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5AA" w:rsidRPr="00623412" w:rsidRDefault="004735AA" w:rsidP="00623412">
      <w:pPr>
        <w:spacing w:before="120" w:after="0" w:line="240" w:lineRule="auto"/>
        <w:rPr>
          <w:rFonts w:ascii="Times New Roman" w:hAnsi="Times New Roman"/>
          <w:b/>
          <w:sz w:val="20"/>
          <w:szCs w:val="20"/>
        </w:rPr>
      </w:pPr>
    </w:p>
    <w:p w:rsidR="002A1F70" w:rsidRPr="00623412" w:rsidRDefault="0006395A" w:rsidP="00623412">
      <w:pPr>
        <w:pStyle w:val="Heading1"/>
        <w:spacing w:before="120" w:line="240" w:lineRule="auto"/>
        <w:jc w:val="both"/>
        <w:rPr>
          <w:rFonts w:ascii="Times New Roman" w:hAnsi="Times New Roman"/>
          <w:sz w:val="20"/>
          <w:szCs w:val="20"/>
        </w:rPr>
      </w:pPr>
      <w:r w:rsidRPr="00623412">
        <w:rPr>
          <w:rFonts w:ascii="Times New Roman" w:hAnsi="Times New Roman"/>
          <w:sz w:val="20"/>
          <w:szCs w:val="20"/>
        </w:rPr>
        <w:t>Report on the implementation of the recommendations made during the 2</w:t>
      </w:r>
      <w:r w:rsidRPr="00623412">
        <w:rPr>
          <w:rFonts w:ascii="Times New Roman" w:hAnsi="Times New Roman"/>
          <w:sz w:val="20"/>
          <w:szCs w:val="20"/>
          <w:vertAlign w:val="superscript"/>
        </w:rPr>
        <w:t>nd</w:t>
      </w:r>
      <w:r w:rsidRPr="00623412">
        <w:rPr>
          <w:rFonts w:ascii="Times New Roman" w:hAnsi="Times New Roman"/>
          <w:sz w:val="20"/>
          <w:szCs w:val="20"/>
        </w:rPr>
        <w:t xml:space="preserve"> cycle of the United Nations Universal Periodic Review </w:t>
      </w:r>
    </w:p>
    <w:p w:rsidR="002A1F70" w:rsidRPr="00623412" w:rsidRDefault="00FF7501" w:rsidP="00623412">
      <w:pPr>
        <w:pStyle w:val="Heading2"/>
        <w:spacing w:before="120" w:line="240" w:lineRule="auto"/>
        <w:jc w:val="both"/>
        <w:rPr>
          <w:rFonts w:ascii="Times New Roman" w:hAnsi="Times New Roman"/>
          <w:sz w:val="20"/>
          <w:szCs w:val="20"/>
        </w:rPr>
      </w:pPr>
      <w:r w:rsidRPr="00623412">
        <w:rPr>
          <w:rFonts w:ascii="Times New Roman" w:hAnsi="Times New Roman"/>
          <w:sz w:val="20"/>
          <w:szCs w:val="20"/>
        </w:rPr>
        <w:t xml:space="preserve">Abbreviations </w:t>
      </w:r>
    </w:p>
    <w:tbl>
      <w:tblPr>
        <w:tblStyle w:val="GridTable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9"/>
        <w:gridCol w:w="10065"/>
      </w:tblGrid>
      <w:tr w:rsidR="00623412" w:rsidRPr="00623412" w:rsidTr="00623412">
        <w:tc>
          <w:tcPr>
            <w:tcW w:w="1129"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AP</w:t>
            </w:r>
          </w:p>
        </w:tc>
        <w:tc>
          <w:tcPr>
            <w:tcW w:w="10065" w:type="dxa"/>
          </w:tcPr>
          <w:p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 xml:space="preserve">Action Plan </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API- PNR </w:t>
            </w:r>
          </w:p>
        </w:tc>
        <w:tc>
          <w:tcPr>
            <w:tcW w:w="10065" w:type="dxa"/>
          </w:tcPr>
          <w:p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Advance Passenger Information and Passenger Name Records</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CCG</w:t>
            </w:r>
          </w:p>
        </w:tc>
        <w:tc>
          <w:tcPr>
            <w:tcW w:w="10065"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Criminal Code of Georgia </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CEC</w:t>
            </w:r>
          </w:p>
        </w:tc>
        <w:tc>
          <w:tcPr>
            <w:tcW w:w="10065"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Central Election Commission of Georgia</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sz w:val="20"/>
                <w:szCs w:val="20"/>
              </w:rPr>
              <w:t xml:space="preserve">CEDAW </w:t>
            </w:r>
          </w:p>
        </w:tc>
        <w:tc>
          <w:tcPr>
            <w:tcW w:w="10065" w:type="dxa"/>
          </w:tcPr>
          <w:p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sz w:val="20"/>
                <w:szCs w:val="20"/>
              </w:rPr>
              <w:t>Convention on the Elimination all Forms of Discrimination Against Women</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CIDA </w:t>
            </w:r>
          </w:p>
        </w:tc>
        <w:tc>
          <w:tcPr>
            <w:tcW w:w="10065" w:type="dxa"/>
          </w:tcPr>
          <w:p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Civil Development Agency</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sz w:val="20"/>
                <w:szCs w:val="20"/>
              </w:rPr>
            </w:pPr>
            <w:proofErr w:type="spellStart"/>
            <w:r w:rsidRPr="00623412">
              <w:rPr>
                <w:rFonts w:ascii="Times New Roman" w:hAnsi="Times New Roman"/>
                <w:sz w:val="20"/>
                <w:szCs w:val="20"/>
              </w:rPr>
              <w:t>CoE</w:t>
            </w:r>
            <w:proofErr w:type="spellEnd"/>
          </w:p>
        </w:tc>
        <w:tc>
          <w:tcPr>
            <w:tcW w:w="10065"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Council of Europe</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color w:val="222222"/>
                <w:sz w:val="20"/>
                <w:szCs w:val="20"/>
              </w:rPr>
              <w:t xml:space="preserve">CRPD </w:t>
            </w:r>
          </w:p>
        </w:tc>
        <w:tc>
          <w:tcPr>
            <w:tcW w:w="10065" w:type="dxa"/>
          </w:tcPr>
          <w:p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color w:val="222222"/>
                <w:sz w:val="20"/>
                <w:szCs w:val="20"/>
              </w:rPr>
              <w:t>Convention on the Rights of Persons with Disabilities</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DV</w:t>
            </w:r>
          </w:p>
        </w:tc>
        <w:tc>
          <w:tcPr>
            <w:tcW w:w="10065"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Domestic Violence </w:t>
            </w:r>
          </w:p>
        </w:tc>
      </w:tr>
      <w:tr w:rsidR="00623412" w:rsidRPr="00623412" w:rsidTr="00623412">
        <w:tc>
          <w:tcPr>
            <w:tcW w:w="1129" w:type="dxa"/>
          </w:tcPr>
          <w:p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ECHR</w:t>
            </w:r>
          </w:p>
        </w:tc>
        <w:tc>
          <w:tcPr>
            <w:tcW w:w="10065" w:type="dxa"/>
          </w:tcPr>
          <w:p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European Court of Human Rights</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EQE</w:t>
            </w:r>
          </w:p>
        </w:tc>
        <w:tc>
          <w:tcPr>
            <w:tcW w:w="10065" w:type="dxa"/>
          </w:tcPr>
          <w:p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Fonts w:ascii="Times New Roman" w:hAnsi="Times New Roman"/>
                <w:sz w:val="20"/>
                <w:szCs w:val="20"/>
              </w:rPr>
              <w:t xml:space="preserve">LEPL National Centre for Educational Quality Enhancement </w:t>
            </w:r>
          </w:p>
        </w:tc>
      </w:tr>
      <w:tr w:rsidR="00623412" w:rsidRPr="00623412" w:rsidTr="00623412">
        <w:tc>
          <w:tcPr>
            <w:tcW w:w="1129" w:type="dxa"/>
          </w:tcPr>
          <w:p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EU</w:t>
            </w:r>
          </w:p>
        </w:tc>
        <w:tc>
          <w:tcPr>
            <w:tcW w:w="10065" w:type="dxa"/>
          </w:tcPr>
          <w:p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European Union</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FOIA</w:t>
            </w:r>
          </w:p>
        </w:tc>
        <w:tc>
          <w:tcPr>
            <w:tcW w:w="10065"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Freedom of Information Act</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sz w:val="20"/>
                <w:szCs w:val="20"/>
              </w:rPr>
              <w:t xml:space="preserve">GIZ </w:t>
            </w:r>
          </w:p>
        </w:tc>
        <w:tc>
          <w:tcPr>
            <w:tcW w:w="10065" w:type="dxa"/>
          </w:tcPr>
          <w:p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sz w:val="20"/>
                <w:szCs w:val="20"/>
              </w:rPr>
              <w:t>German development agency</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 xml:space="preserve"> GLAAS</w:t>
            </w:r>
          </w:p>
        </w:tc>
        <w:tc>
          <w:tcPr>
            <w:tcW w:w="10065"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UN-Water Global Analysis and Assessment of Sanitation and Drinking-water</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b/>
                <w:sz w:val="20"/>
                <w:szCs w:val="20"/>
              </w:rPr>
            </w:pPr>
            <w:proofErr w:type="spellStart"/>
            <w:r w:rsidRPr="00623412">
              <w:rPr>
                <w:rFonts w:ascii="Times New Roman" w:hAnsi="Times New Roman"/>
                <w:sz w:val="20"/>
                <w:szCs w:val="20"/>
              </w:rPr>
              <w:t>HCoJ</w:t>
            </w:r>
            <w:proofErr w:type="spellEnd"/>
          </w:p>
        </w:tc>
        <w:tc>
          <w:tcPr>
            <w:tcW w:w="10065" w:type="dxa"/>
          </w:tcPr>
          <w:p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High Council of Justice</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HRBA</w:t>
            </w:r>
          </w:p>
        </w:tc>
        <w:tc>
          <w:tcPr>
            <w:tcW w:w="10065"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Human Rights Based Approaches </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bCs/>
                <w:sz w:val="20"/>
                <w:szCs w:val="20"/>
              </w:rPr>
              <w:t xml:space="preserve">HRC </w:t>
            </w:r>
          </w:p>
        </w:tc>
        <w:tc>
          <w:tcPr>
            <w:tcW w:w="10065" w:type="dxa"/>
          </w:tcPr>
          <w:p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bCs/>
                <w:sz w:val="20"/>
                <w:szCs w:val="20"/>
              </w:rPr>
              <w:t>UN Human Rights Council</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sz w:val="20"/>
                <w:szCs w:val="20"/>
              </w:rPr>
            </w:pPr>
            <w:proofErr w:type="spellStart"/>
            <w:r w:rsidRPr="00623412">
              <w:rPr>
                <w:rFonts w:ascii="Times New Roman" w:hAnsi="Times New Roman"/>
                <w:sz w:val="20"/>
                <w:szCs w:val="20"/>
              </w:rPr>
              <w:t>HSoJ</w:t>
            </w:r>
            <w:proofErr w:type="spellEnd"/>
          </w:p>
        </w:tc>
        <w:tc>
          <w:tcPr>
            <w:tcW w:w="10065"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eastAsia="Times New Roman" w:hAnsi="Times New Roman"/>
                <w:color w:val="0E101A"/>
                <w:sz w:val="20"/>
                <w:szCs w:val="20"/>
              </w:rPr>
              <w:t xml:space="preserve">High School of Justice </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color w:val="212121"/>
                <w:sz w:val="20"/>
                <w:szCs w:val="20"/>
              </w:rPr>
              <w:t xml:space="preserve">IDP </w:t>
            </w:r>
          </w:p>
        </w:tc>
        <w:tc>
          <w:tcPr>
            <w:tcW w:w="10065" w:type="dxa"/>
          </w:tcPr>
          <w:p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color w:val="212121"/>
                <w:sz w:val="20"/>
                <w:szCs w:val="20"/>
              </w:rPr>
              <w:t>Internally Displaced Persons</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color w:val="212121"/>
                <w:sz w:val="20"/>
                <w:szCs w:val="20"/>
              </w:rPr>
              <w:t xml:space="preserve">IPRM </w:t>
            </w:r>
          </w:p>
        </w:tc>
        <w:tc>
          <w:tcPr>
            <w:tcW w:w="10065" w:type="dxa"/>
          </w:tcPr>
          <w:p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color w:val="212121"/>
                <w:sz w:val="20"/>
                <w:szCs w:val="20"/>
              </w:rPr>
              <w:t>Incident Prevention and Response Mechanism</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LAS</w:t>
            </w:r>
          </w:p>
        </w:tc>
        <w:tc>
          <w:tcPr>
            <w:tcW w:w="10065"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Legal Aid Service of Georgia </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LEPL</w:t>
            </w:r>
          </w:p>
        </w:tc>
        <w:tc>
          <w:tcPr>
            <w:tcW w:w="10065"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Legal Entity of Public Law</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MFA</w:t>
            </w:r>
          </w:p>
        </w:tc>
        <w:tc>
          <w:tcPr>
            <w:tcW w:w="10065"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Ministry of Foreign Affairs </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MIA</w:t>
            </w:r>
          </w:p>
        </w:tc>
        <w:tc>
          <w:tcPr>
            <w:tcW w:w="10065"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Ministry of Internal Affairs of Georgia </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b/>
                <w:sz w:val="20"/>
                <w:szCs w:val="20"/>
              </w:rPr>
            </w:pPr>
            <w:proofErr w:type="spellStart"/>
            <w:r w:rsidRPr="00623412">
              <w:rPr>
                <w:rFonts w:ascii="Times New Roman" w:hAnsi="Times New Roman"/>
                <w:sz w:val="20"/>
                <w:szCs w:val="20"/>
              </w:rPr>
              <w:t>MoJ</w:t>
            </w:r>
            <w:proofErr w:type="spellEnd"/>
            <w:r w:rsidRPr="00623412">
              <w:rPr>
                <w:rFonts w:ascii="Times New Roman" w:hAnsi="Times New Roman"/>
                <w:sz w:val="20"/>
                <w:szCs w:val="20"/>
              </w:rPr>
              <w:t xml:space="preserve"> </w:t>
            </w:r>
          </w:p>
        </w:tc>
        <w:tc>
          <w:tcPr>
            <w:tcW w:w="10065" w:type="dxa"/>
          </w:tcPr>
          <w:p w:rsidR="00623412" w:rsidRPr="00623412" w:rsidRDefault="00623412" w:rsidP="00623412">
            <w:pPr>
              <w:spacing w:after="0" w:line="240" w:lineRule="auto"/>
              <w:rPr>
                <w:rFonts w:ascii="Times New Roman" w:hAnsi="Times New Roman"/>
                <w:b/>
                <w:sz w:val="20"/>
                <w:szCs w:val="20"/>
              </w:rPr>
            </w:pPr>
            <w:r w:rsidRPr="00623412" w:rsidDel="00FF7501">
              <w:rPr>
                <w:rFonts w:ascii="Times New Roman" w:hAnsi="Times New Roman"/>
                <w:sz w:val="20"/>
                <w:szCs w:val="20"/>
              </w:rPr>
              <w:t>Ministry of Justice</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MOU</w:t>
            </w:r>
          </w:p>
        </w:tc>
        <w:tc>
          <w:tcPr>
            <w:tcW w:w="10065"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Memorandum of Understanding </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MRA </w:t>
            </w:r>
          </w:p>
        </w:tc>
        <w:tc>
          <w:tcPr>
            <w:tcW w:w="10065" w:type="dxa"/>
          </w:tcPr>
          <w:p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Ministry of Internally Displaced Persons from the Occupied Territories, Accommodation and Refugees of Georgia</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MRDI</w:t>
            </w:r>
          </w:p>
        </w:tc>
        <w:tc>
          <w:tcPr>
            <w:tcW w:w="10065"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Ministry of Regional Development and Infrastructure of Georgia</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NCDC</w:t>
            </w:r>
          </w:p>
        </w:tc>
        <w:tc>
          <w:tcPr>
            <w:tcW w:w="10065" w:type="dxa"/>
          </w:tcPr>
          <w:p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Fonts w:ascii="Times New Roman" w:hAnsi="Times New Roman"/>
                <w:sz w:val="20"/>
                <w:szCs w:val="20"/>
              </w:rPr>
              <w:t xml:space="preserve">National Centre for Disease Control and Public Health </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NGO</w:t>
            </w:r>
          </w:p>
        </w:tc>
        <w:tc>
          <w:tcPr>
            <w:tcW w:w="10065"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Non-governmental organizations</w:t>
            </w:r>
          </w:p>
        </w:tc>
      </w:tr>
      <w:tr w:rsidR="00623412" w:rsidRPr="00623412" w:rsidTr="00623412">
        <w:tc>
          <w:tcPr>
            <w:tcW w:w="1129" w:type="dxa"/>
          </w:tcPr>
          <w:p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NHRS</w:t>
            </w:r>
          </w:p>
        </w:tc>
        <w:tc>
          <w:tcPr>
            <w:tcW w:w="10065" w:type="dxa"/>
          </w:tcPr>
          <w:p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National Human Rights Strategy</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ODHIR</w:t>
            </w:r>
          </w:p>
        </w:tc>
        <w:tc>
          <w:tcPr>
            <w:tcW w:w="10065"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OSCE Office for Democratic Institutions and Human Rights</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OHCHR</w:t>
            </w:r>
          </w:p>
        </w:tc>
        <w:tc>
          <w:tcPr>
            <w:tcW w:w="10065" w:type="dxa"/>
          </w:tcPr>
          <w:p w:rsidR="00623412" w:rsidRPr="00623412" w:rsidRDefault="00623412" w:rsidP="00623412">
            <w:pPr>
              <w:spacing w:after="0" w:line="240" w:lineRule="auto"/>
              <w:rPr>
                <w:rFonts w:ascii="Times New Roman" w:hAnsi="Times New Roman"/>
                <w:i/>
                <w:iCs/>
                <w:sz w:val="20"/>
                <w:szCs w:val="20"/>
              </w:rPr>
            </w:pPr>
            <w:r w:rsidRPr="00623412">
              <w:rPr>
                <w:rStyle w:val="Emphasis"/>
                <w:rFonts w:ascii="Times New Roman" w:eastAsiaTheme="majorEastAsia" w:hAnsi="Times New Roman"/>
                <w:i w:val="0"/>
                <w:iCs w:val="0"/>
                <w:sz w:val="20"/>
                <w:szCs w:val="20"/>
              </w:rPr>
              <w:t>Office of the High Commissioner for Human Rights</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OSCE</w:t>
            </w:r>
          </w:p>
        </w:tc>
        <w:tc>
          <w:tcPr>
            <w:tcW w:w="10065"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Organization of Security and Cooperation in Europe </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PAHCT</w:t>
            </w:r>
          </w:p>
        </w:tc>
        <w:tc>
          <w:tcPr>
            <w:tcW w:w="10065"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Prosecutors and Hate Crimes Training </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lastRenderedPageBreak/>
              <w:t>PDO</w:t>
            </w:r>
          </w:p>
        </w:tc>
        <w:tc>
          <w:tcPr>
            <w:tcW w:w="10065"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Public Defender’s Office of Georgia </w:t>
            </w:r>
          </w:p>
        </w:tc>
      </w:tr>
      <w:tr w:rsidR="00623412" w:rsidRPr="00623412" w:rsidTr="00623412">
        <w:tc>
          <w:tcPr>
            <w:tcW w:w="1129" w:type="dxa"/>
          </w:tcPr>
          <w:p w:rsidR="00623412" w:rsidRPr="00623412" w:rsidRDefault="00623412" w:rsidP="00623412">
            <w:pPr>
              <w:spacing w:after="0" w:line="240" w:lineRule="auto"/>
              <w:rPr>
                <w:rStyle w:val="Emphasis"/>
                <w:rFonts w:ascii="Times New Roman" w:eastAsiaTheme="majorEastAsia" w:hAnsi="Times New Roman"/>
                <w:i w:val="0"/>
                <w:iCs w:val="0"/>
                <w:sz w:val="20"/>
                <w:szCs w:val="20"/>
              </w:rPr>
            </w:pPr>
            <w:proofErr w:type="spellStart"/>
            <w:r w:rsidRPr="00623412">
              <w:rPr>
                <w:rFonts w:ascii="Times New Roman" w:hAnsi="Times New Roman"/>
                <w:sz w:val="20"/>
                <w:szCs w:val="20"/>
              </w:rPr>
              <w:t>PROLoG</w:t>
            </w:r>
            <w:proofErr w:type="spellEnd"/>
          </w:p>
        </w:tc>
        <w:tc>
          <w:tcPr>
            <w:tcW w:w="10065" w:type="dxa"/>
          </w:tcPr>
          <w:p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Fonts w:ascii="Times New Roman" w:hAnsi="Times New Roman"/>
                <w:sz w:val="20"/>
                <w:szCs w:val="20"/>
              </w:rPr>
              <w:t>Support to the Rule of Law in Georgia</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PSDA</w:t>
            </w:r>
          </w:p>
        </w:tc>
        <w:tc>
          <w:tcPr>
            <w:tcW w:w="10065"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Public Service Development Agency </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b/>
                <w:sz w:val="20"/>
                <w:szCs w:val="20"/>
              </w:rPr>
            </w:pPr>
            <w:proofErr w:type="spellStart"/>
            <w:r w:rsidRPr="00623412">
              <w:rPr>
                <w:rFonts w:ascii="Times New Roman" w:hAnsi="Times New Roman"/>
                <w:sz w:val="20"/>
                <w:szCs w:val="20"/>
              </w:rPr>
              <w:t>PwDs</w:t>
            </w:r>
            <w:proofErr w:type="spellEnd"/>
            <w:r w:rsidRPr="00623412">
              <w:rPr>
                <w:rFonts w:ascii="Times New Roman" w:hAnsi="Times New Roman"/>
                <w:sz w:val="20"/>
                <w:szCs w:val="20"/>
              </w:rPr>
              <w:t xml:space="preserve"> </w:t>
            </w:r>
          </w:p>
        </w:tc>
        <w:tc>
          <w:tcPr>
            <w:tcW w:w="10065" w:type="dxa"/>
          </w:tcPr>
          <w:p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Persons with disabilities</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SDG</w:t>
            </w:r>
          </w:p>
        </w:tc>
        <w:tc>
          <w:tcPr>
            <w:tcW w:w="10065"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Sustainable Development Goals </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SIS</w:t>
            </w:r>
          </w:p>
        </w:tc>
        <w:tc>
          <w:tcPr>
            <w:tcW w:w="10065"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Service of State Inspector </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SSR</w:t>
            </w:r>
          </w:p>
        </w:tc>
        <w:tc>
          <w:tcPr>
            <w:tcW w:w="10065"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Soviet Socialist Republic </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TAHCLE </w:t>
            </w:r>
          </w:p>
        </w:tc>
        <w:tc>
          <w:tcPr>
            <w:tcW w:w="10065"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Training Against Hate Crime for Law Enforcement</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TDI</w:t>
            </w:r>
          </w:p>
        </w:tc>
        <w:tc>
          <w:tcPr>
            <w:tcW w:w="10065"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Temporary detention </w:t>
            </w:r>
            <w:proofErr w:type="spellStart"/>
            <w:r w:rsidRPr="00623412">
              <w:rPr>
                <w:rFonts w:ascii="Times New Roman" w:hAnsi="Times New Roman"/>
                <w:sz w:val="20"/>
                <w:szCs w:val="20"/>
              </w:rPr>
              <w:t>isolatori</w:t>
            </w:r>
            <w:proofErr w:type="spellEnd"/>
          </w:p>
        </w:tc>
      </w:tr>
      <w:tr w:rsidR="00623412" w:rsidRPr="00623412" w:rsidTr="00623412">
        <w:tc>
          <w:tcPr>
            <w:tcW w:w="1129" w:type="dxa"/>
          </w:tcPr>
          <w:p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TSPC  </w:t>
            </w:r>
          </w:p>
        </w:tc>
        <w:tc>
          <w:tcPr>
            <w:tcW w:w="10065" w:type="dxa"/>
          </w:tcPr>
          <w:p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Tripartite Social Partnership Commission</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UN </w:t>
            </w:r>
          </w:p>
        </w:tc>
        <w:tc>
          <w:tcPr>
            <w:tcW w:w="10065" w:type="dxa"/>
          </w:tcPr>
          <w:p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United Nations</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UNDP</w:t>
            </w:r>
          </w:p>
        </w:tc>
        <w:tc>
          <w:tcPr>
            <w:tcW w:w="10065"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United Nations Development Programme </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UNFPA </w:t>
            </w:r>
          </w:p>
        </w:tc>
        <w:tc>
          <w:tcPr>
            <w:tcW w:w="10065" w:type="dxa"/>
          </w:tcPr>
          <w:p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United Nations Population Fund</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UNHCR</w:t>
            </w:r>
          </w:p>
        </w:tc>
        <w:tc>
          <w:tcPr>
            <w:tcW w:w="10065"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United Nations High Commissionaire for Refugees</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UPR </w:t>
            </w:r>
          </w:p>
        </w:tc>
        <w:tc>
          <w:tcPr>
            <w:tcW w:w="10065" w:type="dxa"/>
          </w:tcPr>
          <w:p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UN Universal Periodic Review</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USAID</w:t>
            </w:r>
          </w:p>
        </w:tc>
        <w:tc>
          <w:tcPr>
            <w:tcW w:w="10065" w:type="dxa"/>
          </w:tcPr>
          <w:p w:rsidR="00623412" w:rsidRPr="00623412" w:rsidRDefault="00623412" w:rsidP="00623412">
            <w:pPr>
              <w:spacing w:after="0" w:line="240" w:lineRule="auto"/>
              <w:rPr>
                <w:rFonts w:ascii="Times New Roman" w:hAnsi="Times New Roman"/>
                <w:i/>
                <w:iCs/>
                <w:sz w:val="20"/>
                <w:szCs w:val="20"/>
              </w:rPr>
            </w:pPr>
            <w:r w:rsidRPr="00623412">
              <w:rPr>
                <w:rStyle w:val="Emphasis"/>
                <w:rFonts w:ascii="Times New Roman" w:eastAsiaTheme="majorEastAsia" w:hAnsi="Times New Roman"/>
                <w:i w:val="0"/>
                <w:iCs w:val="0"/>
                <w:sz w:val="20"/>
                <w:szCs w:val="20"/>
              </w:rPr>
              <w:t>United States Agency for International Development</w:t>
            </w:r>
            <w:r w:rsidRPr="00623412">
              <w:rPr>
                <w:rStyle w:val="apple-converted-space"/>
                <w:rFonts w:ascii="Times New Roman" w:hAnsi="Times New Roman"/>
                <w:i/>
                <w:iCs/>
                <w:sz w:val="20"/>
                <w:szCs w:val="20"/>
                <w:shd w:val="clear" w:color="auto" w:fill="FFFFFF"/>
              </w:rPr>
              <w:t> </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USSR</w:t>
            </w:r>
          </w:p>
        </w:tc>
        <w:tc>
          <w:tcPr>
            <w:tcW w:w="10065" w:type="dxa"/>
          </w:tcPr>
          <w:p w:rsidR="00623412" w:rsidRPr="00623412" w:rsidRDefault="00623412" w:rsidP="00623412">
            <w:pPr>
              <w:spacing w:after="0" w:line="240" w:lineRule="auto"/>
              <w:rPr>
                <w:rFonts w:ascii="Times New Roman" w:hAnsi="Times New Roman"/>
                <w:i/>
                <w:iCs/>
                <w:sz w:val="20"/>
                <w:szCs w:val="20"/>
              </w:rPr>
            </w:pPr>
            <w:r w:rsidRPr="00623412">
              <w:rPr>
                <w:rStyle w:val="Emphasis"/>
                <w:rFonts w:ascii="Times New Roman" w:eastAsiaTheme="majorEastAsia" w:hAnsi="Times New Roman"/>
                <w:i w:val="0"/>
                <w:iCs w:val="0"/>
                <w:sz w:val="20"/>
                <w:szCs w:val="20"/>
              </w:rPr>
              <w:t>Union of Soviet Socialist Republics</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VET</w:t>
            </w:r>
          </w:p>
        </w:tc>
        <w:tc>
          <w:tcPr>
            <w:tcW w:w="10065" w:type="dxa"/>
          </w:tcPr>
          <w:p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Vocational education and training</w:t>
            </w:r>
            <w:r w:rsidRPr="00623412">
              <w:rPr>
                <w:rStyle w:val="Emphasis"/>
                <w:rFonts w:ascii="Times New Roman" w:eastAsiaTheme="majorEastAsia" w:hAnsi="Times New Roman"/>
                <w:sz w:val="20"/>
                <w:szCs w:val="20"/>
              </w:rPr>
              <w:t xml:space="preserve"> </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WFME</w:t>
            </w:r>
          </w:p>
        </w:tc>
        <w:tc>
          <w:tcPr>
            <w:tcW w:w="10065"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World Federation for Medical Education </w:t>
            </w:r>
          </w:p>
        </w:tc>
      </w:tr>
      <w:tr w:rsidR="00623412" w:rsidRPr="00623412" w:rsidTr="00623412">
        <w:tc>
          <w:tcPr>
            <w:tcW w:w="1129"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WHO</w:t>
            </w:r>
          </w:p>
        </w:tc>
        <w:tc>
          <w:tcPr>
            <w:tcW w:w="10065" w:type="dxa"/>
          </w:tcPr>
          <w:p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World Health Organization </w:t>
            </w:r>
          </w:p>
        </w:tc>
      </w:tr>
    </w:tbl>
    <w:p w:rsidR="002320CB" w:rsidRPr="00623412" w:rsidRDefault="002320CB" w:rsidP="00623412">
      <w:pPr>
        <w:spacing w:before="120" w:after="0" w:line="240" w:lineRule="auto"/>
        <w:rPr>
          <w:rFonts w:ascii="Times New Roman" w:hAnsi="Times New Roman"/>
          <w:sz w:val="20"/>
          <w:szCs w:val="20"/>
        </w:rPr>
      </w:pPr>
    </w:p>
    <w:p w:rsidR="009D2D02" w:rsidRPr="00623412" w:rsidRDefault="009D2D02" w:rsidP="00623412">
      <w:pPr>
        <w:spacing w:before="120" w:after="0" w:line="240" w:lineRule="auto"/>
        <w:rPr>
          <w:rFonts w:ascii="Times New Roman" w:hAnsi="Times New Roman"/>
          <w:sz w:val="20"/>
          <w:szCs w:val="20"/>
        </w:rPr>
      </w:pPr>
    </w:p>
    <w:p w:rsidR="009D2D02" w:rsidRPr="00623412" w:rsidRDefault="009D2D02" w:rsidP="00623412">
      <w:pPr>
        <w:spacing w:before="120" w:after="0" w:line="240" w:lineRule="auto"/>
        <w:rPr>
          <w:rFonts w:ascii="Times New Roman" w:hAnsi="Times New Roman"/>
          <w:sz w:val="20"/>
          <w:szCs w:val="20"/>
        </w:rPr>
      </w:pPr>
    </w:p>
    <w:p w:rsidR="009D2D02" w:rsidRPr="00623412" w:rsidRDefault="009D2D02" w:rsidP="00623412">
      <w:pPr>
        <w:spacing w:before="120" w:after="0" w:line="240" w:lineRule="auto"/>
        <w:rPr>
          <w:rFonts w:ascii="Times New Roman" w:hAnsi="Times New Roman"/>
          <w:sz w:val="20"/>
          <w:szCs w:val="20"/>
        </w:rPr>
      </w:pPr>
    </w:p>
    <w:p w:rsidR="009D2D02" w:rsidRPr="00623412" w:rsidRDefault="009D2D02" w:rsidP="00623412">
      <w:pPr>
        <w:spacing w:before="120" w:after="0" w:line="240" w:lineRule="auto"/>
        <w:rPr>
          <w:rFonts w:ascii="Times New Roman" w:hAnsi="Times New Roman"/>
          <w:sz w:val="20"/>
          <w:szCs w:val="20"/>
        </w:rPr>
      </w:pPr>
    </w:p>
    <w:p w:rsidR="009D2D02" w:rsidRPr="00623412" w:rsidRDefault="009D2D02" w:rsidP="00623412">
      <w:pPr>
        <w:spacing w:before="120" w:after="0" w:line="240" w:lineRule="auto"/>
        <w:rPr>
          <w:rFonts w:ascii="Times New Roman" w:hAnsi="Times New Roman"/>
          <w:sz w:val="20"/>
          <w:szCs w:val="20"/>
        </w:rPr>
      </w:pPr>
    </w:p>
    <w:p w:rsidR="009D2D02" w:rsidRPr="00623412" w:rsidRDefault="009D2D02" w:rsidP="00623412">
      <w:pPr>
        <w:spacing w:before="120" w:after="0" w:line="240" w:lineRule="auto"/>
        <w:rPr>
          <w:rFonts w:ascii="Times New Roman" w:hAnsi="Times New Roman"/>
          <w:sz w:val="20"/>
          <w:szCs w:val="20"/>
        </w:rPr>
      </w:pPr>
    </w:p>
    <w:p w:rsidR="009D2D02" w:rsidRPr="00623412" w:rsidRDefault="009D2D02" w:rsidP="00623412">
      <w:pPr>
        <w:spacing w:before="120" w:after="0" w:line="240" w:lineRule="auto"/>
        <w:rPr>
          <w:rFonts w:ascii="Times New Roman" w:hAnsi="Times New Roman"/>
          <w:sz w:val="20"/>
          <w:szCs w:val="20"/>
        </w:rPr>
      </w:pPr>
    </w:p>
    <w:p w:rsidR="009D2D02" w:rsidRPr="00623412" w:rsidRDefault="009D2D02" w:rsidP="00623412">
      <w:pPr>
        <w:spacing w:before="120" w:after="0" w:line="240" w:lineRule="auto"/>
        <w:rPr>
          <w:rFonts w:ascii="Times New Roman" w:hAnsi="Times New Roman"/>
          <w:sz w:val="20"/>
          <w:szCs w:val="20"/>
        </w:rPr>
      </w:pPr>
    </w:p>
    <w:p w:rsidR="009D2D02" w:rsidRPr="00623412" w:rsidRDefault="009D2D02" w:rsidP="00623412">
      <w:pPr>
        <w:spacing w:before="120" w:after="0" w:line="240" w:lineRule="auto"/>
        <w:rPr>
          <w:rFonts w:ascii="Times New Roman" w:hAnsi="Times New Roman"/>
          <w:sz w:val="20"/>
          <w:szCs w:val="20"/>
        </w:rPr>
      </w:pPr>
    </w:p>
    <w:p w:rsidR="009D2D02" w:rsidRPr="00623412" w:rsidRDefault="009D2D02" w:rsidP="00623412">
      <w:pPr>
        <w:spacing w:before="120" w:after="0" w:line="240" w:lineRule="auto"/>
        <w:rPr>
          <w:rFonts w:ascii="Times New Roman" w:hAnsi="Times New Roman"/>
          <w:sz w:val="20"/>
          <w:szCs w:val="20"/>
        </w:rPr>
      </w:pPr>
    </w:p>
    <w:p w:rsidR="009D2D02" w:rsidRPr="00623412" w:rsidRDefault="009D2D02" w:rsidP="00623412">
      <w:pPr>
        <w:spacing w:before="120" w:after="0" w:line="240" w:lineRule="auto"/>
        <w:rPr>
          <w:rFonts w:ascii="Times New Roman" w:hAnsi="Times New Roman"/>
          <w:sz w:val="20"/>
          <w:szCs w:val="20"/>
        </w:rPr>
      </w:pPr>
    </w:p>
    <w:p w:rsidR="009D2D02" w:rsidRPr="00623412" w:rsidRDefault="009D2D02" w:rsidP="00623412">
      <w:pPr>
        <w:spacing w:before="120" w:after="0" w:line="240" w:lineRule="auto"/>
        <w:rPr>
          <w:rFonts w:ascii="Times New Roman" w:hAnsi="Times New Roman"/>
          <w:sz w:val="20"/>
          <w:szCs w:val="20"/>
        </w:rPr>
      </w:pPr>
    </w:p>
    <w:p w:rsidR="009D2D02" w:rsidRPr="00623412" w:rsidRDefault="009D2D02" w:rsidP="00623412">
      <w:pPr>
        <w:spacing w:before="120" w:after="0" w:line="240" w:lineRule="auto"/>
        <w:rPr>
          <w:rFonts w:ascii="Times New Roman" w:hAnsi="Times New Roman"/>
          <w:sz w:val="20"/>
          <w:szCs w:val="20"/>
        </w:rPr>
      </w:pPr>
    </w:p>
    <w:p w:rsidR="009D2D02" w:rsidRPr="00623412" w:rsidRDefault="009D2D02" w:rsidP="00623412">
      <w:pPr>
        <w:spacing w:before="120" w:after="0" w:line="240" w:lineRule="auto"/>
        <w:rPr>
          <w:rFonts w:ascii="Times New Roman" w:hAnsi="Times New Roman"/>
          <w:sz w:val="20"/>
          <w:szCs w:val="20"/>
        </w:rPr>
      </w:pPr>
    </w:p>
    <w:tbl>
      <w:tblPr>
        <w:tblW w:w="14238"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2397"/>
        <w:gridCol w:w="1563"/>
        <w:gridCol w:w="1800"/>
        <w:gridCol w:w="4500"/>
        <w:gridCol w:w="3078"/>
      </w:tblGrid>
      <w:tr w:rsidR="00540D1B" w:rsidRPr="00623412" w:rsidTr="00540D1B">
        <w:tc>
          <w:tcPr>
            <w:tcW w:w="900" w:type="dxa"/>
          </w:tcPr>
          <w:p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N</w:t>
            </w:r>
          </w:p>
        </w:tc>
        <w:tc>
          <w:tcPr>
            <w:tcW w:w="2397" w:type="dxa"/>
          </w:tcPr>
          <w:p w:rsidR="00540D1B" w:rsidRPr="00623412" w:rsidRDefault="005F2371" w:rsidP="00623412">
            <w:pPr>
              <w:spacing w:before="120" w:after="0" w:line="240" w:lineRule="auto"/>
              <w:rPr>
                <w:rFonts w:ascii="Times New Roman" w:hAnsi="Times New Roman"/>
                <w:b/>
                <w:sz w:val="20"/>
                <w:szCs w:val="20"/>
              </w:rPr>
            </w:pPr>
            <w:r w:rsidRPr="00623412">
              <w:rPr>
                <w:rFonts w:ascii="Times New Roman" w:hAnsi="Times New Roman"/>
                <w:b/>
                <w:sz w:val="20"/>
                <w:szCs w:val="20"/>
              </w:rPr>
              <w:t>Recommendation</w:t>
            </w:r>
          </w:p>
        </w:tc>
        <w:tc>
          <w:tcPr>
            <w:tcW w:w="1563" w:type="dxa"/>
          </w:tcPr>
          <w:p w:rsidR="00540D1B" w:rsidRPr="00623412" w:rsidRDefault="005F2371" w:rsidP="00623412">
            <w:pPr>
              <w:spacing w:before="120" w:after="0" w:line="240" w:lineRule="auto"/>
              <w:rPr>
                <w:rFonts w:ascii="Times New Roman" w:hAnsi="Times New Roman"/>
                <w:b/>
                <w:sz w:val="20"/>
                <w:szCs w:val="20"/>
              </w:rPr>
            </w:pPr>
            <w:r w:rsidRPr="00623412">
              <w:rPr>
                <w:rFonts w:ascii="Times New Roman" w:hAnsi="Times New Roman"/>
                <w:b/>
                <w:sz w:val="20"/>
                <w:szCs w:val="20"/>
              </w:rPr>
              <w:t>Recommending Country</w:t>
            </w:r>
          </w:p>
        </w:tc>
        <w:tc>
          <w:tcPr>
            <w:tcW w:w="1800" w:type="dxa"/>
          </w:tcPr>
          <w:p w:rsidR="00540D1B" w:rsidRPr="00623412" w:rsidRDefault="00EB157A" w:rsidP="00623412">
            <w:pPr>
              <w:spacing w:before="120" w:after="0" w:line="240" w:lineRule="auto"/>
              <w:rPr>
                <w:rFonts w:ascii="Times New Roman" w:hAnsi="Times New Roman"/>
                <w:b/>
                <w:sz w:val="20"/>
                <w:szCs w:val="20"/>
              </w:rPr>
            </w:pPr>
            <w:r w:rsidRPr="00623412">
              <w:rPr>
                <w:rFonts w:ascii="Times New Roman" w:hAnsi="Times New Roman"/>
                <w:b/>
                <w:sz w:val="20"/>
                <w:szCs w:val="20"/>
              </w:rPr>
              <w:t>Position</w:t>
            </w:r>
            <w:r w:rsidR="005F2371" w:rsidRPr="00623412">
              <w:rPr>
                <w:rFonts w:ascii="Times New Roman" w:hAnsi="Times New Roman"/>
                <w:b/>
                <w:sz w:val="20"/>
                <w:szCs w:val="20"/>
              </w:rPr>
              <w:t xml:space="preserve"> submitted by Georgia by 2015-2016</w:t>
            </w:r>
          </w:p>
        </w:tc>
        <w:tc>
          <w:tcPr>
            <w:tcW w:w="4500" w:type="dxa"/>
          </w:tcPr>
          <w:p w:rsidR="00540D1B" w:rsidRPr="00623412" w:rsidRDefault="005F2371" w:rsidP="00623412">
            <w:pPr>
              <w:spacing w:before="120" w:after="0" w:line="240" w:lineRule="auto"/>
              <w:rPr>
                <w:rFonts w:ascii="Times New Roman" w:hAnsi="Times New Roman"/>
                <w:b/>
                <w:sz w:val="20"/>
                <w:szCs w:val="20"/>
              </w:rPr>
            </w:pPr>
            <w:r w:rsidRPr="00623412">
              <w:rPr>
                <w:rFonts w:ascii="Times New Roman" w:hAnsi="Times New Roman"/>
                <w:b/>
                <w:sz w:val="20"/>
                <w:szCs w:val="20"/>
              </w:rPr>
              <w:t>Renewed Information by</w:t>
            </w:r>
            <w:r w:rsidR="00540D1B" w:rsidRPr="00623412">
              <w:rPr>
                <w:rFonts w:ascii="Times New Roman" w:hAnsi="Times New Roman"/>
                <w:b/>
                <w:sz w:val="20"/>
                <w:szCs w:val="20"/>
              </w:rPr>
              <w:t xml:space="preserve"> 2020 </w:t>
            </w:r>
          </w:p>
        </w:tc>
        <w:tc>
          <w:tcPr>
            <w:tcW w:w="3078" w:type="dxa"/>
          </w:tcPr>
          <w:p w:rsidR="00540D1B" w:rsidRPr="00623412" w:rsidRDefault="005F2371" w:rsidP="00623412">
            <w:pPr>
              <w:spacing w:before="120" w:after="0" w:line="240" w:lineRule="auto"/>
              <w:rPr>
                <w:rFonts w:ascii="Times New Roman" w:hAnsi="Times New Roman"/>
                <w:b/>
                <w:sz w:val="20"/>
                <w:szCs w:val="20"/>
              </w:rPr>
            </w:pPr>
            <w:r w:rsidRPr="00623412">
              <w:rPr>
                <w:rFonts w:ascii="Times New Roman" w:hAnsi="Times New Roman"/>
                <w:b/>
                <w:sz w:val="20"/>
                <w:szCs w:val="20"/>
              </w:rPr>
              <w:t xml:space="preserve">Status (Performance status) </w:t>
            </w:r>
          </w:p>
        </w:tc>
      </w:tr>
      <w:tr w:rsidR="00540D1B" w:rsidRPr="00623412" w:rsidTr="00CA2981">
        <w:trPr>
          <w:trHeight w:val="2475"/>
        </w:trPr>
        <w:tc>
          <w:tcPr>
            <w:tcW w:w="900" w:type="dxa"/>
          </w:tcPr>
          <w:p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116.1-116.3</w:t>
            </w:r>
          </w:p>
        </w:tc>
        <w:tc>
          <w:tcPr>
            <w:tcW w:w="2397" w:type="dxa"/>
          </w:tcPr>
          <w:p w:rsidR="00540D1B" w:rsidRPr="00623412" w:rsidRDefault="005F2371" w:rsidP="00623412">
            <w:pPr>
              <w:spacing w:before="120" w:after="0" w:line="240" w:lineRule="auto"/>
              <w:rPr>
                <w:rFonts w:ascii="Times New Roman" w:hAnsi="Times New Roman"/>
                <w:b/>
                <w:sz w:val="20"/>
                <w:szCs w:val="20"/>
              </w:rPr>
            </w:pPr>
            <w:r w:rsidRPr="00623412">
              <w:rPr>
                <w:rFonts w:ascii="Times New Roman" w:eastAsia="Sylfaen,Menlo Regular" w:hAnsi="Times New Roman"/>
                <w:bCs/>
                <w:sz w:val="20"/>
                <w:szCs w:val="20"/>
              </w:rPr>
              <w:t>Ratify the Optional Protocol to the International Covenant on Economic, Social and Cultural Rights, as well as the Optional Protocol to the Convention on the Rights of the Child on a communications procedure</w:t>
            </w:r>
          </w:p>
        </w:tc>
        <w:tc>
          <w:tcPr>
            <w:tcW w:w="1563" w:type="dxa"/>
          </w:tcPr>
          <w:p w:rsidR="00540D1B" w:rsidRPr="00623412" w:rsidRDefault="005F2371" w:rsidP="00623412">
            <w:pPr>
              <w:spacing w:before="120" w:after="0" w:line="240" w:lineRule="auto"/>
              <w:rPr>
                <w:rFonts w:ascii="Times New Roman" w:hAnsi="Times New Roman"/>
                <w:b/>
                <w:sz w:val="20"/>
                <w:szCs w:val="20"/>
              </w:rPr>
            </w:pPr>
            <w:r w:rsidRPr="00623412">
              <w:rPr>
                <w:rFonts w:ascii="Times New Roman" w:hAnsi="Times New Roman"/>
                <w:sz w:val="20"/>
                <w:szCs w:val="20"/>
              </w:rPr>
              <w:t>Portugal Uruguay</w:t>
            </w:r>
          </w:p>
        </w:tc>
        <w:tc>
          <w:tcPr>
            <w:tcW w:w="1800" w:type="dxa"/>
          </w:tcPr>
          <w:p w:rsidR="00540D1B" w:rsidRPr="00623412" w:rsidRDefault="00540D1B" w:rsidP="00623412">
            <w:pPr>
              <w:spacing w:before="120" w:after="0" w:line="240" w:lineRule="auto"/>
              <w:rPr>
                <w:rFonts w:ascii="Times New Roman" w:hAnsi="Times New Roman"/>
                <w:b/>
                <w:sz w:val="20"/>
                <w:szCs w:val="20"/>
              </w:rPr>
            </w:pPr>
          </w:p>
        </w:tc>
        <w:tc>
          <w:tcPr>
            <w:tcW w:w="4500" w:type="dxa"/>
          </w:tcPr>
          <w:p w:rsidR="0058336A" w:rsidRPr="00623412" w:rsidRDefault="00FF6459"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 xml:space="preserve">Georgia acceded to the Optional Protocol to the Convention on the Rights of the Child </w:t>
            </w:r>
            <w:r w:rsidR="003C536D" w:rsidRPr="00623412">
              <w:rPr>
                <w:rFonts w:ascii="Times New Roman" w:eastAsia="Sylfaen,Menlo Regular" w:hAnsi="Times New Roman"/>
                <w:bCs/>
                <w:sz w:val="20"/>
                <w:szCs w:val="20"/>
              </w:rPr>
              <w:t>“</w:t>
            </w:r>
            <w:r w:rsidRPr="00623412">
              <w:rPr>
                <w:rFonts w:ascii="Times New Roman" w:eastAsia="Sylfaen,Menlo Regular" w:hAnsi="Times New Roman"/>
                <w:bCs/>
                <w:sz w:val="20"/>
                <w:szCs w:val="20"/>
              </w:rPr>
              <w:t>on a Communications Procedure</w:t>
            </w:r>
            <w:r w:rsidR="003C536D" w:rsidRPr="00623412">
              <w:rPr>
                <w:rFonts w:ascii="Times New Roman" w:eastAsia="Sylfaen,Menlo Regular" w:hAnsi="Times New Roman"/>
                <w:bCs/>
                <w:sz w:val="20"/>
                <w:szCs w:val="20"/>
              </w:rPr>
              <w:t>”</w:t>
            </w:r>
            <w:r w:rsidRPr="00623412">
              <w:rPr>
                <w:rFonts w:ascii="Times New Roman" w:eastAsia="Sylfaen,Menlo Regular" w:hAnsi="Times New Roman"/>
                <w:bCs/>
                <w:sz w:val="20"/>
                <w:szCs w:val="20"/>
              </w:rPr>
              <w:t>. Parliament passed the resolution on accession on 24 June 2016 whereupon the Protocol has entered into force for Georgia on 19 December 2016.</w:t>
            </w:r>
          </w:p>
          <w:p w:rsidR="00540D1B" w:rsidRPr="00623412" w:rsidRDefault="00FF6459" w:rsidP="00623412">
            <w:pPr>
              <w:spacing w:before="120" w:after="0" w:line="240" w:lineRule="auto"/>
              <w:rPr>
                <w:rFonts w:ascii="Times New Roman" w:hAnsi="Times New Roman"/>
                <w:sz w:val="20"/>
                <w:szCs w:val="20"/>
              </w:rPr>
            </w:pPr>
            <w:r w:rsidRPr="00623412">
              <w:rPr>
                <w:rFonts w:ascii="Times New Roman" w:eastAsia="Sylfaen,Menlo Regular" w:hAnsi="Times New Roman"/>
                <w:bCs/>
                <w:sz w:val="20"/>
                <w:szCs w:val="20"/>
              </w:rPr>
              <w:t>The accession procedure of Georgia to the Optional Protocol to the International Covenant on Economic, Social and Cultural Rights is underway and the pertinent authorities are considering the matter</w:t>
            </w:r>
            <w:r w:rsidR="00540D1B" w:rsidRPr="00623412">
              <w:rPr>
                <w:rFonts w:ascii="Times New Roman" w:hAnsi="Times New Roman"/>
                <w:sz w:val="20"/>
                <w:szCs w:val="20"/>
              </w:rPr>
              <w:t xml:space="preserve"> </w:t>
            </w:r>
          </w:p>
        </w:tc>
        <w:tc>
          <w:tcPr>
            <w:tcW w:w="3078" w:type="dxa"/>
          </w:tcPr>
          <w:p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Part of recommendation is already implemented/the other part is in the process of implementation </w:t>
            </w:r>
          </w:p>
        </w:tc>
      </w:tr>
      <w:tr w:rsidR="00540D1B" w:rsidRPr="00623412" w:rsidTr="00540D1B">
        <w:trPr>
          <w:trHeight w:val="813"/>
        </w:trPr>
        <w:tc>
          <w:tcPr>
            <w:tcW w:w="900" w:type="dxa"/>
          </w:tcPr>
          <w:p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116.2-116.5-116.6-116.7-116.8-116.9-116.10-</w:t>
            </w:r>
          </w:p>
          <w:p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116.11-116.12-116.13-116.14</w:t>
            </w:r>
          </w:p>
        </w:tc>
        <w:tc>
          <w:tcPr>
            <w:tcW w:w="2397" w:type="dxa"/>
          </w:tcPr>
          <w:p w:rsidR="00540D1B" w:rsidRPr="00623412" w:rsidRDefault="00FF6459"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Ratify the Optional Protocol to the Convention on the Rights of Persons with Disabilities, the International Convention for the Protection of All Persons from Enforced Disappearance and the Optional Protocol to the International Covenant on Economic, Social and Cultural Rights</w:t>
            </w:r>
          </w:p>
        </w:tc>
        <w:tc>
          <w:tcPr>
            <w:tcW w:w="1563" w:type="dxa"/>
          </w:tcPr>
          <w:p w:rsidR="00540D1B" w:rsidRPr="00623412" w:rsidRDefault="00FF6459" w:rsidP="00623412">
            <w:pPr>
              <w:spacing w:before="120" w:after="0" w:line="240" w:lineRule="auto"/>
              <w:rPr>
                <w:rFonts w:ascii="Times New Roman" w:hAnsi="Times New Roman"/>
                <w:b/>
                <w:sz w:val="20"/>
                <w:szCs w:val="20"/>
              </w:rPr>
            </w:pPr>
            <w:r w:rsidRPr="00623412">
              <w:rPr>
                <w:rFonts w:ascii="Times New Roman" w:hAnsi="Times New Roman"/>
                <w:sz w:val="20"/>
                <w:szCs w:val="20"/>
              </w:rPr>
              <w:t>Spain Panama France Montenegro Sierra Leone Argentina Slovakia Japan Slovenia Austria Turkey</w:t>
            </w:r>
          </w:p>
        </w:tc>
        <w:tc>
          <w:tcPr>
            <w:tcW w:w="1800" w:type="dxa"/>
          </w:tcPr>
          <w:p w:rsidR="00540D1B" w:rsidRPr="00623412" w:rsidRDefault="00540D1B" w:rsidP="00623412">
            <w:pPr>
              <w:spacing w:before="120" w:after="0" w:line="240" w:lineRule="auto"/>
              <w:rPr>
                <w:rFonts w:ascii="Times New Roman" w:hAnsi="Times New Roman"/>
                <w:b/>
                <w:sz w:val="20"/>
                <w:szCs w:val="20"/>
              </w:rPr>
            </w:pPr>
          </w:p>
        </w:tc>
        <w:tc>
          <w:tcPr>
            <w:tcW w:w="4500" w:type="dxa"/>
          </w:tcPr>
          <w:p w:rsidR="00540D1B" w:rsidRPr="00623412" w:rsidRDefault="00FF6459" w:rsidP="00623412">
            <w:pPr>
              <w:spacing w:before="120" w:after="0" w:line="240" w:lineRule="auto"/>
              <w:rPr>
                <w:rFonts w:ascii="Times New Roman" w:hAnsi="Times New Roman"/>
                <w:sz w:val="20"/>
                <w:szCs w:val="20"/>
              </w:rPr>
            </w:pPr>
            <w:r w:rsidRPr="00623412">
              <w:rPr>
                <w:rFonts w:ascii="Times New Roman" w:hAnsi="Times New Roman"/>
                <w:sz w:val="20"/>
                <w:szCs w:val="20"/>
              </w:rPr>
              <w:t>These Conventions are under internal procedures and the relevant authorities are included in the process</w:t>
            </w:r>
            <w:r w:rsidR="00540D1B" w:rsidRPr="00623412">
              <w:rPr>
                <w:rFonts w:ascii="Times New Roman" w:hAnsi="Times New Roman"/>
                <w:sz w:val="20"/>
                <w:szCs w:val="20"/>
              </w:rPr>
              <w:t xml:space="preserve">. </w:t>
            </w:r>
          </w:p>
        </w:tc>
        <w:tc>
          <w:tcPr>
            <w:tcW w:w="3078"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540D1B" w:rsidRPr="00623412" w:rsidTr="00540D1B">
        <w:trPr>
          <w:trHeight w:val="556"/>
        </w:trPr>
        <w:tc>
          <w:tcPr>
            <w:tcW w:w="900" w:type="dxa"/>
          </w:tcPr>
          <w:p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116.4</w:t>
            </w:r>
          </w:p>
        </w:tc>
        <w:tc>
          <w:tcPr>
            <w:tcW w:w="2397" w:type="dxa"/>
          </w:tcPr>
          <w:p w:rsidR="00540D1B" w:rsidRPr="00623412" w:rsidRDefault="00FF6459" w:rsidP="00623412">
            <w:pPr>
              <w:spacing w:before="120" w:after="0" w:line="240" w:lineRule="auto"/>
              <w:rPr>
                <w:rFonts w:ascii="Times New Roman" w:hAnsi="Times New Roman"/>
                <w:b/>
                <w:sz w:val="20"/>
                <w:szCs w:val="20"/>
              </w:rPr>
            </w:pPr>
            <w:r w:rsidRPr="00623412">
              <w:rPr>
                <w:rFonts w:ascii="Times New Roman" w:eastAsia="Sylfaen,Menlo Regular" w:hAnsi="Times New Roman"/>
                <w:bCs/>
                <w:sz w:val="20"/>
                <w:szCs w:val="20"/>
              </w:rPr>
              <w:t>Ratify the International Convention on the Protection of the Rights of All Migrant Workers and Members of their Families</w:t>
            </w:r>
          </w:p>
        </w:tc>
        <w:tc>
          <w:tcPr>
            <w:tcW w:w="1563" w:type="dxa"/>
          </w:tcPr>
          <w:p w:rsidR="00FF6459" w:rsidRPr="00623412" w:rsidRDefault="00FF6459" w:rsidP="00623412">
            <w:pPr>
              <w:pStyle w:val="NormalWeb"/>
              <w:shd w:val="clear" w:color="auto" w:fill="FFFFFF"/>
              <w:spacing w:before="120" w:beforeAutospacing="0" w:after="0" w:afterAutospacing="0"/>
              <w:jc w:val="both"/>
              <w:rPr>
                <w:rFonts w:eastAsia="Sylfaen,Menlo Regular"/>
                <w:bCs/>
                <w:sz w:val="20"/>
                <w:szCs w:val="20"/>
              </w:rPr>
            </w:pPr>
            <w:r w:rsidRPr="00623412">
              <w:rPr>
                <w:rFonts w:eastAsia="Sylfaen,Menlo Regular"/>
                <w:bCs/>
                <w:sz w:val="20"/>
                <w:szCs w:val="20"/>
              </w:rPr>
              <w:t xml:space="preserve">Honduras </w:t>
            </w:r>
          </w:p>
          <w:p w:rsidR="00540D1B" w:rsidRPr="00623412" w:rsidRDefault="00540D1B" w:rsidP="00623412">
            <w:pPr>
              <w:spacing w:before="120" w:after="0" w:line="240" w:lineRule="auto"/>
              <w:rPr>
                <w:rFonts w:ascii="Times New Roman" w:eastAsia="Sylfaen,Menlo Regular" w:hAnsi="Times New Roman"/>
                <w:bCs/>
                <w:sz w:val="20"/>
                <w:szCs w:val="20"/>
              </w:rPr>
            </w:pPr>
          </w:p>
        </w:tc>
        <w:tc>
          <w:tcPr>
            <w:tcW w:w="1800" w:type="dxa"/>
          </w:tcPr>
          <w:p w:rsidR="00540D1B" w:rsidRPr="00623412" w:rsidRDefault="00540D1B" w:rsidP="00623412">
            <w:pPr>
              <w:spacing w:before="120" w:after="0" w:line="240" w:lineRule="auto"/>
              <w:rPr>
                <w:rFonts w:ascii="Times New Roman" w:hAnsi="Times New Roman"/>
                <w:b/>
                <w:sz w:val="20"/>
                <w:szCs w:val="20"/>
              </w:rPr>
            </w:pPr>
          </w:p>
        </w:tc>
        <w:tc>
          <w:tcPr>
            <w:tcW w:w="4500" w:type="dxa"/>
          </w:tcPr>
          <w:p w:rsidR="00540D1B" w:rsidRPr="00623412" w:rsidRDefault="00BB5473" w:rsidP="00623412">
            <w:pPr>
              <w:spacing w:before="120" w:after="0" w:line="240" w:lineRule="auto"/>
              <w:rPr>
                <w:rFonts w:ascii="Times New Roman" w:hAnsi="Times New Roman"/>
                <w:b/>
                <w:sz w:val="20"/>
                <w:szCs w:val="20"/>
              </w:rPr>
            </w:pPr>
            <w:r w:rsidRPr="00623412">
              <w:rPr>
                <w:rFonts w:ascii="Times New Roman" w:hAnsi="Times New Roman"/>
                <w:sz w:val="20"/>
                <w:szCs w:val="20"/>
              </w:rPr>
              <w:t>The accession procedure of Georgia to the International Convention on the Protection of the Rights of All Migrant Workers and Members of their Family is underway and the pertinent authorities are considering the matter.</w:t>
            </w:r>
            <w:r w:rsidR="00540D1B" w:rsidRPr="00623412">
              <w:rPr>
                <w:rFonts w:ascii="Times New Roman" w:hAnsi="Times New Roman"/>
                <w:sz w:val="20"/>
                <w:szCs w:val="20"/>
              </w:rPr>
              <w:t xml:space="preserve"> </w:t>
            </w:r>
          </w:p>
        </w:tc>
        <w:tc>
          <w:tcPr>
            <w:tcW w:w="3078"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540D1B" w:rsidRPr="00623412" w:rsidTr="00CA2981">
        <w:trPr>
          <w:trHeight w:val="1276"/>
        </w:trPr>
        <w:tc>
          <w:tcPr>
            <w:tcW w:w="900" w:type="dxa"/>
          </w:tcPr>
          <w:p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116.15-116.16-</w:t>
            </w:r>
          </w:p>
          <w:p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116.17</w:t>
            </w:r>
          </w:p>
        </w:tc>
        <w:tc>
          <w:tcPr>
            <w:tcW w:w="2397" w:type="dxa"/>
          </w:tcPr>
          <w:p w:rsidR="00540D1B" w:rsidRPr="00623412" w:rsidRDefault="00BB5473" w:rsidP="00623412">
            <w:pPr>
              <w:spacing w:before="120" w:after="0" w:line="240" w:lineRule="auto"/>
              <w:rPr>
                <w:rFonts w:ascii="Times New Roman" w:hAnsi="Times New Roman"/>
                <w:bCs/>
                <w:sz w:val="20"/>
                <w:szCs w:val="20"/>
              </w:rPr>
            </w:pPr>
            <w:r w:rsidRPr="00623412">
              <w:rPr>
                <w:rFonts w:ascii="Times New Roman" w:eastAsia="Sylfaen,Menlo Regular" w:hAnsi="Times New Roman"/>
                <w:bCs/>
                <w:sz w:val="20"/>
                <w:szCs w:val="20"/>
              </w:rPr>
              <w:t>Ratify the Council of Europe Convention on Preventing and Combating Violence against Women and Domestic Violence</w:t>
            </w:r>
          </w:p>
        </w:tc>
        <w:tc>
          <w:tcPr>
            <w:tcW w:w="1563" w:type="dxa"/>
          </w:tcPr>
          <w:p w:rsidR="00540D1B" w:rsidRPr="00623412" w:rsidRDefault="00BB5473" w:rsidP="00623412">
            <w:pPr>
              <w:spacing w:before="120" w:after="0" w:line="240" w:lineRule="auto"/>
              <w:rPr>
                <w:rFonts w:ascii="Times New Roman" w:hAnsi="Times New Roman"/>
                <w:b/>
                <w:sz w:val="20"/>
                <w:szCs w:val="20"/>
              </w:rPr>
            </w:pPr>
            <w:r w:rsidRPr="00623412">
              <w:rPr>
                <w:rFonts w:ascii="Times New Roman" w:hAnsi="Times New Roman"/>
                <w:sz w:val="20"/>
                <w:szCs w:val="20"/>
              </w:rPr>
              <w:t>Ghana Italy Turkey</w:t>
            </w:r>
          </w:p>
        </w:tc>
        <w:tc>
          <w:tcPr>
            <w:tcW w:w="1800" w:type="dxa"/>
          </w:tcPr>
          <w:p w:rsidR="00540D1B" w:rsidRPr="00623412" w:rsidRDefault="00540D1B" w:rsidP="00623412">
            <w:pPr>
              <w:spacing w:before="120" w:after="0" w:line="240" w:lineRule="auto"/>
              <w:rPr>
                <w:rFonts w:ascii="Times New Roman" w:hAnsi="Times New Roman"/>
                <w:b/>
                <w:sz w:val="20"/>
                <w:szCs w:val="20"/>
              </w:rPr>
            </w:pPr>
          </w:p>
        </w:tc>
        <w:tc>
          <w:tcPr>
            <w:tcW w:w="4500" w:type="dxa"/>
          </w:tcPr>
          <w:p w:rsidR="00540D1B" w:rsidRPr="00623412" w:rsidRDefault="002A1F70"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w:t>
            </w:r>
            <w:r w:rsidR="00BB5473" w:rsidRPr="00623412">
              <w:rPr>
                <w:rFonts w:ascii="Times New Roman" w:hAnsi="Times New Roman"/>
                <w:sz w:val="20"/>
                <w:szCs w:val="20"/>
              </w:rPr>
              <w:t xml:space="preserve">Parliament ratified the </w:t>
            </w:r>
            <w:r w:rsidR="007620E6" w:rsidRPr="00623412">
              <w:rPr>
                <w:rFonts w:ascii="Times New Roman" w:hAnsi="Times New Roman"/>
                <w:sz w:val="20"/>
                <w:szCs w:val="20"/>
              </w:rPr>
              <w:t>Convention</w:t>
            </w:r>
            <w:r w:rsidRPr="00623412">
              <w:rPr>
                <w:rFonts w:ascii="Times New Roman" w:hAnsi="Times New Roman"/>
                <w:sz w:val="20"/>
                <w:szCs w:val="20"/>
              </w:rPr>
              <w:t xml:space="preserve"> of the </w:t>
            </w:r>
            <w:r w:rsidR="00BB5473" w:rsidRPr="00623412">
              <w:rPr>
                <w:rFonts w:ascii="Times New Roman" w:hAnsi="Times New Roman"/>
                <w:sz w:val="20"/>
                <w:szCs w:val="20"/>
              </w:rPr>
              <w:t xml:space="preserve">Council of </w:t>
            </w:r>
            <w:r w:rsidR="007620E6" w:rsidRPr="00623412">
              <w:rPr>
                <w:rFonts w:ascii="Times New Roman" w:hAnsi="Times New Roman"/>
                <w:sz w:val="20"/>
                <w:szCs w:val="20"/>
              </w:rPr>
              <w:t>Europe</w:t>
            </w:r>
            <w:r w:rsidR="00BB5473" w:rsidRPr="00623412">
              <w:rPr>
                <w:rFonts w:ascii="Times New Roman" w:hAnsi="Times New Roman"/>
                <w:sz w:val="20"/>
                <w:szCs w:val="20"/>
              </w:rPr>
              <w:t xml:space="preserve"> </w:t>
            </w:r>
            <w:r w:rsidR="0058336A" w:rsidRPr="00623412">
              <w:rPr>
                <w:rFonts w:ascii="Times New Roman" w:hAnsi="Times New Roman"/>
                <w:sz w:val="20"/>
                <w:szCs w:val="20"/>
              </w:rPr>
              <w:t>„</w:t>
            </w:r>
            <w:r w:rsidR="00BB5473" w:rsidRPr="00623412">
              <w:rPr>
                <w:rFonts w:ascii="Times New Roman" w:hAnsi="Times New Roman"/>
                <w:sz w:val="20"/>
                <w:szCs w:val="20"/>
              </w:rPr>
              <w:t xml:space="preserve">on Preventing and Combating Violence against Women and Domestic </w:t>
            </w:r>
            <w:r w:rsidR="0037363B" w:rsidRPr="00623412">
              <w:rPr>
                <w:rFonts w:ascii="Times New Roman" w:hAnsi="Times New Roman"/>
                <w:sz w:val="20"/>
                <w:szCs w:val="20"/>
              </w:rPr>
              <w:t>Violence “on</w:t>
            </w:r>
            <w:r w:rsidR="00BB5473" w:rsidRPr="00623412">
              <w:rPr>
                <w:rFonts w:ascii="Times New Roman" w:hAnsi="Times New Roman"/>
                <w:sz w:val="20"/>
                <w:szCs w:val="20"/>
              </w:rPr>
              <w:t xml:space="preserve"> 5 April 2017. The Convention entered into force for Georgia on 1 September 2017</w:t>
            </w:r>
          </w:p>
        </w:tc>
        <w:tc>
          <w:tcPr>
            <w:tcW w:w="3078" w:type="dxa"/>
          </w:tcPr>
          <w:p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rsidTr="00540D1B">
        <w:trPr>
          <w:trHeight w:val="813"/>
        </w:trPr>
        <w:tc>
          <w:tcPr>
            <w:tcW w:w="900" w:type="dxa"/>
          </w:tcPr>
          <w:p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lastRenderedPageBreak/>
              <w:t>116.18</w:t>
            </w:r>
          </w:p>
        </w:tc>
        <w:tc>
          <w:tcPr>
            <w:tcW w:w="2397" w:type="dxa"/>
          </w:tcPr>
          <w:p w:rsidR="00540D1B" w:rsidRPr="00623412" w:rsidRDefault="00BB5473" w:rsidP="00623412">
            <w:pPr>
              <w:spacing w:before="120" w:after="0" w:line="240" w:lineRule="auto"/>
              <w:rPr>
                <w:rFonts w:ascii="Times New Roman" w:hAnsi="Times New Roman"/>
                <w:bCs/>
                <w:sz w:val="20"/>
                <w:szCs w:val="20"/>
              </w:rPr>
            </w:pPr>
            <w:r w:rsidRPr="00623412">
              <w:rPr>
                <w:rFonts w:ascii="Times New Roman" w:eastAsia="Sylfaen,Menlo Regular" w:hAnsi="Times New Roman"/>
                <w:bCs/>
                <w:sz w:val="20"/>
                <w:szCs w:val="20"/>
              </w:rPr>
              <w:t>Further strengthen cooperation with the Human Rights Council and its mechanism</w:t>
            </w:r>
          </w:p>
          <w:p w:rsidR="00540D1B" w:rsidRPr="00623412" w:rsidRDefault="00540D1B" w:rsidP="00623412">
            <w:pPr>
              <w:spacing w:before="120" w:after="0" w:line="240" w:lineRule="auto"/>
              <w:rPr>
                <w:rFonts w:ascii="Times New Roman" w:hAnsi="Times New Roman"/>
                <w:b/>
                <w:sz w:val="20"/>
                <w:szCs w:val="20"/>
              </w:rPr>
            </w:pPr>
          </w:p>
          <w:p w:rsidR="00540D1B" w:rsidRPr="00623412" w:rsidRDefault="00540D1B" w:rsidP="00623412">
            <w:pPr>
              <w:spacing w:before="120" w:after="0" w:line="240" w:lineRule="auto"/>
              <w:rPr>
                <w:rFonts w:ascii="Times New Roman" w:hAnsi="Times New Roman"/>
                <w:b/>
                <w:bCs/>
                <w:sz w:val="20"/>
                <w:szCs w:val="20"/>
              </w:rPr>
            </w:pPr>
          </w:p>
        </w:tc>
        <w:tc>
          <w:tcPr>
            <w:tcW w:w="1563" w:type="dxa"/>
          </w:tcPr>
          <w:p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Myanmar</w:t>
            </w:r>
          </w:p>
        </w:tc>
        <w:tc>
          <w:tcPr>
            <w:tcW w:w="1800" w:type="dxa"/>
          </w:tcPr>
          <w:p w:rsidR="00540D1B" w:rsidRPr="00623412" w:rsidRDefault="00540D1B" w:rsidP="00623412">
            <w:pPr>
              <w:spacing w:before="120" w:after="0" w:line="240" w:lineRule="auto"/>
              <w:rPr>
                <w:rFonts w:ascii="Times New Roman" w:hAnsi="Times New Roman"/>
                <w:b/>
                <w:sz w:val="20"/>
                <w:szCs w:val="20"/>
              </w:rPr>
            </w:pPr>
          </w:p>
        </w:tc>
        <w:tc>
          <w:tcPr>
            <w:tcW w:w="4500" w:type="dxa"/>
          </w:tcPr>
          <w:p w:rsidR="00540D1B" w:rsidRPr="00623412" w:rsidRDefault="00BB5473" w:rsidP="00623412">
            <w:pPr>
              <w:tabs>
                <w:tab w:val="left" w:pos="9180"/>
              </w:tabs>
              <w:spacing w:before="120" w:after="0" w:line="240" w:lineRule="auto"/>
              <w:rPr>
                <w:rFonts w:ascii="Times New Roman" w:hAnsi="Times New Roman"/>
                <w:bCs/>
                <w:sz w:val="20"/>
                <w:szCs w:val="20"/>
              </w:rPr>
            </w:pPr>
            <w:r w:rsidRPr="00623412">
              <w:rPr>
                <w:rFonts w:ascii="Times New Roman" w:hAnsi="Times New Roman"/>
                <w:bCs/>
                <w:sz w:val="20"/>
                <w:szCs w:val="20"/>
              </w:rPr>
              <w:t>Georgia was elected as a member of the UN Human Rights Council (HRC) for the term 2016-2018.</w:t>
            </w:r>
          </w:p>
          <w:p w:rsidR="00540D1B" w:rsidRPr="00623412" w:rsidRDefault="00BB5473" w:rsidP="00623412">
            <w:pPr>
              <w:tabs>
                <w:tab w:val="left" w:pos="9180"/>
              </w:tabs>
              <w:spacing w:before="120" w:after="0" w:line="240" w:lineRule="auto"/>
              <w:rPr>
                <w:rFonts w:ascii="Times New Roman" w:hAnsi="Times New Roman"/>
                <w:bCs/>
                <w:sz w:val="20"/>
                <w:szCs w:val="20"/>
              </w:rPr>
            </w:pPr>
            <w:r w:rsidRPr="00623412">
              <w:rPr>
                <w:rFonts w:ascii="Times New Roman" w:hAnsi="Times New Roman"/>
                <w:bCs/>
                <w:sz w:val="20"/>
                <w:szCs w:val="20"/>
              </w:rPr>
              <w:t>With the initiative of Georgia, the Resolution on “Cooperation with Georgia” was adopted at the 34</w:t>
            </w:r>
            <w:r w:rsidRPr="00623412">
              <w:rPr>
                <w:rFonts w:ascii="Times New Roman" w:hAnsi="Times New Roman"/>
                <w:bCs/>
                <w:sz w:val="20"/>
                <w:szCs w:val="20"/>
                <w:vertAlign w:val="superscript"/>
              </w:rPr>
              <w:t>th</w:t>
            </w:r>
            <w:r w:rsidRPr="00623412">
              <w:rPr>
                <w:rFonts w:ascii="Times New Roman" w:hAnsi="Times New Roman"/>
                <w:bCs/>
                <w:sz w:val="20"/>
                <w:szCs w:val="20"/>
              </w:rPr>
              <w:t>, 37</w:t>
            </w:r>
            <w:r w:rsidRPr="00623412">
              <w:rPr>
                <w:rFonts w:ascii="Times New Roman" w:hAnsi="Times New Roman"/>
                <w:bCs/>
                <w:sz w:val="20"/>
                <w:szCs w:val="20"/>
                <w:vertAlign w:val="superscript"/>
              </w:rPr>
              <w:t>th</w:t>
            </w:r>
            <w:r w:rsidRPr="00623412">
              <w:rPr>
                <w:rFonts w:ascii="Times New Roman" w:hAnsi="Times New Roman"/>
                <w:bCs/>
                <w:sz w:val="20"/>
                <w:szCs w:val="20"/>
              </w:rPr>
              <w:t xml:space="preserve"> and 40</w:t>
            </w:r>
            <w:r w:rsidRPr="00623412">
              <w:rPr>
                <w:rFonts w:ascii="Times New Roman" w:hAnsi="Times New Roman"/>
                <w:bCs/>
                <w:sz w:val="20"/>
                <w:szCs w:val="20"/>
                <w:vertAlign w:val="superscript"/>
              </w:rPr>
              <w:t>th</w:t>
            </w:r>
            <w:r w:rsidRPr="00623412">
              <w:rPr>
                <w:rFonts w:ascii="Times New Roman" w:hAnsi="Times New Roman"/>
                <w:bCs/>
                <w:sz w:val="20"/>
                <w:szCs w:val="20"/>
              </w:rPr>
              <w:t xml:space="preserve"> sessions of the HRC (under Agenda item 10).  The Resolution welcomes the cooperation of Georgia with the Office of the High Commissioner for Human Rights</w:t>
            </w:r>
            <w:r w:rsidR="002A1F70" w:rsidRPr="00623412">
              <w:rPr>
                <w:rFonts w:ascii="Times New Roman" w:hAnsi="Times New Roman"/>
                <w:bCs/>
                <w:sz w:val="20"/>
                <w:szCs w:val="20"/>
              </w:rPr>
              <w:t xml:space="preserve"> (OHCHR)</w:t>
            </w:r>
            <w:r w:rsidRPr="00623412">
              <w:rPr>
                <w:rFonts w:ascii="Times New Roman" w:hAnsi="Times New Roman"/>
                <w:bCs/>
                <w:sz w:val="20"/>
                <w:szCs w:val="20"/>
              </w:rPr>
              <w:t xml:space="preserve"> and its relevant mechanisms. In accordance with the mentioned Resolutions, the High Commissioner presented the Reports on </w:t>
            </w:r>
            <w:r w:rsidR="007620E6" w:rsidRPr="00623412">
              <w:rPr>
                <w:rFonts w:ascii="Times New Roman" w:hAnsi="Times New Roman"/>
                <w:bCs/>
                <w:sz w:val="20"/>
                <w:szCs w:val="20"/>
              </w:rPr>
              <w:t>implementation</w:t>
            </w:r>
            <w:r w:rsidRPr="00623412">
              <w:rPr>
                <w:rFonts w:ascii="Times New Roman" w:hAnsi="Times New Roman"/>
                <w:bCs/>
                <w:sz w:val="20"/>
                <w:szCs w:val="20"/>
              </w:rPr>
              <w:t xml:space="preserve"> of the Resolutions at the Council’s 36</w:t>
            </w:r>
            <w:r w:rsidRPr="00623412">
              <w:rPr>
                <w:rFonts w:ascii="Times New Roman" w:hAnsi="Times New Roman"/>
                <w:bCs/>
                <w:sz w:val="20"/>
                <w:szCs w:val="20"/>
                <w:vertAlign w:val="superscript"/>
              </w:rPr>
              <w:t>th</w:t>
            </w:r>
            <w:r w:rsidRPr="00623412">
              <w:rPr>
                <w:rFonts w:ascii="Times New Roman" w:hAnsi="Times New Roman"/>
                <w:bCs/>
                <w:sz w:val="20"/>
                <w:szCs w:val="20"/>
              </w:rPr>
              <w:t>, 39</w:t>
            </w:r>
            <w:r w:rsidRPr="00623412">
              <w:rPr>
                <w:rFonts w:ascii="Times New Roman" w:hAnsi="Times New Roman"/>
                <w:bCs/>
                <w:sz w:val="20"/>
                <w:szCs w:val="20"/>
                <w:vertAlign w:val="superscript"/>
              </w:rPr>
              <w:t>th</w:t>
            </w:r>
            <w:r w:rsidRPr="00623412">
              <w:rPr>
                <w:rFonts w:ascii="Times New Roman" w:hAnsi="Times New Roman"/>
                <w:bCs/>
                <w:sz w:val="20"/>
                <w:szCs w:val="20"/>
              </w:rPr>
              <w:t xml:space="preserve"> and 42</w:t>
            </w:r>
            <w:r w:rsidRPr="00623412">
              <w:rPr>
                <w:rFonts w:ascii="Times New Roman" w:hAnsi="Times New Roman"/>
                <w:bCs/>
                <w:sz w:val="20"/>
                <w:szCs w:val="20"/>
                <w:vertAlign w:val="superscript"/>
              </w:rPr>
              <w:t>nd</w:t>
            </w:r>
            <w:r w:rsidRPr="00623412">
              <w:rPr>
                <w:rFonts w:ascii="Times New Roman" w:hAnsi="Times New Roman"/>
                <w:bCs/>
                <w:sz w:val="20"/>
                <w:szCs w:val="20"/>
              </w:rPr>
              <w:t xml:space="preserve"> sessions. </w:t>
            </w:r>
            <w:r w:rsidR="00E0755C" w:rsidRPr="00623412">
              <w:rPr>
                <w:rFonts w:ascii="Times New Roman" w:hAnsi="Times New Roman"/>
                <w:bCs/>
                <w:sz w:val="20"/>
                <w:szCs w:val="20"/>
              </w:rPr>
              <w:t xml:space="preserve">According to the Reports, the OHCHR welcomes the continuous cooperation with the Government of Georgia that illustrates the will to comply with its obligations in terms of Human Rights.  </w:t>
            </w:r>
            <w:r w:rsidRPr="00623412">
              <w:rPr>
                <w:rFonts w:ascii="Times New Roman" w:hAnsi="Times New Roman"/>
                <w:bCs/>
                <w:sz w:val="20"/>
                <w:szCs w:val="20"/>
              </w:rPr>
              <w:t xml:space="preserve">  </w:t>
            </w:r>
          </w:p>
          <w:p w:rsidR="00540D1B" w:rsidRPr="00623412" w:rsidRDefault="00E0755C" w:rsidP="00623412">
            <w:pPr>
              <w:tabs>
                <w:tab w:val="left" w:pos="9180"/>
              </w:tabs>
              <w:spacing w:before="120" w:after="0" w:line="240" w:lineRule="auto"/>
              <w:rPr>
                <w:rFonts w:ascii="Times New Roman" w:hAnsi="Times New Roman"/>
                <w:b/>
                <w:sz w:val="20"/>
                <w:szCs w:val="20"/>
              </w:rPr>
            </w:pPr>
            <w:r w:rsidRPr="00623412">
              <w:rPr>
                <w:rFonts w:ascii="Times New Roman" w:hAnsi="Times New Roman"/>
                <w:sz w:val="20"/>
                <w:szCs w:val="20"/>
              </w:rPr>
              <w:t xml:space="preserve">See also the information within the context of 116.19 </w:t>
            </w:r>
            <w:proofErr w:type="gramStart"/>
            <w:r w:rsidRPr="00623412">
              <w:rPr>
                <w:rFonts w:ascii="Times New Roman" w:hAnsi="Times New Roman"/>
                <w:sz w:val="20"/>
                <w:szCs w:val="20"/>
              </w:rPr>
              <w:t>recommendation</w:t>
            </w:r>
            <w:proofErr w:type="gramEnd"/>
            <w:r w:rsidRPr="00623412">
              <w:rPr>
                <w:rFonts w:ascii="Times New Roman" w:hAnsi="Times New Roman"/>
                <w:sz w:val="20"/>
                <w:szCs w:val="20"/>
              </w:rPr>
              <w:t xml:space="preserve">. </w:t>
            </w:r>
          </w:p>
        </w:tc>
        <w:tc>
          <w:tcPr>
            <w:tcW w:w="3078" w:type="dxa"/>
          </w:tcPr>
          <w:p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rsidTr="00540D1B">
        <w:trPr>
          <w:trHeight w:val="539"/>
        </w:trPr>
        <w:tc>
          <w:tcPr>
            <w:tcW w:w="900" w:type="dxa"/>
          </w:tcPr>
          <w:p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116.19</w:t>
            </w:r>
          </w:p>
        </w:tc>
        <w:tc>
          <w:tcPr>
            <w:tcW w:w="2397" w:type="dxa"/>
          </w:tcPr>
          <w:p w:rsidR="00540D1B" w:rsidRPr="00623412" w:rsidRDefault="00E0755C" w:rsidP="00623412">
            <w:pPr>
              <w:spacing w:before="120" w:after="0" w:line="240" w:lineRule="auto"/>
              <w:rPr>
                <w:rFonts w:ascii="Times New Roman" w:hAnsi="Times New Roman"/>
                <w:b/>
                <w:sz w:val="20"/>
                <w:szCs w:val="20"/>
              </w:rPr>
            </w:pPr>
            <w:r w:rsidRPr="00623412">
              <w:rPr>
                <w:rFonts w:ascii="Times New Roman" w:eastAsia="Sylfaen,Menlo Regular" w:hAnsi="Times New Roman"/>
                <w:bCs/>
                <w:sz w:val="20"/>
                <w:szCs w:val="20"/>
              </w:rPr>
              <w:t>Continue cooperating constructively with the universal human rights mechanisms and continue the practice of cooperation and dialogue with civil society</w:t>
            </w:r>
          </w:p>
        </w:tc>
        <w:tc>
          <w:tcPr>
            <w:tcW w:w="1563" w:type="dxa"/>
          </w:tcPr>
          <w:p w:rsidR="00540D1B" w:rsidRPr="00623412" w:rsidRDefault="00E0755C" w:rsidP="00623412">
            <w:pPr>
              <w:spacing w:before="120" w:after="0" w:line="240" w:lineRule="auto"/>
              <w:rPr>
                <w:rFonts w:ascii="Times New Roman" w:hAnsi="Times New Roman"/>
                <w:sz w:val="20"/>
                <w:szCs w:val="20"/>
              </w:rPr>
            </w:pPr>
            <w:r w:rsidRPr="00623412">
              <w:rPr>
                <w:rFonts w:ascii="Times New Roman" w:hAnsi="Times New Roman"/>
                <w:sz w:val="20"/>
                <w:szCs w:val="20"/>
              </w:rPr>
              <w:t>Tajikistan</w:t>
            </w:r>
          </w:p>
        </w:tc>
        <w:tc>
          <w:tcPr>
            <w:tcW w:w="1800" w:type="dxa"/>
          </w:tcPr>
          <w:p w:rsidR="00540D1B" w:rsidRPr="00623412" w:rsidRDefault="00540D1B" w:rsidP="00623412">
            <w:pPr>
              <w:spacing w:before="120" w:after="0" w:line="240" w:lineRule="auto"/>
              <w:rPr>
                <w:rFonts w:ascii="Times New Roman" w:hAnsi="Times New Roman"/>
                <w:b/>
                <w:sz w:val="20"/>
                <w:szCs w:val="20"/>
              </w:rPr>
            </w:pPr>
          </w:p>
        </w:tc>
        <w:tc>
          <w:tcPr>
            <w:tcW w:w="4500" w:type="dxa"/>
          </w:tcPr>
          <w:p w:rsidR="00540D1B" w:rsidRPr="00623412" w:rsidRDefault="00E0755C" w:rsidP="00623412">
            <w:pPr>
              <w:pStyle w:val="NormalWeb"/>
              <w:shd w:val="clear" w:color="auto" w:fill="FFFFFF"/>
              <w:spacing w:before="120" w:beforeAutospacing="0" w:after="0" w:afterAutospacing="0"/>
              <w:jc w:val="both"/>
              <w:rPr>
                <w:sz w:val="20"/>
                <w:szCs w:val="20"/>
              </w:rPr>
            </w:pPr>
            <w:r w:rsidRPr="00623412">
              <w:rPr>
                <w:rFonts w:eastAsia="Calibri"/>
                <w:bCs/>
                <w:sz w:val="20"/>
                <w:szCs w:val="20"/>
              </w:rPr>
              <w:t>Georgia attaches utmost importance to the cooperation with the Office of the UN High Commissioner for Human Rights and the UN Special Procedures Mandate Holders. Visits organized to Georgia in previous years</w:t>
            </w:r>
            <w:r w:rsidR="00540D1B" w:rsidRPr="00623412">
              <w:rPr>
                <w:bCs/>
                <w:sz w:val="20"/>
                <w:szCs w:val="20"/>
              </w:rPr>
              <w:t xml:space="preserve">:  </w:t>
            </w:r>
          </w:p>
          <w:p w:rsidR="00540D1B" w:rsidRPr="00623412" w:rsidRDefault="00E0755C"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t xml:space="preserve">15-19 </w:t>
            </w:r>
            <w:r w:rsidR="007620E6" w:rsidRPr="00623412">
              <w:rPr>
                <w:sz w:val="20"/>
                <w:szCs w:val="20"/>
              </w:rPr>
              <w:t>February</w:t>
            </w:r>
            <w:r w:rsidRPr="00623412">
              <w:rPr>
                <w:sz w:val="20"/>
                <w:szCs w:val="20"/>
              </w:rPr>
              <w:t xml:space="preserve"> 2016, UN Special </w:t>
            </w:r>
            <w:proofErr w:type="spellStart"/>
            <w:r w:rsidRPr="00623412">
              <w:rPr>
                <w:sz w:val="20"/>
                <w:szCs w:val="20"/>
              </w:rPr>
              <w:t>Rapporteur</w:t>
            </w:r>
            <w:proofErr w:type="spellEnd"/>
            <w:r w:rsidRPr="00623412">
              <w:rPr>
                <w:sz w:val="20"/>
                <w:szCs w:val="20"/>
              </w:rPr>
              <w:t xml:space="preserve"> on Violence against Women, its causes and consequences, Ms. </w:t>
            </w:r>
            <w:proofErr w:type="spellStart"/>
            <w:r w:rsidRPr="00623412">
              <w:rPr>
                <w:sz w:val="20"/>
                <w:szCs w:val="20"/>
              </w:rPr>
              <w:t>Dubravka</w:t>
            </w:r>
            <w:proofErr w:type="spellEnd"/>
            <w:r w:rsidRPr="00623412">
              <w:rPr>
                <w:sz w:val="20"/>
                <w:szCs w:val="20"/>
              </w:rPr>
              <w:t xml:space="preserve"> </w:t>
            </w:r>
            <w:proofErr w:type="spellStart"/>
            <w:r w:rsidRPr="00623412">
              <w:rPr>
                <w:sz w:val="20"/>
                <w:szCs w:val="20"/>
              </w:rPr>
              <w:t>Šimonovic</w:t>
            </w:r>
            <w:proofErr w:type="spellEnd"/>
            <w:r w:rsidRPr="00623412">
              <w:rPr>
                <w:sz w:val="20"/>
                <w:szCs w:val="20"/>
              </w:rPr>
              <w:t xml:space="preserve">́. </w:t>
            </w:r>
          </w:p>
          <w:p w:rsidR="00540D1B" w:rsidRPr="00623412" w:rsidRDefault="00E0755C"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t xml:space="preserve">11-18 </w:t>
            </w:r>
            <w:r w:rsidR="007620E6" w:rsidRPr="00623412">
              <w:rPr>
                <w:sz w:val="20"/>
                <w:szCs w:val="20"/>
              </w:rPr>
              <w:t>April</w:t>
            </w:r>
            <w:r w:rsidRPr="00623412">
              <w:rPr>
                <w:sz w:val="20"/>
                <w:szCs w:val="20"/>
              </w:rPr>
              <w:t xml:space="preserve"> 2016, UN Special </w:t>
            </w:r>
            <w:proofErr w:type="spellStart"/>
            <w:r w:rsidRPr="00623412">
              <w:rPr>
                <w:sz w:val="20"/>
                <w:szCs w:val="20"/>
              </w:rPr>
              <w:t>Rapporteur</w:t>
            </w:r>
            <w:proofErr w:type="spellEnd"/>
            <w:r w:rsidRPr="00623412">
              <w:rPr>
                <w:sz w:val="20"/>
                <w:szCs w:val="20"/>
              </w:rPr>
              <w:t xml:space="preserve"> on the sale and sexual exploitation of children, including child prostitution, child pornography and other child sexual abuse material, Ms. Maud de Boer-</w:t>
            </w:r>
            <w:proofErr w:type="spellStart"/>
            <w:r w:rsidRPr="00623412">
              <w:rPr>
                <w:sz w:val="20"/>
                <w:szCs w:val="20"/>
              </w:rPr>
              <w:t>Buquicchio</w:t>
            </w:r>
            <w:proofErr w:type="spellEnd"/>
            <w:r w:rsidR="00540D1B" w:rsidRPr="00623412">
              <w:rPr>
                <w:sz w:val="20"/>
                <w:szCs w:val="20"/>
              </w:rPr>
              <w:t>.</w:t>
            </w:r>
          </w:p>
          <w:p w:rsidR="00540D1B" w:rsidRPr="00623412" w:rsidRDefault="00E0755C"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t xml:space="preserve">24-29 </w:t>
            </w:r>
            <w:r w:rsidR="007620E6" w:rsidRPr="00623412">
              <w:rPr>
                <w:sz w:val="20"/>
                <w:szCs w:val="20"/>
              </w:rPr>
              <w:t>September</w:t>
            </w:r>
            <w:r w:rsidRPr="00623412">
              <w:rPr>
                <w:sz w:val="20"/>
                <w:szCs w:val="20"/>
              </w:rPr>
              <w:t xml:space="preserve"> 2016 – UN Special </w:t>
            </w:r>
            <w:proofErr w:type="spellStart"/>
            <w:r w:rsidRPr="00623412">
              <w:rPr>
                <w:sz w:val="20"/>
                <w:szCs w:val="20"/>
              </w:rPr>
              <w:t>Rapporteur</w:t>
            </w:r>
            <w:proofErr w:type="spellEnd"/>
            <w:r w:rsidRPr="00623412">
              <w:rPr>
                <w:sz w:val="20"/>
                <w:szCs w:val="20"/>
              </w:rPr>
              <w:t xml:space="preserve"> on the Human Rights of Internally Displaced Persons, Dr. </w:t>
            </w:r>
            <w:proofErr w:type="spellStart"/>
            <w:r w:rsidRPr="00623412">
              <w:rPr>
                <w:sz w:val="20"/>
                <w:szCs w:val="20"/>
              </w:rPr>
              <w:t>Chaloka</w:t>
            </w:r>
            <w:proofErr w:type="spellEnd"/>
            <w:r w:rsidRPr="00623412">
              <w:rPr>
                <w:sz w:val="20"/>
                <w:szCs w:val="20"/>
              </w:rPr>
              <w:t xml:space="preserve"> </w:t>
            </w:r>
            <w:proofErr w:type="spellStart"/>
            <w:r w:rsidRPr="00623412">
              <w:rPr>
                <w:sz w:val="20"/>
                <w:szCs w:val="20"/>
              </w:rPr>
              <w:t>Beyani</w:t>
            </w:r>
            <w:proofErr w:type="spellEnd"/>
            <w:r w:rsidR="00540D1B" w:rsidRPr="00623412">
              <w:rPr>
                <w:bCs/>
                <w:sz w:val="20"/>
                <w:szCs w:val="20"/>
              </w:rPr>
              <w:t>.</w:t>
            </w:r>
          </w:p>
          <w:p w:rsidR="00540D1B" w:rsidRPr="00623412" w:rsidRDefault="00E0755C"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lastRenderedPageBreak/>
              <w:t xml:space="preserve">28-29 </w:t>
            </w:r>
            <w:r w:rsidR="007620E6" w:rsidRPr="00623412">
              <w:rPr>
                <w:sz w:val="20"/>
                <w:szCs w:val="20"/>
              </w:rPr>
              <w:t>November</w:t>
            </w:r>
            <w:r w:rsidRPr="00623412">
              <w:rPr>
                <w:sz w:val="20"/>
                <w:szCs w:val="20"/>
              </w:rPr>
              <w:t xml:space="preserve"> 2017, Director of Field Operations and Technical Cooperation Division of the Office of the High Commissioner for Human Rights (OHCHR), Ms. Georgette </w:t>
            </w:r>
            <w:proofErr w:type="spellStart"/>
            <w:r w:rsidRPr="00623412">
              <w:rPr>
                <w:sz w:val="20"/>
                <w:szCs w:val="20"/>
              </w:rPr>
              <w:t>Gangon</w:t>
            </w:r>
            <w:proofErr w:type="spellEnd"/>
            <w:r w:rsidR="00540D1B" w:rsidRPr="00623412">
              <w:rPr>
                <w:sz w:val="20"/>
                <w:szCs w:val="20"/>
              </w:rPr>
              <w:t>.</w:t>
            </w:r>
          </w:p>
          <w:p w:rsidR="00E0755C" w:rsidRPr="00623412" w:rsidRDefault="00E0755C"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t xml:space="preserve">12-22 </w:t>
            </w:r>
            <w:r w:rsidR="007620E6" w:rsidRPr="00623412">
              <w:rPr>
                <w:sz w:val="20"/>
                <w:szCs w:val="20"/>
              </w:rPr>
              <w:t>March</w:t>
            </w:r>
            <w:r w:rsidRPr="00623412">
              <w:rPr>
                <w:sz w:val="20"/>
                <w:szCs w:val="20"/>
              </w:rPr>
              <w:t xml:space="preserve"> 2018, </w:t>
            </w:r>
            <w:r w:rsidR="00C05C17" w:rsidRPr="00623412">
              <w:rPr>
                <w:sz w:val="20"/>
                <w:szCs w:val="20"/>
              </w:rPr>
              <w:t>UN</w:t>
            </w:r>
            <w:r w:rsidRPr="00623412">
              <w:rPr>
                <w:sz w:val="20"/>
                <w:szCs w:val="20"/>
              </w:rPr>
              <w:t xml:space="preserve"> Independent Expert on the enjoyment of all human rights by older persons, Ms. Rosa </w:t>
            </w:r>
            <w:proofErr w:type="spellStart"/>
            <w:r w:rsidRPr="00623412">
              <w:rPr>
                <w:sz w:val="20"/>
                <w:szCs w:val="20"/>
              </w:rPr>
              <w:t>Kornfeld-MatteVM</w:t>
            </w:r>
            <w:proofErr w:type="spellEnd"/>
            <w:r w:rsidR="00540D1B" w:rsidRPr="00623412">
              <w:rPr>
                <w:bCs/>
                <w:sz w:val="20"/>
                <w:szCs w:val="20"/>
              </w:rPr>
              <w:t xml:space="preserve">. </w:t>
            </w:r>
          </w:p>
          <w:p w:rsidR="00C05C17" w:rsidRPr="00623412" w:rsidRDefault="00390446"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t xml:space="preserve">September 25-October 5, 2018, </w:t>
            </w:r>
            <w:r w:rsidR="00C05C17" w:rsidRPr="00623412">
              <w:rPr>
                <w:sz w:val="20"/>
                <w:szCs w:val="20"/>
              </w:rPr>
              <w:t>Independent Expert on sexual orientation and gender identity, Victor Madrigal-</w:t>
            </w:r>
            <w:proofErr w:type="spellStart"/>
            <w:r w:rsidR="00C05C17" w:rsidRPr="00623412">
              <w:rPr>
                <w:sz w:val="20"/>
                <w:szCs w:val="20"/>
              </w:rPr>
              <w:t>Borloz</w:t>
            </w:r>
            <w:proofErr w:type="spellEnd"/>
            <w:r w:rsidR="00C05C17" w:rsidRPr="00623412">
              <w:rPr>
                <w:sz w:val="20"/>
                <w:szCs w:val="20"/>
              </w:rPr>
              <w:t>.</w:t>
            </w:r>
          </w:p>
          <w:p w:rsidR="00C05C17" w:rsidRPr="00623412" w:rsidRDefault="00C05C17"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t xml:space="preserve">3-12 </w:t>
            </w:r>
            <w:r w:rsidR="007620E6" w:rsidRPr="00623412">
              <w:rPr>
                <w:sz w:val="20"/>
                <w:szCs w:val="20"/>
              </w:rPr>
              <w:t>April</w:t>
            </w:r>
            <w:r w:rsidRPr="00623412">
              <w:rPr>
                <w:sz w:val="20"/>
                <w:szCs w:val="20"/>
              </w:rPr>
              <w:t xml:space="preserve"> 2019, Working Group on the issue of human rights and transnational corporations and other business enterprises.</w:t>
            </w:r>
          </w:p>
          <w:p w:rsidR="00540D1B" w:rsidRPr="00623412" w:rsidRDefault="009B6DBD" w:rsidP="00623412">
            <w:pPr>
              <w:tabs>
                <w:tab w:val="left" w:pos="6804"/>
              </w:tabs>
              <w:spacing w:before="120" w:after="0" w:line="240" w:lineRule="auto"/>
              <w:rPr>
                <w:rFonts w:ascii="Times New Roman" w:hAnsi="Times New Roman"/>
                <w:color w:val="000000"/>
                <w:sz w:val="20"/>
                <w:szCs w:val="20"/>
                <w:shd w:val="clear" w:color="auto" w:fill="FFFFFF"/>
              </w:rPr>
            </w:pPr>
            <w:r w:rsidRPr="00623412">
              <w:rPr>
                <w:rFonts w:ascii="Times New Roman" w:hAnsi="Times New Roman"/>
                <w:sz w:val="20"/>
                <w:szCs w:val="20"/>
              </w:rPr>
              <w:t xml:space="preserve">Georgia actively </w:t>
            </w:r>
            <w:r w:rsidR="007620E6" w:rsidRPr="00623412">
              <w:rPr>
                <w:rFonts w:ascii="Times New Roman" w:hAnsi="Times New Roman"/>
                <w:sz w:val="20"/>
                <w:szCs w:val="20"/>
              </w:rPr>
              <w:t>cooperates</w:t>
            </w:r>
            <w:r w:rsidRPr="00623412">
              <w:rPr>
                <w:rFonts w:ascii="Times New Roman" w:hAnsi="Times New Roman"/>
                <w:sz w:val="20"/>
                <w:szCs w:val="20"/>
              </w:rPr>
              <w:t xml:space="preserve"> with OHCHR in Georgia, </w:t>
            </w:r>
            <w:proofErr w:type="gramStart"/>
            <w:r w:rsidR="007620E6" w:rsidRPr="00623412">
              <w:rPr>
                <w:rFonts w:ascii="Times New Roman" w:hAnsi="Times New Roman"/>
                <w:sz w:val="20"/>
                <w:szCs w:val="20"/>
              </w:rPr>
              <w:t>inter</w:t>
            </w:r>
            <w:proofErr w:type="gramEnd"/>
            <w:r w:rsidR="007620E6" w:rsidRPr="00623412">
              <w:rPr>
                <w:rFonts w:ascii="Times New Roman" w:hAnsi="Times New Roman"/>
                <w:sz w:val="20"/>
                <w:szCs w:val="20"/>
              </w:rPr>
              <w:t xml:space="preserve"> alia,</w:t>
            </w:r>
            <w:r w:rsidRPr="00623412">
              <w:rPr>
                <w:rFonts w:ascii="Times New Roman" w:hAnsi="Times New Roman"/>
                <w:sz w:val="20"/>
                <w:szCs w:val="20"/>
              </w:rPr>
              <w:t xml:space="preserve"> is involved in the preparation process of the Universal </w:t>
            </w:r>
            <w:r w:rsidR="007620E6" w:rsidRPr="00623412">
              <w:rPr>
                <w:rFonts w:ascii="Times New Roman" w:hAnsi="Times New Roman"/>
                <w:sz w:val="20"/>
                <w:szCs w:val="20"/>
              </w:rPr>
              <w:t>Periodic</w:t>
            </w:r>
            <w:r w:rsidRPr="00623412">
              <w:rPr>
                <w:rFonts w:ascii="Times New Roman" w:hAnsi="Times New Roman"/>
                <w:sz w:val="20"/>
                <w:szCs w:val="20"/>
              </w:rPr>
              <w:t xml:space="preserve"> Reports </w:t>
            </w:r>
            <w:r w:rsidR="007620E6" w:rsidRPr="00623412">
              <w:rPr>
                <w:rFonts w:ascii="Times New Roman" w:hAnsi="Times New Roman"/>
                <w:sz w:val="20"/>
                <w:szCs w:val="20"/>
              </w:rPr>
              <w:t>and</w:t>
            </w:r>
            <w:r w:rsidRPr="00623412">
              <w:rPr>
                <w:rFonts w:ascii="Times New Roman" w:hAnsi="Times New Roman"/>
                <w:sz w:val="20"/>
                <w:szCs w:val="20"/>
              </w:rPr>
              <w:t xml:space="preserve"> </w:t>
            </w:r>
            <w:r w:rsidR="00AF3CD7" w:rsidRPr="00623412">
              <w:rPr>
                <w:rFonts w:ascii="Times New Roman" w:hAnsi="Times New Roman"/>
                <w:sz w:val="20"/>
                <w:szCs w:val="20"/>
              </w:rPr>
              <w:t xml:space="preserve">reports to be submitted to the UN treaty bodies. </w:t>
            </w:r>
          </w:p>
          <w:p w:rsidR="00540D1B" w:rsidRPr="00623412" w:rsidRDefault="00C05C1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Georgian Government also actively cooperates with non-governmental sector in </w:t>
            </w:r>
            <w:r w:rsidR="007620E6" w:rsidRPr="00623412">
              <w:rPr>
                <w:rFonts w:ascii="Times New Roman" w:hAnsi="Times New Roman"/>
                <w:sz w:val="20"/>
                <w:szCs w:val="20"/>
              </w:rPr>
              <w:t>various</w:t>
            </w:r>
            <w:r w:rsidRPr="00623412">
              <w:rPr>
                <w:rFonts w:ascii="Times New Roman" w:hAnsi="Times New Roman"/>
                <w:sz w:val="20"/>
                <w:szCs w:val="20"/>
              </w:rPr>
              <w:t xml:space="preserve"> </w:t>
            </w:r>
            <w:r w:rsidR="007620E6" w:rsidRPr="00623412">
              <w:rPr>
                <w:rFonts w:ascii="Times New Roman" w:hAnsi="Times New Roman"/>
                <w:sz w:val="20"/>
                <w:szCs w:val="20"/>
              </w:rPr>
              <w:t>to</w:t>
            </w:r>
            <w:r w:rsidRPr="00623412">
              <w:rPr>
                <w:rFonts w:ascii="Times New Roman" w:hAnsi="Times New Roman"/>
                <w:sz w:val="20"/>
                <w:szCs w:val="20"/>
              </w:rPr>
              <w:t xml:space="preserve"> </w:t>
            </w:r>
            <w:r w:rsidR="007620E6" w:rsidRPr="00623412">
              <w:rPr>
                <w:rFonts w:ascii="Times New Roman" w:hAnsi="Times New Roman"/>
                <w:sz w:val="20"/>
                <w:szCs w:val="20"/>
              </w:rPr>
              <w:t>establish</w:t>
            </w:r>
            <w:r w:rsidRPr="00623412">
              <w:rPr>
                <w:rFonts w:ascii="Times New Roman" w:hAnsi="Times New Roman"/>
                <w:sz w:val="20"/>
                <w:szCs w:val="20"/>
              </w:rPr>
              <w:t xml:space="preserve"> better </w:t>
            </w:r>
            <w:r w:rsidR="007620E6" w:rsidRPr="00623412">
              <w:rPr>
                <w:rFonts w:ascii="Times New Roman" w:hAnsi="Times New Roman"/>
                <w:sz w:val="20"/>
                <w:szCs w:val="20"/>
              </w:rPr>
              <w:t>human rights standards</w:t>
            </w:r>
            <w:r w:rsidRPr="00623412">
              <w:rPr>
                <w:rFonts w:ascii="Times New Roman" w:hAnsi="Times New Roman"/>
                <w:sz w:val="20"/>
                <w:szCs w:val="20"/>
              </w:rPr>
              <w:t xml:space="preserve"> </w:t>
            </w:r>
            <w:r w:rsidR="007620E6" w:rsidRPr="00623412">
              <w:rPr>
                <w:rFonts w:ascii="Times New Roman" w:hAnsi="Times New Roman"/>
                <w:sz w:val="20"/>
                <w:szCs w:val="20"/>
              </w:rPr>
              <w:t>in</w:t>
            </w:r>
            <w:r w:rsidRPr="00623412">
              <w:rPr>
                <w:rFonts w:ascii="Times New Roman" w:hAnsi="Times New Roman"/>
                <w:sz w:val="20"/>
                <w:szCs w:val="20"/>
              </w:rPr>
              <w:t xml:space="preserve"> the country. It should be noted that </w:t>
            </w:r>
            <w:r w:rsidR="002A1F70" w:rsidRPr="00623412">
              <w:rPr>
                <w:rFonts w:ascii="Times New Roman" w:hAnsi="Times New Roman"/>
                <w:sz w:val="20"/>
                <w:szCs w:val="20"/>
              </w:rPr>
              <w:t xml:space="preserve">the </w:t>
            </w:r>
            <w:r w:rsidR="007620E6" w:rsidRPr="00623412">
              <w:rPr>
                <w:rFonts w:ascii="Times New Roman" w:hAnsi="Times New Roman"/>
                <w:sz w:val="20"/>
                <w:szCs w:val="20"/>
              </w:rPr>
              <w:t>Human Rights A</w:t>
            </w:r>
            <w:r w:rsidRPr="00623412">
              <w:rPr>
                <w:rFonts w:ascii="Times New Roman" w:hAnsi="Times New Roman"/>
                <w:sz w:val="20"/>
                <w:szCs w:val="20"/>
              </w:rPr>
              <w:t xml:space="preserve">ction </w:t>
            </w:r>
            <w:r w:rsidR="007620E6" w:rsidRPr="00623412">
              <w:rPr>
                <w:rFonts w:ascii="Times New Roman" w:hAnsi="Times New Roman"/>
                <w:sz w:val="20"/>
                <w:szCs w:val="20"/>
              </w:rPr>
              <w:t>P</w:t>
            </w:r>
            <w:r w:rsidRPr="00623412">
              <w:rPr>
                <w:rFonts w:ascii="Times New Roman" w:hAnsi="Times New Roman"/>
                <w:sz w:val="20"/>
                <w:szCs w:val="20"/>
              </w:rPr>
              <w:t>lans</w:t>
            </w:r>
            <w:r w:rsidR="007620E6" w:rsidRPr="00623412">
              <w:rPr>
                <w:rFonts w:ascii="Times New Roman" w:hAnsi="Times New Roman"/>
                <w:sz w:val="20"/>
                <w:szCs w:val="20"/>
              </w:rPr>
              <w:t xml:space="preserve">, </w:t>
            </w:r>
            <w:r w:rsidRPr="00623412">
              <w:rPr>
                <w:rFonts w:ascii="Times New Roman" w:hAnsi="Times New Roman"/>
                <w:sz w:val="20"/>
                <w:szCs w:val="20"/>
              </w:rPr>
              <w:t xml:space="preserve">which are approved by the </w:t>
            </w:r>
            <w:r w:rsidR="007620E6" w:rsidRPr="00623412">
              <w:rPr>
                <w:rFonts w:ascii="Times New Roman" w:hAnsi="Times New Roman"/>
                <w:sz w:val="20"/>
                <w:szCs w:val="20"/>
              </w:rPr>
              <w:t xml:space="preserve">Government for the implementation of the National Human Rights Strategy </w:t>
            </w:r>
            <w:r w:rsidR="000C5575" w:rsidRPr="00623412">
              <w:rPr>
                <w:rFonts w:ascii="Times New Roman" w:hAnsi="Times New Roman"/>
                <w:sz w:val="20"/>
                <w:szCs w:val="20"/>
              </w:rPr>
              <w:t xml:space="preserve">(NHRS) </w:t>
            </w:r>
            <w:r w:rsidR="007620E6" w:rsidRPr="00623412">
              <w:rPr>
                <w:rFonts w:ascii="Times New Roman" w:hAnsi="Times New Roman"/>
                <w:sz w:val="20"/>
                <w:szCs w:val="20"/>
              </w:rPr>
              <w:t>of Georgia</w:t>
            </w:r>
            <w:r w:rsidR="00804F02" w:rsidRPr="00623412">
              <w:rPr>
                <w:rFonts w:ascii="Times New Roman" w:hAnsi="Times New Roman"/>
                <w:sz w:val="20"/>
                <w:szCs w:val="20"/>
              </w:rPr>
              <w:t xml:space="preserve"> </w:t>
            </w:r>
            <w:r w:rsidRPr="00623412">
              <w:rPr>
                <w:rFonts w:ascii="Times New Roman" w:hAnsi="Times New Roman"/>
                <w:sz w:val="20"/>
                <w:szCs w:val="20"/>
              </w:rPr>
              <w:t xml:space="preserve">(2014-2020), usually are </w:t>
            </w:r>
            <w:r w:rsidR="00804F02" w:rsidRPr="00623412">
              <w:rPr>
                <w:rFonts w:ascii="Times New Roman" w:hAnsi="Times New Roman"/>
                <w:sz w:val="20"/>
                <w:szCs w:val="20"/>
              </w:rPr>
              <w:t>prepared</w:t>
            </w:r>
            <w:r w:rsidRPr="00623412">
              <w:rPr>
                <w:rFonts w:ascii="Times New Roman" w:hAnsi="Times New Roman"/>
                <w:sz w:val="20"/>
                <w:szCs w:val="20"/>
              </w:rPr>
              <w:t xml:space="preserve"> with the involvement of national and international organizations.  </w:t>
            </w:r>
            <w:r w:rsidR="00540D1B" w:rsidRPr="00623412">
              <w:rPr>
                <w:rFonts w:ascii="Times New Roman" w:hAnsi="Times New Roman"/>
                <w:sz w:val="20"/>
                <w:szCs w:val="20"/>
              </w:rPr>
              <w:t xml:space="preserve"> </w:t>
            </w:r>
          </w:p>
          <w:p w:rsidR="00540D1B" w:rsidRPr="00623412" w:rsidRDefault="00AF3C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One more significant platform for cooperation with the civil sector was created in the beginning of 2020, </w:t>
            </w:r>
            <w:r w:rsidR="007B32EB" w:rsidRPr="00623412">
              <w:rPr>
                <w:rFonts w:ascii="Times New Roman" w:hAnsi="Times New Roman"/>
                <w:sz w:val="20"/>
                <w:szCs w:val="20"/>
              </w:rPr>
              <w:t>as a result of the reform carried out in</w:t>
            </w:r>
            <w:r w:rsidRPr="00623412">
              <w:rPr>
                <w:rFonts w:ascii="Times New Roman" w:hAnsi="Times New Roman"/>
                <w:sz w:val="20"/>
                <w:szCs w:val="20"/>
              </w:rPr>
              <w:t xml:space="preserve"> active cooperation with OHCHR</w:t>
            </w:r>
            <w:r w:rsidR="007B32EB" w:rsidRPr="00623412">
              <w:rPr>
                <w:rFonts w:ascii="Times New Roman" w:hAnsi="Times New Roman"/>
                <w:sz w:val="20"/>
                <w:szCs w:val="20"/>
              </w:rPr>
              <w:t xml:space="preserve">, in particular, as a result of renewal of the </w:t>
            </w:r>
            <w:r w:rsidR="00804F02" w:rsidRPr="00623412">
              <w:rPr>
                <w:rFonts w:ascii="Times New Roman" w:hAnsi="Times New Roman"/>
                <w:sz w:val="20"/>
                <w:szCs w:val="20"/>
              </w:rPr>
              <w:t>Interagency</w:t>
            </w:r>
            <w:r w:rsidR="007B32EB" w:rsidRPr="00623412">
              <w:rPr>
                <w:rFonts w:ascii="Times New Roman" w:hAnsi="Times New Roman"/>
                <w:sz w:val="20"/>
                <w:szCs w:val="20"/>
              </w:rPr>
              <w:t xml:space="preserve"> Council on Human Rights </w:t>
            </w:r>
            <w:r w:rsidR="00020A8B" w:rsidRPr="00623412">
              <w:rPr>
                <w:rFonts w:ascii="Times New Roman" w:hAnsi="Times New Roman"/>
                <w:sz w:val="20"/>
                <w:szCs w:val="20"/>
              </w:rPr>
              <w:t xml:space="preserve">at </w:t>
            </w:r>
            <w:r w:rsidR="00BF77CA" w:rsidRPr="00623412">
              <w:rPr>
                <w:rFonts w:ascii="Times New Roman" w:hAnsi="Times New Roman"/>
                <w:sz w:val="20"/>
                <w:szCs w:val="20"/>
              </w:rPr>
              <w:t>the Prime Minister: a</w:t>
            </w:r>
            <w:r w:rsidR="00540D1B" w:rsidRPr="00623412">
              <w:rPr>
                <w:rFonts w:ascii="Times New Roman" w:hAnsi="Times New Roman"/>
                <w:sz w:val="20"/>
                <w:szCs w:val="20"/>
              </w:rPr>
              <w:t>)</w:t>
            </w:r>
            <w:r w:rsidR="00BF77CA" w:rsidRPr="00623412">
              <w:rPr>
                <w:rFonts w:ascii="Times New Roman" w:hAnsi="Times New Roman"/>
                <w:sz w:val="20"/>
                <w:szCs w:val="20"/>
              </w:rPr>
              <w:t xml:space="preserve"> involvement of the non-governmental sector in Council activities is increased, </w:t>
            </w:r>
            <w:r w:rsidR="00804F02" w:rsidRPr="00623412">
              <w:rPr>
                <w:rFonts w:ascii="Times New Roman" w:hAnsi="Times New Roman"/>
                <w:sz w:val="20"/>
                <w:szCs w:val="20"/>
              </w:rPr>
              <w:t>in particular</w:t>
            </w:r>
            <w:r w:rsidR="00BF77CA" w:rsidRPr="00623412">
              <w:rPr>
                <w:rFonts w:ascii="Times New Roman" w:hAnsi="Times New Roman"/>
                <w:sz w:val="20"/>
                <w:szCs w:val="20"/>
              </w:rPr>
              <w:t xml:space="preserve">, the number </w:t>
            </w:r>
            <w:r w:rsidR="008457B0" w:rsidRPr="00623412">
              <w:rPr>
                <w:rFonts w:ascii="Times New Roman" w:hAnsi="Times New Roman"/>
                <w:sz w:val="20"/>
                <w:szCs w:val="20"/>
              </w:rPr>
              <w:t xml:space="preserve">of non-governmental organizations (with the right of </w:t>
            </w:r>
            <w:r w:rsidR="008457B0" w:rsidRPr="00623412">
              <w:rPr>
                <w:rFonts w:ascii="Times New Roman" w:hAnsi="Times New Roman"/>
                <w:sz w:val="20"/>
                <w:szCs w:val="20"/>
              </w:rPr>
              <w:lastRenderedPageBreak/>
              <w:t>deliberative vote), the</w:t>
            </w:r>
            <w:r w:rsidR="00BF77CA" w:rsidRPr="00623412">
              <w:rPr>
                <w:rFonts w:ascii="Times New Roman" w:hAnsi="Times New Roman"/>
                <w:sz w:val="20"/>
                <w:szCs w:val="20"/>
              </w:rPr>
              <w:t xml:space="preserve"> members of</w:t>
            </w:r>
            <w:r w:rsidR="008457B0" w:rsidRPr="00623412">
              <w:rPr>
                <w:rFonts w:ascii="Times New Roman" w:hAnsi="Times New Roman"/>
                <w:sz w:val="20"/>
                <w:szCs w:val="20"/>
              </w:rPr>
              <w:t xml:space="preserve"> </w:t>
            </w:r>
            <w:r w:rsidR="00D828B6" w:rsidRPr="00623412">
              <w:rPr>
                <w:rFonts w:ascii="Times New Roman" w:hAnsi="Times New Roman"/>
                <w:sz w:val="20"/>
                <w:szCs w:val="20"/>
              </w:rPr>
              <w:t xml:space="preserve">Interagency </w:t>
            </w:r>
            <w:r w:rsidR="008457B0" w:rsidRPr="00623412">
              <w:rPr>
                <w:rFonts w:ascii="Times New Roman" w:hAnsi="Times New Roman"/>
                <w:sz w:val="20"/>
                <w:szCs w:val="20"/>
              </w:rPr>
              <w:t xml:space="preserve">Council on Human Rights has doubled and is 12 instead of 6. </w:t>
            </w:r>
            <w:r w:rsidR="00BF77CA" w:rsidRPr="00623412">
              <w:rPr>
                <w:rFonts w:ascii="Times New Roman" w:hAnsi="Times New Roman"/>
                <w:sz w:val="20"/>
                <w:szCs w:val="20"/>
              </w:rPr>
              <w:t xml:space="preserve"> </w:t>
            </w:r>
            <w:r w:rsidR="00540D1B" w:rsidRPr="00623412">
              <w:rPr>
                <w:rFonts w:ascii="Times New Roman" w:hAnsi="Times New Roman"/>
                <w:sz w:val="20"/>
                <w:szCs w:val="20"/>
              </w:rPr>
              <w:t xml:space="preserve"> </w:t>
            </w:r>
          </w:p>
          <w:p w:rsidR="00540D1B" w:rsidRPr="00623412" w:rsidRDefault="008457B0"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b</w:t>
            </w:r>
            <w:r w:rsidR="00540D1B" w:rsidRPr="00623412">
              <w:rPr>
                <w:rFonts w:ascii="Times New Roman" w:hAnsi="Times New Roman"/>
                <w:sz w:val="20"/>
                <w:szCs w:val="20"/>
              </w:rPr>
              <w:t xml:space="preserve">) </w:t>
            </w:r>
            <w:r w:rsidR="00D828B6" w:rsidRPr="00623412">
              <w:rPr>
                <w:rFonts w:ascii="Times New Roman" w:hAnsi="Times New Roman"/>
                <w:sz w:val="20"/>
                <w:szCs w:val="20"/>
              </w:rPr>
              <w:t>In addition</w:t>
            </w:r>
            <w:r w:rsidRPr="00623412">
              <w:rPr>
                <w:rFonts w:ascii="Times New Roman" w:hAnsi="Times New Roman"/>
                <w:sz w:val="20"/>
                <w:szCs w:val="20"/>
              </w:rPr>
              <w:t xml:space="preserve">, the </w:t>
            </w:r>
            <w:r w:rsidR="009751AD" w:rsidRPr="00623412">
              <w:rPr>
                <w:rFonts w:ascii="Times New Roman" w:hAnsi="Times New Roman"/>
                <w:sz w:val="20"/>
                <w:szCs w:val="20"/>
              </w:rPr>
              <w:t>Co</w:t>
            </w:r>
            <w:r w:rsidRPr="00623412">
              <w:rPr>
                <w:rFonts w:ascii="Times New Roman" w:hAnsi="Times New Roman"/>
                <w:sz w:val="20"/>
                <w:szCs w:val="20"/>
              </w:rPr>
              <w:t xml:space="preserve">nsultative </w:t>
            </w:r>
            <w:r w:rsidR="009751AD" w:rsidRPr="00623412">
              <w:rPr>
                <w:rFonts w:ascii="Times New Roman" w:hAnsi="Times New Roman"/>
                <w:sz w:val="20"/>
                <w:szCs w:val="20"/>
              </w:rPr>
              <w:t>G</w:t>
            </w:r>
            <w:r w:rsidRPr="00623412">
              <w:rPr>
                <w:rFonts w:ascii="Times New Roman" w:hAnsi="Times New Roman"/>
                <w:sz w:val="20"/>
                <w:szCs w:val="20"/>
              </w:rPr>
              <w:t xml:space="preserve">roup was established at the Council, which consists of representatives of non-governmental organizations and the goal of which is to </w:t>
            </w:r>
            <w:r w:rsidR="009751AD" w:rsidRPr="00623412">
              <w:rPr>
                <w:rFonts w:ascii="Times New Roman" w:hAnsi="Times New Roman"/>
                <w:sz w:val="20"/>
                <w:szCs w:val="20"/>
              </w:rPr>
              <w:t xml:space="preserve">present proper proposals and recommendations on issues within the authority of the Council. Any non-governmental organization can become the member of the Group. Currently more than 70 non-governmental organizations have joined the group.  </w:t>
            </w:r>
            <w:r w:rsidRPr="00623412">
              <w:rPr>
                <w:rFonts w:ascii="Times New Roman" w:hAnsi="Times New Roman"/>
                <w:sz w:val="20"/>
                <w:szCs w:val="20"/>
              </w:rPr>
              <w:t xml:space="preserve"> </w:t>
            </w:r>
          </w:p>
          <w:p w:rsidR="008F15B3" w:rsidRPr="00623412" w:rsidRDefault="009751AD" w:rsidP="00623412">
            <w:pPr>
              <w:spacing w:before="120" w:after="0" w:line="240" w:lineRule="auto"/>
              <w:rPr>
                <w:rFonts w:ascii="Times New Roman" w:hAnsi="Times New Roman"/>
                <w:sz w:val="20"/>
                <w:szCs w:val="20"/>
              </w:rPr>
            </w:pPr>
            <w:r w:rsidRPr="00623412">
              <w:rPr>
                <w:rFonts w:ascii="Times New Roman" w:hAnsi="Times New Roman"/>
                <w:sz w:val="20"/>
                <w:szCs w:val="20"/>
              </w:rPr>
              <w:t>c</w:t>
            </w:r>
            <w:r w:rsidR="00540D1B" w:rsidRPr="00623412">
              <w:rPr>
                <w:rFonts w:ascii="Times New Roman" w:hAnsi="Times New Roman"/>
                <w:sz w:val="20"/>
                <w:szCs w:val="20"/>
              </w:rPr>
              <w:t>)</w:t>
            </w:r>
            <w:r w:rsidR="008F15B3" w:rsidRPr="00623412">
              <w:rPr>
                <w:rFonts w:ascii="Times New Roman" w:hAnsi="Times New Roman"/>
                <w:sz w:val="20"/>
                <w:szCs w:val="20"/>
              </w:rPr>
              <w:t xml:space="preserve"> Based on Report of the Public Defender of Georgia on Defence of Human Rights and Liberties in Georgia, the coordination of enforcement of recommendations adopted by the Parliament decrees/resolutions were added to the tasks and powers of the Council, as well as coordination of implementation of the human rights recommendations reflected within the resolution/conclusion adopted by the Parliament of Georgia/Parliamentary Committee on the basis of the reports of the United Nations, the treaty bodies and the Universal Periodic Review.</w:t>
            </w:r>
          </w:p>
          <w:p w:rsidR="00540D1B" w:rsidRPr="00623412" w:rsidRDefault="008F15B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Together with functional improvement of the Council, four key priorities of the Council activities were outlined:  gender equality and protection of rights of women;</w:t>
            </w:r>
            <w:r w:rsidR="00680272" w:rsidRPr="00623412">
              <w:rPr>
                <w:rFonts w:ascii="Times New Roman" w:hAnsi="Times New Roman"/>
                <w:sz w:val="20"/>
                <w:szCs w:val="20"/>
              </w:rPr>
              <w:t xml:space="preserve"> protection of rights of children;</w:t>
            </w:r>
            <w:r w:rsidRPr="00623412">
              <w:rPr>
                <w:rFonts w:ascii="Times New Roman" w:hAnsi="Times New Roman"/>
                <w:sz w:val="20"/>
                <w:szCs w:val="20"/>
              </w:rPr>
              <w:t xml:space="preserve"> combat the discrimination and implementation of</w:t>
            </w:r>
            <w:r w:rsidR="00680272" w:rsidRPr="00623412">
              <w:rPr>
                <w:rFonts w:ascii="Times New Roman" w:hAnsi="Times New Roman"/>
                <w:sz w:val="20"/>
                <w:szCs w:val="20"/>
              </w:rPr>
              <w:t xml:space="preserve"> equality policy; protection of rights if </w:t>
            </w:r>
            <w:proofErr w:type="spellStart"/>
            <w:r w:rsidR="00680272" w:rsidRPr="00623412">
              <w:rPr>
                <w:rFonts w:ascii="Times New Roman" w:hAnsi="Times New Roman"/>
                <w:sz w:val="20"/>
                <w:szCs w:val="20"/>
              </w:rPr>
              <w:t>PwDs</w:t>
            </w:r>
            <w:proofErr w:type="spellEnd"/>
            <w:r w:rsidR="00680272" w:rsidRPr="00623412">
              <w:rPr>
                <w:rFonts w:ascii="Times New Roman" w:hAnsi="Times New Roman"/>
                <w:sz w:val="20"/>
                <w:szCs w:val="20"/>
              </w:rPr>
              <w:t xml:space="preserve">. </w:t>
            </w:r>
          </w:p>
          <w:p w:rsidR="00F54511" w:rsidRPr="00623412" w:rsidRDefault="00C05C17" w:rsidP="00623412">
            <w:pPr>
              <w:tabs>
                <w:tab w:val="left" w:pos="6804"/>
              </w:tabs>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It should be noted that</w:t>
            </w:r>
            <w:r w:rsidR="00F54511" w:rsidRPr="00623412">
              <w:rPr>
                <w:rFonts w:ascii="Times New Roman" w:eastAsia="Sylfaen" w:hAnsi="Times New Roman"/>
                <w:sz w:val="20"/>
                <w:szCs w:val="20"/>
              </w:rPr>
              <w:t xml:space="preserve"> the NGO sector is also engaged</w:t>
            </w:r>
            <w:r w:rsidRPr="00623412">
              <w:rPr>
                <w:rFonts w:ascii="Times New Roman" w:eastAsia="Sylfaen" w:hAnsi="Times New Roman"/>
                <w:sz w:val="20"/>
                <w:szCs w:val="20"/>
              </w:rPr>
              <w:t xml:space="preserve"> </w:t>
            </w:r>
            <w:r w:rsidR="00F54511" w:rsidRPr="00623412">
              <w:rPr>
                <w:rFonts w:ascii="Times New Roman" w:eastAsia="Sylfaen" w:hAnsi="Times New Roman"/>
                <w:sz w:val="20"/>
                <w:szCs w:val="20"/>
              </w:rPr>
              <w:t xml:space="preserve">in </w:t>
            </w:r>
            <w:r w:rsidRPr="00623412">
              <w:rPr>
                <w:rFonts w:ascii="Times New Roman" w:eastAsia="Sylfaen" w:hAnsi="Times New Roman"/>
                <w:sz w:val="20"/>
                <w:szCs w:val="20"/>
              </w:rPr>
              <w:t>preparation</w:t>
            </w:r>
            <w:r w:rsidR="00F54511" w:rsidRPr="00623412">
              <w:rPr>
                <w:rFonts w:ascii="Times New Roman" w:eastAsia="Sylfaen" w:hAnsi="Times New Roman"/>
                <w:sz w:val="20"/>
                <w:szCs w:val="20"/>
              </w:rPr>
              <w:t xml:space="preserve"> of the</w:t>
            </w:r>
            <w:r w:rsidRPr="00623412">
              <w:rPr>
                <w:rFonts w:ascii="Times New Roman" w:eastAsia="Sylfaen" w:hAnsi="Times New Roman"/>
                <w:sz w:val="20"/>
                <w:szCs w:val="20"/>
              </w:rPr>
              <w:t xml:space="preserve"> state reports to be submitted to the UN treaty based and Charter based bodies</w:t>
            </w:r>
            <w:r w:rsidR="00F54511" w:rsidRPr="00623412">
              <w:rPr>
                <w:rFonts w:ascii="Times New Roman" w:eastAsia="Sylfaen" w:hAnsi="Times New Roman"/>
                <w:sz w:val="20"/>
                <w:szCs w:val="20"/>
              </w:rPr>
              <w:t>,</w:t>
            </w:r>
            <w:r w:rsidRPr="00623412">
              <w:rPr>
                <w:rFonts w:ascii="Times New Roman" w:eastAsia="Sylfaen" w:hAnsi="Times New Roman"/>
                <w:sz w:val="20"/>
                <w:szCs w:val="20"/>
              </w:rPr>
              <w:t xml:space="preserve"> in order to take into consideration their opinions.</w:t>
            </w:r>
            <w:r w:rsidR="00F54511" w:rsidRPr="00623412">
              <w:rPr>
                <w:rFonts w:ascii="Times New Roman" w:eastAsia="Sylfaen" w:hAnsi="Times New Roman"/>
                <w:sz w:val="20"/>
                <w:szCs w:val="20"/>
              </w:rPr>
              <w:t xml:space="preserve">  </w:t>
            </w:r>
          </w:p>
        </w:tc>
        <w:tc>
          <w:tcPr>
            <w:tcW w:w="3078" w:type="dxa"/>
          </w:tcPr>
          <w:p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rsidTr="00540D1B">
        <w:trPr>
          <w:trHeight w:val="769"/>
        </w:trPr>
        <w:tc>
          <w:tcPr>
            <w:tcW w:w="900" w:type="dxa"/>
            <w:shd w:val="clear" w:color="auto" w:fill="auto"/>
          </w:tcPr>
          <w:p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lastRenderedPageBreak/>
              <w:t>116.20-</w:t>
            </w:r>
          </w:p>
          <w:p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116.21-116.22</w:t>
            </w:r>
          </w:p>
        </w:tc>
        <w:tc>
          <w:tcPr>
            <w:tcW w:w="2397" w:type="dxa"/>
            <w:shd w:val="clear" w:color="auto" w:fill="auto"/>
          </w:tcPr>
          <w:p w:rsidR="00C05C17" w:rsidRPr="00623412" w:rsidRDefault="00C05C17"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 xml:space="preserve">Continue and intensify cooperation with the international community in </w:t>
            </w:r>
            <w:r w:rsidRPr="00623412">
              <w:rPr>
                <w:rFonts w:ascii="Times New Roman" w:eastAsia="Sylfaen,Menlo Regular" w:hAnsi="Times New Roman"/>
                <w:bCs/>
                <w:sz w:val="20"/>
                <w:szCs w:val="20"/>
              </w:rPr>
              <w:lastRenderedPageBreak/>
              <w:t xml:space="preserve">order to ensure access of international human rights and humanitarian actors and monitoring mechanisms to Abkhazia, Georgia, and </w:t>
            </w:r>
            <w:proofErr w:type="spellStart"/>
            <w:r w:rsidRPr="00623412">
              <w:rPr>
                <w:rFonts w:ascii="Times New Roman" w:eastAsia="Sylfaen,Menlo Regular" w:hAnsi="Times New Roman"/>
                <w:bCs/>
                <w:sz w:val="20"/>
                <w:szCs w:val="20"/>
              </w:rPr>
              <w:t>Tskhinvali</w:t>
            </w:r>
            <w:proofErr w:type="spellEnd"/>
            <w:r w:rsidRPr="00623412">
              <w:rPr>
                <w:rFonts w:ascii="Times New Roman" w:eastAsia="Sylfaen,Menlo Regular" w:hAnsi="Times New Roman"/>
                <w:bCs/>
                <w:sz w:val="20"/>
                <w:szCs w:val="20"/>
              </w:rPr>
              <w:t xml:space="preserve"> region/South</w:t>
            </w:r>
          </w:p>
          <w:p w:rsidR="00540D1B" w:rsidRPr="00623412" w:rsidRDefault="00C05C17" w:rsidP="00623412">
            <w:pPr>
              <w:spacing w:before="120" w:after="0" w:line="240" w:lineRule="auto"/>
              <w:rPr>
                <w:rFonts w:ascii="Times New Roman" w:hAnsi="Times New Roman"/>
                <w:b/>
                <w:sz w:val="20"/>
                <w:szCs w:val="20"/>
              </w:rPr>
            </w:pPr>
            <w:r w:rsidRPr="00623412">
              <w:rPr>
                <w:rFonts w:ascii="Times New Roman" w:eastAsia="Sylfaen,Menlo Regular" w:hAnsi="Times New Roman"/>
                <w:bCs/>
                <w:sz w:val="20"/>
                <w:szCs w:val="20"/>
              </w:rPr>
              <w:t>Ossetia, Georgia, to monitor, report and address the human rights situation of internally displaced persons</w:t>
            </w:r>
          </w:p>
        </w:tc>
        <w:tc>
          <w:tcPr>
            <w:tcW w:w="1563" w:type="dxa"/>
            <w:shd w:val="clear" w:color="auto" w:fill="auto"/>
          </w:tcPr>
          <w:p w:rsidR="00540D1B" w:rsidRPr="00623412" w:rsidRDefault="00C05C17" w:rsidP="00623412">
            <w:pPr>
              <w:spacing w:before="120" w:after="0" w:line="240" w:lineRule="auto"/>
              <w:rPr>
                <w:rFonts w:ascii="Times New Roman" w:hAnsi="Times New Roman"/>
                <w:b/>
                <w:sz w:val="20"/>
                <w:szCs w:val="20"/>
              </w:rPr>
            </w:pPr>
            <w:r w:rsidRPr="00623412">
              <w:rPr>
                <w:rFonts w:ascii="Times New Roman" w:hAnsi="Times New Roman"/>
                <w:sz w:val="20"/>
                <w:szCs w:val="20"/>
              </w:rPr>
              <w:lastRenderedPageBreak/>
              <w:t xml:space="preserve">Lithuania Ukraine Republic of </w:t>
            </w:r>
            <w:r w:rsidRPr="00623412">
              <w:rPr>
                <w:rFonts w:ascii="Times New Roman" w:hAnsi="Times New Roman"/>
                <w:sz w:val="20"/>
                <w:szCs w:val="20"/>
              </w:rPr>
              <w:lastRenderedPageBreak/>
              <w:t>Moldova</w:t>
            </w:r>
          </w:p>
        </w:tc>
        <w:tc>
          <w:tcPr>
            <w:tcW w:w="1800" w:type="dxa"/>
            <w:shd w:val="clear" w:color="auto" w:fill="auto"/>
          </w:tcPr>
          <w:p w:rsidR="00540D1B" w:rsidRPr="00623412" w:rsidRDefault="00540D1B" w:rsidP="00623412">
            <w:pPr>
              <w:spacing w:before="120" w:after="0" w:line="240" w:lineRule="auto"/>
              <w:rPr>
                <w:rFonts w:ascii="Times New Roman" w:hAnsi="Times New Roman"/>
                <w:b/>
                <w:sz w:val="20"/>
                <w:szCs w:val="20"/>
              </w:rPr>
            </w:pPr>
          </w:p>
        </w:tc>
        <w:tc>
          <w:tcPr>
            <w:tcW w:w="4500" w:type="dxa"/>
            <w:shd w:val="clear" w:color="auto" w:fill="auto"/>
          </w:tcPr>
          <w:p w:rsidR="00540D1B" w:rsidRPr="00623412" w:rsidRDefault="00F54511" w:rsidP="00623412">
            <w:pPr>
              <w:spacing w:before="120" w:after="0" w:line="240" w:lineRule="auto"/>
              <w:rPr>
                <w:rFonts w:ascii="Times New Roman" w:hAnsi="Times New Roman"/>
                <w:sz w:val="20"/>
                <w:szCs w:val="20"/>
              </w:rPr>
            </w:pPr>
            <w:r w:rsidRPr="00623412">
              <w:rPr>
                <w:rFonts w:ascii="Times New Roman" w:hAnsi="Times New Roman"/>
                <w:sz w:val="20"/>
                <w:szCs w:val="20"/>
              </w:rPr>
              <w:t>Heavy</w:t>
            </w:r>
            <w:r w:rsidR="005E3CB0" w:rsidRPr="00623412">
              <w:rPr>
                <w:rFonts w:ascii="Times New Roman" w:hAnsi="Times New Roman"/>
                <w:sz w:val="20"/>
                <w:szCs w:val="20"/>
              </w:rPr>
              <w:t xml:space="preserve"> situation in terms of human rights violations in the occupied territories of </w:t>
            </w:r>
            <w:r w:rsidRPr="00623412">
              <w:rPr>
                <w:rFonts w:ascii="Times New Roman" w:hAnsi="Times New Roman"/>
                <w:sz w:val="20"/>
                <w:szCs w:val="20"/>
              </w:rPr>
              <w:t>Georgia</w:t>
            </w:r>
            <w:r w:rsidR="005E3CB0" w:rsidRPr="00623412">
              <w:rPr>
                <w:rFonts w:ascii="Times New Roman" w:hAnsi="Times New Roman"/>
                <w:sz w:val="20"/>
                <w:szCs w:val="20"/>
              </w:rPr>
              <w:t xml:space="preserve"> is particularly troubling</w:t>
            </w:r>
            <w:r w:rsidR="0016632B" w:rsidRPr="00623412">
              <w:rPr>
                <w:rFonts w:ascii="Times New Roman" w:hAnsi="Times New Roman"/>
                <w:sz w:val="20"/>
                <w:szCs w:val="20"/>
              </w:rPr>
              <w:t xml:space="preserve"> </w:t>
            </w:r>
            <w:r w:rsidR="0037363B" w:rsidRPr="00623412">
              <w:rPr>
                <w:rFonts w:ascii="Times New Roman" w:hAnsi="Times New Roman"/>
                <w:sz w:val="20"/>
                <w:szCs w:val="20"/>
              </w:rPr>
              <w:t>because</w:t>
            </w:r>
            <w:r w:rsidR="00D44013" w:rsidRPr="00623412">
              <w:rPr>
                <w:rFonts w:ascii="Times New Roman" w:hAnsi="Times New Roman"/>
                <w:sz w:val="20"/>
                <w:szCs w:val="20"/>
              </w:rPr>
              <w:t xml:space="preserve"> the </w:t>
            </w:r>
            <w:r w:rsidR="00D44013" w:rsidRPr="00623412">
              <w:rPr>
                <w:rFonts w:ascii="Times New Roman" w:hAnsi="Times New Roman"/>
                <w:b/>
                <w:bCs/>
                <w:sz w:val="20"/>
                <w:szCs w:val="20"/>
              </w:rPr>
              <w:t xml:space="preserve">Russian Federation does not </w:t>
            </w:r>
            <w:r w:rsidR="00D44013" w:rsidRPr="00623412">
              <w:rPr>
                <w:rFonts w:ascii="Times New Roman" w:hAnsi="Times New Roman"/>
                <w:b/>
                <w:bCs/>
                <w:sz w:val="20"/>
                <w:szCs w:val="20"/>
              </w:rPr>
              <w:lastRenderedPageBreak/>
              <w:t>allow the access of international human rights mechanisms to the occupied regions</w:t>
            </w:r>
            <w:r w:rsidR="00AD36B1" w:rsidRPr="00623412">
              <w:rPr>
                <w:rFonts w:ascii="Times New Roman" w:hAnsi="Times New Roman"/>
                <w:sz w:val="20"/>
                <w:szCs w:val="20"/>
              </w:rPr>
              <w:t>.</w:t>
            </w:r>
            <w:r w:rsidR="0016632B" w:rsidRPr="00623412">
              <w:rPr>
                <w:rFonts w:ascii="Times New Roman" w:hAnsi="Times New Roman"/>
                <w:sz w:val="20"/>
                <w:szCs w:val="20"/>
              </w:rPr>
              <w:t xml:space="preserve"> Should also be noted that </w:t>
            </w:r>
            <w:r w:rsidR="0016632B" w:rsidRPr="00623412">
              <w:rPr>
                <w:rFonts w:ascii="Times New Roman" w:hAnsi="Times New Roman"/>
                <w:b/>
                <w:bCs/>
                <w:sz w:val="20"/>
                <w:szCs w:val="20"/>
              </w:rPr>
              <w:t>European Union Monitoring Mission (EUMM</w:t>
            </w:r>
            <w:r w:rsidR="0016632B" w:rsidRPr="00623412">
              <w:rPr>
                <w:rFonts w:ascii="Times New Roman" w:hAnsi="Times New Roman"/>
                <w:sz w:val="20"/>
                <w:szCs w:val="20"/>
              </w:rPr>
              <w:t xml:space="preserve">) is also restricted </w:t>
            </w:r>
            <w:r w:rsidR="002C313B" w:rsidRPr="00623412">
              <w:rPr>
                <w:rFonts w:ascii="Times New Roman" w:hAnsi="Times New Roman"/>
                <w:sz w:val="20"/>
                <w:szCs w:val="20"/>
              </w:rPr>
              <w:t xml:space="preserve">the </w:t>
            </w:r>
            <w:r w:rsidR="0016632B" w:rsidRPr="00623412">
              <w:rPr>
                <w:rFonts w:ascii="Times New Roman" w:hAnsi="Times New Roman"/>
                <w:sz w:val="20"/>
                <w:szCs w:val="20"/>
              </w:rPr>
              <w:t xml:space="preserve">access to Abkhazia and </w:t>
            </w:r>
            <w:proofErr w:type="spellStart"/>
            <w:r w:rsidR="0016632B" w:rsidRPr="00623412">
              <w:rPr>
                <w:rFonts w:ascii="Times New Roman" w:hAnsi="Times New Roman"/>
                <w:sz w:val="20"/>
                <w:szCs w:val="20"/>
              </w:rPr>
              <w:t>Tskhinvali</w:t>
            </w:r>
            <w:proofErr w:type="spellEnd"/>
            <w:r w:rsidR="0016632B" w:rsidRPr="00623412">
              <w:rPr>
                <w:rFonts w:ascii="Times New Roman" w:hAnsi="Times New Roman"/>
                <w:sz w:val="20"/>
                <w:szCs w:val="20"/>
              </w:rPr>
              <w:t xml:space="preserve"> regions, regardless the fact that their mandate extend</w:t>
            </w:r>
            <w:r w:rsidR="002C313B" w:rsidRPr="00623412">
              <w:rPr>
                <w:rFonts w:ascii="Times New Roman" w:hAnsi="Times New Roman"/>
                <w:sz w:val="20"/>
                <w:szCs w:val="20"/>
              </w:rPr>
              <w:t>s</w:t>
            </w:r>
            <w:r w:rsidR="0016632B" w:rsidRPr="00623412">
              <w:rPr>
                <w:rFonts w:ascii="Times New Roman" w:hAnsi="Times New Roman"/>
                <w:sz w:val="20"/>
                <w:szCs w:val="20"/>
              </w:rPr>
              <w:t xml:space="preserve"> to the entire territory of Georgia. </w:t>
            </w:r>
            <w:r w:rsidR="00540D1B" w:rsidRPr="00623412">
              <w:rPr>
                <w:rFonts w:ascii="Times New Roman" w:hAnsi="Times New Roman"/>
                <w:sz w:val="20"/>
                <w:szCs w:val="20"/>
              </w:rPr>
              <w:t xml:space="preserve"> </w:t>
            </w:r>
          </w:p>
          <w:p w:rsidR="00540D1B" w:rsidRPr="00623412" w:rsidRDefault="002C313B" w:rsidP="00623412">
            <w:pPr>
              <w:spacing w:before="120" w:after="0" w:line="240" w:lineRule="auto"/>
              <w:rPr>
                <w:rFonts w:ascii="Times New Roman" w:hAnsi="Times New Roman"/>
                <w:sz w:val="20"/>
                <w:szCs w:val="20"/>
              </w:rPr>
            </w:pPr>
            <w:r w:rsidRPr="00623412">
              <w:rPr>
                <w:rFonts w:ascii="Times New Roman" w:hAnsi="Times New Roman"/>
                <w:sz w:val="20"/>
                <w:szCs w:val="20"/>
              </w:rPr>
              <w:t>Russian</w:t>
            </w:r>
            <w:r w:rsidR="0016632B" w:rsidRPr="00623412">
              <w:rPr>
                <w:rFonts w:ascii="Times New Roman" w:hAnsi="Times New Roman"/>
                <w:sz w:val="20"/>
                <w:szCs w:val="20"/>
              </w:rPr>
              <w:t xml:space="preserve"> Federation is fully responsible for violations in these regions, as</w:t>
            </w:r>
            <w:r w:rsidR="00611849" w:rsidRPr="00623412">
              <w:rPr>
                <w:rFonts w:ascii="Times New Roman" w:hAnsi="Times New Roman"/>
                <w:sz w:val="20"/>
                <w:szCs w:val="20"/>
              </w:rPr>
              <w:t xml:space="preserve"> the power exercising effective control in the occupied territories. </w:t>
            </w:r>
            <w:r w:rsidR="001F43D6" w:rsidRPr="00623412">
              <w:rPr>
                <w:rFonts w:ascii="Times New Roman" w:hAnsi="Times New Roman"/>
                <w:sz w:val="20"/>
                <w:szCs w:val="20"/>
              </w:rPr>
              <w:t>Even though</w:t>
            </w:r>
            <w:r w:rsidR="00611849" w:rsidRPr="00623412">
              <w:rPr>
                <w:rFonts w:ascii="Times New Roman" w:hAnsi="Times New Roman"/>
                <w:sz w:val="20"/>
                <w:szCs w:val="20"/>
              </w:rPr>
              <w:t xml:space="preserve"> Abkhazia and </w:t>
            </w:r>
            <w:proofErr w:type="spellStart"/>
            <w:r w:rsidR="00611849" w:rsidRPr="00623412">
              <w:rPr>
                <w:rFonts w:ascii="Times New Roman" w:hAnsi="Times New Roman"/>
                <w:sz w:val="20"/>
                <w:szCs w:val="20"/>
              </w:rPr>
              <w:t>Tskhinvali</w:t>
            </w:r>
            <w:proofErr w:type="spellEnd"/>
            <w:r w:rsidR="00611849" w:rsidRPr="00623412">
              <w:rPr>
                <w:rFonts w:ascii="Times New Roman" w:hAnsi="Times New Roman"/>
                <w:sz w:val="20"/>
                <w:szCs w:val="20"/>
              </w:rPr>
              <w:t xml:space="preserve"> regions are under Russian occupation and Georgian government cannot exercise its jurisdiction over the occupied territories, the Government of Georgia actively used all available tools to improve the situation in terms of rights of population affected by the conflict.  </w:t>
            </w:r>
          </w:p>
          <w:p w:rsidR="00540D1B" w:rsidRPr="00623412" w:rsidRDefault="00410E5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Georgia was repeatedly raising the issues regarding the grave human rights situation in the occupied regions emphasizing the fact that for the long-term resolution of the situation in the occupied regions the access of international mechanisms on the ground is crucial. The special emphasis was made on the cases of deprivation of life of Georgian citizens (in particular murders of A. </w:t>
            </w:r>
            <w:proofErr w:type="spellStart"/>
            <w:r w:rsidRPr="00623412">
              <w:rPr>
                <w:rFonts w:ascii="Times New Roman" w:hAnsi="Times New Roman"/>
                <w:sz w:val="20"/>
                <w:szCs w:val="20"/>
              </w:rPr>
              <w:t>Tatunashvili</w:t>
            </w:r>
            <w:proofErr w:type="spellEnd"/>
            <w:r w:rsidRPr="00623412">
              <w:rPr>
                <w:rFonts w:ascii="Times New Roman" w:hAnsi="Times New Roman"/>
                <w:sz w:val="20"/>
                <w:szCs w:val="20"/>
              </w:rPr>
              <w:t xml:space="preserve">, G. </w:t>
            </w:r>
            <w:proofErr w:type="spellStart"/>
            <w:r w:rsidRPr="00623412">
              <w:rPr>
                <w:rFonts w:ascii="Times New Roman" w:hAnsi="Times New Roman"/>
                <w:sz w:val="20"/>
                <w:szCs w:val="20"/>
              </w:rPr>
              <w:t>Otkhozoria</w:t>
            </w:r>
            <w:proofErr w:type="spellEnd"/>
            <w:r w:rsidRPr="00623412">
              <w:rPr>
                <w:rFonts w:ascii="Times New Roman" w:hAnsi="Times New Roman"/>
                <w:sz w:val="20"/>
                <w:szCs w:val="20"/>
              </w:rPr>
              <w:t xml:space="preserve">, D. </w:t>
            </w:r>
            <w:proofErr w:type="spellStart"/>
            <w:r w:rsidRPr="00623412">
              <w:rPr>
                <w:rFonts w:ascii="Times New Roman" w:hAnsi="Times New Roman"/>
                <w:sz w:val="20"/>
                <w:szCs w:val="20"/>
              </w:rPr>
              <w:t>Basharuli</w:t>
            </w:r>
            <w:proofErr w:type="spellEnd"/>
            <w:r w:rsidRPr="00623412">
              <w:rPr>
                <w:rFonts w:ascii="Times New Roman" w:hAnsi="Times New Roman"/>
                <w:sz w:val="20"/>
                <w:szCs w:val="20"/>
              </w:rPr>
              <w:t xml:space="preserve"> and I. </w:t>
            </w:r>
            <w:proofErr w:type="spellStart"/>
            <w:r w:rsidRPr="00623412">
              <w:rPr>
                <w:rFonts w:ascii="Times New Roman" w:hAnsi="Times New Roman"/>
                <w:sz w:val="20"/>
                <w:szCs w:val="20"/>
              </w:rPr>
              <w:t>Kvaratskhelia</w:t>
            </w:r>
            <w:proofErr w:type="spellEnd"/>
            <w:r w:rsidRPr="00623412">
              <w:rPr>
                <w:rFonts w:ascii="Times New Roman" w:hAnsi="Times New Roman"/>
                <w:sz w:val="20"/>
                <w:szCs w:val="20"/>
              </w:rPr>
              <w:t>), restriction of the freedom of movement, long-term closure of occupation line</w:t>
            </w:r>
            <w:r w:rsidR="001F3446" w:rsidRPr="00623412">
              <w:rPr>
                <w:rFonts w:ascii="Times New Roman" w:hAnsi="Times New Roman"/>
                <w:sz w:val="20"/>
                <w:szCs w:val="20"/>
              </w:rPr>
              <w:t>,</w:t>
            </w:r>
            <w:r w:rsidRPr="00623412">
              <w:rPr>
                <w:rFonts w:ascii="Times New Roman" w:hAnsi="Times New Roman"/>
                <w:sz w:val="20"/>
                <w:szCs w:val="20"/>
              </w:rPr>
              <w:t xml:space="preserve"> illegal detentions and kidnappings, abusing</w:t>
            </w:r>
            <w:r w:rsidR="001F3446" w:rsidRPr="00623412">
              <w:rPr>
                <w:rFonts w:ascii="Times New Roman" w:hAnsi="Times New Roman"/>
                <w:sz w:val="20"/>
                <w:szCs w:val="20"/>
              </w:rPr>
              <w:t xml:space="preserve"> the health and</w:t>
            </w:r>
            <w:r w:rsidRPr="00623412">
              <w:rPr>
                <w:rFonts w:ascii="Times New Roman" w:hAnsi="Times New Roman"/>
                <w:sz w:val="20"/>
                <w:szCs w:val="20"/>
              </w:rPr>
              <w:t xml:space="preserve"> property rights (including deliberate demolition of the houses of refugees and IDPs and restriction of access to their land property), disregarding the rights of refugees and IDPs to return to their homes, intensification of ethnic discrimination and prohibition of education in native language in the occupied regions. </w:t>
            </w:r>
            <w:r w:rsidR="00540D1B" w:rsidRPr="00623412">
              <w:rPr>
                <w:rFonts w:ascii="Times New Roman" w:hAnsi="Times New Roman"/>
                <w:sz w:val="20"/>
                <w:szCs w:val="20"/>
              </w:rPr>
              <w:t xml:space="preserve"> </w:t>
            </w:r>
          </w:p>
          <w:p w:rsidR="00540D1B" w:rsidRPr="00623412" w:rsidRDefault="001F3446" w:rsidP="00623412">
            <w:pPr>
              <w:pStyle w:val="ListParagraph"/>
              <w:numPr>
                <w:ilvl w:val="0"/>
                <w:numId w:val="16"/>
              </w:numPr>
              <w:spacing w:before="120" w:after="0" w:line="240" w:lineRule="auto"/>
              <w:ind w:left="0"/>
              <w:jc w:val="both"/>
              <w:rPr>
                <w:rFonts w:ascii="Times New Roman" w:hAnsi="Times New Roman"/>
              </w:rPr>
            </w:pPr>
            <w:r w:rsidRPr="00623412">
              <w:rPr>
                <w:rFonts w:ascii="Times New Roman" w:hAnsi="Times New Roman"/>
              </w:rPr>
              <w:t>The UNHRC adopted a resolution "Cooperation with Georgia" (2017-2019) during the 34</w:t>
            </w:r>
            <w:r w:rsidRPr="00623412">
              <w:rPr>
                <w:rFonts w:ascii="Times New Roman" w:hAnsi="Times New Roman"/>
                <w:vertAlign w:val="superscript"/>
              </w:rPr>
              <w:t>th</w:t>
            </w:r>
            <w:r w:rsidRPr="00623412">
              <w:rPr>
                <w:rFonts w:ascii="Times New Roman" w:hAnsi="Times New Roman"/>
              </w:rPr>
              <w:t>, 37</w:t>
            </w:r>
            <w:r w:rsidRPr="00623412">
              <w:rPr>
                <w:rFonts w:ascii="Times New Roman" w:hAnsi="Times New Roman"/>
                <w:vertAlign w:val="superscript"/>
              </w:rPr>
              <w:t>th</w:t>
            </w:r>
            <w:r w:rsidRPr="00623412">
              <w:rPr>
                <w:rFonts w:ascii="Times New Roman" w:hAnsi="Times New Roman"/>
              </w:rPr>
              <w:t xml:space="preserve"> and 40</w:t>
            </w:r>
            <w:r w:rsidRPr="00623412">
              <w:rPr>
                <w:rFonts w:ascii="Times New Roman" w:hAnsi="Times New Roman"/>
                <w:vertAlign w:val="superscript"/>
              </w:rPr>
              <w:t>th</w:t>
            </w:r>
            <w:r w:rsidRPr="00623412">
              <w:rPr>
                <w:rFonts w:ascii="Times New Roman" w:hAnsi="Times New Roman"/>
              </w:rPr>
              <w:t xml:space="preserve"> sessions (agenda item 10) initiated by Georgia, where concerns were expressed regarding the denial of access of regional and international monitors, including relevant UN mechanisms, to Abkhazia and </w:t>
            </w:r>
            <w:proofErr w:type="spellStart"/>
            <w:r w:rsidRPr="00623412">
              <w:rPr>
                <w:rFonts w:ascii="Times New Roman" w:hAnsi="Times New Roman"/>
              </w:rPr>
              <w:lastRenderedPageBreak/>
              <w:t>Tskhinvali</w:t>
            </w:r>
            <w:proofErr w:type="spellEnd"/>
            <w:r w:rsidRPr="00623412">
              <w:rPr>
                <w:rFonts w:ascii="Times New Roman" w:hAnsi="Times New Roman"/>
              </w:rPr>
              <w:t xml:space="preserve"> region/South Ossetia of Georgia</w:t>
            </w:r>
            <w:r w:rsidR="00F404A6" w:rsidRPr="00623412">
              <w:rPr>
                <w:rFonts w:ascii="Times New Roman" w:hAnsi="Times New Roman"/>
              </w:rPr>
              <w:t>,</w:t>
            </w:r>
            <w:r w:rsidRPr="00623412">
              <w:rPr>
                <w:rFonts w:ascii="Times New Roman" w:hAnsi="Times New Roman"/>
              </w:rPr>
              <w:t xml:space="preserve"> and the discrimination of Georgians on ethnic grounds and violations of human rights in the mentioned territories. The resolution calls for granting the access of the UNHCHR and regional and international human rights mechanisms to the mentioned territories. Due to the destructive position of the occupation forces, the mentioned provision of the resolution failed to be implemented.  </w:t>
            </w:r>
          </w:p>
          <w:p w:rsidR="00540D1B" w:rsidRPr="00623412" w:rsidRDefault="001F3446" w:rsidP="00623412">
            <w:pPr>
              <w:pStyle w:val="ListParagraph"/>
              <w:numPr>
                <w:ilvl w:val="0"/>
                <w:numId w:val="16"/>
              </w:numPr>
              <w:spacing w:before="120" w:after="0" w:line="240" w:lineRule="auto"/>
              <w:ind w:left="0"/>
              <w:jc w:val="both"/>
              <w:rPr>
                <w:rFonts w:ascii="Times New Roman" w:hAnsi="Times New Roman"/>
              </w:rPr>
            </w:pPr>
            <w:r w:rsidRPr="00623412">
              <w:rPr>
                <w:rFonts w:ascii="Times New Roman" w:hAnsi="Times New Roman"/>
              </w:rPr>
              <w:t xml:space="preserve">In accordance with the resolution adopted at the </w:t>
            </w:r>
            <w:r w:rsidR="00F404A6" w:rsidRPr="00623412">
              <w:rPr>
                <w:rFonts w:ascii="Times New Roman" w:hAnsi="Times New Roman"/>
              </w:rPr>
              <w:t>sessions</w:t>
            </w:r>
            <w:r w:rsidRPr="00623412">
              <w:rPr>
                <w:rFonts w:ascii="Times New Roman" w:hAnsi="Times New Roman"/>
              </w:rPr>
              <w:t xml:space="preserve">, </w:t>
            </w:r>
            <w:r w:rsidR="00F404A6" w:rsidRPr="00623412">
              <w:rPr>
                <w:rFonts w:ascii="Times New Roman" w:hAnsi="Times New Roman"/>
              </w:rPr>
              <w:t>at 36</w:t>
            </w:r>
            <w:r w:rsidR="00F404A6" w:rsidRPr="00623412">
              <w:rPr>
                <w:rFonts w:ascii="Times New Roman" w:hAnsi="Times New Roman"/>
                <w:vertAlign w:val="superscript"/>
              </w:rPr>
              <w:t>th</w:t>
            </w:r>
            <w:r w:rsidR="00F404A6" w:rsidRPr="00623412">
              <w:rPr>
                <w:rFonts w:ascii="Times New Roman" w:hAnsi="Times New Roman"/>
              </w:rPr>
              <w:t>, 39</w:t>
            </w:r>
            <w:r w:rsidR="00F404A6" w:rsidRPr="00623412">
              <w:rPr>
                <w:rFonts w:ascii="Times New Roman" w:hAnsi="Times New Roman"/>
                <w:vertAlign w:val="superscript"/>
              </w:rPr>
              <w:t>th</w:t>
            </w:r>
            <w:r w:rsidR="00F404A6" w:rsidRPr="00623412">
              <w:rPr>
                <w:rFonts w:ascii="Times New Roman" w:hAnsi="Times New Roman"/>
              </w:rPr>
              <w:t xml:space="preserve"> and 42</w:t>
            </w:r>
            <w:r w:rsidR="00F404A6" w:rsidRPr="00623412">
              <w:rPr>
                <w:rFonts w:ascii="Times New Roman" w:hAnsi="Times New Roman"/>
                <w:vertAlign w:val="superscript"/>
              </w:rPr>
              <w:t>nd</w:t>
            </w:r>
            <w:r w:rsidR="00F404A6" w:rsidRPr="00623412">
              <w:rPr>
                <w:rFonts w:ascii="Times New Roman" w:hAnsi="Times New Roman"/>
              </w:rPr>
              <w:t xml:space="preserve"> sessions </w:t>
            </w:r>
            <w:r w:rsidR="008972FA" w:rsidRPr="00623412">
              <w:rPr>
                <w:rFonts w:ascii="Times New Roman" w:hAnsi="Times New Roman"/>
              </w:rPr>
              <w:t xml:space="preserve">the </w:t>
            </w:r>
            <w:r w:rsidRPr="00623412">
              <w:rPr>
                <w:rFonts w:ascii="Times New Roman" w:hAnsi="Times New Roman"/>
              </w:rPr>
              <w:t>High Commissioner presented the report</w:t>
            </w:r>
            <w:r w:rsidR="008972FA" w:rsidRPr="00623412">
              <w:rPr>
                <w:rFonts w:ascii="Times New Roman" w:hAnsi="Times New Roman"/>
              </w:rPr>
              <w:t xml:space="preserve">s </w:t>
            </w:r>
            <w:r w:rsidR="00F404A6" w:rsidRPr="00623412">
              <w:rPr>
                <w:rFonts w:ascii="Times New Roman" w:hAnsi="Times New Roman"/>
              </w:rPr>
              <w:t>envisaged</w:t>
            </w:r>
            <w:r w:rsidR="008972FA" w:rsidRPr="00623412">
              <w:rPr>
                <w:rFonts w:ascii="Times New Roman" w:hAnsi="Times New Roman"/>
              </w:rPr>
              <w:t xml:space="preserve"> by the resolutions</w:t>
            </w:r>
            <w:r w:rsidR="00F404A6" w:rsidRPr="00623412">
              <w:rPr>
                <w:rFonts w:ascii="Times New Roman" w:hAnsi="Times New Roman"/>
              </w:rPr>
              <w:t xml:space="preserve">. </w:t>
            </w:r>
            <w:r w:rsidR="008972FA" w:rsidRPr="00623412">
              <w:rPr>
                <w:rFonts w:ascii="Times New Roman" w:hAnsi="Times New Roman"/>
              </w:rPr>
              <w:t xml:space="preserve">The reports emphasize the fact of grave humanitarian situation and human rights violations in the occupied territories of Georgia. </w:t>
            </w:r>
            <w:r w:rsidR="00F404A6" w:rsidRPr="00623412">
              <w:rPr>
                <w:rFonts w:ascii="Times New Roman" w:hAnsi="Times New Roman"/>
              </w:rPr>
              <w:t>T</w:t>
            </w:r>
            <w:r w:rsidRPr="00623412">
              <w:rPr>
                <w:rFonts w:ascii="Times New Roman" w:hAnsi="Times New Roman"/>
              </w:rPr>
              <w:t>he High Commissioner expresses concern</w:t>
            </w:r>
            <w:r w:rsidR="00F404A6" w:rsidRPr="00623412">
              <w:rPr>
                <w:rFonts w:ascii="Times New Roman" w:hAnsi="Times New Roman"/>
              </w:rPr>
              <w:t xml:space="preserve"> in the reports</w:t>
            </w:r>
            <w:r w:rsidRPr="00623412">
              <w:rPr>
                <w:rFonts w:ascii="Times New Roman" w:hAnsi="Times New Roman"/>
              </w:rPr>
              <w:t xml:space="preserve"> regarding</w:t>
            </w:r>
            <w:r w:rsidR="00F404A6" w:rsidRPr="00623412">
              <w:rPr>
                <w:rFonts w:ascii="Times New Roman" w:hAnsi="Times New Roman"/>
              </w:rPr>
              <w:t xml:space="preserve"> the</w:t>
            </w:r>
            <w:r w:rsidRPr="00623412">
              <w:rPr>
                <w:rFonts w:ascii="Times New Roman" w:hAnsi="Times New Roman"/>
              </w:rPr>
              <w:t xml:space="preserve"> fact that his office</w:t>
            </w:r>
            <w:r w:rsidR="008972FA" w:rsidRPr="00623412">
              <w:rPr>
                <w:rFonts w:ascii="Times New Roman" w:hAnsi="Times New Roman"/>
              </w:rPr>
              <w:t xml:space="preserve"> and other international human rights mechanisms are</w:t>
            </w:r>
            <w:r w:rsidRPr="00623412">
              <w:rPr>
                <w:rFonts w:ascii="Times New Roman" w:hAnsi="Times New Roman"/>
              </w:rPr>
              <w:t xml:space="preserve"> not granted access to </w:t>
            </w:r>
            <w:r w:rsidR="008972FA" w:rsidRPr="00623412">
              <w:rPr>
                <w:rFonts w:ascii="Times New Roman" w:hAnsi="Times New Roman"/>
              </w:rPr>
              <w:t>occupied</w:t>
            </w:r>
            <w:r w:rsidRPr="00623412">
              <w:rPr>
                <w:rFonts w:ascii="Times New Roman" w:hAnsi="Times New Roman"/>
              </w:rPr>
              <w:t xml:space="preserve"> regions</w:t>
            </w:r>
            <w:r w:rsidR="008972FA" w:rsidRPr="00623412">
              <w:rPr>
                <w:rFonts w:ascii="Times New Roman" w:hAnsi="Times New Roman"/>
              </w:rPr>
              <w:t xml:space="preserve"> and again, calls for immediate and unhindered access of his office and other international human rights mechanisms</w:t>
            </w:r>
            <w:r w:rsidR="006E49A1" w:rsidRPr="00623412">
              <w:rPr>
                <w:rFonts w:ascii="Times New Roman" w:hAnsi="Times New Roman"/>
              </w:rPr>
              <w:t>.</w:t>
            </w:r>
          </w:p>
          <w:p w:rsidR="00540D1B" w:rsidRPr="00623412" w:rsidRDefault="0063799D" w:rsidP="00623412">
            <w:pPr>
              <w:spacing w:before="120" w:after="0" w:line="240" w:lineRule="auto"/>
              <w:rPr>
                <w:rFonts w:ascii="Times New Roman" w:hAnsi="Times New Roman"/>
                <w:sz w:val="20"/>
                <w:szCs w:val="20"/>
              </w:rPr>
            </w:pPr>
            <w:r w:rsidRPr="00623412">
              <w:rPr>
                <w:rFonts w:ascii="Times New Roman" w:hAnsi="Times New Roman"/>
                <w:sz w:val="20"/>
                <w:szCs w:val="20"/>
              </w:rPr>
              <w:t>Among other issues the mentioned topics are permanent part of Geneva International discussions agenda.  Within the frameworks of Geneva discussions Georgia was clearly expressing concern that dignified and unhindered return to their places of origin of all internally displaced persons and refugees by several waves of ethnic cleansing cannot be ensured till now. This grossly restricts their fundamental rights</w:t>
            </w:r>
            <w:r w:rsidR="00D33925" w:rsidRPr="00623412">
              <w:rPr>
                <w:rFonts w:ascii="Times New Roman" w:hAnsi="Times New Roman"/>
                <w:sz w:val="20"/>
                <w:szCs w:val="20"/>
              </w:rPr>
              <w:t>,</w:t>
            </w:r>
            <w:r w:rsidRPr="00623412">
              <w:rPr>
                <w:rFonts w:ascii="Times New Roman" w:hAnsi="Times New Roman"/>
                <w:sz w:val="20"/>
                <w:szCs w:val="20"/>
              </w:rPr>
              <w:t xml:space="preserve"> and Russia continues the practice of politicizing this topic thus causing failure to discuss the mentioned issue within the frameworks of Geneva international discussions.    </w:t>
            </w:r>
            <w:r w:rsidR="0090233E" w:rsidRPr="00623412">
              <w:rPr>
                <w:rFonts w:ascii="Times New Roman" w:hAnsi="Times New Roman"/>
                <w:sz w:val="20"/>
                <w:szCs w:val="20"/>
              </w:rPr>
              <w:t xml:space="preserve">   </w:t>
            </w:r>
          </w:p>
          <w:p w:rsidR="00540D1B" w:rsidRPr="00623412" w:rsidRDefault="0090233E"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the </w:t>
            </w:r>
            <w:r w:rsidR="00D33925" w:rsidRPr="00623412">
              <w:rPr>
                <w:rFonts w:ascii="Times New Roman" w:hAnsi="Times New Roman"/>
                <w:sz w:val="20"/>
                <w:szCs w:val="20"/>
              </w:rPr>
              <w:t>Ministry</w:t>
            </w:r>
            <w:r w:rsidRPr="00623412">
              <w:rPr>
                <w:rFonts w:ascii="Times New Roman" w:hAnsi="Times New Roman"/>
                <w:sz w:val="20"/>
                <w:szCs w:val="20"/>
              </w:rPr>
              <w:t xml:space="preserve"> of Foreign Affairs of Georgia</w:t>
            </w:r>
            <w:r w:rsidR="002C40BD" w:rsidRPr="00623412">
              <w:rPr>
                <w:rFonts w:ascii="Times New Roman" w:hAnsi="Times New Roman"/>
                <w:sz w:val="20"/>
                <w:szCs w:val="20"/>
              </w:rPr>
              <w:t xml:space="preserve"> </w:t>
            </w:r>
            <w:r w:rsidR="00FF7501" w:rsidRPr="00623412">
              <w:rPr>
                <w:rFonts w:ascii="Times New Roman" w:hAnsi="Times New Roman"/>
                <w:sz w:val="20"/>
                <w:szCs w:val="20"/>
              </w:rPr>
              <w:t xml:space="preserve">(MFA) </w:t>
            </w:r>
            <w:r w:rsidR="002C40BD" w:rsidRPr="00623412">
              <w:rPr>
                <w:rFonts w:ascii="Times New Roman" w:hAnsi="Times New Roman"/>
                <w:sz w:val="20"/>
                <w:szCs w:val="20"/>
              </w:rPr>
              <w:t xml:space="preserve">makes public </w:t>
            </w:r>
            <w:r w:rsidR="00D33925" w:rsidRPr="00623412">
              <w:rPr>
                <w:rFonts w:ascii="Times New Roman" w:hAnsi="Times New Roman"/>
                <w:sz w:val="20"/>
                <w:szCs w:val="20"/>
              </w:rPr>
              <w:t>statements</w:t>
            </w:r>
            <w:r w:rsidR="002C40BD" w:rsidRPr="00623412">
              <w:rPr>
                <w:rFonts w:ascii="Times New Roman" w:hAnsi="Times New Roman"/>
                <w:sz w:val="20"/>
                <w:szCs w:val="20"/>
              </w:rPr>
              <w:t xml:space="preserve"> and comments regarding the abovementioned issues on regular basis. The quarterly and annual reports were prepared and published regarding the human rights situation in the occupied territories of Georgia, which </w:t>
            </w:r>
            <w:r w:rsidR="00E87867" w:rsidRPr="00623412">
              <w:rPr>
                <w:rFonts w:ascii="Times New Roman" w:hAnsi="Times New Roman"/>
                <w:sz w:val="20"/>
                <w:szCs w:val="20"/>
              </w:rPr>
              <w:t>describes</w:t>
            </w:r>
            <w:r w:rsidR="002C40BD" w:rsidRPr="00623412">
              <w:rPr>
                <w:rFonts w:ascii="Times New Roman" w:hAnsi="Times New Roman"/>
                <w:sz w:val="20"/>
                <w:szCs w:val="20"/>
              </w:rPr>
              <w:t xml:space="preserve"> in detail the grave situation on place, </w:t>
            </w:r>
            <w:r w:rsidR="002C40BD" w:rsidRPr="00623412">
              <w:rPr>
                <w:rFonts w:ascii="Times New Roman" w:hAnsi="Times New Roman"/>
                <w:sz w:val="20"/>
                <w:szCs w:val="20"/>
              </w:rPr>
              <w:lastRenderedPageBreak/>
              <w:t xml:space="preserve">the responsibility of Russia as the power exercising effective control and the necessity of access of international human rights mechanisms to Abkhazia and </w:t>
            </w:r>
            <w:proofErr w:type="spellStart"/>
            <w:r w:rsidR="002C40BD" w:rsidRPr="00623412">
              <w:rPr>
                <w:rFonts w:ascii="Times New Roman" w:hAnsi="Times New Roman"/>
                <w:sz w:val="20"/>
                <w:szCs w:val="20"/>
              </w:rPr>
              <w:t>Tskhinvali</w:t>
            </w:r>
            <w:proofErr w:type="spellEnd"/>
            <w:r w:rsidR="002C40BD" w:rsidRPr="00623412">
              <w:rPr>
                <w:rFonts w:ascii="Times New Roman" w:hAnsi="Times New Roman"/>
                <w:sz w:val="20"/>
                <w:szCs w:val="20"/>
              </w:rPr>
              <w:t xml:space="preserve"> regions. </w:t>
            </w:r>
          </w:p>
          <w:p w:rsidR="00540D1B" w:rsidRPr="00623412" w:rsidRDefault="002C40BD"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At every relevant meetings and public speeches whether in bilateral or multilateral formats, the </w:t>
            </w:r>
            <w:r w:rsidR="00FF7501" w:rsidRPr="00623412">
              <w:rPr>
                <w:rFonts w:ascii="Times New Roman" w:hAnsi="Times New Roman"/>
                <w:sz w:val="20"/>
                <w:szCs w:val="20"/>
              </w:rPr>
              <w:t>MFA</w:t>
            </w:r>
            <w:r w:rsidRPr="00623412">
              <w:rPr>
                <w:rFonts w:ascii="Times New Roman" w:hAnsi="Times New Roman"/>
                <w:sz w:val="20"/>
                <w:szCs w:val="20"/>
              </w:rPr>
              <w:t xml:space="preserve"> regularly underscored the situation in occupied territories, responsibility of Russia and the necessity of access of international human rights mechanisms and humanitarian organizations to Abkhazia and </w:t>
            </w:r>
            <w:proofErr w:type="spellStart"/>
            <w:r w:rsidRPr="00623412">
              <w:rPr>
                <w:rFonts w:ascii="Times New Roman" w:hAnsi="Times New Roman"/>
                <w:sz w:val="20"/>
                <w:szCs w:val="20"/>
              </w:rPr>
              <w:t>Tskhinvali</w:t>
            </w:r>
            <w:proofErr w:type="spellEnd"/>
            <w:r w:rsidRPr="00623412">
              <w:rPr>
                <w:rFonts w:ascii="Times New Roman" w:hAnsi="Times New Roman"/>
                <w:sz w:val="20"/>
                <w:szCs w:val="20"/>
              </w:rPr>
              <w:t xml:space="preserve"> regions.</w:t>
            </w:r>
          </w:p>
          <w:p w:rsidR="00540D1B" w:rsidRPr="00623412" w:rsidRDefault="00CA1612" w:rsidP="00623412">
            <w:pPr>
              <w:autoSpaceDE w:val="0"/>
              <w:autoSpaceDN w:val="0"/>
              <w:adjustRightInd w:val="0"/>
              <w:spacing w:before="120" w:after="0" w:line="240" w:lineRule="auto"/>
              <w:rPr>
                <w:rFonts w:ascii="Times New Roman" w:eastAsia="Times New Roman" w:hAnsi="Times New Roman"/>
                <w:color w:val="212121"/>
                <w:sz w:val="20"/>
                <w:szCs w:val="20"/>
              </w:rPr>
            </w:pPr>
            <w:r w:rsidRPr="00623412">
              <w:rPr>
                <w:rFonts w:ascii="Times New Roman" w:eastAsia="Times New Roman" w:hAnsi="Times New Roman"/>
                <w:color w:val="212121"/>
                <w:sz w:val="20"/>
                <w:szCs w:val="20"/>
              </w:rPr>
              <w:t xml:space="preserve">In 2016-2019, 35 meetings of the Incident Prevention and Response Mechanism (IPRM) were held. </w:t>
            </w:r>
          </w:p>
          <w:p w:rsidR="00540D1B" w:rsidRPr="00623412" w:rsidRDefault="00CA1612" w:rsidP="00623412">
            <w:pPr>
              <w:shd w:val="clear" w:color="auto" w:fill="FFFFFF"/>
              <w:spacing w:before="120" w:after="0" w:line="240" w:lineRule="auto"/>
              <w:rPr>
                <w:rFonts w:ascii="Times New Roman" w:eastAsia="Times New Roman" w:hAnsi="Times New Roman"/>
                <w:color w:val="212121"/>
                <w:sz w:val="20"/>
                <w:szCs w:val="20"/>
              </w:rPr>
            </w:pPr>
            <w:r w:rsidRPr="00623412">
              <w:rPr>
                <w:rFonts w:ascii="Times New Roman" w:eastAsia="Times New Roman" w:hAnsi="Times New Roman"/>
                <w:color w:val="212121"/>
                <w:sz w:val="20"/>
                <w:szCs w:val="20"/>
              </w:rPr>
              <w:t xml:space="preserve">However, in 2018 and 2019, as a result of deliberate policy of Russian occupation forces and </w:t>
            </w:r>
            <w:r w:rsidRPr="00623412">
              <w:rPr>
                <w:rFonts w:ascii="Times New Roman" w:eastAsia="Times New Roman" w:hAnsi="Times New Roman"/>
                <w:i/>
                <w:iCs/>
                <w:color w:val="212121"/>
                <w:sz w:val="20"/>
                <w:szCs w:val="20"/>
              </w:rPr>
              <w:t>de facto</w:t>
            </w:r>
            <w:r w:rsidRPr="00623412">
              <w:rPr>
                <w:rFonts w:ascii="Times New Roman" w:eastAsia="Times New Roman" w:hAnsi="Times New Roman"/>
                <w:color w:val="212121"/>
                <w:sz w:val="20"/>
                <w:szCs w:val="20"/>
              </w:rPr>
              <w:t xml:space="preserve"> regimes</w:t>
            </w:r>
            <w:r w:rsidR="002B5106" w:rsidRPr="00623412">
              <w:rPr>
                <w:rFonts w:ascii="Times New Roman" w:eastAsia="Times New Roman" w:hAnsi="Times New Roman"/>
                <w:color w:val="212121"/>
                <w:sz w:val="20"/>
                <w:szCs w:val="20"/>
              </w:rPr>
              <w:t xml:space="preserve">, the IPRM meetings on occupied </w:t>
            </w:r>
            <w:r w:rsidR="0077599F" w:rsidRPr="00623412">
              <w:rPr>
                <w:rFonts w:ascii="Times New Roman" w:eastAsia="Times New Roman" w:hAnsi="Times New Roman"/>
                <w:color w:val="212121"/>
                <w:sz w:val="20"/>
                <w:szCs w:val="20"/>
              </w:rPr>
              <w:t>Abkhazia</w:t>
            </w:r>
            <w:r w:rsidR="002B5106" w:rsidRPr="00623412">
              <w:rPr>
                <w:rFonts w:ascii="Times New Roman" w:eastAsia="Times New Roman" w:hAnsi="Times New Roman"/>
                <w:color w:val="212121"/>
                <w:sz w:val="20"/>
                <w:szCs w:val="20"/>
              </w:rPr>
              <w:t xml:space="preserve"> and </w:t>
            </w:r>
            <w:proofErr w:type="spellStart"/>
            <w:r w:rsidR="002B5106" w:rsidRPr="00623412">
              <w:rPr>
                <w:rFonts w:ascii="Times New Roman" w:eastAsia="Times New Roman" w:hAnsi="Times New Roman"/>
                <w:color w:val="212121"/>
                <w:sz w:val="20"/>
                <w:szCs w:val="20"/>
              </w:rPr>
              <w:t>Tskhinvali</w:t>
            </w:r>
            <w:proofErr w:type="spellEnd"/>
            <w:r w:rsidR="002B5106" w:rsidRPr="00623412">
              <w:rPr>
                <w:rFonts w:ascii="Times New Roman" w:eastAsia="Times New Roman" w:hAnsi="Times New Roman"/>
                <w:color w:val="212121"/>
                <w:sz w:val="20"/>
                <w:szCs w:val="20"/>
              </w:rPr>
              <w:t xml:space="preserve"> region were suspended. </w:t>
            </w:r>
            <w:r w:rsidR="00CC5409" w:rsidRPr="00623412">
              <w:rPr>
                <w:rFonts w:ascii="Times New Roman" w:eastAsia="Times New Roman" w:hAnsi="Times New Roman"/>
                <w:color w:val="212121"/>
                <w:sz w:val="20"/>
                <w:szCs w:val="20"/>
              </w:rPr>
              <w:t>In particular,</w:t>
            </w:r>
            <w:r w:rsidR="002B5106" w:rsidRPr="00623412">
              <w:rPr>
                <w:rFonts w:ascii="Times New Roman" w:eastAsia="Times New Roman" w:hAnsi="Times New Roman"/>
                <w:color w:val="212121"/>
                <w:sz w:val="20"/>
                <w:szCs w:val="20"/>
              </w:rPr>
              <w:t xml:space="preserve"> the meetings of IPRM </w:t>
            </w:r>
            <w:r w:rsidR="00CC5409" w:rsidRPr="00623412">
              <w:rPr>
                <w:rFonts w:ascii="Times New Roman" w:eastAsia="Times New Roman" w:hAnsi="Times New Roman"/>
                <w:color w:val="212121"/>
                <w:sz w:val="20"/>
                <w:szCs w:val="20"/>
              </w:rPr>
              <w:t>i</w:t>
            </w:r>
            <w:r w:rsidR="002B5106" w:rsidRPr="00623412">
              <w:rPr>
                <w:rFonts w:ascii="Times New Roman" w:eastAsia="Times New Roman" w:hAnsi="Times New Roman"/>
                <w:color w:val="212121"/>
                <w:sz w:val="20"/>
                <w:szCs w:val="20"/>
              </w:rPr>
              <w:t xml:space="preserve">n occupied Abkhazia have not been held since June 27, 2018 and on occupied </w:t>
            </w:r>
            <w:proofErr w:type="spellStart"/>
            <w:r w:rsidR="002B5106" w:rsidRPr="00623412">
              <w:rPr>
                <w:rFonts w:ascii="Times New Roman" w:eastAsia="Times New Roman" w:hAnsi="Times New Roman"/>
                <w:color w:val="212121"/>
                <w:sz w:val="20"/>
                <w:szCs w:val="20"/>
              </w:rPr>
              <w:t>Tskhinvali</w:t>
            </w:r>
            <w:proofErr w:type="spellEnd"/>
            <w:r w:rsidR="002B5106" w:rsidRPr="00623412">
              <w:rPr>
                <w:rFonts w:ascii="Times New Roman" w:eastAsia="Times New Roman" w:hAnsi="Times New Roman"/>
                <w:color w:val="212121"/>
                <w:sz w:val="20"/>
                <w:szCs w:val="20"/>
              </w:rPr>
              <w:t xml:space="preserve"> region – since August 29, 2019.   </w:t>
            </w:r>
            <w:r w:rsidRPr="00623412">
              <w:rPr>
                <w:rFonts w:ascii="Times New Roman" w:eastAsia="Times New Roman" w:hAnsi="Times New Roman"/>
                <w:color w:val="212121"/>
                <w:sz w:val="20"/>
                <w:szCs w:val="20"/>
              </w:rPr>
              <w:t xml:space="preserve"> </w:t>
            </w:r>
          </w:p>
          <w:p w:rsidR="00540D1B" w:rsidRPr="00623412" w:rsidRDefault="002B5106" w:rsidP="00623412">
            <w:pPr>
              <w:shd w:val="clear" w:color="auto" w:fill="FFFFFF"/>
              <w:spacing w:before="120" w:after="0" w:line="240" w:lineRule="auto"/>
              <w:rPr>
                <w:rFonts w:ascii="Times New Roman" w:eastAsia="Times New Roman" w:hAnsi="Times New Roman"/>
                <w:color w:val="212121"/>
                <w:sz w:val="20"/>
                <w:szCs w:val="20"/>
              </w:rPr>
            </w:pPr>
            <w:r w:rsidRPr="00623412">
              <w:rPr>
                <w:rFonts w:ascii="Times New Roman" w:eastAsia="Times New Roman" w:hAnsi="Times New Roman"/>
                <w:color w:val="212121"/>
                <w:sz w:val="20"/>
                <w:szCs w:val="20"/>
              </w:rPr>
              <w:t xml:space="preserve">During the meetings held in occupied </w:t>
            </w:r>
            <w:proofErr w:type="spellStart"/>
            <w:r w:rsidRPr="00623412">
              <w:rPr>
                <w:rFonts w:ascii="Times New Roman" w:eastAsia="Times New Roman" w:hAnsi="Times New Roman"/>
                <w:color w:val="212121"/>
                <w:sz w:val="20"/>
                <w:szCs w:val="20"/>
              </w:rPr>
              <w:t>Gali</w:t>
            </w:r>
            <w:proofErr w:type="spellEnd"/>
            <w:r w:rsidRPr="00623412">
              <w:rPr>
                <w:rFonts w:ascii="Times New Roman" w:eastAsia="Times New Roman" w:hAnsi="Times New Roman"/>
                <w:color w:val="212121"/>
                <w:sz w:val="20"/>
                <w:szCs w:val="20"/>
              </w:rPr>
              <w:t xml:space="preserve"> and </w:t>
            </w:r>
            <w:proofErr w:type="spellStart"/>
            <w:r w:rsidRPr="00623412">
              <w:rPr>
                <w:rFonts w:ascii="Times New Roman" w:eastAsia="Times New Roman" w:hAnsi="Times New Roman"/>
                <w:color w:val="212121"/>
                <w:sz w:val="20"/>
                <w:szCs w:val="20"/>
              </w:rPr>
              <w:t>Gori</w:t>
            </w:r>
            <w:proofErr w:type="spellEnd"/>
            <w:r w:rsidRPr="00623412">
              <w:rPr>
                <w:rFonts w:ascii="Times New Roman" w:eastAsia="Times New Roman" w:hAnsi="Times New Roman"/>
                <w:color w:val="212121"/>
                <w:sz w:val="20"/>
                <w:szCs w:val="20"/>
              </w:rPr>
              <w:t xml:space="preserve"> municipality village </w:t>
            </w:r>
            <w:proofErr w:type="spellStart"/>
            <w:r w:rsidRPr="00623412">
              <w:rPr>
                <w:rFonts w:ascii="Times New Roman" w:eastAsia="Times New Roman" w:hAnsi="Times New Roman"/>
                <w:color w:val="212121"/>
                <w:sz w:val="20"/>
                <w:szCs w:val="20"/>
              </w:rPr>
              <w:t>Ergneti</w:t>
            </w:r>
            <w:proofErr w:type="spellEnd"/>
            <w:r w:rsidRPr="00623412">
              <w:rPr>
                <w:rFonts w:ascii="Times New Roman" w:eastAsia="Times New Roman" w:hAnsi="Times New Roman"/>
                <w:color w:val="212121"/>
                <w:sz w:val="20"/>
                <w:szCs w:val="20"/>
              </w:rPr>
              <w:t xml:space="preserve">, the representatives of the </w:t>
            </w:r>
            <w:r w:rsidR="00CC5409" w:rsidRPr="00623412">
              <w:rPr>
                <w:rFonts w:ascii="Times New Roman" w:eastAsia="Times New Roman" w:hAnsi="Times New Roman"/>
                <w:color w:val="212121"/>
                <w:sz w:val="20"/>
                <w:szCs w:val="20"/>
              </w:rPr>
              <w:t>Government</w:t>
            </w:r>
            <w:r w:rsidRPr="00623412">
              <w:rPr>
                <w:rFonts w:ascii="Times New Roman" w:eastAsia="Times New Roman" w:hAnsi="Times New Roman"/>
                <w:color w:val="212121"/>
                <w:sz w:val="20"/>
                <w:szCs w:val="20"/>
              </w:rPr>
              <w:t xml:space="preserve"> of Georgia raised all the significant issues observed along the occupational border line and in occupied regions, including murders of </w:t>
            </w:r>
            <w:proofErr w:type="spellStart"/>
            <w:r w:rsidRPr="00623412">
              <w:rPr>
                <w:rFonts w:ascii="Times New Roman" w:eastAsia="Times New Roman" w:hAnsi="Times New Roman"/>
                <w:color w:val="212121"/>
                <w:sz w:val="20"/>
                <w:szCs w:val="20"/>
              </w:rPr>
              <w:t>Archil</w:t>
            </w:r>
            <w:proofErr w:type="spellEnd"/>
            <w:r w:rsidRPr="00623412">
              <w:rPr>
                <w:rFonts w:ascii="Times New Roman" w:eastAsia="Times New Roman" w:hAnsi="Times New Roman"/>
                <w:color w:val="212121"/>
                <w:sz w:val="20"/>
                <w:szCs w:val="20"/>
              </w:rPr>
              <w:t xml:space="preserve"> </w:t>
            </w:r>
            <w:proofErr w:type="spellStart"/>
            <w:r w:rsidRPr="00623412">
              <w:rPr>
                <w:rFonts w:ascii="Times New Roman" w:eastAsia="Times New Roman" w:hAnsi="Times New Roman"/>
                <w:color w:val="212121"/>
                <w:sz w:val="20"/>
                <w:szCs w:val="20"/>
              </w:rPr>
              <w:t>Tatunashvili</w:t>
            </w:r>
            <w:proofErr w:type="spellEnd"/>
            <w:r w:rsidRPr="00623412">
              <w:rPr>
                <w:rFonts w:ascii="Times New Roman" w:eastAsia="Times New Roman" w:hAnsi="Times New Roman"/>
                <w:color w:val="212121"/>
                <w:sz w:val="20"/>
                <w:szCs w:val="20"/>
              </w:rPr>
              <w:t xml:space="preserve"> and Giga </w:t>
            </w:r>
            <w:proofErr w:type="spellStart"/>
            <w:r w:rsidRPr="00623412">
              <w:rPr>
                <w:rFonts w:ascii="Times New Roman" w:eastAsia="Times New Roman" w:hAnsi="Times New Roman"/>
                <w:color w:val="212121"/>
                <w:sz w:val="20"/>
                <w:szCs w:val="20"/>
              </w:rPr>
              <w:t>Otkhozoria</w:t>
            </w:r>
            <w:proofErr w:type="spellEnd"/>
            <w:r w:rsidRPr="00623412">
              <w:rPr>
                <w:rFonts w:ascii="Times New Roman" w:eastAsia="Times New Roman" w:hAnsi="Times New Roman"/>
                <w:color w:val="212121"/>
                <w:sz w:val="20"/>
                <w:szCs w:val="20"/>
              </w:rPr>
              <w:t>,</w:t>
            </w:r>
            <w:r w:rsidR="00CC5409" w:rsidRPr="00623412">
              <w:rPr>
                <w:rFonts w:ascii="Times New Roman" w:eastAsia="Times New Roman" w:hAnsi="Times New Roman"/>
                <w:color w:val="212121"/>
                <w:sz w:val="20"/>
                <w:szCs w:val="20"/>
              </w:rPr>
              <w:t xml:space="preserve"> </w:t>
            </w:r>
            <w:r w:rsidRPr="00623412">
              <w:rPr>
                <w:rFonts w:ascii="Times New Roman" w:eastAsia="Times New Roman" w:hAnsi="Times New Roman"/>
                <w:color w:val="212121"/>
                <w:sz w:val="20"/>
                <w:szCs w:val="20"/>
              </w:rPr>
              <w:t xml:space="preserve">death of Davit </w:t>
            </w:r>
            <w:proofErr w:type="spellStart"/>
            <w:r w:rsidRPr="00623412">
              <w:rPr>
                <w:rFonts w:ascii="Times New Roman" w:eastAsia="Times New Roman" w:hAnsi="Times New Roman"/>
                <w:color w:val="212121"/>
                <w:sz w:val="20"/>
                <w:szCs w:val="20"/>
              </w:rPr>
              <w:t>Basahruli</w:t>
            </w:r>
            <w:proofErr w:type="spellEnd"/>
            <w:r w:rsidRPr="00623412">
              <w:rPr>
                <w:rFonts w:ascii="Times New Roman" w:eastAsia="Times New Roman" w:hAnsi="Times New Roman"/>
                <w:color w:val="212121"/>
                <w:sz w:val="20"/>
                <w:szCs w:val="20"/>
              </w:rPr>
              <w:t xml:space="preserve"> in unclear </w:t>
            </w:r>
            <w:r w:rsidR="00CC5409" w:rsidRPr="00623412">
              <w:rPr>
                <w:rFonts w:ascii="Times New Roman" w:eastAsia="Times New Roman" w:hAnsi="Times New Roman"/>
                <w:color w:val="212121"/>
                <w:sz w:val="20"/>
                <w:szCs w:val="20"/>
              </w:rPr>
              <w:t>circumstances</w:t>
            </w:r>
            <w:r w:rsidRPr="00623412">
              <w:rPr>
                <w:rFonts w:ascii="Times New Roman" w:eastAsia="Times New Roman" w:hAnsi="Times New Roman"/>
                <w:color w:val="212121"/>
                <w:sz w:val="20"/>
                <w:szCs w:val="20"/>
              </w:rPr>
              <w:t xml:space="preserve">, </w:t>
            </w:r>
            <w:r w:rsidR="00CC5409" w:rsidRPr="00623412">
              <w:rPr>
                <w:rFonts w:ascii="Times New Roman" w:eastAsia="Times New Roman" w:hAnsi="Times New Roman"/>
                <w:color w:val="212121"/>
                <w:sz w:val="20"/>
                <w:szCs w:val="20"/>
              </w:rPr>
              <w:t xml:space="preserve">the </w:t>
            </w:r>
            <w:r w:rsidRPr="00623412">
              <w:rPr>
                <w:rFonts w:ascii="Times New Roman" w:eastAsia="Times New Roman" w:hAnsi="Times New Roman"/>
                <w:color w:val="212121"/>
                <w:sz w:val="20"/>
                <w:szCs w:val="20"/>
              </w:rPr>
              <w:t>installation of barbed wire fences and other artificial barriers, illegal detentions, long</w:t>
            </w:r>
            <w:r w:rsidR="00CC5409" w:rsidRPr="00623412">
              <w:rPr>
                <w:rFonts w:ascii="Times New Roman" w:eastAsia="Times New Roman" w:hAnsi="Times New Roman"/>
                <w:color w:val="212121"/>
                <w:sz w:val="20"/>
                <w:szCs w:val="20"/>
              </w:rPr>
              <w:t>-</w:t>
            </w:r>
            <w:r w:rsidRPr="00623412">
              <w:rPr>
                <w:rFonts w:ascii="Times New Roman" w:eastAsia="Times New Roman" w:hAnsi="Times New Roman"/>
                <w:color w:val="212121"/>
                <w:sz w:val="20"/>
                <w:szCs w:val="20"/>
              </w:rPr>
              <w:t>term closure of so called “crossing points”</w:t>
            </w:r>
            <w:r w:rsidR="0021749A" w:rsidRPr="00623412">
              <w:rPr>
                <w:rFonts w:ascii="Times New Roman" w:eastAsia="Times New Roman" w:hAnsi="Times New Roman"/>
                <w:color w:val="212121"/>
                <w:sz w:val="20"/>
                <w:szCs w:val="20"/>
              </w:rPr>
              <w:t xml:space="preserve">, deliberate demolition of the houses of IDPs, military trainings carried out by Russian Federation in the occupied region, violation of air space </w:t>
            </w:r>
            <w:r w:rsidR="00CC5409" w:rsidRPr="00623412">
              <w:rPr>
                <w:rFonts w:ascii="Times New Roman" w:eastAsia="Times New Roman" w:hAnsi="Times New Roman"/>
                <w:color w:val="212121"/>
                <w:sz w:val="20"/>
                <w:szCs w:val="20"/>
              </w:rPr>
              <w:t>etc.</w:t>
            </w:r>
            <w:r w:rsidR="0021749A" w:rsidRPr="00623412">
              <w:rPr>
                <w:rFonts w:ascii="Times New Roman" w:eastAsia="Times New Roman" w:hAnsi="Times New Roman"/>
                <w:color w:val="212121"/>
                <w:sz w:val="20"/>
                <w:szCs w:val="20"/>
              </w:rPr>
              <w:t xml:space="preserve"> </w:t>
            </w:r>
            <w:r w:rsidRPr="00623412">
              <w:rPr>
                <w:rFonts w:ascii="Times New Roman" w:eastAsia="Times New Roman" w:hAnsi="Times New Roman"/>
                <w:color w:val="212121"/>
                <w:sz w:val="20"/>
                <w:szCs w:val="20"/>
              </w:rPr>
              <w:t xml:space="preserve">     </w:t>
            </w:r>
          </w:p>
          <w:p w:rsidR="00540D1B" w:rsidRPr="00623412" w:rsidRDefault="0021749A" w:rsidP="00623412">
            <w:pPr>
              <w:autoSpaceDE w:val="0"/>
              <w:autoSpaceDN w:val="0"/>
              <w:adjustRightInd w:val="0"/>
              <w:spacing w:before="120" w:after="0" w:line="240" w:lineRule="auto"/>
              <w:rPr>
                <w:rFonts w:ascii="Times New Roman" w:eastAsia="Times New Roman" w:hAnsi="Times New Roman"/>
                <w:color w:val="212121"/>
                <w:sz w:val="20"/>
                <w:szCs w:val="20"/>
              </w:rPr>
            </w:pPr>
            <w:r w:rsidRPr="00623412">
              <w:rPr>
                <w:rFonts w:ascii="Times New Roman" w:eastAsia="Times New Roman" w:hAnsi="Times New Roman"/>
                <w:color w:val="212121"/>
                <w:sz w:val="20"/>
                <w:szCs w:val="20"/>
              </w:rPr>
              <w:t xml:space="preserve">In order to resolve/ease the situation observed along the </w:t>
            </w:r>
            <w:r w:rsidR="00CC5409" w:rsidRPr="00623412">
              <w:rPr>
                <w:rFonts w:ascii="Times New Roman" w:eastAsia="Times New Roman" w:hAnsi="Times New Roman"/>
                <w:color w:val="212121"/>
                <w:sz w:val="20"/>
                <w:szCs w:val="20"/>
              </w:rPr>
              <w:t>occupational</w:t>
            </w:r>
            <w:r w:rsidRPr="00623412">
              <w:rPr>
                <w:rFonts w:ascii="Times New Roman" w:eastAsia="Times New Roman" w:hAnsi="Times New Roman"/>
                <w:color w:val="212121"/>
                <w:sz w:val="20"/>
                <w:szCs w:val="20"/>
              </w:rPr>
              <w:t xml:space="preserve"> line in timely manner, the “hot-line”</w:t>
            </w:r>
            <w:r w:rsidR="0008413B" w:rsidRPr="00623412">
              <w:rPr>
                <w:rFonts w:ascii="Times New Roman" w:eastAsia="Times New Roman" w:hAnsi="Times New Roman"/>
                <w:color w:val="212121"/>
                <w:sz w:val="20"/>
                <w:szCs w:val="20"/>
              </w:rPr>
              <w:t xml:space="preserve"> with direct involvement of State Security Protection Service and EU Monitoring Mission (EUMM) was </w:t>
            </w:r>
            <w:r w:rsidR="0008413B" w:rsidRPr="00623412">
              <w:rPr>
                <w:rFonts w:ascii="Times New Roman" w:eastAsia="Times New Roman" w:hAnsi="Times New Roman"/>
                <w:color w:val="212121"/>
                <w:sz w:val="20"/>
                <w:szCs w:val="20"/>
              </w:rPr>
              <w:lastRenderedPageBreak/>
              <w:t>activated 7 777 times during 2016-2019. Unfortunately, the negative tendencies are observed in relation to the “hot line” work</w:t>
            </w:r>
            <w:r w:rsidR="000B0623" w:rsidRPr="00623412">
              <w:rPr>
                <w:rFonts w:ascii="Times New Roman" w:eastAsia="Times New Roman" w:hAnsi="Times New Roman"/>
                <w:color w:val="212121"/>
                <w:sz w:val="20"/>
                <w:szCs w:val="20"/>
              </w:rPr>
              <w:t>. No information is shared regarding the illegal detentions in the occupied Abkhazia</w:t>
            </w:r>
            <w:r w:rsidR="00CC5409" w:rsidRPr="00623412">
              <w:rPr>
                <w:rFonts w:ascii="Times New Roman" w:eastAsia="Times New Roman" w:hAnsi="Times New Roman"/>
                <w:color w:val="212121"/>
                <w:sz w:val="20"/>
                <w:szCs w:val="20"/>
              </w:rPr>
              <w:t>,</w:t>
            </w:r>
            <w:r w:rsidR="000B0623" w:rsidRPr="00623412">
              <w:rPr>
                <w:rFonts w:ascii="Times New Roman" w:eastAsia="Times New Roman" w:hAnsi="Times New Roman"/>
                <w:color w:val="212121"/>
                <w:sz w:val="20"/>
                <w:szCs w:val="20"/>
              </w:rPr>
              <w:t xml:space="preserve"> and the response during the medical evacuations is delayed. </w:t>
            </w:r>
            <w:r w:rsidR="0008413B" w:rsidRPr="00623412">
              <w:rPr>
                <w:rFonts w:ascii="Times New Roman" w:eastAsia="Times New Roman" w:hAnsi="Times New Roman"/>
                <w:color w:val="212121"/>
                <w:sz w:val="20"/>
                <w:szCs w:val="20"/>
              </w:rPr>
              <w:t xml:space="preserve"> </w:t>
            </w:r>
            <w:r w:rsidRPr="00623412">
              <w:rPr>
                <w:rFonts w:ascii="Times New Roman" w:eastAsia="Times New Roman" w:hAnsi="Times New Roman"/>
                <w:color w:val="212121"/>
                <w:sz w:val="20"/>
                <w:szCs w:val="20"/>
              </w:rPr>
              <w:t xml:space="preserve">  </w:t>
            </w:r>
          </w:p>
          <w:p w:rsidR="0063799D" w:rsidRPr="00623412" w:rsidRDefault="0063799D" w:rsidP="00623412">
            <w:pPr>
              <w:spacing w:before="120" w:after="0" w:line="240" w:lineRule="auto"/>
              <w:rPr>
                <w:rFonts w:ascii="Times New Roman" w:hAnsi="Times New Roman"/>
                <w:sz w:val="20"/>
                <w:szCs w:val="20"/>
              </w:rPr>
            </w:pPr>
            <w:r w:rsidRPr="00623412">
              <w:rPr>
                <w:rFonts w:ascii="Times New Roman" w:hAnsi="Times New Roman"/>
                <w:sz w:val="20"/>
                <w:szCs w:val="20"/>
              </w:rPr>
              <w:t>As a result of effective cooperation with</w:t>
            </w:r>
            <w:r w:rsidR="00CC5409" w:rsidRPr="00623412">
              <w:rPr>
                <w:rFonts w:ascii="Times New Roman" w:hAnsi="Times New Roman"/>
                <w:sz w:val="20"/>
                <w:szCs w:val="20"/>
              </w:rPr>
              <w:t xml:space="preserve"> the</w:t>
            </w:r>
            <w:r w:rsidRPr="00623412">
              <w:rPr>
                <w:rFonts w:ascii="Times New Roman" w:hAnsi="Times New Roman"/>
                <w:sz w:val="20"/>
                <w:szCs w:val="20"/>
              </w:rPr>
              <w:t xml:space="preserve"> international organizations and partner states, the issue of necessity of access of international mechanisms and necessity of protection of rights of refugees and IDPs were reflected within various resolutions, decisions and declarations, among which:  </w:t>
            </w:r>
          </w:p>
          <w:p w:rsidR="00B047D3" w:rsidRPr="00623412" w:rsidRDefault="00B047D3" w:rsidP="00623412">
            <w:pPr>
              <w:pStyle w:val="ListParagraph"/>
              <w:numPr>
                <w:ilvl w:val="0"/>
                <w:numId w:val="14"/>
              </w:numPr>
              <w:spacing w:before="120" w:after="0" w:line="240" w:lineRule="auto"/>
              <w:ind w:left="414"/>
              <w:jc w:val="both"/>
              <w:rPr>
                <w:rFonts w:ascii="Times New Roman" w:hAnsi="Times New Roman"/>
              </w:rPr>
            </w:pPr>
            <w:r w:rsidRPr="00623412">
              <w:rPr>
                <w:rFonts w:ascii="Times New Roman" w:hAnsi="Times New Roman"/>
              </w:rPr>
              <w:t xml:space="preserve">During reporting period (2016-2019), UN General Assembly annually adopted Resolution initiated by Georgia “Status of internally displaced persons and refugees from Abkhazia, Georgia, and </w:t>
            </w:r>
            <w:proofErr w:type="spellStart"/>
            <w:r w:rsidRPr="00623412">
              <w:rPr>
                <w:rFonts w:ascii="Times New Roman" w:hAnsi="Times New Roman"/>
              </w:rPr>
              <w:t>Tskhinvali</w:t>
            </w:r>
            <w:proofErr w:type="spellEnd"/>
            <w:r w:rsidRPr="00623412">
              <w:rPr>
                <w:rFonts w:ascii="Times New Roman" w:hAnsi="Times New Roman"/>
              </w:rPr>
              <w:t xml:space="preserve"> region”. The Resolution </w:t>
            </w:r>
            <w:r w:rsidR="00CC5409" w:rsidRPr="00623412">
              <w:rPr>
                <w:rFonts w:ascii="Times New Roman" w:hAnsi="Times New Roman"/>
              </w:rPr>
              <w:t>supports</w:t>
            </w:r>
            <w:r w:rsidRPr="00623412">
              <w:rPr>
                <w:rFonts w:ascii="Times New Roman" w:hAnsi="Times New Roman"/>
              </w:rPr>
              <w:t xml:space="preserve"> the right of IDPs and refugees, to dignified and unhindered return to their places of origin. Furthermore, the attention is drawn to the significance of protection of right to property of these persons. In 2019 the resolution was opened for the first time for co-sponsorship/co-authorship. 45 UN member-states from various regions of the world have </w:t>
            </w:r>
            <w:proofErr w:type="gramStart"/>
            <w:r w:rsidRPr="00623412">
              <w:rPr>
                <w:rFonts w:ascii="Times New Roman" w:hAnsi="Times New Roman"/>
              </w:rPr>
              <w:t>acceded</w:t>
            </w:r>
            <w:proofErr w:type="gramEnd"/>
            <w:r w:rsidRPr="00623412">
              <w:rPr>
                <w:rFonts w:ascii="Times New Roman" w:hAnsi="Times New Roman"/>
              </w:rPr>
              <w:t xml:space="preserve"> the resolution. Thus, the resolution has become as joint initiative of 45 member-states.     </w:t>
            </w:r>
          </w:p>
          <w:p w:rsidR="00B047D3" w:rsidRPr="00623412" w:rsidRDefault="00B047D3" w:rsidP="00623412">
            <w:pPr>
              <w:pStyle w:val="ListParagraph"/>
              <w:numPr>
                <w:ilvl w:val="0"/>
                <w:numId w:val="14"/>
              </w:numPr>
              <w:spacing w:before="120" w:after="0" w:line="240" w:lineRule="auto"/>
              <w:ind w:left="414"/>
              <w:jc w:val="both"/>
              <w:rPr>
                <w:rFonts w:ascii="Times New Roman" w:hAnsi="Times New Roman"/>
              </w:rPr>
            </w:pPr>
            <w:r w:rsidRPr="00623412">
              <w:rPr>
                <w:rFonts w:ascii="Times New Roman" w:hAnsi="Times New Roman"/>
              </w:rPr>
              <w:t xml:space="preserve">In accordance with the resolution, in 2016-2019 the General Secretary of UN </w:t>
            </w:r>
            <w:proofErr w:type="gramStart"/>
            <w:r w:rsidRPr="00623412">
              <w:rPr>
                <w:rFonts w:ascii="Times New Roman" w:hAnsi="Times New Roman"/>
              </w:rPr>
              <w:t>have</w:t>
            </w:r>
            <w:proofErr w:type="gramEnd"/>
            <w:r w:rsidRPr="00623412">
              <w:rPr>
                <w:rFonts w:ascii="Times New Roman" w:hAnsi="Times New Roman"/>
              </w:rPr>
              <w:t xml:space="preserve"> prepared reports. In which the General Secretary indicates that no progress </w:t>
            </w:r>
            <w:r w:rsidR="000C5575" w:rsidRPr="00623412">
              <w:rPr>
                <w:rFonts w:ascii="Times New Roman" w:hAnsi="Times New Roman"/>
              </w:rPr>
              <w:t>has</w:t>
            </w:r>
            <w:r w:rsidRPr="00623412">
              <w:rPr>
                <w:rFonts w:ascii="Times New Roman" w:hAnsi="Times New Roman"/>
              </w:rPr>
              <w:t xml:space="preserve"> been made</w:t>
            </w:r>
            <w:r w:rsidR="00CC5409" w:rsidRPr="00623412">
              <w:rPr>
                <w:rFonts w:ascii="Times New Roman" w:hAnsi="Times New Roman"/>
              </w:rPr>
              <w:t xml:space="preserve"> during the reporting period</w:t>
            </w:r>
            <w:r w:rsidRPr="00623412">
              <w:rPr>
                <w:rFonts w:ascii="Times New Roman" w:hAnsi="Times New Roman"/>
              </w:rPr>
              <w:t xml:space="preserve"> in terms of returning to their place of origin of internally displaced persons and refugees from Abkhazia, Georgia, and </w:t>
            </w:r>
            <w:proofErr w:type="spellStart"/>
            <w:r w:rsidRPr="00623412">
              <w:rPr>
                <w:rFonts w:ascii="Times New Roman" w:hAnsi="Times New Roman"/>
              </w:rPr>
              <w:t>Tskhinvali</w:t>
            </w:r>
            <w:proofErr w:type="spellEnd"/>
            <w:r w:rsidRPr="00623412">
              <w:rPr>
                <w:rFonts w:ascii="Times New Roman" w:hAnsi="Times New Roman"/>
              </w:rPr>
              <w:t xml:space="preserve"> region</w:t>
            </w:r>
            <w:r w:rsidR="00CC5409" w:rsidRPr="00623412">
              <w:rPr>
                <w:rFonts w:ascii="Times New Roman" w:hAnsi="Times New Roman"/>
              </w:rPr>
              <w:t>.</w:t>
            </w:r>
            <w:r w:rsidRPr="00623412">
              <w:rPr>
                <w:rFonts w:ascii="Times New Roman" w:hAnsi="Times New Roman"/>
              </w:rPr>
              <w:t xml:space="preserve">    </w:t>
            </w:r>
          </w:p>
          <w:p w:rsidR="00B047D3" w:rsidRPr="00623412" w:rsidRDefault="00B047D3" w:rsidP="00623412">
            <w:pPr>
              <w:pStyle w:val="ListParagraph"/>
              <w:numPr>
                <w:ilvl w:val="0"/>
                <w:numId w:val="14"/>
              </w:numPr>
              <w:spacing w:before="120" w:after="0" w:line="240" w:lineRule="auto"/>
              <w:ind w:left="414"/>
              <w:jc w:val="both"/>
              <w:rPr>
                <w:rFonts w:ascii="Times New Roman" w:hAnsi="Times New Roman"/>
              </w:rPr>
            </w:pPr>
            <w:r w:rsidRPr="00623412">
              <w:rPr>
                <w:rFonts w:ascii="Times New Roman" w:hAnsi="Times New Roman"/>
              </w:rPr>
              <w:t>Decisions of the Committee of Deputies of Ministers of Council of Europe (2016- 2019)</w:t>
            </w:r>
          </w:p>
          <w:p w:rsidR="00540D1B" w:rsidRPr="00623412" w:rsidRDefault="00B047D3" w:rsidP="00623412">
            <w:pPr>
              <w:pStyle w:val="ListParagraph"/>
              <w:numPr>
                <w:ilvl w:val="0"/>
                <w:numId w:val="14"/>
              </w:numPr>
              <w:spacing w:before="120" w:after="0" w:line="240" w:lineRule="auto"/>
              <w:ind w:left="414"/>
              <w:jc w:val="both"/>
              <w:rPr>
                <w:rFonts w:ascii="Times New Roman" w:hAnsi="Times New Roman"/>
              </w:rPr>
            </w:pPr>
            <w:r w:rsidRPr="00623412">
              <w:rPr>
                <w:rFonts w:ascii="Times New Roman" w:hAnsi="Times New Roman"/>
              </w:rPr>
              <w:t>13</w:t>
            </w:r>
            <w:r w:rsidRPr="00623412">
              <w:rPr>
                <w:rFonts w:ascii="Times New Roman" w:hAnsi="Times New Roman"/>
                <w:vertAlign w:val="superscript"/>
              </w:rPr>
              <w:t>th</w:t>
            </w:r>
            <w:r w:rsidRPr="00623412">
              <w:rPr>
                <w:rFonts w:ascii="Times New Roman" w:hAnsi="Times New Roman"/>
              </w:rPr>
              <w:t>, 14</w:t>
            </w:r>
            <w:r w:rsidRPr="00623412">
              <w:rPr>
                <w:rFonts w:ascii="Times New Roman" w:hAnsi="Times New Roman"/>
                <w:vertAlign w:val="superscript"/>
              </w:rPr>
              <w:t>th</w:t>
            </w:r>
            <w:r w:rsidRPr="00623412">
              <w:rPr>
                <w:rFonts w:ascii="Times New Roman" w:hAnsi="Times New Roman"/>
              </w:rPr>
              <w:t>, 15</w:t>
            </w:r>
            <w:r w:rsidRPr="00623412">
              <w:rPr>
                <w:rFonts w:ascii="Times New Roman" w:hAnsi="Times New Roman"/>
                <w:vertAlign w:val="superscript"/>
              </w:rPr>
              <w:t>th</w:t>
            </w:r>
            <w:r w:rsidRPr="00623412">
              <w:rPr>
                <w:rFonts w:ascii="Times New Roman" w:hAnsi="Times New Roman"/>
              </w:rPr>
              <w:t>, 16</w:t>
            </w:r>
            <w:r w:rsidRPr="00623412">
              <w:rPr>
                <w:rFonts w:ascii="Times New Roman" w:hAnsi="Times New Roman"/>
                <w:vertAlign w:val="superscript"/>
              </w:rPr>
              <w:t>th</w:t>
            </w:r>
            <w:r w:rsidRPr="00623412">
              <w:rPr>
                <w:rFonts w:ascii="Times New Roman" w:hAnsi="Times New Roman"/>
              </w:rPr>
              <w:t>, 17</w:t>
            </w:r>
            <w:r w:rsidRPr="00623412">
              <w:rPr>
                <w:rFonts w:ascii="Times New Roman" w:hAnsi="Times New Roman"/>
                <w:vertAlign w:val="superscript"/>
              </w:rPr>
              <w:t>th</w:t>
            </w:r>
            <w:r w:rsidRPr="00623412">
              <w:rPr>
                <w:rFonts w:ascii="Times New Roman" w:hAnsi="Times New Roman"/>
              </w:rPr>
              <w:t>, 18</w:t>
            </w:r>
            <w:r w:rsidRPr="00623412">
              <w:rPr>
                <w:rFonts w:ascii="Times New Roman" w:hAnsi="Times New Roman"/>
                <w:vertAlign w:val="superscript"/>
              </w:rPr>
              <w:t>th</w:t>
            </w:r>
            <w:r w:rsidRPr="00623412">
              <w:rPr>
                <w:rFonts w:ascii="Times New Roman" w:hAnsi="Times New Roman"/>
              </w:rPr>
              <w:t>, 19</w:t>
            </w:r>
            <w:r w:rsidRPr="00623412">
              <w:rPr>
                <w:rFonts w:ascii="Times New Roman" w:hAnsi="Times New Roman"/>
                <w:vertAlign w:val="superscript"/>
              </w:rPr>
              <w:t>th</w:t>
            </w:r>
            <w:r w:rsidRPr="00623412">
              <w:rPr>
                <w:rFonts w:ascii="Times New Roman" w:hAnsi="Times New Roman"/>
              </w:rPr>
              <w:t>, 20</w:t>
            </w:r>
            <w:r w:rsidRPr="00623412">
              <w:rPr>
                <w:rFonts w:ascii="Times New Roman" w:hAnsi="Times New Roman"/>
                <w:vertAlign w:val="superscript"/>
              </w:rPr>
              <w:t>th</w:t>
            </w:r>
            <w:r w:rsidRPr="00623412">
              <w:rPr>
                <w:rFonts w:ascii="Times New Roman" w:hAnsi="Times New Roman"/>
              </w:rPr>
              <w:t xml:space="preserve"> and 21</w:t>
            </w:r>
            <w:r w:rsidRPr="00623412">
              <w:rPr>
                <w:rFonts w:ascii="Times New Roman" w:hAnsi="Times New Roman"/>
                <w:vertAlign w:val="superscript"/>
              </w:rPr>
              <w:t>st</w:t>
            </w:r>
            <w:r w:rsidRPr="00623412">
              <w:rPr>
                <w:rFonts w:ascii="Times New Roman" w:hAnsi="Times New Roman"/>
              </w:rPr>
              <w:t xml:space="preserve"> consolidated reports of the General Secretary of </w:t>
            </w:r>
            <w:r w:rsidRPr="00623412">
              <w:rPr>
                <w:rFonts w:ascii="Times New Roman" w:hAnsi="Times New Roman"/>
              </w:rPr>
              <w:lastRenderedPageBreak/>
              <w:t>the Council of Europe (2016-2020).</w:t>
            </w:r>
          </w:p>
          <w:p w:rsidR="00540D1B" w:rsidRPr="00623412" w:rsidRDefault="00781729" w:rsidP="00623412">
            <w:pPr>
              <w:pStyle w:val="ListParagraph"/>
              <w:numPr>
                <w:ilvl w:val="0"/>
                <w:numId w:val="14"/>
              </w:numPr>
              <w:spacing w:before="120" w:after="0" w:line="240" w:lineRule="auto"/>
              <w:ind w:left="414"/>
              <w:jc w:val="both"/>
              <w:rPr>
                <w:rFonts w:ascii="Times New Roman" w:hAnsi="Times New Roman"/>
              </w:rPr>
            </w:pPr>
            <w:r w:rsidRPr="00623412">
              <w:rPr>
                <w:rFonts w:ascii="Times New Roman" w:hAnsi="Times New Roman"/>
              </w:rPr>
              <w:t>Resolution</w:t>
            </w:r>
            <w:r w:rsidR="00F77D88" w:rsidRPr="00623412">
              <w:rPr>
                <w:rFonts w:ascii="Times New Roman" w:hAnsi="Times New Roman"/>
              </w:rPr>
              <w:t xml:space="preserve"> of the Parliamentary Assembly of the Council of Europe (PACE) on</w:t>
            </w:r>
            <w:r w:rsidR="00540D1B" w:rsidRPr="00623412">
              <w:rPr>
                <w:rFonts w:ascii="Times New Roman" w:hAnsi="Times New Roman"/>
              </w:rPr>
              <w:t xml:space="preserve"> </w:t>
            </w:r>
            <w:r w:rsidR="00F77D88" w:rsidRPr="00623412">
              <w:rPr>
                <w:rFonts w:ascii="Times New Roman" w:hAnsi="Times New Roman"/>
              </w:rPr>
              <w:t>Humanitarian needs and rights of internally displaced persons in Europe</w:t>
            </w:r>
            <w:r w:rsidR="00540D1B" w:rsidRPr="00623412">
              <w:rPr>
                <w:rFonts w:ascii="Times New Roman" w:hAnsi="Times New Roman"/>
              </w:rPr>
              <w:t xml:space="preserve"> (2018)</w:t>
            </w:r>
          </w:p>
          <w:p w:rsidR="00540D1B" w:rsidRPr="00623412" w:rsidRDefault="00F77D88" w:rsidP="00623412">
            <w:pPr>
              <w:pStyle w:val="ListParagraph"/>
              <w:numPr>
                <w:ilvl w:val="0"/>
                <w:numId w:val="14"/>
              </w:numPr>
              <w:spacing w:before="120" w:after="0" w:line="240" w:lineRule="auto"/>
              <w:ind w:left="414"/>
              <w:jc w:val="both"/>
              <w:rPr>
                <w:rFonts w:ascii="Times New Roman" w:hAnsi="Times New Roman"/>
              </w:rPr>
            </w:pPr>
            <w:r w:rsidRPr="00623412">
              <w:rPr>
                <w:rFonts w:ascii="Times New Roman" w:hAnsi="Times New Roman"/>
              </w:rPr>
              <w:t>Resolution of the Congress of Local and Regional Authorities</w:t>
            </w:r>
            <w:r w:rsidR="00540D1B" w:rsidRPr="00623412">
              <w:rPr>
                <w:rFonts w:ascii="Times New Roman" w:hAnsi="Times New Roman"/>
              </w:rPr>
              <w:t xml:space="preserve"> - </w:t>
            </w:r>
            <w:r w:rsidRPr="00623412">
              <w:rPr>
                <w:rFonts w:ascii="Times New Roman" w:hAnsi="Times New Roman"/>
              </w:rPr>
              <w:t>The role of local and regional governments in protecting internally displaced persons (IDPs)</w:t>
            </w:r>
            <w:r w:rsidR="00540D1B" w:rsidRPr="00623412">
              <w:rPr>
                <w:rFonts w:ascii="Times New Roman" w:hAnsi="Times New Roman"/>
              </w:rPr>
              <w:t xml:space="preserve"> (2019)</w:t>
            </w:r>
          </w:p>
          <w:p w:rsidR="00540D1B" w:rsidRPr="00623412" w:rsidRDefault="00F77D88" w:rsidP="00623412">
            <w:pPr>
              <w:pStyle w:val="ListParagraph"/>
              <w:numPr>
                <w:ilvl w:val="0"/>
                <w:numId w:val="14"/>
              </w:numPr>
              <w:spacing w:before="120" w:after="0" w:line="240" w:lineRule="auto"/>
              <w:ind w:left="414"/>
              <w:jc w:val="both"/>
              <w:rPr>
                <w:rFonts w:ascii="Times New Roman" w:hAnsi="Times New Roman"/>
              </w:rPr>
            </w:pPr>
            <w:r w:rsidRPr="00623412">
              <w:rPr>
                <w:rFonts w:ascii="Times New Roman" w:hAnsi="Times New Roman"/>
              </w:rPr>
              <w:t xml:space="preserve">Joint press statement following the Association Council meeting between the EU and Georgia </w:t>
            </w:r>
            <w:r w:rsidR="00540D1B" w:rsidRPr="00623412">
              <w:rPr>
                <w:rFonts w:ascii="Times New Roman" w:hAnsi="Times New Roman"/>
              </w:rPr>
              <w:t>(2018</w:t>
            </w:r>
            <w:r w:rsidR="00E2158A" w:rsidRPr="00623412">
              <w:rPr>
                <w:rFonts w:ascii="Times New Roman" w:hAnsi="Times New Roman"/>
              </w:rPr>
              <w:t>;</w:t>
            </w:r>
            <w:r w:rsidR="00540D1B" w:rsidRPr="00623412">
              <w:rPr>
                <w:rFonts w:ascii="Times New Roman" w:hAnsi="Times New Roman"/>
              </w:rPr>
              <w:t xml:space="preserve"> </w:t>
            </w:r>
            <w:proofErr w:type="gramStart"/>
            <w:r w:rsidR="00540D1B" w:rsidRPr="00623412">
              <w:rPr>
                <w:rFonts w:ascii="Times New Roman" w:hAnsi="Times New Roman"/>
              </w:rPr>
              <w:t>2019</w:t>
            </w:r>
            <w:r w:rsidR="00E2158A" w:rsidRPr="00623412">
              <w:rPr>
                <w:rFonts w:ascii="Times New Roman" w:hAnsi="Times New Roman"/>
              </w:rPr>
              <w:t>;</w:t>
            </w:r>
            <w:proofErr w:type="gramEnd"/>
            <w:r w:rsidR="00540D1B" w:rsidRPr="00623412">
              <w:rPr>
                <w:rFonts w:ascii="Times New Roman" w:hAnsi="Times New Roman"/>
              </w:rPr>
              <w:t>)</w:t>
            </w:r>
          </w:p>
          <w:p w:rsidR="00540D1B" w:rsidRPr="00623412" w:rsidRDefault="00F77D88" w:rsidP="00623412">
            <w:pPr>
              <w:pStyle w:val="ListParagraph"/>
              <w:numPr>
                <w:ilvl w:val="0"/>
                <w:numId w:val="14"/>
              </w:numPr>
              <w:spacing w:before="120" w:after="0" w:line="240" w:lineRule="auto"/>
              <w:ind w:left="414"/>
              <w:jc w:val="both"/>
              <w:rPr>
                <w:rFonts w:ascii="Times New Roman" w:hAnsi="Times New Roman"/>
              </w:rPr>
            </w:pPr>
            <w:r w:rsidRPr="00623412">
              <w:rPr>
                <w:rFonts w:ascii="Times New Roman" w:hAnsi="Times New Roman"/>
              </w:rPr>
              <w:t>European Parliament resolution on Georgian occupied territories 10 years after the Russian invasion</w:t>
            </w:r>
            <w:r w:rsidR="00540D1B" w:rsidRPr="00623412">
              <w:rPr>
                <w:rFonts w:ascii="Times New Roman" w:hAnsi="Times New Roman"/>
              </w:rPr>
              <w:t xml:space="preserve"> (2018)</w:t>
            </w:r>
          </w:p>
          <w:p w:rsidR="00540D1B" w:rsidRPr="00623412" w:rsidRDefault="00F77D88" w:rsidP="00623412">
            <w:pPr>
              <w:pStyle w:val="ListParagraph"/>
              <w:numPr>
                <w:ilvl w:val="0"/>
                <w:numId w:val="14"/>
              </w:numPr>
              <w:spacing w:before="120" w:after="0" w:line="240" w:lineRule="auto"/>
              <w:ind w:left="414"/>
              <w:jc w:val="both"/>
              <w:rPr>
                <w:rFonts w:ascii="Times New Roman" w:hAnsi="Times New Roman"/>
              </w:rPr>
            </w:pPr>
            <w:r w:rsidRPr="00623412">
              <w:rPr>
                <w:rFonts w:ascii="Times New Roman" w:hAnsi="Times New Roman"/>
              </w:rPr>
              <w:t>Joint statement of the Group of Friends of Georgia</w:t>
            </w:r>
            <w:r w:rsidR="00E2158A" w:rsidRPr="00623412">
              <w:rPr>
                <w:rFonts w:ascii="Times New Roman" w:hAnsi="Times New Roman"/>
              </w:rPr>
              <w:t xml:space="preserve"> at OSCE</w:t>
            </w:r>
            <w:r w:rsidRPr="00623412">
              <w:rPr>
                <w:rFonts w:ascii="Times New Roman" w:hAnsi="Times New Roman"/>
              </w:rPr>
              <w:t xml:space="preserve"> on the Russia-Georgia Conflict</w:t>
            </w:r>
            <w:r w:rsidR="00E2158A" w:rsidRPr="00623412">
              <w:rPr>
                <w:rFonts w:ascii="Times New Roman" w:hAnsi="Times New Roman"/>
              </w:rPr>
              <w:t xml:space="preserve"> (</w:t>
            </w:r>
            <w:r w:rsidR="00781729" w:rsidRPr="00623412">
              <w:rPr>
                <w:rFonts w:ascii="Times New Roman" w:hAnsi="Times New Roman"/>
              </w:rPr>
              <w:t>December</w:t>
            </w:r>
            <w:r w:rsidR="00540D1B" w:rsidRPr="00623412">
              <w:rPr>
                <w:rFonts w:ascii="Times New Roman" w:hAnsi="Times New Roman"/>
              </w:rPr>
              <w:t xml:space="preserve"> 2016-2019</w:t>
            </w:r>
            <w:r w:rsidR="00E2158A" w:rsidRPr="00623412">
              <w:rPr>
                <w:rFonts w:ascii="Times New Roman" w:hAnsi="Times New Roman"/>
              </w:rPr>
              <w:t>,</w:t>
            </w:r>
            <w:r w:rsidR="00540D1B" w:rsidRPr="00623412">
              <w:rPr>
                <w:rFonts w:ascii="Times New Roman" w:hAnsi="Times New Roman"/>
              </w:rPr>
              <w:t xml:space="preserve"> </w:t>
            </w:r>
            <w:r w:rsidR="00E2158A" w:rsidRPr="00623412">
              <w:rPr>
                <w:rFonts w:ascii="Times New Roman" w:hAnsi="Times New Roman"/>
              </w:rPr>
              <w:t>August</w:t>
            </w:r>
            <w:r w:rsidR="00540D1B" w:rsidRPr="00623412">
              <w:rPr>
                <w:rFonts w:ascii="Times New Roman" w:hAnsi="Times New Roman"/>
              </w:rPr>
              <w:t xml:space="preserve"> 2018. </w:t>
            </w:r>
            <w:r w:rsidR="00E2158A" w:rsidRPr="00623412">
              <w:rPr>
                <w:rFonts w:ascii="Times New Roman" w:hAnsi="Times New Roman"/>
              </w:rPr>
              <w:t>September</w:t>
            </w:r>
            <w:r w:rsidR="00540D1B" w:rsidRPr="00623412">
              <w:rPr>
                <w:rFonts w:ascii="Times New Roman" w:hAnsi="Times New Roman"/>
              </w:rPr>
              <w:t xml:space="preserve"> 2019)</w:t>
            </w:r>
          </w:p>
          <w:p w:rsidR="00540D1B" w:rsidRPr="00623412" w:rsidRDefault="00E2158A" w:rsidP="00623412">
            <w:pPr>
              <w:pStyle w:val="ListParagraph"/>
              <w:numPr>
                <w:ilvl w:val="0"/>
                <w:numId w:val="14"/>
              </w:numPr>
              <w:spacing w:before="120" w:after="0" w:line="240" w:lineRule="auto"/>
              <w:ind w:left="414"/>
              <w:jc w:val="both"/>
              <w:rPr>
                <w:rFonts w:ascii="Times New Roman" w:hAnsi="Times New Roman"/>
              </w:rPr>
            </w:pPr>
            <w:r w:rsidRPr="00623412">
              <w:rPr>
                <w:rFonts w:ascii="Times New Roman" w:hAnsi="Times New Roman"/>
              </w:rPr>
              <w:t>Declarations of the OSCE Parliamentary Assembly</w:t>
            </w:r>
            <w:r w:rsidR="00540D1B" w:rsidRPr="00623412">
              <w:rPr>
                <w:rFonts w:ascii="Times New Roman" w:hAnsi="Times New Roman"/>
              </w:rPr>
              <w:t xml:space="preserve"> (</w:t>
            </w:r>
            <w:r w:rsidRPr="00623412">
              <w:rPr>
                <w:rFonts w:ascii="Times New Roman" w:hAnsi="Times New Roman"/>
              </w:rPr>
              <w:t>Tbilisi</w:t>
            </w:r>
            <w:r w:rsidR="00540D1B" w:rsidRPr="00623412">
              <w:rPr>
                <w:rFonts w:ascii="Times New Roman" w:hAnsi="Times New Roman"/>
              </w:rPr>
              <w:t xml:space="preserve"> 2016</w:t>
            </w:r>
            <w:r w:rsidRPr="00623412">
              <w:rPr>
                <w:rFonts w:ascii="Times New Roman" w:hAnsi="Times New Roman"/>
              </w:rPr>
              <w:t>;</w:t>
            </w:r>
            <w:r w:rsidR="00540D1B" w:rsidRPr="00623412">
              <w:rPr>
                <w:rFonts w:ascii="Times New Roman" w:hAnsi="Times New Roman"/>
              </w:rPr>
              <w:t xml:space="preserve"> </w:t>
            </w:r>
            <w:r w:rsidRPr="00623412">
              <w:rPr>
                <w:rFonts w:ascii="Times New Roman" w:hAnsi="Times New Roman"/>
              </w:rPr>
              <w:t>Berlin</w:t>
            </w:r>
            <w:r w:rsidR="00540D1B" w:rsidRPr="00623412">
              <w:rPr>
                <w:rFonts w:ascii="Times New Roman" w:hAnsi="Times New Roman"/>
              </w:rPr>
              <w:t xml:space="preserve"> 2018</w:t>
            </w:r>
            <w:r w:rsidRPr="00623412">
              <w:rPr>
                <w:rFonts w:ascii="Times New Roman" w:hAnsi="Times New Roman"/>
              </w:rPr>
              <w:t>;</w:t>
            </w:r>
            <w:r w:rsidR="00540D1B" w:rsidRPr="00623412">
              <w:rPr>
                <w:rFonts w:ascii="Times New Roman" w:hAnsi="Times New Roman"/>
              </w:rPr>
              <w:t xml:space="preserve"> </w:t>
            </w:r>
            <w:r w:rsidRPr="00623412">
              <w:rPr>
                <w:rFonts w:ascii="Times New Roman" w:hAnsi="Times New Roman"/>
              </w:rPr>
              <w:t xml:space="preserve">Luxemburg </w:t>
            </w:r>
            <w:r w:rsidR="00540D1B" w:rsidRPr="00623412">
              <w:rPr>
                <w:rFonts w:ascii="Times New Roman" w:hAnsi="Times New Roman"/>
              </w:rPr>
              <w:t>2019)</w:t>
            </w:r>
          </w:p>
          <w:p w:rsidR="0064506E" w:rsidRPr="00623412" w:rsidRDefault="0064506E" w:rsidP="00623412">
            <w:pPr>
              <w:spacing w:before="120" w:after="0" w:line="240" w:lineRule="auto"/>
              <w:rPr>
                <w:rFonts w:ascii="Times New Roman" w:hAnsi="Times New Roman"/>
                <w:sz w:val="20"/>
                <w:szCs w:val="20"/>
              </w:rPr>
            </w:pPr>
            <w:r w:rsidRPr="00623412">
              <w:rPr>
                <w:rFonts w:ascii="Times New Roman" w:hAnsi="Times New Roman"/>
                <w:sz w:val="20"/>
                <w:szCs w:val="20"/>
              </w:rPr>
              <w:t>It should be emphasized that in order to prevent the further gross violations of human rights and</w:t>
            </w:r>
            <w:r w:rsidR="008D7E59" w:rsidRPr="00623412">
              <w:rPr>
                <w:rFonts w:ascii="Times New Roman" w:hAnsi="Times New Roman"/>
                <w:sz w:val="20"/>
                <w:szCs w:val="20"/>
              </w:rPr>
              <w:t xml:space="preserve"> aggravation of </w:t>
            </w:r>
            <w:r w:rsidRPr="00623412">
              <w:rPr>
                <w:rFonts w:ascii="Times New Roman" w:hAnsi="Times New Roman"/>
                <w:sz w:val="20"/>
                <w:szCs w:val="20"/>
              </w:rPr>
              <w:t>humanitarian condition</w:t>
            </w:r>
            <w:r w:rsidR="008D7E59" w:rsidRPr="00623412">
              <w:rPr>
                <w:rFonts w:ascii="Times New Roman" w:hAnsi="Times New Roman"/>
                <w:sz w:val="20"/>
                <w:szCs w:val="20"/>
              </w:rPr>
              <w:t>s</w:t>
            </w:r>
            <w:r w:rsidRPr="00623412">
              <w:rPr>
                <w:rFonts w:ascii="Times New Roman" w:hAnsi="Times New Roman"/>
                <w:sz w:val="20"/>
                <w:szCs w:val="20"/>
              </w:rPr>
              <w:t xml:space="preserve"> of the population affected by the conflict, the Government of Georgia has developed “List of persons accused or convicted of murder, kidnapping, torture and inhumane treatment, and serious damage to the health of Georgian citizens on the occupied territories – </w:t>
            </w:r>
            <w:proofErr w:type="spellStart"/>
            <w:r w:rsidRPr="00623412">
              <w:rPr>
                <w:rFonts w:ascii="Times New Roman" w:hAnsi="Times New Roman"/>
                <w:sz w:val="20"/>
                <w:szCs w:val="20"/>
              </w:rPr>
              <w:t>Otkhozoria-Tatunashvili</w:t>
            </w:r>
            <w:proofErr w:type="spellEnd"/>
            <w:r w:rsidRPr="00623412">
              <w:rPr>
                <w:rFonts w:ascii="Times New Roman" w:hAnsi="Times New Roman"/>
                <w:sz w:val="20"/>
                <w:szCs w:val="20"/>
              </w:rPr>
              <w:t xml:space="preserve"> list” and further continues active works with international organizations and partner states to establish appropriate restrictive measures for gross human rights violations in the occupied regions.</w:t>
            </w:r>
          </w:p>
        </w:tc>
        <w:tc>
          <w:tcPr>
            <w:tcW w:w="3078" w:type="dxa"/>
          </w:tcPr>
          <w:p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rsidTr="00540D1B">
        <w:tblPrEx>
          <w:tblLook w:val="0000"/>
        </w:tblPrEx>
        <w:trPr>
          <w:trHeight w:val="353"/>
        </w:trPr>
        <w:tc>
          <w:tcPr>
            <w:tcW w:w="900" w:type="dxa"/>
          </w:tcPr>
          <w:p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116.23</w:t>
            </w:r>
          </w:p>
          <w:p w:rsidR="00540D1B" w:rsidRPr="00623412" w:rsidRDefault="00540D1B" w:rsidP="00623412">
            <w:pPr>
              <w:spacing w:before="120" w:after="0" w:line="240" w:lineRule="auto"/>
              <w:rPr>
                <w:rFonts w:ascii="Times New Roman" w:hAnsi="Times New Roman"/>
                <w:sz w:val="20"/>
                <w:szCs w:val="20"/>
              </w:rPr>
            </w:pPr>
          </w:p>
        </w:tc>
        <w:tc>
          <w:tcPr>
            <w:tcW w:w="2397" w:type="dxa"/>
          </w:tcPr>
          <w:p w:rsidR="006E49A1" w:rsidRPr="00623412" w:rsidRDefault="006E49A1"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Submit its overdue report to the</w:t>
            </w:r>
          </w:p>
          <w:p w:rsidR="006E49A1" w:rsidRPr="00623412" w:rsidRDefault="006E49A1"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Committee</w:t>
            </w:r>
          </w:p>
          <w:p w:rsidR="00540D1B" w:rsidRPr="00623412" w:rsidRDefault="006E49A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lastRenderedPageBreak/>
              <w:t>Economic, Social and Cultural Rights and the Committee against Torture</w:t>
            </w:r>
          </w:p>
        </w:tc>
        <w:tc>
          <w:tcPr>
            <w:tcW w:w="1563" w:type="dxa"/>
          </w:tcPr>
          <w:p w:rsidR="006E49A1" w:rsidRPr="00623412" w:rsidRDefault="006E49A1" w:rsidP="00623412">
            <w:pPr>
              <w:pStyle w:val="NormalWeb"/>
              <w:shd w:val="clear" w:color="auto" w:fill="FFFFFF"/>
              <w:spacing w:before="120" w:beforeAutospacing="0" w:after="0" w:afterAutospacing="0"/>
              <w:jc w:val="both"/>
              <w:rPr>
                <w:rFonts w:eastAsia="Sylfaen,Menlo Regular"/>
                <w:bCs/>
                <w:sz w:val="20"/>
                <w:szCs w:val="20"/>
              </w:rPr>
            </w:pPr>
            <w:r w:rsidRPr="00623412">
              <w:rPr>
                <w:rFonts w:eastAsia="Sylfaen,Menlo Regular"/>
                <w:bCs/>
                <w:sz w:val="20"/>
                <w:szCs w:val="20"/>
              </w:rPr>
              <w:lastRenderedPageBreak/>
              <w:t xml:space="preserve">Sierra Leone </w:t>
            </w:r>
          </w:p>
          <w:p w:rsidR="00540D1B" w:rsidRPr="00623412" w:rsidRDefault="00540D1B" w:rsidP="00623412">
            <w:pPr>
              <w:spacing w:before="120" w:after="0" w:line="240" w:lineRule="auto"/>
              <w:rPr>
                <w:rFonts w:ascii="Times New Roman" w:hAnsi="Times New Roman"/>
                <w:sz w:val="20"/>
                <w:szCs w:val="20"/>
              </w:rPr>
            </w:pPr>
          </w:p>
        </w:tc>
        <w:tc>
          <w:tcPr>
            <w:tcW w:w="1800" w:type="dxa"/>
          </w:tcPr>
          <w:p w:rsidR="00540D1B" w:rsidRPr="00623412" w:rsidRDefault="00540D1B" w:rsidP="00623412">
            <w:pPr>
              <w:spacing w:before="120" w:after="0" w:line="240" w:lineRule="auto"/>
              <w:rPr>
                <w:rFonts w:ascii="Times New Roman" w:hAnsi="Times New Roman"/>
                <w:sz w:val="20"/>
                <w:szCs w:val="20"/>
              </w:rPr>
            </w:pPr>
          </w:p>
        </w:tc>
        <w:tc>
          <w:tcPr>
            <w:tcW w:w="4500" w:type="dxa"/>
          </w:tcPr>
          <w:p w:rsidR="008A6595" w:rsidRPr="00623412" w:rsidRDefault="008A6595"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 active coordination of the </w:t>
            </w:r>
            <w:r w:rsidR="00FF7501" w:rsidRPr="00623412">
              <w:rPr>
                <w:rFonts w:ascii="Times New Roman" w:hAnsi="Times New Roman"/>
                <w:sz w:val="20"/>
                <w:szCs w:val="20"/>
              </w:rPr>
              <w:t>MFA</w:t>
            </w:r>
            <w:r w:rsidRPr="00623412">
              <w:rPr>
                <w:rFonts w:ascii="Times New Roman" w:hAnsi="Times New Roman"/>
                <w:sz w:val="20"/>
                <w:szCs w:val="20"/>
              </w:rPr>
              <w:t xml:space="preserve"> of Georgia</w:t>
            </w:r>
            <w:r w:rsidR="008D7E59" w:rsidRPr="00623412">
              <w:rPr>
                <w:rFonts w:ascii="Times New Roman" w:hAnsi="Times New Roman"/>
                <w:sz w:val="20"/>
                <w:szCs w:val="20"/>
              </w:rPr>
              <w:t>,</w:t>
            </w:r>
            <w:r w:rsidRPr="00623412">
              <w:rPr>
                <w:rFonts w:ascii="Times New Roman" w:hAnsi="Times New Roman"/>
                <w:sz w:val="20"/>
                <w:szCs w:val="20"/>
              </w:rPr>
              <w:t xml:space="preserve"> intensive works are underway on preparing third periodic report on the Implementation of the International Covenant on Economic, Social and </w:t>
            </w:r>
            <w:r w:rsidRPr="00623412">
              <w:rPr>
                <w:rFonts w:ascii="Times New Roman" w:hAnsi="Times New Roman"/>
                <w:sz w:val="20"/>
                <w:szCs w:val="20"/>
              </w:rPr>
              <w:lastRenderedPageBreak/>
              <w:t>Cultural Rights and 4</w:t>
            </w:r>
            <w:r w:rsidRPr="00623412">
              <w:rPr>
                <w:rFonts w:ascii="Times New Roman" w:hAnsi="Times New Roman"/>
                <w:sz w:val="20"/>
                <w:szCs w:val="20"/>
                <w:vertAlign w:val="superscript"/>
              </w:rPr>
              <w:t>th</w:t>
            </w:r>
            <w:r w:rsidRPr="00623412">
              <w:rPr>
                <w:rFonts w:ascii="Times New Roman" w:hAnsi="Times New Roman"/>
                <w:sz w:val="20"/>
                <w:szCs w:val="20"/>
              </w:rPr>
              <w:t xml:space="preserve"> and 5</w:t>
            </w:r>
            <w:r w:rsidRPr="00623412">
              <w:rPr>
                <w:rFonts w:ascii="Times New Roman" w:hAnsi="Times New Roman"/>
                <w:sz w:val="20"/>
                <w:szCs w:val="20"/>
                <w:vertAlign w:val="superscript"/>
              </w:rPr>
              <w:t>th</w:t>
            </w:r>
            <w:r w:rsidRPr="00623412">
              <w:rPr>
                <w:rFonts w:ascii="Times New Roman" w:hAnsi="Times New Roman"/>
                <w:sz w:val="20"/>
                <w:szCs w:val="20"/>
              </w:rPr>
              <w:t xml:space="preserve"> periodic reports on implementation of the Convention against Torture and Other Cruel, Inhuman or Degrading Treatment or Punishment. In order to properly prepare the reports, with the initiative of the </w:t>
            </w:r>
            <w:r w:rsidR="00FF7501" w:rsidRPr="00623412">
              <w:rPr>
                <w:rFonts w:ascii="Times New Roman" w:hAnsi="Times New Roman"/>
                <w:sz w:val="20"/>
                <w:szCs w:val="20"/>
              </w:rPr>
              <w:t>MFA</w:t>
            </w:r>
            <w:r w:rsidRPr="00623412">
              <w:rPr>
                <w:rFonts w:ascii="Times New Roman" w:hAnsi="Times New Roman"/>
                <w:sz w:val="20"/>
                <w:szCs w:val="20"/>
              </w:rPr>
              <w:t xml:space="preserve"> of Georgia and initiative of the Office of the United Nations High Commissioner for Human Rights (OHCHR) special seminar was held on standards set by the Covenant on Economic, Social and Cultural Rights, which was attended by all agencies involved in the process of preparation of the report.   </w:t>
            </w:r>
          </w:p>
          <w:p w:rsidR="00540D1B" w:rsidRPr="00623412" w:rsidRDefault="008A6595"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As a result of the works, the initial draft reports are prepared at this stage, which will be finalized with the involvement of all competent agencies, the Office of the Public Defender of Georgia, the Office of the United Nations High Commissioner for Human Rights (OHCHR) and the non-governmental sector. Further, in accordance with the amendments to the Rules of Procedure of the Parliament, the draft reports will be submitted to the Parliament of Georgia for consideration. After completing the parliamentary debates, the reports will be submitted to the relevant committees. </w:t>
            </w:r>
          </w:p>
        </w:tc>
        <w:tc>
          <w:tcPr>
            <w:tcW w:w="3078"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540D1B" w:rsidRPr="00623412" w:rsidTr="00540D1B">
        <w:tblPrEx>
          <w:tblLook w:val="0000"/>
        </w:tblPrEx>
        <w:trPr>
          <w:trHeight w:val="336"/>
        </w:trPr>
        <w:tc>
          <w:tcPr>
            <w:tcW w:w="900" w:type="dxa"/>
          </w:tcPr>
          <w:p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w:t>
            </w:r>
          </w:p>
          <w:p w:rsidR="00540D1B" w:rsidRPr="00623412" w:rsidRDefault="00540D1B" w:rsidP="00623412">
            <w:pPr>
              <w:spacing w:before="120" w:after="0" w:line="240" w:lineRule="auto"/>
              <w:rPr>
                <w:rFonts w:ascii="Times New Roman" w:hAnsi="Times New Roman"/>
                <w:sz w:val="20"/>
                <w:szCs w:val="20"/>
              </w:rPr>
            </w:pPr>
          </w:p>
        </w:tc>
        <w:tc>
          <w:tcPr>
            <w:tcW w:w="2397" w:type="dxa"/>
          </w:tcPr>
          <w:p w:rsidR="00540D1B" w:rsidRPr="00623412" w:rsidRDefault="006E49A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Ratify the Second Optional Protocol to the International Covenant on Civil and Political Rights, aiming at the abolition of the death penalty</w:t>
            </w:r>
          </w:p>
        </w:tc>
        <w:tc>
          <w:tcPr>
            <w:tcW w:w="1563"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Uruguay</w:t>
            </w:r>
          </w:p>
        </w:tc>
        <w:tc>
          <w:tcPr>
            <w:tcW w:w="1800"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Georgia acceded to Second Optional Protocol to the International Covenant on Civil and Political Rights, aiming at the abolition of the death penalty with the Parliament Resolution of 2 March 1999.  </w:t>
            </w:r>
          </w:p>
        </w:tc>
        <w:tc>
          <w:tcPr>
            <w:tcW w:w="3078" w:type="dxa"/>
          </w:tcPr>
          <w:p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rsidTr="00540D1B">
        <w:tblPrEx>
          <w:tblLook w:val="0000"/>
        </w:tblPrEx>
        <w:trPr>
          <w:trHeight w:val="300"/>
        </w:trPr>
        <w:tc>
          <w:tcPr>
            <w:tcW w:w="900" w:type="dxa"/>
          </w:tcPr>
          <w:p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117.2</w:t>
            </w:r>
          </w:p>
          <w:p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117.3</w:t>
            </w:r>
          </w:p>
          <w:p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117.4</w:t>
            </w:r>
          </w:p>
        </w:tc>
        <w:tc>
          <w:tcPr>
            <w:tcW w:w="2397" w:type="dxa"/>
          </w:tcPr>
          <w:p w:rsidR="00540D1B" w:rsidRPr="00623412" w:rsidRDefault="006E49A1" w:rsidP="00623412">
            <w:pPr>
              <w:spacing w:before="120" w:after="0" w:line="240" w:lineRule="auto"/>
              <w:rPr>
                <w:rFonts w:ascii="Times New Roman" w:eastAsia="Sylfaen,Menlo Regular" w:hAnsi="Times New Roman"/>
                <w:b/>
                <w:bCs/>
                <w:sz w:val="20"/>
                <w:szCs w:val="20"/>
              </w:rPr>
            </w:pPr>
            <w:r w:rsidRPr="00623412">
              <w:rPr>
                <w:rFonts w:ascii="Times New Roman" w:eastAsia="Sylfaen,Menlo Regular" w:hAnsi="Times New Roman"/>
                <w:bCs/>
                <w:sz w:val="20"/>
                <w:szCs w:val="20"/>
              </w:rPr>
              <w:t>Consider ratifying the International Convention on the Protection of the Rights of All Migrant Workers and Members of their Families</w:t>
            </w:r>
          </w:p>
        </w:tc>
        <w:tc>
          <w:tcPr>
            <w:tcW w:w="1563"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Egypt Indonesia Mexico</w:t>
            </w:r>
          </w:p>
        </w:tc>
        <w:tc>
          <w:tcPr>
            <w:tcW w:w="1800"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 116.4.</w:t>
            </w:r>
          </w:p>
        </w:tc>
        <w:tc>
          <w:tcPr>
            <w:tcW w:w="3078"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540D1B" w:rsidRPr="00623412" w:rsidTr="00540D1B">
        <w:tblPrEx>
          <w:tblLook w:val="0000"/>
        </w:tblPrEx>
        <w:trPr>
          <w:trHeight w:val="309"/>
        </w:trPr>
        <w:tc>
          <w:tcPr>
            <w:tcW w:w="900" w:type="dxa"/>
          </w:tcPr>
          <w:p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117.5</w:t>
            </w:r>
          </w:p>
        </w:tc>
        <w:tc>
          <w:tcPr>
            <w:tcW w:w="2397" w:type="dxa"/>
          </w:tcPr>
          <w:p w:rsidR="00540D1B" w:rsidRPr="00623412" w:rsidRDefault="006E49A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Take concrete steps to harmonize its national legislation with the Convention on the Rights </w:t>
            </w:r>
            <w:r w:rsidRPr="00623412">
              <w:rPr>
                <w:rFonts w:ascii="Times New Roman" w:eastAsia="Sylfaen,Menlo Regular" w:hAnsi="Times New Roman"/>
                <w:bCs/>
                <w:sz w:val="20"/>
                <w:szCs w:val="20"/>
              </w:rPr>
              <w:lastRenderedPageBreak/>
              <w:t>of Persons with Disabilities and to ratify its Optional Protocol</w:t>
            </w:r>
          </w:p>
        </w:tc>
        <w:tc>
          <w:tcPr>
            <w:tcW w:w="1563"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Hungary</w:t>
            </w:r>
          </w:p>
        </w:tc>
        <w:tc>
          <w:tcPr>
            <w:tcW w:w="1800"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implemented or is </w:t>
            </w:r>
            <w:r w:rsidRPr="00623412">
              <w:rPr>
                <w:rFonts w:ascii="Times New Roman" w:hAnsi="Times New Roman"/>
                <w:sz w:val="20"/>
                <w:szCs w:val="20"/>
              </w:rPr>
              <w:lastRenderedPageBreak/>
              <w:t>in the process of implementation.</w:t>
            </w:r>
          </w:p>
        </w:tc>
        <w:tc>
          <w:tcPr>
            <w:tcW w:w="4500" w:type="dxa"/>
          </w:tcPr>
          <w:p w:rsidR="00404ACF" w:rsidRPr="00623412" w:rsidRDefault="00404AC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2013 the Parliament of Georgia ratified</w:t>
            </w:r>
            <w:r w:rsidR="008D7E59" w:rsidRPr="00623412">
              <w:rPr>
                <w:rFonts w:ascii="Times New Roman" w:hAnsi="Times New Roman"/>
                <w:sz w:val="20"/>
                <w:szCs w:val="20"/>
              </w:rPr>
              <w:t xml:space="preserve"> the</w:t>
            </w:r>
            <w:r w:rsidRPr="00623412">
              <w:rPr>
                <w:rFonts w:ascii="Times New Roman" w:hAnsi="Times New Roman"/>
                <w:sz w:val="20"/>
                <w:szCs w:val="20"/>
              </w:rPr>
              <w:t xml:space="preserve"> United Nations 2006 “Convention on Rights of Persons with Disabilities”. In order to ensure the harmonization of national legislation with the requirements of the </w:t>
            </w:r>
            <w:r w:rsidRPr="00623412">
              <w:rPr>
                <w:rFonts w:ascii="Times New Roman" w:hAnsi="Times New Roman"/>
                <w:sz w:val="20"/>
                <w:szCs w:val="20"/>
              </w:rPr>
              <w:lastRenderedPageBreak/>
              <w:t>Convention, Interagency working group was established in 2017 under the leadership of the Ministry of Justice of Georgia (</w:t>
            </w:r>
            <w:proofErr w:type="spellStart"/>
            <w:r w:rsidRPr="00623412">
              <w:rPr>
                <w:rFonts w:ascii="Times New Roman" w:hAnsi="Times New Roman"/>
                <w:sz w:val="20"/>
                <w:szCs w:val="20"/>
              </w:rPr>
              <w:t>MoJ</w:t>
            </w:r>
            <w:proofErr w:type="spellEnd"/>
            <w:r w:rsidRPr="00623412">
              <w:rPr>
                <w:rFonts w:ascii="Times New Roman" w:hAnsi="Times New Roman"/>
                <w:sz w:val="20"/>
                <w:szCs w:val="20"/>
              </w:rPr>
              <w:t xml:space="preserve">), in which state institutions, Non-commercial Legal Entity – the “Coalition for Independent Living” (which brings together number of organizations working on issues of </w:t>
            </w:r>
            <w:r w:rsidR="008D7E59" w:rsidRPr="00623412">
              <w:rPr>
                <w:rFonts w:ascii="Times New Roman" w:hAnsi="Times New Roman"/>
                <w:sz w:val="20"/>
                <w:szCs w:val="20"/>
              </w:rPr>
              <w:t xml:space="preserve">persons </w:t>
            </w:r>
            <w:r w:rsidRPr="00623412">
              <w:rPr>
                <w:rFonts w:ascii="Times New Roman" w:hAnsi="Times New Roman"/>
                <w:sz w:val="20"/>
                <w:szCs w:val="20"/>
              </w:rPr>
              <w:t>w</w:t>
            </w:r>
            <w:r w:rsidR="008D7E59" w:rsidRPr="00623412">
              <w:rPr>
                <w:rFonts w:ascii="Times New Roman" w:hAnsi="Times New Roman"/>
                <w:sz w:val="20"/>
                <w:szCs w:val="20"/>
              </w:rPr>
              <w:t xml:space="preserve">ith </w:t>
            </w:r>
            <w:r w:rsidRPr="00623412">
              <w:rPr>
                <w:rFonts w:ascii="Times New Roman" w:hAnsi="Times New Roman"/>
                <w:sz w:val="20"/>
                <w:szCs w:val="20"/>
              </w:rPr>
              <w:t>D</w:t>
            </w:r>
            <w:r w:rsidR="008D7E59" w:rsidRPr="00623412">
              <w:rPr>
                <w:rFonts w:ascii="Times New Roman" w:hAnsi="Times New Roman"/>
                <w:sz w:val="20"/>
                <w:szCs w:val="20"/>
              </w:rPr>
              <w:t>isabilitie</w:t>
            </w:r>
            <w:r w:rsidRPr="00623412">
              <w:rPr>
                <w:rFonts w:ascii="Times New Roman" w:hAnsi="Times New Roman"/>
                <w:sz w:val="20"/>
                <w:szCs w:val="20"/>
              </w:rPr>
              <w:t xml:space="preserve">s), as well as representatives of local non-governmental and international organizations of relevant profile. The Coalition and the Ministry developed draft law of Georgia “On Rights of Persons with Disabilities”, which was considered several times within the frameworks of the working group.  </w:t>
            </w:r>
          </w:p>
          <w:p w:rsidR="00404ACF" w:rsidRPr="00623412" w:rsidRDefault="00404AC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draft law of Georgia “On Rights of Persons with Disabilities” was submitted to the Government of Georgia in January 2020 and to the Parliament of Georgia – in February.  </w:t>
            </w:r>
          </w:p>
          <w:p w:rsidR="00404ACF" w:rsidRPr="00623412" w:rsidRDefault="00404AC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draft law provides for the obligation to adapt the environment according to needs of </w:t>
            </w:r>
            <w:proofErr w:type="spellStart"/>
            <w:r w:rsidRPr="00623412">
              <w:rPr>
                <w:rFonts w:ascii="Times New Roman" w:hAnsi="Times New Roman"/>
                <w:sz w:val="20"/>
                <w:szCs w:val="20"/>
              </w:rPr>
              <w:t>PwDs</w:t>
            </w:r>
            <w:proofErr w:type="spellEnd"/>
            <w:r w:rsidRPr="00623412">
              <w:rPr>
                <w:rFonts w:ascii="Times New Roman" w:hAnsi="Times New Roman"/>
                <w:sz w:val="20"/>
                <w:szCs w:val="20"/>
              </w:rPr>
              <w:t xml:space="preserve">. Buildings shall be adapted to the needs of </w:t>
            </w:r>
            <w:proofErr w:type="spellStart"/>
            <w:r w:rsidRPr="00623412">
              <w:rPr>
                <w:rFonts w:ascii="Times New Roman" w:hAnsi="Times New Roman"/>
                <w:sz w:val="20"/>
                <w:szCs w:val="20"/>
              </w:rPr>
              <w:t>PwDs</w:t>
            </w:r>
            <w:proofErr w:type="spellEnd"/>
            <w:r w:rsidRPr="00623412">
              <w:rPr>
                <w:rFonts w:ascii="Times New Roman" w:hAnsi="Times New Roman"/>
                <w:sz w:val="20"/>
                <w:szCs w:val="20"/>
              </w:rPr>
              <w:t xml:space="preserve"> over 15-year period, in stages and in case if the building cannot be adapted due to objective (technical) reasons, the state shall find alternative ways in order to ensure full accessibility of the infrastructure by </w:t>
            </w:r>
            <w:proofErr w:type="spellStart"/>
            <w:r w:rsidRPr="00623412">
              <w:rPr>
                <w:rFonts w:ascii="Times New Roman" w:hAnsi="Times New Roman"/>
                <w:sz w:val="20"/>
                <w:szCs w:val="20"/>
              </w:rPr>
              <w:t>PwDs</w:t>
            </w:r>
            <w:proofErr w:type="spellEnd"/>
            <w:r w:rsidRPr="00623412">
              <w:rPr>
                <w:rFonts w:ascii="Times New Roman" w:hAnsi="Times New Roman"/>
                <w:sz w:val="20"/>
                <w:szCs w:val="20"/>
              </w:rPr>
              <w:t xml:space="preserve">. New buildings shall be accessible from the outset and adapted to the proper needs.  </w:t>
            </w:r>
          </w:p>
          <w:p w:rsidR="00404ACF" w:rsidRPr="00623412" w:rsidRDefault="00404ACF" w:rsidP="00623412">
            <w:pPr>
              <w:spacing w:before="120" w:after="0" w:line="240" w:lineRule="auto"/>
              <w:rPr>
                <w:rFonts w:ascii="Times New Roman" w:hAnsi="Times New Roman"/>
                <w:color w:val="222222"/>
                <w:sz w:val="20"/>
                <w:szCs w:val="20"/>
              </w:rPr>
            </w:pPr>
            <w:r w:rsidRPr="00623412">
              <w:rPr>
                <w:rFonts w:ascii="Times New Roman" w:hAnsi="Times New Roman"/>
                <w:color w:val="222222"/>
                <w:sz w:val="20"/>
                <w:szCs w:val="20"/>
              </w:rPr>
              <w:t>In addition</w:t>
            </w:r>
            <w:r w:rsidR="008D7E59" w:rsidRPr="00623412">
              <w:rPr>
                <w:rFonts w:ascii="Times New Roman" w:hAnsi="Times New Roman"/>
                <w:color w:val="222222"/>
                <w:sz w:val="20"/>
                <w:szCs w:val="20"/>
              </w:rPr>
              <w:t>,</w:t>
            </w:r>
            <w:r w:rsidRPr="00623412">
              <w:rPr>
                <w:rFonts w:ascii="Times New Roman" w:hAnsi="Times New Roman"/>
                <w:color w:val="222222"/>
                <w:sz w:val="20"/>
                <w:szCs w:val="20"/>
              </w:rPr>
              <w:t xml:space="preserve"> the draft law provides for the introduction of services such as – personal assistant. This service will be provided by the Municipalities and shall support </w:t>
            </w:r>
            <w:proofErr w:type="spellStart"/>
            <w:r w:rsidRPr="00623412">
              <w:rPr>
                <w:rFonts w:ascii="Times New Roman" w:hAnsi="Times New Roman"/>
                <w:color w:val="222222"/>
                <w:sz w:val="20"/>
                <w:szCs w:val="20"/>
              </w:rPr>
              <w:t>PwDs</w:t>
            </w:r>
            <w:proofErr w:type="spellEnd"/>
            <w:r w:rsidRPr="00623412">
              <w:rPr>
                <w:rFonts w:ascii="Times New Roman" w:hAnsi="Times New Roman"/>
                <w:color w:val="222222"/>
                <w:sz w:val="20"/>
                <w:szCs w:val="20"/>
              </w:rPr>
              <w:t xml:space="preserve">’ independent living. The service will be launched depending on definition of the volume of the service by the Ministry of Internally Displaced Persons from the Occupied Territories, Labour, Health and Social Affairs of Georgia. The Municipalities have other responsibilities as well: to support the activities of such </w:t>
            </w:r>
            <w:proofErr w:type="spellStart"/>
            <w:r w:rsidRPr="00623412">
              <w:rPr>
                <w:rFonts w:ascii="Times New Roman" w:hAnsi="Times New Roman"/>
                <w:color w:val="222222"/>
                <w:sz w:val="20"/>
                <w:szCs w:val="20"/>
              </w:rPr>
              <w:t>PwD</w:t>
            </w:r>
            <w:proofErr w:type="spellEnd"/>
            <w:r w:rsidRPr="00623412">
              <w:rPr>
                <w:rFonts w:ascii="Times New Roman" w:hAnsi="Times New Roman"/>
                <w:color w:val="222222"/>
                <w:sz w:val="20"/>
                <w:szCs w:val="20"/>
              </w:rPr>
              <w:t xml:space="preserve"> organizations, in which </w:t>
            </w:r>
            <w:proofErr w:type="spellStart"/>
            <w:r w:rsidRPr="00623412">
              <w:rPr>
                <w:rFonts w:ascii="Times New Roman" w:hAnsi="Times New Roman"/>
                <w:color w:val="222222"/>
                <w:sz w:val="20"/>
                <w:szCs w:val="20"/>
              </w:rPr>
              <w:t>PwDs</w:t>
            </w:r>
            <w:proofErr w:type="spellEnd"/>
            <w:r w:rsidRPr="00623412">
              <w:rPr>
                <w:rFonts w:ascii="Times New Roman" w:hAnsi="Times New Roman"/>
                <w:color w:val="222222"/>
                <w:sz w:val="20"/>
                <w:szCs w:val="20"/>
              </w:rPr>
              <w:t xml:space="preserve"> are decision makers; furthermore, introduction and development of information-consultative and other supporting </w:t>
            </w:r>
            <w:r w:rsidRPr="00623412">
              <w:rPr>
                <w:rFonts w:ascii="Times New Roman" w:hAnsi="Times New Roman"/>
                <w:color w:val="222222"/>
                <w:sz w:val="20"/>
                <w:szCs w:val="20"/>
              </w:rPr>
              <w:lastRenderedPageBreak/>
              <w:t xml:space="preserve">services necessary for the independent life of </w:t>
            </w:r>
            <w:proofErr w:type="spellStart"/>
            <w:r w:rsidRPr="00623412">
              <w:rPr>
                <w:rFonts w:ascii="Times New Roman" w:hAnsi="Times New Roman"/>
                <w:color w:val="222222"/>
                <w:sz w:val="20"/>
                <w:szCs w:val="20"/>
              </w:rPr>
              <w:t>PwDs</w:t>
            </w:r>
            <w:proofErr w:type="spellEnd"/>
            <w:r w:rsidRPr="00623412">
              <w:rPr>
                <w:rFonts w:ascii="Times New Roman" w:hAnsi="Times New Roman"/>
                <w:color w:val="222222"/>
                <w:sz w:val="20"/>
                <w:szCs w:val="20"/>
              </w:rPr>
              <w:t xml:space="preserve"> should be facilitated.    </w:t>
            </w:r>
          </w:p>
          <w:p w:rsidR="00404ACF" w:rsidRPr="00623412" w:rsidRDefault="00404ACF" w:rsidP="00623412">
            <w:pPr>
              <w:spacing w:before="120" w:after="0" w:line="240" w:lineRule="auto"/>
              <w:rPr>
                <w:rFonts w:ascii="Times New Roman" w:hAnsi="Times New Roman"/>
                <w:sz w:val="20"/>
                <w:szCs w:val="20"/>
              </w:rPr>
            </w:pPr>
            <w:r w:rsidRPr="00623412">
              <w:rPr>
                <w:rFonts w:ascii="Times New Roman" w:hAnsi="Times New Roman"/>
                <w:sz w:val="20"/>
                <w:szCs w:val="20"/>
              </w:rPr>
              <w:t>The draft law introduces the definition of the “Georgian sign language” as the means of communication with deaf and hard of hearing people living in Georgia</w:t>
            </w:r>
            <w:r w:rsidR="008D7E59" w:rsidRPr="00623412">
              <w:rPr>
                <w:rFonts w:ascii="Times New Roman" w:hAnsi="Times New Roman"/>
                <w:sz w:val="20"/>
                <w:szCs w:val="20"/>
              </w:rPr>
              <w:t xml:space="preserve"> for the first time </w:t>
            </w:r>
            <w:r w:rsidRPr="00623412">
              <w:rPr>
                <w:rFonts w:ascii="Times New Roman" w:hAnsi="Times New Roman"/>
                <w:sz w:val="20"/>
                <w:szCs w:val="20"/>
              </w:rPr>
              <w:t xml:space="preserve">and obliges the State to recognize it and create all required preconditions for its proper use by the persons who are in need of it.    </w:t>
            </w:r>
          </w:p>
          <w:p w:rsidR="00404ACF" w:rsidRPr="00623412" w:rsidRDefault="00404ACF" w:rsidP="00623412">
            <w:pPr>
              <w:spacing w:before="120" w:after="0" w:line="240" w:lineRule="auto"/>
              <w:rPr>
                <w:rFonts w:ascii="Times New Roman" w:hAnsi="Times New Roman"/>
                <w:color w:val="222222"/>
                <w:sz w:val="20"/>
                <w:szCs w:val="20"/>
              </w:rPr>
            </w:pPr>
            <w:r w:rsidRPr="00623412">
              <w:rPr>
                <w:rFonts w:ascii="Times New Roman" w:hAnsi="Times New Roman"/>
                <w:color w:val="222222"/>
                <w:sz w:val="20"/>
                <w:szCs w:val="20"/>
              </w:rPr>
              <w:t xml:space="preserve">The legislative initiative provides for the regulations to ensure the full access to justice for the </w:t>
            </w:r>
            <w:proofErr w:type="spellStart"/>
            <w:r w:rsidRPr="00623412">
              <w:rPr>
                <w:rFonts w:ascii="Times New Roman" w:hAnsi="Times New Roman"/>
                <w:color w:val="222222"/>
                <w:sz w:val="20"/>
                <w:szCs w:val="20"/>
              </w:rPr>
              <w:t>PwDs</w:t>
            </w:r>
            <w:proofErr w:type="spellEnd"/>
            <w:r w:rsidRPr="00623412">
              <w:rPr>
                <w:rFonts w:ascii="Times New Roman" w:hAnsi="Times New Roman"/>
                <w:color w:val="222222"/>
                <w:sz w:val="20"/>
                <w:szCs w:val="20"/>
              </w:rPr>
              <w:t xml:space="preserve">.   </w:t>
            </w:r>
          </w:p>
          <w:p w:rsidR="00404ACF" w:rsidRPr="00623412" w:rsidRDefault="00404ACF" w:rsidP="00623412">
            <w:pPr>
              <w:spacing w:before="120" w:after="0" w:line="240" w:lineRule="auto"/>
              <w:rPr>
                <w:rFonts w:ascii="Times New Roman" w:hAnsi="Times New Roman"/>
                <w:color w:val="222222"/>
                <w:sz w:val="20"/>
                <w:szCs w:val="20"/>
              </w:rPr>
            </w:pPr>
            <w:r w:rsidRPr="00623412">
              <w:rPr>
                <w:rFonts w:ascii="Times New Roman" w:hAnsi="Times New Roman"/>
                <w:color w:val="222222"/>
                <w:sz w:val="20"/>
                <w:szCs w:val="20"/>
              </w:rPr>
              <w:t xml:space="preserve">The draft law especially focuses on measures to be taken by the State to raise public awareness, to increase protection of rights and dignity of the </w:t>
            </w:r>
            <w:proofErr w:type="spellStart"/>
            <w:r w:rsidRPr="00623412">
              <w:rPr>
                <w:rFonts w:ascii="Times New Roman" w:hAnsi="Times New Roman"/>
                <w:color w:val="222222"/>
                <w:sz w:val="20"/>
                <w:szCs w:val="20"/>
              </w:rPr>
              <w:t>PwDs</w:t>
            </w:r>
            <w:proofErr w:type="spellEnd"/>
            <w:r w:rsidRPr="00623412">
              <w:rPr>
                <w:rFonts w:ascii="Times New Roman" w:hAnsi="Times New Roman"/>
                <w:color w:val="222222"/>
                <w:sz w:val="20"/>
                <w:szCs w:val="20"/>
              </w:rPr>
              <w:t xml:space="preserve"> in the society and create environment free of discrimination and stereotypes.     </w:t>
            </w:r>
          </w:p>
          <w:p w:rsidR="00404ACF" w:rsidRPr="00623412" w:rsidRDefault="00404AC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As regards the issue of ratification of Optional Protocol, it is actively discussed </w:t>
            </w:r>
            <w:r w:rsidR="008D7E59" w:rsidRPr="00623412">
              <w:rPr>
                <w:rFonts w:ascii="Times New Roman" w:hAnsi="Times New Roman"/>
                <w:sz w:val="20"/>
                <w:szCs w:val="20"/>
              </w:rPr>
              <w:t>at</w:t>
            </w:r>
            <w:r w:rsidRPr="00623412">
              <w:rPr>
                <w:rFonts w:ascii="Times New Roman" w:hAnsi="Times New Roman"/>
                <w:sz w:val="20"/>
                <w:szCs w:val="20"/>
              </w:rPr>
              <w:t xml:space="preserve"> national level. All relevant internal procedures for recognition of the Protocol as mandatory have</w:t>
            </w:r>
            <w:r w:rsidR="008D7E59" w:rsidRPr="00623412">
              <w:rPr>
                <w:rFonts w:ascii="Times New Roman" w:hAnsi="Times New Roman"/>
                <w:sz w:val="20"/>
                <w:szCs w:val="20"/>
              </w:rPr>
              <w:t xml:space="preserve"> already</w:t>
            </w:r>
            <w:r w:rsidRPr="00623412">
              <w:rPr>
                <w:rFonts w:ascii="Times New Roman" w:hAnsi="Times New Roman"/>
                <w:sz w:val="20"/>
                <w:szCs w:val="20"/>
              </w:rPr>
              <w:t xml:space="preserve"> been initiated. Intensive consultations are underway between the agencies. The Parliament of Georgia also supports the issue and adopted the Resolution on October 1, 2019 on the Government to carry out all procedures required for recognition of the Protocol as mandatory. </w:t>
            </w:r>
          </w:p>
          <w:p w:rsidR="00540D1B" w:rsidRPr="00623412" w:rsidRDefault="00404ACF" w:rsidP="00623412">
            <w:pPr>
              <w:spacing w:before="120" w:after="0" w:line="240" w:lineRule="auto"/>
              <w:rPr>
                <w:rFonts w:ascii="Times New Roman" w:hAnsi="Times New Roman"/>
                <w:sz w:val="20"/>
                <w:szCs w:val="20"/>
              </w:rPr>
            </w:pPr>
            <w:r w:rsidRPr="00623412">
              <w:rPr>
                <w:rFonts w:ascii="Times New Roman" w:hAnsi="Times New Roman"/>
                <w:color w:val="222222"/>
                <w:sz w:val="20"/>
                <w:szCs w:val="20"/>
              </w:rPr>
              <w:t xml:space="preserve">Furthermore, Human Rights Secretariat of the Government of Georgia, with </w:t>
            </w:r>
            <w:r w:rsidR="00BA1A36" w:rsidRPr="00623412">
              <w:rPr>
                <w:rFonts w:ascii="Times New Roman" w:hAnsi="Times New Roman"/>
                <w:color w:val="222222"/>
                <w:sz w:val="20"/>
                <w:szCs w:val="20"/>
              </w:rPr>
              <w:t xml:space="preserve">the </w:t>
            </w:r>
            <w:r w:rsidRPr="00623412">
              <w:rPr>
                <w:rFonts w:ascii="Times New Roman" w:hAnsi="Times New Roman"/>
                <w:color w:val="222222"/>
                <w:sz w:val="20"/>
                <w:szCs w:val="20"/>
              </w:rPr>
              <w:t xml:space="preserve">support of relevant UN agencies, works on establishment of coordination mechanism under </w:t>
            </w:r>
            <w:r w:rsidR="00340107" w:rsidRPr="00623412">
              <w:rPr>
                <w:rFonts w:ascii="Times New Roman" w:hAnsi="Times New Roman"/>
                <w:color w:val="222222"/>
                <w:sz w:val="20"/>
                <w:szCs w:val="20"/>
              </w:rPr>
              <w:t>Article</w:t>
            </w:r>
            <w:r w:rsidRPr="00623412">
              <w:rPr>
                <w:rFonts w:ascii="Times New Roman" w:hAnsi="Times New Roman"/>
                <w:color w:val="222222"/>
                <w:sz w:val="20"/>
                <w:szCs w:val="20"/>
              </w:rPr>
              <w:t xml:space="preserve"> 33 of the Convention on the Rights of Persons with Disabilities (CRPD), which shall be completed in the beginning of autumn the current year. Civil society, </w:t>
            </w:r>
            <w:proofErr w:type="spellStart"/>
            <w:r w:rsidRPr="00623412">
              <w:rPr>
                <w:rFonts w:ascii="Times New Roman" w:hAnsi="Times New Roman"/>
                <w:color w:val="222222"/>
                <w:sz w:val="20"/>
                <w:szCs w:val="20"/>
              </w:rPr>
              <w:t>PwDs</w:t>
            </w:r>
            <w:proofErr w:type="spellEnd"/>
            <w:r w:rsidRPr="00623412">
              <w:rPr>
                <w:rFonts w:ascii="Times New Roman" w:hAnsi="Times New Roman"/>
                <w:color w:val="222222"/>
                <w:sz w:val="20"/>
                <w:szCs w:val="20"/>
              </w:rPr>
              <w:t xml:space="preserve"> and their representative organizations are involved in the process of development of the mechanism.</w:t>
            </w:r>
            <w:r w:rsidR="00540D1B" w:rsidRPr="00623412">
              <w:rPr>
                <w:rFonts w:ascii="Times New Roman" w:hAnsi="Times New Roman"/>
                <w:sz w:val="20"/>
                <w:szCs w:val="20"/>
              </w:rPr>
              <w:t xml:space="preserve"> </w:t>
            </w:r>
          </w:p>
        </w:tc>
        <w:tc>
          <w:tcPr>
            <w:tcW w:w="3078"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540D1B" w:rsidRPr="00623412" w:rsidTr="00540D1B">
        <w:tblPrEx>
          <w:tblLook w:val="0000"/>
        </w:tblPrEx>
        <w:trPr>
          <w:trHeight w:val="362"/>
        </w:trPr>
        <w:tc>
          <w:tcPr>
            <w:tcW w:w="900" w:type="dxa"/>
          </w:tcPr>
          <w:p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117.6</w:t>
            </w:r>
          </w:p>
        </w:tc>
        <w:tc>
          <w:tcPr>
            <w:tcW w:w="2397" w:type="dxa"/>
          </w:tcPr>
          <w:p w:rsidR="00540D1B" w:rsidRPr="00623412" w:rsidRDefault="006E49A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Take effective and coordinated measures on </w:t>
            </w:r>
            <w:r w:rsidRPr="00623412">
              <w:rPr>
                <w:rFonts w:ascii="Times New Roman" w:eastAsia="Sylfaen,Menlo Regular" w:hAnsi="Times New Roman"/>
                <w:bCs/>
                <w:sz w:val="20"/>
                <w:szCs w:val="20"/>
              </w:rPr>
              <w:lastRenderedPageBreak/>
              <w:t>the issue of violence against women and domestic violence, including ratification of the Istanbul Convention on preventing and combating violence against women and domestic violence</w:t>
            </w:r>
            <w:r w:rsidR="00540D1B" w:rsidRPr="00623412">
              <w:rPr>
                <w:rFonts w:ascii="Times New Roman" w:hAnsi="Times New Roman"/>
                <w:b/>
                <w:bCs/>
                <w:sz w:val="20"/>
                <w:szCs w:val="20"/>
              </w:rPr>
              <w:t xml:space="preserve"> </w:t>
            </w:r>
            <w:r w:rsidR="00540D1B" w:rsidRPr="00623412">
              <w:rPr>
                <w:rFonts w:ascii="Times New Roman" w:eastAsia="Sylfaen,Menlo Regular" w:hAnsi="Times New Roman"/>
                <w:b/>
                <w:bCs/>
                <w:sz w:val="20"/>
                <w:szCs w:val="20"/>
              </w:rPr>
              <w:t xml:space="preserve"> </w:t>
            </w:r>
          </w:p>
        </w:tc>
        <w:tc>
          <w:tcPr>
            <w:tcW w:w="1563"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Netherlands</w:t>
            </w:r>
          </w:p>
        </w:tc>
        <w:tc>
          <w:tcPr>
            <w:tcW w:w="1800"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w:t>
            </w:r>
            <w:r w:rsidRPr="00623412">
              <w:rPr>
                <w:rFonts w:ascii="Times New Roman" w:hAnsi="Times New Roman"/>
                <w:sz w:val="20"/>
                <w:szCs w:val="20"/>
              </w:rPr>
              <w:lastRenderedPageBreak/>
              <w:t>already implemented or is in the process of implementation.</w:t>
            </w:r>
          </w:p>
        </w:tc>
        <w:tc>
          <w:tcPr>
            <w:tcW w:w="4500" w:type="dxa"/>
          </w:tcPr>
          <w:p w:rsidR="00540D1B" w:rsidRPr="00623412" w:rsidRDefault="006E49A1"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On</w:t>
            </w:r>
            <w:r w:rsidR="002F5B8D" w:rsidRPr="00623412">
              <w:rPr>
                <w:rFonts w:ascii="Times New Roman" w:hAnsi="Times New Roman"/>
                <w:sz w:val="20"/>
                <w:szCs w:val="20"/>
              </w:rPr>
              <w:t xml:space="preserve"> April 5,</w:t>
            </w:r>
            <w:r w:rsidRPr="00623412">
              <w:rPr>
                <w:rFonts w:ascii="Times New Roman" w:hAnsi="Times New Roman"/>
                <w:sz w:val="20"/>
                <w:szCs w:val="20"/>
              </w:rPr>
              <w:t xml:space="preserve"> 2017, the Parliament of Georgia endorsed the ratification of the Council of Europe </w:t>
            </w:r>
            <w:r w:rsidRPr="00623412">
              <w:rPr>
                <w:rFonts w:ascii="Times New Roman" w:hAnsi="Times New Roman"/>
                <w:sz w:val="20"/>
                <w:szCs w:val="20"/>
              </w:rPr>
              <w:lastRenderedPageBreak/>
              <w:t>Convention on Preventing and Combating Violence against Women and Domestic Violence (also known as the Istanbul Convention). The convention entered into force for Georgia as of 01 September 2017</w:t>
            </w:r>
            <w:r w:rsidR="00540D1B" w:rsidRPr="00623412">
              <w:rPr>
                <w:rFonts w:ascii="Times New Roman" w:hAnsi="Times New Roman"/>
                <w:sz w:val="20"/>
                <w:szCs w:val="20"/>
              </w:rPr>
              <w:t>.</w:t>
            </w:r>
          </w:p>
          <w:p w:rsidR="002F5B8D" w:rsidRPr="00623412" w:rsidRDefault="002F5B8D"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In June 2017, </w:t>
            </w:r>
            <w:r w:rsidR="00D828B6" w:rsidRPr="00623412">
              <w:rPr>
                <w:rFonts w:ascii="Times New Roman" w:hAnsi="Times New Roman"/>
                <w:sz w:val="20"/>
                <w:szCs w:val="20"/>
              </w:rPr>
              <w:t xml:space="preserve">Interagency </w:t>
            </w:r>
            <w:r w:rsidRPr="00623412">
              <w:rPr>
                <w:rFonts w:ascii="Times New Roman" w:hAnsi="Times New Roman"/>
                <w:sz w:val="20"/>
                <w:szCs w:val="20"/>
              </w:rPr>
              <w:t xml:space="preserve">Commission on Gender Equality, Violence against Women and Domestic Violence Issues was established. Members of the </w:t>
            </w:r>
            <w:r w:rsidR="00D828B6" w:rsidRPr="00623412">
              <w:rPr>
                <w:rFonts w:ascii="Times New Roman" w:hAnsi="Times New Roman"/>
                <w:sz w:val="20"/>
                <w:szCs w:val="20"/>
              </w:rPr>
              <w:t xml:space="preserve">Interagency </w:t>
            </w:r>
            <w:r w:rsidRPr="00623412">
              <w:rPr>
                <w:rFonts w:ascii="Times New Roman" w:hAnsi="Times New Roman"/>
                <w:sz w:val="20"/>
                <w:szCs w:val="20"/>
              </w:rPr>
              <w:t>Commission are Deputy Ministers, and Prime Minister's Adviser on Human Rights and Gender Equality</w:t>
            </w:r>
            <w:r w:rsidR="00BA1A36" w:rsidRPr="00623412">
              <w:rPr>
                <w:rFonts w:ascii="Times New Roman" w:hAnsi="Times New Roman"/>
                <w:sz w:val="20"/>
                <w:szCs w:val="20"/>
              </w:rPr>
              <w:t>,</w:t>
            </w:r>
            <w:r w:rsidRPr="00623412">
              <w:rPr>
                <w:rFonts w:ascii="Times New Roman" w:hAnsi="Times New Roman"/>
                <w:sz w:val="20"/>
                <w:szCs w:val="20"/>
              </w:rPr>
              <w:t xml:space="preserve"> and the Deputy Minister of Justice co-chair</w:t>
            </w:r>
            <w:r w:rsidR="00BA1A36" w:rsidRPr="00623412">
              <w:rPr>
                <w:rFonts w:ascii="Times New Roman" w:hAnsi="Times New Roman"/>
                <w:sz w:val="20"/>
                <w:szCs w:val="20"/>
              </w:rPr>
              <w:t>s</w:t>
            </w:r>
            <w:r w:rsidRPr="00623412">
              <w:rPr>
                <w:rFonts w:ascii="Times New Roman" w:hAnsi="Times New Roman"/>
                <w:sz w:val="20"/>
                <w:szCs w:val="20"/>
              </w:rPr>
              <w:t xml:space="preserve"> the commission.  </w:t>
            </w:r>
          </w:p>
          <w:p w:rsidR="002F5B8D" w:rsidRPr="00623412" w:rsidRDefault="002F5B8D"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Abovementioned mechanism acts as coordinating body as defined by the Istanbul Convention, promoting effective implementation of functions defined for state agencies for prevention and elimination of violence against women, i</w:t>
            </w:r>
            <w:r w:rsidR="00BA1A36" w:rsidRPr="00623412">
              <w:rPr>
                <w:rFonts w:ascii="Times New Roman" w:hAnsi="Times New Roman"/>
                <w:sz w:val="20"/>
                <w:szCs w:val="20"/>
              </w:rPr>
              <w:t xml:space="preserve">nter alia, </w:t>
            </w:r>
            <w:r w:rsidRPr="00623412">
              <w:rPr>
                <w:rFonts w:ascii="Times New Roman" w:hAnsi="Times New Roman"/>
                <w:sz w:val="20"/>
                <w:szCs w:val="20"/>
              </w:rPr>
              <w:t xml:space="preserve">coordination with relevant agencies. The Interagency Commission aims at implementing Government policy, which will promote elimination of existing stereotypical roles and </w:t>
            </w:r>
            <w:r w:rsidR="00385F3D" w:rsidRPr="00623412">
              <w:rPr>
                <w:rFonts w:ascii="Times New Roman" w:hAnsi="Times New Roman"/>
                <w:sz w:val="20"/>
                <w:szCs w:val="20"/>
              </w:rPr>
              <w:t>attitudes and</w:t>
            </w:r>
            <w:r w:rsidRPr="00623412">
              <w:rPr>
                <w:rFonts w:ascii="Times New Roman" w:hAnsi="Times New Roman"/>
                <w:sz w:val="20"/>
                <w:szCs w:val="20"/>
              </w:rPr>
              <w:t xml:space="preserve"> raising the public awareness. </w:t>
            </w:r>
          </w:p>
          <w:p w:rsidR="00540D1B" w:rsidRPr="00623412" w:rsidRDefault="002F5B8D"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In April 2018, the Government adopted Human Rights Action Plan (2018-2020) which includes separate chapter: Gender </w:t>
            </w:r>
            <w:r w:rsidR="00BA1A36" w:rsidRPr="00623412">
              <w:rPr>
                <w:rFonts w:ascii="Times New Roman" w:hAnsi="Times New Roman"/>
                <w:sz w:val="20"/>
                <w:szCs w:val="20"/>
              </w:rPr>
              <w:t>E</w:t>
            </w:r>
            <w:r w:rsidRPr="00623412">
              <w:rPr>
                <w:rFonts w:ascii="Times New Roman" w:hAnsi="Times New Roman"/>
                <w:sz w:val="20"/>
                <w:szCs w:val="20"/>
              </w:rPr>
              <w:t xml:space="preserve">quality and </w:t>
            </w:r>
            <w:r w:rsidR="00BA1A36" w:rsidRPr="00623412">
              <w:rPr>
                <w:rFonts w:ascii="Times New Roman" w:hAnsi="Times New Roman"/>
                <w:sz w:val="20"/>
                <w:szCs w:val="20"/>
              </w:rPr>
              <w:t>W</w:t>
            </w:r>
            <w:r w:rsidRPr="00623412">
              <w:rPr>
                <w:rFonts w:ascii="Times New Roman" w:hAnsi="Times New Roman"/>
                <w:sz w:val="20"/>
                <w:szCs w:val="20"/>
              </w:rPr>
              <w:t xml:space="preserve">omen </w:t>
            </w:r>
            <w:r w:rsidR="00BA1A36" w:rsidRPr="00623412">
              <w:rPr>
                <w:rFonts w:ascii="Times New Roman" w:hAnsi="Times New Roman"/>
                <w:sz w:val="20"/>
                <w:szCs w:val="20"/>
              </w:rPr>
              <w:t>E</w:t>
            </w:r>
            <w:r w:rsidRPr="00623412">
              <w:rPr>
                <w:rFonts w:ascii="Times New Roman" w:hAnsi="Times New Roman"/>
                <w:sz w:val="20"/>
                <w:szCs w:val="20"/>
              </w:rPr>
              <w:t xml:space="preserve">mpowerment. Furthermore, </w:t>
            </w:r>
            <w:r w:rsidR="00BA1A36" w:rsidRPr="00623412">
              <w:rPr>
                <w:rFonts w:ascii="Times New Roman" w:hAnsi="Times New Roman"/>
                <w:sz w:val="20"/>
                <w:szCs w:val="20"/>
              </w:rPr>
              <w:t xml:space="preserve">the </w:t>
            </w:r>
            <w:r w:rsidRPr="00623412">
              <w:rPr>
                <w:rFonts w:ascii="Times New Roman" w:hAnsi="Times New Roman"/>
                <w:sz w:val="20"/>
                <w:szCs w:val="20"/>
              </w:rPr>
              <w:t xml:space="preserve">following </w:t>
            </w:r>
            <w:r w:rsidR="00BA1A36" w:rsidRPr="00623412">
              <w:rPr>
                <w:rFonts w:ascii="Times New Roman" w:hAnsi="Times New Roman"/>
                <w:sz w:val="20"/>
                <w:szCs w:val="20"/>
              </w:rPr>
              <w:t xml:space="preserve">documents </w:t>
            </w:r>
            <w:r w:rsidRPr="00623412">
              <w:rPr>
                <w:rFonts w:ascii="Times New Roman" w:hAnsi="Times New Roman"/>
                <w:sz w:val="20"/>
                <w:szCs w:val="20"/>
              </w:rPr>
              <w:t>were approved as stand-alone documents:</w:t>
            </w:r>
          </w:p>
          <w:p w:rsidR="002F5B8D" w:rsidRPr="00623412" w:rsidRDefault="002F5B8D" w:rsidP="00623412">
            <w:pPr>
              <w:pStyle w:val="ListParagraph"/>
              <w:numPr>
                <w:ilvl w:val="0"/>
                <w:numId w:val="33"/>
              </w:numPr>
              <w:autoSpaceDE w:val="0"/>
              <w:autoSpaceDN w:val="0"/>
              <w:spacing w:before="120" w:after="0" w:line="240" w:lineRule="auto"/>
              <w:rPr>
                <w:rFonts w:ascii="Times New Roman" w:hAnsi="Times New Roman"/>
              </w:rPr>
            </w:pPr>
            <w:r w:rsidRPr="00623412">
              <w:rPr>
                <w:rFonts w:ascii="Times New Roman" w:hAnsi="Times New Roman"/>
              </w:rPr>
              <w:t>„National Action Plan on Combating Violence against Women and Domestic Violence and Measures to be Implemented for the Protection of Victims (Survivors) for 2018-2020“,</w:t>
            </w:r>
          </w:p>
          <w:p w:rsidR="00540D1B" w:rsidRPr="00623412" w:rsidRDefault="000C5575" w:rsidP="00623412">
            <w:pPr>
              <w:pStyle w:val="ListParagraph"/>
              <w:numPr>
                <w:ilvl w:val="0"/>
                <w:numId w:val="33"/>
              </w:numPr>
              <w:autoSpaceDE w:val="0"/>
              <w:autoSpaceDN w:val="0"/>
              <w:spacing w:before="120" w:after="0" w:line="240" w:lineRule="auto"/>
              <w:rPr>
                <w:rFonts w:ascii="Times New Roman" w:hAnsi="Times New Roman"/>
              </w:rPr>
            </w:pPr>
            <w:r w:rsidRPr="00623412">
              <w:rPr>
                <w:rFonts w:ascii="Times New Roman" w:hAnsi="Times New Roman"/>
                <w:lang w:val="en-US"/>
              </w:rPr>
              <w:t>“</w:t>
            </w:r>
            <w:r w:rsidR="002F5B8D" w:rsidRPr="00623412">
              <w:rPr>
                <w:rFonts w:ascii="Times New Roman" w:hAnsi="Times New Roman"/>
              </w:rPr>
              <w:t>2018-2020 National Action Plan of Georgia for Implementation of the UN Security Council Resolutions on Women, Peace and Security”.</w:t>
            </w:r>
          </w:p>
          <w:p w:rsidR="00540D1B" w:rsidRPr="00623412" w:rsidRDefault="00AA1EEA"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The mentioned plans were developed with coordination of Interagency Commission, with the support of UN agencies and the plans defined in detail the measures to be taken by the Government agencies for three years (2018-2020). </w:t>
            </w:r>
          </w:p>
          <w:p w:rsidR="00A751F7" w:rsidRPr="00623412" w:rsidRDefault="00A751F7"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It is important to note that the Government policy planning was preceded by evidence sharing and processing. Namely, the main findings of current period researches, recommendations of the Public Defender of Georgia and results of consultations with representatives of civil sector were considered.     </w:t>
            </w:r>
          </w:p>
          <w:p w:rsidR="00540D1B" w:rsidRPr="00623412" w:rsidRDefault="00A751F7"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Goals, tasks and activities under Action Plans are in line with UN Sustainable Development Goals 5 and 16, recommendations of the Committee on the Elimination of Discrimination against Women (CEDAW), the UN Universal Periodic Review (UPR) and reports of Special </w:t>
            </w:r>
            <w:proofErr w:type="spellStart"/>
            <w:r w:rsidRPr="00623412">
              <w:rPr>
                <w:rFonts w:ascii="Times New Roman" w:hAnsi="Times New Roman"/>
                <w:sz w:val="20"/>
                <w:szCs w:val="20"/>
              </w:rPr>
              <w:t>Rapporteur</w:t>
            </w:r>
            <w:proofErr w:type="spellEnd"/>
            <w:r w:rsidRPr="00623412">
              <w:rPr>
                <w:rFonts w:ascii="Times New Roman" w:hAnsi="Times New Roman"/>
                <w:sz w:val="20"/>
                <w:szCs w:val="20"/>
              </w:rPr>
              <w:t xml:space="preserve"> on violence against women, its causes and consequences and addresses the requirements of Council of Europe Convention on preventing and combating violence against women and domestic violence (Istanbul Convention).</w:t>
            </w:r>
          </w:p>
          <w:p w:rsidR="00540D1B" w:rsidRPr="00623412" w:rsidRDefault="00A751F7"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Should be noted that the Interagency Commission, with the support of </w:t>
            </w:r>
            <w:r w:rsidR="00D83815" w:rsidRPr="00623412">
              <w:rPr>
                <w:rFonts w:ascii="Times New Roman" w:hAnsi="Times New Roman"/>
                <w:sz w:val="20"/>
                <w:szCs w:val="20"/>
              </w:rPr>
              <w:t>UN Women</w:t>
            </w:r>
            <w:r w:rsidRPr="00623412">
              <w:rPr>
                <w:rFonts w:ascii="Times New Roman" w:hAnsi="Times New Roman"/>
                <w:sz w:val="20"/>
                <w:szCs w:val="20"/>
              </w:rPr>
              <w:t xml:space="preserve">, developed Unified National Communication Strategy and Action Plan on issues of violence against women and domestic violence. The documents will promote effective and coordinated work of responsible agencies and implementation of unified state policy to prevent violence against women and domestic violence.   </w:t>
            </w:r>
          </w:p>
          <w:p w:rsidR="00BA1A36" w:rsidRPr="00623412" w:rsidRDefault="00A751F7"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The Strategy defined in detail the target audience, main messages, communication channels and specific measures to achieve set goals.   </w:t>
            </w:r>
          </w:p>
          <w:p w:rsidR="00540D1B" w:rsidRPr="00623412" w:rsidRDefault="006C17DB" w:rsidP="00623412">
            <w:pPr>
              <w:autoSpaceDE w:val="0"/>
              <w:autoSpaceDN w:val="0"/>
              <w:spacing w:before="120" w:after="0" w:line="240" w:lineRule="auto"/>
              <w:rPr>
                <w:rFonts w:ascii="Times New Roman" w:hAnsi="Times New Roman"/>
                <w:i/>
                <w:sz w:val="20"/>
                <w:szCs w:val="20"/>
              </w:rPr>
            </w:pPr>
            <w:r w:rsidRPr="00623412">
              <w:rPr>
                <w:rFonts w:ascii="Times New Roman" w:hAnsi="Times New Roman"/>
                <w:i/>
                <w:sz w:val="20"/>
                <w:szCs w:val="20"/>
              </w:rPr>
              <w:t>Significant legislative amendments</w:t>
            </w:r>
          </w:p>
          <w:p w:rsidR="006C17DB" w:rsidRPr="00623412" w:rsidRDefault="006C17DB"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With the purpose of full harmonization of national legislation with Istanbul Convention, with</w:t>
            </w:r>
            <w:r w:rsidR="00BA1A36" w:rsidRPr="00623412">
              <w:rPr>
                <w:rFonts w:ascii="Times New Roman" w:hAnsi="Times New Roman"/>
                <w:sz w:val="20"/>
                <w:szCs w:val="20"/>
              </w:rPr>
              <w:t xml:space="preserve"> the</w:t>
            </w:r>
            <w:r w:rsidRPr="00623412">
              <w:rPr>
                <w:rFonts w:ascii="Times New Roman" w:hAnsi="Times New Roman"/>
                <w:sz w:val="20"/>
                <w:szCs w:val="20"/>
              </w:rPr>
              <w:t xml:space="preserve"> involvement of the </w:t>
            </w:r>
            <w:proofErr w:type="spellStart"/>
            <w:r w:rsidRPr="00623412">
              <w:rPr>
                <w:rFonts w:ascii="Times New Roman" w:hAnsi="Times New Roman"/>
                <w:sz w:val="20"/>
                <w:szCs w:val="20"/>
              </w:rPr>
              <w:t>MoJ</w:t>
            </w:r>
            <w:proofErr w:type="spellEnd"/>
            <w:r w:rsidRPr="00623412">
              <w:rPr>
                <w:rFonts w:ascii="Times New Roman" w:hAnsi="Times New Roman"/>
                <w:sz w:val="20"/>
                <w:szCs w:val="20"/>
              </w:rPr>
              <w:t xml:space="preserve">, in 2014 and 2017, significant legislative amendments were drafted in two stages to 30 legislative acts, which entered into force from November 14, 2014 and June 1, 2017, respectively. </w:t>
            </w:r>
          </w:p>
          <w:p w:rsidR="00540D1B" w:rsidRPr="00623412" w:rsidRDefault="006C17DB"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The amendments were made to the Law of Georgia </w:t>
            </w:r>
            <w:r w:rsidRPr="00623412">
              <w:rPr>
                <w:rFonts w:ascii="Times New Roman" w:hAnsi="Times New Roman"/>
                <w:sz w:val="20"/>
                <w:szCs w:val="20"/>
              </w:rPr>
              <w:lastRenderedPageBreak/>
              <w:t xml:space="preserve">“On Elimination of Domestic Violence, Protection and Support of Victims of Domestic Violence”, which expanded the scopes of the Law and nowadays it covers the violence against women outside the family.  </w:t>
            </w:r>
          </w:p>
          <w:p w:rsidR="00540D1B" w:rsidRPr="00623412" w:rsidRDefault="006E49A1"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In accordance with the new regulations</w:t>
            </w:r>
            <w:r w:rsidR="00BA1A36" w:rsidRPr="00623412">
              <w:rPr>
                <w:rFonts w:ascii="Times New Roman" w:hAnsi="Times New Roman"/>
                <w:sz w:val="20"/>
                <w:szCs w:val="20"/>
              </w:rPr>
              <w:t>,</w:t>
            </w:r>
            <w:r w:rsidRPr="00623412">
              <w:rPr>
                <w:rFonts w:ascii="Times New Roman" w:hAnsi="Times New Roman"/>
                <w:sz w:val="20"/>
                <w:szCs w:val="20"/>
              </w:rPr>
              <w:t xml:space="preserve"> the issuance procedures for restraining and protective orders cover all forms of violence against women. Moreover, </w:t>
            </w:r>
            <w:r w:rsidR="00837014" w:rsidRPr="00623412">
              <w:rPr>
                <w:rFonts w:ascii="Times New Roman" w:hAnsi="Times New Roman"/>
                <w:sz w:val="20"/>
                <w:szCs w:val="20"/>
              </w:rPr>
              <w:t>as a result</w:t>
            </w:r>
            <w:r w:rsidRPr="00623412">
              <w:rPr>
                <w:rFonts w:ascii="Times New Roman" w:hAnsi="Times New Roman"/>
                <w:sz w:val="20"/>
                <w:szCs w:val="20"/>
              </w:rPr>
              <w:t xml:space="preserve"> of the amendments</w:t>
            </w:r>
            <w:r w:rsidR="00837014" w:rsidRPr="00623412">
              <w:rPr>
                <w:rFonts w:ascii="Times New Roman" w:hAnsi="Times New Roman"/>
                <w:sz w:val="20"/>
                <w:szCs w:val="20"/>
              </w:rPr>
              <w:t>, the restraining order issued by the police is no longer required to be submitted to the court to be effective.</w:t>
            </w:r>
          </w:p>
          <w:p w:rsidR="00E6480C" w:rsidRPr="00623412" w:rsidRDefault="00E6480C"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New crimes have been added to the Criminal Code of Georgia, such as mutilation of female genitalia, stalking and forced sterilization. </w:t>
            </w:r>
          </w:p>
          <w:p w:rsidR="00E6480C" w:rsidRPr="00623412" w:rsidRDefault="00E6480C"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On June </w:t>
            </w:r>
            <w:r w:rsidR="009E69D1" w:rsidRPr="00623412">
              <w:rPr>
                <w:rFonts w:ascii="Times New Roman" w:hAnsi="Times New Roman"/>
                <w:sz w:val="20"/>
                <w:szCs w:val="20"/>
              </w:rPr>
              <w:t>22,</w:t>
            </w:r>
            <w:r w:rsidRPr="00623412">
              <w:rPr>
                <w:rFonts w:ascii="Times New Roman" w:hAnsi="Times New Roman"/>
                <w:sz w:val="20"/>
                <w:szCs w:val="20"/>
              </w:rPr>
              <w:t xml:space="preserve"> 2018, additional legislative amendments entered into force, which defined the restriction of the rights regarding weapons as a supplementary punishment under the Criminal Code. Should be noted that </w:t>
            </w:r>
            <w:r w:rsidR="009E69D1" w:rsidRPr="00623412">
              <w:rPr>
                <w:rFonts w:ascii="Times New Roman" w:hAnsi="Times New Roman"/>
                <w:sz w:val="20"/>
                <w:szCs w:val="20"/>
              </w:rPr>
              <w:t>according to the</w:t>
            </w:r>
            <w:r w:rsidRPr="00623412">
              <w:rPr>
                <w:rFonts w:ascii="Times New Roman" w:hAnsi="Times New Roman"/>
                <w:sz w:val="20"/>
                <w:szCs w:val="20"/>
              </w:rPr>
              <w:t xml:space="preserve"> amendments, when imposing restriction of the rights regarding weapons as a supplementary punishment, it is not necessary that a weapon be the instrument of crime or be intended for commission of crime. Furthermore, in the event of launch or underway investigations on cases of domestic violence and domestic crimes, the issuance of a restraining order by the police officer and the indication of restrictions on the right to use a weapon have become mandatory.     </w:t>
            </w:r>
          </w:p>
          <w:p w:rsidR="00540D1B" w:rsidRPr="00623412" w:rsidRDefault="00E6480C"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In 2019 the Parliament of Georgia adopted legislative changes on combating violence against women and domestic violence, which are aimed at refining relevant legislation and imposing relevant liability measures for cases of violence against women and domestic violence. As a result, the preventive mechanisms were strengthened to prevent recurrence of violence</w:t>
            </w:r>
            <w:r w:rsidR="009E69D1" w:rsidRPr="00623412">
              <w:rPr>
                <w:rFonts w:ascii="Times New Roman" w:hAnsi="Times New Roman"/>
                <w:sz w:val="20"/>
                <w:szCs w:val="20"/>
              </w:rPr>
              <w:t>,</w:t>
            </w:r>
            <w:r w:rsidRPr="00623412">
              <w:rPr>
                <w:rFonts w:ascii="Times New Roman" w:hAnsi="Times New Roman"/>
                <w:sz w:val="20"/>
                <w:szCs w:val="20"/>
              </w:rPr>
              <w:t xml:space="preserve"> and </w:t>
            </w:r>
            <w:proofErr w:type="gramStart"/>
            <w:r w:rsidRPr="00623412">
              <w:rPr>
                <w:rFonts w:ascii="Times New Roman" w:hAnsi="Times New Roman"/>
                <w:sz w:val="20"/>
                <w:szCs w:val="20"/>
              </w:rPr>
              <w:t>liability towards the offender have</w:t>
            </w:r>
            <w:proofErr w:type="gramEnd"/>
            <w:r w:rsidRPr="00623412">
              <w:rPr>
                <w:rFonts w:ascii="Times New Roman" w:hAnsi="Times New Roman"/>
                <w:sz w:val="20"/>
                <w:szCs w:val="20"/>
              </w:rPr>
              <w:t xml:space="preserve"> toughened. Among them, the legislative changes oblige the offender</w:t>
            </w:r>
            <w:r w:rsidR="009E69D1" w:rsidRPr="00623412">
              <w:rPr>
                <w:rFonts w:ascii="Times New Roman" w:hAnsi="Times New Roman"/>
                <w:sz w:val="20"/>
                <w:szCs w:val="20"/>
              </w:rPr>
              <w:t xml:space="preserve"> to</w:t>
            </w:r>
            <w:r w:rsidRPr="00623412">
              <w:rPr>
                <w:rFonts w:ascii="Times New Roman" w:hAnsi="Times New Roman"/>
                <w:sz w:val="20"/>
                <w:szCs w:val="20"/>
              </w:rPr>
              <w:t xml:space="preserve"> undergo a course of </w:t>
            </w:r>
            <w:r w:rsidR="0037363B" w:rsidRPr="00623412">
              <w:rPr>
                <w:rFonts w:ascii="Times New Roman" w:hAnsi="Times New Roman"/>
                <w:sz w:val="20"/>
                <w:szCs w:val="20"/>
              </w:rPr>
              <w:t>behaviour</w:t>
            </w:r>
            <w:r w:rsidRPr="00623412">
              <w:rPr>
                <w:rFonts w:ascii="Times New Roman" w:hAnsi="Times New Roman"/>
                <w:sz w:val="20"/>
                <w:szCs w:val="20"/>
              </w:rPr>
              <w:t xml:space="preserve"> correction. </w:t>
            </w:r>
            <w:r w:rsidR="009E69D1" w:rsidRPr="00623412">
              <w:rPr>
                <w:rFonts w:ascii="Times New Roman" w:hAnsi="Times New Roman"/>
                <w:sz w:val="20"/>
                <w:szCs w:val="20"/>
              </w:rPr>
              <w:t>In addition,</w:t>
            </w:r>
            <w:r w:rsidRPr="00623412">
              <w:rPr>
                <w:rFonts w:ascii="Times New Roman" w:hAnsi="Times New Roman"/>
                <w:sz w:val="20"/>
                <w:szCs w:val="20"/>
              </w:rPr>
              <w:t xml:space="preserve"> the </w:t>
            </w:r>
            <w:r w:rsidRPr="00623412">
              <w:rPr>
                <w:rFonts w:ascii="Times New Roman" w:hAnsi="Times New Roman"/>
                <w:sz w:val="20"/>
                <w:szCs w:val="20"/>
              </w:rPr>
              <w:lastRenderedPageBreak/>
              <w:t xml:space="preserve">procedural rights of the victims have increased. </w:t>
            </w:r>
            <w:proofErr w:type="gramStart"/>
            <w:r w:rsidRPr="00623412">
              <w:rPr>
                <w:rFonts w:ascii="Times New Roman" w:hAnsi="Times New Roman"/>
                <w:sz w:val="20"/>
                <w:szCs w:val="20"/>
              </w:rPr>
              <w:t>The emphasize</w:t>
            </w:r>
            <w:proofErr w:type="gramEnd"/>
            <w:r w:rsidRPr="00623412">
              <w:rPr>
                <w:rFonts w:ascii="Times New Roman" w:hAnsi="Times New Roman"/>
                <w:sz w:val="20"/>
                <w:szCs w:val="20"/>
              </w:rPr>
              <w:t xml:space="preserve"> is also made on raising the public awareness.</w:t>
            </w:r>
          </w:p>
          <w:p w:rsidR="00E13A9C" w:rsidRPr="00623412" w:rsidRDefault="009E69D1"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Moreover, </w:t>
            </w:r>
            <w:r w:rsidR="00E13A9C" w:rsidRPr="00623412">
              <w:rPr>
                <w:rFonts w:ascii="Times New Roman" w:hAnsi="Times New Roman"/>
                <w:sz w:val="20"/>
                <w:szCs w:val="20"/>
              </w:rPr>
              <w:t>the Parliament of Georgia is considering the draft law of Georgia “</w:t>
            </w:r>
            <w:r w:rsidRPr="00623412">
              <w:rPr>
                <w:rFonts w:ascii="Times New Roman" w:hAnsi="Times New Roman"/>
                <w:sz w:val="20"/>
                <w:szCs w:val="20"/>
              </w:rPr>
              <w:t>o</w:t>
            </w:r>
            <w:r w:rsidR="00E13A9C" w:rsidRPr="00623412">
              <w:rPr>
                <w:rFonts w:ascii="Times New Roman" w:hAnsi="Times New Roman"/>
                <w:sz w:val="20"/>
                <w:szCs w:val="20"/>
              </w:rPr>
              <w:t xml:space="preserve">n Amendments to the Law of Georgia on Prevention of Violence against Women and/or Domestic Violence, Protection and Assistance to Victims of Domestic Violence” submitted by the Government of Georgia through the legislative initiative, which is presented in the form of a legislative package. The amendments are aimed, inter alia, </w:t>
            </w:r>
            <w:r w:rsidRPr="00623412">
              <w:rPr>
                <w:rFonts w:ascii="Times New Roman" w:hAnsi="Times New Roman"/>
                <w:sz w:val="20"/>
                <w:szCs w:val="20"/>
              </w:rPr>
              <w:t xml:space="preserve">at </w:t>
            </w:r>
            <w:r w:rsidR="00E13A9C" w:rsidRPr="00623412">
              <w:rPr>
                <w:rFonts w:ascii="Times New Roman" w:hAnsi="Times New Roman"/>
                <w:sz w:val="20"/>
                <w:szCs w:val="20"/>
              </w:rPr>
              <w:t>introduction of electronic supervision, which reduces the risk of breaches of the restrictions provided for in the restraining order, during the validity of the restraining order and furthermore, ensures prompt notification of the law enforcement organs, thus avoiding the possible severe consequences.</w:t>
            </w:r>
          </w:p>
          <w:p w:rsidR="00540D1B" w:rsidRPr="00623412" w:rsidRDefault="00E13A9C"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In 2019 Georgia started preparing for GREVIO reports under Istanbul Convention. Country is one of the first in the region to ratify Istanbul Convention.</w:t>
            </w:r>
          </w:p>
        </w:tc>
        <w:tc>
          <w:tcPr>
            <w:tcW w:w="3078" w:type="dxa"/>
          </w:tcPr>
          <w:p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rsidTr="00540D1B">
        <w:tblPrEx>
          <w:tblLook w:val="0000"/>
        </w:tblPrEx>
        <w:trPr>
          <w:trHeight w:val="813"/>
        </w:trPr>
        <w:tc>
          <w:tcPr>
            <w:tcW w:w="900" w:type="dxa"/>
          </w:tcPr>
          <w:p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117.7</w:t>
            </w:r>
          </w:p>
        </w:tc>
        <w:tc>
          <w:tcPr>
            <w:tcW w:w="2397" w:type="dxa"/>
          </w:tcPr>
          <w:p w:rsidR="00BA51C6" w:rsidRPr="00623412" w:rsidRDefault="00BA51C6"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Increase respect for</w:t>
            </w:r>
          </w:p>
          <w:p w:rsidR="00BA51C6" w:rsidRPr="00623412" w:rsidRDefault="00BA51C6"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the rights of all citizens by strengthening anti-discrimination legislation and enforcement mechanisms and ensuring law enforcement provides universal equal treatment and due process</w:t>
            </w:r>
          </w:p>
          <w:p w:rsidR="00540D1B" w:rsidRPr="00623412" w:rsidRDefault="00540D1B" w:rsidP="00623412">
            <w:pPr>
              <w:spacing w:before="120" w:after="0" w:line="240" w:lineRule="auto"/>
              <w:rPr>
                <w:rFonts w:ascii="Times New Roman" w:hAnsi="Times New Roman"/>
                <w:b/>
                <w:bCs/>
                <w:sz w:val="20"/>
                <w:szCs w:val="20"/>
              </w:rPr>
            </w:pPr>
          </w:p>
        </w:tc>
        <w:tc>
          <w:tcPr>
            <w:tcW w:w="1563" w:type="dxa"/>
          </w:tcPr>
          <w:p w:rsidR="00540D1B" w:rsidRPr="00623412" w:rsidRDefault="00BA51C6" w:rsidP="00623412">
            <w:pPr>
              <w:spacing w:before="120" w:after="0" w:line="240" w:lineRule="auto"/>
              <w:rPr>
                <w:rFonts w:ascii="Times New Roman" w:hAnsi="Times New Roman"/>
                <w:sz w:val="20"/>
                <w:szCs w:val="20"/>
              </w:rPr>
            </w:pPr>
            <w:r w:rsidRPr="00623412">
              <w:rPr>
                <w:rFonts w:ascii="Times New Roman" w:hAnsi="Times New Roman"/>
                <w:sz w:val="20"/>
                <w:szCs w:val="20"/>
              </w:rPr>
              <w:t>United States of America</w:t>
            </w:r>
          </w:p>
        </w:tc>
        <w:tc>
          <w:tcPr>
            <w:tcW w:w="1800"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B27F93" w:rsidRPr="00623412" w:rsidRDefault="00B27F93" w:rsidP="00623412">
            <w:pPr>
              <w:spacing w:before="120" w:after="0" w:line="240" w:lineRule="auto"/>
              <w:rPr>
                <w:rFonts w:ascii="Times New Roman" w:eastAsia="Times New Roman" w:hAnsi="Times New Roman"/>
                <w:i/>
                <w:color w:val="000000"/>
                <w:sz w:val="20"/>
                <w:szCs w:val="20"/>
              </w:rPr>
            </w:pPr>
            <w:r w:rsidRPr="00623412">
              <w:rPr>
                <w:rFonts w:ascii="Times New Roman" w:eastAsia="Times New Roman" w:hAnsi="Times New Roman"/>
                <w:i/>
                <w:color w:val="000000"/>
                <w:sz w:val="20"/>
                <w:szCs w:val="20"/>
              </w:rPr>
              <w:t>Legislative changes</w:t>
            </w:r>
          </w:p>
          <w:p w:rsidR="00B27F93" w:rsidRPr="00623412" w:rsidRDefault="00B27F93" w:rsidP="00623412">
            <w:pPr>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In 2014, together with adoption of the Law of Georgia “</w:t>
            </w:r>
            <w:r w:rsidR="009E69D1" w:rsidRPr="00623412">
              <w:rPr>
                <w:rFonts w:ascii="Times New Roman" w:hAnsi="Times New Roman"/>
                <w:color w:val="000000"/>
                <w:sz w:val="20"/>
                <w:szCs w:val="20"/>
              </w:rPr>
              <w:t xml:space="preserve">on </w:t>
            </w:r>
            <w:r w:rsidRPr="00623412">
              <w:rPr>
                <w:rFonts w:ascii="Times New Roman" w:hAnsi="Times New Roman"/>
                <w:color w:val="000000"/>
                <w:sz w:val="20"/>
                <w:szCs w:val="20"/>
              </w:rPr>
              <w:t>Elimination of all forms of Discrimination” significant legislative changes were made. Namely, based o</w:t>
            </w:r>
            <w:r w:rsidR="009E69D1" w:rsidRPr="00623412">
              <w:rPr>
                <w:rFonts w:ascii="Times New Roman" w:hAnsi="Times New Roman"/>
                <w:color w:val="000000"/>
                <w:sz w:val="20"/>
                <w:szCs w:val="20"/>
              </w:rPr>
              <w:t>n</w:t>
            </w:r>
            <w:r w:rsidRPr="00623412">
              <w:rPr>
                <w:rFonts w:ascii="Times New Roman" w:hAnsi="Times New Roman"/>
                <w:color w:val="000000"/>
                <w:sz w:val="20"/>
                <w:szCs w:val="20"/>
              </w:rPr>
              <w:t xml:space="preserve"> the changes made to the Criminal Code of Georgia on May 4, 2017, new </w:t>
            </w:r>
            <w:r w:rsidR="00340107" w:rsidRPr="00623412">
              <w:rPr>
                <w:rFonts w:ascii="Times New Roman" w:hAnsi="Times New Roman"/>
                <w:color w:val="000000"/>
                <w:sz w:val="20"/>
                <w:szCs w:val="20"/>
              </w:rPr>
              <w:t>article</w:t>
            </w:r>
            <w:r w:rsidRPr="00623412">
              <w:rPr>
                <w:rFonts w:ascii="Times New Roman" w:hAnsi="Times New Roman"/>
                <w:color w:val="000000"/>
                <w:sz w:val="20"/>
                <w:szCs w:val="20"/>
              </w:rPr>
              <w:t xml:space="preserve"> - 53</w:t>
            </w:r>
            <w:r w:rsidRPr="00623412">
              <w:rPr>
                <w:rFonts w:ascii="Times New Roman" w:hAnsi="Times New Roman"/>
                <w:color w:val="000000"/>
                <w:sz w:val="20"/>
                <w:szCs w:val="20"/>
                <w:vertAlign w:val="superscript"/>
              </w:rPr>
              <w:t xml:space="preserve">1 </w:t>
            </w:r>
            <w:r w:rsidRPr="00623412">
              <w:rPr>
                <w:rFonts w:ascii="Times New Roman" w:hAnsi="Times New Roman"/>
                <w:color w:val="000000"/>
                <w:sz w:val="20"/>
                <w:szCs w:val="20"/>
              </w:rPr>
              <w:t xml:space="preserve">- was added to the Code, which defines the aggravating factors for punishment. Therefore, the </w:t>
            </w:r>
            <w:r w:rsidR="00340107" w:rsidRPr="00623412">
              <w:rPr>
                <w:rFonts w:ascii="Times New Roman" w:hAnsi="Times New Roman"/>
                <w:color w:val="000000"/>
                <w:sz w:val="20"/>
                <w:szCs w:val="20"/>
              </w:rPr>
              <w:t>Article</w:t>
            </w:r>
            <w:r w:rsidRPr="00623412">
              <w:rPr>
                <w:rFonts w:ascii="Times New Roman" w:hAnsi="Times New Roman"/>
                <w:color w:val="000000"/>
                <w:sz w:val="20"/>
                <w:szCs w:val="20"/>
              </w:rPr>
              <w:t xml:space="preserve"> provides for commission of crime on the basis of race, skin colour, language, sex, sexual orientation, gender, gender identity, age, religion, political or other views, disability, citizenship, national, ethnic or social affiliation, origin, property or birth status, place of residence or other signs of discrimination with the reason of intolerance as an aggravating factor for liability for all respective crimes. The amendment entered into force on June 1, 2017.  And based on amendments made to the same </w:t>
            </w:r>
            <w:r w:rsidR="00340107" w:rsidRPr="00623412">
              <w:rPr>
                <w:rFonts w:ascii="Times New Roman" w:hAnsi="Times New Roman"/>
                <w:color w:val="000000"/>
                <w:sz w:val="20"/>
                <w:szCs w:val="20"/>
              </w:rPr>
              <w:lastRenderedPageBreak/>
              <w:t>Article</w:t>
            </w:r>
            <w:r w:rsidRPr="00623412">
              <w:rPr>
                <w:rFonts w:ascii="Times New Roman" w:hAnsi="Times New Roman"/>
                <w:color w:val="000000"/>
                <w:sz w:val="20"/>
                <w:szCs w:val="20"/>
              </w:rPr>
              <w:t xml:space="preserve"> on November 30, 2018, when imposing a fixed term imprisonment for a crime committed with an aggravating factor, the term of a sentence to be served shall exceed at least by one year the minimum term of sentence provided for the committed crime. As a result of changes, </w:t>
            </w:r>
            <w:r w:rsidR="004B0EDC" w:rsidRPr="00623412">
              <w:rPr>
                <w:rFonts w:ascii="Times New Roman" w:hAnsi="Times New Roman"/>
                <w:color w:val="000000"/>
                <w:sz w:val="20"/>
                <w:szCs w:val="20"/>
              </w:rPr>
              <w:t>definition of</w:t>
            </w:r>
            <w:r w:rsidRPr="00623412">
              <w:rPr>
                <w:rFonts w:ascii="Times New Roman" w:hAnsi="Times New Roman"/>
                <w:color w:val="000000"/>
                <w:sz w:val="20"/>
                <w:szCs w:val="20"/>
              </w:rPr>
              <w:t xml:space="preserve"> the minimum sentence for crimes committed on </w:t>
            </w:r>
            <w:r w:rsidR="004B0EDC" w:rsidRPr="00623412">
              <w:rPr>
                <w:rFonts w:ascii="Times New Roman" w:hAnsi="Times New Roman"/>
                <w:color w:val="000000"/>
                <w:sz w:val="20"/>
                <w:szCs w:val="20"/>
              </w:rPr>
              <w:t xml:space="preserve">discriminatory </w:t>
            </w:r>
            <w:r w:rsidRPr="00623412">
              <w:rPr>
                <w:rFonts w:ascii="Times New Roman" w:hAnsi="Times New Roman"/>
                <w:color w:val="000000"/>
                <w:sz w:val="20"/>
                <w:szCs w:val="20"/>
              </w:rPr>
              <w:t xml:space="preserve">grounds is not at the discretion of the judge and </w:t>
            </w:r>
            <w:r w:rsidR="004B0EDC" w:rsidRPr="00623412">
              <w:rPr>
                <w:rFonts w:ascii="Times New Roman" w:hAnsi="Times New Roman"/>
                <w:color w:val="000000"/>
                <w:sz w:val="20"/>
                <w:szCs w:val="20"/>
              </w:rPr>
              <w:t>s/</w:t>
            </w:r>
            <w:r w:rsidRPr="00623412">
              <w:rPr>
                <w:rFonts w:ascii="Times New Roman" w:hAnsi="Times New Roman"/>
                <w:color w:val="000000"/>
                <w:sz w:val="20"/>
                <w:szCs w:val="20"/>
              </w:rPr>
              <w:t xml:space="preserve">he is obliged to aggravate punishment at least by one year when imposing a fixed term imprisonment as a punishment.  </w:t>
            </w:r>
          </w:p>
          <w:p w:rsidR="00540D1B" w:rsidRPr="00623412" w:rsidRDefault="00B27F93" w:rsidP="00623412">
            <w:pPr>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 xml:space="preserve">Furthermore, racial discrimination is punishable under </w:t>
            </w:r>
            <w:r w:rsidR="00340107" w:rsidRPr="00623412">
              <w:rPr>
                <w:rFonts w:ascii="Times New Roman" w:hAnsi="Times New Roman"/>
                <w:color w:val="000000"/>
                <w:sz w:val="20"/>
                <w:szCs w:val="20"/>
              </w:rPr>
              <w:t>Article</w:t>
            </w:r>
            <w:r w:rsidRPr="00623412">
              <w:rPr>
                <w:rFonts w:ascii="Times New Roman" w:hAnsi="Times New Roman"/>
                <w:color w:val="000000"/>
                <w:sz w:val="20"/>
                <w:szCs w:val="20"/>
              </w:rPr>
              <w:t xml:space="preserve"> 142</w:t>
            </w:r>
            <w:r w:rsidRPr="00623412">
              <w:rPr>
                <w:rFonts w:ascii="Times New Roman" w:hAnsi="Times New Roman"/>
                <w:color w:val="000000"/>
                <w:sz w:val="20"/>
                <w:szCs w:val="20"/>
                <w:vertAlign w:val="superscript"/>
              </w:rPr>
              <w:t>1</w:t>
            </w:r>
            <w:r w:rsidRPr="00623412">
              <w:rPr>
                <w:rFonts w:ascii="Times New Roman" w:hAnsi="Times New Roman"/>
                <w:color w:val="000000"/>
                <w:sz w:val="20"/>
                <w:szCs w:val="20"/>
              </w:rPr>
              <w:t xml:space="preserve"> of the Criminal Code.  </w:t>
            </w:r>
          </w:p>
          <w:p w:rsidR="00540D1B" w:rsidRPr="00623412" w:rsidRDefault="00E727D6" w:rsidP="00623412">
            <w:pPr>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 xml:space="preserve">On </w:t>
            </w:r>
            <w:r w:rsidR="000C5575" w:rsidRPr="00623412">
              <w:rPr>
                <w:rFonts w:ascii="Times New Roman" w:hAnsi="Times New Roman"/>
                <w:color w:val="000000"/>
                <w:sz w:val="20"/>
                <w:szCs w:val="20"/>
              </w:rPr>
              <w:t>February 19</w:t>
            </w:r>
            <w:r w:rsidRPr="00623412">
              <w:rPr>
                <w:rFonts w:ascii="Times New Roman" w:hAnsi="Times New Roman"/>
                <w:color w:val="000000"/>
                <w:sz w:val="20"/>
                <w:szCs w:val="20"/>
              </w:rPr>
              <w:t>, 2019, the changes were made to the Legislation of Georgia (the Law of Georgia “Labour Code of Georgia”, Law of Georgia “On Elimination of All Forms of Discrimination”; Law of Georgia “On Public Service”, Law of Georgia “On Gender Equality”). The Law of Georgia “on Elimination of All Forms of Discrimination” identified the specific spheres and relations where discrimination is prohibited. Such as employment, healthcare, education, social and other services. With these changes</w:t>
            </w:r>
            <w:r w:rsidR="00C05478" w:rsidRPr="00623412">
              <w:rPr>
                <w:rFonts w:ascii="Times New Roman" w:hAnsi="Times New Roman"/>
                <w:color w:val="000000"/>
                <w:sz w:val="20"/>
                <w:szCs w:val="20"/>
              </w:rPr>
              <w:t>,</w:t>
            </w:r>
            <w:r w:rsidRPr="00623412">
              <w:rPr>
                <w:rFonts w:ascii="Times New Roman" w:hAnsi="Times New Roman"/>
                <w:color w:val="000000"/>
                <w:sz w:val="20"/>
                <w:szCs w:val="20"/>
              </w:rPr>
              <w:t xml:space="preserve"> definitions of harassment and sexual harassment were added to the law. </w:t>
            </w:r>
          </w:p>
          <w:p w:rsidR="00540D1B" w:rsidRPr="00623412" w:rsidRDefault="001B2932" w:rsidP="00623412">
            <w:pPr>
              <w:spacing w:before="120" w:after="0" w:line="240" w:lineRule="auto"/>
              <w:rPr>
                <w:rFonts w:ascii="Times New Roman" w:hAnsi="Times New Roman"/>
                <w:bCs/>
                <w:sz w:val="20"/>
                <w:szCs w:val="20"/>
              </w:rPr>
            </w:pPr>
            <w:r w:rsidRPr="00623412">
              <w:rPr>
                <w:rFonts w:ascii="Times New Roman" w:hAnsi="Times New Roman"/>
                <w:color w:val="000000"/>
                <w:sz w:val="20"/>
                <w:szCs w:val="20"/>
              </w:rPr>
              <w:t xml:space="preserve">With the Decree </w:t>
            </w:r>
            <w:r w:rsidR="000C5575" w:rsidRPr="00623412">
              <w:rPr>
                <w:rFonts w:ascii="Times New Roman" w:hAnsi="Times New Roman"/>
                <w:color w:val="000000"/>
                <w:sz w:val="20"/>
                <w:szCs w:val="20"/>
              </w:rPr>
              <w:t>#</w:t>
            </w:r>
            <w:r w:rsidRPr="00623412">
              <w:rPr>
                <w:rFonts w:ascii="Times New Roman" w:hAnsi="Times New Roman"/>
                <w:color w:val="000000"/>
                <w:sz w:val="20"/>
                <w:szCs w:val="20"/>
              </w:rPr>
              <w:t>182 of the Government of Georgia, the Human Rights Action Plan (for 2018-2020) was adopted on April 17, 2018. The Action Plan includes various measures to be taken by the authorities to prevent and combat discrimination on various grounds. Therefore, the Action Plan addresses issues such as: increasing the effectiveness of identifying discriminatory and hate-motivated crimes and prosecution; proactively informing and raising public awareness regarding discriminatory and hate-motivated crimes; elimination of discriminatory provisions in the legislation, etc.</w:t>
            </w:r>
          </w:p>
          <w:p w:rsidR="00540D1B" w:rsidRPr="00623412" w:rsidRDefault="001B2932" w:rsidP="00623412">
            <w:pPr>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It is noteworthy, that with intensive consultations with representatives of society and non-</w:t>
            </w:r>
            <w:r w:rsidRPr="00623412">
              <w:rPr>
                <w:rFonts w:ascii="Times New Roman" w:hAnsi="Times New Roman"/>
                <w:color w:val="000000"/>
                <w:sz w:val="20"/>
                <w:szCs w:val="20"/>
              </w:rPr>
              <w:lastRenderedPageBreak/>
              <w:t xml:space="preserve">governmental organizations and taking into account international recommendations, Chapter 15 of the Human Rights Action Plan (2018-2020) was developed by the end of 2019, which focuses on prevention and investigation of hate-motivated crimes, as well as elimination of discrimination on the grounds of gender identity and sexual orientation. In February 2020, the Government of Georgia adopted the mentioned document, which as well provides for the necessary measures for implementation of equality policy, including – wide-scale and interagency campaigns for awareness </w:t>
            </w:r>
            <w:proofErr w:type="gramStart"/>
            <w:r w:rsidRPr="00623412">
              <w:rPr>
                <w:rFonts w:ascii="Times New Roman" w:hAnsi="Times New Roman"/>
                <w:color w:val="000000"/>
                <w:sz w:val="20"/>
                <w:szCs w:val="20"/>
              </w:rPr>
              <w:t>raising</w:t>
            </w:r>
            <w:proofErr w:type="gramEnd"/>
            <w:r w:rsidRPr="00623412">
              <w:rPr>
                <w:rFonts w:ascii="Times New Roman" w:hAnsi="Times New Roman"/>
                <w:color w:val="000000"/>
                <w:sz w:val="20"/>
                <w:szCs w:val="20"/>
              </w:rPr>
              <w:t xml:space="preserve">. </w:t>
            </w:r>
            <w:proofErr w:type="gramStart"/>
            <w:r w:rsidRPr="00623412">
              <w:rPr>
                <w:rFonts w:ascii="Times New Roman" w:hAnsi="Times New Roman"/>
                <w:color w:val="000000"/>
                <w:sz w:val="20"/>
                <w:szCs w:val="20"/>
              </w:rPr>
              <w:t>Implementation of Chapter 15 of the Human Rights Action Plan (2018-2020) have</w:t>
            </w:r>
            <w:proofErr w:type="gramEnd"/>
            <w:r w:rsidRPr="00623412">
              <w:rPr>
                <w:rFonts w:ascii="Times New Roman" w:hAnsi="Times New Roman"/>
                <w:color w:val="000000"/>
                <w:sz w:val="20"/>
                <w:szCs w:val="20"/>
              </w:rPr>
              <w:t xml:space="preserve"> already begun and members of Consultative Group – non-governmental and international organizations are actively participating.</w:t>
            </w:r>
          </w:p>
          <w:p w:rsidR="007A54C4" w:rsidRPr="00623412" w:rsidRDefault="007A54C4" w:rsidP="00623412">
            <w:pPr>
              <w:spacing w:before="120" w:after="0" w:line="240" w:lineRule="auto"/>
              <w:rPr>
                <w:rFonts w:ascii="Times New Roman" w:hAnsi="Times New Roman"/>
                <w:i/>
                <w:color w:val="000000"/>
                <w:sz w:val="20"/>
                <w:szCs w:val="20"/>
              </w:rPr>
            </w:pPr>
            <w:r w:rsidRPr="00623412">
              <w:rPr>
                <w:rFonts w:ascii="Times New Roman" w:hAnsi="Times New Roman"/>
                <w:i/>
                <w:color w:val="000000"/>
                <w:sz w:val="20"/>
                <w:szCs w:val="20"/>
              </w:rPr>
              <w:t>Increased powers of the Public Defender</w:t>
            </w:r>
          </w:p>
          <w:p w:rsidR="00540D1B" w:rsidRPr="00623412" w:rsidRDefault="007A54C4" w:rsidP="00623412">
            <w:pPr>
              <w:pStyle w:val="ListParagraph"/>
              <w:spacing w:before="120" w:after="0" w:line="240" w:lineRule="auto"/>
              <w:ind w:left="0"/>
              <w:jc w:val="both"/>
              <w:rPr>
                <w:rFonts w:ascii="Times New Roman" w:hAnsi="Times New Roman"/>
                <w:color w:val="000000"/>
              </w:rPr>
            </w:pPr>
            <w:r w:rsidRPr="00623412">
              <w:rPr>
                <w:rFonts w:ascii="Times New Roman" w:hAnsi="Times New Roman"/>
                <w:color w:val="000000"/>
              </w:rPr>
              <w:t xml:space="preserve">In accordance with the Law of Georgia “on Elimination of all forms of Discrimination” </w:t>
            </w:r>
            <w:r w:rsidR="00C05478" w:rsidRPr="00623412">
              <w:rPr>
                <w:rFonts w:ascii="Times New Roman" w:hAnsi="Times New Roman"/>
                <w:color w:val="000000"/>
              </w:rPr>
              <w:t xml:space="preserve">dated </w:t>
            </w:r>
            <w:r w:rsidRPr="00623412">
              <w:rPr>
                <w:rFonts w:ascii="Times New Roman" w:hAnsi="Times New Roman"/>
                <w:color w:val="000000"/>
              </w:rPr>
              <w:t>of May 2, 2014, independent body - Public Defender of Georgia shall monitor issues regarding elimination of discrimination and ensuring equality.</w:t>
            </w:r>
          </w:p>
          <w:p w:rsidR="005759AF" w:rsidRPr="00623412" w:rsidRDefault="005759AF" w:rsidP="00623412">
            <w:pPr>
              <w:pStyle w:val="ListParagraph"/>
              <w:spacing w:before="120" w:after="0" w:line="240" w:lineRule="auto"/>
              <w:ind w:left="0"/>
              <w:jc w:val="both"/>
              <w:rPr>
                <w:rFonts w:ascii="Times New Roman" w:hAnsi="Times New Roman"/>
                <w:color w:val="000000"/>
              </w:rPr>
            </w:pPr>
            <w:r w:rsidRPr="00623412">
              <w:rPr>
                <w:rFonts w:ascii="Times New Roman" w:hAnsi="Times New Roman"/>
                <w:color w:val="000000"/>
              </w:rPr>
              <w:t>In order</w:t>
            </w:r>
            <w:r w:rsidR="00C05478" w:rsidRPr="00623412">
              <w:rPr>
                <w:rFonts w:ascii="Times New Roman" w:hAnsi="Times New Roman"/>
                <w:color w:val="000000"/>
              </w:rPr>
              <w:t xml:space="preserve"> to</w:t>
            </w:r>
            <w:r w:rsidRPr="00623412">
              <w:rPr>
                <w:rFonts w:ascii="Times New Roman" w:hAnsi="Times New Roman"/>
                <w:color w:val="000000"/>
              </w:rPr>
              <w:t xml:space="preserve"> perform functions imposed by the anti-discrimination law, the Department of Equality was established at the Office of the Public Defender of Georgia. Presently, the Department of Equality has 6 employees, out of which 5 are permanent civil servants and 1 is a lawyer represented within the frameworks of UN Women project.</w:t>
            </w:r>
          </w:p>
          <w:p w:rsidR="005759AF" w:rsidRPr="00623412" w:rsidRDefault="005759AF" w:rsidP="00623412">
            <w:pPr>
              <w:pStyle w:val="ListParagraph"/>
              <w:spacing w:before="120" w:after="0" w:line="240" w:lineRule="auto"/>
              <w:ind w:left="0"/>
              <w:jc w:val="both"/>
              <w:rPr>
                <w:rFonts w:ascii="Times New Roman" w:hAnsi="Times New Roman"/>
                <w:color w:val="000000"/>
              </w:rPr>
            </w:pPr>
            <w:r w:rsidRPr="00623412">
              <w:rPr>
                <w:rFonts w:ascii="Times New Roman" w:hAnsi="Times New Roman"/>
                <w:color w:val="000000"/>
              </w:rPr>
              <w:t xml:space="preserve">The Public Defender of Georgia receives and considers applications and complaints of physical and legal persons, who consider themselves as victims of discrimination. In case if there is sufficient evidence of discrimination, the Public Defender is authorized to apply with recommendation to relevant institution or physical person to restore the rights of </w:t>
            </w:r>
            <w:r w:rsidR="000508C2" w:rsidRPr="00623412">
              <w:rPr>
                <w:rFonts w:ascii="Times New Roman" w:hAnsi="Times New Roman"/>
                <w:color w:val="000000"/>
              </w:rPr>
              <w:t>the</w:t>
            </w:r>
            <w:r w:rsidRPr="00623412">
              <w:rPr>
                <w:rFonts w:ascii="Times New Roman" w:hAnsi="Times New Roman"/>
                <w:color w:val="000000"/>
              </w:rPr>
              <w:t xml:space="preserve"> victim of discrimination. Although the recommendations of the Public Defender are not legally binding, however, its recommendations </w:t>
            </w:r>
            <w:r w:rsidRPr="00623412">
              <w:rPr>
                <w:rFonts w:ascii="Times New Roman" w:hAnsi="Times New Roman"/>
                <w:color w:val="000000"/>
              </w:rPr>
              <w:lastRenderedPageBreak/>
              <w:t>related to the discrimination may be enforced through court. In case if the public agencies fail to respond</w:t>
            </w:r>
            <w:r w:rsidR="000508C2" w:rsidRPr="00623412">
              <w:rPr>
                <w:rFonts w:ascii="Times New Roman" w:hAnsi="Times New Roman"/>
                <w:color w:val="000000"/>
              </w:rPr>
              <w:t xml:space="preserve"> to</w:t>
            </w:r>
            <w:r w:rsidRPr="00623412">
              <w:rPr>
                <w:rFonts w:ascii="Times New Roman" w:hAnsi="Times New Roman"/>
                <w:color w:val="000000"/>
              </w:rPr>
              <w:t xml:space="preserve"> or to fulfil the recommendations, the Public Defender is authorized to file the complaint to court and request implementation of </w:t>
            </w:r>
            <w:r w:rsidR="000508C2" w:rsidRPr="00623412">
              <w:rPr>
                <w:rFonts w:ascii="Times New Roman" w:hAnsi="Times New Roman"/>
                <w:color w:val="000000"/>
              </w:rPr>
              <w:t xml:space="preserve">the </w:t>
            </w:r>
            <w:r w:rsidRPr="00623412">
              <w:rPr>
                <w:rFonts w:ascii="Times New Roman" w:hAnsi="Times New Roman"/>
                <w:color w:val="000000"/>
              </w:rPr>
              <w:t xml:space="preserve">recommendations.       </w:t>
            </w:r>
          </w:p>
          <w:p w:rsidR="00540D1B" w:rsidRPr="00623412" w:rsidRDefault="005759AF" w:rsidP="00623412">
            <w:pPr>
              <w:pStyle w:val="ListParagraph"/>
              <w:spacing w:before="120" w:after="0" w:line="240" w:lineRule="auto"/>
              <w:ind w:left="0"/>
              <w:jc w:val="both"/>
              <w:rPr>
                <w:rFonts w:ascii="Times New Roman" w:hAnsi="Times New Roman"/>
                <w:color w:val="000000"/>
              </w:rPr>
            </w:pPr>
            <w:r w:rsidRPr="00623412">
              <w:rPr>
                <w:rFonts w:ascii="Times New Roman" w:hAnsi="Times New Roman"/>
                <w:color w:val="000000"/>
              </w:rPr>
              <w:t xml:space="preserve">Should be noted that on May 3, 2019, the Parliament of Georgia adopted significant changes to the organic law of Georgia “on Public defender of Georgia” based on which the mandate of the Public Defender was significantly expanded. In particular, </w:t>
            </w:r>
            <w:r w:rsidR="000508C2" w:rsidRPr="00623412">
              <w:rPr>
                <w:rFonts w:ascii="Times New Roman" w:hAnsi="Times New Roman"/>
                <w:color w:val="000000"/>
              </w:rPr>
              <w:t>as a result of</w:t>
            </w:r>
            <w:r w:rsidRPr="00623412">
              <w:rPr>
                <w:rFonts w:ascii="Times New Roman" w:hAnsi="Times New Roman"/>
                <w:color w:val="000000"/>
              </w:rPr>
              <w:t xml:space="preserve"> the mentioned changes, the Public Defender is granted power to file </w:t>
            </w:r>
            <w:proofErr w:type="gramStart"/>
            <w:r w:rsidRPr="00623412">
              <w:rPr>
                <w:rFonts w:ascii="Times New Roman" w:hAnsi="Times New Roman"/>
                <w:color w:val="000000"/>
              </w:rPr>
              <w:t>the complain</w:t>
            </w:r>
            <w:proofErr w:type="gramEnd"/>
            <w:r w:rsidRPr="00623412">
              <w:rPr>
                <w:rFonts w:ascii="Times New Roman" w:hAnsi="Times New Roman"/>
                <w:color w:val="000000"/>
              </w:rPr>
              <w:t xml:space="preserve"> to court if the legal person or other subject of private law failed to respond to its recommendations or to comply with the recommendation. </w:t>
            </w:r>
            <w:r w:rsidR="00540D1B" w:rsidRPr="00623412">
              <w:rPr>
                <w:rFonts w:ascii="Times New Roman" w:hAnsi="Times New Roman"/>
                <w:color w:val="000000"/>
              </w:rPr>
              <w:t xml:space="preserve"> </w:t>
            </w:r>
          </w:p>
          <w:p w:rsidR="00540D1B" w:rsidRPr="00623412" w:rsidRDefault="00540D1B" w:rsidP="00623412">
            <w:pPr>
              <w:pStyle w:val="ListParagraph"/>
              <w:spacing w:before="120" w:after="0" w:line="240" w:lineRule="auto"/>
              <w:ind w:left="0"/>
              <w:jc w:val="both"/>
              <w:rPr>
                <w:rFonts w:ascii="Times New Roman" w:hAnsi="Times New Roman"/>
                <w:color w:val="000000"/>
              </w:rPr>
            </w:pPr>
          </w:p>
          <w:p w:rsidR="00540D1B" w:rsidRPr="00623412" w:rsidRDefault="00167E46" w:rsidP="00623412">
            <w:pPr>
              <w:pStyle w:val="ListParagraph"/>
              <w:spacing w:before="120" w:after="0" w:line="240" w:lineRule="auto"/>
              <w:ind w:left="0"/>
              <w:jc w:val="both"/>
              <w:rPr>
                <w:rFonts w:ascii="Times New Roman" w:hAnsi="Times New Roman"/>
                <w:color w:val="000000"/>
              </w:rPr>
            </w:pPr>
            <w:r w:rsidRPr="00623412">
              <w:rPr>
                <w:rFonts w:ascii="Times New Roman" w:hAnsi="Times New Roman"/>
                <w:color w:val="000000"/>
              </w:rPr>
              <w:t>For the effective fulfilment of new tasks, the budget of the Public Defender is</w:t>
            </w:r>
            <w:r w:rsidR="000508C2" w:rsidRPr="00623412">
              <w:rPr>
                <w:rFonts w:ascii="Times New Roman" w:hAnsi="Times New Roman"/>
                <w:color w:val="000000"/>
              </w:rPr>
              <w:t xml:space="preserve"> being</w:t>
            </w:r>
            <w:r w:rsidRPr="00623412">
              <w:rPr>
                <w:rFonts w:ascii="Times New Roman" w:hAnsi="Times New Roman"/>
                <w:color w:val="000000"/>
              </w:rPr>
              <w:t xml:space="preserve"> increased gradually, in particular, in 2015 the adopted budget of the Public Defender was 4 million GEL, in 2016 – 4,5 million GEL, in 2017 – 4,8 million GEL, in 2018 – 5,5 million GEL and in 2019 – 6,4 million GEL.</w:t>
            </w:r>
            <w:r w:rsidR="00540D1B" w:rsidRPr="00623412">
              <w:rPr>
                <w:rFonts w:ascii="Times New Roman" w:hAnsi="Times New Roman"/>
                <w:color w:val="000000"/>
              </w:rPr>
              <w:t xml:space="preserve"> </w:t>
            </w:r>
          </w:p>
          <w:p w:rsidR="00167E46" w:rsidRPr="00623412" w:rsidRDefault="00167E46" w:rsidP="00623412">
            <w:pPr>
              <w:autoSpaceDE w:val="0"/>
              <w:autoSpaceDN w:val="0"/>
              <w:spacing w:before="120" w:after="0" w:line="240" w:lineRule="auto"/>
              <w:rPr>
                <w:rFonts w:ascii="Times New Roman" w:hAnsi="Times New Roman"/>
                <w:i/>
                <w:color w:val="000000"/>
                <w:sz w:val="20"/>
                <w:szCs w:val="20"/>
              </w:rPr>
            </w:pPr>
            <w:r w:rsidRPr="00623412">
              <w:rPr>
                <w:rFonts w:ascii="Times New Roman" w:hAnsi="Times New Roman"/>
                <w:i/>
                <w:color w:val="000000"/>
                <w:sz w:val="20"/>
                <w:szCs w:val="20"/>
              </w:rPr>
              <w:t>Strengthening response mechanisms</w:t>
            </w:r>
          </w:p>
          <w:p w:rsidR="00385F3D" w:rsidRPr="00623412" w:rsidRDefault="00167E46" w:rsidP="00623412">
            <w:pPr>
              <w:pStyle w:val="ListParagraph"/>
              <w:spacing w:before="120" w:after="0" w:line="240" w:lineRule="auto"/>
              <w:ind w:left="0"/>
              <w:jc w:val="both"/>
              <w:rPr>
                <w:rFonts w:ascii="Times New Roman" w:hAnsi="Times New Roman"/>
                <w:color w:val="000000"/>
              </w:rPr>
            </w:pPr>
            <w:r w:rsidRPr="00623412">
              <w:rPr>
                <w:rFonts w:ascii="Times New Roman" w:hAnsi="Times New Roman"/>
              </w:rPr>
              <w:t xml:space="preserve">On May 10, 2019, the Parliament of Georgia adopted the Law of Georgia “on State Inspector Service”. The State Inspector Service, which </w:t>
            </w:r>
            <w:r w:rsidR="000508C2" w:rsidRPr="00623412">
              <w:rPr>
                <w:rFonts w:ascii="Times New Roman" w:hAnsi="Times New Roman"/>
              </w:rPr>
              <w:t>is</w:t>
            </w:r>
            <w:r w:rsidRPr="00623412">
              <w:rPr>
                <w:rFonts w:ascii="Times New Roman" w:hAnsi="Times New Roman"/>
              </w:rPr>
              <w:t xml:space="preserve"> the successor of Personal Data Protection Inspector, was established in </w:t>
            </w:r>
            <w:r w:rsidR="00385F3D" w:rsidRPr="00623412">
              <w:rPr>
                <w:rFonts w:ascii="Times New Roman" w:hAnsi="Times New Roman"/>
              </w:rPr>
              <w:t>May</w:t>
            </w:r>
            <w:r w:rsidRPr="00623412">
              <w:rPr>
                <w:rFonts w:ascii="Times New Roman" w:hAnsi="Times New Roman"/>
              </w:rPr>
              <w:t xml:space="preserve"> 2019 and its investigative jurisdiction extends to crimes committed since November 1, 2019. The law defines the principles of activities, </w:t>
            </w:r>
            <w:r w:rsidR="00036F85" w:rsidRPr="00623412">
              <w:rPr>
                <w:rFonts w:ascii="Times New Roman" w:hAnsi="Times New Roman"/>
              </w:rPr>
              <w:t xml:space="preserve">the </w:t>
            </w:r>
            <w:r w:rsidRPr="00623412">
              <w:rPr>
                <w:rFonts w:ascii="Times New Roman" w:hAnsi="Times New Roman"/>
              </w:rPr>
              <w:t>powers</w:t>
            </w:r>
            <w:r w:rsidR="00036F85" w:rsidRPr="00623412">
              <w:rPr>
                <w:rFonts w:ascii="Times New Roman" w:hAnsi="Times New Roman"/>
              </w:rPr>
              <w:t>,</w:t>
            </w:r>
            <w:r w:rsidRPr="00623412">
              <w:rPr>
                <w:rFonts w:ascii="Times New Roman" w:hAnsi="Times New Roman"/>
              </w:rPr>
              <w:t xml:space="preserve"> and guarantees of the State Inspector Service, as the independent state organ, the issues related to the elections of the State Inspector and termination of powers etc. The mandate of the State Inspector extends to impartial and effective investigation of crimes committed by representative</w:t>
            </w:r>
            <w:r w:rsidR="00036F85" w:rsidRPr="00623412">
              <w:rPr>
                <w:rFonts w:ascii="Times New Roman" w:hAnsi="Times New Roman"/>
              </w:rPr>
              <w:t>s</w:t>
            </w:r>
            <w:r w:rsidRPr="00623412">
              <w:rPr>
                <w:rFonts w:ascii="Times New Roman" w:hAnsi="Times New Roman"/>
              </w:rPr>
              <w:t xml:space="preserve"> of law enforcement body, public servant</w:t>
            </w:r>
            <w:r w:rsidR="00036F85" w:rsidRPr="00623412">
              <w:rPr>
                <w:rFonts w:ascii="Times New Roman" w:hAnsi="Times New Roman"/>
              </w:rPr>
              <w:t>s</w:t>
            </w:r>
            <w:r w:rsidRPr="00623412">
              <w:rPr>
                <w:rFonts w:ascii="Times New Roman" w:hAnsi="Times New Roman"/>
              </w:rPr>
              <w:t xml:space="preserve"> or person</w:t>
            </w:r>
            <w:r w:rsidR="00036F85" w:rsidRPr="00623412">
              <w:rPr>
                <w:rFonts w:ascii="Times New Roman" w:hAnsi="Times New Roman"/>
              </w:rPr>
              <w:t>s</w:t>
            </w:r>
            <w:r w:rsidRPr="00623412">
              <w:rPr>
                <w:rFonts w:ascii="Times New Roman" w:hAnsi="Times New Roman"/>
              </w:rPr>
              <w:t xml:space="preserve"> equal to him/her (except the exceptional cases defined by this law), against human rights and </w:t>
            </w:r>
            <w:r w:rsidRPr="00623412">
              <w:rPr>
                <w:rFonts w:ascii="Times New Roman" w:hAnsi="Times New Roman"/>
              </w:rPr>
              <w:lastRenderedPageBreak/>
              <w:t xml:space="preserve">freedoms, including crimes on discriminatory </w:t>
            </w:r>
            <w:r w:rsidR="000C5575" w:rsidRPr="00623412">
              <w:rPr>
                <w:rFonts w:ascii="Times New Roman" w:hAnsi="Times New Roman"/>
              </w:rPr>
              <w:t>grounds.</w:t>
            </w:r>
            <w:r w:rsidR="000C5575" w:rsidRPr="00623412">
              <w:rPr>
                <w:rFonts w:ascii="Times New Roman" w:hAnsi="Times New Roman"/>
                <w:color w:val="000000"/>
              </w:rPr>
              <w:t xml:space="preserve"> In</w:t>
            </w:r>
            <w:r w:rsidR="00BA51C6" w:rsidRPr="00623412">
              <w:rPr>
                <w:rFonts w:ascii="Times New Roman" w:hAnsi="Times New Roman"/>
                <w:color w:val="000000"/>
              </w:rPr>
              <w:t xml:space="preserve"> January 2018, Human Rights Protection Department was established by order of the Minister of Internal Affairs, which, within its competence, carried out prevent</w:t>
            </w:r>
            <w:r w:rsidR="00036F85" w:rsidRPr="00623412">
              <w:rPr>
                <w:rFonts w:ascii="Times New Roman" w:hAnsi="Times New Roman"/>
                <w:color w:val="000000"/>
              </w:rPr>
              <w:t>ive measures</w:t>
            </w:r>
            <w:r w:rsidR="00BA51C6" w:rsidRPr="00623412">
              <w:rPr>
                <w:rFonts w:ascii="Times New Roman" w:hAnsi="Times New Roman"/>
                <w:color w:val="000000"/>
              </w:rPr>
              <w:t xml:space="preserve"> </w:t>
            </w:r>
            <w:r w:rsidR="001C2D9C" w:rsidRPr="00623412">
              <w:rPr>
                <w:rFonts w:ascii="Times New Roman" w:hAnsi="Times New Roman"/>
                <w:color w:val="000000"/>
              </w:rPr>
              <w:t>against</w:t>
            </w:r>
            <w:r w:rsidR="00BA51C6" w:rsidRPr="00623412">
              <w:rPr>
                <w:rFonts w:ascii="Times New Roman" w:hAnsi="Times New Roman"/>
                <w:color w:val="000000"/>
              </w:rPr>
              <w:t xml:space="preserve"> discrimination on various grounds, </w:t>
            </w:r>
            <w:r w:rsidR="00036F85" w:rsidRPr="00623412">
              <w:rPr>
                <w:rFonts w:ascii="Times New Roman" w:hAnsi="Times New Roman"/>
                <w:color w:val="000000"/>
              </w:rPr>
              <w:t>studied</w:t>
            </w:r>
            <w:r w:rsidR="00BA51C6" w:rsidRPr="00623412">
              <w:rPr>
                <w:rFonts w:ascii="Times New Roman" w:hAnsi="Times New Roman"/>
                <w:color w:val="000000"/>
              </w:rPr>
              <w:t xml:space="preserve"> the existing methods of </w:t>
            </w:r>
            <w:r w:rsidR="001C2D9C" w:rsidRPr="00623412">
              <w:rPr>
                <w:rFonts w:ascii="Times New Roman" w:hAnsi="Times New Roman"/>
                <w:color w:val="000000"/>
              </w:rPr>
              <w:t>combating</w:t>
            </w:r>
            <w:r w:rsidR="00BA51C6" w:rsidRPr="00623412">
              <w:rPr>
                <w:rFonts w:ascii="Times New Roman" w:hAnsi="Times New Roman"/>
                <w:color w:val="000000"/>
              </w:rPr>
              <w:t xml:space="preserve"> the discrimination, monitored </w:t>
            </w:r>
            <w:r w:rsidR="00E20BE6" w:rsidRPr="00623412">
              <w:rPr>
                <w:rFonts w:ascii="Times New Roman" w:hAnsi="Times New Roman"/>
                <w:color w:val="000000"/>
              </w:rPr>
              <w:t>the implementation and</w:t>
            </w:r>
            <w:r w:rsidR="00BA51C6" w:rsidRPr="00623412">
              <w:rPr>
                <w:rFonts w:ascii="Times New Roman" w:hAnsi="Times New Roman"/>
                <w:color w:val="000000"/>
              </w:rPr>
              <w:t xml:space="preserve"> </w:t>
            </w:r>
            <w:r w:rsidR="00E20BE6" w:rsidRPr="00623412">
              <w:rPr>
                <w:rFonts w:ascii="Times New Roman" w:hAnsi="Times New Roman"/>
                <w:color w:val="000000"/>
              </w:rPr>
              <w:t>in</w:t>
            </w:r>
            <w:r w:rsidR="00BA51C6" w:rsidRPr="00623412">
              <w:rPr>
                <w:rFonts w:ascii="Times New Roman" w:hAnsi="Times New Roman"/>
                <w:color w:val="000000"/>
              </w:rPr>
              <w:t xml:space="preserve"> order to eliminate flaws</w:t>
            </w:r>
            <w:r w:rsidR="00E20BE6" w:rsidRPr="00623412">
              <w:rPr>
                <w:rFonts w:ascii="Times New Roman" w:hAnsi="Times New Roman"/>
                <w:color w:val="000000"/>
              </w:rPr>
              <w:t xml:space="preserve"> identified on its basis</w:t>
            </w:r>
            <w:r w:rsidR="001C2D9C" w:rsidRPr="00623412">
              <w:rPr>
                <w:rFonts w:ascii="Times New Roman" w:hAnsi="Times New Roman"/>
                <w:color w:val="000000"/>
              </w:rPr>
              <w:t>,</w:t>
            </w:r>
            <w:r w:rsidR="00E20BE6" w:rsidRPr="00623412">
              <w:rPr>
                <w:rFonts w:ascii="Times New Roman" w:hAnsi="Times New Roman"/>
                <w:color w:val="000000"/>
              </w:rPr>
              <w:t xml:space="preserve"> </w:t>
            </w:r>
            <w:r w:rsidR="00064F70" w:rsidRPr="00623412">
              <w:rPr>
                <w:rFonts w:ascii="Times New Roman" w:hAnsi="Times New Roman"/>
                <w:color w:val="000000"/>
              </w:rPr>
              <w:t>stud</w:t>
            </w:r>
            <w:r w:rsidR="001C2D9C" w:rsidRPr="00623412">
              <w:rPr>
                <w:rFonts w:ascii="Times New Roman" w:hAnsi="Times New Roman"/>
                <w:color w:val="000000"/>
              </w:rPr>
              <w:t>ied</w:t>
            </w:r>
            <w:r w:rsidR="00E20BE6" w:rsidRPr="00623412">
              <w:rPr>
                <w:rFonts w:ascii="Times New Roman" w:hAnsi="Times New Roman"/>
                <w:color w:val="000000"/>
              </w:rPr>
              <w:t xml:space="preserve"> the best practices</w:t>
            </w:r>
            <w:r w:rsidR="00BA51C6" w:rsidRPr="00623412">
              <w:rPr>
                <w:rFonts w:ascii="Times New Roman" w:hAnsi="Times New Roman"/>
                <w:color w:val="000000"/>
              </w:rPr>
              <w:t xml:space="preserve"> </w:t>
            </w:r>
            <w:r w:rsidR="00064F70" w:rsidRPr="00623412">
              <w:rPr>
                <w:rFonts w:ascii="Times New Roman" w:hAnsi="Times New Roman"/>
                <w:color w:val="000000"/>
              </w:rPr>
              <w:t>and</w:t>
            </w:r>
            <w:r w:rsidR="00BA51C6" w:rsidRPr="00623412">
              <w:rPr>
                <w:rFonts w:ascii="Times New Roman" w:hAnsi="Times New Roman"/>
                <w:color w:val="000000"/>
              </w:rPr>
              <w:t xml:space="preserve"> develop recommendations</w:t>
            </w:r>
            <w:r w:rsidR="00540D1B" w:rsidRPr="00623412">
              <w:rPr>
                <w:rFonts w:ascii="Times New Roman" w:hAnsi="Times New Roman"/>
                <w:color w:val="000000"/>
              </w:rPr>
              <w:t>.</w:t>
            </w:r>
          </w:p>
          <w:p w:rsidR="00385F3D" w:rsidRPr="00623412" w:rsidRDefault="00064F70" w:rsidP="00623412">
            <w:pPr>
              <w:pStyle w:val="ListParagraph"/>
              <w:spacing w:before="120" w:after="0" w:line="240" w:lineRule="auto"/>
              <w:ind w:left="0"/>
              <w:jc w:val="both"/>
              <w:rPr>
                <w:rFonts w:ascii="Times New Roman" w:hAnsi="Times New Roman"/>
                <w:color w:val="000000"/>
              </w:rPr>
            </w:pPr>
            <w:r w:rsidRPr="00623412">
              <w:rPr>
                <w:rFonts w:ascii="Times New Roman" w:hAnsi="Times New Roman"/>
                <w:color w:val="000000"/>
              </w:rPr>
              <w:t xml:space="preserve">In 2019 the mandate of the Human Rights Protection Department </w:t>
            </w:r>
            <w:r w:rsidR="001C2D9C" w:rsidRPr="00623412">
              <w:rPr>
                <w:rFonts w:ascii="Times New Roman" w:hAnsi="Times New Roman"/>
                <w:color w:val="000000"/>
              </w:rPr>
              <w:t>was</w:t>
            </w:r>
            <w:r w:rsidRPr="00623412">
              <w:rPr>
                <w:rFonts w:ascii="Times New Roman" w:hAnsi="Times New Roman"/>
                <w:color w:val="000000"/>
              </w:rPr>
              <w:t xml:space="preserve"> </w:t>
            </w:r>
            <w:r w:rsidR="001C2D9C" w:rsidRPr="00623412">
              <w:rPr>
                <w:rFonts w:ascii="Times New Roman" w:hAnsi="Times New Roman"/>
                <w:color w:val="000000"/>
              </w:rPr>
              <w:t>enhanced,</w:t>
            </w:r>
            <w:r w:rsidRPr="00623412">
              <w:rPr>
                <w:rFonts w:ascii="Times New Roman" w:hAnsi="Times New Roman"/>
                <w:color w:val="000000"/>
              </w:rPr>
              <w:t xml:space="preserve"> and it changed into Department of Human Rights Protection and Quality Monitoring. One of the goals of the Department is to ensure timely response on cases of domestic violence, violence against women, crime committed on the grounds of discrimination or hatred, trafficking, </w:t>
            </w:r>
            <w:r w:rsidR="007F151B" w:rsidRPr="00623412">
              <w:rPr>
                <w:rFonts w:ascii="Times New Roman" w:hAnsi="Times New Roman"/>
                <w:color w:val="000000"/>
              </w:rPr>
              <w:t>crime committed by juveniles or against them,</w:t>
            </w:r>
            <w:r w:rsidRPr="00623412">
              <w:rPr>
                <w:rFonts w:ascii="Times New Roman" w:hAnsi="Times New Roman"/>
                <w:color w:val="000000"/>
              </w:rPr>
              <w:t xml:space="preserve"> and effectiveness of the ongoing investigations</w:t>
            </w:r>
            <w:r w:rsidR="001C2D9C" w:rsidRPr="00623412">
              <w:rPr>
                <w:rFonts w:ascii="Times New Roman" w:hAnsi="Times New Roman"/>
                <w:color w:val="000000"/>
              </w:rPr>
              <w:t>.</w:t>
            </w:r>
            <w:r w:rsidRPr="00623412">
              <w:rPr>
                <w:rFonts w:ascii="Times New Roman" w:hAnsi="Times New Roman"/>
                <w:color w:val="000000"/>
              </w:rPr>
              <w:t xml:space="preserve">    </w:t>
            </w:r>
          </w:p>
          <w:p w:rsidR="00540D1B" w:rsidRPr="00623412" w:rsidRDefault="00167E46" w:rsidP="00623412">
            <w:pPr>
              <w:pStyle w:val="ListParagraph"/>
              <w:spacing w:before="120" w:after="0" w:line="240" w:lineRule="auto"/>
              <w:ind w:left="0"/>
              <w:jc w:val="both"/>
              <w:rPr>
                <w:rFonts w:ascii="Times New Roman" w:hAnsi="Times New Roman"/>
                <w:color w:val="000000"/>
              </w:rPr>
            </w:pPr>
            <w:r w:rsidRPr="00623412">
              <w:rPr>
                <w:rFonts w:ascii="Times New Roman" w:hAnsi="Times New Roman"/>
                <w:color w:val="000000"/>
              </w:rPr>
              <w:t>One of the priority goals of the Strategy and Action Plan</w:t>
            </w:r>
            <w:r w:rsidR="0017437D" w:rsidRPr="00623412">
              <w:rPr>
                <w:rFonts w:ascii="Times New Roman" w:hAnsi="Times New Roman"/>
                <w:color w:val="000000"/>
              </w:rPr>
              <w:t xml:space="preserve"> of 2017-2021 </w:t>
            </w:r>
            <w:r w:rsidRPr="00623412">
              <w:rPr>
                <w:rFonts w:ascii="Times New Roman" w:hAnsi="Times New Roman"/>
                <w:color w:val="000000"/>
              </w:rPr>
              <w:t>of Prosecutor’s Office of Georgia</w:t>
            </w:r>
            <w:r w:rsidR="0017437D" w:rsidRPr="00623412">
              <w:rPr>
                <w:rFonts w:ascii="Times New Roman" w:hAnsi="Times New Roman"/>
                <w:color w:val="000000"/>
              </w:rPr>
              <w:t>, which was adopted in 2017,</w:t>
            </w:r>
            <w:r w:rsidRPr="00623412">
              <w:rPr>
                <w:rFonts w:ascii="Times New Roman" w:hAnsi="Times New Roman"/>
                <w:color w:val="000000"/>
              </w:rPr>
              <w:t xml:space="preserve"> is </w:t>
            </w:r>
            <w:r w:rsidR="0017437D" w:rsidRPr="00623412">
              <w:rPr>
                <w:rFonts w:ascii="Times New Roman" w:hAnsi="Times New Roman"/>
                <w:color w:val="000000"/>
              </w:rPr>
              <w:t>to combat</w:t>
            </w:r>
            <w:r w:rsidRPr="00623412">
              <w:rPr>
                <w:rFonts w:ascii="Times New Roman" w:hAnsi="Times New Roman"/>
                <w:color w:val="000000"/>
              </w:rPr>
              <w:t xml:space="preserve"> discriminatory and hate-motivated crimes.</w:t>
            </w:r>
          </w:p>
          <w:p w:rsidR="00540D1B" w:rsidRPr="00623412" w:rsidRDefault="00FD539F" w:rsidP="00623412">
            <w:pPr>
              <w:widowControl w:val="0"/>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 xml:space="preserve">Should be noted that qualification enhancement courses for law enforcement bodies are permanently conducted in close cooperation with non-governmental and international organizations, which, inter alia, includes the topics such as: types of discrimination, terminology, investigation of crimes on discriminatory grounds, indicators defining the discriminatory grounds, investigative activities to reveal discriminatory motive, general standards under European Convention on Human Rights. </w:t>
            </w:r>
            <w:r w:rsidR="00794170" w:rsidRPr="00623412">
              <w:rPr>
                <w:rFonts w:ascii="Times New Roman" w:hAnsi="Times New Roman"/>
                <w:color w:val="000000"/>
                <w:sz w:val="20"/>
                <w:szCs w:val="20"/>
              </w:rPr>
              <w:t>The topics on</w:t>
            </w:r>
            <w:r w:rsidRPr="00623412">
              <w:rPr>
                <w:rFonts w:ascii="Times New Roman" w:hAnsi="Times New Roman"/>
                <w:color w:val="000000"/>
                <w:sz w:val="20"/>
                <w:szCs w:val="20"/>
              </w:rPr>
              <w:t xml:space="preserve"> non-discrimination and human rights</w:t>
            </w:r>
            <w:r w:rsidR="00794170" w:rsidRPr="00623412">
              <w:rPr>
                <w:rFonts w:ascii="Times New Roman" w:hAnsi="Times New Roman"/>
                <w:color w:val="000000"/>
                <w:sz w:val="20"/>
                <w:szCs w:val="20"/>
              </w:rPr>
              <w:t xml:space="preserve"> protection</w:t>
            </w:r>
            <w:r w:rsidRPr="00623412">
              <w:rPr>
                <w:rFonts w:ascii="Times New Roman" w:hAnsi="Times New Roman"/>
                <w:color w:val="000000"/>
                <w:sz w:val="20"/>
                <w:szCs w:val="20"/>
              </w:rPr>
              <w:t xml:space="preserve"> are integrated within all basic programs of the Academy of</w:t>
            </w:r>
            <w:r w:rsidR="00BE37BD" w:rsidRPr="00623412">
              <w:rPr>
                <w:rFonts w:ascii="Times New Roman" w:hAnsi="Times New Roman"/>
                <w:color w:val="000000"/>
                <w:sz w:val="20"/>
                <w:szCs w:val="20"/>
              </w:rPr>
              <w:t xml:space="preserve"> the Ministry of Internal </w:t>
            </w:r>
            <w:r w:rsidR="00205243" w:rsidRPr="00623412">
              <w:rPr>
                <w:rFonts w:ascii="Times New Roman" w:hAnsi="Times New Roman"/>
                <w:color w:val="000000"/>
                <w:sz w:val="20"/>
                <w:szCs w:val="20"/>
              </w:rPr>
              <w:t>Affairs</w:t>
            </w:r>
            <w:r w:rsidR="00BE37BD" w:rsidRPr="00623412">
              <w:rPr>
                <w:rFonts w:ascii="Times New Roman" w:hAnsi="Times New Roman"/>
                <w:color w:val="000000"/>
                <w:sz w:val="20"/>
                <w:szCs w:val="20"/>
              </w:rPr>
              <w:t xml:space="preserve"> of Georgia</w:t>
            </w:r>
            <w:r w:rsidRPr="00623412">
              <w:rPr>
                <w:rFonts w:ascii="Times New Roman" w:hAnsi="Times New Roman"/>
                <w:color w:val="000000"/>
                <w:sz w:val="20"/>
                <w:szCs w:val="20"/>
              </w:rPr>
              <w:t xml:space="preserve">.   </w:t>
            </w:r>
          </w:p>
          <w:p w:rsidR="00540D1B" w:rsidRPr="00623412" w:rsidRDefault="00FD539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color w:val="000000"/>
                <w:sz w:val="20"/>
                <w:szCs w:val="20"/>
              </w:rPr>
              <w:t xml:space="preserve">See </w:t>
            </w:r>
            <w:r w:rsidR="00CA2981" w:rsidRPr="00623412">
              <w:rPr>
                <w:rFonts w:ascii="Times New Roman" w:hAnsi="Times New Roman"/>
                <w:color w:val="000000"/>
                <w:sz w:val="20"/>
                <w:szCs w:val="20"/>
              </w:rPr>
              <w:t>also</w:t>
            </w:r>
            <w:r w:rsidRPr="00623412">
              <w:rPr>
                <w:rFonts w:ascii="Times New Roman" w:hAnsi="Times New Roman"/>
                <w:color w:val="000000"/>
                <w:sz w:val="20"/>
                <w:szCs w:val="20"/>
              </w:rPr>
              <w:t xml:space="preserve"> recommendations</w:t>
            </w:r>
            <w:r w:rsidR="00540D1B" w:rsidRPr="00623412">
              <w:rPr>
                <w:rFonts w:ascii="Times New Roman" w:hAnsi="Times New Roman"/>
                <w:color w:val="000000"/>
                <w:sz w:val="20"/>
                <w:szCs w:val="20"/>
              </w:rPr>
              <w:t xml:space="preserve"> 117.30 </w:t>
            </w:r>
            <w:r w:rsidRPr="00623412">
              <w:rPr>
                <w:rFonts w:ascii="Times New Roman" w:hAnsi="Times New Roman"/>
                <w:color w:val="000000"/>
                <w:sz w:val="20"/>
                <w:szCs w:val="20"/>
              </w:rPr>
              <w:t>and</w:t>
            </w:r>
            <w:r w:rsidR="00540D1B" w:rsidRPr="00623412">
              <w:rPr>
                <w:rFonts w:ascii="Times New Roman" w:hAnsi="Times New Roman"/>
                <w:color w:val="000000"/>
                <w:sz w:val="20"/>
                <w:szCs w:val="20"/>
              </w:rPr>
              <w:t xml:space="preserve"> 117.41-117.44 </w:t>
            </w:r>
          </w:p>
        </w:tc>
        <w:tc>
          <w:tcPr>
            <w:tcW w:w="3078" w:type="dxa"/>
          </w:tcPr>
          <w:p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rsidTr="00540D1B">
        <w:tblPrEx>
          <w:tblLook w:val="0000"/>
        </w:tblPrEx>
        <w:trPr>
          <w:trHeight w:val="530"/>
        </w:trPr>
        <w:tc>
          <w:tcPr>
            <w:tcW w:w="900" w:type="dxa"/>
          </w:tcPr>
          <w:p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117.8</w:t>
            </w:r>
          </w:p>
        </w:tc>
        <w:tc>
          <w:tcPr>
            <w:tcW w:w="2397" w:type="dxa"/>
          </w:tcPr>
          <w:p w:rsidR="00540D1B" w:rsidRPr="00623412" w:rsidRDefault="00DF3CD4"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Improve the Law on Gender Equality to be in line with its Law on the Elimination of All Forms of Discrimination and the Convention on the Elimination of All Forms of Discrimination against Women</w:t>
            </w:r>
          </w:p>
        </w:tc>
        <w:tc>
          <w:tcPr>
            <w:tcW w:w="1563" w:type="dxa"/>
          </w:tcPr>
          <w:p w:rsidR="00540D1B" w:rsidRPr="00623412" w:rsidRDefault="00DF3CD4" w:rsidP="00623412">
            <w:pPr>
              <w:spacing w:before="120" w:after="0" w:line="240" w:lineRule="auto"/>
              <w:rPr>
                <w:rFonts w:ascii="Times New Roman" w:hAnsi="Times New Roman"/>
                <w:sz w:val="20"/>
                <w:szCs w:val="20"/>
              </w:rPr>
            </w:pPr>
            <w:r w:rsidRPr="00623412">
              <w:rPr>
                <w:rFonts w:ascii="Times New Roman" w:hAnsi="Times New Roman"/>
                <w:sz w:val="20"/>
                <w:szCs w:val="20"/>
              </w:rPr>
              <w:t>Rwanda</w:t>
            </w:r>
          </w:p>
        </w:tc>
        <w:tc>
          <w:tcPr>
            <w:tcW w:w="1800"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4805C2" w:rsidRPr="00623412" w:rsidRDefault="004805C2" w:rsidP="00623412">
            <w:pPr>
              <w:snapToGrid w:val="0"/>
              <w:spacing w:before="120" w:after="0" w:line="240" w:lineRule="auto"/>
              <w:rPr>
                <w:rFonts w:ascii="Times New Roman" w:hAnsi="Times New Roman"/>
                <w:sz w:val="20"/>
                <w:szCs w:val="20"/>
              </w:rPr>
            </w:pPr>
            <w:r w:rsidRPr="00623412">
              <w:rPr>
                <w:rFonts w:ascii="Times New Roman" w:hAnsi="Times New Roman"/>
                <w:sz w:val="20"/>
                <w:szCs w:val="20"/>
              </w:rPr>
              <w:t>Since 2015</w:t>
            </w:r>
            <w:r w:rsidR="00735BD3" w:rsidRPr="00623412">
              <w:rPr>
                <w:rFonts w:ascii="Times New Roman" w:hAnsi="Times New Roman"/>
                <w:sz w:val="20"/>
                <w:szCs w:val="20"/>
              </w:rPr>
              <w:t>,</w:t>
            </w:r>
            <w:r w:rsidRPr="00623412">
              <w:rPr>
                <w:rFonts w:ascii="Times New Roman" w:hAnsi="Times New Roman"/>
                <w:sz w:val="20"/>
                <w:szCs w:val="20"/>
              </w:rPr>
              <w:t xml:space="preserve"> several legislative changes were made to the law of Georgia “</w:t>
            </w:r>
            <w:r w:rsidR="00735BD3" w:rsidRPr="00623412">
              <w:rPr>
                <w:rFonts w:ascii="Times New Roman" w:hAnsi="Times New Roman"/>
                <w:sz w:val="20"/>
                <w:szCs w:val="20"/>
              </w:rPr>
              <w:t xml:space="preserve">on </w:t>
            </w:r>
            <w:r w:rsidRPr="00623412">
              <w:rPr>
                <w:rFonts w:ascii="Times New Roman" w:hAnsi="Times New Roman"/>
                <w:sz w:val="20"/>
                <w:szCs w:val="20"/>
              </w:rPr>
              <w:t>Gender Equality”. In particular:</w:t>
            </w:r>
          </w:p>
          <w:p w:rsidR="00540D1B" w:rsidRPr="00623412" w:rsidRDefault="004805C2" w:rsidP="00623412">
            <w:pPr>
              <w:pStyle w:val="ListParagraph"/>
              <w:numPr>
                <w:ilvl w:val="0"/>
                <w:numId w:val="15"/>
              </w:numPr>
              <w:snapToGrid w:val="0"/>
              <w:spacing w:before="120" w:after="0" w:line="240" w:lineRule="auto"/>
              <w:contextualSpacing w:val="0"/>
              <w:jc w:val="both"/>
              <w:rPr>
                <w:rFonts w:ascii="Times New Roman" w:hAnsi="Times New Roman"/>
              </w:rPr>
            </w:pPr>
            <w:r w:rsidRPr="00623412">
              <w:rPr>
                <w:rFonts w:ascii="Times New Roman" w:hAnsi="Times New Roman"/>
              </w:rPr>
              <w:t xml:space="preserve">In accordance to the amendments made in </w:t>
            </w:r>
            <w:r w:rsidR="00735BD3" w:rsidRPr="00623412">
              <w:rPr>
                <w:rFonts w:ascii="Times New Roman" w:hAnsi="Times New Roman"/>
              </w:rPr>
              <w:t>April</w:t>
            </w:r>
            <w:r w:rsidRPr="00623412">
              <w:rPr>
                <w:rFonts w:ascii="Times New Roman" w:hAnsi="Times New Roman"/>
              </w:rPr>
              <w:t xml:space="preserve"> 2016 to the law of Georgia on Gender Equality</w:t>
            </w:r>
            <w:r w:rsidR="00735BD3" w:rsidRPr="00623412">
              <w:rPr>
                <w:rFonts w:ascii="Times New Roman" w:hAnsi="Times New Roman"/>
              </w:rPr>
              <w:t>,</w:t>
            </w:r>
            <w:r w:rsidRPr="00623412">
              <w:rPr>
                <w:rFonts w:ascii="Times New Roman" w:hAnsi="Times New Roman"/>
              </w:rPr>
              <w:t xml:space="preserve"> each municipality </w:t>
            </w:r>
            <w:proofErr w:type="spellStart"/>
            <w:r w:rsidRPr="00623412">
              <w:rPr>
                <w:rFonts w:ascii="Times New Roman" w:hAnsi="Times New Roman"/>
              </w:rPr>
              <w:t>Sakrebulos</w:t>
            </w:r>
            <w:proofErr w:type="spellEnd"/>
            <w:r w:rsidRPr="00623412">
              <w:rPr>
                <w:rFonts w:ascii="Times New Roman" w:hAnsi="Times New Roman"/>
              </w:rPr>
              <w:t xml:space="preserve"> are required to form a gender equality council for systematic work on gender issues at the local </w:t>
            </w:r>
            <w:r w:rsidR="000C5575" w:rsidRPr="00623412">
              <w:rPr>
                <w:rFonts w:ascii="Times New Roman" w:hAnsi="Times New Roman"/>
              </w:rPr>
              <w:t>level and</w:t>
            </w:r>
            <w:r w:rsidRPr="00623412">
              <w:rPr>
                <w:rFonts w:ascii="Times New Roman" w:hAnsi="Times New Roman"/>
              </w:rPr>
              <w:t xml:space="preserve"> coordinated work with the Gender Equality Council of the Parliament of Georgia. Furthermore, for </w:t>
            </w:r>
            <w:r w:rsidR="00735BD3" w:rsidRPr="00623412">
              <w:rPr>
                <w:rFonts w:ascii="Times New Roman" w:hAnsi="Times New Roman"/>
              </w:rPr>
              <w:t xml:space="preserve">the </w:t>
            </w:r>
            <w:r w:rsidRPr="00623412">
              <w:rPr>
                <w:rFonts w:ascii="Times New Roman" w:hAnsi="Times New Roman"/>
              </w:rPr>
              <w:t xml:space="preserve">prompt and effective response at local level on cases of discrimination, for </w:t>
            </w:r>
            <w:r w:rsidR="00735BD3" w:rsidRPr="00623412">
              <w:rPr>
                <w:rFonts w:ascii="Times New Roman" w:hAnsi="Times New Roman"/>
              </w:rPr>
              <w:t xml:space="preserve">the </w:t>
            </w:r>
            <w:r w:rsidRPr="00623412">
              <w:rPr>
                <w:rFonts w:ascii="Times New Roman" w:hAnsi="Times New Roman"/>
              </w:rPr>
              <w:t>development of relevant recommendations, the powers of Mayor/</w:t>
            </w:r>
            <w:proofErr w:type="spellStart"/>
            <w:r w:rsidRPr="00623412">
              <w:rPr>
                <w:rFonts w:ascii="Times New Roman" w:hAnsi="Times New Roman"/>
              </w:rPr>
              <w:t>Gamgebeli</w:t>
            </w:r>
            <w:proofErr w:type="spellEnd"/>
            <w:r w:rsidRPr="00623412">
              <w:rPr>
                <w:rFonts w:ascii="Times New Roman" w:hAnsi="Times New Roman"/>
              </w:rPr>
              <w:t xml:space="preserve"> were clarified and thus, one of the servants of </w:t>
            </w:r>
            <w:proofErr w:type="spellStart"/>
            <w:r w:rsidRPr="00623412">
              <w:rPr>
                <w:rFonts w:ascii="Times New Roman" w:hAnsi="Times New Roman"/>
              </w:rPr>
              <w:t>Gamgeoba</w:t>
            </w:r>
            <w:proofErr w:type="spellEnd"/>
            <w:r w:rsidRPr="00623412">
              <w:rPr>
                <w:rFonts w:ascii="Times New Roman" w:hAnsi="Times New Roman"/>
              </w:rPr>
              <w:t xml:space="preserve">/City hall, </w:t>
            </w:r>
            <w:r w:rsidR="00735BD3" w:rsidRPr="00623412">
              <w:rPr>
                <w:rFonts w:ascii="Times New Roman" w:hAnsi="Times New Roman"/>
              </w:rPr>
              <w:t>which</w:t>
            </w:r>
            <w:r w:rsidRPr="00623412">
              <w:rPr>
                <w:rFonts w:ascii="Times New Roman" w:hAnsi="Times New Roman"/>
              </w:rPr>
              <w:t xml:space="preserve"> will be the gender equality advisor, will be tasked to fulfil the abovementioned functions.      </w:t>
            </w:r>
          </w:p>
          <w:p w:rsidR="00280945" w:rsidRPr="00623412" w:rsidRDefault="00280945" w:rsidP="00623412">
            <w:pPr>
              <w:pStyle w:val="ListParagraph"/>
              <w:numPr>
                <w:ilvl w:val="0"/>
                <w:numId w:val="15"/>
              </w:numPr>
              <w:snapToGrid w:val="0"/>
              <w:spacing w:before="120" w:after="0" w:line="240" w:lineRule="auto"/>
              <w:contextualSpacing w:val="0"/>
              <w:jc w:val="both"/>
              <w:rPr>
                <w:rFonts w:ascii="Times New Roman" w:hAnsi="Times New Roman"/>
              </w:rPr>
            </w:pPr>
            <w:r w:rsidRPr="00623412">
              <w:rPr>
                <w:rFonts w:ascii="Times New Roman" w:hAnsi="Times New Roman"/>
              </w:rPr>
              <w:t xml:space="preserve">For the purpose of establishing unified coordination mechanism of executive branch, based on the changes made to the law on April 5, 2017, the </w:t>
            </w:r>
            <w:r w:rsidR="00D828B6" w:rsidRPr="00623412">
              <w:rPr>
                <w:rFonts w:ascii="Times New Roman" w:hAnsi="Times New Roman"/>
              </w:rPr>
              <w:t xml:space="preserve">Interagency </w:t>
            </w:r>
            <w:r w:rsidRPr="00623412">
              <w:rPr>
                <w:rFonts w:ascii="Times New Roman" w:hAnsi="Times New Roman"/>
              </w:rPr>
              <w:t>Commission on Gender Equality, Violence against Women and Domestic Violence Issues of the Government of Georgia will coordinate the issues of implementation of UN Security Council resolutions on gender equality, as well as</w:t>
            </w:r>
            <w:r w:rsidR="00735BD3" w:rsidRPr="00623412">
              <w:rPr>
                <w:rFonts w:ascii="Times New Roman" w:hAnsi="Times New Roman"/>
              </w:rPr>
              <w:t xml:space="preserve"> on</w:t>
            </w:r>
            <w:r w:rsidRPr="00623412">
              <w:rPr>
                <w:rFonts w:ascii="Times New Roman" w:hAnsi="Times New Roman"/>
              </w:rPr>
              <w:t xml:space="preserve"> combating violence against women and domestic violence and on “Women, peace and security”. Furthermore, the Government of Georgia undertook to develop and adopt the new charter of the Interagency Commission until May 1, 2017.     </w:t>
            </w:r>
          </w:p>
          <w:p w:rsidR="00540D1B" w:rsidRPr="00623412" w:rsidRDefault="00280945" w:rsidP="00623412">
            <w:pPr>
              <w:pStyle w:val="ListParagraph"/>
              <w:numPr>
                <w:ilvl w:val="0"/>
                <w:numId w:val="15"/>
              </w:numPr>
              <w:snapToGrid w:val="0"/>
              <w:spacing w:before="120" w:after="0" w:line="240" w:lineRule="auto"/>
              <w:contextualSpacing w:val="0"/>
              <w:jc w:val="both"/>
              <w:rPr>
                <w:rFonts w:ascii="Times New Roman" w:hAnsi="Times New Roman"/>
              </w:rPr>
            </w:pPr>
            <w:r w:rsidRPr="00623412">
              <w:rPr>
                <w:rFonts w:ascii="Times New Roman" w:hAnsi="Times New Roman"/>
              </w:rPr>
              <w:t>In accordance with the amendments adopted by the Parliament of Georgia in December 2018, the Gender Equality Council of the Parliament of Georgia was established as a permanent body.</w:t>
            </w:r>
          </w:p>
          <w:p w:rsidR="00540D1B" w:rsidRPr="00623412" w:rsidRDefault="00280945" w:rsidP="00623412">
            <w:pPr>
              <w:pStyle w:val="ListParagraph"/>
              <w:numPr>
                <w:ilvl w:val="0"/>
                <w:numId w:val="15"/>
              </w:numPr>
              <w:snapToGrid w:val="0"/>
              <w:spacing w:before="120" w:after="0" w:line="240" w:lineRule="auto"/>
              <w:contextualSpacing w:val="0"/>
              <w:jc w:val="both"/>
              <w:rPr>
                <w:rFonts w:ascii="Times New Roman" w:hAnsi="Times New Roman"/>
              </w:rPr>
            </w:pPr>
            <w:r w:rsidRPr="00623412">
              <w:rPr>
                <w:rFonts w:ascii="Times New Roman" w:hAnsi="Times New Roman"/>
              </w:rPr>
              <w:t xml:space="preserve">Purpose of legislative initiative of December 12, </w:t>
            </w:r>
            <w:r w:rsidRPr="00623412">
              <w:rPr>
                <w:rFonts w:ascii="Times New Roman" w:hAnsi="Times New Roman"/>
              </w:rPr>
              <w:lastRenderedPageBreak/>
              <w:t>2017 was</w:t>
            </w:r>
            <w:r w:rsidR="002670DF" w:rsidRPr="00623412">
              <w:rPr>
                <w:rFonts w:ascii="Times New Roman" w:hAnsi="Times New Roman"/>
              </w:rPr>
              <w:t xml:space="preserve"> the</w:t>
            </w:r>
            <w:r w:rsidRPr="00623412">
              <w:rPr>
                <w:rFonts w:ascii="Times New Roman" w:hAnsi="Times New Roman"/>
              </w:rPr>
              <w:t xml:space="preserve"> implementation of Council Directive 2004/113/EC, under Association Agreement between Georgia and EU, which provides for implementation of principle of equal treatment between men and women in the access to and supply of goods and service. Based on the amendments to the law, for legal clarification and to avoid any other interpretation, it was clearly stated that supply of and availability of any goods and services shall be ensured without discrimination on sex grounds, </w:t>
            </w:r>
            <w:r w:rsidR="002670DF" w:rsidRPr="00623412">
              <w:rPr>
                <w:rFonts w:ascii="Times New Roman" w:hAnsi="Times New Roman"/>
              </w:rPr>
              <w:t>inter alia,</w:t>
            </w:r>
            <w:r w:rsidRPr="00623412">
              <w:rPr>
                <w:rFonts w:ascii="Times New Roman" w:hAnsi="Times New Roman"/>
              </w:rPr>
              <w:t xml:space="preserve"> when defining risk-factors of insurance or other financial services,</w:t>
            </w:r>
            <w:r w:rsidR="00593347" w:rsidRPr="00623412">
              <w:rPr>
                <w:rFonts w:ascii="Times New Roman" w:hAnsi="Times New Roman"/>
              </w:rPr>
              <w:t xml:space="preserve"> it is prohibited to calculate individual premiums and benefits on discriminatory grounds. The changes were adopted by the Parliament on February 19, 2019. </w:t>
            </w:r>
            <w:r w:rsidRPr="00623412">
              <w:rPr>
                <w:rFonts w:ascii="Times New Roman" w:hAnsi="Times New Roman"/>
              </w:rPr>
              <w:t xml:space="preserve"> </w:t>
            </w:r>
          </w:p>
          <w:p w:rsidR="00540D1B" w:rsidRPr="00623412" w:rsidRDefault="00666F3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Should also be noted that the Action Plan (2018-2020) of the Gender Equality Council of the Parliament of Georgia provides for the revision of the Law of Georgia on gender Equality. In 2017 the Council conducted research “Gender Equality in Georgia: barriers and recommendations”, which revealed the specific flaws of the Law of Georgia “on Gender Equality” and </w:t>
            </w:r>
            <w:r w:rsidR="00593347" w:rsidRPr="00623412">
              <w:rPr>
                <w:rFonts w:ascii="Times New Roman" w:hAnsi="Times New Roman"/>
                <w:sz w:val="20"/>
                <w:szCs w:val="20"/>
              </w:rPr>
              <w:t>identified</w:t>
            </w:r>
            <w:r w:rsidRPr="00623412">
              <w:rPr>
                <w:rFonts w:ascii="Times New Roman" w:hAnsi="Times New Roman"/>
                <w:sz w:val="20"/>
                <w:szCs w:val="20"/>
              </w:rPr>
              <w:t xml:space="preserve"> specific recommendations required for its improvement.   </w:t>
            </w:r>
          </w:p>
          <w:p w:rsidR="00540D1B" w:rsidRPr="00623412" w:rsidRDefault="00540D1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i/>
                <w:sz w:val="20"/>
                <w:szCs w:val="20"/>
              </w:rPr>
              <w:t xml:space="preserve"> </w:t>
            </w:r>
            <w:r w:rsidR="00DF3CD4" w:rsidRPr="00623412">
              <w:rPr>
                <w:rFonts w:ascii="Times New Roman" w:hAnsi="Times New Roman"/>
                <w:sz w:val="20"/>
                <w:szCs w:val="20"/>
              </w:rPr>
              <w:t>See</w:t>
            </w:r>
            <w:r w:rsidRPr="00623412">
              <w:rPr>
                <w:rFonts w:ascii="Times New Roman" w:hAnsi="Times New Roman"/>
                <w:sz w:val="20"/>
                <w:szCs w:val="20"/>
              </w:rPr>
              <w:t xml:space="preserve"> </w:t>
            </w:r>
            <w:r w:rsidR="002670DF" w:rsidRPr="00623412">
              <w:rPr>
                <w:rFonts w:ascii="Times New Roman" w:hAnsi="Times New Roman"/>
                <w:sz w:val="20"/>
                <w:szCs w:val="20"/>
              </w:rPr>
              <w:t xml:space="preserve">also recommendations </w:t>
            </w:r>
            <w:r w:rsidRPr="00623412">
              <w:rPr>
                <w:rFonts w:ascii="Times New Roman" w:hAnsi="Times New Roman"/>
                <w:sz w:val="20"/>
                <w:szCs w:val="20"/>
              </w:rPr>
              <w:t xml:space="preserve">117.6, 117.12, 117.25, 117.35 </w:t>
            </w:r>
          </w:p>
        </w:tc>
        <w:tc>
          <w:tcPr>
            <w:tcW w:w="3078"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540D1B" w:rsidRPr="00623412" w:rsidTr="00540D1B">
        <w:tblPrEx>
          <w:tblLook w:val="0000"/>
        </w:tblPrEx>
        <w:trPr>
          <w:trHeight w:val="530"/>
        </w:trPr>
        <w:tc>
          <w:tcPr>
            <w:tcW w:w="900" w:type="dxa"/>
          </w:tcPr>
          <w:p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117.9</w:t>
            </w:r>
          </w:p>
        </w:tc>
        <w:tc>
          <w:tcPr>
            <w:tcW w:w="2397" w:type="dxa"/>
          </w:tcPr>
          <w:p w:rsidR="00540D1B" w:rsidRPr="00623412" w:rsidRDefault="00DF3CD4"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Take active measures to combat discrimination and violence against women and improve its Law on Gender Equality in order to align it with the Convention on the Elimination of All Forms of Discrimination against Women</w:t>
            </w:r>
          </w:p>
        </w:tc>
        <w:tc>
          <w:tcPr>
            <w:tcW w:w="1563" w:type="dxa"/>
          </w:tcPr>
          <w:p w:rsidR="00540D1B" w:rsidRPr="00623412" w:rsidRDefault="00DF3CD4" w:rsidP="00623412">
            <w:pPr>
              <w:spacing w:before="120" w:after="0" w:line="240" w:lineRule="auto"/>
              <w:rPr>
                <w:rFonts w:ascii="Times New Roman" w:hAnsi="Times New Roman"/>
                <w:sz w:val="20"/>
                <w:szCs w:val="20"/>
              </w:rPr>
            </w:pPr>
            <w:r w:rsidRPr="00623412">
              <w:rPr>
                <w:rFonts w:ascii="Times New Roman" w:hAnsi="Times New Roman"/>
                <w:sz w:val="20"/>
                <w:szCs w:val="20"/>
              </w:rPr>
              <w:t>Namibia</w:t>
            </w:r>
          </w:p>
        </w:tc>
        <w:tc>
          <w:tcPr>
            <w:tcW w:w="1800"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540D1B" w:rsidRPr="00623412" w:rsidRDefault="00735BD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recommendations</w:t>
            </w:r>
            <w:r w:rsidR="002670DF" w:rsidRPr="00623412">
              <w:rPr>
                <w:rFonts w:ascii="Times New Roman" w:hAnsi="Times New Roman"/>
                <w:sz w:val="20"/>
                <w:szCs w:val="20"/>
              </w:rPr>
              <w:t xml:space="preserve"> </w:t>
            </w:r>
            <w:r w:rsidR="00540D1B" w:rsidRPr="00623412">
              <w:rPr>
                <w:rFonts w:ascii="Times New Roman" w:hAnsi="Times New Roman"/>
                <w:sz w:val="20"/>
                <w:szCs w:val="20"/>
              </w:rPr>
              <w:t xml:space="preserve">117.6, 117.7, 117.8, 117.12, 117.25, 117.30, 117.35 </w:t>
            </w:r>
            <w:r w:rsidR="00666F35" w:rsidRPr="00623412">
              <w:rPr>
                <w:rFonts w:ascii="Times New Roman" w:hAnsi="Times New Roman"/>
                <w:sz w:val="20"/>
                <w:szCs w:val="20"/>
              </w:rPr>
              <w:t>and</w:t>
            </w:r>
            <w:r w:rsidR="00540D1B" w:rsidRPr="00623412">
              <w:rPr>
                <w:rFonts w:ascii="Times New Roman" w:hAnsi="Times New Roman"/>
                <w:sz w:val="20"/>
                <w:szCs w:val="20"/>
              </w:rPr>
              <w:t xml:space="preserve"> 117.41-117.44 </w:t>
            </w:r>
          </w:p>
        </w:tc>
        <w:tc>
          <w:tcPr>
            <w:tcW w:w="3078"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540D1B" w:rsidRPr="00623412" w:rsidTr="00540D1B">
        <w:tblPrEx>
          <w:tblLook w:val="0000"/>
        </w:tblPrEx>
        <w:trPr>
          <w:trHeight w:val="530"/>
        </w:trPr>
        <w:tc>
          <w:tcPr>
            <w:tcW w:w="900" w:type="dxa"/>
          </w:tcPr>
          <w:p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117.10</w:t>
            </w:r>
          </w:p>
        </w:tc>
        <w:tc>
          <w:tcPr>
            <w:tcW w:w="2397" w:type="dxa"/>
          </w:tcPr>
          <w:p w:rsidR="00540D1B" w:rsidRPr="00623412" w:rsidRDefault="006D6506"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Bring into line the Law on Gender Equality with the Law on the Elimination of All Forms of Discrimination, combating the patriarchal attitudes and stereotypes on the roles and responsibilities of women and men</w:t>
            </w:r>
          </w:p>
        </w:tc>
        <w:tc>
          <w:tcPr>
            <w:tcW w:w="1563" w:type="dxa"/>
          </w:tcPr>
          <w:p w:rsidR="00540D1B" w:rsidRPr="00623412" w:rsidRDefault="006D6506" w:rsidP="00623412">
            <w:pPr>
              <w:spacing w:before="120" w:after="0" w:line="240" w:lineRule="auto"/>
              <w:rPr>
                <w:rFonts w:ascii="Times New Roman" w:hAnsi="Times New Roman"/>
                <w:sz w:val="20"/>
                <w:szCs w:val="20"/>
              </w:rPr>
            </w:pPr>
            <w:r w:rsidRPr="00623412">
              <w:rPr>
                <w:rFonts w:ascii="Times New Roman" w:hAnsi="Times New Roman"/>
                <w:sz w:val="20"/>
                <w:szCs w:val="20"/>
              </w:rPr>
              <w:t>Albania</w:t>
            </w:r>
          </w:p>
        </w:tc>
        <w:tc>
          <w:tcPr>
            <w:tcW w:w="1800"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540D1B" w:rsidRPr="00623412" w:rsidRDefault="00735BD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See </w:t>
            </w:r>
            <w:r w:rsidR="002670DF" w:rsidRPr="00623412">
              <w:rPr>
                <w:rFonts w:ascii="Times New Roman" w:hAnsi="Times New Roman"/>
                <w:sz w:val="20"/>
                <w:szCs w:val="20"/>
              </w:rPr>
              <w:t>recommendations 1</w:t>
            </w:r>
            <w:r w:rsidR="00540D1B" w:rsidRPr="00623412">
              <w:rPr>
                <w:rFonts w:ascii="Times New Roman" w:hAnsi="Times New Roman"/>
                <w:sz w:val="20"/>
                <w:szCs w:val="20"/>
              </w:rPr>
              <w:t xml:space="preserve">17.6, 117.8, 117.25, 117.30, 117.35 </w:t>
            </w:r>
            <w:r w:rsidR="00540D1B" w:rsidRPr="00623412">
              <w:rPr>
                <w:rFonts w:ascii="Times New Roman" w:hAnsi="Times New Roman"/>
                <w:color w:val="000000"/>
                <w:sz w:val="20"/>
                <w:szCs w:val="20"/>
              </w:rPr>
              <w:t xml:space="preserve">117.38 </w:t>
            </w:r>
            <w:r w:rsidR="00666F35" w:rsidRPr="00623412">
              <w:rPr>
                <w:rFonts w:ascii="Times New Roman" w:hAnsi="Times New Roman"/>
                <w:color w:val="000000"/>
                <w:sz w:val="20"/>
                <w:szCs w:val="20"/>
              </w:rPr>
              <w:t>and</w:t>
            </w:r>
            <w:r w:rsidR="00540D1B" w:rsidRPr="00623412">
              <w:rPr>
                <w:rFonts w:ascii="Times New Roman" w:hAnsi="Times New Roman"/>
                <w:sz w:val="20"/>
                <w:szCs w:val="20"/>
              </w:rPr>
              <w:t xml:space="preserve"> </w:t>
            </w:r>
            <w:r w:rsidR="00540D1B" w:rsidRPr="00623412">
              <w:rPr>
                <w:rFonts w:ascii="Times New Roman" w:hAnsi="Times New Roman"/>
                <w:color w:val="000000"/>
                <w:sz w:val="20"/>
                <w:szCs w:val="20"/>
              </w:rPr>
              <w:t>117.59</w:t>
            </w:r>
            <w:r w:rsidR="00540D1B" w:rsidRPr="00623412">
              <w:rPr>
                <w:rFonts w:ascii="Times New Roman" w:hAnsi="Times New Roman"/>
                <w:sz w:val="20"/>
                <w:szCs w:val="20"/>
              </w:rPr>
              <w:t xml:space="preserve"> </w:t>
            </w:r>
          </w:p>
        </w:tc>
        <w:tc>
          <w:tcPr>
            <w:tcW w:w="3078"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AE4F01" w:rsidRPr="00623412" w:rsidTr="00540D1B">
        <w:tblPrEx>
          <w:tblLook w:val="0000"/>
        </w:tblPrEx>
        <w:trPr>
          <w:trHeight w:val="530"/>
        </w:trPr>
        <w:tc>
          <w:tcPr>
            <w:tcW w:w="900" w:type="dxa"/>
          </w:tcPr>
          <w:p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117.11</w:t>
            </w:r>
          </w:p>
        </w:tc>
        <w:tc>
          <w:tcPr>
            <w:tcW w:w="2397" w:type="dxa"/>
          </w:tcPr>
          <w:p w:rsidR="00AE4F01" w:rsidRPr="00623412" w:rsidRDefault="00AE4F0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efforts towards the adoption of administrative and legislative measures to achieve equality of women, in particular to ensure their access to social and health services in all areas of Georgia and provide the same work and pay opportunities to men and women</w:t>
            </w:r>
            <w:r w:rsidRPr="00623412">
              <w:rPr>
                <w:rFonts w:ascii="Times New Roman" w:hAnsi="Times New Roman"/>
                <w:b/>
                <w:bCs/>
                <w:sz w:val="20"/>
                <w:szCs w:val="20"/>
              </w:rPr>
              <w:t xml:space="preserve"> </w:t>
            </w:r>
          </w:p>
        </w:tc>
        <w:tc>
          <w:tcPr>
            <w:tcW w:w="1563" w:type="dxa"/>
          </w:tcPr>
          <w:p w:rsidR="00AE4F01" w:rsidRPr="00623412" w:rsidRDefault="00AE4F01" w:rsidP="00623412">
            <w:pPr>
              <w:pStyle w:val="NormalWeb"/>
              <w:spacing w:before="120" w:beforeAutospacing="0" w:after="0" w:afterAutospacing="0"/>
              <w:jc w:val="both"/>
              <w:rPr>
                <w:sz w:val="20"/>
                <w:szCs w:val="20"/>
              </w:rPr>
            </w:pPr>
            <w:r w:rsidRPr="00623412">
              <w:rPr>
                <w:sz w:val="20"/>
                <w:szCs w:val="20"/>
              </w:rPr>
              <w:t xml:space="preserve">Mexico </w:t>
            </w:r>
          </w:p>
          <w:p w:rsidR="00AE4F01" w:rsidRPr="00623412" w:rsidRDefault="00AE4F01" w:rsidP="00623412">
            <w:pPr>
              <w:spacing w:before="120" w:after="0" w:line="240" w:lineRule="auto"/>
              <w:rPr>
                <w:rFonts w:ascii="Times New Roman" w:hAnsi="Times New Roman"/>
                <w:sz w:val="20"/>
                <w:szCs w:val="20"/>
              </w:rPr>
            </w:pPr>
          </w:p>
        </w:tc>
        <w:tc>
          <w:tcPr>
            <w:tcW w:w="1800" w:type="dxa"/>
          </w:tcPr>
          <w:p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7237AB" w:rsidRPr="00623412" w:rsidRDefault="007237A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2017, National Maternal &amp; Newborn Health Strategy (2017-2030) was adopted, which will define the state policy in terms of maternal and newborn health as well as family planning, sexual and reproductive health</w:t>
            </w:r>
            <w:r w:rsidR="002670DF" w:rsidRPr="00623412">
              <w:rPr>
                <w:rFonts w:ascii="Times New Roman" w:hAnsi="Times New Roman"/>
                <w:sz w:val="20"/>
                <w:szCs w:val="20"/>
              </w:rPr>
              <w:t xml:space="preserve"> for the following 14 years</w:t>
            </w:r>
            <w:r w:rsidRPr="00623412">
              <w:rPr>
                <w:rFonts w:ascii="Times New Roman" w:hAnsi="Times New Roman"/>
                <w:sz w:val="20"/>
                <w:szCs w:val="20"/>
              </w:rPr>
              <w:t xml:space="preserve">.  </w:t>
            </w:r>
          </w:p>
          <w:p w:rsidR="007237AB" w:rsidRPr="00623412" w:rsidRDefault="007237A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From 2017</w:t>
            </w:r>
            <w:r w:rsidR="002670DF" w:rsidRPr="00623412">
              <w:rPr>
                <w:rFonts w:ascii="Times New Roman" w:hAnsi="Times New Roman"/>
                <w:sz w:val="20"/>
                <w:szCs w:val="20"/>
              </w:rPr>
              <w:t xml:space="preserve"> the</w:t>
            </w:r>
            <w:r w:rsidRPr="00623412">
              <w:rPr>
                <w:rFonts w:ascii="Times New Roman" w:hAnsi="Times New Roman"/>
                <w:sz w:val="20"/>
                <w:szCs w:val="20"/>
              </w:rPr>
              <w:t xml:space="preserve"> program to eliminate sexually transmitted diseases from mother to child was launched. </w:t>
            </w:r>
          </w:p>
          <w:p w:rsidR="00AE4F01" w:rsidRPr="00623412" w:rsidRDefault="007237AB" w:rsidP="00623412">
            <w:pPr>
              <w:spacing w:before="120" w:after="0" w:line="240" w:lineRule="auto"/>
              <w:rPr>
                <w:rFonts w:ascii="Times New Roman" w:hAnsi="Times New Roman"/>
                <w:color w:val="000000"/>
                <w:sz w:val="20"/>
                <w:szCs w:val="20"/>
                <w:lang w:eastAsia="ka-GE"/>
              </w:rPr>
            </w:pPr>
            <w:r w:rsidRPr="00623412">
              <w:rPr>
                <w:rFonts w:ascii="Times New Roman" w:eastAsia="Sylfaen" w:hAnsi="Times New Roman"/>
                <w:color w:val="000000"/>
                <w:sz w:val="20"/>
                <w:szCs w:val="20"/>
              </w:rPr>
              <w:t xml:space="preserve">From 2019, the number of antenatal care visits increased from 4 to 8 according to a new World Health Organization guideline. Selective contracting of antenatal service providers (Tbilisi, Batumi, </w:t>
            </w:r>
            <w:proofErr w:type="gramStart"/>
            <w:r w:rsidRPr="00623412">
              <w:rPr>
                <w:rFonts w:ascii="Times New Roman" w:eastAsia="Sylfaen" w:hAnsi="Times New Roman"/>
                <w:color w:val="000000"/>
                <w:sz w:val="20"/>
                <w:szCs w:val="20"/>
              </w:rPr>
              <w:t>Kutaisi</w:t>
            </w:r>
            <w:proofErr w:type="gramEnd"/>
            <w:r w:rsidRPr="00623412">
              <w:rPr>
                <w:rFonts w:ascii="Times New Roman" w:eastAsia="Sylfaen" w:hAnsi="Times New Roman"/>
                <w:color w:val="000000"/>
                <w:sz w:val="20"/>
                <w:szCs w:val="20"/>
              </w:rPr>
              <w:t xml:space="preserve">) has also started. </w:t>
            </w:r>
          </w:p>
          <w:p w:rsidR="00353D34" w:rsidRPr="00623412" w:rsidRDefault="003D66F8" w:rsidP="00623412">
            <w:pPr>
              <w:spacing w:before="120" w:after="0" w:line="240" w:lineRule="auto"/>
              <w:rPr>
                <w:rFonts w:ascii="Times New Roman" w:hAnsi="Times New Roman"/>
                <w:b/>
                <w:sz w:val="20"/>
                <w:szCs w:val="20"/>
              </w:rPr>
            </w:pPr>
            <w:r w:rsidRPr="00623412">
              <w:rPr>
                <w:rFonts w:ascii="Times New Roman" w:hAnsi="Times New Roman"/>
                <w:sz w:val="20"/>
                <w:szCs w:val="20"/>
              </w:rPr>
              <w:t xml:space="preserve">One of the main directions of Gender Equality Council work is to develop methodology for calculating pay gap. In cooperation with Statistics National Office and </w:t>
            </w:r>
            <w:r w:rsidR="00D83815" w:rsidRPr="00623412">
              <w:rPr>
                <w:rFonts w:ascii="Times New Roman" w:hAnsi="Times New Roman"/>
                <w:sz w:val="20"/>
                <w:szCs w:val="20"/>
              </w:rPr>
              <w:t>UN Women</w:t>
            </w:r>
            <w:r w:rsidRPr="00623412">
              <w:rPr>
                <w:rFonts w:ascii="Times New Roman" w:hAnsi="Times New Roman"/>
                <w:sz w:val="20"/>
                <w:szCs w:val="20"/>
              </w:rPr>
              <w:t>, the council commenced work</w:t>
            </w:r>
            <w:r w:rsidR="00E94EA1" w:rsidRPr="00623412">
              <w:rPr>
                <w:rFonts w:ascii="Times New Roman" w:hAnsi="Times New Roman"/>
                <w:sz w:val="20"/>
                <w:szCs w:val="20"/>
              </w:rPr>
              <w:t>s</w:t>
            </w:r>
            <w:r w:rsidRPr="00623412">
              <w:rPr>
                <w:rFonts w:ascii="Times New Roman" w:hAnsi="Times New Roman"/>
                <w:sz w:val="20"/>
                <w:szCs w:val="20"/>
              </w:rPr>
              <w:t xml:space="preserve"> in this direction. With the support of </w:t>
            </w:r>
            <w:r w:rsidR="00D83815" w:rsidRPr="00623412">
              <w:rPr>
                <w:rFonts w:ascii="Times New Roman" w:hAnsi="Times New Roman"/>
                <w:sz w:val="20"/>
                <w:szCs w:val="20"/>
              </w:rPr>
              <w:t>UN Women</w:t>
            </w:r>
            <w:r w:rsidRPr="00623412">
              <w:rPr>
                <w:rFonts w:ascii="Times New Roman" w:hAnsi="Times New Roman"/>
                <w:sz w:val="20"/>
                <w:szCs w:val="20"/>
              </w:rPr>
              <w:t>, the Council developed research, aimed at presenting fundamental analysis of the gender pay gap and related inequalities in the labo</w:t>
            </w:r>
            <w:r w:rsidR="001D51A4" w:rsidRPr="00623412">
              <w:rPr>
                <w:rFonts w:ascii="Times New Roman" w:hAnsi="Times New Roman"/>
                <w:sz w:val="20"/>
                <w:szCs w:val="20"/>
              </w:rPr>
              <w:t>u</w:t>
            </w:r>
            <w:r w:rsidRPr="00623412">
              <w:rPr>
                <w:rFonts w:ascii="Times New Roman" w:hAnsi="Times New Roman"/>
                <w:sz w:val="20"/>
                <w:szCs w:val="20"/>
              </w:rPr>
              <w:t xml:space="preserve">r market. Research was completed by the end of 2019, which revealed number of significant factors:   </w:t>
            </w:r>
            <w:r w:rsidR="00AE4F01" w:rsidRPr="00623412">
              <w:rPr>
                <w:rFonts w:ascii="Times New Roman" w:eastAsia="Arial Unicode MS" w:hAnsi="Times New Roman"/>
                <w:sz w:val="20"/>
                <w:szCs w:val="20"/>
              </w:rPr>
              <w:t xml:space="preserve"> </w:t>
            </w:r>
          </w:p>
          <w:p w:rsidR="00353D34" w:rsidRPr="00623412" w:rsidRDefault="00353D34" w:rsidP="00623412">
            <w:pPr>
              <w:pStyle w:val="ListParagraph"/>
              <w:numPr>
                <w:ilvl w:val="0"/>
                <w:numId w:val="8"/>
              </w:numPr>
              <w:spacing w:before="120" w:after="0" w:line="240" w:lineRule="auto"/>
              <w:jc w:val="both"/>
              <w:rPr>
                <w:rFonts w:ascii="Times New Roman" w:eastAsia="Arial Unicode MS" w:hAnsi="Times New Roman"/>
              </w:rPr>
            </w:pPr>
            <w:r w:rsidRPr="00623412">
              <w:rPr>
                <w:rFonts w:ascii="Times New Roman" w:eastAsia="Arial Unicode MS" w:hAnsi="Times New Roman"/>
              </w:rPr>
              <w:t xml:space="preserve">Women work 16.4% less than men. Women tend to be employed half time than men. This was significant reason of large difference in monthly salaries of men and women; </w:t>
            </w:r>
          </w:p>
          <w:p w:rsidR="00353D34" w:rsidRPr="00623412" w:rsidRDefault="00353D34" w:rsidP="00623412">
            <w:pPr>
              <w:pStyle w:val="ListParagraph"/>
              <w:numPr>
                <w:ilvl w:val="0"/>
                <w:numId w:val="8"/>
              </w:numPr>
              <w:spacing w:before="120" w:after="0" w:line="240" w:lineRule="auto"/>
              <w:jc w:val="both"/>
              <w:rPr>
                <w:rFonts w:ascii="Times New Roman" w:eastAsia="Arial Unicode MS" w:hAnsi="Times New Roman"/>
              </w:rPr>
            </w:pPr>
            <w:r w:rsidRPr="00623412">
              <w:rPr>
                <w:rFonts w:ascii="Times New Roman" w:eastAsia="Arial Unicode MS" w:hAnsi="Times New Roman"/>
              </w:rPr>
              <w:t xml:space="preserve">In Georgia, the hourly gender pay gap without considering personal characteristics (raw) is </w:t>
            </w:r>
            <w:r w:rsidRPr="00623412">
              <w:rPr>
                <w:rFonts w:ascii="Times New Roman" w:eastAsia="Arial Unicode MS" w:hAnsi="Times New Roman"/>
              </w:rPr>
              <w:lastRenderedPageBreak/>
              <w:t xml:space="preserve">estimated in 2017 at 17.7% per hour and up to 10.7% in 2018. Accordingly, in two years, the tendency of decreasing the pay gap is </w:t>
            </w:r>
            <w:proofErr w:type="gramStart"/>
            <w:r w:rsidRPr="00623412">
              <w:rPr>
                <w:rFonts w:ascii="Times New Roman" w:eastAsia="Arial Unicode MS" w:hAnsi="Times New Roman"/>
              </w:rPr>
              <w:t>observed,</w:t>
            </w:r>
            <w:proofErr w:type="gramEnd"/>
            <w:r w:rsidRPr="00623412">
              <w:rPr>
                <w:rFonts w:ascii="Times New Roman" w:eastAsia="Arial Unicode MS" w:hAnsi="Times New Roman"/>
              </w:rPr>
              <w:t xml:space="preserve"> mostly based on rapid increase of salaries of women. However, observing only these two periods does not allow to make conclusion whether this is one time decrease or tendency; </w:t>
            </w:r>
          </w:p>
          <w:p w:rsidR="00353D34" w:rsidRPr="00623412" w:rsidRDefault="00353D34" w:rsidP="00623412">
            <w:pPr>
              <w:pStyle w:val="ListParagraph"/>
              <w:numPr>
                <w:ilvl w:val="0"/>
                <w:numId w:val="8"/>
              </w:numPr>
              <w:spacing w:before="120" w:after="0" w:line="240" w:lineRule="auto"/>
              <w:jc w:val="both"/>
              <w:rPr>
                <w:rFonts w:ascii="Times New Roman" w:eastAsia="Arial Unicode MS" w:hAnsi="Times New Roman"/>
              </w:rPr>
            </w:pPr>
            <w:r w:rsidRPr="00623412">
              <w:rPr>
                <w:rFonts w:ascii="Times New Roman" w:eastAsia="Arial Unicode MS" w:hAnsi="Times New Roman"/>
              </w:rPr>
              <w:t xml:space="preserve">To better understand difference between hourly and monthly salaries, the hourly remuneration was studied considering the personal characteristics within the frameworks of the research. </w:t>
            </w:r>
            <w:r w:rsidR="0037363B" w:rsidRPr="00623412">
              <w:rPr>
                <w:rFonts w:ascii="Times New Roman" w:eastAsia="Arial Unicode MS" w:hAnsi="Times New Roman"/>
              </w:rPr>
              <w:t>Considering</w:t>
            </w:r>
            <w:r w:rsidRPr="00623412">
              <w:rPr>
                <w:rFonts w:ascii="Times New Roman" w:eastAsia="Arial Unicode MS" w:hAnsi="Times New Roman"/>
              </w:rPr>
              <w:t xml:space="preserve"> personal characteristics</w:t>
            </w:r>
            <w:r w:rsidR="00F62B1F" w:rsidRPr="00623412">
              <w:rPr>
                <w:rFonts w:ascii="Times New Roman" w:eastAsia="Arial Unicode MS" w:hAnsi="Times New Roman"/>
              </w:rPr>
              <w:t>,</w:t>
            </w:r>
            <w:r w:rsidRPr="00623412">
              <w:rPr>
                <w:rFonts w:ascii="Times New Roman" w:eastAsia="Arial Unicode MS" w:hAnsi="Times New Roman"/>
              </w:rPr>
              <w:t xml:space="preserve"> the difference between remunerations was 20.1%, which is much higher tha</w:t>
            </w:r>
            <w:r w:rsidR="00F62B1F" w:rsidRPr="00623412">
              <w:rPr>
                <w:rFonts w:ascii="Times New Roman" w:eastAsia="Arial Unicode MS" w:hAnsi="Times New Roman"/>
              </w:rPr>
              <w:t>n</w:t>
            </w:r>
            <w:r w:rsidRPr="00623412">
              <w:rPr>
                <w:rFonts w:ascii="Times New Roman" w:eastAsia="Arial Unicode MS" w:hAnsi="Times New Roman"/>
              </w:rPr>
              <w:t xml:space="preserve"> raw difference 10.7%. This indicates that employed women have better labo</w:t>
            </w:r>
            <w:r w:rsidR="001D51A4" w:rsidRPr="00623412">
              <w:rPr>
                <w:rFonts w:ascii="Times New Roman" w:eastAsia="Arial Unicode MS" w:hAnsi="Times New Roman"/>
              </w:rPr>
              <w:t>u</w:t>
            </w:r>
            <w:r w:rsidRPr="00623412">
              <w:rPr>
                <w:rFonts w:ascii="Times New Roman" w:eastAsia="Arial Unicode MS" w:hAnsi="Times New Roman"/>
              </w:rPr>
              <w:t xml:space="preserve">r market characteristics than men.     </w:t>
            </w:r>
          </w:p>
          <w:p w:rsidR="00353D34" w:rsidRPr="00623412" w:rsidRDefault="00353D34" w:rsidP="00623412">
            <w:pPr>
              <w:spacing w:before="120" w:after="0" w:line="240" w:lineRule="auto"/>
              <w:rPr>
                <w:rFonts w:ascii="Times New Roman" w:eastAsia="Arial Unicode MS" w:hAnsi="Times New Roman"/>
                <w:sz w:val="20"/>
                <w:szCs w:val="20"/>
              </w:rPr>
            </w:pPr>
            <w:r w:rsidRPr="00623412">
              <w:rPr>
                <w:rFonts w:ascii="Times New Roman" w:eastAsia="Arial Unicode MS" w:hAnsi="Times New Roman"/>
                <w:sz w:val="20"/>
                <w:szCs w:val="20"/>
              </w:rPr>
              <w:t xml:space="preserve">The research report includes decomposition of the gender pay gap, </w:t>
            </w:r>
            <w:r w:rsidR="001D51A4" w:rsidRPr="00623412">
              <w:rPr>
                <w:rFonts w:ascii="Times New Roman" w:eastAsia="Arial Unicode MS" w:hAnsi="Times New Roman"/>
                <w:sz w:val="20"/>
                <w:szCs w:val="20"/>
              </w:rPr>
              <w:t>labour</w:t>
            </w:r>
            <w:r w:rsidRPr="00623412">
              <w:rPr>
                <w:rFonts w:ascii="Times New Roman" w:eastAsia="Arial Unicode MS" w:hAnsi="Times New Roman"/>
                <w:sz w:val="20"/>
                <w:szCs w:val="20"/>
              </w:rPr>
              <w:t xml:space="preserve"> indicators by gender, a quantitative analysis methodological review, a guide and policy recommendations. The study is published and </w:t>
            </w:r>
            <w:r w:rsidR="003F1EF7" w:rsidRPr="00623412">
              <w:rPr>
                <w:rFonts w:ascii="Times New Roman" w:eastAsia="Arial Unicode MS" w:hAnsi="Times New Roman"/>
                <w:sz w:val="20"/>
                <w:szCs w:val="20"/>
              </w:rPr>
              <w:t xml:space="preserve">is </w:t>
            </w:r>
            <w:r w:rsidRPr="00623412">
              <w:rPr>
                <w:rFonts w:ascii="Times New Roman" w:eastAsia="Arial Unicode MS" w:hAnsi="Times New Roman"/>
                <w:sz w:val="20"/>
                <w:szCs w:val="20"/>
              </w:rPr>
              <w:t>available at:</w:t>
            </w:r>
          </w:p>
          <w:p w:rsidR="00AE4F01" w:rsidRPr="00623412" w:rsidRDefault="00AE4F01" w:rsidP="00623412">
            <w:pPr>
              <w:spacing w:before="120" w:after="0" w:line="240" w:lineRule="auto"/>
              <w:rPr>
                <w:rFonts w:ascii="Times New Roman" w:eastAsia="Arial Unicode MS" w:hAnsi="Times New Roman"/>
                <w:sz w:val="20"/>
                <w:szCs w:val="20"/>
              </w:rPr>
            </w:pPr>
            <w:r w:rsidRPr="00623412">
              <w:rPr>
                <w:rFonts w:ascii="Times New Roman" w:eastAsia="Arial Unicode MS" w:hAnsi="Times New Roman"/>
                <w:sz w:val="20"/>
                <w:szCs w:val="20"/>
              </w:rPr>
              <w:t>[</w:t>
            </w:r>
            <w:hyperlink r:id="rId8" w:history="1">
              <w:r w:rsidRPr="00623412">
                <w:rPr>
                  <w:rStyle w:val="Hyperlink"/>
                  <w:rFonts w:ascii="Times New Roman" w:eastAsia="Arial Unicode MS" w:hAnsi="Times New Roman"/>
                  <w:sz w:val="20"/>
                  <w:szCs w:val="20"/>
                </w:rPr>
                <w:t>https://georgia.unwomen.org/en/digital-library/publications/2020/03/analysis-of-the-gender-pay-gap-and-gender-inequality-in-the-labor-market-in-georgia</w:t>
              </w:r>
            </w:hyperlink>
            <w:r w:rsidRPr="00623412">
              <w:rPr>
                <w:rFonts w:ascii="Times New Roman" w:eastAsia="Arial Unicode MS" w:hAnsi="Times New Roman"/>
                <w:sz w:val="20"/>
                <w:szCs w:val="20"/>
              </w:rPr>
              <w:t xml:space="preserve">]. </w:t>
            </w:r>
          </w:p>
          <w:p w:rsidR="00E771C2" w:rsidRPr="00623412" w:rsidRDefault="00E771C2"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hAnsi="Times New Roman"/>
                <w:sz w:val="20"/>
                <w:szCs w:val="20"/>
                <w:shd w:val="clear" w:color="auto" w:fill="FFFFFF"/>
              </w:rPr>
              <w:t xml:space="preserve">Furthermore, with the initiative of Deputy Chair of Human Rights and Civil Integration Committee the thematic inquiry group was created in 2019 on issues of accessibility of healthcare services for the women with disabilities.   </w:t>
            </w:r>
          </w:p>
          <w:p w:rsidR="00E771C2" w:rsidRPr="00623412" w:rsidRDefault="00E771C2" w:rsidP="00623412">
            <w:pPr>
              <w:autoSpaceDE w:val="0"/>
              <w:autoSpaceDN w:val="0"/>
              <w:adjustRightInd w:val="0"/>
              <w:spacing w:before="120" w:after="0" w:line="240" w:lineRule="auto"/>
              <w:rPr>
                <w:rFonts w:ascii="Times New Roman" w:hAnsi="Times New Roman"/>
                <w:sz w:val="20"/>
                <w:szCs w:val="20"/>
                <w:shd w:val="clear" w:color="auto" w:fill="FFFFFF"/>
              </w:rPr>
            </w:pPr>
            <w:r w:rsidRPr="00623412">
              <w:rPr>
                <w:rFonts w:ascii="Times New Roman" w:hAnsi="Times New Roman"/>
                <w:sz w:val="20"/>
                <w:szCs w:val="20"/>
                <w:shd w:val="clear" w:color="auto" w:fill="FFFFFF"/>
              </w:rPr>
              <w:t xml:space="preserve">The inquiry was aimed at studying the involvement of women and girls with disabilities in government and local self-government funded health and social protection programs, </w:t>
            </w:r>
            <w:r w:rsidR="0037363B" w:rsidRPr="00623412">
              <w:rPr>
                <w:rFonts w:ascii="Times New Roman" w:hAnsi="Times New Roman"/>
                <w:sz w:val="20"/>
                <w:szCs w:val="20"/>
                <w:shd w:val="clear" w:color="auto" w:fill="FFFFFF"/>
              </w:rPr>
              <w:t>and</w:t>
            </w:r>
            <w:r w:rsidR="003F1EF7" w:rsidRPr="00623412">
              <w:rPr>
                <w:rFonts w:ascii="Times New Roman" w:hAnsi="Times New Roman"/>
                <w:sz w:val="20"/>
                <w:szCs w:val="20"/>
                <w:shd w:val="clear" w:color="auto" w:fill="FFFFFF"/>
              </w:rPr>
              <w:t xml:space="preserve"> the </w:t>
            </w:r>
            <w:r w:rsidRPr="00623412">
              <w:rPr>
                <w:rFonts w:ascii="Times New Roman" w:hAnsi="Times New Roman"/>
                <w:sz w:val="20"/>
                <w:szCs w:val="20"/>
                <w:shd w:val="clear" w:color="auto" w:fill="FFFFFF"/>
              </w:rPr>
              <w:t xml:space="preserve">existing medical infrastructure, to promote full realization of right to health by women and girls with disabilities. </w:t>
            </w:r>
          </w:p>
          <w:p w:rsidR="00E771C2" w:rsidRPr="00623412" w:rsidRDefault="00E771C2" w:rsidP="00623412">
            <w:pPr>
              <w:autoSpaceDE w:val="0"/>
              <w:autoSpaceDN w:val="0"/>
              <w:adjustRightInd w:val="0"/>
              <w:spacing w:before="120" w:after="0" w:line="240" w:lineRule="auto"/>
              <w:rPr>
                <w:rFonts w:ascii="Times New Roman" w:hAnsi="Times New Roman"/>
                <w:sz w:val="20"/>
                <w:szCs w:val="20"/>
                <w:shd w:val="clear" w:color="auto" w:fill="FFFFFF"/>
              </w:rPr>
            </w:pPr>
            <w:r w:rsidRPr="00623412">
              <w:rPr>
                <w:rFonts w:ascii="Times New Roman" w:hAnsi="Times New Roman"/>
                <w:sz w:val="20"/>
                <w:szCs w:val="20"/>
                <w:shd w:val="clear" w:color="auto" w:fill="FFFFFF"/>
              </w:rPr>
              <w:t xml:space="preserve">Thematic inquiry group developed recommendations </w:t>
            </w:r>
            <w:r w:rsidRPr="00623412">
              <w:rPr>
                <w:rFonts w:ascii="Times New Roman" w:hAnsi="Times New Roman"/>
                <w:sz w:val="20"/>
                <w:szCs w:val="20"/>
                <w:shd w:val="clear" w:color="auto" w:fill="FFFFFF"/>
              </w:rPr>
              <w:lastRenderedPageBreak/>
              <w:t>for legislative and executive bodies of Georgia based on works carried out in this field and reports of various non-governmental organizations</w:t>
            </w:r>
            <w:r w:rsidR="003F1EF7" w:rsidRPr="00623412">
              <w:rPr>
                <w:rFonts w:ascii="Times New Roman" w:hAnsi="Times New Roman"/>
                <w:sz w:val="20"/>
                <w:szCs w:val="20"/>
                <w:shd w:val="clear" w:color="auto" w:fill="FFFFFF"/>
              </w:rPr>
              <w:t>,</w:t>
            </w:r>
            <w:r w:rsidRPr="00623412">
              <w:rPr>
                <w:rFonts w:ascii="Times New Roman" w:hAnsi="Times New Roman"/>
                <w:sz w:val="20"/>
                <w:szCs w:val="20"/>
                <w:shd w:val="clear" w:color="auto" w:fill="FFFFFF"/>
              </w:rPr>
              <w:t xml:space="preserve"> and Public Defender. Furthermore, the findings were outlined regarding activities of local self-governance bodies and priorities. (the report is available at</w:t>
            </w:r>
            <w:r w:rsidR="003F1EF7" w:rsidRPr="00623412">
              <w:rPr>
                <w:rFonts w:ascii="Times New Roman" w:hAnsi="Times New Roman"/>
                <w:sz w:val="20"/>
                <w:szCs w:val="20"/>
                <w:shd w:val="clear" w:color="auto" w:fill="FFFFFF"/>
              </w:rPr>
              <w:t>:</w:t>
            </w:r>
          </w:p>
          <w:p w:rsidR="00AE4F01" w:rsidRPr="00623412" w:rsidRDefault="00AE4F01" w:rsidP="00623412">
            <w:pPr>
              <w:autoSpaceDE w:val="0"/>
              <w:autoSpaceDN w:val="0"/>
              <w:adjustRightInd w:val="0"/>
              <w:spacing w:before="120" w:after="0" w:line="240" w:lineRule="auto"/>
              <w:rPr>
                <w:rFonts w:ascii="Times New Roman" w:hAnsi="Times New Roman"/>
                <w:sz w:val="20"/>
                <w:szCs w:val="20"/>
                <w:shd w:val="clear" w:color="auto" w:fill="FFFFFF"/>
              </w:rPr>
            </w:pPr>
            <w:r w:rsidRPr="00623412">
              <w:rPr>
                <w:rFonts w:ascii="Times New Roman" w:hAnsi="Times New Roman"/>
                <w:sz w:val="20"/>
                <w:szCs w:val="20"/>
                <w:shd w:val="clear" w:color="auto" w:fill="FFFFFF"/>
              </w:rPr>
              <w:t>[</w:t>
            </w:r>
            <w:hyperlink r:id="rId9" w:history="1">
              <w:r w:rsidRPr="00623412">
                <w:rPr>
                  <w:rStyle w:val="Hyperlink"/>
                  <w:rFonts w:ascii="Times New Roman" w:hAnsi="Times New Roman"/>
                  <w:sz w:val="20"/>
                  <w:szCs w:val="20"/>
                </w:rPr>
                <w:t>http://parliament.ge/ge/saparlamento-saqmianoba/komitetebi/adamianis-uflebata-dacvisa-da-samoqalaqo-integraciis-komiteti/tematuri-mokvleva-adamianis-uflebebi/shshm-qalta-jandacva/tematuri-mokvlevis-angarishi</w:t>
              </w:r>
            </w:hyperlink>
            <w:r w:rsidRPr="00623412">
              <w:rPr>
                <w:rFonts w:ascii="Times New Roman" w:hAnsi="Times New Roman"/>
                <w:sz w:val="20"/>
                <w:szCs w:val="20"/>
              </w:rPr>
              <w:t>].</w:t>
            </w:r>
          </w:p>
          <w:p w:rsidR="00AE4F01" w:rsidRPr="00623412" w:rsidRDefault="00AE4F01"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shd w:val="clear" w:color="auto" w:fill="FFFFFF"/>
              </w:rPr>
              <w:t xml:space="preserve">See </w:t>
            </w:r>
            <w:r w:rsidR="002670DF" w:rsidRPr="00623412">
              <w:rPr>
                <w:rFonts w:ascii="Times New Roman" w:hAnsi="Times New Roman"/>
                <w:sz w:val="20"/>
                <w:szCs w:val="20"/>
                <w:shd w:val="clear" w:color="auto" w:fill="FFFFFF"/>
              </w:rPr>
              <w:t>recommendations 1</w:t>
            </w:r>
            <w:r w:rsidRPr="00623412">
              <w:rPr>
                <w:rFonts w:ascii="Times New Roman" w:hAnsi="Times New Roman"/>
                <w:sz w:val="20"/>
                <w:szCs w:val="20"/>
                <w:shd w:val="clear" w:color="auto" w:fill="FFFFFF"/>
              </w:rPr>
              <w:t>17.6, 117.12</w:t>
            </w:r>
          </w:p>
        </w:tc>
        <w:tc>
          <w:tcPr>
            <w:tcW w:w="3078" w:type="dxa"/>
          </w:tcPr>
          <w:p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AE4F01" w:rsidRPr="00623412" w:rsidTr="00540D1B">
        <w:tblPrEx>
          <w:tblLook w:val="0000"/>
        </w:tblPrEx>
        <w:trPr>
          <w:trHeight w:val="530"/>
        </w:trPr>
        <w:tc>
          <w:tcPr>
            <w:tcW w:w="900" w:type="dxa"/>
          </w:tcPr>
          <w:p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117.12</w:t>
            </w:r>
          </w:p>
        </w:tc>
        <w:tc>
          <w:tcPr>
            <w:tcW w:w="2397" w:type="dxa"/>
          </w:tcPr>
          <w:p w:rsidR="00AE4F01" w:rsidRPr="00623412" w:rsidRDefault="00AE4F0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Strengthen existing law and practice to combat gender-based discrimination and sexual harassment, </w:t>
            </w:r>
            <w:r w:rsidRPr="00623412">
              <w:rPr>
                <w:rFonts w:ascii="Times New Roman" w:eastAsia="Sylfaen,Menlo Regular" w:hAnsi="Times New Roman"/>
                <w:bCs/>
                <w:i/>
                <w:iCs/>
                <w:sz w:val="20"/>
                <w:szCs w:val="20"/>
              </w:rPr>
              <w:t>inter alia</w:t>
            </w:r>
            <w:r w:rsidRPr="00623412">
              <w:rPr>
                <w:rFonts w:ascii="Times New Roman" w:eastAsia="Sylfaen,Menlo Regular" w:hAnsi="Times New Roman"/>
                <w:bCs/>
                <w:sz w:val="20"/>
                <w:szCs w:val="20"/>
              </w:rPr>
              <w:t xml:space="preserve">, </w:t>
            </w:r>
            <w:r w:rsidR="0037363B" w:rsidRPr="00623412">
              <w:rPr>
                <w:rFonts w:ascii="Times New Roman" w:eastAsia="Sylfaen,Menlo Regular" w:hAnsi="Times New Roman"/>
                <w:bCs/>
                <w:sz w:val="20"/>
                <w:szCs w:val="20"/>
              </w:rPr>
              <w:t>regarding</w:t>
            </w:r>
            <w:r w:rsidRPr="00623412">
              <w:rPr>
                <w:rFonts w:ascii="Times New Roman" w:eastAsia="Sylfaen,Menlo Regular" w:hAnsi="Times New Roman"/>
                <w:bCs/>
                <w:sz w:val="20"/>
                <w:szCs w:val="20"/>
              </w:rPr>
              <w:t xml:space="preserve"> labour</w:t>
            </w:r>
          </w:p>
        </w:tc>
        <w:tc>
          <w:tcPr>
            <w:tcW w:w="1563" w:type="dxa"/>
          </w:tcPr>
          <w:p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Poland</w:t>
            </w:r>
          </w:p>
        </w:tc>
        <w:tc>
          <w:tcPr>
            <w:tcW w:w="1800" w:type="dxa"/>
          </w:tcPr>
          <w:p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F256B5" w:rsidRPr="00623412" w:rsidRDefault="00F256B5" w:rsidP="00623412">
            <w:pPr>
              <w:spacing w:before="120" w:after="0" w:line="240" w:lineRule="auto"/>
              <w:rPr>
                <w:rFonts w:ascii="Times New Roman" w:hAnsi="Times New Roman"/>
                <w:i/>
                <w:sz w:val="20"/>
                <w:szCs w:val="20"/>
              </w:rPr>
            </w:pPr>
            <w:r w:rsidRPr="00623412">
              <w:rPr>
                <w:rFonts w:ascii="Times New Roman" w:hAnsi="Times New Roman"/>
                <w:i/>
                <w:sz w:val="20"/>
                <w:szCs w:val="20"/>
              </w:rPr>
              <w:t xml:space="preserve">Prohibition of discrimination in the field of employment  </w:t>
            </w:r>
          </w:p>
          <w:p w:rsidR="00F256B5" w:rsidRPr="00623412" w:rsidRDefault="00F256B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One of the goals of Human Rights new Action Plan (for 2018-2020) is the protection of labour right in accordance with internationally recognized standards.  </w:t>
            </w:r>
          </w:p>
          <w:p w:rsidR="00F256B5" w:rsidRPr="00623412" w:rsidRDefault="00F256B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changes were made to the legislation on February 19, 2019 (Organic Law of Georgia “Georgian Labour Code</w:t>
            </w:r>
            <w:r w:rsidR="003F1EF7" w:rsidRPr="00623412">
              <w:rPr>
                <w:rFonts w:ascii="Times New Roman" w:hAnsi="Times New Roman"/>
                <w:sz w:val="20"/>
                <w:szCs w:val="20"/>
              </w:rPr>
              <w:t>”;</w:t>
            </w:r>
            <w:r w:rsidRPr="00623412">
              <w:rPr>
                <w:rFonts w:ascii="Times New Roman" w:hAnsi="Times New Roman"/>
                <w:sz w:val="20"/>
                <w:szCs w:val="20"/>
              </w:rPr>
              <w:t xml:space="preserve"> Law of Georgia “on Elimination of all Forms of Discrimination”; Law of Georgia “on Public Service”; Law of Georgia “on Gender Equality”). In accordance with the changes:  </w:t>
            </w:r>
          </w:p>
          <w:p w:rsidR="00F256B5" w:rsidRPr="00623412" w:rsidRDefault="00F256B5" w:rsidP="00623412">
            <w:pPr>
              <w:pStyle w:val="ListParagraph"/>
              <w:numPr>
                <w:ilvl w:val="0"/>
                <w:numId w:val="13"/>
              </w:numPr>
              <w:spacing w:before="120" w:after="0" w:line="240" w:lineRule="auto"/>
              <w:jc w:val="both"/>
              <w:rPr>
                <w:rFonts w:ascii="Times New Roman" w:hAnsi="Times New Roman"/>
              </w:rPr>
            </w:pPr>
            <w:r w:rsidRPr="00623412">
              <w:rPr>
                <w:rFonts w:ascii="Times New Roman" w:hAnsi="Times New Roman"/>
              </w:rPr>
              <w:t xml:space="preserve">In addition </w:t>
            </w:r>
            <w:r w:rsidR="003F1EF7" w:rsidRPr="00623412">
              <w:rPr>
                <w:rFonts w:ascii="Times New Roman" w:hAnsi="Times New Roman"/>
              </w:rPr>
              <w:t>to the</w:t>
            </w:r>
            <w:r w:rsidRPr="00623412">
              <w:rPr>
                <w:rFonts w:ascii="Times New Roman" w:hAnsi="Times New Roman"/>
              </w:rPr>
              <w:t xml:space="preserve"> general prohibition of discrimination, the Law defined certain spheres and relations where the discrimination is prohibited. These are: employment, healthcare, education, social and other services;  </w:t>
            </w:r>
          </w:p>
          <w:p w:rsidR="00F256B5" w:rsidRPr="00623412" w:rsidRDefault="00F256B5" w:rsidP="00623412">
            <w:pPr>
              <w:pStyle w:val="ListParagraph"/>
              <w:numPr>
                <w:ilvl w:val="0"/>
                <w:numId w:val="13"/>
              </w:numPr>
              <w:spacing w:before="120" w:after="0" w:line="240" w:lineRule="auto"/>
              <w:jc w:val="both"/>
              <w:rPr>
                <w:rFonts w:ascii="Times New Roman" w:hAnsi="Times New Roman"/>
              </w:rPr>
            </w:pPr>
            <w:r w:rsidRPr="00623412">
              <w:rPr>
                <w:rFonts w:ascii="Times New Roman" w:hAnsi="Times New Roman"/>
              </w:rPr>
              <w:t>The employer shall undertake to observe the principle of equality of persons not only in labour contractual, but also in pre-contractual relations, that implies prohibition of discrimination on the stages of vacancy announcement and interview;</w:t>
            </w:r>
          </w:p>
          <w:p w:rsidR="00F256B5" w:rsidRPr="00623412" w:rsidRDefault="00F256B5" w:rsidP="00623412">
            <w:pPr>
              <w:pStyle w:val="ListParagraph"/>
              <w:numPr>
                <w:ilvl w:val="0"/>
                <w:numId w:val="13"/>
              </w:numPr>
              <w:spacing w:before="120" w:after="0" w:line="240" w:lineRule="auto"/>
              <w:jc w:val="both"/>
              <w:rPr>
                <w:rFonts w:ascii="Times New Roman" w:hAnsi="Times New Roman"/>
              </w:rPr>
            </w:pPr>
            <w:r w:rsidRPr="00623412">
              <w:rPr>
                <w:rFonts w:ascii="Times New Roman" w:hAnsi="Times New Roman"/>
              </w:rPr>
              <w:t xml:space="preserve">In is prohibited to instruct the person to discriminate against third party;  </w:t>
            </w:r>
          </w:p>
          <w:p w:rsidR="00F256B5" w:rsidRPr="00623412" w:rsidRDefault="00F256B5" w:rsidP="00623412">
            <w:pPr>
              <w:pStyle w:val="ListParagraph"/>
              <w:numPr>
                <w:ilvl w:val="0"/>
                <w:numId w:val="13"/>
              </w:numPr>
              <w:spacing w:before="120" w:after="0" w:line="240" w:lineRule="auto"/>
              <w:jc w:val="both"/>
              <w:rPr>
                <w:rFonts w:ascii="Times New Roman" w:hAnsi="Times New Roman"/>
              </w:rPr>
            </w:pPr>
            <w:r w:rsidRPr="00623412">
              <w:rPr>
                <w:rFonts w:ascii="Times New Roman" w:hAnsi="Times New Roman"/>
              </w:rPr>
              <w:lastRenderedPageBreak/>
              <w:t xml:space="preserve">Termination of employment contract and/or any type negative treatment and influence on the employee </w:t>
            </w:r>
            <w:r w:rsidR="003F1EF7" w:rsidRPr="00623412">
              <w:rPr>
                <w:rFonts w:ascii="Times New Roman" w:hAnsi="Times New Roman"/>
              </w:rPr>
              <w:t>since</w:t>
            </w:r>
            <w:r w:rsidRPr="00623412">
              <w:rPr>
                <w:rFonts w:ascii="Times New Roman" w:hAnsi="Times New Roman"/>
              </w:rPr>
              <w:t xml:space="preserve"> s</w:t>
            </w:r>
            <w:r w:rsidR="003F1EF7" w:rsidRPr="00623412">
              <w:rPr>
                <w:rFonts w:ascii="Times New Roman" w:hAnsi="Times New Roman"/>
              </w:rPr>
              <w:t>/</w:t>
            </w:r>
            <w:r w:rsidRPr="00623412">
              <w:rPr>
                <w:rFonts w:ascii="Times New Roman" w:hAnsi="Times New Roman"/>
              </w:rPr>
              <w:t xml:space="preserve">he </w:t>
            </w:r>
            <w:r w:rsidR="003F1EF7" w:rsidRPr="00623412">
              <w:rPr>
                <w:rFonts w:ascii="Times New Roman" w:hAnsi="Times New Roman"/>
              </w:rPr>
              <w:t>filed the application of statement</w:t>
            </w:r>
            <w:r w:rsidRPr="00623412">
              <w:rPr>
                <w:rFonts w:ascii="Times New Roman" w:hAnsi="Times New Roman"/>
              </w:rPr>
              <w:t xml:space="preserve"> to the relevant body</w:t>
            </w:r>
            <w:r w:rsidR="003F1EF7" w:rsidRPr="00623412">
              <w:rPr>
                <w:rFonts w:ascii="Times New Roman" w:hAnsi="Times New Roman"/>
              </w:rPr>
              <w:t>,</w:t>
            </w:r>
            <w:r w:rsidRPr="00623412">
              <w:rPr>
                <w:rFonts w:ascii="Times New Roman" w:hAnsi="Times New Roman"/>
              </w:rPr>
              <w:t xml:space="preserve"> or cooperated with such body is prohibited;    </w:t>
            </w:r>
          </w:p>
          <w:p w:rsidR="00593347" w:rsidRPr="00623412" w:rsidRDefault="00593347" w:rsidP="00623412">
            <w:pPr>
              <w:pStyle w:val="ListParagraph"/>
              <w:numPr>
                <w:ilvl w:val="0"/>
                <w:numId w:val="13"/>
              </w:numPr>
              <w:spacing w:before="120" w:after="0" w:line="240" w:lineRule="auto"/>
              <w:jc w:val="both"/>
              <w:rPr>
                <w:rFonts w:ascii="Times New Roman" w:hAnsi="Times New Roman"/>
              </w:rPr>
            </w:pPr>
            <w:r w:rsidRPr="00623412">
              <w:rPr>
                <w:rFonts w:ascii="Times New Roman" w:hAnsi="Times New Roman"/>
              </w:rPr>
              <w:t>The employer, as well as the public institution shall undertake to take measures to ensure compliance with the principle of equal treatment, including reflect the non-discrimination provisions within the labour code of conduct, collective contract and other documents, and ensure their execution;</w:t>
            </w:r>
          </w:p>
          <w:p w:rsidR="00593347" w:rsidRPr="00623412" w:rsidRDefault="00593347" w:rsidP="00623412">
            <w:pPr>
              <w:pStyle w:val="ListParagraph"/>
              <w:numPr>
                <w:ilvl w:val="0"/>
                <w:numId w:val="13"/>
              </w:numPr>
              <w:spacing w:before="120" w:after="0" w:line="240" w:lineRule="auto"/>
              <w:jc w:val="both"/>
              <w:rPr>
                <w:rFonts w:ascii="Times New Roman" w:hAnsi="Times New Roman"/>
              </w:rPr>
            </w:pPr>
            <w:r w:rsidRPr="00623412">
              <w:rPr>
                <w:rFonts w:ascii="Times New Roman" w:hAnsi="Times New Roman"/>
              </w:rPr>
              <w:t xml:space="preserve">It was defined that using gender as the risk-factor, as well as pregnancy/maternity shall not cause difference when determining insurance premium and refund amounts;  </w:t>
            </w:r>
          </w:p>
          <w:p w:rsidR="00AE4F01" w:rsidRPr="00623412" w:rsidRDefault="00593347" w:rsidP="00623412">
            <w:pPr>
              <w:pStyle w:val="ListParagraph"/>
              <w:numPr>
                <w:ilvl w:val="0"/>
                <w:numId w:val="13"/>
              </w:numPr>
              <w:spacing w:before="120" w:after="0" w:line="240" w:lineRule="auto"/>
              <w:jc w:val="both"/>
              <w:rPr>
                <w:rFonts w:ascii="Times New Roman" w:hAnsi="Times New Roman"/>
              </w:rPr>
            </w:pPr>
            <w:r w:rsidRPr="00623412">
              <w:rPr>
                <w:rFonts w:ascii="Times New Roman" w:hAnsi="Times New Roman"/>
              </w:rPr>
              <w:t>Concepts of harassment and sexual harassment were clarified in the legislation;</w:t>
            </w:r>
          </w:p>
          <w:p w:rsidR="00C12CC4" w:rsidRPr="00623412" w:rsidRDefault="00C12CC4" w:rsidP="00623412">
            <w:pPr>
              <w:spacing w:before="120" w:after="0" w:line="240" w:lineRule="auto"/>
              <w:rPr>
                <w:rFonts w:ascii="Times New Roman" w:hAnsi="Times New Roman"/>
                <w:i/>
                <w:sz w:val="20"/>
                <w:szCs w:val="20"/>
              </w:rPr>
            </w:pPr>
            <w:r w:rsidRPr="00623412">
              <w:rPr>
                <w:rFonts w:ascii="Times New Roman" w:hAnsi="Times New Roman"/>
                <w:i/>
                <w:sz w:val="20"/>
                <w:szCs w:val="20"/>
              </w:rPr>
              <w:t>Sexual harassment</w:t>
            </w:r>
          </w:p>
          <w:p w:rsidR="00C12CC4" w:rsidRPr="00623412" w:rsidRDefault="00C12CC4"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As a result of abovementioned changes of 2019, definition of “sexual harassment” was added to the Law of Georgia “on Elimination of all forms of Discrimination”. In particular, </w:t>
            </w:r>
            <w:r w:rsidR="00432E88" w:rsidRPr="00623412">
              <w:rPr>
                <w:rFonts w:ascii="Times New Roman" w:hAnsi="Times New Roman"/>
                <w:sz w:val="20"/>
                <w:szCs w:val="20"/>
              </w:rPr>
              <w:t xml:space="preserve">paragraph 32 was added to </w:t>
            </w:r>
            <w:r w:rsidRPr="00623412">
              <w:rPr>
                <w:rFonts w:ascii="Times New Roman" w:hAnsi="Times New Roman"/>
                <w:sz w:val="20"/>
                <w:szCs w:val="20"/>
              </w:rPr>
              <w:t xml:space="preserve">the </w:t>
            </w:r>
            <w:r w:rsidR="00340107" w:rsidRPr="00623412">
              <w:rPr>
                <w:rFonts w:ascii="Times New Roman" w:hAnsi="Times New Roman"/>
                <w:sz w:val="20"/>
                <w:szCs w:val="20"/>
              </w:rPr>
              <w:t>Article</w:t>
            </w:r>
            <w:r w:rsidRPr="00623412">
              <w:rPr>
                <w:rFonts w:ascii="Times New Roman" w:hAnsi="Times New Roman"/>
                <w:sz w:val="20"/>
                <w:szCs w:val="20"/>
              </w:rPr>
              <w:t xml:space="preserve"> 2 of the Law, according </w:t>
            </w:r>
            <w:r w:rsidR="00432E88" w:rsidRPr="00623412">
              <w:rPr>
                <w:rFonts w:ascii="Times New Roman" w:hAnsi="Times New Roman"/>
                <w:sz w:val="20"/>
                <w:szCs w:val="20"/>
              </w:rPr>
              <w:t>to</w:t>
            </w:r>
            <w:r w:rsidRPr="00623412">
              <w:rPr>
                <w:rFonts w:ascii="Times New Roman" w:hAnsi="Times New Roman"/>
                <w:sz w:val="20"/>
                <w:szCs w:val="20"/>
              </w:rPr>
              <w:t xml:space="preserve"> which</w:t>
            </w:r>
            <w:r w:rsidR="00432E88" w:rsidRPr="00623412">
              <w:rPr>
                <w:rFonts w:ascii="Times New Roman" w:hAnsi="Times New Roman"/>
                <w:sz w:val="20"/>
                <w:szCs w:val="20"/>
              </w:rPr>
              <w:t>,</w:t>
            </w:r>
            <w:r w:rsidRPr="00623412">
              <w:rPr>
                <w:rFonts w:ascii="Times New Roman" w:hAnsi="Times New Roman"/>
                <w:sz w:val="20"/>
                <w:szCs w:val="20"/>
              </w:rPr>
              <w:t xml:space="preserve"> sexual harassment shall be defined as an unwanted verbal, non-verbal or physical behaviour of a sexual nature towards a person, which is meant to humiliate him/her and which creates an intimidating, hostile, humiliating or offensive environment for him/her. According to paragraph 5 of the same </w:t>
            </w:r>
            <w:r w:rsidR="00340107" w:rsidRPr="00623412">
              <w:rPr>
                <w:rFonts w:ascii="Times New Roman" w:hAnsi="Times New Roman"/>
                <w:sz w:val="20"/>
                <w:szCs w:val="20"/>
              </w:rPr>
              <w:t>Article</w:t>
            </w:r>
            <w:r w:rsidRPr="00623412">
              <w:rPr>
                <w:rFonts w:ascii="Times New Roman" w:hAnsi="Times New Roman"/>
                <w:sz w:val="20"/>
                <w:szCs w:val="20"/>
              </w:rPr>
              <w:t xml:space="preserve">, any action, which is meant to coerce the person, incite or support and/or give task to discriminate against third party under this </w:t>
            </w:r>
            <w:r w:rsidR="00340107" w:rsidRPr="00623412">
              <w:rPr>
                <w:rFonts w:ascii="Times New Roman" w:hAnsi="Times New Roman"/>
                <w:sz w:val="20"/>
                <w:szCs w:val="20"/>
              </w:rPr>
              <w:t>Article</w:t>
            </w:r>
            <w:r w:rsidRPr="00623412">
              <w:rPr>
                <w:rFonts w:ascii="Times New Roman" w:hAnsi="Times New Roman"/>
                <w:sz w:val="20"/>
                <w:szCs w:val="20"/>
              </w:rPr>
              <w:t xml:space="preserve">.       </w:t>
            </w:r>
          </w:p>
          <w:p w:rsidR="00AE4F01" w:rsidRPr="00623412" w:rsidRDefault="00C12CC4" w:rsidP="00623412">
            <w:pPr>
              <w:spacing w:before="120" w:after="0" w:line="240" w:lineRule="auto"/>
              <w:rPr>
                <w:rFonts w:ascii="Times New Roman" w:hAnsi="Times New Roman"/>
                <w:sz w:val="20"/>
                <w:szCs w:val="20"/>
                <w:highlight w:val="yellow"/>
              </w:rPr>
            </w:pPr>
            <w:r w:rsidRPr="00623412">
              <w:rPr>
                <w:rFonts w:ascii="Times New Roman" w:hAnsi="Times New Roman"/>
                <w:sz w:val="20"/>
                <w:szCs w:val="20"/>
              </w:rPr>
              <w:t xml:space="preserve">Furthermore, the Gender Equality Council of the Parliament of Georgia initiated the </w:t>
            </w:r>
            <w:r w:rsidR="00432E88" w:rsidRPr="00623412">
              <w:rPr>
                <w:rFonts w:ascii="Times New Roman" w:hAnsi="Times New Roman"/>
                <w:sz w:val="20"/>
                <w:szCs w:val="20"/>
              </w:rPr>
              <w:t>amendments</w:t>
            </w:r>
            <w:r w:rsidRPr="00623412">
              <w:rPr>
                <w:rFonts w:ascii="Times New Roman" w:hAnsi="Times New Roman"/>
                <w:sz w:val="20"/>
                <w:szCs w:val="20"/>
              </w:rPr>
              <w:t xml:space="preserve"> to the Labour Code, in order to regulate the sexual harassment issue in the labour relations</w:t>
            </w:r>
            <w:r w:rsidR="00432E88" w:rsidRPr="00623412">
              <w:rPr>
                <w:rFonts w:ascii="Times New Roman" w:hAnsi="Times New Roman"/>
                <w:sz w:val="20"/>
                <w:szCs w:val="20"/>
              </w:rPr>
              <w:t>.</w:t>
            </w:r>
            <w:r w:rsidRPr="00623412">
              <w:rPr>
                <w:rFonts w:ascii="Times New Roman" w:hAnsi="Times New Roman"/>
                <w:sz w:val="20"/>
                <w:szCs w:val="20"/>
              </w:rPr>
              <w:t xml:space="preserve"> Although the Labour Code of Georgia recognizes definition of harassment as one of the elements of general </w:t>
            </w:r>
            <w:r w:rsidRPr="00623412">
              <w:rPr>
                <w:rFonts w:ascii="Times New Roman" w:hAnsi="Times New Roman"/>
                <w:sz w:val="20"/>
                <w:szCs w:val="20"/>
              </w:rPr>
              <w:lastRenderedPageBreak/>
              <w:t xml:space="preserve">definition, it </w:t>
            </w:r>
            <w:r w:rsidR="00432E88" w:rsidRPr="00623412">
              <w:rPr>
                <w:rFonts w:ascii="Times New Roman" w:hAnsi="Times New Roman"/>
                <w:sz w:val="20"/>
                <w:szCs w:val="20"/>
              </w:rPr>
              <w:t>had</w:t>
            </w:r>
            <w:r w:rsidRPr="00623412">
              <w:rPr>
                <w:rFonts w:ascii="Times New Roman" w:hAnsi="Times New Roman"/>
                <w:sz w:val="20"/>
                <w:szCs w:val="20"/>
              </w:rPr>
              <w:t xml:space="preserve"> not defined sexual harassment. According to the legislative </w:t>
            </w:r>
            <w:r w:rsidR="0037363B" w:rsidRPr="00623412">
              <w:rPr>
                <w:rFonts w:ascii="Times New Roman" w:hAnsi="Times New Roman"/>
                <w:sz w:val="20"/>
                <w:szCs w:val="20"/>
              </w:rPr>
              <w:t>amendments</w:t>
            </w:r>
            <w:r w:rsidRPr="00623412">
              <w:rPr>
                <w:rFonts w:ascii="Times New Roman" w:hAnsi="Times New Roman"/>
                <w:sz w:val="20"/>
                <w:szCs w:val="20"/>
              </w:rPr>
              <w:t xml:space="preserve"> package, which entered into force on May 3, 2019, sexual harassment shall be regulated within the labour relations. </w:t>
            </w:r>
            <w:r w:rsidR="0037363B" w:rsidRPr="00623412">
              <w:rPr>
                <w:rFonts w:ascii="Times New Roman" w:hAnsi="Times New Roman"/>
                <w:sz w:val="20"/>
                <w:szCs w:val="20"/>
              </w:rPr>
              <w:t>Based</w:t>
            </w:r>
            <w:r w:rsidRPr="00623412">
              <w:rPr>
                <w:rFonts w:ascii="Times New Roman" w:hAnsi="Times New Roman"/>
                <w:sz w:val="20"/>
                <w:szCs w:val="20"/>
              </w:rPr>
              <w:t xml:space="preserve"> on amendments:</w:t>
            </w:r>
          </w:p>
          <w:p w:rsidR="0045679F" w:rsidRPr="00623412" w:rsidRDefault="0045679F" w:rsidP="00623412">
            <w:pPr>
              <w:pStyle w:val="ListParagraph"/>
              <w:numPr>
                <w:ilvl w:val="0"/>
                <w:numId w:val="11"/>
              </w:numPr>
              <w:spacing w:before="120" w:after="0" w:line="240" w:lineRule="auto"/>
              <w:jc w:val="both"/>
              <w:rPr>
                <w:rFonts w:ascii="Times New Roman" w:hAnsi="Times New Roman"/>
              </w:rPr>
            </w:pPr>
            <w:r w:rsidRPr="00623412">
              <w:rPr>
                <w:rFonts w:ascii="Times New Roman" w:hAnsi="Times New Roman"/>
              </w:rPr>
              <w:t>In labour relations, an unwanted verbal, non-verbal or physical behaviour of a sexual nature towards a person, which is meant to humiliate him/</w:t>
            </w:r>
            <w:r w:rsidR="0037363B" w:rsidRPr="00623412">
              <w:rPr>
                <w:rFonts w:ascii="Times New Roman" w:hAnsi="Times New Roman"/>
              </w:rPr>
              <w:t>her,</w:t>
            </w:r>
            <w:r w:rsidRPr="00623412">
              <w:rPr>
                <w:rFonts w:ascii="Times New Roman" w:hAnsi="Times New Roman"/>
              </w:rPr>
              <w:t xml:space="preserve"> and which creates an intimidating, hostile, humiliating or offensive environment for him/her shall be defined as sexual harassment;</w:t>
            </w:r>
          </w:p>
          <w:p w:rsidR="0045679F" w:rsidRPr="00623412" w:rsidRDefault="0045679F" w:rsidP="00623412">
            <w:pPr>
              <w:pStyle w:val="ListParagraph"/>
              <w:numPr>
                <w:ilvl w:val="0"/>
                <w:numId w:val="11"/>
              </w:numPr>
              <w:spacing w:before="120" w:after="0" w:line="240" w:lineRule="auto"/>
              <w:jc w:val="both"/>
              <w:rPr>
                <w:rFonts w:ascii="Times New Roman" w:hAnsi="Times New Roman"/>
              </w:rPr>
            </w:pPr>
            <w:r w:rsidRPr="00623412">
              <w:rPr>
                <w:rFonts w:ascii="Times New Roman" w:hAnsi="Times New Roman"/>
              </w:rPr>
              <w:t>The employer shall undertake to take measures to ensure compliance with the principle of equal treatment, including reflect the non-discrimination provisions within the labour code of conduct, collective contract and other documents, and ensure their execution.</w:t>
            </w:r>
          </w:p>
          <w:p w:rsidR="00FD10CB" w:rsidRPr="00623412" w:rsidRDefault="00FD10CB"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same day, changes were made to the “Administrative Offences Code” and sexual harassment was defined as administrative offence. According to </w:t>
            </w:r>
            <w:r w:rsidR="00432E88" w:rsidRPr="00623412">
              <w:rPr>
                <w:rFonts w:ascii="Times New Roman" w:hAnsi="Times New Roman"/>
                <w:sz w:val="20"/>
                <w:szCs w:val="20"/>
              </w:rPr>
              <w:t xml:space="preserve">the </w:t>
            </w:r>
            <w:r w:rsidRPr="00623412">
              <w:rPr>
                <w:rFonts w:ascii="Times New Roman" w:hAnsi="Times New Roman"/>
                <w:sz w:val="20"/>
                <w:szCs w:val="20"/>
              </w:rPr>
              <w:t xml:space="preserve">changes, any unwelcome sexual behaviour against an individual, committed in public places and aiming at or/and resulting in his/her degrading and creating intimidating, hostile, humiliating or offensive environment, will be regarded as sexual harassment. </w:t>
            </w:r>
            <w:r w:rsidR="00432E88" w:rsidRPr="00623412">
              <w:rPr>
                <w:rFonts w:ascii="Times New Roman" w:hAnsi="Times New Roman"/>
                <w:sz w:val="20"/>
                <w:szCs w:val="20"/>
              </w:rPr>
              <w:t>Sexual behaviour implies u</w:t>
            </w:r>
            <w:r w:rsidRPr="00623412">
              <w:rPr>
                <w:rFonts w:ascii="Times New Roman" w:hAnsi="Times New Roman"/>
                <w:sz w:val="20"/>
                <w:szCs w:val="20"/>
              </w:rPr>
              <w:t xml:space="preserve">sing words of a sexual nature, showing of one’s genitals, any type of verbal or non-verbal actions of a sexual nature. Relevant punishment is also defined. Sexual harassment shall be punished by 300 GEL (112 USD) fine and 500 GEL ($187) if repeated within </w:t>
            </w:r>
            <w:r w:rsidR="00432E88" w:rsidRPr="00623412">
              <w:rPr>
                <w:rFonts w:ascii="Times New Roman" w:hAnsi="Times New Roman"/>
                <w:sz w:val="20"/>
                <w:szCs w:val="20"/>
              </w:rPr>
              <w:t>one-year</w:t>
            </w:r>
            <w:r w:rsidRPr="00623412">
              <w:rPr>
                <w:rFonts w:ascii="Times New Roman" w:hAnsi="Times New Roman"/>
                <w:sz w:val="20"/>
                <w:szCs w:val="20"/>
              </w:rPr>
              <w:t xml:space="preserve"> period or up to one-month community work. Deliberate sexual harassment of a minor, a pregnant woman or someone in a critical condition or in the presence of a minor will be punished by 500-800 GEL (187-299 USD), and if repeated by 800-1,000 GEL (299-374 USD) fine or 10-day imprisonment.  </w:t>
            </w:r>
          </w:p>
          <w:p w:rsidR="00FD10CB" w:rsidRPr="00623412" w:rsidRDefault="00FD10CB"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Changes were made to the Organic Law of Georgia </w:t>
            </w:r>
            <w:r w:rsidRPr="00623412">
              <w:rPr>
                <w:rFonts w:ascii="Times New Roman" w:hAnsi="Times New Roman"/>
                <w:sz w:val="20"/>
                <w:szCs w:val="20"/>
              </w:rPr>
              <w:lastRenderedPageBreak/>
              <w:t>“on Public Defender of Georgia”. Based on changes the powers of the Public Defender were significantly expanded in terms of effective use of anti-discriminatory mechanism and enforcing decisions. According to changes Public Defender of Georgia shall be responsible to study the cases of sexual harassment in the workplace and</w:t>
            </w:r>
            <w:r w:rsidR="00B76866" w:rsidRPr="00623412">
              <w:rPr>
                <w:rFonts w:ascii="Times New Roman" w:hAnsi="Times New Roman"/>
                <w:sz w:val="20"/>
                <w:szCs w:val="20"/>
              </w:rPr>
              <w:t xml:space="preserve"> the</w:t>
            </w:r>
            <w:r w:rsidRPr="00623412">
              <w:rPr>
                <w:rFonts w:ascii="Times New Roman" w:hAnsi="Times New Roman"/>
                <w:sz w:val="20"/>
                <w:szCs w:val="20"/>
              </w:rPr>
              <w:t xml:space="preserve"> enforcement</w:t>
            </w:r>
            <w:r w:rsidR="00B76866" w:rsidRPr="00623412">
              <w:rPr>
                <w:rFonts w:ascii="Times New Roman" w:hAnsi="Times New Roman"/>
                <w:sz w:val="20"/>
                <w:szCs w:val="20"/>
              </w:rPr>
              <w:t>,</w:t>
            </w:r>
            <w:r w:rsidRPr="00623412">
              <w:rPr>
                <w:rFonts w:ascii="Times New Roman" w:hAnsi="Times New Roman"/>
                <w:sz w:val="20"/>
                <w:szCs w:val="20"/>
              </w:rPr>
              <w:t xml:space="preserve"> and</w:t>
            </w:r>
            <w:r w:rsidR="00B76866" w:rsidRPr="00623412">
              <w:rPr>
                <w:rFonts w:ascii="Times New Roman" w:hAnsi="Times New Roman"/>
                <w:sz w:val="20"/>
                <w:szCs w:val="20"/>
              </w:rPr>
              <w:t xml:space="preserve"> </w:t>
            </w:r>
            <w:r w:rsidR="00FF7501" w:rsidRPr="00623412">
              <w:rPr>
                <w:rFonts w:ascii="Times New Roman" w:hAnsi="Times New Roman"/>
                <w:sz w:val="20"/>
                <w:szCs w:val="20"/>
              </w:rPr>
              <w:t>the Ministry of Internal Affairs (</w:t>
            </w:r>
            <w:r w:rsidR="00B76866" w:rsidRPr="00623412">
              <w:rPr>
                <w:rFonts w:ascii="Times New Roman" w:hAnsi="Times New Roman"/>
                <w:sz w:val="20"/>
                <w:szCs w:val="20"/>
              </w:rPr>
              <w:t>MIA</w:t>
            </w:r>
            <w:r w:rsidR="00FF7501" w:rsidRPr="00623412">
              <w:rPr>
                <w:rFonts w:ascii="Times New Roman" w:hAnsi="Times New Roman"/>
                <w:sz w:val="20"/>
                <w:szCs w:val="20"/>
              </w:rPr>
              <w:t>)</w:t>
            </w:r>
            <w:r w:rsidR="00B76866" w:rsidRPr="00623412">
              <w:rPr>
                <w:rFonts w:ascii="Times New Roman" w:hAnsi="Times New Roman"/>
                <w:sz w:val="20"/>
                <w:szCs w:val="20"/>
              </w:rPr>
              <w:t xml:space="preserve"> shall be responsible on cases of sexual harassment</w:t>
            </w:r>
            <w:r w:rsidRPr="00623412">
              <w:rPr>
                <w:rFonts w:ascii="Times New Roman" w:hAnsi="Times New Roman"/>
                <w:sz w:val="20"/>
                <w:szCs w:val="20"/>
              </w:rPr>
              <w:t xml:space="preserve"> in public spaces. According to</w:t>
            </w:r>
            <w:r w:rsidR="00B76866" w:rsidRPr="00623412">
              <w:rPr>
                <w:rFonts w:ascii="Times New Roman" w:hAnsi="Times New Roman"/>
                <w:sz w:val="20"/>
                <w:szCs w:val="20"/>
              </w:rPr>
              <w:t xml:space="preserve"> the</w:t>
            </w:r>
            <w:r w:rsidRPr="00623412">
              <w:rPr>
                <w:rFonts w:ascii="Times New Roman" w:hAnsi="Times New Roman"/>
                <w:sz w:val="20"/>
                <w:szCs w:val="20"/>
              </w:rPr>
              <w:t xml:space="preserve"> changes:  </w:t>
            </w:r>
          </w:p>
          <w:p w:rsidR="00FD10CB" w:rsidRPr="00623412" w:rsidRDefault="00FD10CB" w:rsidP="00623412">
            <w:pPr>
              <w:pStyle w:val="ListParagraph"/>
              <w:numPr>
                <w:ilvl w:val="0"/>
                <w:numId w:val="9"/>
              </w:numPr>
              <w:spacing w:before="120" w:after="0" w:line="240" w:lineRule="auto"/>
              <w:jc w:val="both"/>
              <w:rPr>
                <w:rFonts w:ascii="Times New Roman" w:hAnsi="Times New Roman"/>
              </w:rPr>
            </w:pPr>
            <w:r w:rsidRPr="00623412">
              <w:rPr>
                <w:rFonts w:ascii="Times New Roman" w:hAnsi="Times New Roman"/>
              </w:rPr>
              <w:t>The Public Defender of Georgia is authorized to request from state authorities and local self-government bodies, public institutions and officials, and on cases of discrimination – physical and legal persons as well, immediately or receive not later than</w:t>
            </w:r>
            <w:r w:rsidR="009578EC" w:rsidRPr="00623412">
              <w:rPr>
                <w:rFonts w:ascii="Times New Roman" w:hAnsi="Times New Roman"/>
              </w:rPr>
              <w:t xml:space="preserve"> in</w:t>
            </w:r>
            <w:r w:rsidRPr="00623412">
              <w:rPr>
                <w:rFonts w:ascii="Times New Roman" w:hAnsi="Times New Roman"/>
              </w:rPr>
              <w:t xml:space="preserve"> 10 days all necessary certificates, documents and other materials; request and receive written explanation on topics to be studied.</w:t>
            </w:r>
          </w:p>
          <w:p w:rsidR="00FD10CB" w:rsidRPr="00623412" w:rsidRDefault="00FD10CB" w:rsidP="00623412">
            <w:pPr>
              <w:pStyle w:val="ListParagraph"/>
              <w:numPr>
                <w:ilvl w:val="0"/>
                <w:numId w:val="9"/>
              </w:numPr>
              <w:spacing w:before="120" w:after="0" w:line="240" w:lineRule="auto"/>
              <w:jc w:val="both"/>
              <w:rPr>
                <w:rFonts w:ascii="Times New Roman" w:hAnsi="Times New Roman"/>
              </w:rPr>
            </w:pPr>
            <w:r w:rsidRPr="00623412">
              <w:rPr>
                <w:rFonts w:ascii="Times New Roman" w:hAnsi="Times New Roman"/>
              </w:rPr>
              <w:t xml:space="preserve">The state government, local self-government body, public institution, official, physical or legal person, which receives recommendations or proposals of Public Defender, shall review them and notify the Public Defender of Georgia in writing within 20 days of the results of their review;  </w:t>
            </w:r>
          </w:p>
          <w:p w:rsidR="00FD10CB" w:rsidRPr="00623412" w:rsidRDefault="00FD10CB" w:rsidP="00623412">
            <w:pPr>
              <w:pStyle w:val="ListParagraph"/>
              <w:numPr>
                <w:ilvl w:val="0"/>
                <w:numId w:val="9"/>
              </w:numPr>
              <w:spacing w:before="120" w:after="0" w:line="240" w:lineRule="auto"/>
              <w:jc w:val="both"/>
              <w:rPr>
                <w:rFonts w:ascii="Times New Roman" w:hAnsi="Times New Roman"/>
              </w:rPr>
            </w:pPr>
            <w:r w:rsidRPr="00623412">
              <w:rPr>
                <w:rFonts w:ascii="Times New Roman" w:hAnsi="Times New Roman"/>
              </w:rPr>
              <w:t xml:space="preserve">The Public Defender of Georgia shall be authorized to file the complaint with a court, as a plaintiff, in accordance with the Civil Procedure Code of Georgia and request </w:t>
            </w:r>
            <w:r w:rsidR="000C5575" w:rsidRPr="00623412">
              <w:rPr>
                <w:rFonts w:ascii="Times New Roman" w:hAnsi="Times New Roman"/>
              </w:rPr>
              <w:t>fulfilment</w:t>
            </w:r>
            <w:r w:rsidRPr="00623412">
              <w:rPr>
                <w:rFonts w:ascii="Times New Roman" w:hAnsi="Times New Roman"/>
              </w:rPr>
              <w:t xml:space="preserve"> of recommendations from the legal entity, organizational institution, association of persons without establishing legal entity and/or entrepreneur, who allegedly discriminated against and failed to respond to its recommendation or did not agree with the recommendation;</w:t>
            </w:r>
          </w:p>
          <w:p w:rsidR="00AE4F01" w:rsidRPr="00623412" w:rsidRDefault="00FD10CB" w:rsidP="00623412">
            <w:pPr>
              <w:pStyle w:val="ListParagraph"/>
              <w:numPr>
                <w:ilvl w:val="0"/>
                <w:numId w:val="9"/>
              </w:numPr>
              <w:spacing w:before="120" w:after="0" w:line="240" w:lineRule="auto"/>
              <w:jc w:val="both"/>
              <w:rPr>
                <w:rFonts w:ascii="Times New Roman" w:hAnsi="Times New Roman"/>
              </w:rPr>
            </w:pPr>
            <w:r w:rsidRPr="00623412">
              <w:rPr>
                <w:rFonts w:ascii="Times New Roman" w:hAnsi="Times New Roman"/>
              </w:rPr>
              <w:t xml:space="preserve">Person, who considers him/herself as the victim of discrimination, has the right to appeal to court within 1 year period, even if the labour relations, </w:t>
            </w:r>
            <w:r w:rsidRPr="00623412">
              <w:rPr>
                <w:rFonts w:ascii="Times New Roman" w:hAnsi="Times New Roman"/>
              </w:rPr>
              <w:lastRenderedPageBreak/>
              <w:t xml:space="preserve">when the discrimination took place, are completed.     </w:t>
            </w:r>
          </w:p>
          <w:p w:rsidR="00AE4F01" w:rsidRPr="00623412" w:rsidRDefault="0054636B" w:rsidP="00623412">
            <w:pPr>
              <w:shd w:val="clear" w:color="auto" w:fill="FFFFFF"/>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It should also be emphasized</w:t>
            </w:r>
            <w:r w:rsidR="00CB083E" w:rsidRPr="00623412">
              <w:rPr>
                <w:rFonts w:ascii="Times New Roman" w:eastAsia="Times New Roman" w:hAnsi="Times New Roman"/>
                <w:sz w:val="20"/>
                <w:szCs w:val="20"/>
              </w:rPr>
              <w:t xml:space="preserve"> that in 2017, the Government of Georgia adopted the general rules of ethics and conduct, which, together with the equality</w:t>
            </w:r>
            <w:r w:rsidR="00801EB7" w:rsidRPr="00623412">
              <w:rPr>
                <w:rFonts w:ascii="Times New Roman" w:eastAsia="Times New Roman" w:hAnsi="Times New Roman"/>
                <w:sz w:val="20"/>
                <w:szCs w:val="20"/>
              </w:rPr>
              <w:t xml:space="preserve"> issues,</w:t>
            </w:r>
            <w:r w:rsidR="00CB083E" w:rsidRPr="00623412">
              <w:rPr>
                <w:rFonts w:ascii="Times New Roman" w:eastAsia="Times New Roman" w:hAnsi="Times New Roman"/>
                <w:sz w:val="20"/>
                <w:szCs w:val="20"/>
              </w:rPr>
              <w:t xml:space="preserve"> regulates the issues related to sexual harassment. Rules approved by government decree are binding on all executive bodies. With technical support of </w:t>
            </w:r>
            <w:r w:rsidR="00D83815" w:rsidRPr="00623412">
              <w:rPr>
                <w:rFonts w:ascii="Times New Roman" w:eastAsia="Times New Roman" w:hAnsi="Times New Roman"/>
                <w:sz w:val="20"/>
                <w:szCs w:val="20"/>
              </w:rPr>
              <w:t>UN Women</w:t>
            </w:r>
            <w:r w:rsidR="00CB083E" w:rsidRPr="00623412">
              <w:rPr>
                <w:rFonts w:ascii="Times New Roman" w:eastAsia="Times New Roman" w:hAnsi="Times New Roman"/>
                <w:sz w:val="20"/>
                <w:szCs w:val="20"/>
              </w:rPr>
              <w:t xml:space="preserve">, the special </w:t>
            </w:r>
            <w:r w:rsidR="00340107" w:rsidRPr="00623412">
              <w:rPr>
                <w:rFonts w:ascii="Times New Roman" w:eastAsia="Times New Roman" w:hAnsi="Times New Roman"/>
                <w:sz w:val="20"/>
                <w:szCs w:val="20"/>
              </w:rPr>
              <w:t>article</w:t>
            </w:r>
            <w:r w:rsidR="00CB083E" w:rsidRPr="00623412">
              <w:rPr>
                <w:rFonts w:ascii="Times New Roman" w:eastAsia="Times New Roman" w:hAnsi="Times New Roman"/>
                <w:sz w:val="20"/>
                <w:szCs w:val="20"/>
              </w:rPr>
              <w:t xml:space="preserve"> was added to the Decree to prevent and prohibit the sexual harassment. During 2018, the Bureau of Public Service, with support of</w:t>
            </w:r>
            <w:r w:rsidRPr="00623412">
              <w:rPr>
                <w:rFonts w:ascii="Times New Roman" w:eastAsia="Times New Roman" w:hAnsi="Times New Roman"/>
                <w:sz w:val="20"/>
                <w:szCs w:val="20"/>
              </w:rPr>
              <w:t xml:space="preserve"> German development agency</w:t>
            </w:r>
            <w:r w:rsidR="00CB083E" w:rsidRPr="00623412">
              <w:rPr>
                <w:rFonts w:ascii="Times New Roman" w:eastAsia="Times New Roman" w:hAnsi="Times New Roman"/>
                <w:sz w:val="20"/>
                <w:szCs w:val="20"/>
              </w:rPr>
              <w:t xml:space="preserve"> </w:t>
            </w:r>
            <w:r w:rsidRPr="00623412">
              <w:rPr>
                <w:rFonts w:ascii="Times New Roman" w:eastAsia="Times New Roman" w:hAnsi="Times New Roman"/>
                <w:sz w:val="20"/>
                <w:szCs w:val="20"/>
              </w:rPr>
              <w:t>(</w:t>
            </w:r>
            <w:r w:rsidR="00CB083E" w:rsidRPr="00623412">
              <w:rPr>
                <w:rFonts w:ascii="Times New Roman" w:eastAsia="Times New Roman" w:hAnsi="Times New Roman"/>
                <w:sz w:val="20"/>
                <w:szCs w:val="20"/>
              </w:rPr>
              <w:t>GIZ</w:t>
            </w:r>
            <w:r w:rsidRPr="00623412">
              <w:rPr>
                <w:rFonts w:ascii="Times New Roman" w:eastAsia="Times New Roman" w:hAnsi="Times New Roman"/>
                <w:sz w:val="20"/>
                <w:szCs w:val="20"/>
              </w:rPr>
              <w:t>)</w:t>
            </w:r>
            <w:r w:rsidR="00CB083E" w:rsidRPr="00623412">
              <w:rPr>
                <w:rFonts w:ascii="Times New Roman" w:eastAsia="Times New Roman" w:hAnsi="Times New Roman"/>
                <w:sz w:val="20"/>
                <w:szCs w:val="20"/>
              </w:rPr>
              <w:t xml:space="preserve">, developed </w:t>
            </w:r>
            <w:r w:rsidRPr="00623412">
              <w:rPr>
                <w:rFonts w:ascii="Times New Roman" w:eastAsia="Times New Roman" w:hAnsi="Times New Roman"/>
                <w:sz w:val="20"/>
                <w:szCs w:val="20"/>
              </w:rPr>
              <w:t>comments to the</w:t>
            </w:r>
            <w:r w:rsidR="00CB083E" w:rsidRPr="00623412">
              <w:rPr>
                <w:rFonts w:ascii="Times New Roman" w:eastAsia="Times New Roman" w:hAnsi="Times New Roman"/>
                <w:sz w:val="20"/>
                <w:szCs w:val="20"/>
              </w:rPr>
              <w:t xml:space="preserve"> general rules of ethics and conduct in public institutions. </w:t>
            </w:r>
          </w:p>
          <w:p w:rsidR="006210A0" w:rsidRPr="00623412" w:rsidRDefault="0054636B" w:rsidP="00623412">
            <w:pPr>
              <w:shd w:val="clear" w:color="auto" w:fill="FFFFFF"/>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Should be pointed out</w:t>
            </w:r>
            <w:r w:rsidR="006210A0" w:rsidRPr="00623412">
              <w:rPr>
                <w:rFonts w:ascii="Times New Roman" w:eastAsia="Times New Roman" w:hAnsi="Times New Roman"/>
                <w:sz w:val="20"/>
                <w:szCs w:val="20"/>
              </w:rPr>
              <w:t xml:space="preserve"> that LEPL Civil Service Bureau regularly conducts trainings in Ethics for the public servants and one of the modules are – prohibition of </w:t>
            </w:r>
            <w:r w:rsidRPr="00623412">
              <w:rPr>
                <w:rFonts w:ascii="Times New Roman" w:eastAsia="Times New Roman" w:hAnsi="Times New Roman"/>
                <w:sz w:val="20"/>
                <w:szCs w:val="20"/>
              </w:rPr>
              <w:t>d</w:t>
            </w:r>
            <w:r w:rsidR="006210A0" w:rsidRPr="00623412">
              <w:rPr>
                <w:rFonts w:ascii="Times New Roman" w:eastAsia="Times New Roman" w:hAnsi="Times New Roman"/>
                <w:sz w:val="20"/>
                <w:szCs w:val="20"/>
              </w:rPr>
              <w:t xml:space="preserve">iscrimination and sexual harassment. </w:t>
            </w:r>
            <w:r w:rsidRPr="00623412">
              <w:rPr>
                <w:rFonts w:ascii="Times New Roman" w:eastAsia="Times New Roman" w:hAnsi="Times New Roman"/>
                <w:sz w:val="20"/>
                <w:szCs w:val="20"/>
              </w:rPr>
              <w:t>In addition</w:t>
            </w:r>
            <w:r w:rsidR="006210A0" w:rsidRPr="00623412">
              <w:rPr>
                <w:rFonts w:ascii="Times New Roman" w:eastAsia="Times New Roman" w:hAnsi="Times New Roman"/>
                <w:sz w:val="20"/>
                <w:szCs w:val="20"/>
              </w:rPr>
              <w:t xml:space="preserve">, the </w:t>
            </w:r>
            <w:proofErr w:type="spellStart"/>
            <w:r w:rsidR="006210A0" w:rsidRPr="00623412">
              <w:rPr>
                <w:rFonts w:ascii="Times New Roman" w:eastAsia="Times New Roman" w:hAnsi="Times New Roman"/>
                <w:sz w:val="20"/>
                <w:szCs w:val="20"/>
              </w:rPr>
              <w:t>LEPLCivil</w:t>
            </w:r>
            <w:proofErr w:type="spellEnd"/>
            <w:r w:rsidR="006210A0" w:rsidRPr="00623412">
              <w:rPr>
                <w:rFonts w:ascii="Times New Roman" w:eastAsia="Times New Roman" w:hAnsi="Times New Roman"/>
                <w:sz w:val="20"/>
                <w:szCs w:val="20"/>
              </w:rPr>
              <w:t xml:space="preserve"> Service Bureau has developed Ethics roadmap and guidebook for practical cases, which also reviews actual issues related to discrimination and sexual harassment.  </w:t>
            </w:r>
          </w:p>
          <w:p w:rsidR="00AE4F01" w:rsidRPr="00623412" w:rsidRDefault="006210A0" w:rsidP="00623412">
            <w:pPr>
              <w:shd w:val="clear" w:color="auto" w:fill="FFFFFF"/>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Furthermore, </w:t>
            </w:r>
            <w:r w:rsidR="00D83815" w:rsidRPr="00623412">
              <w:rPr>
                <w:rFonts w:ascii="Times New Roman" w:eastAsia="Times New Roman" w:hAnsi="Times New Roman"/>
                <w:sz w:val="20"/>
                <w:szCs w:val="20"/>
              </w:rPr>
              <w:t>UN Women</w:t>
            </w:r>
            <w:r w:rsidRPr="00623412">
              <w:rPr>
                <w:rFonts w:ascii="Times New Roman" w:eastAsia="Times New Roman" w:hAnsi="Times New Roman"/>
                <w:sz w:val="20"/>
                <w:szCs w:val="20"/>
              </w:rPr>
              <w:t xml:space="preserve"> have developed the electronic course “Elimination of Sexual Harassment at Workplace”. The course is based on definitions of International Labour Organization and UN Convention </w:t>
            </w:r>
            <w:r w:rsidR="00A0174A" w:rsidRPr="00623412">
              <w:rPr>
                <w:rFonts w:ascii="Times New Roman" w:eastAsia="Times New Roman" w:hAnsi="Times New Roman"/>
                <w:sz w:val="20"/>
                <w:szCs w:val="20"/>
              </w:rPr>
              <w:t xml:space="preserve">on the </w:t>
            </w:r>
            <w:r w:rsidRPr="00623412">
              <w:rPr>
                <w:rFonts w:ascii="Times New Roman" w:eastAsia="Times New Roman" w:hAnsi="Times New Roman"/>
                <w:sz w:val="20"/>
                <w:szCs w:val="20"/>
              </w:rPr>
              <w:t xml:space="preserve">Elimination all Forms of Discrimination Against Women (CEDAW). In order to ensure maximum attendance of the course by public servants, all public institutions were informed </w:t>
            </w:r>
            <w:r w:rsidR="002345E9" w:rsidRPr="00623412">
              <w:rPr>
                <w:rFonts w:ascii="Times New Roman" w:eastAsia="Times New Roman" w:hAnsi="Times New Roman"/>
                <w:sz w:val="20"/>
                <w:szCs w:val="20"/>
              </w:rPr>
              <w:t>about</w:t>
            </w:r>
            <w:r w:rsidRPr="00623412">
              <w:rPr>
                <w:rFonts w:ascii="Times New Roman" w:eastAsia="Times New Roman" w:hAnsi="Times New Roman"/>
                <w:sz w:val="20"/>
                <w:szCs w:val="20"/>
              </w:rPr>
              <w:t xml:space="preserve"> the course </w:t>
            </w:r>
            <w:r w:rsidR="002345E9" w:rsidRPr="00623412">
              <w:rPr>
                <w:rFonts w:ascii="Times New Roman" w:eastAsia="Times New Roman" w:hAnsi="Times New Roman"/>
                <w:sz w:val="20"/>
                <w:szCs w:val="20"/>
              </w:rPr>
              <w:t>both at</w:t>
            </w:r>
            <w:r w:rsidRPr="00623412">
              <w:rPr>
                <w:rFonts w:ascii="Times New Roman" w:eastAsia="Times New Roman" w:hAnsi="Times New Roman"/>
                <w:sz w:val="20"/>
                <w:szCs w:val="20"/>
              </w:rPr>
              <w:t xml:space="preserve"> central as well as local </w:t>
            </w:r>
            <w:proofErr w:type="gramStart"/>
            <w:r w:rsidRPr="00623412">
              <w:rPr>
                <w:rFonts w:ascii="Times New Roman" w:eastAsia="Times New Roman" w:hAnsi="Times New Roman"/>
                <w:sz w:val="20"/>
                <w:szCs w:val="20"/>
              </w:rPr>
              <w:t>levels,</w:t>
            </w:r>
            <w:proofErr w:type="gramEnd"/>
            <w:r w:rsidRPr="00623412">
              <w:rPr>
                <w:rFonts w:ascii="Times New Roman" w:eastAsia="Times New Roman" w:hAnsi="Times New Roman"/>
                <w:sz w:val="20"/>
                <w:szCs w:val="20"/>
              </w:rPr>
              <w:t xml:space="preserve"> in addition, the Public Defender of Georgia addressed all the Ministries, for them to ensure the attendance of the mentioned course by all their employees.     </w:t>
            </w:r>
          </w:p>
          <w:p w:rsidR="00AE4F01" w:rsidRPr="00623412" w:rsidRDefault="00B007D7"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w:t>
            </w:r>
            <w:r w:rsidR="002345E9" w:rsidRPr="00623412">
              <w:rPr>
                <w:rFonts w:ascii="Times New Roman" w:hAnsi="Times New Roman"/>
                <w:sz w:val="20"/>
                <w:szCs w:val="20"/>
              </w:rPr>
              <w:t>should</w:t>
            </w:r>
            <w:r w:rsidRPr="00623412">
              <w:rPr>
                <w:rFonts w:ascii="Times New Roman" w:hAnsi="Times New Roman"/>
                <w:sz w:val="20"/>
                <w:szCs w:val="20"/>
              </w:rPr>
              <w:t xml:space="preserve"> be noted that since 2019, the work of the Interagency Commission on Gender Equality, Violence against Women and Domestic Violence Issues under the Interagency Council for Human </w:t>
            </w:r>
            <w:r w:rsidRPr="00623412">
              <w:rPr>
                <w:rFonts w:ascii="Times New Roman" w:hAnsi="Times New Roman"/>
                <w:sz w:val="20"/>
                <w:szCs w:val="20"/>
              </w:rPr>
              <w:lastRenderedPageBreak/>
              <w:t xml:space="preserve">Rights has been </w:t>
            </w:r>
            <w:r w:rsidR="002345E9" w:rsidRPr="00623412">
              <w:rPr>
                <w:rFonts w:ascii="Times New Roman" w:hAnsi="Times New Roman"/>
                <w:sz w:val="20"/>
                <w:szCs w:val="20"/>
              </w:rPr>
              <w:t>improved</w:t>
            </w:r>
            <w:r w:rsidRPr="00623412">
              <w:rPr>
                <w:rFonts w:ascii="Times New Roman" w:hAnsi="Times New Roman"/>
                <w:sz w:val="20"/>
                <w:szCs w:val="20"/>
              </w:rPr>
              <w:t xml:space="preserve"> </w:t>
            </w:r>
            <w:r w:rsidR="002345E9" w:rsidRPr="00623412">
              <w:rPr>
                <w:rFonts w:ascii="Times New Roman" w:hAnsi="Times New Roman"/>
                <w:sz w:val="20"/>
                <w:szCs w:val="20"/>
              </w:rPr>
              <w:t>in the direction</w:t>
            </w:r>
            <w:r w:rsidRPr="00623412">
              <w:rPr>
                <w:rFonts w:ascii="Times New Roman" w:hAnsi="Times New Roman"/>
                <w:sz w:val="20"/>
                <w:szCs w:val="20"/>
              </w:rPr>
              <w:t xml:space="preserve"> of state agencies, civil and international coordination and cooperation.</w:t>
            </w:r>
          </w:p>
          <w:p w:rsidR="00AE4F01" w:rsidRPr="00623412" w:rsidRDefault="00B007D7" w:rsidP="00623412">
            <w:pPr>
              <w:shd w:val="clear" w:color="auto" w:fill="FFFFFF"/>
              <w:spacing w:before="120" w:after="0" w:line="240" w:lineRule="auto"/>
              <w:rPr>
                <w:rFonts w:ascii="Times New Roman" w:eastAsia="Times New Roman" w:hAnsi="Times New Roman"/>
                <w:sz w:val="20"/>
                <w:szCs w:val="20"/>
                <w:highlight w:val="yellow"/>
              </w:rPr>
            </w:pPr>
            <w:r w:rsidRPr="00623412">
              <w:rPr>
                <w:rFonts w:ascii="Times New Roman" w:hAnsi="Times New Roman"/>
                <w:sz w:val="20"/>
                <w:szCs w:val="20"/>
              </w:rPr>
              <w:t xml:space="preserve">In December 2019, strategic priorities were identified by the Interagency Commission and, consequently, nine working groups were </w:t>
            </w:r>
            <w:r w:rsidR="009A6B44" w:rsidRPr="00623412">
              <w:rPr>
                <w:rFonts w:ascii="Times New Roman" w:hAnsi="Times New Roman"/>
                <w:sz w:val="20"/>
                <w:szCs w:val="20"/>
              </w:rPr>
              <w:t>created</w:t>
            </w:r>
            <w:r w:rsidR="008974DB" w:rsidRPr="00623412">
              <w:rPr>
                <w:rFonts w:ascii="Times New Roman" w:hAnsi="Times New Roman"/>
                <w:sz w:val="20"/>
                <w:szCs w:val="20"/>
              </w:rPr>
              <w:t>, in particular:</w:t>
            </w:r>
            <w:r w:rsidRPr="00623412">
              <w:rPr>
                <w:rFonts w:ascii="Times New Roman" w:hAnsi="Times New Roman"/>
                <w:sz w:val="20"/>
                <w:szCs w:val="20"/>
              </w:rPr>
              <w:t xml:space="preserve"> (1) violence against women and domestic violence; (2) economic empowerment of women; (3) mainstreaming gender equality; (4) collecting data related to gender-based violence; (5) cooperation and coordination between local and central government; (6) group to reflect gender aspects in budget programs; (7) sexual harassment and the introduction of a system of accountability in the public sector; (8) implement UN Security Council resolutions on women, peace and security; and (9) working group on child marriage and other harmful practices. Active work</w:t>
            </w:r>
            <w:r w:rsidR="008974DB" w:rsidRPr="00623412">
              <w:rPr>
                <w:rFonts w:ascii="Times New Roman" w:hAnsi="Times New Roman"/>
                <w:sz w:val="20"/>
                <w:szCs w:val="20"/>
              </w:rPr>
              <w:t>s</w:t>
            </w:r>
            <w:r w:rsidRPr="00623412">
              <w:rPr>
                <w:rFonts w:ascii="Times New Roman" w:hAnsi="Times New Roman"/>
                <w:sz w:val="20"/>
                <w:szCs w:val="20"/>
              </w:rPr>
              <w:t xml:space="preserve"> and gender mainstreaming </w:t>
            </w:r>
            <w:r w:rsidR="008974DB" w:rsidRPr="00623412">
              <w:rPr>
                <w:rFonts w:ascii="Times New Roman" w:hAnsi="Times New Roman"/>
                <w:sz w:val="20"/>
                <w:szCs w:val="20"/>
              </w:rPr>
              <w:t>are</w:t>
            </w:r>
            <w:r w:rsidRPr="00623412">
              <w:rPr>
                <w:rFonts w:ascii="Times New Roman" w:hAnsi="Times New Roman"/>
                <w:sz w:val="20"/>
                <w:szCs w:val="20"/>
              </w:rPr>
              <w:t xml:space="preserve"> underway in each direction </w:t>
            </w:r>
            <w:r w:rsidR="008974DB" w:rsidRPr="00623412">
              <w:rPr>
                <w:rFonts w:ascii="Times New Roman" w:hAnsi="Times New Roman"/>
                <w:sz w:val="20"/>
                <w:szCs w:val="20"/>
              </w:rPr>
              <w:t>in</w:t>
            </w:r>
            <w:r w:rsidRPr="00623412">
              <w:rPr>
                <w:rFonts w:ascii="Times New Roman" w:hAnsi="Times New Roman"/>
                <w:sz w:val="20"/>
                <w:szCs w:val="20"/>
              </w:rPr>
              <w:t xml:space="preserve"> 2020 with establishment of a practical methodology.</w:t>
            </w:r>
          </w:p>
        </w:tc>
        <w:tc>
          <w:tcPr>
            <w:tcW w:w="3078" w:type="dxa"/>
          </w:tcPr>
          <w:p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rsidTr="00540D1B">
        <w:tblPrEx>
          <w:tblLook w:val="0000"/>
        </w:tblPrEx>
        <w:trPr>
          <w:trHeight w:val="530"/>
        </w:trPr>
        <w:tc>
          <w:tcPr>
            <w:tcW w:w="900" w:type="dxa"/>
          </w:tcPr>
          <w:p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117.13</w:t>
            </w:r>
          </w:p>
        </w:tc>
        <w:tc>
          <w:tcPr>
            <w:tcW w:w="2397" w:type="dxa"/>
          </w:tcPr>
          <w:p w:rsidR="00540D1B" w:rsidRPr="00623412" w:rsidRDefault="006D6506"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Modify its criminal law to criminalize all forms of racial discrimination</w:t>
            </w:r>
            <w:r w:rsidR="00540D1B" w:rsidRPr="00623412">
              <w:rPr>
                <w:rFonts w:ascii="Times New Roman" w:hAnsi="Times New Roman"/>
                <w:b/>
                <w:bCs/>
                <w:sz w:val="20"/>
                <w:szCs w:val="20"/>
              </w:rPr>
              <w:t xml:space="preserve"> </w:t>
            </w:r>
          </w:p>
        </w:tc>
        <w:tc>
          <w:tcPr>
            <w:tcW w:w="1563" w:type="dxa"/>
          </w:tcPr>
          <w:p w:rsidR="00540D1B" w:rsidRPr="00623412" w:rsidRDefault="006D6506" w:rsidP="00623412">
            <w:pPr>
              <w:spacing w:before="120" w:after="0" w:line="240" w:lineRule="auto"/>
              <w:rPr>
                <w:rFonts w:ascii="Times New Roman" w:hAnsi="Times New Roman"/>
                <w:sz w:val="20"/>
                <w:szCs w:val="20"/>
              </w:rPr>
            </w:pPr>
            <w:r w:rsidRPr="00623412">
              <w:rPr>
                <w:rFonts w:ascii="Times New Roman" w:hAnsi="Times New Roman"/>
                <w:sz w:val="20"/>
                <w:szCs w:val="20"/>
              </w:rPr>
              <w:t>Sierra Leone</w:t>
            </w:r>
          </w:p>
        </w:tc>
        <w:tc>
          <w:tcPr>
            <w:tcW w:w="1800"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540D1B" w:rsidRPr="00623412" w:rsidRDefault="006D6506" w:rsidP="00623412">
            <w:pPr>
              <w:spacing w:before="120" w:after="0" w:line="240" w:lineRule="auto"/>
              <w:ind w:right="12"/>
              <w:rPr>
                <w:rFonts w:ascii="Times New Roman" w:hAnsi="Times New Roman"/>
                <w:sz w:val="20"/>
                <w:szCs w:val="20"/>
              </w:rPr>
            </w:pPr>
            <w:r w:rsidRPr="00623412">
              <w:rPr>
                <w:rFonts w:ascii="Times New Roman" w:hAnsi="Times New Roman"/>
                <w:sz w:val="20"/>
                <w:szCs w:val="20"/>
              </w:rPr>
              <w:t>See recommendation</w:t>
            </w:r>
            <w:r w:rsidR="00540D1B" w:rsidRPr="00623412">
              <w:rPr>
                <w:rFonts w:ascii="Times New Roman" w:hAnsi="Times New Roman"/>
                <w:sz w:val="20"/>
                <w:szCs w:val="20"/>
              </w:rPr>
              <w:t xml:space="preserve"> 117.7.</w:t>
            </w:r>
          </w:p>
        </w:tc>
        <w:tc>
          <w:tcPr>
            <w:tcW w:w="3078" w:type="dxa"/>
          </w:tcPr>
          <w:p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rsidTr="00540D1B">
        <w:tblPrEx>
          <w:tblLook w:val="0000"/>
        </w:tblPrEx>
        <w:trPr>
          <w:trHeight w:val="530"/>
        </w:trPr>
        <w:tc>
          <w:tcPr>
            <w:tcW w:w="900" w:type="dxa"/>
          </w:tcPr>
          <w:p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117.14-117.15-117.16</w:t>
            </w:r>
          </w:p>
        </w:tc>
        <w:tc>
          <w:tcPr>
            <w:tcW w:w="2397" w:type="dxa"/>
          </w:tcPr>
          <w:p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Provide legislation explicitly prohibiting corporal punishment of children, including in the home, and consider awareness- raising activities to increase public knowledge about the issue</w:t>
            </w:r>
          </w:p>
        </w:tc>
        <w:tc>
          <w:tcPr>
            <w:tcW w:w="1563" w:type="dxa"/>
          </w:tcPr>
          <w:p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Estonia Hungary Poland</w:t>
            </w:r>
          </w:p>
        </w:tc>
        <w:tc>
          <w:tcPr>
            <w:tcW w:w="1800"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B007D7" w:rsidRPr="00623412" w:rsidRDefault="00B007D7" w:rsidP="00623412">
            <w:pPr>
              <w:pStyle w:val="NormalWeb"/>
              <w:spacing w:before="120" w:beforeAutospacing="0" w:after="0" w:afterAutospacing="0"/>
              <w:jc w:val="both"/>
              <w:rPr>
                <w:sz w:val="20"/>
                <w:szCs w:val="20"/>
              </w:rPr>
            </w:pPr>
            <w:r w:rsidRPr="00623412">
              <w:rPr>
                <w:sz w:val="20"/>
                <w:szCs w:val="20"/>
              </w:rPr>
              <w:t>It is important to note that in 2019 the Parliament of Georgia approved the Code of the Rights of the Child, which creates a legal basis for a unified state policy on children. The law was elaborated with the strong support of UNICEF and the active involvement of the civil sector.</w:t>
            </w:r>
          </w:p>
          <w:p w:rsidR="00B007D7" w:rsidRPr="00623412" w:rsidRDefault="00B007D7" w:rsidP="00623412">
            <w:pPr>
              <w:pStyle w:val="NormalWeb"/>
              <w:spacing w:before="120" w:beforeAutospacing="0" w:after="0" w:afterAutospacing="0"/>
              <w:jc w:val="both"/>
              <w:rPr>
                <w:sz w:val="20"/>
                <w:szCs w:val="20"/>
              </w:rPr>
            </w:pPr>
            <w:r w:rsidRPr="00623412">
              <w:rPr>
                <w:sz w:val="20"/>
                <w:szCs w:val="20"/>
              </w:rPr>
              <w:t>The Code defines the basic rights and freedoms of the child</w:t>
            </w:r>
            <w:r w:rsidR="00F449C4" w:rsidRPr="00623412">
              <w:rPr>
                <w:sz w:val="20"/>
                <w:szCs w:val="20"/>
              </w:rPr>
              <w:t>;</w:t>
            </w:r>
            <w:r w:rsidRPr="00623412">
              <w:rPr>
                <w:sz w:val="20"/>
                <w:szCs w:val="20"/>
              </w:rPr>
              <w:t xml:space="preserve"> it also creates a state system for their protection and support and the legal basis for the system operation. The Code prohibits corporal punishment, torture, or other cruel, inhuman or degrading treatment of a child in the family, in a pre-school or general education institution, in the </w:t>
            </w:r>
            <w:r w:rsidRPr="00623412">
              <w:rPr>
                <w:sz w:val="20"/>
                <w:szCs w:val="20"/>
              </w:rPr>
              <w:lastRenderedPageBreak/>
              <w:t>provision of alternative care services, in a medical and / or in a psychiatric institution, penitentiary or any other establishment. This action results in the imposition of liability in accordance with the legislation of Georgia (</w:t>
            </w:r>
            <w:r w:rsidR="00340107" w:rsidRPr="00623412">
              <w:rPr>
                <w:sz w:val="20"/>
                <w:szCs w:val="20"/>
              </w:rPr>
              <w:t>article</w:t>
            </w:r>
            <w:r w:rsidRPr="00623412">
              <w:rPr>
                <w:sz w:val="20"/>
                <w:szCs w:val="20"/>
              </w:rPr>
              <w:t xml:space="preserve"> 53).</w:t>
            </w:r>
          </w:p>
          <w:p w:rsidR="00B007D7" w:rsidRPr="00623412" w:rsidRDefault="00B007D7" w:rsidP="00623412">
            <w:pPr>
              <w:pStyle w:val="NormalWeb"/>
              <w:spacing w:before="120" w:beforeAutospacing="0" w:after="0" w:afterAutospacing="0"/>
              <w:jc w:val="both"/>
              <w:rPr>
                <w:sz w:val="20"/>
                <w:szCs w:val="20"/>
              </w:rPr>
            </w:pPr>
            <w:r w:rsidRPr="00623412">
              <w:rPr>
                <w:sz w:val="20"/>
                <w:szCs w:val="20"/>
              </w:rPr>
              <w:t>Enforcement of the Code, in the long run, will result in overcoming child poverty, effectively protecting them from violence and other forms of exploitation, the harmful effects of drugs and gambling, as well as threats from the media and the Internet, providing them with increased access to inclusive education and high standard health care programs.</w:t>
            </w:r>
          </w:p>
          <w:p w:rsidR="00540D1B" w:rsidRPr="00623412" w:rsidRDefault="00B007D7" w:rsidP="00623412">
            <w:pPr>
              <w:pStyle w:val="NormalWeb"/>
              <w:spacing w:before="120" w:beforeAutospacing="0" w:after="0" w:afterAutospacing="0"/>
              <w:jc w:val="both"/>
              <w:rPr>
                <w:sz w:val="20"/>
                <w:szCs w:val="20"/>
              </w:rPr>
            </w:pPr>
            <w:r w:rsidRPr="00623412">
              <w:rPr>
                <w:sz w:val="20"/>
                <w:szCs w:val="20"/>
              </w:rPr>
              <w:t xml:space="preserve">In addition, an interagency working group has been </w:t>
            </w:r>
            <w:r w:rsidR="00F449C4" w:rsidRPr="00623412">
              <w:rPr>
                <w:sz w:val="20"/>
                <w:szCs w:val="20"/>
              </w:rPr>
              <w:t>established</w:t>
            </w:r>
            <w:r w:rsidRPr="00623412">
              <w:rPr>
                <w:sz w:val="20"/>
                <w:szCs w:val="20"/>
              </w:rPr>
              <w:t>, consisting of representatives of relevant government agencies, with the aim of establishing measures under the Action Plan for the Implementation of the Code of the Rights of the Child.</w:t>
            </w:r>
          </w:p>
          <w:p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It shall also be highlighted that the Government of Georgia pays particular attention to the protection of children</w:t>
            </w:r>
            <w:r w:rsidR="00540623" w:rsidRPr="00623412">
              <w:rPr>
                <w:rFonts w:ascii="Times New Roman" w:hAnsi="Times New Roman"/>
                <w:sz w:val="20"/>
                <w:szCs w:val="20"/>
              </w:rPr>
              <w:t xml:space="preserve"> from violence</w:t>
            </w:r>
            <w:r w:rsidRPr="00623412">
              <w:rPr>
                <w:rFonts w:ascii="Times New Roman" w:hAnsi="Times New Roman"/>
                <w:sz w:val="20"/>
                <w:szCs w:val="20"/>
              </w:rPr>
              <w:t xml:space="preserve">, including children living and/or working on the streets. </w:t>
            </w:r>
            <w:r w:rsidR="00540623" w:rsidRPr="00623412">
              <w:rPr>
                <w:rFonts w:ascii="Times New Roman" w:hAnsi="Times New Roman"/>
                <w:sz w:val="20"/>
                <w:szCs w:val="20"/>
              </w:rPr>
              <w:t>To</w:t>
            </w:r>
            <w:r w:rsidRPr="00623412">
              <w:rPr>
                <w:rFonts w:ascii="Times New Roman" w:hAnsi="Times New Roman"/>
                <w:sz w:val="20"/>
                <w:szCs w:val="20"/>
              </w:rPr>
              <w:t xml:space="preserve"> engage the homeless children and child victims of violence in the social or state healthcare programs, the working group headed by the </w:t>
            </w:r>
            <w:r w:rsidR="00FF7501" w:rsidRPr="00623412">
              <w:rPr>
                <w:rFonts w:ascii="Times New Roman" w:hAnsi="Times New Roman"/>
                <w:sz w:val="20"/>
                <w:szCs w:val="20"/>
              </w:rPr>
              <w:t>MOJ</w:t>
            </w:r>
            <w:r w:rsidRPr="00623412">
              <w:rPr>
                <w:rFonts w:ascii="Times New Roman" w:hAnsi="Times New Roman"/>
                <w:sz w:val="20"/>
                <w:szCs w:val="20"/>
              </w:rPr>
              <w:t xml:space="preserve">, within the framework of the Interagency Coordination Council for Implementing Measures against Trafficking, prepared amendments for up to 10 legislative acts. The package of legislative amendments introduced the concept of “a homeless child’’. According to this, a homeless child is a child living and/or working on the streets under the age of 18 that are identified as such by the social workers with appropriate authority </w:t>
            </w:r>
            <w:r w:rsidR="0037363B" w:rsidRPr="00623412">
              <w:rPr>
                <w:rFonts w:ascii="Times New Roman" w:hAnsi="Times New Roman"/>
                <w:sz w:val="20"/>
                <w:szCs w:val="20"/>
              </w:rPr>
              <w:t>based on</w:t>
            </w:r>
            <w:r w:rsidRPr="00623412">
              <w:rPr>
                <w:rFonts w:ascii="Times New Roman" w:hAnsi="Times New Roman"/>
                <w:sz w:val="20"/>
                <w:szCs w:val="20"/>
              </w:rPr>
              <w:t xml:space="preserve"> the shelter seeker’s application. Elaboration of the mentioned definition on the legislative level will enable the state to issue identification documents, which will make various state provided services accessible for homeless children.</w:t>
            </w:r>
          </w:p>
          <w:p w:rsidR="00540D1B" w:rsidRPr="00623412" w:rsidRDefault="00B007D7"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order to regulate documentations for homeless </w:t>
            </w:r>
            <w:r w:rsidRPr="00623412">
              <w:rPr>
                <w:rFonts w:ascii="Times New Roman" w:hAnsi="Times New Roman"/>
                <w:sz w:val="20"/>
                <w:szCs w:val="20"/>
              </w:rPr>
              <w:lastRenderedPageBreak/>
              <w:t>children and child victims of violence, the LEPL Social Service Agency (</w:t>
            </w:r>
            <w:r w:rsidR="00657ECB" w:rsidRPr="00623412">
              <w:rPr>
                <w:rFonts w:ascii="Times New Roman" w:hAnsi="Times New Roman"/>
                <w:sz w:val="20"/>
                <w:szCs w:val="20"/>
              </w:rPr>
              <w:t>a</w:t>
            </w:r>
            <w:r w:rsidRPr="00623412">
              <w:rPr>
                <w:rFonts w:ascii="Times New Roman" w:hAnsi="Times New Roman"/>
                <w:sz w:val="20"/>
                <w:szCs w:val="20"/>
              </w:rPr>
              <w:t xml:space="preserve">s a result of the amendment to the legislation of Georgia, from February 1, 2020, LEPL – Agency for State Care and Assistance for the (Statutory) Victims of Human Trafficking became the legal successor of the LEPL - Social Service Agency within the scope of authority granted by the legislation of Georgia in the areas of guardianship and custody, as well as international adoption) has been given the authority to address the LEPL Public Service Development Agency of the </w:t>
            </w:r>
            <w:r w:rsidR="00FF7501" w:rsidRPr="00623412">
              <w:rPr>
                <w:rFonts w:ascii="Times New Roman" w:hAnsi="Times New Roman"/>
                <w:sz w:val="20"/>
                <w:szCs w:val="20"/>
              </w:rPr>
              <w:t>MOJ</w:t>
            </w:r>
            <w:r w:rsidRPr="00623412">
              <w:rPr>
                <w:rFonts w:ascii="Times New Roman" w:hAnsi="Times New Roman"/>
                <w:sz w:val="20"/>
                <w:szCs w:val="20"/>
              </w:rPr>
              <w:t xml:space="preserve"> of Georgia for issuance of relevant documentations free of charge for homeless children and child victims of violence. Before that, only the parent or the guardian of the child was able to do that</w:t>
            </w:r>
            <w:r w:rsidR="00540D1B" w:rsidRPr="00623412">
              <w:rPr>
                <w:rFonts w:ascii="Times New Roman" w:hAnsi="Times New Roman"/>
                <w:sz w:val="20"/>
                <w:szCs w:val="20"/>
              </w:rPr>
              <w:t>.</w:t>
            </w:r>
          </w:p>
          <w:p w:rsidR="00B007D7" w:rsidRPr="00623412" w:rsidRDefault="00B007D7" w:rsidP="00623412">
            <w:pPr>
              <w:spacing w:before="120" w:after="0" w:line="240" w:lineRule="auto"/>
              <w:rPr>
                <w:rFonts w:ascii="Times New Roman" w:hAnsi="Times New Roman"/>
                <w:sz w:val="20"/>
                <w:szCs w:val="20"/>
              </w:rPr>
            </w:pPr>
            <w:r w:rsidRPr="00623412">
              <w:rPr>
                <w:rFonts w:ascii="Times New Roman" w:hAnsi="Times New Roman"/>
                <w:sz w:val="20"/>
                <w:szCs w:val="20"/>
              </w:rPr>
              <w:t>The amendments also made the mechanisms for protection of juveniles against violence more effective. As a result of the legislative amendments, there has been a significant increase in the role of the social worker – as a person with relevant qualification and experience. The social workers ‘authority has been extended and in case of urgent necessity, social worker can make decision regarding immediate separation/removal of a child from the abuser. Non-compliance with the decision made by the social worker to remove the child is an administrative offence, while the person under administrative sanction for noncompliance with the decision is subject to criminal liability.</w:t>
            </w:r>
          </w:p>
          <w:p w:rsidR="00540D1B" w:rsidRPr="00623412" w:rsidRDefault="00B007D7" w:rsidP="00623412">
            <w:pPr>
              <w:spacing w:before="120" w:after="0" w:line="240" w:lineRule="auto"/>
              <w:rPr>
                <w:rFonts w:ascii="Times New Roman" w:hAnsi="Times New Roman"/>
                <w:sz w:val="20"/>
                <w:szCs w:val="20"/>
              </w:rPr>
            </w:pPr>
            <w:r w:rsidRPr="00623412">
              <w:rPr>
                <w:rFonts w:ascii="Times New Roman" w:hAnsi="Times New Roman"/>
                <w:color w:val="000000"/>
                <w:sz w:val="20"/>
                <w:szCs w:val="20"/>
              </w:rPr>
              <w:t>The mentioned legislative amendment</w:t>
            </w:r>
            <w:r w:rsidR="00657ECB" w:rsidRPr="00623412">
              <w:rPr>
                <w:rFonts w:ascii="Times New Roman" w:hAnsi="Times New Roman"/>
                <w:color w:val="000000"/>
                <w:sz w:val="20"/>
                <w:szCs w:val="20"/>
              </w:rPr>
              <w:t>s</w:t>
            </w:r>
            <w:r w:rsidRPr="00623412">
              <w:rPr>
                <w:rFonts w:ascii="Times New Roman" w:hAnsi="Times New Roman"/>
                <w:color w:val="000000"/>
                <w:sz w:val="20"/>
                <w:szCs w:val="20"/>
              </w:rPr>
              <w:t xml:space="preserve"> were approved by the Parliament of Georgia on </w:t>
            </w:r>
            <w:r w:rsidR="00385F3D" w:rsidRPr="00623412">
              <w:rPr>
                <w:rFonts w:ascii="Times New Roman" w:hAnsi="Times New Roman"/>
                <w:color w:val="000000"/>
                <w:sz w:val="20"/>
                <w:szCs w:val="20"/>
              </w:rPr>
              <w:t>June 22, 2016 and</w:t>
            </w:r>
            <w:r w:rsidRPr="00623412">
              <w:rPr>
                <w:rFonts w:ascii="Times New Roman" w:hAnsi="Times New Roman"/>
                <w:color w:val="000000"/>
                <w:sz w:val="20"/>
                <w:szCs w:val="20"/>
              </w:rPr>
              <w:t xml:space="preserve"> entered into force as of </w:t>
            </w:r>
            <w:r w:rsidR="00657ECB" w:rsidRPr="00623412">
              <w:rPr>
                <w:rFonts w:ascii="Times New Roman" w:hAnsi="Times New Roman"/>
                <w:color w:val="000000"/>
                <w:sz w:val="20"/>
                <w:szCs w:val="20"/>
              </w:rPr>
              <w:t>August 10,</w:t>
            </w:r>
            <w:r w:rsidRPr="00623412">
              <w:rPr>
                <w:rFonts w:ascii="Times New Roman" w:hAnsi="Times New Roman"/>
                <w:color w:val="000000"/>
                <w:sz w:val="20"/>
                <w:szCs w:val="20"/>
              </w:rPr>
              <w:t xml:space="preserve"> 2016.</w:t>
            </w:r>
          </w:p>
          <w:p w:rsidR="00B007D7"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Furthermore, with the aim of protection of children from all forms of violence, including physical punishment (corporal punishment), as a result of the amendments implemented in 2016 to the Law of Georgia “</w:t>
            </w:r>
            <w:r w:rsidR="00C6361A" w:rsidRPr="00623412">
              <w:rPr>
                <w:rFonts w:ascii="Times New Roman" w:hAnsi="Times New Roman"/>
                <w:color w:val="000000"/>
                <w:sz w:val="20"/>
                <w:szCs w:val="20"/>
              </w:rPr>
              <w:t>o</w:t>
            </w:r>
            <w:r w:rsidRPr="00623412">
              <w:rPr>
                <w:rFonts w:ascii="Times New Roman" w:hAnsi="Times New Roman"/>
                <w:color w:val="000000"/>
                <w:sz w:val="20"/>
                <w:szCs w:val="20"/>
              </w:rPr>
              <w:t xml:space="preserve">n Elimination of Domestic Violence, Protection and Support of Victims of Domestic Violence’’, on </w:t>
            </w:r>
            <w:r w:rsidR="00C6361A" w:rsidRPr="00623412">
              <w:rPr>
                <w:rFonts w:ascii="Times New Roman" w:hAnsi="Times New Roman"/>
                <w:color w:val="000000"/>
                <w:sz w:val="20"/>
                <w:szCs w:val="20"/>
              </w:rPr>
              <w:t>September 12,</w:t>
            </w:r>
            <w:r w:rsidRPr="00623412">
              <w:rPr>
                <w:rFonts w:ascii="Times New Roman" w:hAnsi="Times New Roman"/>
                <w:color w:val="000000"/>
                <w:sz w:val="20"/>
                <w:szCs w:val="20"/>
              </w:rPr>
              <w:t xml:space="preserve"> 2016, the Government </w:t>
            </w:r>
            <w:r w:rsidRPr="00623412">
              <w:rPr>
                <w:rFonts w:ascii="Times New Roman" w:hAnsi="Times New Roman"/>
                <w:color w:val="000000"/>
                <w:sz w:val="20"/>
                <w:szCs w:val="20"/>
              </w:rPr>
              <w:lastRenderedPageBreak/>
              <w:t>of Georgia issued a decree №437 on approval of child protection referral procedures. Child protection referral procedures have expanded the circle of the entities that are engaged in the mentioned procedures. The municipalities have been also engaged in this process, which will further promote development of a coordinated and effective system for protection of children against all forms of violence at home and outside their families.</w:t>
            </w:r>
          </w:p>
          <w:p w:rsidR="00B007D7"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 xml:space="preserve">It is noteworthy, that based on the child protection referral procedures, </w:t>
            </w:r>
            <w:proofErr w:type="gramStart"/>
            <w:r w:rsidRPr="00623412">
              <w:rPr>
                <w:rFonts w:ascii="Times New Roman" w:hAnsi="Times New Roman"/>
                <w:color w:val="000000"/>
                <w:sz w:val="20"/>
                <w:szCs w:val="20"/>
              </w:rPr>
              <w:t>any</w:t>
            </w:r>
            <w:proofErr w:type="gramEnd"/>
            <w:r w:rsidRPr="00623412">
              <w:rPr>
                <w:rFonts w:ascii="Times New Roman" w:hAnsi="Times New Roman"/>
                <w:color w:val="000000"/>
                <w:sz w:val="20"/>
                <w:szCs w:val="20"/>
              </w:rPr>
              <w:t xml:space="preserve"> action committed with the intent of physical punishment of a child (corporal punishment) constitutes a form of physical violence, which leads to physical pain or suffering.</w:t>
            </w:r>
          </w:p>
          <w:p w:rsidR="00540D1B" w:rsidRPr="00623412" w:rsidRDefault="00B007D7" w:rsidP="00623412">
            <w:pPr>
              <w:autoSpaceDE w:val="0"/>
              <w:autoSpaceDN w:val="0"/>
              <w:adjustRightInd w:val="0"/>
              <w:spacing w:before="120" w:after="0" w:line="240" w:lineRule="auto"/>
              <w:rPr>
                <w:rFonts w:ascii="Times New Roman" w:eastAsia="Sylfaen_PDF_Subset" w:hAnsi="Times New Roman"/>
                <w:sz w:val="20"/>
                <w:szCs w:val="20"/>
              </w:rPr>
            </w:pPr>
            <w:r w:rsidRPr="00623412">
              <w:rPr>
                <w:rFonts w:ascii="Times New Roman" w:hAnsi="Times New Roman"/>
                <w:sz w:val="20"/>
                <w:szCs w:val="20"/>
              </w:rPr>
              <w:t xml:space="preserve">In addition, for the effective functioning of the child protection referral procedures, the Ministry of Internally Displaced Persons from the Occupied Territories, </w:t>
            </w:r>
            <w:r w:rsidR="001D51A4" w:rsidRPr="00623412">
              <w:rPr>
                <w:rFonts w:ascii="Times New Roman" w:hAnsi="Times New Roman"/>
                <w:sz w:val="20"/>
                <w:szCs w:val="20"/>
              </w:rPr>
              <w:t>Labour</w:t>
            </w:r>
            <w:r w:rsidRPr="00623412">
              <w:rPr>
                <w:rFonts w:ascii="Times New Roman" w:hAnsi="Times New Roman"/>
                <w:sz w:val="20"/>
                <w:szCs w:val="20"/>
              </w:rPr>
              <w:t>, Health and Social Affairs, the Ministry of Internal Affairs</w:t>
            </w:r>
            <w:r w:rsidR="00205243" w:rsidRPr="00623412">
              <w:rPr>
                <w:rFonts w:ascii="Times New Roman" w:hAnsi="Times New Roman"/>
                <w:sz w:val="20"/>
                <w:szCs w:val="20"/>
              </w:rPr>
              <w:t xml:space="preserve"> (MIA)</w:t>
            </w:r>
            <w:r w:rsidRPr="00623412">
              <w:rPr>
                <w:rFonts w:ascii="Times New Roman" w:hAnsi="Times New Roman"/>
                <w:sz w:val="20"/>
                <w:szCs w:val="20"/>
              </w:rPr>
              <w:t xml:space="preserve"> and the Prosecutor’s office of Georgia have taken on the obligation to develop a unified database for child victims of violence before 1st of January 2019. The technical administration of the database development will be carried out by the Ministry of Internal Affairs.</w:t>
            </w:r>
          </w:p>
          <w:p w:rsidR="00B007D7" w:rsidRPr="00623412" w:rsidRDefault="00B007D7" w:rsidP="00623412">
            <w:pPr>
              <w:autoSpaceDE w:val="0"/>
              <w:autoSpaceDN w:val="0"/>
              <w:adjustRightInd w:val="0"/>
              <w:spacing w:before="120" w:after="0" w:line="240" w:lineRule="auto"/>
              <w:rPr>
                <w:rFonts w:ascii="Times New Roman" w:eastAsia="Sylfaen_PDF_Subset" w:hAnsi="Times New Roman"/>
                <w:sz w:val="20"/>
                <w:szCs w:val="20"/>
              </w:rPr>
            </w:pPr>
            <w:r w:rsidRPr="00623412">
              <w:rPr>
                <w:rFonts w:ascii="Times New Roman" w:eastAsia="Sylfaen_PDF_Subset" w:hAnsi="Times New Roman"/>
                <w:sz w:val="20"/>
                <w:szCs w:val="20"/>
              </w:rPr>
              <w:t>It is important to note that, for the purposes of effective implementation of the government decree, all agencies engaged in the referral procedures, including the Social Service Agency, have developed internal guidelines for identifying child abuse cases and referrals.</w:t>
            </w:r>
          </w:p>
          <w:p w:rsidR="00B007D7" w:rsidRPr="00623412" w:rsidRDefault="00B007D7" w:rsidP="00623412">
            <w:pPr>
              <w:autoSpaceDE w:val="0"/>
              <w:autoSpaceDN w:val="0"/>
              <w:adjustRightInd w:val="0"/>
              <w:spacing w:before="120" w:after="0" w:line="240" w:lineRule="auto"/>
              <w:rPr>
                <w:rFonts w:ascii="Times New Roman" w:eastAsia="Sylfaen_PDF_Subset" w:hAnsi="Times New Roman"/>
                <w:sz w:val="20"/>
                <w:szCs w:val="20"/>
              </w:rPr>
            </w:pPr>
            <w:r w:rsidRPr="00623412">
              <w:rPr>
                <w:rFonts w:ascii="Times New Roman" w:eastAsia="Sylfaen_PDF_Subset" w:hAnsi="Times New Roman"/>
                <w:sz w:val="20"/>
                <w:szCs w:val="20"/>
              </w:rPr>
              <w:t>After the enforcement of the Georgian Government’s Decree №437, the LEPL Social Service Agency received 193 notices regarding the cases violence in 2016. In 2017, there were 519 confirmed cases out of the total 840 reported cases of violence.</w:t>
            </w:r>
          </w:p>
          <w:p w:rsidR="00B007D7" w:rsidRPr="00623412" w:rsidRDefault="00B007D7" w:rsidP="00623412">
            <w:pPr>
              <w:autoSpaceDE w:val="0"/>
              <w:autoSpaceDN w:val="0"/>
              <w:adjustRightInd w:val="0"/>
              <w:spacing w:before="120" w:after="0" w:line="240" w:lineRule="auto"/>
              <w:rPr>
                <w:rFonts w:ascii="Times New Roman" w:eastAsia="Sylfaen_PDF_Subset" w:hAnsi="Times New Roman"/>
                <w:sz w:val="20"/>
                <w:szCs w:val="20"/>
              </w:rPr>
            </w:pPr>
            <w:r w:rsidRPr="00623412">
              <w:rPr>
                <w:rFonts w:ascii="Times New Roman" w:eastAsia="Sylfaen_PDF_Subset" w:hAnsi="Times New Roman"/>
                <w:sz w:val="20"/>
                <w:szCs w:val="20"/>
              </w:rPr>
              <w:t xml:space="preserve">In 2018 the LEPL Social Service Agency received 1472 notices regarding the cases violence against </w:t>
            </w:r>
            <w:r w:rsidRPr="00623412">
              <w:rPr>
                <w:rFonts w:ascii="Times New Roman" w:eastAsia="Sylfaen_PDF_Subset" w:hAnsi="Times New Roman"/>
                <w:sz w:val="20"/>
                <w:szCs w:val="20"/>
              </w:rPr>
              <w:lastRenderedPageBreak/>
              <w:t>children throughout Georgia, 556 cases were confirmed.</w:t>
            </w:r>
          </w:p>
          <w:p w:rsidR="00540D1B"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eastAsia="Sylfaen_PDF_Subset" w:hAnsi="Times New Roman"/>
                <w:sz w:val="20"/>
                <w:szCs w:val="20"/>
              </w:rPr>
              <w:t>In 2019 1156 notices are received and 356 are confirmed.</w:t>
            </w:r>
            <w:r w:rsidR="00540D1B" w:rsidRPr="00623412">
              <w:rPr>
                <w:rFonts w:ascii="Times New Roman" w:hAnsi="Times New Roman"/>
                <w:sz w:val="20"/>
                <w:szCs w:val="20"/>
              </w:rPr>
              <w:t> </w:t>
            </w:r>
          </w:p>
          <w:p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During the first quarter of 2020 LEPL – Agency for State Care and Assistance for the (Statutory) Victims of Human Trafficking (As a result of the amendment to the legislation of Georgia, from February 1, 2020, LEPL – Agency for State Care and Assistance for the (Statutory) Victims of Human Trafficking became the legal successor of the LEPL - Social Service Agency within the scope of authority granted by the legislation of Georgia in the areas of guardianship and custody, as well as international adoption) </w:t>
            </w:r>
            <w:r w:rsidRPr="00623412">
              <w:rPr>
                <w:rFonts w:ascii="Times New Roman" w:eastAsia="Sylfaen_PDF_Subset" w:hAnsi="Times New Roman"/>
                <w:sz w:val="20"/>
                <w:szCs w:val="20"/>
              </w:rPr>
              <w:t>received 391 notices regarding the cases violence against children, 141 cases were confirmed.</w:t>
            </w:r>
          </w:p>
          <w:p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State Care Agency, in April 2020, on the initiative of the Human Rights and Civil Integration Committee of the Parliament of Georgia, in cooperation with the Ministry of Internally Displaced Persons from the Occupied Territories, </w:t>
            </w:r>
            <w:r w:rsidR="001D51A4" w:rsidRPr="00623412">
              <w:rPr>
                <w:rFonts w:ascii="Times New Roman" w:hAnsi="Times New Roman"/>
                <w:sz w:val="20"/>
                <w:szCs w:val="20"/>
              </w:rPr>
              <w:t>Labour</w:t>
            </w:r>
            <w:r w:rsidRPr="00623412">
              <w:rPr>
                <w:rFonts w:ascii="Times New Roman" w:hAnsi="Times New Roman"/>
                <w:sz w:val="20"/>
                <w:szCs w:val="20"/>
              </w:rPr>
              <w:t xml:space="preserve">, Health and Social Affairs and with the support of the UNICEF, a Child Helpline – 111 - was established, which aims to help children with social, health, violence and other necessary issues. </w:t>
            </w:r>
          </w:p>
          <w:p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 June 13, 2018, the Parliament of Georgia adopted the Law of Georgia on Social Work, which </w:t>
            </w:r>
            <w:r w:rsidR="00C6361A" w:rsidRPr="00623412">
              <w:rPr>
                <w:rFonts w:ascii="Times New Roman" w:hAnsi="Times New Roman"/>
                <w:sz w:val="20"/>
                <w:szCs w:val="20"/>
              </w:rPr>
              <w:t>regulates</w:t>
            </w:r>
            <w:r w:rsidRPr="00623412">
              <w:rPr>
                <w:rFonts w:ascii="Times New Roman" w:hAnsi="Times New Roman"/>
                <w:sz w:val="20"/>
                <w:szCs w:val="20"/>
              </w:rPr>
              <w:t xml:space="preserve"> basic principles of social work, legal status and social guarantees of a social worker, functions, rights and duties of a social worker. A key part of a social worker’s responsibilities includes working with children with certain needs, identifying and solving their problems. Strengthening the institution of the social worker is a key precondition for tackling the problems of children, including juveniles living and working on the streets.</w:t>
            </w:r>
          </w:p>
          <w:p w:rsidR="00540D1B"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The Implementation Plan was approved by the </w:t>
            </w:r>
            <w:r w:rsidRPr="00623412">
              <w:rPr>
                <w:rFonts w:ascii="Times New Roman" w:hAnsi="Times New Roman"/>
                <w:sz w:val="20"/>
                <w:szCs w:val="20"/>
              </w:rPr>
              <w:lastRenderedPageBreak/>
              <w:t>Human Rights and Civil Integration Committee of the Parliament of Georgia for the purpose of law enforcement, which includes measures aimed at educating social workers, promoting the social worker profession, increasing the number of social workers throughout Georgia by 2024 and doubling the salaries of social workers by the same period.</w:t>
            </w:r>
          </w:p>
          <w:p w:rsidR="00540D1B" w:rsidRPr="00623412" w:rsidRDefault="0015738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See also recommendation </w:t>
            </w:r>
            <w:r w:rsidR="00540D1B" w:rsidRPr="00623412">
              <w:rPr>
                <w:rFonts w:ascii="Times New Roman" w:hAnsi="Times New Roman"/>
                <w:sz w:val="20"/>
                <w:szCs w:val="20"/>
              </w:rPr>
              <w:t xml:space="preserve">117.59. </w:t>
            </w:r>
          </w:p>
        </w:tc>
        <w:tc>
          <w:tcPr>
            <w:tcW w:w="3078" w:type="dxa"/>
          </w:tcPr>
          <w:p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rsidTr="00540D1B">
        <w:tblPrEx>
          <w:tblLook w:val="0000"/>
        </w:tblPrEx>
        <w:trPr>
          <w:trHeight w:val="530"/>
        </w:trPr>
        <w:tc>
          <w:tcPr>
            <w:tcW w:w="900" w:type="dxa"/>
          </w:tcPr>
          <w:p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117.17</w:t>
            </w:r>
          </w:p>
        </w:tc>
        <w:tc>
          <w:tcPr>
            <w:tcW w:w="2397" w:type="dxa"/>
          </w:tcPr>
          <w:p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its efforts to eliminate child marriage, including through considering to set the age of entry into marriage at 18 years</w:t>
            </w:r>
          </w:p>
        </w:tc>
        <w:tc>
          <w:tcPr>
            <w:tcW w:w="1563" w:type="dxa"/>
          </w:tcPr>
          <w:p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Egypt</w:t>
            </w:r>
          </w:p>
        </w:tc>
        <w:tc>
          <w:tcPr>
            <w:tcW w:w="1800"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B007D7" w:rsidRPr="00623412" w:rsidRDefault="00B007D7" w:rsidP="00623412">
            <w:pPr>
              <w:autoSpaceDE w:val="0"/>
              <w:autoSpaceDN w:val="0"/>
              <w:adjustRightInd w:val="0"/>
              <w:spacing w:before="120" w:after="0" w:line="240" w:lineRule="auto"/>
              <w:rPr>
                <w:rFonts w:ascii="Times New Roman" w:eastAsiaTheme="minorHAnsi" w:hAnsi="Times New Roman"/>
                <w:sz w:val="20"/>
                <w:szCs w:val="20"/>
              </w:rPr>
            </w:pPr>
            <w:r w:rsidRPr="00623412">
              <w:rPr>
                <w:rFonts w:ascii="Times New Roman" w:eastAsiaTheme="minorHAnsi" w:hAnsi="Times New Roman"/>
                <w:sz w:val="20"/>
                <w:szCs w:val="20"/>
              </w:rPr>
              <w:t xml:space="preserve">According to Georgian legislation a person can register a marriage only from the age of 18. According to the law </w:t>
            </w:r>
            <w:r w:rsidR="00C6361A" w:rsidRPr="00623412">
              <w:rPr>
                <w:rFonts w:ascii="Times New Roman" w:eastAsiaTheme="minorHAnsi" w:hAnsi="Times New Roman"/>
                <w:sz w:val="20"/>
                <w:szCs w:val="20"/>
              </w:rPr>
              <w:t xml:space="preserve">dated </w:t>
            </w:r>
            <w:r w:rsidRPr="00623412">
              <w:rPr>
                <w:rFonts w:ascii="Times New Roman" w:eastAsiaTheme="minorHAnsi" w:hAnsi="Times New Roman"/>
                <w:sz w:val="20"/>
                <w:szCs w:val="20"/>
              </w:rPr>
              <w:t xml:space="preserve">of December 16, 2015 the </w:t>
            </w:r>
            <w:r w:rsidR="00340107" w:rsidRPr="00623412">
              <w:rPr>
                <w:rFonts w:ascii="Times New Roman" w:eastAsiaTheme="minorHAnsi" w:hAnsi="Times New Roman"/>
                <w:sz w:val="20"/>
                <w:szCs w:val="20"/>
              </w:rPr>
              <w:t>article</w:t>
            </w:r>
            <w:r w:rsidRPr="00623412">
              <w:rPr>
                <w:rFonts w:ascii="Times New Roman" w:eastAsiaTheme="minorHAnsi" w:hAnsi="Times New Roman"/>
                <w:sz w:val="20"/>
                <w:szCs w:val="20"/>
              </w:rPr>
              <w:t xml:space="preserve"> of the Civil Code allowing child marriage from 16 to 18 years in cases of pre-written consent of parents or guardians was </w:t>
            </w:r>
            <w:r w:rsidR="000C5575" w:rsidRPr="00623412">
              <w:rPr>
                <w:rFonts w:ascii="Times New Roman" w:eastAsiaTheme="minorHAnsi" w:hAnsi="Times New Roman"/>
                <w:sz w:val="20"/>
                <w:szCs w:val="20"/>
              </w:rPr>
              <w:t>cancelled</w:t>
            </w:r>
            <w:r w:rsidRPr="00623412">
              <w:rPr>
                <w:rFonts w:ascii="Times New Roman" w:eastAsiaTheme="minorHAnsi" w:hAnsi="Times New Roman"/>
                <w:sz w:val="20"/>
                <w:szCs w:val="20"/>
              </w:rPr>
              <w:t>. As of January 1, 2017, the transitional provision of the Civil Code, which provided for the admission of a minor under the age of 17 to marry voluntarily and only with the consent of the court, in the presence of a reason such as the birth of a child, also expired.</w:t>
            </w:r>
            <w:r w:rsidRPr="00623412">
              <w:rPr>
                <w:rFonts w:ascii="Times New Roman" w:hAnsi="Times New Roman"/>
                <w:sz w:val="20"/>
                <w:szCs w:val="20"/>
              </w:rPr>
              <w:t xml:space="preserve"> </w:t>
            </w:r>
            <w:r w:rsidRPr="00623412">
              <w:rPr>
                <w:rFonts w:ascii="Times New Roman" w:eastAsiaTheme="minorHAnsi" w:hAnsi="Times New Roman"/>
                <w:sz w:val="20"/>
                <w:szCs w:val="20"/>
              </w:rPr>
              <w:t>Accordingly, the minimum age for marriage under Georgian law is 18 years.</w:t>
            </w:r>
          </w:p>
          <w:p w:rsidR="00540D1B"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As for forced marriages, from October 2014 the Criminal Code provides for liability in case of coercion of both registered and unregistered marriages.</w:t>
            </w:r>
          </w:p>
          <w:p w:rsidR="00B007D7"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 xml:space="preserve">According to the Resolution of the Government of Georgia </w:t>
            </w:r>
            <w:r w:rsidR="0037363B" w:rsidRPr="00623412">
              <w:rPr>
                <w:rFonts w:ascii="Times New Roman" w:hAnsi="Times New Roman"/>
                <w:color w:val="000000"/>
                <w:sz w:val="20"/>
                <w:szCs w:val="20"/>
              </w:rPr>
              <w:t>#</w:t>
            </w:r>
            <w:r w:rsidRPr="00623412">
              <w:rPr>
                <w:rFonts w:ascii="Times New Roman" w:hAnsi="Times New Roman"/>
                <w:color w:val="000000"/>
                <w:sz w:val="20"/>
                <w:szCs w:val="20"/>
              </w:rPr>
              <w:t>437 of September 12, 2016 "</w:t>
            </w:r>
            <w:r w:rsidR="00C6361A" w:rsidRPr="00623412">
              <w:rPr>
                <w:rFonts w:ascii="Times New Roman" w:hAnsi="Times New Roman"/>
                <w:color w:val="000000"/>
                <w:sz w:val="20"/>
                <w:szCs w:val="20"/>
              </w:rPr>
              <w:t>i</w:t>
            </w:r>
            <w:r w:rsidRPr="00623412">
              <w:rPr>
                <w:rFonts w:ascii="Times New Roman" w:hAnsi="Times New Roman"/>
                <w:color w:val="000000"/>
                <w:sz w:val="20"/>
                <w:szCs w:val="20"/>
              </w:rPr>
              <w:t>n Approval of Child Protection Referral Procedures" all cases of early marriage detected in schools are forwarded by the resource officer to the LEPL Social Service Agency and at the same time the information is sent to the police.</w:t>
            </w:r>
          </w:p>
          <w:p w:rsidR="00540D1B"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 xml:space="preserve">It is also noteworthy that from October 2015 to 2017, the Ministry, with the support of the United Nations Population Fund, implemented a "Parent Education and Involvement Sub-Program" aimed at promoting parental awareness and increasing their involvement in children’s lives. The program was implemented in </w:t>
            </w:r>
            <w:r w:rsidRPr="00623412">
              <w:rPr>
                <w:rFonts w:ascii="Times New Roman" w:hAnsi="Times New Roman"/>
                <w:color w:val="000000"/>
                <w:sz w:val="20"/>
                <w:szCs w:val="20"/>
              </w:rPr>
              <w:lastRenderedPageBreak/>
              <w:t>the regions of Georgia as well. As a result of the program, the number of early marriages has been gradually reduced:</w:t>
            </w:r>
          </w:p>
          <w:p w:rsidR="00B007D7"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School year</w:t>
            </w:r>
            <w:r w:rsidRPr="00623412">
              <w:rPr>
                <w:rFonts w:ascii="Times New Roman" w:hAnsi="Times New Roman"/>
                <w:color w:val="000000"/>
                <w:sz w:val="20"/>
                <w:szCs w:val="20"/>
              </w:rPr>
              <w:tab/>
            </w:r>
            <w:r w:rsidRPr="00623412">
              <w:rPr>
                <w:rFonts w:ascii="Times New Roman" w:hAnsi="Times New Roman"/>
                <w:color w:val="000000"/>
                <w:sz w:val="20"/>
                <w:szCs w:val="20"/>
              </w:rPr>
              <w:tab/>
              <w:t>Girl</w:t>
            </w:r>
            <w:r w:rsidRPr="00623412">
              <w:rPr>
                <w:rFonts w:ascii="Times New Roman" w:hAnsi="Times New Roman"/>
                <w:color w:val="000000"/>
                <w:sz w:val="20"/>
                <w:szCs w:val="20"/>
              </w:rPr>
              <w:tab/>
              <w:t>Boy</w:t>
            </w:r>
          </w:p>
          <w:p w:rsidR="00B007D7"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2016-2017</w:t>
            </w:r>
            <w:r w:rsidRPr="00623412">
              <w:rPr>
                <w:rFonts w:ascii="Times New Roman" w:hAnsi="Times New Roman"/>
                <w:color w:val="000000"/>
                <w:sz w:val="20"/>
                <w:szCs w:val="20"/>
              </w:rPr>
              <w:tab/>
              <w:t xml:space="preserve">              238</w:t>
            </w:r>
            <w:r w:rsidRPr="00623412">
              <w:rPr>
                <w:rFonts w:ascii="Times New Roman" w:hAnsi="Times New Roman"/>
                <w:color w:val="000000"/>
                <w:sz w:val="20"/>
                <w:szCs w:val="20"/>
              </w:rPr>
              <w:tab/>
              <w:t xml:space="preserve"> 17</w:t>
            </w:r>
          </w:p>
          <w:p w:rsidR="00B007D7"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2017-2018</w:t>
            </w:r>
            <w:r w:rsidRPr="00623412">
              <w:rPr>
                <w:rFonts w:ascii="Times New Roman" w:hAnsi="Times New Roman"/>
                <w:color w:val="000000"/>
                <w:sz w:val="20"/>
                <w:szCs w:val="20"/>
              </w:rPr>
              <w:tab/>
              <w:t xml:space="preserve">              160</w:t>
            </w:r>
            <w:r w:rsidRPr="00623412">
              <w:rPr>
                <w:rFonts w:ascii="Times New Roman" w:hAnsi="Times New Roman"/>
                <w:color w:val="000000"/>
                <w:sz w:val="20"/>
                <w:szCs w:val="20"/>
              </w:rPr>
              <w:tab/>
              <w:t xml:space="preserve"> 14</w:t>
            </w:r>
          </w:p>
          <w:p w:rsidR="00540D1B"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2018-2019</w:t>
            </w:r>
            <w:r w:rsidRPr="00623412">
              <w:rPr>
                <w:rFonts w:ascii="Times New Roman" w:hAnsi="Times New Roman"/>
                <w:color w:val="000000"/>
                <w:sz w:val="20"/>
                <w:szCs w:val="20"/>
              </w:rPr>
              <w:tab/>
              <w:t xml:space="preserve">              105</w:t>
            </w:r>
            <w:r w:rsidRPr="00623412">
              <w:rPr>
                <w:rFonts w:ascii="Times New Roman" w:hAnsi="Times New Roman"/>
                <w:color w:val="000000"/>
                <w:sz w:val="20"/>
                <w:szCs w:val="20"/>
              </w:rPr>
              <w:tab/>
              <w:t xml:space="preserve"> 14</w:t>
            </w:r>
          </w:p>
          <w:p w:rsidR="00540D1B" w:rsidRPr="00623412" w:rsidRDefault="00DF3CD4"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w:t>
            </w:r>
            <w:r w:rsidR="00540D1B" w:rsidRPr="00623412">
              <w:rPr>
                <w:rFonts w:ascii="Times New Roman" w:hAnsi="Times New Roman"/>
                <w:sz w:val="20"/>
                <w:szCs w:val="20"/>
              </w:rPr>
              <w:t xml:space="preserve"> </w:t>
            </w:r>
            <w:r w:rsidR="00B007D7" w:rsidRPr="00623412">
              <w:rPr>
                <w:rFonts w:ascii="Times New Roman" w:hAnsi="Times New Roman"/>
                <w:sz w:val="20"/>
                <w:szCs w:val="20"/>
              </w:rPr>
              <w:t>also recommendations</w:t>
            </w:r>
            <w:r w:rsidR="00540D1B" w:rsidRPr="00623412">
              <w:rPr>
                <w:rFonts w:ascii="Times New Roman" w:hAnsi="Times New Roman"/>
                <w:sz w:val="20"/>
                <w:szCs w:val="20"/>
              </w:rPr>
              <w:t xml:space="preserve"> 117.64 </w:t>
            </w:r>
            <w:r w:rsidR="00B007D7" w:rsidRPr="00623412">
              <w:rPr>
                <w:rFonts w:ascii="Times New Roman" w:hAnsi="Times New Roman"/>
                <w:sz w:val="20"/>
                <w:szCs w:val="20"/>
              </w:rPr>
              <w:t>and</w:t>
            </w:r>
            <w:r w:rsidR="00540D1B" w:rsidRPr="00623412">
              <w:rPr>
                <w:rFonts w:ascii="Times New Roman" w:hAnsi="Times New Roman"/>
                <w:sz w:val="20"/>
                <w:szCs w:val="20"/>
              </w:rPr>
              <w:t xml:space="preserve"> 117.65.</w:t>
            </w:r>
          </w:p>
        </w:tc>
        <w:tc>
          <w:tcPr>
            <w:tcW w:w="3078" w:type="dxa"/>
          </w:tcPr>
          <w:p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rsidTr="000C5575">
        <w:tblPrEx>
          <w:tblLook w:val="0000"/>
        </w:tblPrEx>
        <w:trPr>
          <w:trHeight w:val="416"/>
        </w:trPr>
        <w:tc>
          <w:tcPr>
            <w:tcW w:w="900" w:type="dxa"/>
          </w:tcPr>
          <w:p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117.18</w:t>
            </w:r>
          </w:p>
        </w:tc>
        <w:tc>
          <w:tcPr>
            <w:tcW w:w="2397" w:type="dxa"/>
          </w:tcPr>
          <w:p w:rsidR="005A63F0" w:rsidRPr="00623412" w:rsidRDefault="005A63F0"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Continue its efforts to strengthen the institutional and normative human</w:t>
            </w:r>
          </w:p>
          <w:p w:rsidR="005A63F0" w:rsidRPr="00623412" w:rsidRDefault="005A63F0"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Rights framework</w:t>
            </w:r>
          </w:p>
          <w:p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with regard to freedom of expression</w:t>
            </w:r>
          </w:p>
        </w:tc>
        <w:tc>
          <w:tcPr>
            <w:tcW w:w="1563" w:type="dxa"/>
          </w:tcPr>
          <w:p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Serbia</w:t>
            </w:r>
          </w:p>
        </w:tc>
        <w:tc>
          <w:tcPr>
            <w:tcW w:w="1800"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Georgia has updated its Human Rights Action Plan for 2018-2020, which reflects the recommendations of international organizations, civil society and the Office of the Public Defender.</w:t>
            </w:r>
          </w:p>
          <w:p w:rsidR="00540D1B"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According to the Action Plan Progress Report, a number of measures have been taken to ensure freedom of expression and access to information, which provides for the prevention of facts of interference with the professional activities of journalists, prompt and timely response to such cases; as well as reviewing the legal framework needed to promote freedom of expression and ensure access to public information through the development of digital platforms.</w:t>
            </w:r>
          </w:p>
          <w:p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Ministry of Economy and Sustainable Development of Georgia has prepared a table of compliance of the draft law of Georgia on e-Commerce with the EU legal act, the draft law is being refined. According to the bill, the intermediary service provider will not be responsible for the information transmitted or stored and will not have a general monitoring obligation for the transmitted and/or stored information, which, on the one hand, avoids unnecessary obligations for ISPs, and on the other hand, ensures that the risks of unlawful interference with freedom of expression are minimized and promotes protection of human rights and the further development of digital platforms.</w:t>
            </w:r>
          </w:p>
          <w:p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It should be noted that the Georgian government guarantees media freedom and pluralism in the country. The current media policy in Georgia for the implementation of television broadcasting is one of the most liberal in Europe.</w:t>
            </w:r>
          </w:p>
          <w:p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According to the World Press Freedom Index 2019, Georgia ranks 60</w:t>
            </w:r>
            <w:r w:rsidRPr="00623412">
              <w:rPr>
                <w:rFonts w:ascii="Times New Roman" w:hAnsi="Times New Roman"/>
                <w:sz w:val="20"/>
                <w:szCs w:val="20"/>
                <w:vertAlign w:val="superscript"/>
              </w:rPr>
              <w:t>th</w:t>
            </w:r>
            <w:r w:rsidRPr="00623412">
              <w:rPr>
                <w:rFonts w:ascii="Times New Roman" w:hAnsi="Times New Roman"/>
                <w:sz w:val="20"/>
                <w:szCs w:val="20"/>
              </w:rPr>
              <w:t xml:space="preserve"> in terms of freedom of expression in the world.</w:t>
            </w:r>
          </w:p>
          <w:p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the current legislation, any natural or legal person can start broadcasting within 10 days. Broadcasting can be started through a simple authorization process only and a license is no longer required. </w:t>
            </w:r>
            <w:proofErr w:type="gramStart"/>
            <w:r w:rsidRPr="00623412">
              <w:rPr>
                <w:rFonts w:ascii="Times New Roman" w:hAnsi="Times New Roman"/>
                <w:sz w:val="20"/>
                <w:szCs w:val="20"/>
              </w:rPr>
              <w:t>Simplification of procedures and liberal policies have</w:t>
            </w:r>
            <w:proofErr w:type="gramEnd"/>
            <w:r w:rsidRPr="00623412">
              <w:rPr>
                <w:rFonts w:ascii="Times New Roman" w:hAnsi="Times New Roman"/>
                <w:sz w:val="20"/>
                <w:szCs w:val="20"/>
              </w:rPr>
              <w:t xml:space="preserve"> significantly increased the number of broadcasters and today the media is much more diverse.</w:t>
            </w:r>
          </w:p>
          <w:p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For comparison, before 2012, there were 4 national broadcasters in the country (including the Public Broadcaster), but </w:t>
            </w:r>
            <w:r w:rsidR="001A4385" w:rsidRPr="00623412">
              <w:rPr>
                <w:rFonts w:ascii="Times New Roman" w:hAnsi="Times New Roman"/>
                <w:sz w:val="20"/>
                <w:szCs w:val="20"/>
              </w:rPr>
              <w:t>as of today,</w:t>
            </w:r>
            <w:r w:rsidRPr="00623412">
              <w:rPr>
                <w:rFonts w:ascii="Times New Roman" w:hAnsi="Times New Roman"/>
                <w:sz w:val="20"/>
                <w:szCs w:val="20"/>
              </w:rPr>
              <w:t xml:space="preserve"> there are 19 national open broadcasters in </w:t>
            </w:r>
            <w:r w:rsidR="006F78B5">
              <w:rPr>
                <w:rFonts w:ascii="Times New Roman" w:hAnsi="Times New Roman"/>
                <w:sz w:val="20"/>
                <w:szCs w:val="20"/>
              </w:rPr>
              <w:t>Georgia. Currently, there are 101</w:t>
            </w:r>
            <w:r w:rsidRPr="00623412">
              <w:rPr>
                <w:rFonts w:ascii="Times New Roman" w:hAnsi="Times New Roman"/>
                <w:sz w:val="20"/>
                <w:szCs w:val="20"/>
              </w:rPr>
              <w:t xml:space="preserve"> broadcast channels in the country.</w:t>
            </w:r>
          </w:p>
          <w:p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fully switched from analogue broadcasting to digital terrestrial television broadcasting. Today, there are three digital </w:t>
            </w:r>
            <w:proofErr w:type="spellStart"/>
            <w:r w:rsidRPr="00623412">
              <w:rPr>
                <w:rFonts w:ascii="Times New Roman" w:hAnsi="Times New Roman"/>
                <w:sz w:val="20"/>
                <w:szCs w:val="20"/>
              </w:rPr>
              <w:t>multiplex</w:t>
            </w:r>
            <w:proofErr w:type="spellEnd"/>
            <w:r w:rsidRPr="00623412">
              <w:rPr>
                <w:rFonts w:ascii="Times New Roman" w:hAnsi="Times New Roman"/>
                <w:sz w:val="20"/>
                <w:szCs w:val="20"/>
              </w:rPr>
              <w:t xml:space="preserve"> platforms operating across the country, as well as 1 TV and Radio </w:t>
            </w:r>
            <w:r w:rsidR="00385F3D" w:rsidRPr="00623412">
              <w:rPr>
                <w:rFonts w:ascii="Times New Roman" w:hAnsi="Times New Roman"/>
                <w:sz w:val="20"/>
                <w:szCs w:val="20"/>
              </w:rPr>
              <w:t>Centre</w:t>
            </w:r>
            <w:r w:rsidRPr="00623412">
              <w:rPr>
                <w:rFonts w:ascii="Times New Roman" w:hAnsi="Times New Roman"/>
                <w:sz w:val="20"/>
                <w:szCs w:val="20"/>
              </w:rPr>
              <w:t xml:space="preserve"> multiplex platform for public broadcasting, Tbilisi Multiplex Platform – in the city of Tbilisi. There are also 25 regional multiplexes, including in regions populated by national and religious minorities.</w:t>
            </w:r>
          </w:p>
          <w:p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Georgia's situation improved by 0.39 points and the country ranks 60</w:t>
            </w:r>
            <w:r w:rsidRPr="00623412">
              <w:rPr>
                <w:rFonts w:ascii="Times New Roman" w:hAnsi="Times New Roman"/>
                <w:sz w:val="20"/>
                <w:szCs w:val="20"/>
                <w:vertAlign w:val="superscript"/>
              </w:rPr>
              <w:t>th</w:t>
            </w:r>
            <w:r w:rsidRPr="00623412">
              <w:rPr>
                <w:rFonts w:ascii="Times New Roman" w:hAnsi="Times New Roman"/>
                <w:sz w:val="20"/>
                <w:szCs w:val="20"/>
              </w:rPr>
              <w:t xml:space="preserve"> for the Press Freedom Index 2020 of the international organization Reporters without Borders.</w:t>
            </w:r>
          </w:p>
          <w:p w:rsidR="00540D1B"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the 2018 for Press Freedom Index Georgia has advanced by three points compared to 2017. In particular, the country moved from 64</w:t>
            </w:r>
            <w:r w:rsidRPr="00623412">
              <w:rPr>
                <w:rFonts w:ascii="Times New Roman" w:hAnsi="Times New Roman"/>
                <w:sz w:val="20"/>
                <w:szCs w:val="20"/>
                <w:vertAlign w:val="superscript"/>
              </w:rPr>
              <w:t>th</w:t>
            </w:r>
            <w:r w:rsidRPr="00623412">
              <w:rPr>
                <w:rFonts w:ascii="Times New Roman" w:hAnsi="Times New Roman"/>
                <w:sz w:val="20"/>
                <w:szCs w:val="20"/>
              </w:rPr>
              <w:t xml:space="preserve"> to 61</w:t>
            </w:r>
            <w:r w:rsidRPr="00623412">
              <w:rPr>
                <w:rFonts w:ascii="Times New Roman" w:hAnsi="Times New Roman"/>
                <w:sz w:val="20"/>
                <w:szCs w:val="20"/>
                <w:vertAlign w:val="superscript"/>
              </w:rPr>
              <w:t>st</w:t>
            </w:r>
            <w:r w:rsidRPr="00623412">
              <w:rPr>
                <w:rFonts w:ascii="Times New Roman" w:hAnsi="Times New Roman"/>
                <w:sz w:val="20"/>
                <w:szCs w:val="20"/>
              </w:rPr>
              <w:t xml:space="preserve"> place. </w:t>
            </w:r>
            <w:r w:rsidRPr="00623412">
              <w:rPr>
                <w:rFonts w:ascii="Times New Roman" w:hAnsi="Times New Roman"/>
                <w:sz w:val="20"/>
                <w:szCs w:val="20"/>
              </w:rPr>
              <w:lastRenderedPageBreak/>
              <w:t>In 2013, the country ranked 100</w:t>
            </w:r>
            <w:r w:rsidRPr="00623412">
              <w:rPr>
                <w:rFonts w:ascii="Times New Roman" w:hAnsi="Times New Roman"/>
                <w:sz w:val="20"/>
                <w:szCs w:val="20"/>
                <w:vertAlign w:val="superscript"/>
              </w:rPr>
              <w:t>th</w:t>
            </w:r>
            <w:r w:rsidRPr="00623412">
              <w:rPr>
                <w:rFonts w:ascii="Times New Roman" w:hAnsi="Times New Roman"/>
                <w:sz w:val="20"/>
                <w:szCs w:val="20"/>
              </w:rPr>
              <w:t xml:space="preserve"> in the Press Freedom Index, according to a survey by the same organization, and has risen for 40 positions since 2013. According to experts, the 60</w:t>
            </w:r>
            <w:r w:rsidRPr="00623412">
              <w:rPr>
                <w:rFonts w:ascii="Times New Roman" w:hAnsi="Times New Roman"/>
                <w:sz w:val="20"/>
                <w:szCs w:val="20"/>
                <w:vertAlign w:val="superscript"/>
              </w:rPr>
              <w:t>th</w:t>
            </w:r>
            <w:r w:rsidRPr="00623412">
              <w:rPr>
                <w:rFonts w:ascii="Times New Roman" w:hAnsi="Times New Roman"/>
                <w:sz w:val="20"/>
                <w:szCs w:val="20"/>
              </w:rPr>
              <w:t xml:space="preserve"> place is historically the best ranking position.</w:t>
            </w:r>
          </w:p>
          <w:p w:rsidR="00540D1B" w:rsidRPr="00623412" w:rsidRDefault="00DF3CD4" w:rsidP="00623412">
            <w:pPr>
              <w:spacing w:before="120" w:after="0" w:line="240" w:lineRule="auto"/>
              <w:rPr>
                <w:rFonts w:ascii="Times New Roman" w:hAnsi="Times New Roman"/>
                <w:sz w:val="20"/>
                <w:szCs w:val="20"/>
              </w:rPr>
            </w:pPr>
            <w:r w:rsidRPr="00623412">
              <w:rPr>
                <w:rFonts w:ascii="Times New Roman" w:hAnsi="Times New Roman"/>
                <w:sz w:val="20"/>
                <w:szCs w:val="20"/>
              </w:rPr>
              <w:t>See</w:t>
            </w:r>
            <w:r w:rsidR="00540D1B" w:rsidRPr="00623412">
              <w:rPr>
                <w:rFonts w:ascii="Times New Roman" w:hAnsi="Times New Roman"/>
                <w:sz w:val="20"/>
                <w:szCs w:val="20"/>
              </w:rPr>
              <w:t xml:space="preserve"> </w:t>
            </w:r>
            <w:r w:rsidR="00B007D7" w:rsidRPr="00623412">
              <w:rPr>
                <w:rFonts w:ascii="Times New Roman" w:hAnsi="Times New Roman"/>
                <w:sz w:val="20"/>
                <w:szCs w:val="20"/>
              </w:rPr>
              <w:t>also recom</w:t>
            </w:r>
            <w:r w:rsidR="001A4385" w:rsidRPr="00623412">
              <w:rPr>
                <w:rFonts w:ascii="Times New Roman" w:hAnsi="Times New Roman"/>
                <w:sz w:val="20"/>
                <w:szCs w:val="20"/>
              </w:rPr>
              <w:t>m</w:t>
            </w:r>
            <w:r w:rsidR="00B007D7" w:rsidRPr="00623412">
              <w:rPr>
                <w:rFonts w:ascii="Times New Roman" w:hAnsi="Times New Roman"/>
                <w:sz w:val="20"/>
                <w:szCs w:val="20"/>
              </w:rPr>
              <w:t>endation</w:t>
            </w:r>
            <w:r w:rsidR="00540D1B" w:rsidRPr="00623412">
              <w:rPr>
                <w:rFonts w:ascii="Times New Roman" w:hAnsi="Times New Roman"/>
                <w:sz w:val="20"/>
                <w:szCs w:val="20"/>
              </w:rPr>
              <w:t xml:space="preserve"> 117.95 </w:t>
            </w:r>
          </w:p>
        </w:tc>
        <w:tc>
          <w:tcPr>
            <w:tcW w:w="3078" w:type="dxa"/>
          </w:tcPr>
          <w:p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rsidTr="00540D1B">
        <w:tblPrEx>
          <w:tblLook w:val="0000"/>
        </w:tblPrEx>
        <w:trPr>
          <w:trHeight w:val="530"/>
        </w:trPr>
        <w:tc>
          <w:tcPr>
            <w:tcW w:w="900" w:type="dxa"/>
          </w:tcPr>
          <w:p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117.19</w:t>
            </w:r>
          </w:p>
        </w:tc>
        <w:tc>
          <w:tcPr>
            <w:tcW w:w="2397" w:type="dxa"/>
          </w:tcPr>
          <w:p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Harmonize the law with the Convention relating to the Status of Refugees</w:t>
            </w:r>
          </w:p>
        </w:tc>
        <w:tc>
          <w:tcPr>
            <w:tcW w:w="1563" w:type="dxa"/>
          </w:tcPr>
          <w:p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Honduras</w:t>
            </w:r>
          </w:p>
        </w:tc>
        <w:tc>
          <w:tcPr>
            <w:tcW w:w="1800"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B007D7" w:rsidRPr="00623412" w:rsidRDefault="001A438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O</w:t>
            </w:r>
            <w:r w:rsidR="00B007D7" w:rsidRPr="00623412">
              <w:rPr>
                <w:rFonts w:ascii="Times New Roman" w:hAnsi="Times New Roman"/>
                <w:sz w:val="20"/>
                <w:szCs w:val="20"/>
              </w:rPr>
              <w:t>n December</w:t>
            </w:r>
            <w:r w:rsidRPr="00623412">
              <w:rPr>
                <w:rFonts w:ascii="Times New Roman" w:hAnsi="Times New Roman"/>
                <w:sz w:val="20"/>
                <w:szCs w:val="20"/>
              </w:rPr>
              <w:t xml:space="preserve"> 1,</w:t>
            </w:r>
            <w:r w:rsidR="00B007D7" w:rsidRPr="00623412">
              <w:rPr>
                <w:rFonts w:ascii="Times New Roman" w:hAnsi="Times New Roman"/>
                <w:sz w:val="20"/>
                <w:szCs w:val="20"/>
              </w:rPr>
              <w:t xml:space="preserve"> 2016 the Parliament of Georgia adopted the Law of Georgia on “International Protection” which entered into force from February</w:t>
            </w:r>
            <w:r w:rsidRPr="00623412">
              <w:rPr>
                <w:rFonts w:ascii="Times New Roman" w:hAnsi="Times New Roman"/>
                <w:sz w:val="20"/>
                <w:szCs w:val="20"/>
              </w:rPr>
              <w:t xml:space="preserve"> 1,</w:t>
            </w:r>
            <w:r w:rsidR="00B007D7" w:rsidRPr="00623412">
              <w:rPr>
                <w:rFonts w:ascii="Times New Roman" w:hAnsi="Times New Roman"/>
                <w:sz w:val="20"/>
                <w:szCs w:val="20"/>
              </w:rPr>
              <w:t xml:space="preserve"> 2017. Along with the mentioned law, the by-laws developed as a result of the adoption of the Law of Georgia on International Protection and the package of legislative changes came into force:</w:t>
            </w:r>
          </w:p>
          <w:p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1. Asylum Procedure;</w:t>
            </w:r>
          </w:p>
          <w:p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2. The Rule for Taking and Processing Fingerprints in Asylum Procedure;</w:t>
            </w:r>
          </w:p>
          <w:p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3. The Rule for Accommodation of the asylum-seeker in the Reception Centre or Another Place;</w:t>
            </w:r>
          </w:p>
          <w:p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4. Rules for Taking Fingerprints of Asylum Seekers and Processing this Personal Data;</w:t>
            </w:r>
          </w:p>
          <w:p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5. Terms of storage of personal data processed on the basis of the Law of Georgia on International Protection.</w:t>
            </w:r>
          </w:p>
          <w:p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law defines three forms of international protection: refugee status, humanitarian status, and temporary protection.</w:t>
            </w:r>
          </w:p>
          <w:p w:rsidR="00540D1B"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Office of the UN High Commissioner for Refugees was actively involved in the drafting of the law and by-laws. Adopted legislation is in full compliance with 1951 Geneva Convention on the Status of Refugees.</w:t>
            </w:r>
          </w:p>
        </w:tc>
        <w:tc>
          <w:tcPr>
            <w:tcW w:w="3078" w:type="dxa"/>
          </w:tcPr>
          <w:p w:rsidR="00540D1B" w:rsidRPr="00623412" w:rsidRDefault="00BB547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rsidTr="00540D1B">
        <w:tblPrEx>
          <w:tblLook w:val="0000"/>
        </w:tblPrEx>
        <w:trPr>
          <w:trHeight w:val="530"/>
        </w:trPr>
        <w:tc>
          <w:tcPr>
            <w:tcW w:w="900" w:type="dxa"/>
          </w:tcPr>
          <w:p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117.20</w:t>
            </w:r>
          </w:p>
        </w:tc>
        <w:tc>
          <w:tcPr>
            <w:tcW w:w="2397" w:type="dxa"/>
          </w:tcPr>
          <w:p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its efforts to further promote human rights</w:t>
            </w:r>
          </w:p>
        </w:tc>
        <w:tc>
          <w:tcPr>
            <w:tcW w:w="1563" w:type="dxa"/>
          </w:tcPr>
          <w:p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Djibouti</w:t>
            </w:r>
          </w:p>
        </w:tc>
        <w:tc>
          <w:tcPr>
            <w:tcW w:w="1800"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implemented or is in the process of </w:t>
            </w:r>
            <w:r w:rsidRPr="00623412">
              <w:rPr>
                <w:rFonts w:ascii="Times New Roman" w:hAnsi="Times New Roman"/>
                <w:sz w:val="20"/>
                <w:szCs w:val="20"/>
              </w:rPr>
              <w:lastRenderedPageBreak/>
              <w:t>implementation.</w:t>
            </w:r>
          </w:p>
        </w:tc>
        <w:tc>
          <w:tcPr>
            <w:tcW w:w="4500" w:type="dxa"/>
          </w:tcPr>
          <w:p w:rsidR="00540D1B" w:rsidRPr="00623412" w:rsidRDefault="001A438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T</w:t>
            </w:r>
            <w:r w:rsidR="00076155" w:rsidRPr="00623412">
              <w:rPr>
                <w:rFonts w:ascii="Times New Roman" w:hAnsi="Times New Roman"/>
                <w:sz w:val="20"/>
                <w:szCs w:val="20"/>
              </w:rPr>
              <w:t>ogether with other 4 key priorities, the mainstreamed priority was defined</w:t>
            </w:r>
            <w:r w:rsidRPr="00623412">
              <w:rPr>
                <w:rFonts w:ascii="Times New Roman" w:hAnsi="Times New Roman"/>
                <w:sz w:val="20"/>
                <w:szCs w:val="20"/>
              </w:rPr>
              <w:t xml:space="preserve"> in the work of the Human Rights Interagency Council </w:t>
            </w:r>
            <w:r w:rsidR="00076155" w:rsidRPr="00623412">
              <w:rPr>
                <w:rFonts w:ascii="Times New Roman" w:hAnsi="Times New Roman"/>
                <w:sz w:val="20"/>
                <w:szCs w:val="20"/>
              </w:rPr>
              <w:t xml:space="preserve">– work with youth and maximum involvement of youth in Council works. The youth will actively be involved </w:t>
            </w:r>
            <w:r w:rsidR="00076155" w:rsidRPr="00623412">
              <w:rPr>
                <w:rFonts w:ascii="Times New Roman" w:hAnsi="Times New Roman"/>
                <w:sz w:val="20"/>
                <w:szCs w:val="20"/>
              </w:rPr>
              <w:lastRenderedPageBreak/>
              <w:t>in the activities of the Council as well as in providing information across the country and raising awareness. To this end, the Council started cooperation with</w:t>
            </w:r>
            <w:r w:rsidRPr="00623412">
              <w:rPr>
                <w:rFonts w:ascii="Times New Roman" w:hAnsi="Times New Roman"/>
                <w:sz w:val="20"/>
                <w:szCs w:val="20"/>
              </w:rPr>
              <w:t xml:space="preserve"> the</w:t>
            </w:r>
            <w:r w:rsidR="00076155" w:rsidRPr="00623412">
              <w:rPr>
                <w:rFonts w:ascii="Times New Roman" w:hAnsi="Times New Roman"/>
                <w:sz w:val="20"/>
                <w:szCs w:val="20"/>
              </w:rPr>
              <w:t xml:space="preserve"> Youth Agency. Various joint events are planned during 2020 by the Council and the Agency.   </w:t>
            </w:r>
          </w:p>
          <w:p w:rsidR="008B4745" w:rsidRPr="00623412" w:rsidRDefault="008B474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During 2016-2017 the Human Rights Secretariat of Administration of the Government of Georgia implemented the project together with the United Nations High Commissioner for Human Rights (OHCHR), which implied retraining of civil servants employed in municipalities on human rights issues.  </w:t>
            </w:r>
          </w:p>
          <w:p w:rsidR="00540D1B" w:rsidRPr="00623412" w:rsidRDefault="008B4745" w:rsidP="00623412">
            <w:pPr>
              <w:tabs>
                <w:tab w:val="center" w:pos="4680"/>
                <w:tab w:val="right" w:pos="9360"/>
              </w:tabs>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Furthermore, with the support of USAID funded Project “Support to the Rule of Law in Georgia” (</w:t>
            </w:r>
            <w:proofErr w:type="spellStart"/>
            <w:r w:rsidRPr="00623412">
              <w:rPr>
                <w:rFonts w:ascii="Times New Roman" w:hAnsi="Times New Roman"/>
                <w:sz w:val="20"/>
                <w:szCs w:val="20"/>
              </w:rPr>
              <w:t>PROLoG</w:t>
            </w:r>
            <w:proofErr w:type="spellEnd"/>
            <w:r w:rsidR="0037363B" w:rsidRPr="00623412">
              <w:rPr>
                <w:rFonts w:ascii="Times New Roman" w:hAnsi="Times New Roman"/>
                <w:sz w:val="20"/>
                <w:szCs w:val="20"/>
              </w:rPr>
              <w:t>) “</w:t>
            </w:r>
            <w:r w:rsidRPr="00623412">
              <w:rPr>
                <w:rFonts w:ascii="Times New Roman" w:hAnsi="Times New Roman"/>
                <w:sz w:val="20"/>
                <w:szCs w:val="20"/>
              </w:rPr>
              <w:t>, the Human Rights Secretariat of</w:t>
            </w:r>
            <w:r w:rsidR="00BE37BD" w:rsidRPr="00623412">
              <w:rPr>
                <w:rFonts w:ascii="Times New Roman" w:hAnsi="Times New Roman"/>
                <w:sz w:val="20"/>
                <w:szCs w:val="20"/>
              </w:rPr>
              <w:t xml:space="preserve"> the</w:t>
            </w:r>
            <w:r w:rsidRPr="00623412">
              <w:rPr>
                <w:rFonts w:ascii="Times New Roman" w:hAnsi="Times New Roman"/>
                <w:sz w:val="20"/>
                <w:szCs w:val="20"/>
              </w:rPr>
              <w:t xml:space="preserve"> Administration of the Government of Georgia implemented the project “Improving Information Flow on Human Rights’ Issues between the </w:t>
            </w:r>
            <w:r w:rsidR="00385F3D" w:rsidRPr="00623412">
              <w:rPr>
                <w:rFonts w:ascii="Times New Roman" w:hAnsi="Times New Roman"/>
                <w:sz w:val="20"/>
                <w:szCs w:val="20"/>
              </w:rPr>
              <w:t>Centre</w:t>
            </w:r>
            <w:r w:rsidRPr="00623412">
              <w:rPr>
                <w:rFonts w:ascii="Times New Roman" w:hAnsi="Times New Roman"/>
                <w:sz w:val="20"/>
                <w:szCs w:val="20"/>
              </w:rPr>
              <w:t xml:space="preserve"> and the </w:t>
            </w:r>
            <w:r w:rsidR="0037363B" w:rsidRPr="00623412">
              <w:rPr>
                <w:rFonts w:ascii="Times New Roman" w:hAnsi="Times New Roman"/>
                <w:sz w:val="20"/>
                <w:szCs w:val="20"/>
              </w:rPr>
              <w:t>Regions “</w:t>
            </w:r>
            <w:r w:rsidRPr="00623412">
              <w:rPr>
                <w:rFonts w:ascii="Times New Roman" w:hAnsi="Times New Roman"/>
                <w:sz w:val="20"/>
                <w:szCs w:val="20"/>
              </w:rPr>
              <w:t xml:space="preserve">. Within the framework of the project information meetings were held in </w:t>
            </w:r>
            <w:r w:rsidR="00385F3D" w:rsidRPr="00623412">
              <w:rPr>
                <w:rFonts w:ascii="Times New Roman" w:hAnsi="Times New Roman"/>
                <w:sz w:val="20"/>
                <w:szCs w:val="20"/>
              </w:rPr>
              <w:t>Centres</w:t>
            </w:r>
            <w:r w:rsidRPr="00623412">
              <w:rPr>
                <w:rFonts w:ascii="Times New Roman" w:hAnsi="Times New Roman"/>
                <w:sz w:val="20"/>
                <w:szCs w:val="20"/>
              </w:rPr>
              <w:t xml:space="preserve"> of Democratic Engagement in 10 cities of Georgia, which were aimed at informing the society on reforms carried out by the State. Furthermore, the mentioned process allowed </w:t>
            </w:r>
            <w:proofErr w:type="gramStart"/>
            <w:r w:rsidRPr="00623412">
              <w:rPr>
                <w:rFonts w:ascii="Times New Roman" w:hAnsi="Times New Roman"/>
                <w:sz w:val="20"/>
                <w:szCs w:val="20"/>
              </w:rPr>
              <w:t>to identify</w:t>
            </w:r>
            <w:proofErr w:type="gramEnd"/>
            <w:r w:rsidRPr="00623412">
              <w:rPr>
                <w:rFonts w:ascii="Times New Roman" w:hAnsi="Times New Roman"/>
                <w:sz w:val="20"/>
                <w:szCs w:val="20"/>
              </w:rPr>
              <w:t xml:space="preserve"> problems and challenges. Representatives of executive and legislative branches participated in the meetings.  </w:t>
            </w:r>
          </w:p>
          <w:p w:rsidR="004B77B1" w:rsidRPr="00623412" w:rsidRDefault="004B77B1"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2016-2019, the Prosecutor’s Office of Georgia actively implemented the preventive measures. Prosecutors thematically discussed the human rights during meetings with population.   </w:t>
            </w:r>
          </w:p>
          <w:p w:rsidR="004B77B1" w:rsidRPr="00623412" w:rsidRDefault="004B77B1"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 xml:space="preserve">With the purpose to raise awareness of employees on human rights and to enhance their professionalism, the following subjects are taught within the frameworks of basic programs of the LEPL Academy of the Ministry of </w:t>
            </w:r>
            <w:r w:rsidR="00FF7501" w:rsidRPr="00623412">
              <w:rPr>
                <w:rFonts w:ascii="Times New Roman" w:hAnsi="Times New Roman"/>
                <w:bCs/>
                <w:sz w:val="20"/>
                <w:szCs w:val="20"/>
              </w:rPr>
              <w:t xml:space="preserve">Internal </w:t>
            </w:r>
            <w:r w:rsidRPr="00623412">
              <w:rPr>
                <w:rFonts w:ascii="Times New Roman" w:hAnsi="Times New Roman"/>
                <w:bCs/>
                <w:sz w:val="20"/>
                <w:szCs w:val="20"/>
              </w:rPr>
              <w:t>Affairs (</w:t>
            </w:r>
            <w:r w:rsidR="000C5575" w:rsidRPr="00623412">
              <w:rPr>
                <w:rFonts w:ascii="Times New Roman" w:hAnsi="Times New Roman"/>
                <w:bCs/>
                <w:sz w:val="20"/>
                <w:szCs w:val="20"/>
              </w:rPr>
              <w:t xml:space="preserve">MIA </w:t>
            </w:r>
            <w:r w:rsidRPr="00623412">
              <w:rPr>
                <w:rFonts w:ascii="Times New Roman" w:hAnsi="Times New Roman"/>
                <w:bCs/>
                <w:sz w:val="20"/>
                <w:szCs w:val="20"/>
              </w:rPr>
              <w:t xml:space="preserve">Academy):  </w:t>
            </w:r>
          </w:p>
          <w:p w:rsidR="004B77B1" w:rsidRPr="00623412" w:rsidRDefault="004B77B1" w:rsidP="00623412">
            <w:pPr>
              <w:pStyle w:val="ListParagraph"/>
              <w:widowControl w:val="0"/>
              <w:numPr>
                <w:ilvl w:val="0"/>
                <w:numId w:val="2"/>
              </w:numPr>
              <w:autoSpaceDE w:val="0"/>
              <w:autoSpaceDN w:val="0"/>
              <w:adjustRightInd w:val="0"/>
              <w:spacing w:before="120" w:after="0" w:line="240" w:lineRule="auto"/>
              <w:jc w:val="both"/>
              <w:rPr>
                <w:rFonts w:ascii="Times New Roman" w:hAnsi="Times New Roman"/>
                <w:bCs/>
              </w:rPr>
            </w:pPr>
            <w:r w:rsidRPr="00623412">
              <w:rPr>
                <w:rFonts w:ascii="Times New Roman" w:hAnsi="Times New Roman"/>
                <w:bCs/>
              </w:rPr>
              <w:t>Human rights</w:t>
            </w:r>
          </w:p>
          <w:p w:rsidR="004B77B1" w:rsidRPr="00623412" w:rsidRDefault="004B77B1" w:rsidP="00623412">
            <w:pPr>
              <w:pStyle w:val="ListParagraph"/>
              <w:widowControl w:val="0"/>
              <w:numPr>
                <w:ilvl w:val="0"/>
                <w:numId w:val="2"/>
              </w:numPr>
              <w:autoSpaceDE w:val="0"/>
              <w:autoSpaceDN w:val="0"/>
              <w:adjustRightInd w:val="0"/>
              <w:spacing w:before="120" w:after="0" w:line="240" w:lineRule="auto"/>
              <w:jc w:val="both"/>
              <w:rPr>
                <w:rFonts w:ascii="Times New Roman" w:hAnsi="Times New Roman"/>
                <w:bCs/>
              </w:rPr>
            </w:pPr>
            <w:r w:rsidRPr="00623412">
              <w:rPr>
                <w:rFonts w:ascii="Times New Roman" w:hAnsi="Times New Roman"/>
                <w:bCs/>
              </w:rPr>
              <w:t xml:space="preserve">Police in </w:t>
            </w:r>
            <w:r w:rsidR="00385F3D" w:rsidRPr="00623412">
              <w:rPr>
                <w:rFonts w:ascii="Times New Roman" w:hAnsi="Times New Roman"/>
                <w:bCs/>
              </w:rPr>
              <w:t>multi-ethnic</w:t>
            </w:r>
            <w:r w:rsidRPr="00623412">
              <w:rPr>
                <w:rFonts w:ascii="Times New Roman" w:hAnsi="Times New Roman"/>
                <w:bCs/>
              </w:rPr>
              <w:t xml:space="preserve"> society  </w:t>
            </w:r>
          </w:p>
          <w:p w:rsidR="004B77B1" w:rsidRPr="00623412" w:rsidRDefault="004B77B1" w:rsidP="00623412">
            <w:pPr>
              <w:pStyle w:val="ListParagraph"/>
              <w:widowControl w:val="0"/>
              <w:numPr>
                <w:ilvl w:val="0"/>
                <w:numId w:val="2"/>
              </w:numPr>
              <w:autoSpaceDE w:val="0"/>
              <w:autoSpaceDN w:val="0"/>
              <w:adjustRightInd w:val="0"/>
              <w:spacing w:before="120" w:after="0" w:line="240" w:lineRule="auto"/>
              <w:jc w:val="both"/>
              <w:rPr>
                <w:rFonts w:ascii="Times New Roman" w:hAnsi="Times New Roman"/>
                <w:bCs/>
              </w:rPr>
            </w:pPr>
            <w:r w:rsidRPr="00623412">
              <w:rPr>
                <w:rFonts w:ascii="Times New Roman" w:hAnsi="Times New Roman"/>
                <w:bCs/>
              </w:rPr>
              <w:lastRenderedPageBreak/>
              <w:t xml:space="preserve">Public-oriented police </w:t>
            </w:r>
          </w:p>
          <w:p w:rsidR="004B77B1" w:rsidRPr="00623412" w:rsidRDefault="004B77B1" w:rsidP="00623412">
            <w:pPr>
              <w:pStyle w:val="ListParagraph"/>
              <w:widowControl w:val="0"/>
              <w:numPr>
                <w:ilvl w:val="0"/>
                <w:numId w:val="2"/>
              </w:numPr>
              <w:autoSpaceDE w:val="0"/>
              <w:autoSpaceDN w:val="0"/>
              <w:adjustRightInd w:val="0"/>
              <w:spacing w:before="120" w:after="0" w:line="240" w:lineRule="auto"/>
              <w:jc w:val="both"/>
              <w:rPr>
                <w:rFonts w:ascii="Times New Roman" w:hAnsi="Times New Roman"/>
                <w:bCs/>
              </w:rPr>
            </w:pPr>
            <w:r w:rsidRPr="00623412">
              <w:rPr>
                <w:rFonts w:ascii="Times New Roman" w:hAnsi="Times New Roman"/>
                <w:bCs/>
              </w:rPr>
              <w:t>Prohibition of discrimination and gender equality</w:t>
            </w:r>
          </w:p>
          <w:p w:rsidR="004B77B1" w:rsidRPr="00623412" w:rsidRDefault="004B77B1" w:rsidP="00623412">
            <w:pPr>
              <w:pStyle w:val="ListParagraph"/>
              <w:widowControl w:val="0"/>
              <w:numPr>
                <w:ilvl w:val="0"/>
                <w:numId w:val="2"/>
              </w:numPr>
              <w:autoSpaceDE w:val="0"/>
              <w:autoSpaceDN w:val="0"/>
              <w:adjustRightInd w:val="0"/>
              <w:spacing w:before="120" w:after="0" w:line="240" w:lineRule="auto"/>
              <w:jc w:val="both"/>
              <w:rPr>
                <w:rFonts w:ascii="Times New Roman" w:hAnsi="Times New Roman"/>
                <w:bCs/>
              </w:rPr>
            </w:pPr>
            <w:r w:rsidRPr="00623412">
              <w:rPr>
                <w:rFonts w:ascii="Times New Roman" w:hAnsi="Times New Roman"/>
                <w:bCs/>
              </w:rPr>
              <w:t>Domestic violence</w:t>
            </w:r>
          </w:p>
          <w:p w:rsidR="00540D1B" w:rsidRPr="00623412" w:rsidRDefault="004B77B1"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In addition, ad-hoc trainings are organized on human rights protection, with the support of international donors. Should be noted two trainings for the employees of the Ministry, “"International human rights standards, non-discrimination and freedom of assembly and demonstration” held within the framework</w:t>
            </w:r>
            <w:r w:rsidR="00205243" w:rsidRPr="00623412">
              <w:rPr>
                <w:rFonts w:ascii="Times New Roman" w:hAnsi="Times New Roman"/>
                <w:bCs/>
                <w:sz w:val="20"/>
                <w:szCs w:val="20"/>
              </w:rPr>
              <w:t xml:space="preserve"> </w:t>
            </w:r>
            <w:r w:rsidRPr="00623412">
              <w:rPr>
                <w:rFonts w:ascii="Times New Roman" w:hAnsi="Times New Roman"/>
                <w:bCs/>
                <w:sz w:val="20"/>
                <w:szCs w:val="20"/>
              </w:rPr>
              <w:t xml:space="preserve">of 2016-2017 joint project of EU and UN Human Rights for All, in cooperation with the </w:t>
            </w:r>
            <w:r w:rsidR="000C5575" w:rsidRPr="00623412">
              <w:rPr>
                <w:rFonts w:ascii="Times New Roman" w:hAnsi="Times New Roman"/>
                <w:bCs/>
                <w:sz w:val="20"/>
                <w:szCs w:val="20"/>
              </w:rPr>
              <w:t xml:space="preserve">MIA </w:t>
            </w:r>
            <w:r w:rsidRPr="00623412">
              <w:rPr>
                <w:rFonts w:ascii="Times New Roman" w:hAnsi="Times New Roman"/>
                <w:bCs/>
                <w:sz w:val="20"/>
                <w:szCs w:val="20"/>
              </w:rPr>
              <w:t xml:space="preserve">Academy.  </w:t>
            </w:r>
          </w:p>
          <w:p w:rsidR="00BA4B43" w:rsidRPr="00623412" w:rsidRDefault="00BA4B43"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During 2017, for the purpose of raising awareness of the society on various topics on human rights (rights of child, law and human rights, property rights etc.) free trainings were held for 45 groups, which were attended by 448 participants in total. Every interested individual from age of 14 had the opportunity to attend the trainings.   </w:t>
            </w:r>
          </w:p>
          <w:p w:rsidR="00540D1B" w:rsidRPr="00623412" w:rsidRDefault="00BA4B4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project “Enhancing Civil Society” three-month training program was carried out in 30 villages (Public </w:t>
            </w:r>
            <w:r w:rsidR="00385F3D" w:rsidRPr="00623412">
              <w:rPr>
                <w:rFonts w:ascii="Times New Roman" w:hAnsi="Times New Roman"/>
                <w:sz w:val="20"/>
                <w:szCs w:val="20"/>
              </w:rPr>
              <w:t>Centres</w:t>
            </w:r>
            <w:r w:rsidRPr="00623412">
              <w:rPr>
                <w:rFonts w:ascii="Times New Roman" w:hAnsi="Times New Roman"/>
                <w:sz w:val="20"/>
                <w:szCs w:val="20"/>
              </w:rPr>
              <w:t xml:space="preserve">) by LEPL Training </w:t>
            </w:r>
            <w:r w:rsidR="00385F3D" w:rsidRPr="00623412">
              <w:rPr>
                <w:rFonts w:ascii="Times New Roman" w:hAnsi="Times New Roman"/>
                <w:sz w:val="20"/>
                <w:szCs w:val="20"/>
              </w:rPr>
              <w:t>Centre</w:t>
            </w:r>
            <w:r w:rsidRPr="00623412">
              <w:rPr>
                <w:rFonts w:ascii="Times New Roman" w:hAnsi="Times New Roman"/>
                <w:sz w:val="20"/>
                <w:szCs w:val="20"/>
              </w:rPr>
              <w:t xml:space="preserve"> of Justice of Georgia. Furthermore, within the framework of the legal training program, which was attended by 2</w:t>
            </w:r>
            <w:r w:rsidR="0037363B" w:rsidRPr="00623412">
              <w:rPr>
                <w:rFonts w:ascii="Times New Roman" w:hAnsi="Times New Roman"/>
                <w:sz w:val="20"/>
                <w:szCs w:val="20"/>
              </w:rPr>
              <w:t>,</w:t>
            </w:r>
            <w:r w:rsidRPr="00623412">
              <w:rPr>
                <w:rFonts w:ascii="Times New Roman" w:hAnsi="Times New Roman"/>
                <w:sz w:val="20"/>
                <w:szCs w:val="20"/>
              </w:rPr>
              <w:t xml:space="preserve">305 participants from July 1 to September 30, five training modules were carried out, among of which were the modules on human rights and discrimination.    </w:t>
            </w:r>
            <w:r w:rsidR="00540D1B" w:rsidRPr="00623412">
              <w:rPr>
                <w:rFonts w:ascii="Times New Roman" w:hAnsi="Times New Roman"/>
                <w:sz w:val="20"/>
                <w:szCs w:val="20"/>
              </w:rPr>
              <w:t xml:space="preserve"> </w:t>
            </w:r>
          </w:p>
          <w:p w:rsidR="00540D1B" w:rsidRPr="00623412" w:rsidRDefault="00BA4B43"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recommendations</w:t>
            </w:r>
            <w:r w:rsidR="00540D1B" w:rsidRPr="00623412">
              <w:rPr>
                <w:rFonts w:ascii="Times New Roman" w:hAnsi="Times New Roman"/>
                <w:sz w:val="20"/>
                <w:szCs w:val="20"/>
              </w:rPr>
              <w:t xml:space="preserve"> 117.41-117.44, 117.51, 117.59, 117.64, 117.65, 117.74 </w:t>
            </w:r>
            <w:r w:rsidRPr="00623412">
              <w:rPr>
                <w:rFonts w:ascii="Times New Roman" w:hAnsi="Times New Roman"/>
                <w:sz w:val="20"/>
                <w:szCs w:val="20"/>
              </w:rPr>
              <w:t>and</w:t>
            </w:r>
            <w:r w:rsidR="00540D1B" w:rsidRPr="00623412">
              <w:rPr>
                <w:rFonts w:ascii="Times New Roman" w:hAnsi="Times New Roman"/>
                <w:sz w:val="20"/>
                <w:szCs w:val="20"/>
              </w:rPr>
              <w:t xml:space="preserve"> 117.92 </w:t>
            </w:r>
          </w:p>
        </w:tc>
        <w:tc>
          <w:tcPr>
            <w:tcW w:w="3078" w:type="dxa"/>
          </w:tcPr>
          <w:p w:rsidR="00540D1B" w:rsidRPr="00623412" w:rsidRDefault="00540D1B" w:rsidP="00623412">
            <w:pPr>
              <w:spacing w:before="120" w:after="0" w:line="240" w:lineRule="auto"/>
              <w:rPr>
                <w:rFonts w:ascii="Times New Roman" w:hAnsi="Times New Roman"/>
                <w:sz w:val="20"/>
                <w:szCs w:val="20"/>
              </w:rPr>
            </w:pPr>
          </w:p>
        </w:tc>
      </w:tr>
      <w:tr w:rsidR="00540D1B" w:rsidRPr="00623412" w:rsidTr="00540D1B">
        <w:tblPrEx>
          <w:tblLook w:val="0000"/>
        </w:tblPrEx>
        <w:trPr>
          <w:trHeight w:val="530"/>
        </w:trPr>
        <w:tc>
          <w:tcPr>
            <w:tcW w:w="900" w:type="dxa"/>
          </w:tcPr>
          <w:p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117.21</w:t>
            </w:r>
          </w:p>
        </w:tc>
        <w:tc>
          <w:tcPr>
            <w:tcW w:w="2397" w:type="dxa"/>
          </w:tcPr>
          <w:p w:rsidR="00540D1B" w:rsidRPr="00623412" w:rsidRDefault="005A63F0"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Continue working with the national mechanisms that defend the social rights of the most vulnerable groups of the population</w:t>
            </w:r>
          </w:p>
        </w:tc>
        <w:tc>
          <w:tcPr>
            <w:tcW w:w="1563" w:type="dxa"/>
          </w:tcPr>
          <w:p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Tajikistan</w:t>
            </w:r>
          </w:p>
        </w:tc>
        <w:tc>
          <w:tcPr>
            <w:tcW w:w="1800"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E597B" w:rsidRPr="00623412" w:rsidRDefault="009E597B" w:rsidP="00623412">
            <w:pPr>
              <w:spacing w:before="120" w:after="0" w:line="240" w:lineRule="auto"/>
              <w:rPr>
                <w:rFonts w:ascii="Times New Roman" w:hAnsi="Times New Roman"/>
                <w:sz w:val="20"/>
                <w:szCs w:val="20"/>
              </w:rPr>
            </w:pPr>
            <w:r w:rsidRPr="00623412">
              <w:rPr>
                <w:rFonts w:ascii="Times New Roman" w:hAnsi="Times New Roman"/>
                <w:bCs/>
                <w:sz w:val="20"/>
                <w:szCs w:val="20"/>
              </w:rPr>
              <w:t xml:space="preserve">In 2015, the “Methodology on assessing the socio-economic status of families” approved by Decree </w:t>
            </w:r>
            <w:r w:rsidR="00385F3D" w:rsidRPr="00623412">
              <w:rPr>
                <w:rFonts w:ascii="Times New Roman" w:hAnsi="Times New Roman"/>
                <w:bCs/>
                <w:sz w:val="20"/>
                <w:szCs w:val="20"/>
              </w:rPr>
              <w:t>#</w:t>
            </w:r>
            <w:r w:rsidRPr="00623412">
              <w:rPr>
                <w:rFonts w:ascii="Times New Roman" w:hAnsi="Times New Roman"/>
                <w:bCs/>
                <w:sz w:val="20"/>
                <w:szCs w:val="20"/>
              </w:rPr>
              <w:t>758 of the Government</w:t>
            </w:r>
            <w:r w:rsidR="00964909" w:rsidRPr="00623412">
              <w:rPr>
                <w:rFonts w:ascii="Times New Roman" w:hAnsi="Times New Roman"/>
                <w:bCs/>
                <w:sz w:val="20"/>
                <w:szCs w:val="20"/>
              </w:rPr>
              <w:t>,</w:t>
            </w:r>
            <w:r w:rsidRPr="00623412">
              <w:rPr>
                <w:rFonts w:ascii="Times New Roman" w:hAnsi="Times New Roman"/>
                <w:bCs/>
                <w:sz w:val="20"/>
                <w:szCs w:val="20"/>
              </w:rPr>
              <w:t xml:space="preserve"> entered into force, based on which the family who does not have income or income-generating property, can become the subsistence allowance recipient. The Methodology </w:t>
            </w:r>
            <w:r w:rsidR="00964909" w:rsidRPr="00623412">
              <w:rPr>
                <w:rFonts w:ascii="Times New Roman" w:hAnsi="Times New Roman"/>
                <w:bCs/>
                <w:sz w:val="20"/>
                <w:szCs w:val="20"/>
              </w:rPr>
              <w:t>envisages</w:t>
            </w:r>
            <w:r w:rsidRPr="00623412">
              <w:rPr>
                <w:rFonts w:ascii="Times New Roman" w:hAnsi="Times New Roman"/>
                <w:bCs/>
                <w:sz w:val="20"/>
                <w:szCs w:val="20"/>
              </w:rPr>
              <w:t xml:space="preserve"> the needs of the family, special status of </w:t>
            </w:r>
            <w:r w:rsidRPr="00623412">
              <w:rPr>
                <w:rFonts w:ascii="Times New Roman" w:hAnsi="Times New Roman"/>
                <w:bCs/>
                <w:sz w:val="20"/>
                <w:szCs w:val="20"/>
              </w:rPr>
              <w:lastRenderedPageBreak/>
              <w:t>members of family (</w:t>
            </w:r>
            <w:proofErr w:type="spellStart"/>
            <w:r w:rsidRPr="00623412">
              <w:rPr>
                <w:rFonts w:ascii="Times New Roman" w:hAnsi="Times New Roman"/>
                <w:bCs/>
                <w:sz w:val="20"/>
                <w:szCs w:val="20"/>
              </w:rPr>
              <w:t>PwD</w:t>
            </w:r>
            <w:proofErr w:type="spellEnd"/>
            <w:r w:rsidRPr="00623412">
              <w:rPr>
                <w:rFonts w:ascii="Times New Roman" w:hAnsi="Times New Roman"/>
                <w:bCs/>
                <w:sz w:val="20"/>
                <w:szCs w:val="20"/>
              </w:rPr>
              <w:t>, person with chronic illness, a minor, pensioner etc.). With the new methodology all families registered within the database of socially vulnerable families were verified. With the new methodology the subsistence allowances are issued through grading system, the children benefits are introduced. The coverage of children with subsistence allowances is increased and 32</w:t>
            </w:r>
            <w:proofErr w:type="gramStart"/>
            <w:r w:rsidRPr="00623412">
              <w:rPr>
                <w:rFonts w:ascii="Times New Roman" w:hAnsi="Times New Roman"/>
                <w:bCs/>
                <w:sz w:val="20"/>
                <w:szCs w:val="20"/>
              </w:rPr>
              <w:t>,8</w:t>
            </w:r>
            <w:proofErr w:type="gramEnd"/>
            <w:r w:rsidRPr="00623412">
              <w:rPr>
                <w:rFonts w:ascii="Times New Roman" w:hAnsi="Times New Roman"/>
                <w:bCs/>
                <w:sz w:val="20"/>
                <w:szCs w:val="20"/>
              </w:rPr>
              <w:t xml:space="preserve">% of recipients are children. Furthermore, the need index for single pensioners has been increased so that more single pensioners will be able to receive subsistence allowance.  </w:t>
            </w:r>
            <w:r w:rsidRPr="00623412">
              <w:rPr>
                <w:rFonts w:ascii="Times New Roman" w:hAnsi="Times New Roman"/>
                <w:sz w:val="20"/>
                <w:szCs w:val="20"/>
              </w:rPr>
              <w:tab/>
            </w:r>
          </w:p>
          <w:p w:rsidR="009E597B" w:rsidRPr="00623412" w:rsidRDefault="009E597B"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 xml:space="preserve">In order to combat poverty, it is important to gradually increase age </w:t>
            </w:r>
            <w:proofErr w:type="gramStart"/>
            <w:r w:rsidRPr="00623412">
              <w:rPr>
                <w:rFonts w:ascii="Times New Roman" w:hAnsi="Times New Roman"/>
                <w:sz w:val="20"/>
                <w:szCs w:val="20"/>
              </w:rPr>
              <w:t>pension</w:t>
            </w:r>
            <w:r w:rsidR="00964909" w:rsidRPr="00623412">
              <w:rPr>
                <w:rFonts w:ascii="Times New Roman" w:hAnsi="Times New Roman"/>
                <w:sz w:val="20"/>
                <w:szCs w:val="20"/>
              </w:rPr>
              <w:t>,</w:t>
            </w:r>
            <w:proofErr w:type="gramEnd"/>
            <w:r w:rsidRPr="00623412">
              <w:rPr>
                <w:rFonts w:ascii="Times New Roman" w:hAnsi="Times New Roman"/>
                <w:sz w:val="20"/>
                <w:szCs w:val="20"/>
              </w:rPr>
              <w:t xml:space="preserve"> and social package of children with severe disabilities, issue monthly allowances for pensioners/recipients of social package and continue the programs for providing monthly cash benefits for other target groups.     </w:t>
            </w:r>
          </w:p>
          <w:p w:rsidR="00914AD5" w:rsidRPr="00623412" w:rsidRDefault="009E597B"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 xml:space="preserve">Age pensions </w:t>
            </w:r>
            <w:r w:rsidR="00964909" w:rsidRPr="00623412">
              <w:rPr>
                <w:rFonts w:ascii="Times New Roman" w:hAnsi="Times New Roman"/>
                <w:sz w:val="20"/>
                <w:szCs w:val="20"/>
              </w:rPr>
              <w:t>are</w:t>
            </w:r>
            <w:r w:rsidRPr="00623412">
              <w:rPr>
                <w:rFonts w:ascii="Times New Roman" w:hAnsi="Times New Roman"/>
                <w:sz w:val="20"/>
                <w:szCs w:val="20"/>
              </w:rPr>
              <w:t xml:space="preserve"> being increased </w:t>
            </w:r>
            <w:r w:rsidR="00964909" w:rsidRPr="00623412">
              <w:rPr>
                <w:rFonts w:ascii="Times New Roman" w:hAnsi="Times New Roman"/>
                <w:sz w:val="20"/>
                <w:szCs w:val="20"/>
              </w:rPr>
              <w:t xml:space="preserve">gradually </w:t>
            </w:r>
            <w:r w:rsidRPr="00623412">
              <w:rPr>
                <w:rFonts w:ascii="Times New Roman" w:hAnsi="Times New Roman"/>
                <w:sz w:val="20"/>
                <w:szCs w:val="20"/>
              </w:rPr>
              <w:t xml:space="preserve">and from 2019 it was 200 GEL. The same amount social package is defined </w:t>
            </w:r>
            <w:r w:rsidR="00964909" w:rsidRPr="00623412">
              <w:rPr>
                <w:rFonts w:ascii="Times New Roman" w:hAnsi="Times New Roman"/>
                <w:sz w:val="20"/>
                <w:szCs w:val="20"/>
              </w:rPr>
              <w:t>for</w:t>
            </w:r>
            <w:r w:rsidRPr="00623412">
              <w:rPr>
                <w:rFonts w:ascii="Times New Roman" w:hAnsi="Times New Roman"/>
                <w:sz w:val="20"/>
                <w:szCs w:val="20"/>
              </w:rPr>
              <w:t xml:space="preserve"> children with disabilities and children with </w:t>
            </w:r>
            <w:r w:rsidR="00964909" w:rsidRPr="00623412">
              <w:rPr>
                <w:rFonts w:ascii="Times New Roman" w:hAnsi="Times New Roman"/>
                <w:sz w:val="20"/>
                <w:szCs w:val="20"/>
              </w:rPr>
              <w:t>severe</w:t>
            </w:r>
            <w:r w:rsidRPr="00623412">
              <w:rPr>
                <w:rFonts w:ascii="Times New Roman" w:hAnsi="Times New Roman"/>
                <w:sz w:val="20"/>
                <w:szCs w:val="20"/>
              </w:rPr>
              <w:t xml:space="preserve"> disabilities, and the social package for persons with significant disabilities was set at 120 GEL.  </w:t>
            </w:r>
            <w:r w:rsidR="00964909" w:rsidRPr="00623412">
              <w:rPr>
                <w:rFonts w:ascii="Times New Roman" w:hAnsi="Times New Roman"/>
                <w:sz w:val="20"/>
                <w:szCs w:val="20"/>
              </w:rPr>
              <w:t xml:space="preserve">  </w:t>
            </w:r>
          </w:p>
          <w:p w:rsidR="00914AD5" w:rsidRPr="00623412" w:rsidRDefault="00050502"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 xml:space="preserve">Under the Law of Georgia “on State Budget of Georgia 2020”, the increase of state pension rate is planned in two phases: the increased amount of state pensions from January is 220 GEL and second phase increase from July for persons age 70 and above will be to 250 GEL. Social package for children with disabilities/with severe disabilities was increased from 200 GEL up to 220. Furthermore, the social package for persons with significant disabilities is increased from 120 GEL to 140 GEL. From July 2020 it is planned to increase social package up to 250 GEL for persons with severe disabilities and children with disabilities. Together with </w:t>
            </w:r>
            <w:r w:rsidR="00964909" w:rsidRPr="00623412">
              <w:rPr>
                <w:rFonts w:ascii="Times New Roman" w:hAnsi="Times New Roman"/>
                <w:sz w:val="20"/>
                <w:szCs w:val="20"/>
              </w:rPr>
              <w:t xml:space="preserve">the </w:t>
            </w:r>
            <w:r w:rsidRPr="00623412">
              <w:rPr>
                <w:rFonts w:ascii="Times New Roman" w:hAnsi="Times New Roman"/>
                <w:sz w:val="20"/>
                <w:szCs w:val="20"/>
              </w:rPr>
              <w:t xml:space="preserve">increase of state pension/social package the state compensation will be calculated automatically and </w:t>
            </w:r>
            <w:r w:rsidRPr="00623412">
              <w:rPr>
                <w:rFonts w:ascii="Times New Roman" w:hAnsi="Times New Roman"/>
                <w:sz w:val="20"/>
                <w:szCs w:val="20"/>
              </w:rPr>
              <w:lastRenderedPageBreak/>
              <w:t xml:space="preserve">pensioners/recipients of social package living in high mountainous regions will receive increased supplement in the amount of 20% of the pension/social package.    </w:t>
            </w:r>
          </w:p>
          <w:p w:rsidR="00914AD5" w:rsidRPr="00623412" w:rsidRDefault="00F264CC"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 xml:space="preserve">Furthermore, the persons with severe disabilities and children with disabilities under 18 will additionally receive 100 GEL for 6 months period, within the frameworks of “Target State Program for Reduction of Harm Caused by COVID-19”.   </w:t>
            </w:r>
          </w:p>
          <w:p w:rsidR="00914AD5" w:rsidRPr="00623412" w:rsidRDefault="006B69E8"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 xml:space="preserve">In terms of innovation policy, we can discuss the steps taken since 2019 to promote activation of capable members of socially vulnerable families in the </w:t>
            </w:r>
            <w:r w:rsidR="00385F3D" w:rsidRPr="00623412">
              <w:rPr>
                <w:rFonts w:ascii="Times New Roman" w:hAnsi="Times New Roman"/>
                <w:sz w:val="20"/>
                <w:szCs w:val="20"/>
              </w:rPr>
              <w:t>labour</w:t>
            </w:r>
            <w:r w:rsidRPr="00623412">
              <w:rPr>
                <w:rFonts w:ascii="Times New Roman" w:hAnsi="Times New Roman"/>
                <w:sz w:val="20"/>
                <w:szCs w:val="20"/>
              </w:rPr>
              <w:t xml:space="preserve"> market. In particular, if family member(s) of socially vulnerable families with a registered rating score of less than 100001 will receive a salary (which exceeds 175 GEL per member in 4 months), this fact will no longer lead to termination of subsistence allowance for the next 12 months, and child benefits (50 GEL per child) and rating score will be maintained for 24 months, so that the family will be able to enjoy other benefits based on the score.  </w:t>
            </w:r>
          </w:p>
          <w:p w:rsidR="0087036D" w:rsidRPr="00623412" w:rsidRDefault="0087036D"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Promoting psycho-social support and preparation of children for independent living, development of skills necessary for the independent living and social integration from an early age are measures and activities to be carried out within the frameworks of the state program “Social Rehabilitation and Child Care” sub-programs (Children early development, children rehabilitation/</w:t>
            </w:r>
            <w:proofErr w:type="spellStart"/>
            <w:r w:rsidRPr="00623412">
              <w:rPr>
                <w:rFonts w:ascii="Times New Roman" w:hAnsi="Times New Roman"/>
                <w:sz w:val="20"/>
                <w:szCs w:val="20"/>
              </w:rPr>
              <w:t>abilitation</w:t>
            </w:r>
            <w:proofErr w:type="spellEnd"/>
            <w:r w:rsidRPr="00623412">
              <w:rPr>
                <w:rFonts w:ascii="Times New Roman" w:hAnsi="Times New Roman"/>
                <w:sz w:val="20"/>
                <w:szCs w:val="20"/>
              </w:rPr>
              <w:t>, day</w:t>
            </w:r>
            <w:r w:rsidR="00385F3D" w:rsidRPr="00623412">
              <w:rPr>
                <w:rFonts w:ascii="Times New Roman" w:hAnsi="Times New Roman"/>
                <w:sz w:val="20"/>
                <w:szCs w:val="20"/>
              </w:rPr>
              <w:t>-care</w:t>
            </w:r>
            <w:r w:rsidRPr="00623412">
              <w:rPr>
                <w:rFonts w:ascii="Times New Roman" w:hAnsi="Times New Roman"/>
                <w:sz w:val="20"/>
                <w:szCs w:val="20"/>
              </w:rPr>
              <w:t xml:space="preserve"> </w:t>
            </w:r>
            <w:r w:rsidR="00385F3D" w:rsidRPr="00623412">
              <w:rPr>
                <w:rFonts w:ascii="Times New Roman" w:hAnsi="Times New Roman"/>
                <w:sz w:val="20"/>
                <w:szCs w:val="20"/>
              </w:rPr>
              <w:t>centres</w:t>
            </w:r>
            <w:r w:rsidRPr="00623412">
              <w:rPr>
                <w:rFonts w:ascii="Times New Roman" w:hAnsi="Times New Roman"/>
                <w:sz w:val="20"/>
                <w:szCs w:val="20"/>
              </w:rPr>
              <w:t xml:space="preserve">). Furthermore, in various services of childcare (small family house, foster care), preparation of children for independent living is considered as a necessary program activity and obligation under standards – promotion of academic and non-formal education, acquisition and development of professional and everyday skills. In additions, LEPL Social Services Agency has signed the Memoranda of Cooperation with business companies, which, in various ways </w:t>
            </w:r>
            <w:r w:rsidRPr="00623412">
              <w:rPr>
                <w:rFonts w:ascii="Times New Roman" w:hAnsi="Times New Roman"/>
                <w:sz w:val="20"/>
                <w:szCs w:val="20"/>
              </w:rPr>
              <w:lastRenderedPageBreak/>
              <w:t xml:space="preserve">support the children under state care to obtain academic and vocational education, employment and to start independent living.        </w:t>
            </w:r>
          </w:p>
          <w:p w:rsidR="00914AD5" w:rsidRPr="00623412" w:rsidRDefault="0087036D"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Furthermore, for those children under state care, who are recipients of social package due to disability status or status of persons without breadwinner, the mentioned amount will be accumulated in the deposit account, which only be withdrawn when they reach adult age, which, to some extent, helps them to start independent living.</w:t>
            </w:r>
          </w:p>
          <w:p w:rsidR="00422E93" w:rsidRPr="00623412" w:rsidRDefault="00422E93"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 xml:space="preserve">Since 2017, a new component was added to the subprogram of community organizations “Social Rehabilitation and Child Care State Program” for the implementation of measures to support the independent living </w:t>
            </w:r>
            <w:proofErr w:type="gramStart"/>
            <w:r w:rsidRPr="00623412">
              <w:rPr>
                <w:rFonts w:ascii="Times New Roman" w:hAnsi="Times New Roman"/>
                <w:sz w:val="20"/>
                <w:szCs w:val="20"/>
              </w:rPr>
              <w:t xml:space="preserve">of  </w:t>
            </w:r>
            <w:proofErr w:type="spellStart"/>
            <w:r w:rsidRPr="00623412">
              <w:rPr>
                <w:rFonts w:ascii="Times New Roman" w:hAnsi="Times New Roman"/>
                <w:sz w:val="20"/>
                <w:szCs w:val="20"/>
              </w:rPr>
              <w:t>PwDs</w:t>
            </w:r>
            <w:proofErr w:type="spellEnd"/>
            <w:proofErr w:type="gramEnd"/>
            <w:r w:rsidRPr="00623412">
              <w:rPr>
                <w:rFonts w:ascii="Times New Roman" w:hAnsi="Times New Roman"/>
                <w:sz w:val="20"/>
                <w:szCs w:val="20"/>
              </w:rPr>
              <w:t xml:space="preserve"> under state care – “Component for providing service for family type independent living of </w:t>
            </w:r>
            <w:proofErr w:type="spellStart"/>
            <w:r w:rsidRPr="00623412">
              <w:rPr>
                <w:rFonts w:ascii="Times New Roman" w:hAnsi="Times New Roman"/>
                <w:sz w:val="20"/>
                <w:szCs w:val="20"/>
              </w:rPr>
              <w:t>PwDs</w:t>
            </w:r>
            <w:proofErr w:type="spellEnd"/>
            <w:r w:rsidRPr="00623412">
              <w:rPr>
                <w:rFonts w:ascii="Times New Roman" w:hAnsi="Times New Roman"/>
                <w:sz w:val="20"/>
                <w:szCs w:val="20"/>
              </w:rPr>
              <w:t xml:space="preserve">”, the target group of which are </w:t>
            </w:r>
            <w:proofErr w:type="spellStart"/>
            <w:r w:rsidRPr="00623412">
              <w:rPr>
                <w:rFonts w:ascii="Times New Roman" w:hAnsi="Times New Roman"/>
                <w:sz w:val="20"/>
                <w:szCs w:val="20"/>
              </w:rPr>
              <w:t>PwDs</w:t>
            </w:r>
            <w:proofErr w:type="spellEnd"/>
            <w:r w:rsidRPr="00623412">
              <w:rPr>
                <w:rFonts w:ascii="Times New Roman" w:hAnsi="Times New Roman"/>
                <w:sz w:val="20"/>
                <w:szCs w:val="20"/>
              </w:rPr>
              <w:t xml:space="preserve"> of age 18 and above, including in case of mental disorder, the persons with diagnosis (in remission only).    </w:t>
            </w:r>
          </w:p>
          <w:p w:rsidR="00422E93" w:rsidRPr="00623412" w:rsidRDefault="00422E93"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 xml:space="preserve">In 2018-2019 the process of deinstitutionalization of mental institutions was made possible. Funding of community services was </w:t>
            </w:r>
            <w:r w:rsidR="00964909" w:rsidRPr="00623412">
              <w:rPr>
                <w:rFonts w:ascii="Times New Roman" w:hAnsi="Times New Roman"/>
                <w:sz w:val="20"/>
                <w:szCs w:val="20"/>
              </w:rPr>
              <w:t>increased,</w:t>
            </w:r>
            <w:r w:rsidRPr="00623412">
              <w:rPr>
                <w:rFonts w:ascii="Times New Roman" w:hAnsi="Times New Roman"/>
                <w:sz w:val="20"/>
                <w:szCs w:val="20"/>
              </w:rPr>
              <w:t xml:space="preserve"> and it has become possible to launch 31 mobile groups across the country. </w:t>
            </w:r>
          </w:p>
          <w:p w:rsidR="00422E93" w:rsidRPr="00623412" w:rsidRDefault="00422E93"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As part of the state program to promote health, measures are being taken to reduce stigma on mental health, the causes</w:t>
            </w:r>
            <w:r w:rsidR="00964909" w:rsidRPr="00623412">
              <w:rPr>
                <w:rFonts w:ascii="Times New Roman" w:hAnsi="Times New Roman"/>
                <w:sz w:val="20"/>
                <w:szCs w:val="20"/>
              </w:rPr>
              <w:t>,</w:t>
            </w:r>
            <w:r w:rsidRPr="00623412">
              <w:rPr>
                <w:rFonts w:ascii="Times New Roman" w:hAnsi="Times New Roman"/>
                <w:sz w:val="20"/>
                <w:szCs w:val="20"/>
              </w:rPr>
              <w:t xml:space="preserve"> and consequences of discrimination, as well as to promote inclusion and self-advocacy.  </w:t>
            </w:r>
          </w:p>
          <w:p w:rsidR="00540D1B" w:rsidRPr="00623412" w:rsidRDefault="00422E93" w:rsidP="00623412">
            <w:pPr>
              <w:autoSpaceDE w:val="0"/>
              <w:autoSpaceDN w:val="0"/>
              <w:adjustRightInd w:val="0"/>
              <w:spacing w:before="120" w:after="0" w:line="240" w:lineRule="auto"/>
              <w:rPr>
                <w:rFonts w:ascii="Times New Roman" w:hAnsi="Times New Roman"/>
                <w:sz w:val="20"/>
                <w:szCs w:val="20"/>
              </w:rPr>
            </w:pPr>
            <w:proofErr w:type="gramStart"/>
            <w:r w:rsidRPr="00623412">
              <w:rPr>
                <w:rFonts w:ascii="Times New Roman" w:hAnsi="Times New Roman"/>
                <w:sz w:val="20"/>
                <w:szCs w:val="20"/>
              </w:rPr>
              <w:t>Development of housings and small family type institutions have</w:t>
            </w:r>
            <w:proofErr w:type="gramEnd"/>
            <w:r w:rsidRPr="00623412">
              <w:rPr>
                <w:rFonts w:ascii="Times New Roman" w:hAnsi="Times New Roman"/>
                <w:sz w:val="20"/>
                <w:szCs w:val="20"/>
              </w:rPr>
              <w:t xml:space="preserve"> begun. Furthermore, the state commenced the process for rehabilitation and improvement of infrastructure of existing mental institutions.  </w:t>
            </w:r>
          </w:p>
        </w:tc>
        <w:tc>
          <w:tcPr>
            <w:tcW w:w="3078"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540D1B" w:rsidRPr="00623412" w:rsidTr="00540D1B">
        <w:tblPrEx>
          <w:tblLook w:val="0000"/>
        </w:tblPrEx>
        <w:trPr>
          <w:trHeight w:val="530"/>
        </w:trPr>
        <w:tc>
          <w:tcPr>
            <w:tcW w:w="900" w:type="dxa"/>
          </w:tcPr>
          <w:p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117.22</w:t>
            </w:r>
          </w:p>
        </w:tc>
        <w:tc>
          <w:tcPr>
            <w:tcW w:w="2397" w:type="dxa"/>
          </w:tcPr>
          <w:p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Observe all human rights principles and international conventions, </w:t>
            </w:r>
            <w:r w:rsidRPr="00623412">
              <w:rPr>
                <w:rFonts w:ascii="Times New Roman" w:eastAsia="Sylfaen,Menlo Regular" w:hAnsi="Times New Roman"/>
                <w:bCs/>
                <w:sz w:val="20"/>
                <w:szCs w:val="20"/>
              </w:rPr>
              <w:lastRenderedPageBreak/>
              <w:t>and raise awareness among the population regarding human rights values</w:t>
            </w:r>
            <w:r w:rsidR="00540D1B" w:rsidRPr="00623412">
              <w:rPr>
                <w:rFonts w:ascii="Times New Roman" w:eastAsia="Sylfaen,Menlo Regular" w:hAnsi="Times New Roman"/>
                <w:b/>
                <w:bCs/>
                <w:sz w:val="20"/>
                <w:szCs w:val="20"/>
              </w:rPr>
              <w:t xml:space="preserve"> </w:t>
            </w:r>
          </w:p>
        </w:tc>
        <w:tc>
          <w:tcPr>
            <w:tcW w:w="1563" w:type="dxa"/>
          </w:tcPr>
          <w:p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Turkmenistan</w:t>
            </w:r>
          </w:p>
        </w:tc>
        <w:tc>
          <w:tcPr>
            <w:tcW w:w="1800"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w:t>
            </w:r>
            <w:r w:rsidRPr="00623412">
              <w:rPr>
                <w:rFonts w:ascii="Times New Roman" w:hAnsi="Times New Roman"/>
                <w:sz w:val="20"/>
                <w:szCs w:val="20"/>
              </w:rPr>
              <w:lastRenderedPageBreak/>
              <w:t>implemented or is in the process of implementation.</w:t>
            </w:r>
          </w:p>
        </w:tc>
        <w:tc>
          <w:tcPr>
            <w:tcW w:w="4500" w:type="dxa"/>
          </w:tcPr>
          <w:p w:rsidR="00A649FC" w:rsidRPr="00623412" w:rsidRDefault="00A649FC"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Georgia conscientiously </w:t>
            </w:r>
            <w:r w:rsidR="00385F3D" w:rsidRPr="00623412">
              <w:rPr>
                <w:rFonts w:ascii="Times New Roman" w:hAnsi="Times New Roman"/>
                <w:sz w:val="20"/>
                <w:szCs w:val="20"/>
              </w:rPr>
              <w:t>fulfils</w:t>
            </w:r>
            <w:r w:rsidRPr="00623412">
              <w:rPr>
                <w:rFonts w:ascii="Times New Roman" w:hAnsi="Times New Roman"/>
                <w:sz w:val="20"/>
                <w:szCs w:val="20"/>
              </w:rPr>
              <w:t xml:space="preserve"> the obligations under international agreements. In accordance with the Constitution of Georgia, the legislation of Georgia </w:t>
            </w:r>
            <w:r w:rsidRPr="00623412">
              <w:rPr>
                <w:rFonts w:ascii="Times New Roman" w:hAnsi="Times New Roman"/>
                <w:sz w:val="20"/>
                <w:szCs w:val="20"/>
              </w:rPr>
              <w:lastRenderedPageBreak/>
              <w:t>complies with the universally recognized principles and norms of international law. International treaty o</w:t>
            </w:r>
            <w:r w:rsidR="00964909" w:rsidRPr="00623412">
              <w:rPr>
                <w:rFonts w:ascii="Times New Roman" w:hAnsi="Times New Roman"/>
                <w:sz w:val="20"/>
                <w:szCs w:val="20"/>
              </w:rPr>
              <w:t>r</w:t>
            </w:r>
            <w:r w:rsidRPr="00623412">
              <w:rPr>
                <w:rFonts w:ascii="Times New Roman" w:hAnsi="Times New Roman"/>
                <w:sz w:val="20"/>
                <w:szCs w:val="20"/>
              </w:rPr>
              <w:t xml:space="preserve"> agreement of Georgia, if it does not contradict the Constitution of Georgia, or</w:t>
            </w:r>
            <w:r w:rsidR="00964909" w:rsidRPr="00623412">
              <w:rPr>
                <w:rFonts w:ascii="Times New Roman" w:hAnsi="Times New Roman"/>
                <w:sz w:val="20"/>
                <w:szCs w:val="20"/>
              </w:rPr>
              <w:t xml:space="preserve"> the</w:t>
            </w:r>
            <w:r w:rsidRPr="00623412">
              <w:rPr>
                <w:rFonts w:ascii="Times New Roman" w:hAnsi="Times New Roman"/>
                <w:sz w:val="20"/>
                <w:szCs w:val="20"/>
              </w:rPr>
              <w:t xml:space="preserve"> Constitutional Agreement, has precedence over domestic normative acts.     </w:t>
            </w:r>
          </w:p>
          <w:p w:rsidR="00A649FC" w:rsidRPr="00623412" w:rsidRDefault="00A649FC" w:rsidP="00623412">
            <w:pPr>
              <w:spacing w:before="120" w:after="0" w:line="240" w:lineRule="auto"/>
              <w:rPr>
                <w:rFonts w:ascii="Times New Roman" w:hAnsi="Times New Roman"/>
                <w:sz w:val="20"/>
                <w:szCs w:val="20"/>
              </w:rPr>
            </w:pPr>
            <w:r w:rsidRPr="00623412">
              <w:rPr>
                <w:rFonts w:ascii="Times New Roman" w:hAnsi="Times New Roman"/>
                <w:sz w:val="20"/>
                <w:szCs w:val="20"/>
              </w:rPr>
              <w:t>The Government of Georgia uses all possible levers to protect human rights in occupied Abkhazia, Georgia, and South Ossetia/</w:t>
            </w:r>
            <w:proofErr w:type="spellStart"/>
            <w:r w:rsidRPr="00623412">
              <w:rPr>
                <w:rFonts w:ascii="Times New Roman" w:hAnsi="Times New Roman"/>
                <w:sz w:val="20"/>
                <w:szCs w:val="20"/>
              </w:rPr>
              <w:t>Tskhinvali</w:t>
            </w:r>
            <w:proofErr w:type="spellEnd"/>
            <w:r w:rsidRPr="00623412">
              <w:rPr>
                <w:rFonts w:ascii="Times New Roman" w:hAnsi="Times New Roman"/>
                <w:sz w:val="20"/>
                <w:szCs w:val="20"/>
              </w:rPr>
              <w:t xml:space="preserve"> region, Georgia. Furthermore, Georgia declares that primary responsibility for human rights violations in these regions lies with the Russian Federation.   </w:t>
            </w:r>
          </w:p>
          <w:p w:rsidR="00A649FC" w:rsidRPr="00623412" w:rsidRDefault="00A649FC"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in order to protect human rights, Georgia permanently implements reforms, </w:t>
            </w:r>
            <w:r w:rsidR="00964909" w:rsidRPr="00623412">
              <w:rPr>
                <w:rFonts w:ascii="Times New Roman" w:hAnsi="Times New Roman"/>
                <w:sz w:val="20"/>
                <w:szCs w:val="20"/>
              </w:rPr>
              <w:t>both</w:t>
            </w:r>
            <w:r w:rsidRPr="00623412">
              <w:rPr>
                <w:rFonts w:ascii="Times New Roman" w:hAnsi="Times New Roman"/>
                <w:sz w:val="20"/>
                <w:szCs w:val="20"/>
              </w:rPr>
              <w:t xml:space="preserve"> at institutional, as well as at legislative levels. The Constitution of Georgia provides for universally recognized human rights and freedoms. The Government of Georgia carried out constitutional reform, which provides stronger guarantees for protection of human rights and freedoms.     </w:t>
            </w:r>
          </w:p>
          <w:p w:rsidR="00540D1B" w:rsidRPr="00623412" w:rsidRDefault="00A649FC" w:rsidP="00623412">
            <w:pPr>
              <w:spacing w:before="120" w:after="0" w:line="240" w:lineRule="auto"/>
              <w:rPr>
                <w:rFonts w:ascii="Times New Roman" w:hAnsi="Times New Roman"/>
                <w:sz w:val="20"/>
                <w:szCs w:val="20"/>
              </w:rPr>
            </w:pPr>
            <w:r w:rsidRPr="00623412">
              <w:rPr>
                <w:rFonts w:ascii="Times New Roman" w:hAnsi="Times New Roman"/>
                <w:sz w:val="20"/>
                <w:szCs w:val="20"/>
              </w:rPr>
              <w:t>Georgia have adopted another 2018-2020 Government Action Plan, which reflects the recommendations of International Organizations, civil society and office of the Public Defender of Georgia.</w:t>
            </w:r>
          </w:p>
          <w:p w:rsidR="00540D1B" w:rsidRPr="00623412" w:rsidRDefault="00312820"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Parliament of Georgia approved the National Strategy of Human Rights in </w:t>
            </w:r>
            <w:r w:rsidR="0086357E" w:rsidRPr="00623412">
              <w:rPr>
                <w:rFonts w:ascii="Times New Roman" w:hAnsi="Times New Roman"/>
                <w:sz w:val="20"/>
                <w:szCs w:val="20"/>
              </w:rPr>
              <w:t>April</w:t>
            </w:r>
            <w:r w:rsidRPr="00623412">
              <w:rPr>
                <w:rFonts w:ascii="Times New Roman" w:hAnsi="Times New Roman"/>
                <w:sz w:val="20"/>
                <w:szCs w:val="20"/>
              </w:rPr>
              <w:t xml:space="preserve"> 2014 (2014-2020), which covered long-term priorities and objectives of the Government, aimed at establishing interagency, </w:t>
            </w:r>
            <w:proofErr w:type="spellStart"/>
            <w:r w:rsidRPr="00623412">
              <w:rPr>
                <w:rFonts w:ascii="Times New Roman" w:hAnsi="Times New Roman"/>
                <w:sz w:val="20"/>
                <w:szCs w:val="20"/>
              </w:rPr>
              <w:t>multisectoral</w:t>
            </w:r>
            <w:proofErr w:type="spellEnd"/>
            <w:r w:rsidRPr="00623412">
              <w:rPr>
                <w:rFonts w:ascii="Times New Roman" w:hAnsi="Times New Roman"/>
                <w:sz w:val="20"/>
                <w:szCs w:val="20"/>
              </w:rPr>
              <w:t xml:space="preserve">, unified and consistent policy, implementing “Good Governance” and enhancing the protection of human rights. Based on the Strategy, the Government of Georgia approved three Action Plans in 2014-2020, which summarized the strategy into specific and detail activities. Reports on implementation of the Action Plan were submitted annually to the Parliament of Georgia.    </w:t>
            </w:r>
          </w:p>
          <w:p w:rsidR="004408F7" w:rsidRPr="00623412" w:rsidRDefault="008B230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As the National Strategy expires by the end of </w:t>
            </w:r>
            <w:r w:rsidRPr="00623412">
              <w:rPr>
                <w:rFonts w:ascii="Times New Roman" w:hAnsi="Times New Roman"/>
                <w:sz w:val="20"/>
                <w:szCs w:val="20"/>
              </w:rPr>
              <w:lastRenderedPageBreak/>
              <w:t>current year, the Prime Minister of Georgia have publicly announced the start of works on National Strategy in early 2020, which, on March 2, 2020 was followed by establishment of interagency working group on development of Human Rights National Strategy and Government Action Plan</w:t>
            </w:r>
            <w:r w:rsidR="0086357E" w:rsidRPr="00623412">
              <w:rPr>
                <w:rFonts w:ascii="Times New Roman" w:hAnsi="Times New Roman"/>
                <w:sz w:val="20"/>
                <w:szCs w:val="20"/>
              </w:rPr>
              <w:t>,</w:t>
            </w:r>
            <w:r w:rsidRPr="00623412">
              <w:rPr>
                <w:rFonts w:ascii="Times New Roman" w:hAnsi="Times New Roman"/>
                <w:sz w:val="20"/>
                <w:szCs w:val="20"/>
              </w:rPr>
              <w:t xml:space="preserve"> by the Decree of the Government of Georgia. The purpose of the group is to develop second Human Rights National Strategy and fourth Human Rights Government Action Plan. In the process of drafting the mentioned documents, engagement of public institutions as well as local non-governmental and partner international organizations will be ensured at each stage, as the documents must be subject to broad consensus.</w:t>
            </w:r>
          </w:p>
          <w:p w:rsidR="00540D1B" w:rsidRPr="00623412" w:rsidRDefault="005A63F0" w:rsidP="00623412">
            <w:pPr>
              <w:spacing w:before="120" w:after="0" w:line="240" w:lineRule="auto"/>
              <w:rPr>
                <w:rFonts w:ascii="Times New Roman" w:hAnsi="Times New Roman"/>
                <w:i/>
                <w:sz w:val="20"/>
                <w:szCs w:val="20"/>
              </w:rPr>
            </w:pPr>
            <w:r w:rsidRPr="00623412">
              <w:rPr>
                <w:rFonts w:ascii="Times New Roman" w:hAnsi="Times New Roman"/>
                <w:sz w:val="20"/>
                <w:szCs w:val="20"/>
              </w:rPr>
              <w:t>See</w:t>
            </w:r>
            <w:r w:rsidR="00540D1B" w:rsidRPr="00623412">
              <w:rPr>
                <w:rFonts w:ascii="Times New Roman" w:hAnsi="Times New Roman"/>
                <w:sz w:val="20"/>
                <w:szCs w:val="20"/>
              </w:rPr>
              <w:t xml:space="preserve"> </w:t>
            </w:r>
            <w:r w:rsidR="002670DF" w:rsidRPr="00623412">
              <w:rPr>
                <w:rFonts w:ascii="Times New Roman" w:hAnsi="Times New Roman"/>
                <w:sz w:val="20"/>
                <w:szCs w:val="20"/>
              </w:rPr>
              <w:t xml:space="preserve">also recommendations </w:t>
            </w:r>
            <w:r w:rsidR="00540D1B" w:rsidRPr="00623412">
              <w:rPr>
                <w:rFonts w:ascii="Times New Roman" w:hAnsi="Times New Roman"/>
                <w:sz w:val="20"/>
                <w:szCs w:val="20"/>
              </w:rPr>
              <w:t xml:space="preserve">117.20, 117.41-117.44, 117.51, 117.59, 117.64, 117.65, 117.74 </w:t>
            </w:r>
            <w:r w:rsidR="004408F7" w:rsidRPr="00623412">
              <w:rPr>
                <w:rFonts w:ascii="Times New Roman" w:hAnsi="Times New Roman"/>
                <w:sz w:val="20"/>
                <w:szCs w:val="20"/>
              </w:rPr>
              <w:t>and</w:t>
            </w:r>
            <w:r w:rsidR="00540D1B" w:rsidRPr="00623412">
              <w:rPr>
                <w:rFonts w:ascii="Times New Roman" w:hAnsi="Times New Roman"/>
                <w:sz w:val="20"/>
                <w:szCs w:val="20"/>
              </w:rPr>
              <w:t xml:space="preserve"> 117.92</w:t>
            </w:r>
            <w:r w:rsidR="004408F7" w:rsidRPr="00623412">
              <w:rPr>
                <w:rFonts w:ascii="Times New Roman" w:hAnsi="Times New Roman"/>
                <w:sz w:val="20"/>
                <w:szCs w:val="20"/>
              </w:rPr>
              <w:t>.</w:t>
            </w:r>
          </w:p>
        </w:tc>
        <w:tc>
          <w:tcPr>
            <w:tcW w:w="3078" w:type="dxa"/>
          </w:tcPr>
          <w:p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rsidTr="00540D1B">
        <w:tblPrEx>
          <w:tblLook w:val="0000"/>
        </w:tblPrEx>
        <w:trPr>
          <w:trHeight w:val="530"/>
        </w:trPr>
        <w:tc>
          <w:tcPr>
            <w:tcW w:w="900" w:type="dxa"/>
          </w:tcPr>
          <w:p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117.23</w:t>
            </w:r>
          </w:p>
        </w:tc>
        <w:tc>
          <w:tcPr>
            <w:tcW w:w="2397" w:type="dxa"/>
          </w:tcPr>
          <w:p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Adopt and implement in due course the proposed Civic Equality and Integration Strategy and Action Plan for 2015-2020, with a sound financial political backing</w:t>
            </w:r>
            <w:r w:rsidR="00540D1B" w:rsidRPr="00623412">
              <w:rPr>
                <w:rFonts w:ascii="Times New Roman" w:eastAsia="Sylfaen,Menlo Regular" w:hAnsi="Times New Roman"/>
                <w:b/>
                <w:bCs/>
                <w:sz w:val="20"/>
                <w:szCs w:val="20"/>
              </w:rPr>
              <w:t xml:space="preserve"> </w:t>
            </w:r>
          </w:p>
        </w:tc>
        <w:tc>
          <w:tcPr>
            <w:tcW w:w="1563" w:type="dxa"/>
          </w:tcPr>
          <w:p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Norway</w:t>
            </w:r>
          </w:p>
        </w:tc>
        <w:tc>
          <w:tcPr>
            <w:tcW w:w="1800" w:type="dxa"/>
          </w:tcPr>
          <w:p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p w:rsidR="00540D1B" w:rsidRPr="00623412" w:rsidRDefault="00540D1B" w:rsidP="00623412">
            <w:pPr>
              <w:spacing w:before="120" w:after="0" w:line="240" w:lineRule="auto"/>
              <w:rPr>
                <w:rFonts w:ascii="Times New Roman" w:hAnsi="Times New Roman"/>
                <w:sz w:val="20"/>
                <w:szCs w:val="20"/>
              </w:rPr>
            </w:pPr>
          </w:p>
        </w:tc>
        <w:tc>
          <w:tcPr>
            <w:tcW w:w="4500" w:type="dxa"/>
          </w:tcPr>
          <w:p w:rsidR="00C77A92" w:rsidRPr="00623412" w:rsidRDefault="00C77A92"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State Strategy for Civic Equality and Integration and Action Plan </w:t>
            </w:r>
            <w:r w:rsidR="00C96FB5" w:rsidRPr="00623412">
              <w:rPr>
                <w:rFonts w:ascii="Times New Roman" w:hAnsi="Times New Roman"/>
                <w:sz w:val="20"/>
                <w:szCs w:val="20"/>
              </w:rPr>
              <w:t xml:space="preserve">for </w:t>
            </w:r>
            <w:r w:rsidRPr="00623412">
              <w:rPr>
                <w:rFonts w:ascii="Times New Roman" w:hAnsi="Times New Roman"/>
                <w:sz w:val="20"/>
                <w:szCs w:val="20"/>
              </w:rPr>
              <w:t xml:space="preserve">2015-2020 is an important tool of civil integration policy, which </w:t>
            </w:r>
            <w:proofErr w:type="gramStart"/>
            <w:r w:rsidRPr="00623412">
              <w:rPr>
                <w:rFonts w:ascii="Times New Roman" w:hAnsi="Times New Roman"/>
                <w:sz w:val="20"/>
                <w:szCs w:val="20"/>
              </w:rPr>
              <w:t>were</w:t>
            </w:r>
            <w:proofErr w:type="gramEnd"/>
            <w:r w:rsidRPr="00623412">
              <w:rPr>
                <w:rFonts w:ascii="Times New Roman" w:hAnsi="Times New Roman"/>
                <w:sz w:val="20"/>
                <w:szCs w:val="20"/>
              </w:rPr>
              <w:t xml:space="preserve"> approved by the Government of Georgia on August 17, 2015.    </w:t>
            </w:r>
          </w:p>
          <w:p w:rsidR="00C77A92" w:rsidRPr="00623412" w:rsidRDefault="00C77A92"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Annual action plan is developed annually within the framework of 2015-2020 Action </w:t>
            </w:r>
            <w:proofErr w:type="gramStart"/>
            <w:r w:rsidRPr="00623412">
              <w:rPr>
                <w:rFonts w:ascii="Times New Roman" w:hAnsi="Times New Roman"/>
                <w:sz w:val="20"/>
                <w:szCs w:val="20"/>
              </w:rPr>
              <w:t>Plan</w:t>
            </w:r>
            <w:proofErr w:type="gramEnd"/>
            <w:r w:rsidRPr="00623412">
              <w:rPr>
                <w:rFonts w:ascii="Times New Roman" w:hAnsi="Times New Roman"/>
                <w:sz w:val="20"/>
                <w:szCs w:val="20"/>
              </w:rPr>
              <w:t xml:space="preserve">, which includes specific programs and activities. Civic Equality Strategy provides for its reporting, evaluation and monitoring mechanisms. Detailed information on activities is provided in response to Recommendation 117.103.    </w:t>
            </w:r>
          </w:p>
          <w:p w:rsidR="00540D1B" w:rsidRPr="00623412" w:rsidRDefault="00C77A92"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Should also be noted in past years </w:t>
            </w:r>
            <w:proofErr w:type="gramStart"/>
            <w:r w:rsidRPr="00623412">
              <w:rPr>
                <w:rFonts w:ascii="Times New Roman" w:hAnsi="Times New Roman"/>
                <w:sz w:val="20"/>
                <w:szCs w:val="20"/>
              </w:rPr>
              <w:t>number</w:t>
            </w:r>
            <w:r w:rsidR="00C96FB5" w:rsidRPr="00623412">
              <w:rPr>
                <w:rFonts w:ascii="Times New Roman" w:hAnsi="Times New Roman"/>
                <w:sz w:val="20"/>
                <w:szCs w:val="20"/>
              </w:rPr>
              <w:t xml:space="preserve"> </w:t>
            </w:r>
            <w:r w:rsidRPr="00623412">
              <w:rPr>
                <w:rFonts w:ascii="Times New Roman" w:hAnsi="Times New Roman"/>
                <w:sz w:val="20"/>
                <w:szCs w:val="20"/>
              </w:rPr>
              <w:t>of programs and activities have</w:t>
            </w:r>
            <w:proofErr w:type="gramEnd"/>
            <w:r w:rsidRPr="00623412">
              <w:rPr>
                <w:rFonts w:ascii="Times New Roman" w:hAnsi="Times New Roman"/>
                <w:sz w:val="20"/>
                <w:szCs w:val="20"/>
              </w:rPr>
              <w:t xml:space="preserve"> been implemented in various areas of the Civic Integration Strategy. The implementation of specific and special mechanisms has yielded significant outcomes in various areas of civic integration.   </w:t>
            </w:r>
          </w:p>
        </w:tc>
        <w:tc>
          <w:tcPr>
            <w:tcW w:w="3078" w:type="dxa"/>
          </w:tcPr>
          <w:p w:rsidR="00540D1B" w:rsidRPr="00623412" w:rsidRDefault="00BB547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rsidTr="00540D1B">
        <w:tblPrEx>
          <w:tblLook w:val="0000"/>
        </w:tblPrEx>
        <w:trPr>
          <w:trHeight w:val="530"/>
        </w:trPr>
        <w:tc>
          <w:tcPr>
            <w:tcW w:w="900" w:type="dxa"/>
          </w:tcPr>
          <w:p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117.24</w:t>
            </w:r>
          </w:p>
        </w:tc>
        <w:tc>
          <w:tcPr>
            <w:tcW w:w="2397" w:type="dxa"/>
          </w:tcPr>
          <w:p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Strengthen the Gender Equality Council</w:t>
            </w:r>
          </w:p>
        </w:tc>
        <w:tc>
          <w:tcPr>
            <w:tcW w:w="1563" w:type="dxa"/>
          </w:tcPr>
          <w:p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Latvia</w:t>
            </w:r>
          </w:p>
        </w:tc>
        <w:tc>
          <w:tcPr>
            <w:tcW w:w="1800"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implemented or is in the process of </w:t>
            </w:r>
            <w:r w:rsidRPr="00623412">
              <w:rPr>
                <w:rFonts w:ascii="Times New Roman" w:hAnsi="Times New Roman"/>
                <w:sz w:val="20"/>
                <w:szCs w:val="20"/>
              </w:rPr>
              <w:lastRenderedPageBreak/>
              <w:t>implementation.</w:t>
            </w:r>
          </w:p>
        </w:tc>
        <w:tc>
          <w:tcPr>
            <w:tcW w:w="4500" w:type="dxa"/>
          </w:tcPr>
          <w:p w:rsidR="00BA57D0" w:rsidRPr="00623412" w:rsidRDefault="00BA57D0"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As a result </w:t>
            </w:r>
            <w:r w:rsidR="00E606CE" w:rsidRPr="00623412">
              <w:rPr>
                <w:rFonts w:ascii="Times New Roman" w:hAnsi="Times New Roman"/>
                <w:sz w:val="20"/>
                <w:szCs w:val="20"/>
              </w:rPr>
              <w:t>of</w:t>
            </w:r>
            <w:r w:rsidRPr="00623412">
              <w:rPr>
                <w:rFonts w:ascii="Times New Roman" w:hAnsi="Times New Roman"/>
                <w:sz w:val="20"/>
                <w:szCs w:val="20"/>
              </w:rPr>
              <w:t xml:space="preserve"> changes to the Rules of Procedure of </w:t>
            </w:r>
            <w:r w:rsidR="003833EE" w:rsidRPr="00623412">
              <w:rPr>
                <w:rFonts w:ascii="Times New Roman" w:hAnsi="Times New Roman"/>
                <w:sz w:val="20"/>
                <w:szCs w:val="20"/>
              </w:rPr>
              <w:t xml:space="preserve">the Parliament of </w:t>
            </w:r>
            <w:r w:rsidRPr="00623412">
              <w:rPr>
                <w:rFonts w:ascii="Times New Roman" w:hAnsi="Times New Roman"/>
                <w:sz w:val="20"/>
                <w:szCs w:val="20"/>
              </w:rPr>
              <w:t xml:space="preserve">Georgia, the Gender Equality Council </w:t>
            </w:r>
            <w:proofErr w:type="gramStart"/>
            <w:r w:rsidRPr="00623412">
              <w:rPr>
                <w:rFonts w:ascii="Times New Roman" w:hAnsi="Times New Roman"/>
                <w:sz w:val="20"/>
                <w:szCs w:val="20"/>
              </w:rPr>
              <w:t>have</w:t>
            </w:r>
            <w:proofErr w:type="gramEnd"/>
            <w:r w:rsidRPr="00623412">
              <w:rPr>
                <w:rFonts w:ascii="Times New Roman" w:hAnsi="Times New Roman"/>
                <w:sz w:val="20"/>
                <w:szCs w:val="20"/>
              </w:rPr>
              <w:t xml:space="preserve"> become permanent deliberative body of the Parliament. The Permanent Parliamentary Gender Equality Council is chaired by the Chair of </w:t>
            </w:r>
            <w:r w:rsidRPr="00623412">
              <w:rPr>
                <w:rFonts w:ascii="Times New Roman" w:hAnsi="Times New Roman"/>
                <w:sz w:val="20"/>
                <w:szCs w:val="20"/>
              </w:rPr>
              <w:lastRenderedPageBreak/>
              <w:t xml:space="preserve">the Parliament, or as </w:t>
            </w:r>
            <w:r w:rsidR="003833EE" w:rsidRPr="00623412">
              <w:rPr>
                <w:rFonts w:ascii="Times New Roman" w:hAnsi="Times New Roman"/>
                <w:sz w:val="20"/>
                <w:szCs w:val="20"/>
              </w:rPr>
              <w:t>assigned</w:t>
            </w:r>
            <w:r w:rsidRPr="00623412">
              <w:rPr>
                <w:rFonts w:ascii="Times New Roman" w:hAnsi="Times New Roman"/>
                <w:sz w:val="20"/>
                <w:szCs w:val="20"/>
              </w:rPr>
              <w:t xml:space="preserve"> by him/her, - one of the members of the Council. From January 2017, the composition of the Gender Equality Council has expanded and includes representatives of all political parties.</w:t>
            </w:r>
          </w:p>
          <w:p w:rsidR="00540D1B" w:rsidRPr="00623412" w:rsidRDefault="00BA57D0"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accordance with the new Rules of Procedure, the new division was created at the Office of the parliament of Georgia, which unites the members of the permanent parliamentary councils, including Gender Equality Council</w:t>
            </w:r>
            <w:r w:rsidR="003833EE" w:rsidRPr="00623412">
              <w:rPr>
                <w:rFonts w:ascii="Times New Roman" w:hAnsi="Times New Roman"/>
                <w:sz w:val="20"/>
                <w:szCs w:val="20"/>
              </w:rPr>
              <w:t xml:space="preserve"> members</w:t>
            </w:r>
            <w:r w:rsidRPr="00623412">
              <w:rPr>
                <w:rFonts w:ascii="Times New Roman" w:hAnsi="Times New Roman"/>
                <w:sz w:val="20"/>
                <w:szCs w:val="20"/>
              </w:rPr>
              <w:t xml:space="preserve">. One employee was hired for the organizational and technical support of the Gender Equality Council in the mentioned department.     </w:t>
            </w:r>
          </w:p>
        </w:tc>
        <w:tc>
          <w:tcPr>
            <w:tcW w:w="3078" w:type="dxa"/>
          </w:tcPr>
          <w:p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rsidTr="00540D1B">
        <w:tblPrEx>
          <w:tblLook w:val="0000"/>
        </w:tblPrEx>
        <w:trPr>
          <w:trHeight w:val="530"/>
        </w:trPr>
        <w:tc>
          <w:tcPr>
            <w:tcW w:w="900" w:type="dxa"/>
          </w:tcPr>
          <w:p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117.25</w:t>
            </w:r>
          </w:p>
        </w:tc>
        <w:tc>
          <w:tcPr>
            <w:tcW w:w="2397" w:type="dxa"/>
          </w:tcPr>
          <w:p w:rsidR="005A63F0" w:rsidRPr="00623412" w:rsidRDefault="005A63F0"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Further effectively implement the National Action Plan on Gender Equality and the Action Plan for Combating Domestic Violence by</w:t>
            </w:r>
          </w:p>
          <w:p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ensuring required financing and reinforcing the capacities of professionals</w:t>
            </w:r>
          </w:p>
        </w:tc>
        <w:tc>
          <w:tcPr>
            <w:tcW w:w="1563" w:type="dxa"/>
          </w:tcPr>
          <w:p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Lithuania</w:t>
            </w:r>
          </w:p>
        </w:tc>
        <w:tc>
          <w:tcPr>
            <w:tcW w:w="1800"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DD39D9"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 April 17, 2018, the Government of Georgia approved the Human Rights Government Action Plan </w:t>
            </w:r>
            <w:r w:rsidR="003833EE" w:rsidRPr="00623412">
              <w:rPr>
                <w:rFonts w:ascii="Times New Roman" w:hAnsi="Times New Roman"/>
                <w:sz w:val="20"/>
                <w:szCs w:val="20"/>
              </w:rPr>
              <w:t xml:space="preserve">for </w:t>
            </w:r>
            <w:r w:rsidRPr="00623412">
              <w:rPr>
                <w:rFonts w:ascii="Times New Roman" w:hAnsi="Times New Roman"/>
                <w:sz w:val="20"/>
                <w:szCs w:val="20"/>
              </w:rPr>
              <w:t xml:space="preserve">2018-2020. The mentioned Plan is the major tool of implementing the 2014-2020 Human Rights National Strategy. Action Plan 2018-2020 is the third policy document, which was adopted by the Government after approving the Strategy.   </w:t>
            </w:r>
          </w:p>
          <w:p w:rsidR="00DD39D9"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Budgeting process of the mentioned Plan is planned this year with the support of EU and UN joint project “Human Rights for All”. Should be noted that budgeting of 2016-2017 Human Rights Government Action Plan was implemented within the framework of the mentioned project.   </w:t>
            </w:r>
          </w:p>
          <w:p w:rsidR="00DD39D9"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April 2018, Government of Georgia approved National Plans promoting Gender Equality and Women Empowerment 2018-2020:</w:t>
            </w:r>
          </w:p>
          <w:p w:rsidR="00DD39D9"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1.</w:t>
            </w:r>
            <w:r w:rsidRPr="00623412">
              <w:rPr>
                <w:rFonts w:ascii="Times New Roman" w:hAnsi="Times New Roman"/>
                <w:sz w:val="20"/>
                <w:szCs w:val="20"/>
              </w:rPr>
              <w:tab/>
              <w:t>2018-2020 National Action Plan of Georgia for Implementation of the UN Security Council Resolutions on Women, Peace and Security</w:t>
            </w:r>
          </w:p>
          <w:p w:rsidR="00DD39D9"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2.</w:t>
            </w:r>
            <w:r w:rsidRPr="00623412">
              <w:rPr>
                <w:rFonts w:ascii="Times New Roman" w:hAnsi="Times New Roman"/>
                <w:sz w:val="20"/>
                <w:szCs w:val="20"/>
              </w:rPr>
              <w:tab/>
              <w:t xml:space="preserve">National Action Plan on Combating Violence against Women and Domestic Violence and Measures to be Implemented for the Protection of Victims (Survivors) for 2018-2020; </w:t>
            </w:r>
          </w:p>
          <w:p w:rsidR="00DD39D9"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3.</w:t>
            </w:r>
            <w:r w:rsidRPr="00623412">
              <w:rPr>
                <w:rFonts w:ascii="Times New Roman" w:hAnsi="Times New Roman"/>
                <w:sz w:val="20"/>
                <w:szCs w:val="20"/>
              </w:rPr>
              <w:tab/>
              <w:t xml:space="preserve">Human Rights Government Action Plan </w:t>
            </w:r>
            <w:r w:rsidRPr="00623412">
              <w:rPr>
                <w:rFonts w:ascii="Times New Roman" w:hAnsi="Times New Roman"/>
                <w:sz w:val="20"/>
                <w:szCs w:val="20"/>
              </w:rPr>
              <w:lastRenderedPageBreak/>
              <w:t>2018-2020, Chapter – Gender Equality and Women Empowerment.</w:t>
            </w:r>
          </w:p>
          <w:p w:rsidR="00540D1B"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Budgeting process of the aforementioned Action Plans are planned this year.</w:t>
            </w:r>
          </w:p>
          <w:p w:rsidR="00540D1B" w:rsidRPr="00623412" w:rsidRDefault="00157389" w:rsidP="00623412">
            <w:pPr>
              <w:spacing w:before="120" w:after="0" w:line="240" w:lineRule="auto"/>
              <w:rPr>
                <w:rFonts w:ascii="Times New Roman" w:hAnsi="Times New Roman"/>
                <w:sz w:val="20"/>
                <w:szCs w:val="20"/>
              </w:rPr>
            </w:pPr>
            <w:r w:rsidRPr="00623412">
              <w:rPr>
                <w:rFonts w:ascii="Times New Roman" w:hAnsi="Times New Roman"/>
                <w:sz w:val="20"/>
                <w:szCs w:val="20"/>
              </w:rPr>
              <w:t>See also</w:t>
            </w:r>
            <w:r w:rsidR="00385F3D" w:rsidRPr="00623412">
              <w:rPr>
                <w:rFonts w:ascii="Times New Roman" w:hAnsi="Times New Roman"/>
                <w:sz w:val="20"/>
                <w:szCs w:val="20"/>
              </w:rPr>
              <w:t xml:space="preserve"> </w:t>
            </w:r>
            <w:r w:rsidRPr="00623412">
              <w:rPr>
                <w:rFonts w:ascii="Times New Roman" w:hAnsi="Times New Roman"/>
                <w:sz w:val="20"/>
                <w:szCs w:val="20"/>
              </w:rPr>
              <w:t>recommendation</w:t>
            </w:r>
            <w:r w:rsidR="0037363B" w:rsidRPr="00623412">
              <w:rPr>
                <w:rFonts w:ascii="Times New Roman" w:hAnsi="Times New Roman"/>
                <w:sz w:val="20"/>
                <w:szCs w:val="20"/>
              </w:rPr>
              <w:t>s</w:t>
            </w:r>
            <w:r w:rsidRPr="00623412">
              <w:rPr>
                <w:rFonts w:ascii="Times New Roman" w:hAnsi="Times New Roman"/>
                <w:sz w:val="20"/>
                <w:szCs w:val="20"/>
              </w:rPr>
              <w:t xml:space="preserve"> </w:t>
            </w:r>
            <w:r w:rsidR="00540D1B" w:rsidRPr="00623412">
              <w:rPr>
                <w:rFonts w:ascii="Times New Roman" w:hAnsi="Times New Roman"/>
                <w:sz w:val="20"/>
                <w:szCs w:val="20"/>
              </w:rPr>
              <w:t xml:space="preserve">117.6 </w:t>
            </w:r>
            <w:r w:rsidR="003833EE" w:rsidRPr="00623412">
              <w:rPr>
                <w:rFonts w:ascii="Times New Roman" w:hAnsi="Times New Roman"/>
                <w:sz w:val="20"/>
                <w:szCs w:val="20"/>
              </w:rPr>
              <w:t>and</w:t>
            </w:r>
            <w:r w:rsidR="00540D1B" w:rsidRPr="00623412">
              <w:rPr>
                <w:rFonts w:ascii="Times New Roman" w:hAnsi="Times New Roman"/>
                <w:sz w:val="20"/>
                <w:szCs w:val="20"/>
              </w:rPr>
              <w:t xml:space="preserve"> 117.59.</w:t>
            </w:r>
          </w:p>
        </w:tc>
        <w:tc>
          <w:tcPr>
            <w:tcW w:w="3078" w:type="dxa"/>
          </w:tcPr>
          <w:p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rsidTr="00540D1B">
        <w:tblPrEx>
          <w:tblLook w:val="0000"/>
        </w:tblPrEx>
        <w:trPr>
          <w:trHeight w:val="530"/>
        </w:trPr>
        <w:tc>
          <w:tcPr>
            <w:tcW w:w="900" w:type="dxa"/>
          </w:tcPr>
          <w:p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117.26</w:t>
            </w:r>
          </w:p>
        </w:tc>
        <w:tc>
          <w:tcPr>
            <w:tcW w:w="2397" w:type="dxa"/>
          </w:tcPr>
          <w:p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to strengthen and support the effectiveness of the Georgian National Preventive Mechanism</w:t>
            </w:r>
            <w:r w:rsidR="00540D1B" w:rsidRPr="00623412">
              <w:rPr>
                <w:rFonts w:ascii="Times New Roman" w:hAnsi="Times New Roman"/>
                <w:b/>
                <w:bCs/>
                <w:sz w:val="20"/>
                <w:szCs w:val="20"/>
              </w:rPr>
              <w:t xml:space="preserve"> </w:t>
            </w:r>
          </w:p>
        </w:tc>
        <w:tc>
          <w:tcPr>
            <w:tcW w:w="1563" w:type="dxa"/>
          </w:tcPr>
          <w:p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Denmark</w:t>
            </w:r>
          </w:p>
        </w:tc>
        <w:tc>
          <w:tcPr>
            <w:tcW w:w="1800"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8B230F" w:rsidRPr="00623412" w:rsidRDefault="008B230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As a result of legislative reforms aimed at expanding the mandate of the National Preventive Mechanism, from September 1, 2016, the Public Defender and member of the Special Preventive Group </w:t>
            </w:r>
            <w:r w:rsidR="003E1C4B" w:rsidRPr="00623412">
              <w:rPr>
                <w:rFonts w:ascii="Times New Roman" w:hAnsi="Times New Roman"/>
                <w:sz w:val="20"/>
                <w:szCs w:val="20"/>
              </w:rPr>
              <w:t>were</w:t>
            </w:r>
            <w:r w:rsidRPr="00623412">
              <w:rPr>
                <w:rFonts w:ascii="Times New Roman" w:hAnsi="Times New Roman"/>
                <w:sz w:val="20"/>
                <w:szCs w:val="20"/>
              </w:rPr>
              <w:t xml:space="preserve"> granted the right to make photos of accused/convicts in penitentiary establishments. In addition, it will be possible to make photos of conditions of immediate placement of accused/convicts, medical </w:t>
            </w:r>
            <w:r w:rsidR="00385F3D" w:rsidRPr="00623412">
              <w:rPr>
                <w:rFonts w:ascii="Times New Roman" w:hAnsi="Times New Roman"/>
                <w:sz w:val="20"/>
                <w:szCs w:val="20"/>
              </w:rPr>
              <w:t>centres</w:t>
            </w:r>
            <w:r w:rsidRPr="00623412">
              <w:rPr>
                <w:rFonts w:ascii="Times New Roman" w:hAnsi="Times New Roman"/>
                <w:sz w:val="20"/>
                <w:szCs w:val="20"/>
              </w:rPr>
              <w:t xml:space="preserve"> of establishments, dining areas, common-use bathroom facilities, common-use toilet facilities, meetings rooms and walking areas.  </w:t>
            </w:r>
          </w:p>
          <w:p w:rsidR="008B230F" w:rsidRPr="00623412" w:rsidRDefault="008B230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mentioned will promote effective realization of the function of prevention and monitoring by the National Preventive Mechanism, also, transparency of the penitentiary system and public awareness-raising. Obtaining the right to make photo recordings will significantly improve documenting of facts of torture and inhuman treatment that is of essential importance for effective investigation of the above crimes. </w:t>
            </w:r>
          </w:p>
          <w:p w:rsidR="008B230F" w:rsidRPr="00623412" w:rsidRDefault="008B230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Should be noted that according to the Public Defender of Georgia, the above-mentioned change will be a step forward for protection of rights of persons with disabilities, including prevention of crimes of torture and inhuman treatment. </w:t>
            </w:r>
          </w:p>
          <w:p w:rsidR="00540D1B" w:rsidRPr="00623412" w:rsidRDefault="008B230F" w:rsidP="00623412">
            <w:pPr>
              <w:spacing w:before="120" w:after="0" w:line="240" w:lineRule="auto"/>
              <w:rPr>
                <w:rFonts w:ascii="Times New Roman" w:hAnsi="Times New Roman"/>
                <w:sz w:val="20"/>
                <w:szCs w:val="20"/>
              </w:rPr>
            </w:pPr>
            <w:r w:rsidRPr="00623412">
              <w:rPr>
                <w:rFonts w:ascii="Times New Roman" w:hAnsi="Times New Roman"/>
                <w:sz w:val="20"/>
                <w:szCs w:val="20"/>
              </w:rPr>
              <w:t>Furthermore, the promotion of engagement of Prevention National Mechanism in the process of preparation of relevant documentation, including the Action Plans on combating torture or cruel, inhuman or degrading treatment or punishment</w:t>
            </w:r>
            <w:r w:rsidR="004968D7" w:rsidRPr="00623412">
              <w:rPr>
                <w:rFonts w:ascii="Times New Roman" w:hAnsi="Times New Roman"/>
                <w:sz w:val="20"/>
                <w:szCs w:val="20"/>
              </w:rPr>
              <w:t>, should also be noted</w:t>
            </w:r>
            <w:r w:rsidRPr="00623412">
              <w:rPr>
                <w:rFonts w:ascii="Times New Roman" w:hAnsi="Times New Roman"/>
                <w:sz w:val="20"/>
                <w:szCs w:val="20"/>
              </w:rPr>
              <w:t>.</w:t>
            </w:r>
          </w:p>
        </w:tc>
        <w:tc>
          <w:tcPr>
            <w:tcW w:w="3078" w:type="dxa"/>
          </w:tcPr>
          <w:p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rsidTr="00540D1B">
        <w:tblPrEx>
          <w:tblLook w:val="0000"/>
        </w:tblPrEx>
        <w:trPr>
          <w:trHeight w:val="530"/>
        </w:trPr>
        <w:tc>
          <w:tcPr>
            <w:tcW w:w="900" w:type="dxa"/>
          </w:tcPr>
          <w:p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117.27</w:t>
            </w:r>
          </w:p>
        </w:tc>
        <w:tc>
          <w:tcPr>
            <w:tcW w:w="2397" w:type="dxa"/>
          </w:tcPr>
          <w:p w:rsidR="00540D1B" w:rsidRPr="00623412" w:rsidRDefault="009D3ED3"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Take all measures in further implementing the Action Plan for the Protection of Human Rights in Georgia, in particular by allocating sufficient funding from its national budget</w:t>
            </w:r>
            <w:r w:rsidR="00540D1B" w:rsidRPr="00623412">
              <w:rPr>
                <w:rFonts w:ascii="Times New Roman" w:hAnsi="Times New Roman"/>
                <w:b/>
                <w:bCs/>
                <w:sz w:val="20"/>
                <w:szCs w:val="20"/>
              </w:rPr>
              <w:t xml:space="preserve"> </w:t>
            </w:r>
          </w:p>
        </w:tc>
        <w:tc>
          <w:tcPr>
            <w:tcW w:w="1563" w:type="dxa"/>
          </w:tcPr>
          <w:p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t>Indonesia</w:t>
            </w:r>
          </w:p>
        </w:tc>
        <w:tc>
          <w:tcPr>
            <w:tcW w:w="1800"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540D1B" w:rsidRPr="00623412" w:rsidRDefault="008B230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 April 17, 2018, the Government of Georgia approved the Human Rights Government Action Plan </w:t>
            </w:r>
            <w:r w:rsidR="004968D7" w:rsidRPr="00623412">
              <w:rPr>
                <w:rFonts w:ascii="Times New Roman" w:hAnsi="Times New Roman"/>
                <w:sz w:val="20"/>
                <w:szCs w:val="20"/>
              </w:rPr>
              <w:t xml:space="preserve">of </w:t>
            </w:r>
            <w:r w:rsidRPr="00623412">
              <w:rPr>
                <w:rFonts w:ascii="Times New Roman" w:hAnsi="Times New Roman"/>
                <w:sz w:val="20"/>
                <w:szCs w:val="20"/>
              </w:rPr>
              <w:t xml:space="preserve">2018-2020. The Plan, which consists of 28 thematic chapters, is the major tool of implementation of Human Rights National Strategy 2014-2020. The 2018-2020 Action Plan is third policy document, which was adopted by the Government after approving the Strategy. Furthermore, the works on report on implementation of 2019 were completed, which </w:t>
            </w:r>
            <w:r w:rsidR="004968D7" w:rsidRPr="00623412">
              <w:rPr>
                <w:rFonts w:ascii="Times New Roman" w:hAnsi="Times New Roman"/>
                <w:sz w:val="20"/>
                <w:szCs w:val="20"/>
              </w:rPr>
              <w:t>was</w:t>
            </w:r>
            <w:r w:rsidRPr="00623412">
              <w:rPr>
                <w:rFonts w:ascii="Times New Roman" w:hAnsi="Times New Roman"/>
                <w:sz w:val="20"/>
                <w:szCs w:val="20"/>
              </w:rPr>
              <w:t xml:space="preserve"> submitted to the Parliament. </w:t>
            </w:r>
          </w:p>
        </w:tc>
        <w:tc>
          <w:tcPr>
            <w:tcW w:w="3078" w:type="dxa"/>
          </w:tcPr>
          <w:p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rsidTr="00540D1B">
        <w:tblPrEx>
          <w:tblLook w:val="0000"/>
        </w:tblPrEx>
        <w:trPr>
          <w:trHeight w:val="530"/>
        </w:trPr>
        <w:tc>
          <w:tcPr>
            <w:tcW w:w="900" w:type="dxa"/>
          </w:tcPr>
          <w:p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117.28</w:t>
            </w:r>
          </w:p>
        </w:tc>
        <w:tc>
          <w:tcPr>
            <w:tcW w:w="2397" w:type="dxa"/>
          </w:tcPr>
          <w:p w:rsidR="00540D1B" w:rsidRPr="00623412" w:rsidRDefault="009D3ED3"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implementing the national strategy for the promotion and protection of human rights</w:t>
            </w:r>
          </w:p>
        </w:tc>
        <w:tc>
          <w:tcPr>
            <w:tcW w:w="1563" w:type="dxa"/>
          </w:tcPr>
          <w:p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t>Tajikistan</w:t>
            </w:r>
          </w:p>
        </w:tc>
        <w:tc>
          <w:tcPr>
            <w:tcW w:w="1800"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540D1B"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w:t>
            </w:r>
            <w:r w:rsidR="00385F3D" w:rsidRPr="00623412">
              <w:rPr>
                <w:rFonts w:ascii="Times New Roman" w:hAnsi="Times New Roman"/>
                <w:sz w:val="20"/>
                <w:szCs w:val="20"/>
              </w:rPr>
              <w:t xml:space="preserve"> </w:t>
            </w:r>
            <w:r w:rsidR="00540D1B" w:rsidRPr="00623412">
              <w:rPr>
                <w:rFonts w:ascii="Times New Roman" w:hAnsi="Times New Roman"/>
                <w:sz w:val="20"/>
                <w:szCs w:val="20"/>
              </w:rPr>
              <w:t>117.27.</w:t>
            </w:r>
          </w:p>
        </w:tc>
        <w:tc>
          <w:tcPr>
            <w:tcW w:w="3078" w:type="dxa"/>
          </w:tcPr>
          <w:p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rsidTr="00540D1B">
        <w:tblPrEx>
          <w:tblLook w:val="0000"/>
        </w:tblPrEx>
        <w:trPr>
          <w:trHeight w:val="530"/>
        </w:trPr>
        <w:tc>
          <w:tcPr>
            <w:tcW w:w="900" w:type="dxa"/>
          </w:tcPr>
          <w:p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117.29</w:t>
            </w:r>
          </w:p>
        </w:tc>
        <w:tc>
          <w:tcPr>
            <w:tcW w:w="2397" w:type="dxa"/>
          </w:tcPr>
          <w:p w:rsidR="009D3ED3" w:rsidRPr="00623412" w:rsidRDefault="009D3ED3"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Promote new actions and initiatives to continue progressing in its efforts to</w:t>
            </w:r>
          </w:p>
          <w:p w:rsidR="00540D1B" w:rsidRPr="00623412" w:rsidRDefault="009D3ED3"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Implement the National Human Rights Strategy</w:t>
            </w:r>
            <w:r w:rsidRPr="00623412">
              <w:rPr>
                <w:rFonts w:ascii="Times New Roman" w:eastAsia="Sylfaen,Menlo Regular" w:hAnsi="Times New Roman"/>
                <w:b/>
                <w:bCs/>
                <w:sz w:val="20"/>
                <w:szCs w:val="20"/>
              </w:rPr>
              <w:t xml:space="preserve"> </w:t>
            </w:r>
          </w:p>
        </w:tc>
        <w:tc>
          <w:tcPr>
            <w:tcW w:w="1563" w:type="dxa"/>
          </w:tcPr>
          <w:p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t>Turkmenistan</w:t>
            </w:r>
          </w:p>
        </w:tc>
        <w:tc>
          <w:tcPr>
            <w:tcW w:w="1800"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8B230F" w:rsidRPr="00623412" w:rsidRDefault="008B230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As the National Strategy expires by the end of current year, the Prime Minister of Georgia have publicly announced the start of works on National Strategy in early 2020, which, on March 2, 2020 was followed by establishment of interagency working group on development of Human Rights National Strategy and Government Action Plan by the Decree of the Government of Georgia. The purpose of the group is to develop second Human Rights National Strategy and fourth Human Rights Government Action Plan. In the process of drafting the mentioned documents, engagement of public institutions as well as local non-governmental and partner international organizations will be ensured at each stage, as the documents must be subject to broad consensus.</w:t>
            </w:r>
          </w:p>
          <w:p w:rsidR="00540D1B" w:rsidRPr="00623412" w:rsidRDefault="0015738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recommendation </w:t>
            </w:r>
            <w:r w:rsidR="00540D1B" w:rsidRPr="00623412">
              <w:rPr>
                <w:rFonts w:ascii="Times New Roman" w:hAnsi="Times New Roman"/>
                <w:sz w:val="20"/>
                <w:szCs w:val="20"/>
              </w:rPr>
              <w:t>117.27.</w:t>
            </w:r>
          </w:p>
        </w:tc>
        <w:tc>
          <w:tcPr>
            <w:tcW w:w="3078" w:type="dxa"/>
          </w:tcPr>
          <w:p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rsidTr="00540D1B">
        <w:tblPrEx>
          <w:tblLook w:val="0000"/>
        </w:tblPrEx>
        <w:trPr>
          <w:trHeight w:val="530"/>
        </w:trPr>
        <w:tc>
          <w:tcPr>
            <w:tcW w:w="900" w:type="dxa"/>
          </w:tcPr>
          <w:p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117.30</w:t>
            </w:r>
          </w:p>
        </w:tc>
        <w:tc>
          <w:tcPr>
            <w:tcW w:w="2397" w:type="dxa"/>
          </w:tcPr>
          <w:p w:rsidR="00540D1B" w:rsidRPr="00623412" w:rsidRDefault="009D3ED3"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Consider instituting an action plan that defines measures to prevent and combat discrimination on different grounds in all </w:t>
            </w:r>
            <w:r w:rsidRPr="00623412">
              <w:rPr>
                <w:rFonts w:ascii="Times New Roman" w:eastAsia="Sylfaen,Menlo Regular" w:hAnsi="Times New Roman"/>
                <w:bCs/>
                <w:sz w:val="20"/>
                <w:szCs w:val="20"/>
              </w:rPr>
              <w:lastRenderedPageBreak/>
              <w:t>levels of governance in the country</w:t>
            </w:r>
          </w:p>
        </w:tc>
        <w:tc>
          <w:tcPr>
            <w:tcW w:w="1563" w:type="dxa"/>
          </w:tcPr>
          <w:p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Serbia</w:t>
            </w:r>
          </w:p>
        </w:tc>
        <w:tc>
          <w:tcPr>
            <w:tcW w:w="1800"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implemented or is in the process of </w:t>
            </w:r>
            <w:r w:rsidRPr="00623412">
              <w:rPr>
                <w:rFonts w:ascii="Times New Roman" w:hAnsi="Times New Roman"/>
                <w:sz w:val="20"/>
                <w:szCs w:val="20"/>
              </w:rPr>
              <w:lastRenderedPageBreak/>
              <w:t>implementation.</w:t>
            </w:r>
          </w:p>
        </w:tc>
        <w:tc>
          <w:tcPr>
            <w:tcW w:w="4500" w:type="dxa"/>
          </w:tcPr>
          <w:p w:rsidR="00794509" w:rsidRPr="00623412" w:rsidRDefault="00794509"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lastRenderedPageBreak/>
              <w:t xml:space="preserve">The Human Rights Action Plan (2016-2017) was approved with the Decree #338 dated of July 21, 2016 of the Government of Georgia. The document provides for the goals, tasks and activities to be carried out by the separate bodies (within their </w:t>
            </w:r>
            <w:r w:rsidRPr="00623412">
              <w:rPr>
                <w:rFonts w:ascii="Times New Roman" w:hAnsi="Times New Roman"/>
                <w:bCs/>
                <w:sz w:val="20"/>
                <w:szCs w:val="20"/>
              </w:rPr>
              <w:lastRenderedPageBreak/>
              <w:t>competence) in terms of preventing and combating discrimination on various grounds</w:t>
            </w:r>
            <w:r w:rsidR="004968D7" w:rsidRPr="00623412">
              <w:rPr>
                <w:rFonts w:ascii="Times New Roman" w:hAnsi="Times New Roman"/>
                <w:bCs/>
                <w:sz w:val="20"/>
                <w:szCs w:val="20"/>
              </w:rPr>
              <w:t>.</w:t>
            </w:r>
            <w:r w:rsidRPr="00623412">
              <w:rPr>
                <w:rFonts w:ascii="Times New Roman" w:hAnsi="Times New Roman"/>
                <w:bCs/>
                <w:sz w:val="20"/>
                <w:szCs w:val="20"/>
              </w:rPr>
              <w:t xml:space="preserve">    </w:t>
            </w:r>
          </w:p>
          <w:p w:rsidR="00794509" w:rsidRPr="00623412" w:rsidRDefault="00794509"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 xml:space="preserve">With the Decree of the Government of Georgia </w:t>
            </w:r>
            <w:r w:rsidR="00385F3D" w:rsidRPr="00623412">
              <w:rPr>
                <w:rFonts w:ascii="Times New Roman" w:hAnsi="Times New Roman"/>
                <w:bCs/>
                <w:sz w:val="20"/>
                <w:szCs w:val="20"/>
              </w:rPr>
              <w:t>#</w:t>
            </w:r>
            <w:r w:rsidRPr="00623412">
              <w:rPr>
                <w:rFonts w:ascii="Times New Roman" w:hAnsi="Times New Roman"/>
                <w:bCs/>
                <w:sz w:val="20"/>
                <w:szCs w:val="20"/>
              </w:rPr>
              <w:t>182, Human Rights Government Action Plan (2018-2020) was approved on April 17, 2018.</w:t>
            </w:r>
          </w:p>
          <w:p w:rsidR="00794509" w:rsidRPr="00623412" w:rsidRDefault="00794509"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color w:val="000000"/>
                <w:sz w:val="20"/>
                <w:szCs w:val="20"/>
              </w:rPr>
              <w:t xml:space="preserve">The Action Plan includes various measures to be taken by the authorities to prevent and combat discrimination on various grounds. Therefore, the Action Plan addresses issues such as: increasing the effectiveness of identifying discriminatory and hate-motivated crimes and prosecution; proactively informing and raising public awareness regarding discriminatory and hate-motivated crimes; elimination of discriminatory provisions in the legislation, ensure equal opportunities for </w:t>
            </w:r>
            <w:proofErr w:type="spellStart"/>
            <w:r w:rsidRPr="00623412">
              <w:rPr>
                <w:rFonts w:ascii="Times New Roman" w:hAnsi="Times New Roman"/>
                <w:color w:val="000000"/>
                <w:sz w:val="20"/>
                <w:szCs w:val="20"/>
              </w:rPr>
              <w:t>PwDs</w:t>
            </w:r>
            <w:proofErr w:type="spellEnd"/>
            <w:r w:rsidRPr="00623412">
              <w:rPr>
                <w:rFonts w:ascii="Times New Roman" w:hAnsi="Times New Roman"/>
                <w:color w:val="000000"/>
                <w:sz w:val="20"/>
                <w:szCs w:val="20"/>
              </w:rPr>
              <w:t xml:space="preserve"> and their full engagement in the society; promot</w:t>
            </w:r>
            <w:r w:rsidR="004968D7" w:rsidRPr="00623412">
              <w:rPr>
                <w:rFonts w:ascii="Times New Roman" w:hAnsi="Times New Roman"/>
                <w:color w:val="000000"/>
                <w:sz w:val="20"/>
                <w:szCs w:val="20"/>
              </w:rPr>
              <w:t>ion of</w:t>
            </w:r>
            <w:r w:rsidRPr="00623412">
              <w:rPr>
                <w:rFonts w:ascii="Times New Roman" w:hAnsi="Times New Roman"/>
                <w:color w:val="000000"/>
                <w:sz w:val="20"/>
                <w:szCs w:val="20"/>
              </w:rPr>
              <w:t xml:space="preserve"> equality of </w:t>
            </w:r>
            <w:proofErr w:type="spellStart"/>
            <w:r w:rsidRPr="00623412">
              <w:rPr>
                <w:rFonts w:ascii="Times New Roman" w:hAnsi="Times New Roman"/>
                <w:color w:val="000000"/>
                <w:sz w:val="20"/>
                <w:szCs w:val="20"/>
              </w:rPr>
              <w:t>PwDs</w:t>
            </w:r>
            <w:proofErr w:type="spellEnd"/>
            <w:r w:rsidRPr="00623412">
              <w:rPr>
                <w:rFonts w:ascii="Times New Roman" w:hAnsi="Times New Roman"/>
                <w:color w:val="000000"/>
                <w:sz w:val="20"/>
                <w:szCs w:val="20"/>
              </w:rPr>
              <w:t xml:space="preserve"> and ensure non-discrimination on grounds of disability; promotion of approximation of Georgian legislation with legal tools in the field of </w:t>
            </w:r>
            <w:r w:rsidR="00385F3D" w:rsidRPr="00623412">
              <w:rPr>
                <w:rFonts w:ascii="Times New Roman" w:hAnsi="Times New Roman"/>
                <w:color w:val="000000"/>
                <w:sz w:val="20"/>
                <w:szCs w:val="20"/>
              </w:rPr>
              <w:t>labour</w:t>
            </w:r>
            <w:r w:rsidRPr="00623412">
              <w:rPr>
                <w:rFonts w:ascii="Times New Roman" w:hAnsi="Times New Roman"/>
                <w:color w:val="000000"/>
                <w:sz w:val="20"/>
                <w:szCs w:val="20"/>
              </w:rPr>
              <w:t xml:space="preserve"> law and non-discrimination and gender equality; gender equality and women empowerment; protection of rights of national/ethnic minorities and promoting civic integration; enhancing freedom of religion, tolerance, equality and religious neutrality; promotion of rights of people living in the occupied territories and near occupation line, etc. </w:t>
            </w:r>
          </w:p>
          <w:p w:rsidR="001F4231" w:rsidRPr="00623412" w:rsidRDefault="00794509"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Should be outlined that considering intense consultations with the representatives of civil society and non-governmental organizations</w:t>
            </w:r>
            <w:r w:rsidR="004968D7" w:rsidRPr="00623412">
              <w:rPr>
                <w:rFonts w:ascii="Times New Roman" w:hAnsi="Times New Roman"/>
                <w:bCs/>
                <w:sz w:val="20"/>
                <w:szCs w:val="20"/>
              </w:rPr>
              <w:t>,</w:t>
            </w:r>
            <w:r w:rsidRPr="00623412">
              <w:rPr>
                <w:rFonts w:ascii="Times New Roman" w:hAnsi="Times New Roman"/>
                <w:bCs/>
                <w:sz w:val="20"/>
                <w:szCs w:val="20"/>
              </w:rPr>
              <w:t xml:space="preserve"> and international recommendations, by the end of 2019, Chapter 15 of the Human Rights Government Action Plan (2018-2020) was developed, which is focused on prevention and investigation of hate crimes, as well as, on elimination of discrimination on grounds of gender identity and sexual orientation. In February 2020, the Government of Georgia approved the document, which also provides for necessary measures to implement the equality policy, including </w:t>
            </w:r>
            <w:proofErr w:type="spellStart"/>
            <w:r w:rsidRPr="00623412">
              <w:rPr>
                <w:rFonts w:ascii="Times New Roman" w:hAnsi="Times New Roman"/>
                <w:bCs/>
                <w:sz w:val="20"/>
                <w:szCs w:val="20"/>
              </w:rPr>
              <w:t>widescale</w:t>
            </w:r>
            <w:proofErr w:type="spellEnd"/>
            <w:r w:rsidRPr="00623412">
              <w:rPr>
                <w:rFonts w:ascii="Times New Roman" w:hAnsi="Times New Roman"/>
                <w:bCs/>
                <w:sz w:val="20"/>
                <w:szCs w:val="20"/>
              </w:rPr>
              <w:t xml:space="preserve"> and interagency campaigns to raise </w:t>
            </w:r>
            <w:r w:rsidRPr="00623412">
              <w:rPr>
                <w:rFonts w:ascii="Times New Roman" w:hAnsi="Times New Roman"/>
                <w:bCs/>
                <w:sz w:val="20"/>
                <w:szCs w:val="20"/>
              </w:rPr>
              <w:lastRenderedPageBreak/>
              <w:t>awareness. Enforcement of the Chapter 15 of the Human Rights Action Plan (2018-2020) has already begun and non-governmental and international organizations, the members of Consultative Group, actively are engaged.</w:t>
            </w:r>
          </w:p>
          <w:p w:rsidR="00540D1B" w:rsidRPr="00623412" w:rsidRDefault="00DF3CD4"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See</w:t>
            </w:r>
            <w:r w:rsidR="00794509" w:rsidRPr="00623412">
              <w:rPr>
                <w:rFonts w:ascii="Times New Roman" w:hAnsi="Times New Roman"/>
                <w:bCs/>
                <w:sz w:val="20"/>
                <w:szCs w:val="20"/>
              </w:rPr>
              <w:t xml:space="preserve"> also recommendation</w:t>
            </w:r>
            <w:r w:rsidR="00540D1B" w:rsidRPr="00623412">
              <w:rPr>
                <w:rFonts w:ascii="Times New Roman" w:hAnsi="Times New Roman"/>
                <w:bCs/>
                <w:sz w:val="20"/>
                <w:szCs w:val="20"/>
              </w:rPr>
              <w:t xml:space="preserve"> 117.7 </w:t>
            </w:r>
          </w:p>
        </w:tc>
        <w:tc>
          <w:tcPr>
            <w:tcW w:w="3078" w:type="dxa"/>
          </w:tcPr>
          <w:p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rsidTr="00540D1B">
        <w:tblPrEx>
          <w:tblLook w:val="0000"/>
        </w:tblPrEx>
        <w:trPr>
          <w:trHeight w:val="530"/>
        </w:trPr>
        <w:tc>
          <w:tcPr>
            <w:tcW w:w="900" w:type="dxa"/>
          </w:tcPr>
          <w:p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117.31</w:t>
            </w:r>
          </w:p>
        </w:tc>
        <w:tc>
          <w:tcPr>
            <w:tcW w:w="2397" w:type="dxa"/>
          </w:tcPr>
          <w:p w:rsidR="00540D1B" w:rsidRPr="00623412" w:rsidRDefault="009D3ED3" w:rsidP="00623412">
            <w:pPr>
              <w:spacing w:before="120" w:after="0" w:line="240" w:lineRule="auto"/>
              <w:rPr>
                <w:rFonts w:ascii="Times New Roman" w:hAnsi="Times New Roman"/>
                <w:bCs/>
                <w:sz w:val="20"/>
                <w:szCs w:val="20"/>
              </w:rPr>
            </w:pPr>
            <w:r w:rsidRPr="00623412">
              <w:rPr>
                <w:rFonts w:ascii="Times New Roman" w:eastAsia="Sylfaen,Menlo Regular" w:hAnsi="Times New Roman"/>
                <w:bCs/>
                <w:sz w:val="20"/>
                <w:szCs w:val="20"/>
              </w:rPr>
              <w:t>Analyse the possibility of establishing a national system of follow-up to international recommendations</w:t>
            </w:r>
          </w:p>
          <w:p w:rsidR="00540D1B" w:rsidRPr="00623412" w:rsidRDefault="00540D1B" w:rsidP="00623412">
            <w:pPr>
              <w:spacing w:before="120" w:after="0" w:line="240" w:lineRule="auto"/>
              <w:rPr>
                <w:rFonts w:ascii="Times New Roman" w:hAnsi="Times New Roman"/>
                <w:b/>
                <w:bCs/>
                <w:sz w:val="20"/>
                <w:szCs w:val="20"/>
              </w:rPr>
            </w:pPr>
          </w:p>
        </w:tc>
        <w:tc>
          <w:tcPr>
            <w:tcW w:w="1563" w:type="dxa"/>
          </w:tcPr>
          <w:p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t>Paraguay</w:t>
            </w:r>
          </w:p>
        </w:tc>
        <w:tc>
          <w:tcPr>
            <w:tcW w:w="1800"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850A7D" w:rsidRPr="00623412" w:rsidRDefault="00850A7D"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For the purpose of effective coordination of enforcement of recommendations of human rights international mechanisms, the mentioned recommendations are being reflected within the Human Rights Action Plans, which are approved by the Government of Georgia in accordance with the Human Rights National Strategy (2014-2020).   </w:t>
            </w:r>
          </w:p>
          <w:p w:rsidR="00850A7D" w:rsidRPr="00623412" w:rsidRDefault="00850A7D"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Coordination and monitoring of enforcement of Action Plans is also conducted by the Human Rights Interagency Council at the Prime Minister of Georgia. Prime Minister leads the Interagency Council and ministers and state high officials are the members. The Public Defender of Georgia (Office), representatives of local non-governmental organizations and international organizations with the right of deliberative vote participate in the work of the Interagency Council. Reports on implementation of Action Plan are annually submitted to the Parliament by the Government of Georgia.  </w:t>
            </w:r>
          </w:p>
          <w:p w:rsidR="00850A7D" w:rsidRPr="00623412" w:rsidRDefault="00850A7D"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Should be noted that as a result of reforms implemented in the beginning of 2020, the functions of Interagency Council were </w:t>
            </w:r>
            <w:r w:rsidR="009A6B44" w:rsidRPr="00623412">
              <w:rPr>
                <w:rFonts w:ascii="Times New Roman" w:hAnsi="Times New Roman"/>
                <w:sz w:val="20"/>
                <w:szCs w:val="20"/>
              </w:rPr>
              <w:t>expanded,</w:t>
            </w:r>
            <w:r w:rsidRPr="00623412">
              <w:rPr>
                <w:rFonts w:ascii="Times New Roman" w:hAnsi="Times New Roman"/>
                <w:sz w:val="20"/>
                <w:szCs w:val="20"/>
              </w:rPr>
              <w:t xml:space="preserve"> and it </w:t>
            </w:r>
            <w:r w:rsidR="009A6B44" w:rsidRPr="00623412">
              <w:rPr>
                <w:rFonts w:ascii="Times New Roman" w:hAnsi="Times New Roman"/>
                <w:sz w:val="20"/>
                <w:szCs w:val="20"/>
              </w:rPr>
              <w:t>was</w:t>
            </w:r>
            <w:r w:rsidRPr="00623412">
              <w:rPr>
                <w:rFonts w:ascii="Times New Roman" w:hAnsi="Times New Roman"/>
                <w:sz w:val="20"/>
                <w:szCs w:val="20"/>
              </w:rPr>
              <w:t xml:space="preserve"> established as effective national mechanism for monitoring, evaluation and reporting.</w:t>
            </w:r>
          </w:p>
          <w:p w:rsidR="00850A7D" w:rsidRPr="00623412" w:rsidRDefault="00850A7D"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in accordance with the updated mandate of the Council, the following were added to its tasks and powers:  </w:t>
            </w:r>
          </w:p>
          <w:p w:rsidR="00850A7D" w:rsidRPr="00623412" w:rsidRDefault="008F15B3" w:rsidP="00623412">
            <w:pPr>
              <w:pStyle w:val="ListParagraph"/>
              <w:numPr>
                <w:ilvl w:val="0"/>
                <w:numId w:val="18"/>
              </w:numPr>
              <w:spacing w:before="120" w:after="0" w:line="240" w:lineRule="auto"/>
              <w:jc w:val="both"/>
              <w:rPr>
                <w:rFonts w:ascii="Times New Roman" w:hAnsi="Times New Roman"/>
              </w:rPr>
            </w:pPr>
            <w:r w:rsidRPr="00623412">
              <w:rPr>
                <w:rFonts w:ascii="Times New Roman" w:hAnsi="Times New Roman"/>
              </w:rPr>
              <w:t xml:space="preserve">Based on Report of the Public Defender of Georgia on Defence of Human Rights and Liberties in Georgia, the coordination of enforcement of recommendations adopted by the </w:t>
            </w:r>
            <w:r w:rsidRPr="00623412">
              <w:rPr>
                <w:rFonts w:ascii="Times New Roman" w:hAnsi="Times New Roman"/>
              </w:rPr>
              <w:lastRenderedPageBreak/>
              <w:t>Parliament decrees/resolutions were added to the tasks and powers of the Council</w:t>
            </w:r>
            <w:r w:rsidR="00850A7D" w:rsidRPr="00623412">
              <w:rPr>
                <w:rFonts w:ascii="Times New Roman" w:hAnsi="Times New Roman"/>
              </w:rPr>
              <w:t xml:space="preserve">; </w:t>
            </w:r>
            <w:r w:rsidRPr="00623412">
              <w:rPr>
                <w:rFonts w:ascii="Times New Roman" w:hAnsi="Times New Roman"/>
              </w:rPr>
              <w:t xml:space="preserve"> </w:t>
            </w:r>
          </w:p>
          <w:p w:rsidR="00540D1B" w:rsidRPr="00623412" w:rsidRDefault="00850A7D" w:rsidP="00623412">
            <w:pPr>
              <w:pStyle w:val="ListParagraph"/>
              <w:numPr>
                <w:ilvl w:val="0"/>
                <w:numId w:val="18"/>
              </w:numPr>
              <w:spacing w:before="120" w:after="0" w:line="240" w:lineRule="auto"/>
              <w:jc w:val="both"/>
              <w:rPr>
                <w:rFonts w:ascii="Times New Roman" w:hAnsi="Times New Roman"/>
              </w:rPr>
            </w:pPr>
            <w:r w:rsidRPr="00623412">
              <w:rPr>
                <w:rFonts w:ascii="Times New Roman" w:hAnsi="Times New Roman"/>
              </w:rPr>
              <w:t>Coordination of implementation of the human rights recommendations reflected within the resolution/conclusion adopted by the Parliament of Georgia/Parliamentary Committee on the basis of the reports of the United Nations, the treaty bodies and the Universal Periodic Review.</w:t>
            </w:r>
          </w:p>
        </w:tc>
        <w:tc>
          <w:tcPr>
            <w:tcW w:w="3078" w:type="dxa"/>
          </w:tcPr>
          <w:p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rsidTr="00540D1B">
        <w:tblPrEx>
          <w:tblLook w:val="0000"/>
        </w:tblPrEx>
        <w:trPr>
          <w:trHeight w:val="530"/>
        </w:trPr>
        <w:tc>
          <w:tcPr>
            <w:tcW w:w="900" w:type="dxa"/>
          </w:tcPr>
          <w:p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117.32</w:t>
            </w:r>
          </w:p>
        </w:tc>
        <w:tc>
          <w:tcPr>
            <w:tcW w:w="2397" w:type="dxa"/>
          </w:tcPr>
          <w:p w:rsidR="00540D1B" w:rsidRPr="00623412" w:rsidRDefault="0084742B"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Ensure effective implementation of the laws on the elimination of all forms of discrimination and gender equality, including by putting in place effective enforcement mechanisms and raising awareness about the provisions of the legislation</w:t>
            </w:r>
          </w:p>
        </w:tc>
        <w:tc>
          <w:tcPr>
            <w:tcW w:w="1563" w:type="dxa"/>
          </w:tcPr>
          <w:p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t>Slovenia</w:t>
            </w:r>
          </w:p>
        </w:tc>
        <w:tc>
          <w:tcPr>
            <w:tcW w:w="1800"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540D1B" w:rsidRPr="00623412" w:rsidRDefault="00735BD3"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 xml:space="preserve">See </w:t>
            </w:r>
            <w:r w:rsidR="002670DF" w:rsidRPr="00623412">
              <w:rPr>
                <w:rFonts w:ascii="Times New Roman" w:hAnsi="Times New Roman"/>
                <w:bCs/>
                <w:sz w:val="20"/>
                <w:szCs w:val="20"/>
              </w:rPr>
              <w:t>recommendations 1</w:t>
            </w:r>
            <w:r w:rsidR="00540D1B" w:rsidRPr="00623412">
              <w:rPr>
                <w:rFonts w:ascii="Times New Roman" w:hAnsi="Times New Roman"/>
                <w:bCs/>
                <w:sz w:val="20"/>
                <w:szCs w:val="20"/>
              </w:rPr>
              <w:t xml:space="preserve">17.6, 117.7, 117.8, </w:t>
            </w:r>
            <w:r w:rsidR="00540D1B" w:rsidRPr="00623412">
              <w:rPr>
                <w:rFonts w:ascii="Times New Roman" w:hAnsi="Times New Roman"/>
                <w:sz w:val="20"/>
                <w:szCs w:val="20"/>
              </w:rPr>
              <w:t xml:space="preserve">117.12, 117.25, 117.30, 117.35, 117.38, </w:t>
            </w:r>
            <w:r w:rsidR="00540D1B" w:rsidRPr="00623412">
              <w:rPr>
                <w:rFonts w:ascii="Times New Roman" w:hAnsi="Times New Roman"/>
                <w:bCs/>
                <w:sz w:val="20"/>
                <w:szCs w:val="20"/>
              </w:rPr>
              <w:t xml:space="preserve">117.41-117.44, </w:t>
            </w:r>
            <w:r w:rsidR="00540D1B" w:rsidRPr="00623412">
              <w:rPr>
                <w:rFonts w:ascii="Times New Roman" w:hAnsi="Times New Roman"/>
                <w:sz w:val="20"/>
                <w:szCs w:val="20"/>
              </w:rPr>
              <w:t xml:space="preserve">117.59 </w:t>
            </w:r>
            <w:r w:rsidR="0084742B" w:rsidRPr="00623412">
              <w:rPr>
                <w:rFonts w:ascii="Times New Roman" w:hAnsi="Times New Roman"/>
                <w:sz w:val="20"/>
                <w:szCs w:val="20"/>
              </w:rPr>
              <w:t>and</w:t>
            </w:r>
            <w:r w:rsidR="00540D1B" w:rsidRPr="00623412">
              <w:rPr>
                <w:rFonts w:ascii="Times New Roman" w:hAnsi="Times New Roman"/>
                <w:sz w:val="20"/>
                <w:szCs w:val="20"/>
              </w:rPr>
              <w:t xml:space="preserve"> 117.73</w:t>
            </w:r>
            <w:r w:rsidR="0084742B" w:rsidRPr="00623412">
              <w:rPr>
                <w:rFonts w:ascii="Times New Roman" w:hAnsi="Times New Roman"/>
                <w:sz w:val="20"/>
                <w:szCs w:val="20"/>
              </w:rPr>
              <w:t xml:space="preserve">. </w:t>
            </w:r>
          </w:p>
          <w:p w:rsidR="00540D1B" w:rsidRPr="00623412" w:rsidRDefault="00540D1B" w:rsidP="00623412">
            <w:pPr>
              <w:spacing w:before="120" w:after="0" w:line="240" w:lineRule="auto"/>
              <w:rPr>
                <w:rFonts w:ascii="Times New Roman" w:hAnsi="Times New Roman"/>
                <w:sz w:val="20"/>
                <w:szCs w:val="20"/>
              </w:rPr>
            </w:pPr>
          </w:p>
          <w:p w:rsidR="00540D1B" w:rsidRPr="00623412" w:rsidRDefault="00540D1B" w:rsidP="00623412">
            <w:pPr>
              <w:spacing w:before="120" w:after="0" w:line="240" w:lineRule="auto"/>
              <w:rPr>
                <w:rFonts w:ascii="Times New Roman" w:hAnsi="Times New Roman"/>
                <w:sz w:val="20"/>
                <w:szCs w:val="20"/>
              </w:rPr>
            </w:pPr>
          </w:p>
        </w:tc>
        <w:tc>
          <w:tcPr>
            <w:tcW w:w="3078" w:type="dxa"/>
          </w:tcPr>
          <w:p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rsidTr="00540D1B">
        <w:tblPrEx>
          <w:tblLook w:val="0000"/>
        </w:tblPrEx>
        <w:trPr>
          <w:trHeight w:val="530"/>
        </w:trPr>
        <w:tc>
          <w:tcPr>
            <w:tcW w:w="900" w:type="dxa"/>
          </w:tcPr>
          <w:p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117.33</w:t>
            </w:r>
          </w:p>
        </w:tc>
        <w:tc>
          <w:tcPr>
            <w:tcW w:w="2397" w:type="dxa"/>
          </w:tcPr>
          <w:p w:rsidR="00540D1B" w:rsidRPr="00623412" w:rsidRDefault="0084742B"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Include in the implementation of its anti-discrimination legislation effective measures that strengthen religious tolerance, gender equality and equal rights for ethnic minorities, women and lesbian, gay, bisexual, transgender and intersex (LGBTI) persons, so as to increase tolerance and social inclusion in Georgian society.</w:t>
            </w:r>
          </w:p>
        </w:tc>
        <w:tc>
          <w:tcPr>
            <w:tcW w:w="1563" w:type="dxa"/>
          </w:tcPr>
          <w:p w:rsidR="00540D1B" w:rsidRPr="00623412" w:rsidRDefault="0084742B" w:rsidP="00623412">
            <w:pPr>
              <w:spacing w:before="120" w:after="0" w:line="240" w:lineRule="auto"/>
              <w:rPr>
                <w:rFonts w:ascii="Times New Roman" w:hAnsi="Times New Roman"/>
                <w:sz w:val="20"/>
                <w:szCs w:val="20"/>
              </w:rPr>
            </w:pPr>
            <w:r w:rsidRPr="00623412">
              <w:rPr>
                <w:rFonts w:ascii="Times New Roman" w:hAnsi="Times New Roman"/>
                <w:sz w:val="20"/>
                <w:szCs w:val="20"/>
              </w:rPr>
              <w:t>Netherlands</w:t>
            </w:r>
          </w:p>
        </w:tc>
        <w:tc>
          <w:tcPr>
            <w:tcW w:w="1800"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540D1B" w:rsidRPr="00623412" w:rsidRDefault="00DF3CD4"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See</w:t>
            </w:r>
            <w:r w:rsidR="0084742B" w:rsidRPr="00623412">
              <w:rPr>
                <w:rFonts w:ascii="Times New Roman" w:hAnsi="Times New Roman"/>
                <w:bCs/>
                <w:sz w:val="20"/>
                <w:szCs w:val="20"/>
              </w:rPr>
              <w:t xml:space="preserve"> </w:t>
            </w:r>
            <w:r w:rsidR="009A6B44" w:rsidRPr="00623412">
              <w:rPr>
                <w:rFonts w:ascii="Times New Roman" w:hAnsi="Times New Roman"/>
                <w:bCs/>
                <w:sz w:val="20"/>
                <w:szCs w:val="20"/>
              </w:rPr>
              <w:t>recommendations</w:t>
            </w:r>
            <w:r w:rsidR="00540D1B" w:rsidRPr="00623412">
              <w:rPr>
                <w:rFonts w:ascii="Times New Roman" w:hAnsi="Times New Roman"/>
                <w:bCs/>
                <w:sz w:val="20"/>
                <w:szCs w:val="20"/>
              </w:rPr>
              <w:t xml:space="preserve"> 117.6, 117.7, </w:t>
            </w:r>
            <w:r w:rsidR="00540D1B" w:rsidRPr="00623412">
              <w:rPr>
                <w:rFonts w:ascii="Times New Roman" w:hAnsi="Times New Roman"/>
                <w:sz w:val="20"/>
                <w:szCs w:val="20"/>
              </w:rPr>
              <w:t xml:space="preserve">117.12, 117.23, 117.25, 117.30, 117.35, </w:t>
            </w:r>
            <w:r w:rsidR="00540D1B" w:rsidRPr="00623412">
              <w:rPr>
                <w:rFonts w:ascii="Times New Roman" w:hAnsi="Times New Roman"/>
                <w:bCs/>
                <w:sz w:val="20"/>
                <w:szCs w:val="20"/>
              </w:rPr>
              <w:t xml:space="preserve">117.41-117.44, </w:t>
            </w:r>
            <w:r w:rsidR="00540D1B" w:rsidRPr="00623412">
              <w:rPr>
                <w:rFonts w:ascii="Times New Roman" w:hAnsi="Times New Roman"/>
                <w:sz w:val="20"/>
                <w:szCs w:val="20"/>
              </w:rPr>
              <w:t xml:space="preserve">117.59, 117.73, 117.91, 117.92, 117.103 </w:t>
            </w:r>
            <w:r w:rsidR="0084742B" w:rsidRPr="00623412">
              <w:rPr>
                <w:rFonts w:ascii="Times New Roman" w:hAnsi="Times New Roman"/>
                <w:sz w:val="20"/>
                <w:szCs w:val="20"/>
              </w:rPr>
              <w:t>and</w:t>
            </w:r>
            <w:r w:rsidR="00540D1B" w:rsidRPr="00623412">
              <w:rPr>
                <w:rFonts w:ascii="Times New Roman" w:hAnsi="Times New Roman"/>
                <w:sz w:val="20"/>
                <w:szCs w:val="20"/>
              </w:rPr>
              <w:t xml:space="preserve"> 117.108</w:t>
            </w:r>
            <w:r w:rsidR="009D3ED3" w:rsidRPr="00623412">
              <w:rPr>
                <w:rFonts w:ascii="Times New Roman" w:hAnsi="Times New Roman"/>
                <w:sz w:val="20"/>
                <w:szCs w:val="20"/>
              </w:rPr>
              <w:t>.</w:t>
            </w:r>
          </w:p>
          <w:p w:rsidR="00540D1B" w:rsidRPr="00623412" w:rsidRDefault="00540D1B" w:rsidP="00623412">
            <w:pPr>
              <w:widowControl w:val="0"/>
              <w:autoSpaceDE w:val="0"/>
              <w:autoSpaceDN w:val="0"/>
              <w:adjustRightInd w:val="0"/>
              <w:spacing w:before="120" w:after="0" w:line="240" w:lineRule="auto"/>
              <w:rPr>
                <w:rFonts w:ascii="Times New Roman" w:hAnsi="Times New Roman"/>
                <w:bCs/>
                <w:i/>
                <w:sz w:val="20"/>
                <w:szCs w:val="20"/>
              </w:rPr>
            </w:pPr>
          </w:p>
        </w:tc>
        <w:tc>
          <w:tcPr>
            <w:tcW w:w="3078" w:type="dxa"/>
          </w:tcPr>
          <w:p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rsidTr="00540D1B">
        <w:tblPrEx>
          <w:tblLook w:val="0000"/>
        </w:tblPrEx>
        <w:trPr>
          <w:trHeight w:val="530"/>
        </w:trPr>
        <w:tc>
          <w:tcPr>
            <w:tcW w:w="900" w:type="dxa"/>
          </w:tcPr>
          <w:p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117.34</w:t>
            </w:r>
          </w:p>
        </w:tc>
        <w:tc>
          <w:tcPr>
            <w:tcW w:w="2397" w:type="dxa"/>
          </w:tcPr>
          <w:p w:rsidR="00540D1B" w:rsidRPr="00623412" w:rsidRDefault="0084742B"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Improve the implementation of the anti- discrimination law, including disseminating the information on its provisions to the public as </w:t>
            </w:r>
            <w:r w:rsidRPr="00623412">
              <w:rPr>
                <w:rFonts w:ascii="Times New Roman" w:eastAsia="Sylfaen,Menlo Regular" w:hAnsi="Times New Roman"/>
                <w:bCs/>
                <w:sz w:val="20"/>
                <w:szCs w:val="20"/>
              </w:rPr>
              <w:lastRenderedPageBreak/>
              <w:t>well as the personnel of the justice and law enforcement systems and strengthen the role of the Ombudsperson in this regard</w:t>
            </w:r>
          </w:p>
        </w:tc>
        <w:tc>
          <w:tcPr>
            <w:tcW w:w="1563" w:type="dxa"/>
          </w:tcPr>
          <w:p w:rsidR="00540D1B" w:rsidRPr="00623412" w:rsidRDefault="0084742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Czech Republic</w:t>
            </w:r>
          </w:p>
        </w:tc>
        <w:tc>
          <w:tcPr>
            <w:tcW w:w="1800"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540D1B" w:rsidRPr="00623412" w:rsidRDefault="00DF3CD4" w:rsidP="00623412">
            <w:pPr>
              <w:spacing w:before="120" w:after="0" w:line="240" w:lineRule="auto"/>
              <w:rPr>
                <w:rFonts w:ascii="Times New Roman" w:hAnsi="Times New Roman"/>
                <w:sz w:val="20"/>
                <w:szCs w:val="20"/>
              </w:rPr>
            </w:pPr>
            <w:r w:rsidRPr="00623412">
              <w:rPr>
                <w:rFonts w:ascii="Times New Roman" w:hAnsi="Times New Roman"/>
                <w:bCs/>
                <w:sz w:val="20"/>
                <w:szCs w:val="20"/>
              </w:rPr>
              <w:t>See</w:t>
            </w:r>
            <w:r w:rsidR="0084742B" w:rsidRPr="00623412">
              <w:rPr>
                <w:rFonts w:ascii="Times New Roman" w:hAnsi="Times New Roman"/>
                <w:bCs/>
                <w:sz w:val="20"/>
                <w:szCs w:val="20"/>
              </w:rPr>
              <w:t xml:space="preserve"> </w:t>
            </w:r>
            <w:r w:rsidR="009A6B44" w:rsidRPr="00623412">
              <w:rPr>
                <w:rFonts w:ascii="Times New Roman" w:hAnsi="Times New Roman"/>
                <w:bCs/>
                <w:sz w:val="20"/>
                <w:szCs w:val="20"/>
              </w:rPr>
              <w:t xml:space="preserve">recommendations </w:t>
            </w:r>
            <w:r w:rsidR="00540D1B" w:rsidRPr="00623412">
              <w:rPr>
                <w:rFonts w:ascii="Times New Roman" w:hAnsi="Times New Roman"/>
                <w:bCs/>
                <w:sz w:val="20"/>
                <w:szCs w:val="20"/>
              </w:rPr>
              <w:t xml:space="preserve">117.7, 117.30, 117.41-117.44, 117.45 </w:t>
            </w:r>
            <w:r w:rsidR="0084742B" w:rsidRPr="00623412">
              <w:rPr>
                <w:rFonts w:ascii="Times New Roman" w:hAnsi="Times New Roman"/>
                <w:bCs/>
                <w:sz w:val="20"/>
                <w:szCs w:val="20"/>
              </w:rPr>
              <w:t>and</w:t>
            </w:r>
            <w:r w:rsidR="00540D1B" w:rsidRPr="00623412">
              <w:rPr>
                <w:rFonts w:ascii="Times New Roman" w:hAnsi="Times New Roman"/>
                <w:bCs/>
                <w:sz w:val="20"/>
                <w:szCs w:val="20"/>
              </w:rPr>
              <w:t xml:space="preserve"> 117.46</w:t>
            </w:r>
            <w:r w:rsidR="0084742B" w:rsidRPr="00623412">
              <w:rPr>
                <w:rFonts w:ascii="Times New Roman" w:hAnsi="Times New Roman"/>
                <w:bCs/>
                <w:sz w:val="20"/>
                <w:szCs w:val="20"/>
              </w:rPr>
              <w:t>.</w:t>
            </w:r>
            <w:r w:rsidR="00540D1B" w:rsidRPr="00623412">
              <w:rPr>
                <w:rFonts w:ascii="Times New Roman" w:hAnsi="Times New Roman"/>
                <w:bCs/>
                <w:sz w:val="20"/>
                <w:szCs w:val="20"/>
              </w:rPr>
              <w:t xml:space="preserve"> </w:t>
            </w:r>
          </w:p>
        </w:tc>
        <w:tc>
          <w:tcPr>
            <w:tcW w:w="3078" w:type="dxa"/>
          </w:tcPr>
          <w:p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rsidTr="00540D1B">
        <w:tblPrEx>
          <w:tblLook w:val="0000"/>
        </w:tblPrEx>
        <w:trPr>
          <w:trHeight w:val="530"/>
        </w:trPr>
        <w:tc>
          <w:tcPr>
            <w:tcW w:w="900" w:type="dxa"/>
          </w:tcPr>
          <w:p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117.35</w:t>
            </w:r>
          </w:p>
        </w:tc>
        <w:tc>
          <w:tcPr>
            <w:tcW w:w="2397" w:type="dxa"/>
          </w:tcPr>
          <w:p w:rsidR="00540D1B" w:rsidRPr="00623412" w:rsidRDefault="0084742B"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Strengthen efforts towards promotion of gender equality</w:t>
            </w:r>
          </w:p>
        </w:tc>
        <w:tc>
          <w:tcPr>
            <w:tcW w:w="1563" w:type="dxa"/>
          </w:tcPr>
          <w:p w:rsidR="00540D1B" w:rsidRPr="00623412" w:rsidRDefault="0084742B" w:rsidP="00623412">
            <w:pPr>
              <w:spacing w:before="120" w:after="0" w:line="240" w:lineRule="auto"/>
              <w:rPr>
                <w:rFonts w:ascii="Times New Roman" w:hAnsi="Times New Roman"/>
                <w:sz w:val="20"/>
                <w:szCs w:val="20"/>
              </w:rPr>
            </w:pPr>
            <w:r w:rsidRPr="00623412">
              <w:rPr>
                <w:rFonts w:ascii="Times New Roman" w:hAnsi="Times New Roman"/>
                <w:sz w:val="20"/>
                <w:szCs w:val="20"/>
              </w:rPr>
              <w:t>Greece</w:t>
            </w:r>
          </w:p>
        </w:tc>
        <w:tc>
          <w:tcPr>
            <w:tcW w:w="1800"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540D1B" w:rsidRPr="00623412" w:rsidRDefault="00912F23"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As a result of</w:t>
            </w:r>
            <w:r w:rsidR="009A6B44" w:rsidRPr="00623412">
              <w:rPr>
                <w:rFonts w:ascii="Times New Roman" w:eastAsia="Sylfaen,Menlo Regular" w:hAnsi="Times New Roman"/>
                <w:bCs/>
                <w:sz w:val="20"/>
                <w:szCs w:val="20"/>
              </w:rPr>
              <w:t xml:space="preserve"> </w:t>
            </w:r>
            <w:r w:rsidRPr="00623412">
              <w:rPr>
                <w:rFonts w:ascii="Times New Roman" w:eastAsia="Sylfaen,Menlo Regular" w:hAnsi="Times New Roman"/>
                <w:bCs/>
                <w:sz w:val="20"/>
                <w:szCs w:val="20"/>
              </w:rPr>
              <w:t>Constitutional reform</w:t>
            </w:r>
            <w:r w:rsidR="009A6B44" w:rsidRPr="00623412">
              <w:rPr>
                <w:rFonts w:ascii="Times New Roman" w:eastAsia="Sylfaen,Menlo Regular" w:hAnsi="Times New Roman"/>
                <w:bCs/>
                <w:sz w:val="20"/>
                <w:szCs w:val="20"/>
              </w:rPr>
              <w:t xml:space="preserve"> 2017,</w:t>
            </w:r>
            <w:r w:rsidRPr="00623412">
              <w:rPr>
                <w:rFonts w:ascii="Times New Roman" w:eastAsia="Sylfaen,Menlo Regular" w:hAnsi="Times New Roman"/>
                <w:bCs/>
                <w:sz w:val="20"/>
                <w:szCs w:val="20"/>
              </w:rPr>
              <w:t xml:space="preserve"> the constitutional provision was made, according to which the State shall provide equal rights and opportunities for men and women. According to the Constitution, the State shall take special measures to ensure the essential equality of men and women and to eliminate inequality</w:t>
            </w:r>
            <w:r w:rsidR="00540D1B" w:rsidRPr="00623412">
              <w:rPr>
                <w:rFonts w:ascii="Times New Roman" w:eastAsia="Sylfaen,Menlo Regular" w:hAnsi="Times New Roman"/>
                <w:bCs/>
                <w:sz w:val="20"/>
                <w:szCs w:val="20"/>
              </w:rPr>
              <w:t xml:space="preserve"> </w:t>
            </w:r>
            <w:r w:rsidR="00340107" w:rsidRPr="00623412">
              <w:rPr>
                <w:rFonts w:ascii="Times New Roman" w:eastAsia="Sylfaen,Menlo Regular" w:hAnsi="Times New Roman"/>
                <w:bCs/>
                <w:sz w:val="20"/>
                <w:szCs w:val="20"/>
              </w:rPr>
              <w:t>(article</w:t>
            </w:r>
            <w:r w:rsidR="00540D1B" w:rsidRPr="00623412">
              <w:rPr>
                <w:rFonts w:ascii="Times New Roman" w:eastAsia="Sylfaen,Menlo Regular" w:hAnsi="Times New Roman"/>
                <w:bCs/>
                <w:sz w:val="20"/>
                <w:szCs w:val="20"/>
              </w:rPr>
              <w:t xml:space="preserve"> 11, </w:t>
            </w:r>
            <w:r w:rsidRPr="00623412">
              <w:rPr>
                <w:rFonts w:ascii="Times New Roman" w:eastAsia="Sylfaen,Menlo Regular" w:hAnsi="Times New Roman"/>
                <w:bCs/>
                <w:sz w:val="20"/>
                <w:szCs w:val="20"/>
              </w:rPr>
              <w:t>Right to Equality</w:t>
            </w:r>
            <w:r w:rsidR="00540D1B" w:rsidRPr="00623412">
              <w:rPr>
                <w:rFonts w:ascii="Times New Roman" w:eastAsia="Sylfaen,Menlo Regular" w:hAnsi="Times New Roman"/>
                <w:bCs/>
                <w:sz w:val="20"/>
                <w:szCs w:val="20"/>
              </w:rPr>
              <w:t xml:space="preserve">). </w:t>
            </w:r>
          </w:p>
          <w:p w:rsidR="00540D1B" w:rsidRPr="00623412" w:rsidRDefault="00912F23"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New Action Plan for Human Rights Protection (for 2018-2020) pays utmost attention to</w:t>
            </w:r>
            <w:r w:rsidR="008D15DC" w:rsidRPr="00623412">
              <w:rPr>
                <w:rFonts w:ascii="Times New Roman" w:eastAsia="Sylfaen,Menlo Regular" w:hAnsi="Times New Roman"/>
                <w:bCs/>
                <w:sz w:val="20"/>
                <w:szCs w:val="20"/>
              </w:rPr>
              <w:t xml:space="preserve"> issues of</w:t>
            </w:r>
            <w:r w:rsidRPr="00623412">
              <w:rPr>
                <w:rFonts w:ascii="Times New Roman" w:eastAsia="Sylfaen,Menlo Regular" w:hAnsi="Times New Roman"/>
                <w:bCs/>
                <w:sz w:val="20"/>
                <w:szCs w:val="20"/>
              </w:rPr>
              <w:t xml:space="preserve"> rights of women, gender equality </w:t>
            </w:r>
            <w:r w:rsidR="008D15DC" w:rsidRPr="00623412">
              <w:rPr>
                <w:rFonts w:ascii="Times New Roman" w:eastAsia="Sylfaen,Menlo Regular" w:hAnsi="Times New Roman"/>
                <w:bCs/>
                <w:sz w:val="20"/>
                <w:szCs w:val="20"/>
              </w:rPr>
              <w:t xml:space="preserve">and women </w:t>
            </w:r>
            <w:r w:rsidR="00983FE7" w:rsidRPr="00623412">
              <w:rPr>
                <w:rFonts w:ascii="Times New Roman" w:eastAsia="Sylfaen,Menlo Regular" w:hAnsi="Times New Roman"/>
                <w:bCs/>
                <w:sz w:val="20"/>
                <w:szCs w:val="20"/>
              </w:rPr>
              <w:t>empowerment</w:t>
            </w:r>
            <w:r w:rsidR="008D15DC" w:rsidRPr="00623412">
              <w:rPr>
                <w:rFonts w:ascii="Times New Roman" w:eastAsia="Sylfaen,Menlo Regular" w:hAnsi="Times New Roman"/>
                <w:bCs/>
                <w:sz w:val="20"/>
                <w:szCs w:val="20"/>
              </w:rPr>
              <w:t xml:space="preserve">.  </w:t>
            </w:r>
            <w:r w:rsidRPr="00623412">
              <w:rPr>
                <w:rFonts w:ascii="Times New Roman" w:eastAsia="Sylfaen,Menlo Regular" w:hAnsi="Times New Roman"/>
                <w:bCs/>
                <w:sz w:val="20"/>
                <w:szCs w:val="20"/>
              </w:rPr>
              <w:t xml:space="preserve"> </w:t>
            </w:r>
          </w:p>
          <w:p w:rsidR="00540D1B" w:rsidRPr="00623412" w:rsidRDefault="002F1A5B" w:rsidP="00623412">
            <w:pPr>
              <w:spacing w:before="120" w:after="0" w:line="240" w:lineRule="auto"/>
              <w:rPr>
                <w:rFonts w:ascii="Times New Roman" w:hAnsi="Times New Roman"/>
                <w:color w:val="000000"/>
                <w:sz w:val="20"/>
                <w:szCs w:val="20"/>
              </w:rPr>
            </w:pPr>
            <w:r w:rsidRPr="00623412">
              <w:rPr>
                <w:rFonts w:ascii="Times New Roman" w:eastAsia="Sylfaen,Menlo Regular" w:hAnsi="Times New Roman"/>
                <w:bCs/>
                <w:sz w:val="20"/>
                <w:szCs w:val="20"/>
              </w:rPr>
              <w:t>From 2019 the work of Interagency Commission under Human Rights Interagency Council on issues of gender equality, violence against women and domestic violence was enhanced in the direction of state agencies, civil and international</w:t>
            </w:r>
            <w:r w:rsidRPr="00623412">
              <w:rPr>
                <w:rFonts w:ascii="Times New Roman" w:hAnsi="Times New Roman"/>
                <w:color w:val="000000"/>
                <w:sz w:val="20"/>
                <w:szCs w:val="20"/>
              </w:rPr>
              <w:t xml:space="preserve"> coordination and cooperation.   </w:t>
            </w:r>
          </w:p>
          <w:p w:rsidR="00E9797E" w:rsidRPr="00623412" w:rsidRDefault="002F1A5B" w:rsidP="00623412">
            <w:pPr>
              <w:spacing w:before="120" w:after="0" w:line="240" w:lineRule="auto"/>
              <w:rPr>
                <w:rFonts w:ascii="Times New Roman" w:eastAsia="Sylfaen,Menlo Regular" w:hAnsi="Times New Roman"/>
                <w:bCs/>
                <w:sz w:val="20"/>
                <w:szCs w:val="20"/>
              </w:rPr>
            </w:pPr>
            <w:r w:rsidRPr="00623412">
              <w:rPr>
                <w:rFonts w:ascii="Times New Roman" w:hAnsi="Times New Roman"/>
                <w:color w:val="000000"/>
                <w:sz w:val="20"/>
                <w:szCs w:val="20"/>
              </w:rPr>
              <w:t xml:space="preserve">In December 2019, strategic priorities were outlined by the Interagency Commission and therefore, nine working groups were created. In particular, </w:t>
            </w:r>
            <w:r w:rsidR="009A6B44" w:rsidRPr="00623412">
              <w:rPr>
                <w:rFonts w:ascii="Times New Roman" w:hAnsi="Times New Roman"/>
                <w:sz w:val="20"/>
                <w:szCs w:val="20"/>
              </w:rPr>
              <w:t xml:space="preserve">(1) violence against women and domestic violence; (2) economic empowerment of women; (3) mainstreaming gender equality; (4) collecting data related to gender-based violence; (5) cooperation and coordination between local and central government; (6) group to reflect gender aspects in budget programs; (7) sexual harassment and the introduction of a system of accountability in the public sector; (8) implement UN Security Council resolutions on women, </w:t>
            </w:r>
            <w:r w:rsidR="009A6B44" w:rsidRPr="00623412">
              <w:rPr>
                <w:rFonts w:ascii="Times New Roman" w:eastAsia="Sylfaen,Menlo Regular" w:hAnsi="Times New Roman"/>
                <w:bCs/>
                <w:sz w:val="20"/>
                <w:szCs w:val="20"/>
              </w:rPr>
              <w:t xml:space="preserve">peace and security; and (9) working group on child marriage and other harmful practices. Active works and gender mainstreaming are underway in each direction in 2020 with </w:t>
            </w:r>
            <w:r w:rsidR="009A6B44" w:rsidRPr="00623412">
              <w:rPr>
                <w:rFonts w:ascii="Times New Roman" w:eastAsia="Sylfaen,Menlo Regular" w:hAnsi="Times New Roman"/>
                <w:bCs/>
                <w:sz w:val="20"/>
                <w:szCs w:val="20"/>
              </w:rPr>
              <w:lastRenderedPageBreak/>
              <w:t>establishment of a practical methodology.</w:t>
            </w:r>
            <w:r w:rsidR="009473C5" w:rsidRPr="00623412">
              <w:rPr>
                <w:rFonts w:ascii="Times New Roman" w:eastAsia="Sylfaen,Menlo Regular" w:hAnsi="Times New Roman"/>
                <w:bCs/>
                <w:sz w:val="20"/>
                <w:szCs w:val="20"/>
              </w:rPr>
              <w:t xml:space="preserve">  </w:t>
            </w:r>
          </w:p>
          <w:p w:rsidR="00540D1B" w:rsidRPr="00623412" w:rsidRDefault="009473C5"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 xml:space="preserve">To facilitate women economic </w:t>
            </w:r>
            <w:r w:rsidR="00983FE7" w:rsidRPr="00623412">
              <w:rPr>
                <w:rFonts w:ascii="Times New Roman" w:eastAsia="Sylfaen,Menlo Regular" w:hAnsi="Times New Roman"/>
                <w:bCs/>
                <w:sz w:val="20"/>
                <w:szCs w:val="20"/>
              </w:rPr>
              <w:t>empowerment</w:t>
            </w:r>
            <w:r w:rsidRPr="00623412">
              <w:rPr>
                <w:rFonts w:ascii="Times New Roman" w:eastAsia="Sylfaen,Menlo Regular" w:hAnsi="Times New Roman"/>
                <w:bCs/>
                <w:sz w:val="20"/>
                <w:szCs w:val="20"/>
              </w:rPr>
              <w:t>, the Gender Equal</w:t>
            </w:r>
            <w:r w:rsidR="009A6B44" w:rsidRPr="00623412">
              <w:rPr>
                <w:rFonts w:ascii="Times New Roman" w:eastAsia="Sylfaen,Menlo Regular" w:hAnsi="Times New Roman"/>
                <w:bCs/>
                <w:sz w:val="20"/>
                <w:szCs w:val="20"/>
              </w:rPr>
              <w:t>i</w:t>
            </w:r>
            <w:r w:rsidRPr="00623412">
              <w:rPr>
                <w:rFonts w:ascii="Times New Roman" w:eastAsia="Sylfaen,Menlo Regular" w:hAnsi="Times New Roman"/>
                <w:bCs/>
                <w:sz w:val="20"/>
                <w:szCs w:val="20"/>
              </w:rPr>
              <w:t>ty Council of the Parliament of Georgia have started thematic inquiry procedure</w:t>
            </w:r>
            <w:r w:rsidR="0001119A" w:rsidRPr="00623412">
              <w:rPr>
                <w:rFonts w:ascii="Times New Roman" w:eastAsia="Sylfaen,Menlo Regular" w:hAnsi="Times New Roman"/>
                <w:bCs/>
                <w:sz w:val="20"/>
                <w:szCs w:val="20"/>
              </w:rPr>
              <w:t xml:space="preserve"> and created two groups of thematic inquiry consisting of Council members:  </w:t>
            </w:r>
            <w:r w:rsidRPr="00623412">
              <w:rPr>
                <w:rFonts w:ascii="Times New Roman" w:eastAsia="Sylfaen,Menlo Regular" w:hAnsi="Times New Roman"/>
                <w:bCs/>
                <w:sz w:val="20"/>
                <w:szCs w:val="20"/>
              </w:rPr>
              <w:t xml:space="preserve"> </w:t>
            </w:r>
          </w:p>
          <w:p w:rsidR="00540D1B" w:rsidRPr="00623412" w:rsidRDefault="0001119A" w:rsidP="00623412">
            <w:pPr>
              <w:pStyle w:val="ListParagraph"/>
              <w:numPr>
                <w:ilvl w:val="0"/>
                <w:numId w:val="10"/>
              </w:numPr>
              <w:tabs>
                <w:tab w:val="left" w:pos="0"/>
              </w:tabs>
              <w:spacing w:before="120" w:after="0" w:line="240" w:lineRule="auto"/>
              <w:jc w:val="both"/>
              <w:rPr>
                <w:rFonts w:ascii="Times New Roman" w:hAnsi="Times New Roman"/>
              </w:rPr>
            </w:pPr>
            <w:r w:rsidRPr="00623412">
              <w:rPr>
                <w:rFonts w:ascii="Times New Roman" w:hAnsi="Times New Roman"/>
              </w:rPr>
              <w:t xml:space="preserve">“Participation of women in state economic programs” </w:t>
            </w:r>
          </w:p>
          <w:p w:rsidR="00540D1B" w:rsidRPr="00623412" w:rsidRDefault="0001119A" w:rsidP="00623412">
            <w:pPr>
              <w:pStyle w:val="ListParagraph"/>
              <w:numPr>
                <w:ilvl w:val="0"/>
                <w:numId w:val="10"/>
              </w:numPr>
              <w:tabs>
                <w:tab w:val="left" w:pos="0"/>
              </w:tabs>
              <w:spacing w:before="120" w:after="0" w:line="240" w:lineRule="auto"/>
              <w:jc w:val="both"/>
              <w:rPr>
                <w:rFonts w:ascii="Times New Roman" w:hAnsi="Times New Roman"/>
              </w:rPr>
            </w:pPr>
            <w:r w:rsidRPr="00623412">
              <w:rPr>
                <w:rFonts w:ascii="Times New Roman" w:hAnsi="Times New Roman"/>
              </w:rPr>
              <w:t xml:space="preserve">"Access to vocational education for women's economic empowerment." </w:t>
            </w:r>
            <w:r w:rsidR="00540D1B" w:rsidRPr="00623412">
              <w:rPr>
                <w:rFonts w:ascii="Times New Roman" w:hAnsi="Times New Roman"/>
              </w:rPr>
              <w:tab/>
            </w:r>
          </w:p>
          <w:p w:rsidR="00540D1B" w:rsidRPr="00623412" w:rsidRDefault="004B1E7B" w:rsidP="00623412">
            <w:pPr>
              <w:tabs>
                <w:tab w:val="left" w:pos="0"/>
              </w:tabs>
              <w:spacing w:before="120" w:after="0" w:line="240" w:lineRule="auto"/>
              <w:rPr>
                <w:rFonts w:ascii="Times New Roman" w:hAnsi="Times New Roman"/>
                <w:sz w:val="20"/>
                <w:szCs w:val="20"/>
              </w:rPr>
            </w:pPr>
            <w:r w:rsidRPr="00623412">
              <w:rPr>
                <w:rFonts w:ascii="Times New Roman" w:hAnsi="Times New Roman"/>
                <w:sz w:val="20"/>
                <w:szCs w:val="20"/>
              </w:rPr>
              <w:t>Goal of the first thematic inquiry group was to study barriers that lead to low activity of women in economic programs and to develop recommendations for overcoming these obstacles.</w:t>
            </w:r>
            <w:r w:rsidR="00614DF1" w:rsidRPr="00623412">
              <w:rPr>
                <w:rFonts w:ascii="Times New Roman" w:hAnsi="Times New Roman"/>
                <w:sz w:val="20"/>
                <w:szCs w:val="20"/>
              </w:rPr>
              <w:t xml:space="preserve"> The thematic inquiry group analyzed the state programs aimed at economic </w:t>
            </w:r>
            <w:r w:rsidR="00983FE7" w:rsidRPr="00623412">
              <w:rPr>
                <w:rFonts w:ascii="Times New Roman" w:hAnsi="Times New Roman"/>
                <w:sz w:val="20"/>
                <w:szCs w:val="20"/>
              </w:rPr>
              <w:t>empowerment</w:t>
            </w:r>
            <w:r w:rsidR="00614DF1" w:rsidRPr="00623412">
              <w:rPr>
                <w:rFonts w:ascii="Times New Roman" w:hAnsi="Times New Roman"/>
                <w:sz w:val="20"/>
                <w:szCs w:val="20"/>
              </w:rPr>
              <w:t xml:space="preserve"> in gender perspective, to support women economic </w:t>
            </w:r>
            <w:r w:rsidR="00983FE7" w:rsidRPr="00623412">
              <w:rPr>
                <w:rFonts w:ascii="Times New Roman" w:hAnsi="Times New Roman"/>
                <w:sz w:val="20"/>
                <w:szCs w:val="20"/>
              </w:rPr>
              <w:t>empowerment</w:t>
            </w:r>
            <w:r w:rsidR="00614DF1" w:rsidRPr="00623412">
              <w:rPr>
                <w:rFonts w:ascii="Times New Roman" w:hAnsi="Times New Roman"/>
                <w:sz w:val="20"/>
                <w:szCs w:val="20"/>
              </w:rPr>
              <w:t xml:space="preserve">. The final recommendations of thematic inquiry were also based on relevant legal acts and already </w:t>
            </w:r>
            <w:r w:rsidR="009A6B44" w:rsidRPr="00623412">
              <w:rPr>
                <w:rFonts w:ascii="Times New Roman" w:hAnsi="Times New Roman"/>
                <w:sz w:val="20"/>
                <w:szCs w:val="20"/>
              </w:rPr>
              <w:t>existing</w:t>
            </w:r>
            <w:r w:rsidR="00614DF1" w:rsidRPr="00623412">
              <w:rPr>
                <w:rFonts w:ascii="Times New Roman" w:hAnsi="Times New Roman"/>
                <w:sz w:val="20"/>
                <w:szCs w:val="20"/>
              </w:rPr>
              <w:t xml:space="preserve"> surveys on gender equality and economic programs.  The final report of thematic inquiry was submitted to the Bureau of the Parliament of Georgia. </w:t>
            </w:r>
          </w:p>
          <w:p w:rsidR="00D17D25" w:rsidRPr="00623412" w:rsidRDefault="00D17D25" w:rsidP="00623412">
            <w:pPr>
              <w:tabs>
                <w:tab w:val="left" w:pos="0"/>
              </w:tabs>
              <w:spacing w:before="120" w:after="0" w:line="240" w:lineRule="auto"/>
              <w:rPr>
                <w:rFonts w:ascii="Times New Roman" w:hAnsi="Times New Roman"/>
                <w:sz w:val="20"/>
                <w:szCs w:val="20"/>
              </w:rPr>
            </w:pPr>
            <w:r w:rsidRPr="00623412">
              <w:rPr>
                <w:rFonts w:ascii="Times New Roman" w:hAnsi="Times New Roman"/>
                <w:sz w:val="20"/>
                <w:szCs w:val="20"/>
              </w:rPr>
              <w:t>Within the framework of second thematic inquiry “Professional Education for Women Empowerment”, the Thematic Inquiry Group studied the government policy, strategies and local policy in terms of access to vocational education for women. Furthermore, the findings of the Thematic Inquiry Group are based on the process</w:t>
            </w:r>
            <w:r w:rsidR="00BB34FC" w:rsidRPr="00623412">
              <w:rPr>
                <w:rFonts w:ascii="Times New Roman" w:hAnsi="Times New Roman"/>
                <w:sz w:val="20"/>
                <w:szCs w:val="20"/>
              </w:rPr>
              <w:t xml:space="preserve"> carried out</w:t>
            </w:r>
            <w:r w:rsidRPr="00623412">
              <w:rPr>
                <w:rFonts w:ascii="Times New Roman" w:hAnsi="Times New Roman"/>
                <w:sz w:val="20"/>
                <w:szCs w:val="20"/>
              </w:rPr>
              <w:t xml:space="preserve"> with multilateral engagement, which includes both the written opinions as well as outcomes of two oral readings in the Parliament of Georgia, relevant legal acts and existing studies on vocational education.    </w:t>
            </w:r>
          </w:p>
          <w:p w:rsidR="00D17D25" w:rsidRPr="00623412" w:rsidRDefault="00D17D25" w:rsidP="00623412">
            <w:pPr>
              <w:tabs>
                <w:tab w:val="left" w:pos="0"/>
              </w:tabs>
              <w:spacing w:before="120" w:after="0" w:line="240" w:lineRule="auto"/>
              <w:rPr>
                <w:rFonts w:ascii="Times New Roman" w:hAnsi="Times New Roman"/>
                <w:sz w:val="20"/>
                <w:szCs w:val="20"/>
              </w:rPr>
            </w:pPr>
            <w:r w:rsidRPr="00623412">
              <w:rPr>
                <w:rFonts w:ascii="Times New Roman" w:hAnsi="Times New Roman"/>
                <w:sz w:val="20"/>
                <w:szCs w:val="20"/>
              </w:rPr>
              <w:t xml:space="preserve">The final report of thematic inquiry was submitted to the Bureau of the Parliament of Georgia. </w:t>
            </w:r>
          </w:p>
          <w:p w:rsidR="00540D1B" w:rsidRPr="00623412" w:rsidRDefault="00D17D25" w:rsidP="00623412">
            <w:pPr>
              <w:tabs>
                <w:tab w:val="left" w:pos="0"/>
              </w:tabs>
              <w:spacing w:before="120" w:after="0" w:line="240" w:lineRule="auto"/>
              <w:rPr>
                <w:rFonts w:ascii="Times New Roman" w:eastAsia="Arial Unicode MS" w:hAnsi="Times New Roman"/>
                <w:sz w:val="20"/>
                <w:szCs w:val="20"/>
              </w:rPr>
            </w:pPr>
            <w:r w:rsidRPr="00623412">
              <w:rPr>
                <w:rFonts w:ascii="Times New Roman" w:eastAsia="Arial Unicode MS" w:hAnsi="Times New Roman"/>
                <w:sz w:val="20"/>
                <w:szCs w:val="20"/>
              </w:rPr>
              <w:t xml:space="preserve">Furthermore, the manual of Gender Influence Assessment (GIA) was developed in the Parliament. With Council initiative and support of international </w:t>
            </w:r>
            <w:r w:rsidRPr="00623412">
              <w:rPr>
                <w:rFonts w:ascii="Times New Roman" w:eastAsia="Arial Unicode MS" w:hAnsi="Times New Roman"/>
                <w:sz w:val="20"/>
                <w:szCs w:val="20"/>
              </w:rPr>
              <w:lastRenderedPageBreak/>
              <w:t>donor organizations, the relevant committees of the Parliament of Georgia conducted the gender analysis of various draft laws.</w:t>
            </w:r>
          </w:p>
          <w:p w:rsidR="00540D1B" w:rsidRPr="00623412" w:rsidRDefault="00D17D25" w:rsidP="00623412">
            <w:pPr>
              <w:tabs>
                <w:tab w:val="left" w:pos="0"/>
              </w:tabs>
              <w:spacing w:before="120" w:after="0" w:line="240" w:lineRule="auto"/>
              <w:rPr>
                <w:rFonts w:ascii="Times New Roman" w:eastAsia="Arial Unicode MS" w:hAnsi="Times New Roman"/>
                <w:sz w:val="20"/>
                <w:szCs w:val="20"/>
              </w:rPr>
            </w:pPr>
            <w:r w:rsidRPr="00623412">
              <w:rPr>
                <w:rFonts w:ascii="Times New Roman" w:hAnsi="Times New Roman"/>
                <w:sz w:val="20"/>
                <w:szCs w:val="20"/>
              </w:rPr>
              <w:t>Raising public awareness related to the gender equality was one of the goals of</w:t>
            </w:r>
            <w:r w:rsidR="00BB34FC" w:rsidRPr="00623412">
              <w:rPr>
                <w:rFonts w:ascii="Times New Roman" w:hAnsi="Times New Roman"/>
                <w:sz w:val="20"/>
                <w:szCs w:val="20"/>
              </w:rPr>
              <w:t xml:space="preserve"> the</w:t>
            </w:r>
            <w:r w:rsidRPr="00623412">
              <w:rPr>
                <w:rFonts w:ascii="Times New Roman" w:hAnsi="Times New Roman"/>
                <w:sz w:val="20"/>
                <w:szCs w:val="20"/>
              </w:rPr>
              <w:t xml:space="preserve"> activities of the Gender Equality Council. In particular, the Council members participated in awareness-raising activities on the following thematic topics:  </w:t>
            </w:r>
          </w:p>
          <w:p w:rsidR="00D17D25" w:rsidRPr="00623412" w:rsidRDefault="00D17D25" w:rsidP="00623412">
            <w:pPr>
              <w:pStyle w:val="ListParagraph"/>
              <w:numPr>
                <w:ilvl w:val="0"/>
                <w:numId w:val="19"/>
              </w:numPr>
              <w:spacing w:before="120" w:after="0" w:line="240" w:lineRule="auto"/>
              <w:jc w:val="both"/>
              <w:rPr>
                <w:rFonts w:ascii="Times New Roman" w:hAnsi="Times New Roman"/>
              </w:rPr>
            </w:pPr>
            <w:r w:rsidRPr="00623412">
              <w:rPr>
                <w:rFonts w:ascii="Times New Roman" w:hAnsi="Times New Roman"/>
              </w:rPr>
              <w:t xml:space="preserve">Support awareness-raising activities required to obtain mandatory gender quotas;  </w:t>
            </w:r>
          </w:p>
          <w:p w:rsidR="00D17D25" w:rsidRPr="00623412" w:rsidRDefault="00D17D25" w:rsidP="00623412">
            <w:pPr>
              <w:pStyle w:val="ListParagraph"/>
              <w:numPr>
                <w:ilvl w:val="0"/>
                <w:numId w:val="19"/>
              </w:numPr>
              <w:spacing w:before="120" w:after="0" w:line="240" w:lineRule="auto"/>
              <w:jc w:val="both"/>
              <w:rPr>
                <w:rFonts w:ascii="Times New Roman" w:hAnsi="Times New Roman"/>
              </w:rPr>
            </w:pPr>
            <w:r w:rsidRPr="00623412">
              <w:rPr>
                <w:rFonts w:ascii="Times New Roman" w:hAnsi="Times New Roman"/>
              </w:rPr>
              <w:t xml:space="preserve">Thematic public meetings in regions of Georgia; </w:t>
            </w:r>
          </w:p>
          <w:p w:rsidR="00D17D25" w:rsidRPr="00623412" w:rsidRDefault="00D17D25" w:rsidP="00623412">
            <w:pPr>
              <w:pStyle w:val="ListParagraph"/>
              <w:numPr>
                <w:ilvl w:val="0"/>
                <w:numId w:val="19"/>
              </w:numPr>
              <w:spacing w:before="120" w:after="0" w:line="240" w:lineRule="auto"/>
              <w:jc w:val="both"/>
              <w:rPr>
                <w:rFonts w:ascii="Times New Roman" w:hAnsi="Times New Roman"/>
              </w:rPr>
            </w:pPr>
            <w:r w:rsidRPr="00623412">
              <w:rPr>
                <w:rFonts w:ascii="Times New Roman" w:hAnsi="Times New Roman"/>
              </w:rPr>
              <w:t xml:space="preserve">Support activities supporting awareness-raising on domestic violence and violence against women, and participation in them;  </w:t>
            </w:r>
          </w:p>
          <w:p w:rsidR="00D17D25" w:rsidRPr="00623412" w:rsidRDefault="00D17D25" w:rsidP="00623412">
            <w:pPr>
              <w:pStyle w:val="ListParagraph"/>
              <w:numPr>
                <w:ilvl w:val="0"/>
                <w:numId w:val="19"/>
              </w:numPr>
              <w:spacing w:before="120" w:after="0" w:line="240" w:lineRule="auto"/>
              <w:jc w:val="both"/>
              <w:rPr>
                <w:rFonts w:ascii="Times New Roman" w:hAnsi="Times New Roman"/>
              </w:rPr>
            </w:pPr>
            <w:r w:rsidRPr="00623412">
              <w:rPr>
                <w:rFonts w:ascii="Times New Roman" w:hAnsi="Times New Roman"/>
              </w:rPr>
              <w:t xml:space="preserve">Raising awareness on sexual harassment; </w:t>
            </w:r>
          </w:p>
          <w:p w:rsidR="00540D1B" w:rsidRPr="00623412" w:rsidRDefault="00D17D25" w:rsidP="00623412">
            <w:pPr>
              <w:pStyle w:val="ListParagraph"/>
              <w:numPr>
                <w:ilvl w:val="0"/>
                <w:numId w:val="19"/>
              </w:numPr>
              <w:spacing w:before="120" w:after="0" w:line="240" w:lineRule="auto"/>
              <w:jc w:val="both"/>
              <w:rPr>
                <w:rFonts w:ascii="Times New Roman" w:hAnsi="Times New Roman"/>
              </w:rPr>
            </w:pPr>
            <w:r w:rsidRPr="00623412">
              <w:rPr>
                <w:rFonts w:ascii="Times New Roman" w:hAnsi="Times New Roman"/>
              </w:rPr>
              <w:t>Raising awareness on women economic empowerment.</w:t>
            </w:r>
          </w:p>
          <w:p w:rsidR="00D83815" w:rsidRPr="00623412" w:rsidRDefault="00D83815" w:rsidP="00623412">
            <w:pPr>
              <w:tabs>
                <w:tab w:val="left" w:pos="0"/>
              </w:tabs>
              <w:spacing w:before="120" w:after="0" w:line="240" w:lineRule="auto"/>
              <w:rPr>
                <w:rFonts w:ascii="Times New Roman" w:hAnsi="Times New Roman"/>
                <w:sz w:val="20"/>
                <w:szCs w:val="20"/>
              </w:rPr>
            </w:pPr>
            <w:r w:rsidRPr="00623412">
              <w:rPr>
                <w:rFonts w:ascii="Times New Roman" w:hAnsi="Times New Roman"/>
                <w:sz w:val="20"/>
                <w:szCs w:val="20"/>
              </w:rPr>
              <w:t xml:space="preserve">The Ministry of Environment Protection and Agriculture of Georgia also actively provides support in terms of women economic empowerment. 40 women cooperatives are </w:t>
            </w:r>
            <w:proofErr w:type="gramStart"/>
            <w:r w:rsidR="00BB34FC" w:rsidRPr="00623412">
              <w:rPr>
                <w:rFonts w:ascii="Times New Roman" w:hAnsi="Times New Roman"/>
                <w:sz w:val="20"/>
                <w:szCs w:val="20"/>
              </w:rPr>
              <w:t>established,</w:t>
            </w:r>
            <w:proofErr w:type="gramEnd"/>
            <w:r w:rsidRPr="00623412">
              <w:rPr>
                <w:rFonts w:ascii="Times New Roman" w:hAnsi="Times New Roman"/>
                <w:sz w:val="20"/>
                <w:szCs w:val="20"/>
              </w:rPr>
              <w:t xml:space="preserve"> and 150 cooperatives are chaired by women.  </w:t>
            </w:r>
          </w:p>
          <w:p w:rsidR="00540D1B" w:rsidRPr="00623412" w:rsidRDefault="00D83815" w:rsidP="00623412">
            <w:pPr>
              <w:tabs>
                <w:tab w:val="left" w:pos="0"/>
              </w:tabs>
              <w:spacing w:before="120" w:after="0" w:line="240" w:lineRule="auto"/>
              <w:rPr>
                <w:rFonts w:ascii="Times New Roman" w:hAnsi="Times New Roman"/>
                <w:sz w:val="20"/>
                <w:szCs w:val="20"/>
              </w:rPr>
            </w:pPr>
            <w:r w:rsidRPr="00623412">
              <w:rPr>
                <w:rFonts w:ascii="Times New Roman" w:hAnsi="Times New Roman"/>
                <w:sz w:val="20"/>
                <w:szCs w:val="20"/>
              </w:rPr>
              <w:t xml:space="preserve">Should be noted the engagement of women in wine sector, where, as of 2019, there were 22 successful women-entrepreneurs whose wines have won various </w:t>
            </w:r>
            <w:r w:rsidR="00BB34FC" w:rsidRPr="00623412">
              <w:rPr>
                <w:rFonts w:ascii="Times New Roman" w:hAnsi="Times New Roman"/>
                <w:sz w:val="20"/>
                <w:szCs w:val="20"/>
              </w:rPr>
              <w:t>a</w:t>
            </w:r>
            <w:r w:rsidRPr="00623412">
              <w:rPr>
                <w:rFonts w:ascii="Times New Roman" w:hAnsi="Times New Roman"/>
                <w:sz w:val="20"/>
                <w:szCs w:val="20"/>
              </w:rPr>
              <w:t>wards and recognition.</w:t>
            </w:r>
            <w:r w:rsidR="00540D1B" w:rsidRPr="00623412">
              <w:rPr>
                <w:rFonts w:ascii="Times New Roman" w:hAnsi="Times New Roman"/>
                <w:sz w:val="20"/>
                <w:szCs w:val="20"/>
              </w:rPr>
              <w:t xml:space="preserve"> </w:t>
            </w:r>
          </w:p>
          <w:p w:rsidR="000C0ADE" w:rsidRPr="00623412" w:rsidRDefault="000C0ADE"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UN Women conducted participatory gender survey (audit) in Non-entrepreneurial (Non-commercial) Legal Entity “Agricultural and Rural Development Agency”, which covered </w:t>
            </w:r>
            <w:r w:rsidR="00BB34FC" w:rsidRPr="00623412">
              <w:rPr>
                <w:rFonts w:ascii="Times New Roman" w:hAnsi="Times New Roman"/>
                <w:sz w:val="20"/>
                <w:szCs w:val="20"/>
              </w:rPr>
              <w:t>both</w:t>
            </w:r>
            <w:r w:rsidRPr="00623412">
              <w:rPr>
                <w:rFonts w:ascii="Times New Roman" w:hAnsi="Times New Roman"/>
                <w:sz w:val="20"/>
                <w:szCs w:val="20"/>
              </w:rPr>
              <w:t xml:space="preserve"> the agency employees as well as </w:t>
            </w:r>
            <w:r w:rsidR="00BB34FC" w:rsidRPr="00623412">
              <w:rPr>
                <w:rFonts w:ascii="Times New Roman" w:hAnsi="Times New Roman"/>
                <w:sz w:val="20"/>
                <w:szCs w:val="20"/>
              </w:rPr>
              <w:t>its</w:t>
            </w:r>
            <w:r w:rsidRPr="00623412">
              <w:rPr>
                <w:rFonts w:ascii="Times New Roman" w:hAnsi="Times New Roman"/>
                <w:sz w:val="20"/>
                <w:szCs w:val="20"/>
              </w:rPr>
              <w:t xml:space="preserve"> beneficiaries. </w:t>
            </w:r>
            <w:r w:rsidR="00BB34FC" w:rsidRPr="00623412">
              <w:rPr>
                <w:rFonts w:ascii="Times New Roman" w:hAnsi="Times New Roman"/>
                <w:sz w:val="20"/>
                <w:szCs w:val="20"/>
              </w:rPr>
              <w:t>Based on</w:t>
            </w:r>
            <w:r w:rsidRPr="00623412">
              <w:rPr>
                <w:rFonts w:ascii="Times New Roman" w:hAnsi="Times New Roman"/>
                <w:sz w:val="20"/>
                <w:szCs w:val="20"/>
              </w:rPr>
              <w:t xml:space="preserve"> the research, the UN Women hired a consultant to assist the Agency in strengthening women's economic activities in Georgia.  </w:t>
            </w:r>
          </w:p>
          <w:p w:rsidR="00540D1B" w:rsidRPr="00623412" w:rsidRDefault="000C0ADE"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Should be noted that recently, </w:t>
            </w:r>
            <w:r w:rsidR="00BB34FC" w:rsidRPr="00623412">
              <w:rPr>
                <w:rFonts w:ascii="Times New Roman" w:hAnsi="Times New Roman"/>
                <w:sz w:val="20"/>
                <w:szCs w:val="20"/>
              </w:rPr>
              <w:t>either</w:t>
            </w:r>
            <w:r w:rsidRPr="00623412">
              <w:rPr>
                <w:rFonts w:ascii="Times New Roman" w:hAnsi="Times New Roman"/>
                <w:sz w:val="20"/>
                <w:szCs w:val="20"/>
              </w:rPr>
              <w:t xml:space="preserve"> specific person or </w:t>
            </w:r>
            <w:r w:rsidR="00BB34FC" w:rsidRPr="00623412">
              <w:rPr>
                <w:rFonts w:ascii="Times New Roman" w:hAnsi="Times New Roman"/>
                <w:sz w:val="20"/>
                <w:szCs w:val="20"/>
              </w:rPr>
              <w:t xml:space="preserve">the </w:t>
            </w:r>
            <w:r w:rsidRPr="00623412">
              <w:rPr>
                <w:rFonts w:ascii="Times New Roman" w:hAnsi="Times New Roman"/>
                <w:sz w:val="20"/>
                <w:szCs w:val="20"/>
              </w:rPr>
              <w:t xml:space="preserve">department working on gender equality issues was </w:t>
            </w:r>
            <w:r w:rsidR="00BB34FC" w:rsidRPr="00623412">
              <w:rPr>
                <w:rFonts w:ascii="Times New Roman" w:hAnsi="Times New Roman"/>
                <w:sz w:val="20"/>
                <w:szCs w:val="20"/>
              </w:rPr>
              <w:t>appointed in various ministries</w:t>
            </w:r>
            <w:r w:rsidRPr="00623412">
              <w:rPr>
                <w:rFonts w:ascii="Times New Roman" w:hAnsi="Times New Roman"/>
                <w:sz w:val="20"/>
                <w:szCs w:val="20"/>
              </w:rPr>
              <w:t xml:space="preserve">. Gender Equality </w:t>
            </w:r>
            <w:r w:rsidRPr="00623412">
              <w:rPr>
                <w:rFonts w:ascii="Times New Roman" w:hAnsi="Times New Roman"/>
                <w:sz w:val="20"/>
                <w:szCs w:val="20"/>
              </w:rPr>
              <w:lastRenderedPageBreak/>
              <w:t xml:space="preserve">Councils are created at local self-government level, and in some municipalities the advisors on gender equality issues are assigned. As of today, Gender Equality Councils are functioning in 41 municipalities.   </w:t>
            </w:r>
          </w:p>
          <w:p w:rsidR="00540D1B" w:rsidRPr="00623412" w:rsidRDefault="004A7976"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2015, the position of Counsellor on Gender Issues was established at the City Hall of Georgia, which cooperates both with governmental structures as well as non-governmental and international organizations. The key directions and priorities of activities of the Counsellor </w:t>
            </w:r>
            <w:r w:rsidR="00BB34FC" w:rsidRPr="00623412">
              <w:rPr>
                <w:rFonts w:ascii="Times New Roman" w:hAnsi="Times New Roman"/>
                <w:sz w:val="20"/>
                <w:szCs w:val="20"/>
              </w:rPr>
              <w:t>are: development</w:t>
            </w:r>
            <w:r w:rsidRPr="00623412">
              <w:rPr>
                <w:rFonts w:ascii="Times New Roman" w:hAnsi="Times New Roman"/>
                <w:sz w:val="20"/>
                <w:szCs w:val="20"/>
              </w:rPr>
              <w:t xml:space="preserve"> </w:t>
            </w:r>
            <w:r w:rsidR="00BB34FC" w:rsidRPr="00623412">
              <w:rPr>
                <w:rFonts w:ascii="Times New Roman" w:hAnsi="Times New Roman"/>
                <w:sz w:val="20"/>
                <w:szCs w:val="20"/>
              </w:rPr>
              <w:t>of</w:t>
            </w:r>
            <w:r w:rsidRPr="00623412">
              <w:rPr>
                <w:rFonts w:ascii="Times New Roman" w:hAnsi="Times New Roman"/>
                <w:sz w:val="20"/>
                <w:szCs w:val="20"/>
              </w:rPr>
              <w:t xml:space="preserve"> gender strategy, implementation of training system for employees working on gender issues, as well as </w:t>
            </w:r>
            <w:r w:rsidR="00BD1AAE" w:rsidRPr="00623412">
              <w:rPr>
                <w:rFonts w:ascii="Times New Roman" w:hAnsi="Times New Roman"/>
                <w:sz w:val="20"/>
                <w:szCs w:val="20"/>
              </w:rPr>
              <w:t>organization of</w:t>
            </w:r>
            <w:r w:rsidRPr="00623412">
              <w:rPr>
                <w:rFonts w:ascii="Times New Roman" w:hAnsi="Times New Roman"/>
                <w:sz w:val="20"/>
                <w:szCs w:val="20"/>
              </w:rPr>
              <w:t xml:space="preserve"> charity events, aimed at solving the problems of women and children.</w:t>
            </w:r>
          </w:p>
          <w:p w:rsidR="007D5213" w:rsidRPr="00623412" w:rsidRDefault="007D521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in December 2016, civil servants, responsible </w:t>
            </w:r>
            <w:r w:rsidR="00BD1AAE" w:rsidRPr="00623412">
              <w:rPr>
                <w:rFonts w:ascii="Times New Roman" w:hAnsi="Times New Roman"/>
                <w:sz w:val="20"/>
                <w:szCs w:val="20"/>
              </w:rPr>
              <w:t>for</w:t>
            </w:r>
            <w:r w:rsidRPr="00623412">
              <w:rPr>
                <w:rFonts w:ascii="Times New Roman" w:hAnsi="Times New Roman"/>
                <w:sz w:val="20"/>
                <w:szCs w:val="20"/>
              </w:rPr>
              <w:t xml:space="preserve"> gender equality issues were assigned, and by the decree </w:t>
            </w:r>
            <w:r w:rsidR="00E9797E" w:rsidRPr="00623412">
              <w:rPr>
                <w:rFonts w:ascii="Times New Roman" w:hAnsi="Times New Roman"/>
                <w:sz w:val="20"/>
                <w:szCs w:val="20"/>
              </w:rPr>
              <w:t>#</w:t>
            </w:r>
            <w:r w:rsidRPr="00623412">
              <w:rPr>
                <w:rFonts w:ascii="Times New Roman" w:hAnsi="Times New Roman"/>
                <w:sz w:val="20"/>
                <w:szCs w:val="20"/>
              </w:rPr>
              <w:t xml:space="preserve">26-80 dated of November 1, 2016, of Tbilisi </w:t>
            </w:r>
            <w:proofErr w:type="spellStart"/>
            <w:r w:rsidRPr="00623412">
              <w:rPr>
                <w:rFonts w:ascii="Times New Roman" w:hAnsi="Times New Roman"/>
                <w:sz w:val="20"/>
                <w:szCs w:val="20"/>
              </w:rPr>
              <w:t>Sakrebulo</w:t>
            </w:r>
            <w:proofErr w:type="spellEnd"/>
            <w:r w:rsidRPr="00623412">
              <w:rPr>
                <w:rFonts w:ascii="Times New Roman" w:hAnsi="Times New Roman"/>
                <w:sz w:val="20"/>
                <w:szCs w:val="20"/>
              </w:rPr>
              <w:t xml:space="preserve">, the Gender Council was established from members of </w:t>
            </w:r>
            <w:proofErr w:type="spellStart"/>
            <w:r w:rsidRPr="00623412">
              <w:rPr>
                <w:rFonts w:ascii="Times New Roman" w:hAnsi="Times New Roman"/>
                <w:sz w:val="20"/>
                <w:szCs w:val="20"/>
              </w:rPr>
              <w:t>Sakrebulo</w:t>
            </w:r>
            <w:proofErr w:type="spellEnd"/>
            <w:r w:rsidRPr="00623412">
              <w:rPr>
                <w:rFonts w:ascii="Times New Roman" w:hAnsi="Times New Roman"/>
                <w:sz w:val="20"/>
                <w:szCs w:val="20"/>
              </w:rPr>
              <w:t xml:space="preserve">. The Council and civil servants, responsible </w:t>
            </w:r>
            <w:r w:rsidR="00BD1AAE" w:rsidRPr="00623412">
              <w:rPr>
                <w:rFonts w:ascii="Times New Roman" w:hAnsi="Times New Roman"/>
                <w:sz w:val="20"/>
                <w:szCs w:val="20"/>
              </w:rPr>
              <w:t>for</w:t>
            </w:r>
            <w:r w:rsidRPr="00623412">
              <w:rPr>
                <w:rFonts w:ascii="Times New Roman" w:hAnsi="Times New Roman"/>
                <w:sz w:val="20"/>
                <w:szCs w:val="20"/>
              </w:rPr>
              <w:t xml:space="preserve"> gender issues developed Gender Strategy Action Plan, which was adopted by </w:t>
            </w:r>
            <w:proofErr w:type="spellStart"/>
            <w:r w:rsidRPr="00623412">
              <w:rPr>
                <w:rFonts w:ascii="Times New Roman" w:hAnsi="Times New Roman"/>
                <w:sz w:val="20"/>
                <w:szCs w:val="20"/>
              </w:rPr>
              <w:t>Sakrebulo</w:t>
            </w:r>
            <w:proofErr w:type="spellEnd"/>
            <w:r w:rsidRPr="00623412">
              <w:rPr>
                <w:rFonts w:ascii="Times New Roman" w:hAnsi="Times New Roman"/>
                <w:sz w:val="20"/>
                <w:szCs w:val="20"/>
              </w:rPr>
              <w:t xml:space="preserve"> in February 2017.    </w:t>
            </w:r>
          </w:p>
          <w:p w:rsidR="00540D1B" w:rsidRPr="00623412" w:rsidRDefault="007D521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Strategy is aimed at promoting equal participation of men and women in local self-governance, equal realization of their rights and opportunities. The Strategy is based upon gender equality principles in every sphere of municipality and public life and defines relevant activities to prevent and eliminate discrimination on grounds of sex.       </w:t>
            </w:r>
          </w:p>
          <w:p w:rsidR="00540D1B" w:rsidRPr="00623412" w:rsidRDefault="0084742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See </w:t>
            </w:r>
            <w:r w:rsidR="00CA2981" w:rsidRPr="00623412">
              <w:rPr>
                <w:rFonts w:ascii="Times New Roman" w:hAnsi="Times New Roman"/>
                <w:sz w:val="20"/>
                <w:szCs w:val="20"/>
              </w:rPr>
              <w:t>also</w:t>
            </w:r>
            <w:r w:rsidRPr="00623412">
              <w:rPr>
                <w:rFonts w:ascii="Times New Roman" w:hAnsi="Times New Roman"/>
                <w:sz w:val="20"/>
                <w:szCs w:val="20"/>
              </w:rPr>
              <w:t xml:space="preserve"> </w:t>
            </w:r>
            <w:r w:rsidR="002670DF" w:rsidRPr="00623412">
              <w:rPr>
                <w:rFonts w:ascii="Times New Roman" w:hAnsi="Times New Roman"/>
                <w:sz w:val="20"/>
                <w:szCs w:val="20"/>
              </w:rPr>
              <w:t>recommendations 1</w:t>
            </w:r>
            <w:r w:rsidR="00540D1B" w:rsidRPr="00623412">
              <w:rPr>
                <w:rFonts w:ascii="Times New Roman" w:hAnsi="Times New Roman"/>
                <w:sz w:val="20"/>
                <w:szCs w:val="20"/>
              </w:rPr>
              <w:t xml:space="preserve">17.6, 117.25 </w:t>
            </w:r>
            <w:r w:rsidR="004A7976" w:rsidRPr="00623412">
              <w:rPr>
                <w:rFonts w:ascii="Times New Roman" w:hAnsi="Times New Roman"/>
                <w:sz w:val="20"/>
                <w:szCs w:val="20"/>
              </w:rPr>
              <w:t>and</w:t>
            </w:r>
            <w:r w:rsidR="00540D1B" w:rsidRPr="00623412">
              <w:rPr>
                <w:rFonts w:ascii="Times New Roman" w:hAnsi="Times New Roman"/>
                <w:sz w:val="20"/>
                <w:szCs w:val="20"/>
              </w:rPr>
              <w:t xml:space="preserve"> 117.101.</w:t>
            </w:r>
          </w:p>
        </w:tc>
        <w:tc>
          <w:tcPr>
            <w:tcW w:w="3078"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540D1B" w:rsidRPr="00623412" w:rsidTr="00540D1B">
        <w:tblPrEx>
          <w:tblLook w:val="0000"/>
        </w:tblPrEx>
        <w:trPr>
          <w:trHeight w:val="530"/>
        </w:trPr>
        <w:tc>
          <w:tcPr>
            <w:tcW w:w="900" w:type="dxa"/>
          </w:tcPr>
          <w:p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117.36</w:t>
            </w:r>
          </w:p>
        </w:tc>
        <w:tc>
          <w:tcPr>
            <w:tcW w:w="2397" w:type="dxa"/>
          </w:tcPr>
          <w:p w:rsidR="00540D1B" w:rsidRPr="00623412" w:rsidRDefault="0084742B"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Undertake further measures to improve the de facto position of women by implementing international commitments from the Committee on the </w:t>
            </w:r>
            <w:r w:rsidRPr="00623412">
              <w:rPr>
                <w:rFonts w:ascii="Times New Roman" w:eastAsia="Sylfaen,Menlo Regular" w:hAnsi="Times New Roman"/>
                <w:bCs/>
                <w:sz w:val="20"/>
                <w:szCs w:val="20"/>
              </w:rPr>
              <w:lastRenderedPageBreak/>
              <w:t>Elimination of Discrimination against Women and the Beijing Platform for Action, through concrete and effective policies and programmes.</w:t>
            </w:r>
          </w:p>
        </w:tc>
        <w:tc>
          <w:tcPr>
            <w:tcW w:w="1563" w:type="dxa"/>
          </w:tcPr>
          <w:p w:rsidR="00540D1B" w:rsidRPr="00623412" w:rsidRDefault="0084742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Iceland</w:t>
            </w:r>
          </w:p>
        </w:tc>
        <w:tc>
          <w:tcPr>
            <w:tcW w:w="1800"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540D1B" w:rsidRPr="00623412" w:rsidRDefault="00540D1B"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 xml:space="preserve"> </w:t>
            </w:r>
            <w:r w:rsidR="0084742B" w:rsidRPr="00623412">
              <w:rPr>
                <w:rFonts w:ascii="Times New Roman" w:hAnsi="Times New Roman"/>
                <w:sz w:val="20"/>
                <w:szCs w:val="20"/>
              </w:rPr>
              <w:t xml:space="preserve">See </w:t>
            </w:r>
            <w:r w:rsidR="00CA2981" w:rsidRPr="00623412">
              <w:rPr>
                <w:rFonts w:ascii="Times New Roman" w:hAnsi="Times New Roman"/>
                <w:sz w:val="20"/>
                <w:szCs w:val="20"/>
              </w:rPr>
              <w:t>also</w:t>
            </w:r>
            <w:r w:rsidR="0084742B" w:rsidRPr="00623412">
              <w:rPr>
                <w:rFonts w:ascii="Times New Roman" w:hAnsi="Times New Roman"/>
                <w:sz w:val="20"/>
                <w:szCs w:val="20"/>
              </w:rPr>
              <w:t xml:space="preserve"> </w:t>
            </w:r>
            <w:r w:rsidR="002670DF" w:rsidRPr="00623412">
              <w:rPr>
                <w:rFonts w:ascii="Times New Roman" w:hAnsi="Times New Roman"/>
                <w:sz w:val="20"/>
                <w:szCs w:val="20"/>
              </w:rPr>
              <w:t>recommendations 1</w:t>
            </w:r>
            <w:r w:rsidRPr="00623412">
              <w:rPr>
                <w:rFonts w:ascii="Times New Roman" w:hAnsi="Times New Roman"/>
                <w:sz w:val="20"/>
                <w:szCs w:val="20"/>
              </w:rPr>
              <w:t xml:space="preserve">17.6, 117.25 </w:t>
            </w:r>
            <w:r w:rsidR="004A7976" w:rsidRPr="00623412">
              <w:rPr>
                <w:rFonts w:ascii="Times New Roman" w:hAnsi="Times New Roman"/>
                <w:sz w:val="20"/>
                <w:szCs w:val="20"/>
              </w:rPr>
              <w:t>and</w:t>
            </w:r>
            <w:r w:rsidRPr="00623412">
              <w:rPr>
                <w:rFonts w:ascii="Times New Roman" w:hAnsi="Times New Roman"/>
                <w:sz w:val="20"/>
                <w:szCs w:val="20"/>
              </w:rPr>
              <w:t xml:space="preserve"> 117.35. </w:t>
            </w:r>
          </w:p>
        </w:tc>
        <w:tc>
          <w:tcPr>
            <w:tcW w:w="3078"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540D1B" w:rsidRPr="00623412" w:rsidTr="00540D1B">
        <w:tblPrEx>
          <w:tblLook w:val="0000"/>
        </w:tblPrEx>
        <w:trPr>
          <w:trHeight w:val="530"/>
        </w:trPr>
        <w:tc>
          <w:tcPr>
            <w:tcW w:w="900" w:type="dxa"/>
          </w:tcPr>
          <w:p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117.37</w:t>
            </w:r>
          </w:p>
        </w:tc>
        <w:tc>
          <w:tcPr>
            <w:tcW w:w="2397" w:type="dxa"/>
          </w:tcPr>
          <w:p w:rsidR="0084742B" w:rsidRPr="00623412" w:rsidRDefault="0084742B"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Continue to prioritize gender equality and consider the incorporation of international best practices in policies and legislation relating to the</w:t>
            </w:r>
          </w:p>
          <w:p w:rsidR="0084742B" w:rsidRPr="00623412" w:rsidRDefault="0084742B"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employment of women and combating violence against women</w:t>
            </w:r>
          </w:p>
          <w:p w:rsidR="00540D1B" w:rsidRPr="00623412" w:rsidRDefault="0084742B"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of and violence</w:t>
            </w:r>
          </w:p>
        </w:tc>
        <w:tc>
          <w:tcPr>
            <w:tcW w:w="1563" w:type="dxa"/>
          </w:tcPr>
          <w:p w:rsidR="00540D1B" w:rsidRPr="00623412" w:rsidRDefault="0084742B" w:rsidP="00623412">
            <w:pPr>
              <w:spacing w:before="120" w:after="0" w:line="240" w:lineRule="auto"/>
              <w:rPr>
                <w:rFonts w:ascii="Times New Roman" w:hAnsi="Times New Roman"/>
                <w:sz w:val="20"/>
                <w:szCs w:val="20"/>
              </w:rPr>
            </w:pPr>
            <w:r w:rsidRPr="00623412">
              <w:rPr>
                <w:rFonts w:ascii="Times New Roman" w:hAnsi="Times New Roman"/>
                <w:sz w:val="20"/>
                <w:szCs w:val="20"/>
              </w:rPr>
              <w:t>Singapore</w:t>
            </w:r>
          </w:p>
        </w:tc>
        <w:tc>
          <w:tcPr>
            <w:tcW w:w="1800"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540D1B" w:rsidRPr="00623412" w:rsidRDefault="00DF3CD4" w:rsidP="00623412">
            <w:pPr>
              <w:spacing w:before="120" w:after="0" w:line="240" w:lineRule="auto"/>
              <w:rPr>
                <w:rFonts w:ascii="Times New Roman" w:hAnsi="Times New Roman"/>
                <w:sz w:val="20"/>
                <w:szCs w:val="20"/>
              </w:rPr>
            </w:pPr>
            <w:r w:rsidRPr="00623412">
              <w:rPr>
                <w:rFonts w:ascii="Times New Roman" w:hAnsi="Times New Roman"/>
                <w:sz w:val="20"/>
                <w:szCs w:val="20"/>
              </w:rPr>
              <w:t>See</w:t>
            </w:r>
            <w:r w:rsidR="00540D1B" w:rsidRPr="00623412">
              <w:rPr>
                <w:rFonts w:ascii="Times New Roman" w:hAnsi="Times New Roman"/>
                <w:sz w:val="20"/>
                <w:szCs w:val="20"/>
              </w:rPr>
              <w:t xml:space="preserve"> 117.6, 117.8, 117.12, 117.25, 117.35, 117.38 </w:t>
            </w:r>
            <w:r w:rsidR="0084742B" w:rsidRPr="00623412">
              <w:rPr>
                <w:rFonts w:ascii="Times New Roman" w:hAnsi="Times New Roman"/>
                <w:sz w:val="20"/>
                <w:szCs w:val="20"/>
              </w:rPr>
              <w:t>and</w:t>
            </w:r>
            <w:r w:rsidR="00540D1B" w:rsidRPr="00623412">
              <w:rPr>
                <w:rFonts w:ascii="Times New Roman" w:hAnsi="Times New Roman"/>
                <w:sz w:val="20"/>
                <w:szCs w:val="20"/>
              </w:rPr>
              <w:t xml:space="preserve"> 117.59 </w:t>
            </w:r>
            <w:r w:rsidR="0084742B" w:rsidRPr="00623412">
              <w:rPr>
                <w:rFonts w:ascii="Times New Roman" w:hAnsi="Times New Roman"/>
                <w:sz w:val="20"/>
                <w:szCs w:val="20"/>
              </w:rPr>
              <w:t>recommendations.</w:t>
            </w:r>
          </w:p>
        </w:tc>
        <w:tc>
          <w:tcPr>
            <w:tcW w:w="3078"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r w:rsidR="00540D1B" w:rsidRPr="00623412">
              <w:rPr>
                <w:rFonts w:ascii="Times New Roman" w:hAnsi="Times New Roman"/>
                <w:sz w:val="20"/>
                <w:szCs w:val="20"/>
              </w:rPr>
              <w:t xml:space="preserve"> </w:t>
            </w:r>
          </w:p>
        </w:tc>
      </w:tr>
      <w:tr w:rsidR="00540D1B" w:rsidRPr="00623412" w:rsidTr="00540D1B">
        <w:tblPrEx>
          <w:tblLook w:val="0000"/>
        </w:tblPrEx>
        <w:trPr>
          <w:trHeight w:val="530"/>
        </w:trPr>
        <w:tc>
          <w:tcPr>
            <w:tcW w:w="900" w:type="dxa"/>
          </w:tcPr>
          <w:p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117.38</w:t>
            </w:r>
          </w:p>
        </w:tc>
        <w:tc>
          <w:tcPr>
            <w:tcW w:w="2397" w:type="dxa"/>
          </w:tcPr>
          <w:p w:rsidR="00AE4F01" w:rsidRPr="00623412" w:rsidRDefault="00AE4F01" w:rsidP="00623412">
            <w:pPr>
              <w:pStyle w:val="NormalWeb"/>
              <w:shd w:val="clear" w:color="auto" w:fill="FFFFFF"/>
              <w:spacing w:before="120" w:beforeAutospacing="0" w:after="0" w:afterAutospacing="0"/>
              <w:jc w:val="both"/>
              <w:rPr>
                <w:sz w:val="20"/>
                <w:szCs w:val="20"/>
              </w:rPr>
            </w:pPr>
            <w:r w:rsidRPr="00623412">
              <w:rPr>
                <w:rFonts w:eastAsia="Sylfaen,Menlo Regular"/>
                <w:bCs/>
                <w:sz w:val="20"/>
                <w:szCs w:val="20"/>
              </w:rPr>
              <w:t>Make further efforts to ensure human rights for women and develop effective mechanisms for the monitoring, investigation and punishment of offenders in cases of violence against women</w:t>
            </w:r>
            <w:r w:rsidRPr="00623412">
              <w:rPr>
                <w:b/>
                <w:bCs/>
                <w:sz w:val="20"/>
                <w:szCs w:val="20"/>
              </w:rPr>
              <w:t xml:space="preserve"> </w:t>
            </w:r>
          </w:p>
          <w:p w:rsidR="00540D1B" w:rsidRPr="00623412" w:rsidRDefault="00540D1B" w:rsidP="00623412">
            <w:pPr>
              <w:spacing w:before="120" w:after="0" w:line="240" w:lineRule="auto"/>
              <w:rPr>
                <w:rFonts w:ascii="Times New Roman" w:hAnsi="Times New Roman"/>
                <w:b/>
                <w:bCs/>
                <w:sz w:val="20"/>
                <w:szCs w:val="20"/>
              </w:rPr>
            </w:pPr>
          </w:p>
        </w:tc>
        <w:tc>
          <w:tcPr>
            <w:tcW w:w="1563" w:type="dxa"/>
          </w:tcPr>
          <w:p w:rsidR="00540D1B"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Republic of Korea</w:t>
            </w:r>
          </w:p>
        </w:tc>
        <w:tc>
          <w:tcPr>
            <w:tcW w:w="1800"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540D1B" w:rsidRPr="00623412" w:rsidRDefault="002A18C6"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Combating </w:t>
            </w:r>
            <w:r w:rsidR="000448F2" w:rsidRPr="00623412">
              <w:rPr>
                <w:rFonts w:ascii="Times New Roman" w:hAnsi="Times New Roman"/>
                <w:sz w:val="20"/>
                <w:szCs w:val="20"/>
              </w:rPr>
              <w:t>violence</w:t>
            </w:r>
            <w:r w:rsidRPr="00623412">
              <w:rPr>
                <w:rFonts w:ascii="Times New Roman" w:hAnsi="Times New Roman"/>
                <w:sz w:val="20"/>
                <w:szCs w:val="20"/>
              </w:rPr>
              <w:t xml:space="preserve"> against women and/or domestic violence is the priority direction of </w:t>
            </w:r>
            <w:r w:rsidR="00205243" w:rsidRPr="00623412">
              <w:rPr>
                <w:rFonts w:ascii="Times New Roman" w:hAnsi="Times New Roman"/>
                <w:sz w:val="20"/>
                <w:szCs w:val="20"/>
              </w:rPr>
              <w:t>MIA</w:t>
            </w:r>
            <w:r w:rsidRPr="00623412">
              <w:rPr>
                <w:rFonts w:ascii="Times New Roman" w:hAnsi="Times New Roman"/>
                <w:sz w:val="20"/>
                <w:szCs w:val="20"/>
              </w:rPr>
              <w:t xml:space="preserve">. The Ministry responds immediately on each case of violence, conducts strict quality control of activities, </w:t>
            </w:r>
            <w:r w:rsidR="005C1920" w:rsidRPr="00623412">
              <w:rPr>
                <w:rFonts w:ascii="Times New Roman" w:hAnsi="Times New Roman"/>
                <w:sz w:val="20"/>
                <w:szCs w:val="20"/>
              </w:rPr>
              <w:t xml:space="preserve">conducts the trainings to raise the qualification of the employees, cooperates with other agencies and actively conducts preventive measures. </w:t>
            </w:r>
            <w:r w:rsidRPr="00623412">
              <w:rPr>
                <w:rFonts w:ascii="Times New Roman" w:hAnsi="Times New Roman"/>
                <w:sz w:val="20"/>
                <w:szCs w:val="20"/>
              </w:rPr>
              <w:t xml:space="preserve"> </w:t>
            </w:r>
            <w:r w:rsidR="00540D1B" w:rsidRPr="00623412">
              <w:rPr>
                <w:rFonts w:ascii="Times New Roman" w:hAnsi="Times New Roman"/>
                <w:sz w:val="20"/>
                <w:szCs w:val="20"/>
              </w:rPr>
              <w:t xml:space="preserve">   </w:t>
            </w:r>
          </w:p>
          <w:p w:rsidR="00540D1B" w:rsidRPr="00623412" w:rsidRDefault="005C1920"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The Ministry ensures the operation </w:t>
            </w:r>
            <w:proofErr w:type="gramStart"/>
            <w:r w:rsidRPr="00623412">
              <w:rPr>
                <w:rFonts w:ascii="Times New Roman" w:hAnsi="Times New Roman"/>
                <w:sz w:val="20"/>
                <w:szCs w:val="20"/>
              </w:rPr>
              <w:t>of 112 hotline</w:t>
            </w:r>
            <w:proofErr w:type="gramEnd"/>
            <w:r w:rsidRPr="00623412">
              <w:rPr>
                <w:rFonts w:ascii="Times New Roman" w:hAnsi="Times New Roman"/>
                <w:sz w:val="20"/>
                <w:szCs w:val="20"/>
              </w:rPr>
              <w:t xml:space="preserve"> for 24 hours a day across Georgia. Upon notification on violence proper crew dispatches to the location. When</w:t>
            </w:r>
            <w:r w:rsidR="00C75B11" w:rsidRPr="00623412">
              <w:rPr>
                <w:rFonts w:ascii="Times New Roman" w:hAnsi="Times New Roman"/>
                <w:sz w:val="20"/>
                <w:szCs w:val="20"/>
              </w:rPr>
              <w:t xml:space="preserve"> observing the fact of </w:t>
            </w:r>
            <w:r w:rsidR="000448F2" w:rsidRPr="00623412">
              <w:rPr>
                <w:rFonts w:ascii="Times New Roman" w:hAnsi="Times New Roman"/>
                <w:sz w:val="20"/>
                <w:szCs w:val="20"/>
              </w:rPr>
              <w:t>violence,</w:t>
            </w:r>
            <w:r w:rsidR="00C75B11" w:rsidRPr="00623412">
              <w:rPr>
                <w:rFonts w:ascii="Times New Roman" w:hAnsi="Times New Roman"/>
                <w:sz w:val="20"/>
                <w:szCs w:val="20"/>
              </w:rPr>
              <w:t xml:space="preserve"> the police officer has discretion to issue a restraining order, if required, to protect the safety of the victim and prevent </w:t>
            </w:r>
            <w:r w:rsidR="00FF46D0" w:rsidRPr="00623412">
              <w:rPr>
                <w:rFonts w:ascii="Times New Roman" w:hAnsi="Times New Roman"/>
                <w:sz w:val="20"/>
                <w:szCs w:val="20"/>
              </w:rPr>
              <w:t>the recurrence of violence. Should be noted that, as a result of 2017 legislative amendments the restraining order enters into force upon issuance and does not require approval by court.</w:t>
            </w:r>
          </w:p>
          <w:p w:rsidR="00842C84" w:rsidRPr="00623412" w:rsidRDefault="00842C84"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The restraining order implies restriction of certain rights of the offender. In case of failure to perform the requirements and/or obligations provided for by a protective or restraining order, the Criminal Code of </w:t>
            </w:r>
            <w:r w:rsidRPr="00623412">
              <w:rPr>
                <w:rFonts w:ascii="Times New Roman" w:hAnsi="Times New Roman"/>
                <w:sz w:val="20"/>
                <w:szCs w:val="20"/>
              </w:rPr>
              <w:lastRenderedPageBreak/>
              <w:t xml:space="preserve">Georgia provides for the liability under </w:t>
            </w:r>
            <w:r w:rsidR="00340107" w:rsidRPr="00623412">
              <w:rPr>
                <w:rFonts w:ascii="Times New Roman" w:hAnsi="Times New Roman"/>
                <w:sz w:val="20"/>
                <w:szCs w:val="20"/>
              </w:rPr>
              <w:t>Article</w:t>
            </w:r>
            <w:r w:rsidRPr="00623412">
              <w:rPr>
                <w:rFonts w:ascii="Times New Roman" w:hAnsi="Times New Roman"/>
                <w:sz w:val="20"/>
                <w:szCs w:val="20"/>
              </w:rPr>
              <w:t xml:space="preserve"> 381</w:t>
            </w:r>
            <w:r w:rsidRPr="00623412">
              <w:rPr>
                <w:rFonts w:ascii="Times New Roman" w:hAnsi="Times New Roman"/>
                <w:sz w:val="20"/>
                <w:szCs w:val="20"/>
                <w:vertAlign w:val="superscript"/>
              </w:rPr>
              <w:t>1</w:t>
            </w:r>
            <w:r w:rsidRPr="00623412">
              <w:rPr>
                <w:rFonts w:ascii="Times New Roman" w:hAnsi="Times New Roman"/>
                <w:sz w:val="20"/>
                <w:szCs w:val="20"/>
              </w:rPr>
              <w:t xml:space="preserve">. In case of existing elements of crime on place, together with </w:t>
            </w:r>
            <w:r w:rsidR="00B83DC3" w:rsidRPr="00623412">
              <w:rPr>
                <w:rFonts w:ascii="Times New Roman" w:hAnsi="Times New Roman"/>
                <w:sz w:val="20"/>
                <w:szCs w:val="20"/>
              </w:rPr>
              <w:t>issuance of</w:t>
            </w:r>
            <w:r w:rsidRPr="00623412">
              <w:rPr>
                <w:rFonts w:ascii="Times New Roman" w:hAnsi="Times New Roman"/>
                <w:sz w:val="20"/>
                <w:szCs w:val="20"/>
              </w:rPr>
              <w:t xml:space="preserve"> restraining order, the investigation shall be launched under </w:t>
            </w:r>
            <w:r w:rsidR="00340107" w:rsidRPr="00623412">
              <w:rPr>
                <w:rFonts w:ascii="Times New Roman" w:hAnsi="Times New Roman"/>
                <w:sz w:val="20"/>
                <w:szCs w:val="20"/>
              </w:rPr>
              <w:t>Article</w:t>
            </w:r>
            <w:r w:rsidRPr="00623412">
              <w:rPr>
                <w:rFonts w:ascii="Times New Roman" w:hAnsi="Times New Roman"/>
                <w:sz w:val="20"/>
                <w:szCs w:val="20"/>
              </w:rPr>
              <w:t xml:space="preserve"> 126</w:t>
            </w:r>
            <w:r w:rsidRPr="00623412">
              <w:rPr>
                <w:rFonts w:ascii="Times New Roman" w:hAnsi="Times New Roman"/>
                <w:sz w:val="20"/>
                <w:szCs w:val="20"/>
                <w:vertAlign w:val="superscript"/>
              </w:rPr>
              <w:t xml:space="preserve">1 </w:t>
            </w:r>
            <w:r w:rsidRPr="00623412">
              <w:rPr>
                <w:rFonts w:ascii="Times New Roman" w:hAnsi="Times New Roman"/>
                <w:sz w:val="20"/>
                <w:szCs w:val="20"/>
              </w:rPr>
              <w:t xml:space="preserve">of Criminal Code of Georgia or any other relevant </w:t>
            </w:r>
            <w:r w:rsidR="00340107" w:rsidRPr="00623412">
              <w:rPr>
                <w:rFonts w:ascii="Times New Roman" w:hAnsi="Times New Roman"/>
                <w:sz w:val="20"/>
                <w:szCs w:val="20"/>
              </w:rPr>
              <w:t>article</w:t>
            </w:r>
            <w:r w:rsidRPr="00623412">
              <w:rPr>
                <w:rFonts w:ascii="Times New Roman" w:hAnsi="Times New Roman"/>
                <w:sz w:val="20"/>
                <w:szCs w:val="20"/>
              </w:rPr>
              <w:t xml:space="preserve"> on domestic violence.</w:t>
            </w:r>
          </w:p>
          <w:p w:rsidR="00540D1B" w:rsidRPr="00623412" w:rsidRDefault="00FF46D0" w:rsidP="00623412">
            <w:pPr>
              <w:spacing w:before="120" w:after="0" w:line="240" w:lineRule="auto"/>
              <w:rPr>
                <w:rFonts w:ascii="Times New Roman" w:eastAsia="Times New Roman" w:hAnsi="Times New Roman"/>
                <w:sz w:val="20"/>
                <w:szCs w:val="20"/>
              </w:rPr>
            </w:pPr>
            <w:r w:rsidRPr="00623412">
              <w:rPr>
                <w:rFonts w:ascii="Times New Roman" w:hAnsi="Times New Roman"/>
                <w:sz w:val="20"/>
                <w:szCs w:val="20"/>
              </w:rPr>
              <w:t xml:space="preserve">In </w:t>
            </w:r>
            <w:r w:rsidR="00B83DC3" w:rsidRPr="00623412">
              <w:rPr>
                <w:rFonts w:ascii="Times New Roman" w:hAnsi="Times New Roman"/>
                <w:sz w:val="20"/>
                <w:szCs w:val="20"/>
              </w:rPr>
              <w:t>January</w:t>
            </w:r>
            <w:r w:rsidRPr="00623412">
              <w:rPr>
                <w:rFonts w:ascii="Times New Roman" w:hAnsi="Times New Roman"/>
                <w:sz w:val="20"/>
                <w:szCs w:val="20"/>
              </w:rPr>
              <w:t xml:space="preserve"> 2018, the Human Rights Protection Department was established at the Minist</w:t>
            </w:r>
            <w:r w:rsidR="00205243" w:rsidRPr="00623412">
              <w:rPr>
                <w:rFonts w:ascii="Times New Roman" w:hAnsi="Times New Roman"/>
                <w:sz w:val="20"/>
                <w:szCs w:val="20"/>
              </w:rPr>
              <w:t>r</w:t>
            </w:r>
            <w:r w:rsidRPr="00623412">
              <w:rPr>
                <w:rFonts w:ascii="Times New Roman" w:hAnsi="Times New Roman"/>
                <w:sz w:val="20"/>
                <w:szCs w:val="20"/>
              </w:rPr>
              <w:t>y of Internal Affairs, which monitors the quality of investigations on cases of violence against women.</w:t>
            </w:r>
            <w:r w:rsidR="00DF1D8D" w:rsidRPr="00623412">
              <w:rPr>
                <w:rFonts w:ascii="Times New Roman" w:hAnsi="Times New Roman"/>
                <w:sz w:val="20"/>
                <w:szCs w:val="20"/>
              </w:rPr>
              <w:t xml:space="preserve"> Strengthening the analytical capabilities of the Information-Analytical Department is planned. </w:t>
            </w:r>
            <w:r w:rsidRPr="00623412">
              <w:rPr>
                <w:rFonts w:ascii="Times New Roman" w:hAnsi="Times New Roman"/>
                <w:sz w:val="20"/>
                <w:szCs w:val="20"/>
              </w:rPr>
              <w:t xml:space="preserve"> </w:t>
            </w:r>
            <w:r w:rsidR="00DF1D8D" w:rsidRPr="00623412">
              <w:rPr>
                <w:rFonts w:ascii="Times New Roman" w:hAnsi="Times New Roman"/>
                <w:sz w:val="20"/>
                <w:szCs w:val="20"/>
              </w:rPr>
              <w:t xml:space="preserve">The institution of </w:t>
            </w:r>
            <w:r w:rsidR="002D5FC1" w:rsidRPr="00623412">
              <w:rPr>
                <w:rFonts w:ascii="Times New Roman" w:hAnsi="Times New Roman"/>
                <w:sz w:val="20"/>
                <w:szCs w:val="20"/>
              </w:rPr>
              <w:t>“</w:t>
            </w:r>
            <w:r w:rsidR="00DF1D8D" w:rsidRPr="00623412">
              <w:rPr>
                <w:rFonts w:ascii="Times New Roman" w:hAnsi="Times New Roman"/>
                <w:sz w:val="20"/>
                <w:szCs w:val="20"/>
              </w:rPr>
              <w:t>public order officers</w:t>
            </w:r>
            <w:r w:rsidR="002D5FC1" w:rsidRPr="00623412">
              <w:rPr>
                <w:rFonts w:ascii="Times New Roman" w:hAnsi="Times New Roman"/>
                <w:sz w:val="20"/>
                <w:szCs w:val="20"/>
              </w:rPr>
              <w:t>”</w:t>
            </w:r>
            <w:r w:rsidR="00DF1D8D" w:rsidRPr="00623412">
              <w:rPr>
                <w:rFonts w:ascii="Times New Roman" w:hAnsi="Times New Roman"/>
                <w:sz w:val="20"/>
                <w:szCs w:val="20"/>
              </w:rPr>
              <w:t xml:space="preserve"> is also established,</w:t>
            </w:r>
            <w:r w:rsidR="00DF1D8D" w:rsidRPr="00623412">
              <w:rPr>
                <w:rStyle w:val="apple-converted-space"/>
                <w:rFonts w:ascii="Times New Roman" w:hAnsi="Times New Roman"/>
                <w:color w:val="4D5156"/>
                <w:sz w:val="20"/>
                <w:szCs w:val="20"/>
                <w:shd w:val="clear" w:color="auto" w:fill="FFFFFF"/>
              </w:rPr>
              <w:t> </w:t>
            </w:r>
            <w:r w:rsidR="00DF1D8D" w:rsidRPr="00623412">
              <w:rPr>
                <w:rFonts w:ascii="Times New Roman" w:hAnsi="Times New Roman"/>
                <w:sz w:val="20"/>
                <w:szCs w:val="20"/>
              </w:rPr>
              <w:t xml:space="preserve">which provides immediate detection and supervision of cases of violence against women in close cooperation with population. </w:t>
            </w:r>
            <w:r w:rsidRPr="00623412">
              <w:rPr>
                <w:rFonts w:ascii="Times New Roman" w:hAnsi="Times New Roman"/>
                <w:sz w:val="20"/>
                <w:szCs w:val="20"/>
              </w:rPr>
              <w:t xml:space="preserve"> </w:t>
            </w:r>
          </w:p>
          <w:p w:rsidR="00540D1B" w:rsidRPr="00623412" w:rsidRDefault="00406DEE"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By order of the Minister of </w:t>
            </w:r>
            <w:r w:rsidR="00022FC4" w:rsidRPr="00623412">
              <w:rPr>
                <w:rFonts w:ascii="Times New Roman" w:hAnsi="Times New Roman"/>
                <w:sz w:val="20"/>
                <w:szCs w:val="20"/>
              </w:rPr>
              <w:t>Internal</w:t>
            </w:r>
            <w:r w:rsidRPr="00623412">
              <w:rPr>
                <w:rFonts w:ascii="Times New Roman" w:hAnsi="Times New Roman"/>
                <w:sz w:val="20"/>
                <w:szCs w:val="20"/>
              </w:rPr>
              <w:t xml:space="preserve"> Affairs, the policy against domestic abuser</w:t>
            </w:r>
            <w:r w:rsidR="004B24E3" w:rsidRPr="00623412">
              <w:rPr>
                <w:rFonts w:ascii="Times New Roman" w:hAnsi="Times New Roman"/>
                <w:sz w:val="20"/>
                <w:szCs w:val="20"/>
              </w:rPr>
              <w:t xml:space="preserve"> police officers was tightened. Based on the restraining/protective order against police officer for committing physical and/or sexual violence act, the most severe disciplinary sanction shall be imposed on a police officer – dismissal from job.   </w:t>
            </w:r>
            <w:r w:rsidRPr="00623412">
              <w:rPr>
                <w:rFonts w:ascii="Times New Roman" w:hAnsi="Times New Roman"/>
                <w:sz w:val="20"/>
                <w:szCs w:val="20"/>
              </w:rPr>
              <w:t xml:space="preserve"> </w:t>
            </w:r>
          </w:p>
          <w:p w:rsidR="00540D1B" w:rsidRPr="00623412" w:rsidRDefault="004B24E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Upon issuance restrictive/protective order the police officer shall be deprived the right to use </w:t>
            </w:r>
            <w:r w:rsidR="00C776FC" w:rsidRPr="00623412">
              <w:rPr>
                <w:rFonts w:ascii="Times New Roman" w:hAnsi="Times New Roman"/>
                <w:sz w:val="20"/>
                <w:szCs w:val="20"/>
              </w:rPr>
              <w:t>weapon</w:t>
            </w:r>
            <w:r w:rsidRPr="00623412">
              <w:rPr>
                <w:rFonts w:ascii="Times New Roman" w:hAnsi="Times New Roman"/>
                <w:sz w:val="20"/>
                <w:szCs w:val="20"/>
              </w:rPr>
              <w:t xml:space="preserve">. </w:t>
            </w:r>
          </w:p>
          <w:p w:rsidR="00540D1B" w:rsidRPr="00623412" w:rsidRDefault="005B4562"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To effectively conduct investigations on domestic violence cases, the following recommendations were developed: </w:t>
            </w:r>
            <w:r w:rsidR="004B24E3" w:rsidRPr="00623412">
              <w:rPr>
                <w:rFonts w:ascii="Times New Roman" w:hAnsi="Times New Roman"/>
                <w:sz w:val="20"/>
                <w:szCs w:val="20"/>
              </w:rPr>
              <w:t xml:space="preserve"> </w:t>
            </w:r>
          </w:p>
          <w:p w:rsidR="00540D1B" w:rsidRPr="00623412" w:rsidRDefault="00540D1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1. </w:t>
            </w:r>
            <w:r w:rsidR="005B4562" w:rsidRPr="00623412">
              <w:rPr>
                <w:rFonts w:ascii="Times New Roman" w:hAnsi="Times New Roman"/>
                <w:sz w:val="20"/>
                <w:szCs w:val="20"/>
              </w:rPr>
              <w:t xml:space="preserve">Recommendation on obligations under restraining order;  </w:t>
            </w:r>
          </w:p>
          <w:p w:rsidR="00540D1B" w:rsidRPr="00623412" w:rsidRDefault="00540D1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2. </w:t>
            </w:r>
            <w:r w:rsidR="005B4562" w:rsidRPr="00623412">
              <w:rPr>
                <w:rFonts w:ascii="Times New Roman" w:hAnsi="Times New Roman"/>
                <w:sz w:val="20"/>
                <w:szCs w:val="20"/>
              </w:rPr>
              <w:t xml:space="preserve">Recommendation on measures to be taken with the victim when the offender leaves the prison;  </w:t>
            </w:r>
          </w:p>
          <w:p w:rsidR="00540D1B" w:rsidRPr="00623412" w:rsidRDefault="00540D1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3. </w:t>
            </w:r>
            <w:r w:rsidR="005B4562" w:rsidRPr="00623412">
              <w:rPr>
                <w:rFonts w:ascii="Times New Roman" w:hAnsi="Times New Roman"/>
                <w:sz w:val="20"/>
                <w:szCs w:val="20"/>
              </w:rPr>
              <w:t xml:space="preserve">Recommendation on legislative changes carried out regarding obligatory issuance of restraining order;  </w:t>
            </w:r>
          </w:p>
          <w:p w:rsidR="00540D1B" w:rsidRPr="00623412" w:rsidRDefault="00540D1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4. </w:t>
            </w:r>
            <w:r w:rsidR="005B4562" w:rsidRPr="00623412">
              <w:rPr>
                <w:rFonts w:ascii="Times New Roman" w:hAnsi="Times New Roman"/>
                <w:sz w:val="20"/>
                <w:szCs w:val="20"/>
              </w:rPr>
              <w:t>Recommendation on questions to be asked to victim</w:t>
            </w:r>
            <w:r w:rsidRPr="00623412">
              <w:rPr>
                <w:rFonts w:ascii="Times New Roman" w:hAnsi="Times New Roman"/>
                <w:sz w:val="20"/>
                <w:szCs w:val="20"/>
              </w:rPr>
              <w:t>;</w:t>
            </w:r>
          </w:p>
          <w:p w:rsidR="00540D1B" w:rsidRPr="00623412" w:rsidRDefault="00540D1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5. </w:t>
            </w:r>
            <w:r w:rsidR="005B4562" w:rsidRPr="00623412">
              <w:rPr>
                <w:rFonts w:ascii="Times New Roman" w:hAnsi="Times New Roman"/>
                <w:sz w:val="20"/>
                <w:szCs w:val="20"/>
              </w:rPr>
              <w:t xml:space="preserve">Recommendation on action qualification.  </w:t>
            </w:r>
          </w:p>
          <w:p w:rsidR="00540D1B" w:rsidRPr="00623412" w:rsidRDefault="005B4562"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Recommendations and guidelines were sent to all relevant agencies via electronic communication and the personnel were informed as well.</w:t>
            </w:r>
            <w:r w:rsidR="00540D1B" w:rsidRPr="00623412">
              <w:rPr>
                <w:rFonts w:ascii="Times New Roman" w:hAnsi="Times New Roman"/>
                <w:color w:val="000000"/>
                <w:sz w:val="20"/>
                <w:szCs w:val="20"/>
              </w:rPr>
              <w:t xml:space="preserve"> </w:t>
            </w:r>
          </w:p>
          <w:p w:rsidR="00540D1B" w:rsidRPr="00623412" w:rsidRDefault="00F463E1"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w:t>
            </w:r>
            <w:r w:rsidR="00C776FC" w:rsidRPr="00623412">
              <w:rPr>
                <w:rFonts w:ascii="Times New Roman" w:hAnsi="Times New Roman"/>
                <w:sz w:val="20"/>
                <w:szCs w:val="20"/>
              </w:rPr>
              <w:t>March</w:t>
            </w:r>
            <w:r w:rsidRPr="00623412">
              <w:rPr>
                <w:rFonts w:ascii="Times New Roman" w:hAnsi="Times New Roman"/>
                <w:sz w:val="20"/>
                <w:szCs w:val="20"/>
              </w:rPr>
              <w:t xml:space="preserve"> 2018, </w:t>
            </w:r>
            <w:r w:rsidR="00EA4D37" w:rsidRPr="00623412">
              <w:rPr>
                <w:rFonts w:ascii="Times New Roman" w:hAnsi="Times New Roman"/>
                <w:sz w:val="20"/>
                <w:szCs w:val="20"/>
              </w:rPr>
              <w:t xml:space="preserve">with support of UN WOMEN </w:t>
            </w:r>
            <w:r w:rsidRPr="00623412">
              <w:rPr>
                <w:rFonts w:ascii="Times New Roman" w:hAnsi="Times New Roman"/>
                <w:sz w:val="20"/>
                <w:szCs w:val="20"/>
              </w:rPr>
              <w:t>the Ministry of Internal Affairs developed the tool for assessment of violence against women and domestic violence</w:t>
            </w:r>
            <w:r w:rsidR="00EA4D37" w:rsidRPr="00623412">
              <w:rPr>
                <w:rFonts w:ascii="Times New Roman" w:hAnsi="Times New Roman"/>
                <w:sz w:val="20"/>
                <w:szCs w:val="20"/>
              </w:rPr>
              <w:t>,</w:t>
            </w:r>
            <w:r w:rsidRPr="00623412">
              <w:rPr>
                <w:rFonts w:ascii="Times New Roman" w:hAnsi="Times New Roman"/>
                <w:sz w:val="20"/>
                <w:szCs w:val="20"/>
              </w:rPr>
              <w:t xml:space="preserve"> and mechanism</w:t>
            </w:r>
            <w:r w:rsidR="00EA4D37" w:rsidRPr="00623412">
              <w:rPr>
                <w:rFonts w:ascii="Times New Roman" w:hAnsi="Times New Roman"/>
                <w:sz w:val="20"/>
                <w:szCs w:val="20"/>
              </w:rPr>
              <w:t xml:space="preserve"> of monitoring the restraining orders</w:t>
            </w:r>
            <w:r w:rsidR="00540D1B" w:rsidRPr="00623412">
              <w:rPr>
                <w:rFonts w:ascii="Times New Roman" w:hAnsi="Times New Roman"/>
                <w:sz w:val="20"/>
                <w:szCs w:val="20"/>
              </w:rPr>
              <w:t>.</w:t>
            </w:r>
          </w:p>
          <w:p w:rsidR="00540D1B" w:rsidRPr="00623412" w:rsidRDefault="00EA4D3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Risk assessment </w:t>
            </w:r>
            <w:r w:rsidR="009C202C" w:rsidRPr="00623412">
              <w:rPr>
                <w:rFonts w:ascii="Times New Roman" w:hAnsi="Times New Roman"/>
                <w:sz w:val="20"/>
                <w:szCs w:val="20"/>
              </w:rPr>
              <w:t xml:space="preserve">tool helps to prevent the violence on early </w:t>
            </w:r>
            <w:r w:rsidR="00C776FC" w:rsidRPr="00623412">
              <w:rPr>
                <w:rFonts w:ascii="Times New Roman" w:hAnsi="Times New Roman"/>
                <w:sz w:val="20"/>
                <w:szCs w:val="20"/>
              </w:rPr>
              <w:t>st</w:t>
            </w:r>
            <w:r w:rsidR="009C202C" w:rsidRPr="00623412">
              <w:rPr>
                <w:rFonts w:ascii="Times New Roman" w:hAnsi="Times New Roman"/>
                <w:sz w:val="20"/>
                <w:szCs w:val="20"/>
              </w:rPr>
              <w:t>age and</w:t>
            </w:r>
            <w:r w:rsidR="003853C4" w:rsidRPr="00623412">
              <w:rPr>
                <w:rFonts w:ascii="Times New Roman" w:hAnsi="Times New Roman"/>
                <w:sz w:val="20"/>
                <w:szCs w:val="20"/>
              </w:rPr>
              <w:t xml:space="preserve"> anticipate the threat of </w:t>
            </w:r>
            <w:r w:rsidR="00C776FC" w:rsidRPr="00623412">
              <w:rPr>
                <w:rFonts w:ascii="Times New Roman" w:hAnsi="Times New Roman"/>
                <w:sz w:val="20"/>
                <w:szCs w:val="20"/>
              </w:rPr>
              <w:t>recurrence</w:t>
            </w:r>
            <w:r w:rsidR="003853C4" w:rsidRPr="00623412">
              <w:rPr>
                <w:rFonts w:ascii="Times New Roman" w:hAnsi="Times New Roman"/>
                <w:sz w:val="20"/>
                <w:szCs w:val="20"/>
              </w:rPr>
              <w:t xml:space="preserve"> of violence. The risk assessment tool represent</w:t>
            </w:r>
            <w:r w:rsidR="00C776FC" w:rsidRPr="00623412">
              <w:rPr>
                <w:rFonts w:ascii="Times New Roman" w:hAnsi="Times New Roman"/>
                <w:sz w:val="20"/>
                <w:szCs w:val="20"/>
              </w:rPr>
              <w:t>s</w:t>
            </w:r>
            <w:r w:rsidR="003853C4" w:rsidRPr="00623412">
              <w:rPr>
                <w:rFonts w:ascii="Times New Roman" w:hAnsi="Times New Roman"/>
                <w:sz w:val="20"/>
                <w:szCs w:val="20"/>
              </w:rPr>
              <w:t xml:space="preserve"> the specific questionnaire, which is integrated within the </w:t>
            </w:r>
            <w:r w:rsidR="009572E5" w:rsidRPr="00623412">
              <w:rPr>
                <w:rFonts w:ascii="Times New Roman" w:hAnsi="Times New Roman"/>
                <w:sz w:val="20"/>
                <w:szCs w:val="20"/>
              </w:rPr>
              <w:t>restraining</w:t>
            </w:r>
            <w:r w:rsidR="003853C4" w:rsidRPr="00623412">
              <w:rPr>
                <w:rFonts w:ascii="Times New Roman" w:hAnsi="Times New Roman"/>
                <w:sz w:val="20"/>
                <w:szCs w:val="20"/>
              </w:rPr>
              <w:t xml:space="preserve"> order protocol and which is required to be filled in when responding to the offence. The</w:t>
            </w:r>
            <w:r w:rsidR="00C776FC" w:rsidRPr="00623412">
              <w:rPr>
                <w:rFonts w:ascii="Times New Roman" w:hAnsi="Times New Roman"/>
                <w:sz w:val="20"/>
                <w:szCs w:val="20"/>
              </w:rPr>
              <w:t xml:space="preserve"> </w:t>
            </w:r>
            <w:r w:rsidR="003853C4" w:rsidRPr="00623412">
              <w:rPr>
                <w:rFonts w:ascii="Times New Roman" w:hAnsi="Times New Roman"/>
                <w:sz w:val="20"/>
                <w:szCs w:val="20"/>
              </w:rPr>
              <w:t xml:space="preserve">questionnaire </w:t>
            </w:r>
            <w:r w:rsidR="00E9797E" w:rsidRPr="00623412">
              <w:rPr>
                <w:rFonts w:ascii="Times New Roman" w:hAnsi="Times New Roman"/>
                <w:sz w:val="20"/>
                <w:szCs w:val="20"/>
              </w:rPr>
              <w:t>is</w:t>
            </w:r>
            <w:r w:rsidR="003853C4" w:rsidRPr="00623412">
              <w:rPr>
                <w:rFonts w:ascii="Times New Roman" w:hAnsi="Times New Roman"/>
                <w:sz w:val="20"/>
                <w:szCs w:val="20"/>
              </w:rPr>
              <w:t xml:space="preserve"> assessed by scores, </w:t>
            </w:r>
            <w:r w:rsidR="00CC5EEB" w:rsidRPr="00623412">
              <w:rPr>
                <w:rFonts w:ascii="Times New Roman" w:hAnsi="Times New Roman"/>
                <w:sz w:val="20"/>
                <w:szCs w:val="20"/>
              </w:rPr>
              <w:t xml:space="preserve">and according to </w:t>
            </w:r>
            <w:r w:rsidR="003853C4" w:rsidRPr="00623412">
              <w:rPr>
                <w:rFonts w:ascii="Times New Roman" w:hAnsi="Times New Roman"/>
                <w:sz w:val="20"/>
                <w:szCs w:val="20"/>
              </w:rPr>
              <w:t>the sum</w:t>
            </w:r>
            <w:r w:rsidR="00CC5EEB" w:rsidRPr="00623412">
              <w:rPr>
                <w:rFonts w:ascii="Times New Roman" w:hAnsi="Times New Roman"/>
                <w:sz w:val="20"/>
                <w:szCs w:val="20"/>
              </w:rPr>
              <w:t xml:space="preserve"> it is possible to identify three levels of risk expected from abuser: high, medium and low risk. The mentioned ranking helps </w:t>
            </w:r>
            <w:r w:rsidR="00A715D1" w:rsidRPr="00623412">
              <w:rPr>
                <w:rFonts w:ascii="Times New Roman" w:hAnsi="Times New Roman"/>
                <w:sz w:val="20"/>
                <w:szCs w:val="20"/>
              </w:rPr>
              <w:t xml:space="preserve">the law enforcement officer to correctly define measures to protect the victim. </w:t>
            </w:r>
            <w:r w:rsidR="00CC5EEB" w:rsidRPr="00623412">
              <w:rPr>
                <w:rFonts w:ascii="Times New Roman" w:hAnsi="Times New Roman"/>
                <w:sz w:val="20"/>
                <w:szCs w:val="20"/>
              </w:rPr>
              <w:t xml:space="preserve"> </w:t>
            </w:r>
            <w:r w:rsidR="003853C4" w:rsidRPr="00623412">
              <w:rPr>
                <w:rFonts w:ascii="Times New Roman" w:hAnsi="Times New Roman"/>
                <w:sz w:val="20"/>
                <w:szCs w:val="20"/>
              </w:rPr>
              <w:t xml:space="preserve"> </w:t>
            </w:r>
          </w:p>
          <w:p w:rsidR="00540D1B" w:rsidRPr="00623412" w:rsidRDefault="00A715D1"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Monitoring</w:t>
            </w:r>
            <w:r w:rsidR="0093200B" w:rsidRPr="00623412">
              <w:rPr>
                <w:rFonts w:ascii="Times New Roman" w:hAnsi="Times New Roman"/>
                <w:sz w:val="20"/>
                <w:szCs w:val="20"/>
              </w:rPr>
              <w:t xml:space="preserve"> of risk assessment</w:t>
            </w:r>
            <w:r w:rsidR="009572E5" w:rsidRPr="00623412">
              <w:rPr>
                <w:rFonts w:ascii="Times New Roman" w:hAnsi="Times New Roman"/>
                <w:sz w:val="20"/>
                <w:szCs w:val="20"/>
              </w:rPr>
              <w:t xml:space="preserve"> and </w:t>
            </w:r>
            <w:r w:rsidR="00762392" w:rsidRPr="00623412">
              <w:rPr>
                <w:rFonts w:ascii="Times New Roman" w:hAnsi="Times New Roman"/>
                <w:sz w:val="20"/>
                <w:szCs w:val="20"/>
              </w:rPr>
              <w:t>performance</w:t>
            </w:r>
            <w:r w:rsidR="009572E5" w:rsidRPr="00623412">
              <w:rPr>
                <w:rFonts w:ascii="Times New Roman" w:hAnsi="Times New Roman"/>
                <w:sz w:val="20"/>
                <w:szCs w:val="20"/>
              </w:rPr>
              <w:t xml:space="preserve"> of the restraining order was approved by the</w:t>
            </w:r>
            <w:r w:rsidR="00D256E4" w:rsidRPr="00623412">
              <w:rPr>
                <w:rFonts w:ascii="Times New Roman" w:hAnsi="Times New Roman"/>
                <w:sz w:val="20"/>
                <w:szCs w:val="20"/>
              </w:rPr>
              <w:t xml:space="preserve"> order of the</w:t>
            </w:r>
            <w:r w:rsidR="009572E5" w:rsidRPr="00623412">
              <w:rPr>
                <w:rFonts w:ascii="Times New Roman" w:hAnsi="Times New Roman"/>
                <w:sz w:val="20"/>
                <w:szCs w:val="20"/>
              </w:rPr>
              <w:t xml:space="preserve"> Minister</w:t>
            </w:r>
            <w:r w:rsidR="00D256E4" w:rsidRPr="00623412">
              <w:rPr>
                <w:rFonts w:ascii="Times New Roman" w:hAnsi="Times New Roman"/>
                <w:sz w:val="20"/>
                <w:szCs w:val="20"/>
              </w:rPr>
              <w:t xml:space="preserve"> and was launched from September 1, 2018. Failure to comply with requirements of the order shall result in</w:t>
            </w:r>
            <w:r w:rsidR="00762392" w:rsidRPr="00623412">
              <w:rPr>
                <w:rFonts w:ascii="Times New Roman" w:hAnsi="Times New Roman"/>
                <w:sz w:val="20"/>
                <w:szCs w:val="20"/>
              </w:rPr>
              <w:t xml:space="preserve"> </w:t>
            </w:r>
            <w:r w:rsidR="00D256E4" w:rsidRPr="00623412">
              <w:rPr>
                <w:rFonts w:ascii="Times New Roman" w:hAnsi="Times New Roman"/>
                <w:sz w:val="20"/>
                <w:szCs w:val="20"/>
              </w:rPr>
              <w:t xml:space="preserve">disciplinary liability. Together with the Academy of MIA, distance </w:t>
            </w:r>
            <w:r w:rsidR="00762392" w:rsidRPr="00623412">
              <w:rPr>
                <w:rFonts w:ascii="Times New Roman" w:hAnsi="Times New Roman"/>
                <w:sz w:val="20"/>
                <w:szCs w:val="20"/>
              </w:rPr>
              <w:t>learning</w:t>
            </w:r>
            <w:r w:rsidR="00D256E4" w:rsidRPr="00623412">
              <w:rPr>
                <w:rFonts w:ascii="Times New Roman" w:hAnsi="Times New Roman"/>
                <w:sz w:val="20"/>
                <w:szCs w:val="20"/>
              </w:rPr>
              <w:t xml:space="preserve"> course was developed on the use of this tool, which was attended by 10</w:t>
            </w:r>
            <w:r w:rsidR="00E9797E" w:rsidRPr="00623412">
              <w:rPr>
                <w:rFonts w:ascii="Times New Roman" w:hAnsi="Times New Roman"/>
                <w:sz w:val="20"/>
                <w:szCs w:val="20"/>
              </w:rPr>
              <w:t>,</w:t>
            </w:r>
            <w:r w:rsidR="00D256E4" w:rsidRPr="00623412">
              <w:rPr>
                <w:rFonts w:ascii="Times New Roman" w:hAnsi="Times New Roman"/>
                <w:sz w:val="20"/>
                <w:szCs w:val="20"/>
              </w:rPr>
              <w:t xml:space="preserve">000 police officers.  </w:t>
            </w:r>
          </w:p>
          <w:p w:rsidR="00540D1B" w:rsidRPr="00623412" w:rsidRDefault="00D256E4"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Together with introduction of risk assessment tool, the works are underway on initiative to implement the electronic monitoring system </w:t>
            </w:r>
            <w:r w:rsidR="00095B8A" w:rsidRPr="00623412">
              <w:rPr>
                <w:rFonts w:ascii="Times New Roman" w:hAnsi="Times New Roman"/>
                <w:sz w:val="20"/>
                <w:szCs w:val="20"/>
              </w:rPr>
              <w:t>for</w:t>
            </w:r>
            <w:r w:rsidRPr="00623412">
              <w:rPr>
                <w:rFonts w:ascii="Times New Roman" w:hAnsi="Times New Roman"/>
                <w:sz w:val="20"/>
                <w:szCs w:val="20"/>
              </w:rPr>
              <w:t xml:space="preserve"> abusers</w:t>
            </w:r>
            <w:r w:rsidR="00095B8A" w:rsidRPr="00623412">
              <w:rPr>
                <w:rFonts w:ascii="Times New Roman" w:hAnsi="Times New Roman"/>
                <w:sz w:val="20"/>
                <w:szCs w:val="20"/>
              </w:rPr>
              <w:t>.</w:t>
            </w:r>
            <w:r w:rsidR="0086779D" w:rsidRPr="00623412">
              <w:rPr>
                <w:rFonts w:ascii="Times New Roman" w:hAnsi="Times New Roman"/>
                <w:sz w:val="20"/>
                <w:szCs w:val="20"/>
              </w:rPr>
              <w:t xml:space="preserve"> Control of movement of abusers with electronic monitoring (bracelet) wi</w:t>
            </w:r>
            <w:r w:rsidR="00762392" w:rsidRPr="00623412">
              <w:rPr>
                <w:rFonts w:ascii="Times New Roman" w:hAnsi="Times New Roman"/>
                <w:sz w:val="20"/>
                <w:szCs w:val="20"/>
              </w:rPr>
              <w:t>ll</w:t>
            </w:r>
            <w:r w:rsidR="0086779D" w:rsidRPr="00623412">
              <w:rPr>
                <w:rFonts w:ascii="Times New Roman" w:hAnsi="Times New Roman"/>
                <w:sz w:val="20"/>
                <w:szCs w:val="20"/>
              </w:rPr>
              <w:t xml:space="preserve"> help to protect the life and health of victim and to monitor the compliance with the conditions under the order.  </w:t>
            </w:r>
            <w:r w:rsidR="00095B8A" w:rsidRPr="00623412">
              <w:rPr>
                <w:rFonts w:ascii="Times New Roman" w:hAnsi="Times New Roman"/>
                <w:sz w:val="20"/>
                <w:szCs w:val="20"/>
              </w:rPr>
              <w:t xml:space="preserve"> </w:t>
            </w:r>
            <w:r w:rsidRPr="00623412">
              <w:rPr>
                <w:rFonts w:ascii="Times New Roman" w:hAnsi="Times New Roman"/>
                <w:sz w:val="20"/>
                <w:szCs w:val="20"/>
              </w:rPr>
              <w:t xml:space="preserve">  </w:t>
            </w:r>
            <w:r w:rsidR="00540D1B" w:rsidRPr="00623412">
              <w:rPr>
                <w:rFonts w:ascii="Times New Roman" w:hAnsi="Times New Roman"/>
                <w:sz w:val="20"/>
                <w:szCs w:val="20"/>
              </w:rPr>
              <w:t xml:space="preserve"> </w:t>
            </w:r>
          </w:p>
          <w:p w:rsidR="00540D1B" w:rsidRPr="00623412" w:rsidRDefault="0086779D"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The 2017-2021 Strategy and Action Plan of the </w:t>
            </w:r>
            <w:r w:rsidRPr="00623412">
              <w:rPr>
                <w:rFonts w:ascii="Times New Roman" w:hAnsi="Times New Roman"/>
                <w:sz w:val="20"/>
                <w:szCs w:val="20"/>
              </w:rPr>
              <w:lastRenderedPageBreak/>
              <w:t>Prosecutor’s Office of Georgia, which was approved in January 2017</w:t>
            </w:r>
            <w:r w:rsidR="00762392" w:rsidRPr="00623412">
              <w:rPr>
                <w:rFonts w:ascii="Times New Roman" w:hAnsi="Times New Roman"/>
                <w:sz w:val="20"/>
                <w:szCs w:val="20"/>
              </w:rPr>
              <w:t>, identified</w:t>
            </w:r>
            <w:r w:rsidRPr="00623412">
              <w:rPr>
                <w:rFonts w:ascii="Times New Roman" w:hAnsi="Times New Roman"/>
                <w:sz w:val="20"/>
                <w:szCs w:val="20"/>
              </w:rPr>
              <w:t xml:space="preserve"> the following strategic directions aimed at effective</w:t>
            </w:r>
            <w:r w:rsidR="00B63A12" w:rsidRPr="00623412">
              <w:rPr>
                <w:rFonts w:ascii="Times New Roman" w:hAnsi="Times New Roman"/>
                <w:sz w:val="20"/>
                <w:szCs w:val="20"/>
              </w:rPr>
              <w:t xml:space="preserve"> use of criminal law mechanisms and prevention of the mentioned crime: presence of legislation in line with the international standards; improvement of mechanisms for detecting cases of violence against women and domestic violence; raising public awareness on violence against women and domestic violence; effective investigation on criminal cases; reduce the cases of violence against women and domestic violence; raise qualification of employees of the Prosecutor’s Office; </w:t>
            </w:r>
            <w:r w:rsidR="00D902B9" w:rsidRPr="00623412">
              <w:rPr>
                <w:rFonts w:ascii="Times New Roman" w:hAnsi="Times New Roman"/>
                <w:sz w:val="20"/>
                <w:szCs w:val="20"/>
              </w:rPr>
              <w:t>as well as</w:t>
            </w:r>
            <w:r w:rsidR="00B63A12" w:rsidRPr="00623412">
              <w:rPr>
                <w:rFonts w:ascii="Times New Roman" w:hAnsi="Times New Roman"/>
                <w:sz w:val="20"/>
                <w:szCs w:val="20"/>
              </w:rPr>
              <w:t xml:space="preserve">, deepening relations with other structures and involvement of society in preventive measures.    </w:t>
            </w:r>
            <w:r w:rsidR="00540D1B" w:rsidRPr="00623412">
              <w:rPr>
                <w:rFonts w:ascii="Times New Roman" w:hAnsi="Times New Roman"/>
                <w:sz w:val="20"/>
                <w:szCs w:val="20"/>
              </w:rPr>
              <w:t xml:space="preserve"> </w:t>
            </w:r>
          </w:p>
          <w:p w:rsidR="00540D1B" w:rsidRPr="00623412" w:rsidRDefault="00B63A12"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The Prosecutor’s Office actively works to achieve the goals set by the Strategy. Recommendations of the International Organizations were </w:t>
            </w:r>
            <w:r w:rsidR="005959F3" w:rsidRPr="00623412">
              <w:rPr>
                <w:rFonts w:ascii="Times New Roman" w:hAnsi="Times New Roman"/>
                <w:sz w:val="20"/>
                <w:szCs w:val="20"/>
              </w:rPr>
              <w:t>considered</w:t>
            </w:r>
            <w:r w:rsidRPr="00623412">
              <w:rPr>
                <w:rFonts w:ascii="Times New Roman" w:hAnsi="Times New Roman"/>
                <w:sz w:val="20"/>
                <w:szCs w:val="20"/>
              </w:rPr>
              <w:t xml:space="preserve"> and </w:t>
            </w:r>
            <w:r w:rsidR="00546056" w:rsidRPr="00623412">
              <w:rPr>
                <w:rFonts w:ascii="Times New Roman" w:hAnsi="Times New Roman"/>
                <w:sz w:val="20"/>
                <w:szCs w:val="20"/>
              </w:rPr>
              <w:t xml:space="preserve">in 2017 </w:t>
            </w:r>
            <w:r w:rsidRPr="00623412">
              <w:rPr>
                <w:rFonts w:ascii="Times New Roman" w:hAnsi="Times New Roman"/>
                <w:sz w:val="20"/>
                <w:szCs w:val="20"/>
              </w:rPr>
              <w:t>the Human Rights Division was defined as the unit</w:t>
            </w:r>
            <w:r w:rsidR="00546056" w:rsidRPr="00623412">
              <w:rPr>
                <w:rFonts w:ascii="Times New Roman" w:hAnsi="Times New Roman"/>
                <w:sz w:val="20"/>
                <w:szCs w:val="20"/>
              </w:rPr>
              <w:t xml:space="preserve"> in the Prosecutor’s Office</w:t>
            </w:r>
            <w:r w:rsidRPr="00623412">
              <w:rPr>
                <w:rFonts w:ascii="Times New Roman" w:hAnsi="Times New Roman"/>
                <w:sz w:val="20"/>
                <w:szCs w:val="20"/>
              </w:rPr>
              <w:t xml:space="preserve"> responsible on issues of violence against women and domestic</w:t>
            </w:r>
            <w:r w:rsidR="00546056" w:rsidRPr="00623412">
              <w:rPr>
                <w:rFonts w:ascii="Times New Roman" w:hAnsi="Times New Roman"/>
                <w:sz w:val="20"/>
                <w:szCs w:val="20"/>
              </w:rPr>
              <w:t xml:space="preserve"> violence</w:t>
            </w:r>
            <w:r w:rsidR="00540D1B" w:rsidRPr="00623412">
              <w:rPr>
                <w:rFonts w:ascii="Times New Roman" w:hAnsi="Times New Roman"/>
                <w:sz w:val="20"/>
                <w:szCs w:val="20"/>
              </w:rPr>
              <w:t xml:space="preserve">. </w:t>
            </w:r>
          </w:p>
          <w:p w:rsidR="00540D1B" w:rsidRPr="00623412" w:rsidRDefault="00F571BA"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strict criminal policy is still being pursued by the Prosecutor's Office of Georgia against persons accused of domestic crimes. As a result of improving the quality of prosecutorial oversight, referrals of victims of domestic crimes has significantly increased, and therefore</w:t>
            </w:r>
            <w:r w:rsidR="00A4024C" w:rsidRPr="00623412">
              <w:rPr>
                <w:rFonts w:ascii="Times New Roman" w:hAnsi="Times New Roman"/>
                <w:sz w:val="20"/>
                <w:szCs w:val="20"/>
              </w:rPr>
              <w:t>,</w:t>
            </w:r>
            <w:r w:rsidRPr="00623412">
              <w:rPr>
                <w:rFonts w:ascii="Times New Roman" w:hAnsi="Times New Roman"/>
                <w:sz w:val="20"/>
                <w:szCs w:val="20"/>
              </w:rPr>
              <w:t xml:space="preserve"> the rate of criminal prosecutions. In 2014, 550 persons were prosecuted for domestic offences; in 2015, the figure was 1066; in 2016 it was 1356; in 2017 - 1986; in 2018 – 3955, and in 2019 – 4579.</w:t>
            </w:r>
          </w:p>
          <w:p w:rsidR="00F2415F" w:rsidRPr="00623412" w:rsidRDefault="00F2415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The rate of detention requests by prosecutors as a measure of restraint has increased for the past years. In 2014, the imprisonment was requested against 14% of persons accused of domestic crimes, </w:t>
            </w:r>
            <w:r w:rsidR="00A4024C" w:rsidRPr="00623412">
              <w:rPr>
                <w:rFonts w:ascii="Times New Roman" w:hAnsi="Times New Roman"/>
                <w:sz w:val="20"/>
                <w:szCs w:val="20"/>
              </w:rPr>
              <w:t>in</w:t>
            </w:r>
            <w:r w:rsidRPr="00623412">
              <w:rPr>
                <w:rFonts w:ascii="Times New Roman" w:hAnsi="Times New Roman"/>
                <w:sz w:val="20"/>
                <w:szCs w:val="20"/>
              </w:rPr>
              <w:t xml:space="preserve"> 2015 – against 26%, in 2016 – 54%, in 2107 – 83%, in 2018 – 91%, and in 2019 – 92%.   </w:t>
            </w:r>
          </w:p>
          <w:p w:rsidR="00540D1B" w:rsidRPr="00623412" w:rsidRDefault="00F2415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As for the rate of upholding requested detention on </w:t>
            </w:r>
            <w:r w:rsidRPr="00623412">
              <w:rPr>
                <w:rFonts w:ascii="Times New Roman" w:hAnsi="Times New Roman"/>
                <w:sz w:val="20"/>
                <w:szCs w:val="20"/>
              </w:rPr>
              <w:lastRenderedPageBreak/>
              <w:t xml:space="preserve">domestic crimes, in 2014 it was against 83%, in 2015 – 70, in 2016 – 52%, in 2017 – 58, in 2018 – 61%, and in 2019 – 56%.   </w:t>
            </w:r>
          </w:p>
          <w:p w:rsidR="00540D1B" w:rsidRPr="00623412" w:rsidRDefault="005735A1"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rate of plea bargaining against the domestic offenders has decreased. In 2014 plea bargaining was concluded with 57.4% of persons convicted in domestic offences, in 2015 the figure was – 50.9%, in 2016 – 50.3%, in 2017 – 42.1%, while in 2017 the overall rate of plea bargaining was - 70.4%. In 2018 the plea bargaining was concluded with 12% and in 2019 with 5.3%, while in 2018 and 2019 the overall rate of plea bargaining was 67%.</w:t>
            </w:r>
          </w:p>
          <w:p w:rsidR="00540D1B" w:rsidRPr="00623412" w:rsidRDefault="00270B2D"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Diversion is rarely used against domestic offenders. In Particular, the diversion was used against 19 domestic offenders (out of which 17 persons were adults and 5 were 18 to 21 years old), in 2017 – only against 5 persons (out of which 2 were adults, one – juvenile and two – 18 to 21 years old). In 2018 – against 6 persons (out of which one was adult, two juveniles and three – 18 to 21 years old), and in 2019 against 10 persons (out of which eight were juveniles, and two - 18 to 21 years old).</w:t>
            </w:r>
          </w:p>
          <w:p w:rsidR="00540D1B" w:rsidRPr="00623412" w:rsidRDefault="00270B2D"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2017, the recommendation for prosecutors to conduct the necessary investigative and procedural actions on cases of domestic violence and domestic </w:t>
            </w:r>
            <w:proofErr w:type="gramStart"/>
            <w:r w:rsidRPr="00623412">
              <w:rPr>
                <w:rFonts w:ascii="Times New Roman" w:hAnsi="Times New Roman"/>
                <w:sz w:val="20"/>
                <w:szCs w:val="20"/>
              </w:rPr>
              <w:t>crime,</w:t>
            </w:r>
            <w:proofErr w:type="gramEnd"/>
            <w:r w:rsidRPr="00623412">
              <w:rPr>
                <w:rFonts w:ascii="Times New Roman" w:hAnsi="Times New Roman"/>
                <w:sz w:val="20"/>
                <w:szCs w:val="20"/>
              </w:rPr>
              <w:t xml:space="preserve"> was renewed, with the aim of conducting a thorough investigation into the facts of violence, exercising effective procedural leadership and ensuring well-founded decision-making. A separate chapter was devoted to outlining the motive of gender discrimination.        </w:t>
            </w:r>
            <w:r w:rsidR="00540D1B" w:rsidRPr="00623412">
              <w:rPr>
                <w:rFonts w:ascii="Times New Roman" w:hAnsi="Times New Roman"/>
                <w:sz w:val="20"/>
                <w:szCs w:val="20"/>
              </w:rPr>
              <w:t xml:space="preserve"> </w:t>
            </w:r>
          </w:p>
          <w:p w:rsidR="00540D1B" w:rsidRPr="00623412" w:rsidRDefault="00782BE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order to efficiently perform the prosecution tasks on the cases of domestic offence, significant steps were made in 2018. In particular, the Order of the Prosecutor General of Georgia “on the measures required for the effective implementation of support of investigation of domestic criminal cases, procedural guidance and state prosecution in the bodies of the Prosecutor's Office” dated of February </w:t>
            </w:r>
            <w:r w:rsidRPr="00623412">
              <w:rPr>
                <w:rFonts w:ascii="Times New Roman" w:hAnsi="Times New Roman"/>
                <w:sz w:val="20"/>
                <w:szCs w:val="20"/>
              </w:rPr>
              <w:lastRenderedPageBreak/>
              <w:t xml:space="preserve">20, 2018 was issued. The Order provided for the procedure of specializations of the prosecutors and investigators of the Prosecutor’s Office for the cases involving the offences under </w:t>
            </w:r>
            <w:r w:rsidR="00340107" w:rsidRPr="00623412">
              <w:rPr>
                <w:rFonts w:ascii="Times New Roman" w:hAnsi="Times New Roman"/>
                <w:sz w:val="20"/>
                <w:szCs w:val="20"/>
              </w:rPr>
              <w:t>article</w:t>
            </w:r>
            <w:r w:rsidRPr="00623412">
              <w:rPr>
                <w:rFonts w:ascii="Times New Roman" w:hAnsi="Times New Roman"/>
                <w:sz w:val="20"/>
                <w:szCs w:val="20"/>
              </w:rPr>
              <w:t>s 126</w:t>
            </w:r>
            <w:r w:rsidRPr="00623412">
              <w:rPr>
                <w:rFonts w:ascii="Times New Roman" w:hAnsi="Times New Roman"/>
                <w:sz w:val="20"/>
                <w:szCs w:val="20"/>
                <w:vertAlign w:val="superscript"/>
              </w:rPr>
              <w:t>1</w:t>
            </w:r>
            <w:r w:rsidRPr="00623412">
              <w:rPr>
                <w:rFonts w:ascii="Times New Roman" w:hAnsi="Times New Roman"/>
                <w:sz w:val="20"/>
                <w:szCs w:val="20"/>
              </w:rPr>
              <w:t xml:space="preserve"> (domestic violence) and 11</w:t>
            </w:r>
            <w:r w:rsidRPr="00623412">
              <w:rPr>
                <w:rFonts w:ascii="Times New Roman" w:hAnsi="Times New Roman"/>
                <w:sz w:val="20"/>
                <w:szCs w:val="20"/>
                <w:vertAlign w:val="superscript"/>
              </w:rPr>
              <w:t>1</w:t>
            </w:r>
            <w:r w:rsidRPr="00623412">
              <w:rPr>
                <w:rFonts w:ascii="Times New Roman" w:hAnsi="Times New Roman"/>
                <w:sz w:val="20"/>
                <w:szCs w:val="20"/>
              </w:rPr>
              <w:t xml:space="preserve"> (domestic offence) of the Criminal Code of Georgia. In accordance with the above Order, the prosecutors and investigators having undertaken the special training course on domestic violence shall exercise the powers on the cases of domestic offence</w:t>
            </w:r>
          </w:p>
          <w:p w:rsidR="00540D1B" w:rsidRPr="00623412" w:rsidRDefault="0030229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2019, in order to complete the recommendations on domestic violence, small recommendation/directive was prepared on monitoring of restraining orders on cases of domestic violence, within the framework of which, the Prosecutor’s Office permanently carries out the monitoring of issuance of restraining orders and launch of investigation.  </w:t>
            </w:r>
          </w:p>
          <w:p w:rsidR="00302295" w:rsidRPr="00623412" w:rsidRDefault="0030229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June 2019, the Department of Oversight on Prosecutorial Activities developed the recommendation “on Concluding the plea bargaining on domestic violence cases”, which provided for in detail the preconditions of plea bargaining on mentioned cases. The recommendation was sent to all relevant structural units of Prosecutor’s Office of Georgia for enforcement. During 2019, Department of Oversight on Prosecutorial Activities and Strategic Directions conduct</w:t>
            </w:r>
            <w:r w:rsidR="00AF04B7" w:rsidRPr="00623412">
              <w:rPr>
                <w:rFonts w:ascii="Times New Roman" w:hAnsi="Times New Roman"/>
                <w:sz w:val="20"/>
                <w:szCs w:val="20"/>
              </w:rPr>
              <w:t>ed</w:t>
            </w:r>
            <w:r w:rsidRPr="00623412">
              <w:rPr>
                <w:rFonts w:ascii="Times New Roman" w:hAnsi="Times New Roman"/>
                <w:sz w:val="20"/>
                <w:szCs w:val="20"/>
              </w:rPr>
              <w:t xml:space="preserve"> the monitoring of the mentioned recommendation, in order to make necessary changes to the recommendation if required.    </w:t>
            </w:r>
          </w:p>
          <w:p w:rsidR="00540D1B" w:rsidRPr="00623412" w:rsidRDefault="0030229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By the end of 2019, the recommendation dated of August 22, 2019 “on implementing procedural guidance on crimes under </w:t>
            </w:r>
            <w:r w:rsidR="00340107" w:rsidRPr="00623412">
              <w:rPr>
                <w:rFonts w:ascii="Times New Roman" w:hAnsi="Times New Roman"/>
                <w:sz w:val="20"/>
                <w:szCs w:val="20"/>
              </w:rPr>
              <w:t>article</w:t>
            </w:r>
            <w:r w:rsidRPr="00623412">
              <w:rPr>
                <w:rFonts w:ascii="Times New Roman" w:hAnsi="Times New Roman"/>
                <w:sz w:val="20"/>
                <w:szCs w:val="20"/>
              </w:rPr>
              <w:t>s 11</w:t>
            </w:r>
            <w:r w:rsidRPr="00623412">
              <w:rPr>
                <w:rFonts w:ascii="Times New Roman" w:hAnsi="Times New Roman"/>
                <w:sz w:val="20"/>
                <w:szCs w:val="20"/>
                <w:vertAlign w:val="superscript"/>
              </w:rPr>
              <w:t>1</w:t>
            </w:r>
            <w:r w:rsidRPr="00623412">
              <w:rPr>
                <w:rFonts w:ascii="Times New Roman" w:hAnsi="Times New Roman"/>
                <w:sz w:val="20"/>
                <w:szCs w:val="20"/>
              </w:rPr>
              <w:t xml:space="preserve"> and 126</w:t>
            </w:r>
            <w:r w:rsidRPr="00623412">
              <w:rPr>
                <w:rFonts w:ascii="Times New Roman" w:hAnsi="Times New Roman"/>
                <w:sz w:val="20"/>
                <w:szCs w:val="20"/>
                <w:vertAlign w:val="superscript"/>
              </w:rPr>
              <w:t>1</w:t>
            </w:r>
            <w:r w:rsidRPr="00623412">
              <w:rPr>
                <w:rFonts w:ascii="Times New Roman" w:hAnsi="Times New Roman"/>
                <w:sz w:val="20"/>
                <w:szCs w:val="20"/>
              </w:rPr>
              <w:t xml:space="preserve"> of the Criminal Code of Georgia”</w:t>
            </w:r>
            <w:r w:rsidR="00AF04B7" w:rsidRPr="00623412">
              <w:rPr>
                <w:rFonts w:ascii="Times New Roman" w:hAnsi="Times New Roman"/>
                <w:sz w:val="20"/>
                <w:szCs w:val="20"/>
              </w:rPr>
              <w:t xml:space="preserve"> was renewed</w:t>
            </w:r>
            <w:r w:rsidRPr="00623412">
              <w:rPr>
                <w:rFonts w:ascii="Times New Roman" w:hAnsi="Times New Roman"/>
                <w:sz w:val="20"/>
                <w:szCs w:val="20"/>
              </w:rPr>
              <w:t>.</w:t>
            </w:r>
            <w:r w:rsidR="00AF04B7" w:rsidRPr="00623412">
              <w:rPr>
                <w:rFonts w:ascii="Times New Roman" w:hAnsi="Times New Roman"/>
                <w:sz w:val="20"/>
                <w:szCs w:val="20"/>
              </w:rPr>
              <w:t xml:space="preserve"> </w:t>
            </w:r>
          </w:p>
          <w:p w:rsidR="00540D1B" w:rsidRPr="00623412" w:rsidRDefault="003D126D"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2018, legislative changes were made to the Criminal Procedure Code of Georgia and Juvenile Justice Code, as a result of which coordinator of a witness and a victim became a participant in the </w:t>
            </w:r>
            <w:r w:rsidRPr="00623412">
              <w:rPr>
                <w:rFonts w:ascii="Times New Roman" w:hAnsi="Times New Roman"/>
                <w:sz w:val="20"/>
                <w:szCs w:val="20"/>
              </w:rPr>
              <w:lastRenderedPageBreak/>
              <w:t>process and was equipped with important procedural rights and responsibilities: in order to effectively support witness and a victim, the coordinator evaluates primary needs of victim/witness and provide</w:t>
            </w:r>
            <w:r w:rsidR="00464A45" w:rsidRPr="00623412">
              <w:rPr>
                <w:rFonts w:ascii="Times New Roman" w:hAnsi="Times New Roman"/>
                <w:sz w:val="20"/>
                <w:szCs w:val="20"/>
              </w:rPr>
              <w:t>s</w:t>
            </w:r>
            <w:r w:rsidRPr="00623412">
              <w:rPr>
                <w:rFonts w:ascii="Times New Roman" w:hAnsi="Times New Roman"/>
                <w:sz w:val="20"/>
                <w:szCs w:val="20"/>
              </w:rPr>
              <w:t xml:space="preserve"> the information on available services; attends  investigative and procedural activities with participation of the victim/witness; communicates to a witness and a victim, in the language understandable to them, their rights and provides a witness and a victim with the necessary information about the progress of the investigation and the court hearing; supports them to mitigate the stress caused as a result of the crime, prevents re-</w:t>
            </w:r>
            <w:r w:rsidR="00464A45" w:rsidRPr="00623412">
              <w:rPr>
                <w:rFonts w:ascii="Times New Roman" w:hAnsi="Times New Roman"/>
                <w:sz w:val="20"/>
                <w:szCs w:val="20"/>
              </w:rPr>
              <w:t>victimization</w:t>
            </w:r>
            <w:r w:rsidRPr="00623412">
              <w:rPr>
                <w:rFonts w:ascii="Times New Roman" w:hAnsi="Times New Roman"/>
                <w:sz w:val="20"/>
                <w:szCs w:val="20"/>
              </w:rPr>
              <w:t xml:space="preserve">. </w:t>
            </w:r>
          </w:p>
          <w:p w:rsidR="00540D1B" w:rsidRPr="00623412" w:rsidRDefault="00A44B8C"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For effective functioning of the office of coordinator, considering the legislative changes, the manual was developed on coordinator of a witness and a victim, in which those </w:t>
            </w:r>
            <w:r w:rsidR="00340107" w:rsidRPr="00623412">
              <w:rPr>
                <w:rFonts w:ascii="Times New Roman" w:hAnsi="Times New Roman"/>
                <w:sz w:val="20"/>
                <w:szCs w:val="20"/>
              </w:rPr>
              <w:t>article</w:t>
            </w:r>
            <w:r w:rsidRPr="00623412">
              <w:rPr>
                <w:rFonts w:ascii="Times New Roman" w:hAnsi="Times New Roman"/>
                <w:sz w:val="20"/>
                <w:szCs w:val="20"/>
              </w:rPr>
              <w:t xml:space="preserve">s of Criminal Code of Georgia were defined, on cases under which the coordinators shall engage as a matter of priority. Including cases under </w:t>
            </w:r>
            <w:r w:rsidR="00340107" w:rsidRPr="00623412">
              <w:rPr>
                <w:rFonts w:ascii="Times New Roman" w:hAnsi="Times New Roman"/>
                <w:sz w:val="20"/>
                <w:szCs w:val="20"/>
              </w:rPr>
              <w:t>Article</w:t>
            </w:r>
            <w:r w:rsidRPr="00623412">
              <w:rPr>
                <w:rFonts w:ascii="Times New Roman" w:hAnsi="Times New Roman"/>
                <w:sz w:val="20"/>
                <w:szCs w:val="20"/>
              </w:rPr>
              <w:t xml:space="preserve"> 126</w:t>
            </w:r>
            <w:r w:rsidRPr="00623412">
              <w:rPr>
                <w:rFonts w:ascii="Times New Roman" w:hAnsi="Times New Roman"/>
                <w:sz w:val="20"/>
                <w:szCs w:val="20"/>
                <w:vertAlign w:val="superscript"/>
              </w:rPr>
              <w:t>1</w:t>
            </w:r>
            <w:r w:rsidRPr="00623412">
              <w:rPr>
                <w:rFonts w:ascii="Times New Roman" w:hAnsi="Times New Roman"/>
                <w:sz w:val="20"/>
                <w:szCs w:val="20"/>
              </w:rPr>
              <w:t xml:space="preserve"> of domestic violence and </w:t>
            </w:r>
            <w:r w:rsidR="00340107" w:rsidRPr="00623412">
              <w:rPr>
                <w:rFonts w:ascii="Times New Roman" w:hAnsi="Times New Roman"/>
                <w:sz w:val="20"/>
                <w:szCs w:val="20"/>
              </w:rPr>
              <w:t>Article</w:t>
            </w:r>
            <w:r w:rsidRPr="00623412">
              <w:rPr>
                <w:rFonts w:ascii="Times New Roman" w:hAnsi="Times New Roman"/>
                <w:sz w:val="20"/>
                <w:szCs w:val="20"/>
              </w:rPr>
              <w:t xml:space="preserve"> 11</w:t>
            </w:r>
            <w:r w:rsidRPr="00623412">
              <w:rPr>
                <w:rFonts w:ascii="Times New Roman" w:hAnsi="Times New Roman"/>
                <w:sz w:val="20"/>
                <w:szCs w:val="20"/>
                <w:vertAlign w:val="superscript"/>
              </w:rPr>
              <w:t>1</w:t>
            </w:r>
            <w:r w:rsidRPr="00623412">
              <w:rPr>
                <w:rFonts w:ascii="Times New Roman" w:hAnsi="Times New Roman"/>
                <w:sz w:val="20"/>
                <w:szCs w:val="20"/>
              </w:rPr>
              <w:t xml:space="preserve"> domestic offence.  </w:t>
            </w:r>
          </w:p>
          <w:p w:rsidR="00540D1B"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2016</w:t>
            </w:r>
            <w:r w:rsidR="002E20AF" w:rsidRPr="00623412">
              <w:rPr>
                <w:rFonts w:ascii="Times New Roman" w:hAnsi="Times New Roman"/>
                <w:sz w:val="20"/>
                <w:szCs w:val="20"/>
              </w:rPr>
              <w:t>,</w:t>
            </w:r>
            <w:r w:rsidRPr="00623412">
              <w:rPr>
                <w:rFonts w:ascii="Times New Roman" w:hAnsi="Times New Roman"/>
                <w:sz w:val="20"/>
                <w:szCs w:val="20"/>
              </w:rPr>
              <w:t xml:space="preserve"> 8573 persons used the service of a witness and a victim coordinator; in 2017 – 9913</w:t>
            </w:r>
            <w:r w:rsidR="002E20AF" w:rsidRPr="00623412">
              <w:rPr>
                <w:rFonts w:ascii="Times New Roman" w:hAnsi="Times New Roman"/>
                <w:sz w:val="20"/>
                <w:szCs w:val="20"/>
              </w:rPr>
              <w:t xml:space="preserve"> persons</w:t>
            </w:r>
            <w:r w:rsidRPr="00623412">
              <w:rPr>
                <w:rFonts w:ascii="Times New Roman" w:hAnsi="Times New Roman"/>
                <w:sz w:val="20"/>
                <w:szCs w:val="20"/>
              </w:rPr>
              <w:t xml:space="preserve"> (witness, victim, applicant); in 2918 – 9292 persons</w:t>
            </w:r>
            <w:r w:rsidR="002E20AF" w:rsidRPr="00623412">
              <w:rPr>
                <w:rFonts w:ascii="Times New Roman" w:hAnsi="Times New Roman"/>
                <w:sz w:val="20"/>
                <w:szCs w:val="20"/>
              </w:rPr>
              <w:t>,</w:t>
            </w:r>
            <w:r w:rsidRPr="00623412">
              <w:rPr>
                <w:rFonts w:ascii="Times New Roman" w:hAnsi="Times New Roman"/>
                <w:sz w:val="20"/>
                <w:szCs w:val="20"/>
              </w:rPr>
              <w:t xml:space="preserve"> and in 2019 – 8348</w:t>
            </w:r>
            <w:r w:rsidR="002E20AF" w:rsidRPr="00623412">
              <w:rPr>
                <w:rFonts w:ascii="Times New Roman" w:hAnsi="Times New Roman"/>
                <w:sz w:val="20"/>
                <w:szCs w:val="20"/>
              </w:rPr>
              <w:t xml:space="preserve"> persons</w:t>
            </w:r>
            <w:r w:rsidRPr="00623412">
              <w:rPr>
                <w:rFonts w:ascii="Times New Roman" w:hAnsi="Times New Roman"/>
                <w:sz w:val="20"/>
                <w:szCs w:val="20"/>
              </w:rPr>
              <w:t xml:space="preserve"> (victim, witness, juvenile victim/witness, applicant) </w:t>
            </w:r>
          </w:p>
          <w:p w:rsidR="00540D1B" w:rsidRPr="00623412" w:rsidRDefault="00DF3CD4"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w:t>
            </w:r>
            <w:r w:rsidR="00540D1B" w:rsidRPr="00623412">
              <w:rPr>
                <w:rFonts w:ascii="Times New Roman" w:hAnsi="Times New Roman"/>
                <w:sz w:val="20"/>
                <w:szCs w:val="20"/>
              </w:rPr>
              <w:t xml:space="preserve"> </w:t>
            </w:r>
            <w:r w:rsidR="00CA2981" w:rsidRPr="00623412">
              <w:rPr>
                <w:rFonts w:ascii="Times New Roman" w:hAnsi="Times New Roman"/>
                <w:sz w:val="20"/>
                <w:szCs w:val="20"/>
              </w:rPr>
              <w:t>also</w:t>
            </w:r>
            <w:r w:rsidR="002E20AF" w:rsidRPr="00623412">
              <w:rPr>
                <w:rFonts w:ascii="Times New Roman" w:hAnsi="Times New Roman"/>
                <w:sz w:val="20"/>
                <w:szCs w:val="20"/>
              </w:rPr>
              <w:t xml:space="preserve"> recommendations</w:t>
            </w:r>
            <w:r w:rsidR="00AE4F01" w:rsidRPr="00623412">
              <w:rPr>
                <w:rFonts w:ascii="Times New Roman" w:hAnsi="Times New Roman"/>
                <w:sz w:val="20"/>
                <w:szCs w:val="20"/>
              </w:rPr>
              <w:t xml:space="preserve"> </w:t>
            </w:r>
            <w:r w:rsidR="00540D1B" w:rsidRPr="00623412">
              <w:rPr>
                <w:rFonts w:ascii="Times New Roman" w:hAnsi="Times New Roman"/>
                <w:sz w:val="20"/>
                <w:szCs w:val="20"/>
              </w:rPr>
              <w:t xml:space="preserve">117.6, 117.59, 117.62, 117.68 </w:t>
            </w:r>
            <w:r w:rsidR="00AE4F01" w:rsidRPr="00623412">
              <w:rPr>
                <w:rFonts w:ascii="Times New Roman" w:hAnsi="Times New Roman"/>
                <w:sz w:val="20"/>
                <w:szCs w:val="20"/>
              </w:rPr>
              <w:t>and</w:t>
            </w:r>
            <w:r w:rsidR="00540D1B" w:rsidRPr="00623412">
              <w:rPr>
                <w:rFonts w:ascii="Times New Roman" w:hAnsi="Times New Roman"/>
                <w:sz w:val="20"/>
                <w:szCs w:val="20"/>
              </w:rPr>
              <w:t xml:space="preserve"> 117.73. </w:t>
            </w:r>
          </w:p>
        </w:tc>
        <w:tc>
          <w:tcPr>
            <w:tcW w:w="3078" w:type="dxa"/>
          </w:tcPr>
          <w:p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rsidTr="00540D1B">
        <w:tblPrEx>
          <w:tblLook w:val="0000"/>
        </w:tblPrEx>
        <w:trPr>
          <w:trHeight w:val="530"/>
        </w:trPr>
        <w:tc>
          <w:tcPr>
            <w:tcW w:w="900" w:type="dxa"/>
          </w:tcPr>
          <w:p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117.39</w:t>
            </w:r>
          </w:p>
        </w:tc>
        <w:tc>
          <w:tcPr>
            <w:tcW w:w="2397" w:type="dxa"/>
          </w:tcPr>
          <w:p w:rsidR="00540D1B" w:rsidRPr="00623412" w:rsidRDefault="00AE4F0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Take all necessary measures to promote women’s rights and fight domestic violence and forced marriages</w:t>
            </w:r>
          </w:p>
        </w:tc>
        <w:tc>
          <w:tcPr>
            <w:tcW w:w="1563" w:type="dxa"/>
          </w:tcPr>
          <w:p w:rsidR="00540D1B"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France</w:t>
            </w:r>
          </w:p>
        </w:tc>
        <w:tc>
          <w:tcPr>
            <w:tcW w:w="1800"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540D1B" w:rsidRPr="00623412" w:rsidRDefault="00DF3CD4"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w:t>
            </w:r>
            <w:r w:rsidR="00F05FFE" w:rsidRPr="00623412">
              <w:rPr>
                <w:rFonts w:ascii="Times New Roman" w:hAnsi="Times New Roman"/>
                <w:sz w:val="20"/>
                <w:szCs w:val="20"/>
              </w:rPr>
              <w:t xml:space="preserve"> recommendations</w:t>
            </w:r>
            <w:r w:rsidR="002E20AF" w:rsidRPr="00623412">
              <w:rPr>
                <w:rFonts w:ascii="Times New Roman" w:hAnsi="Times New Roman"/>
                <w:sz w:val="20"/>
                <w:szCs w:val="20"/>
              </w:rPr>
              <w:t xml:space="preserve"> </w:t>
            </w:r>
            <w:r w:rsidR="00540D1B" w:rsidRPr="00623412">
              <w:rPr>
                <w:rFonts w:ascii="Times New Roman" w:hAnsi="Times New Roman"/>
                <w:sz w:val="20"/>
                <w:szCs w:val="20"/>
              </w:rPr>
              <w:t xml:space="preserve">117.6, 117.17, 117.38, 117.59, 117.62, 117.64, 117.65 </w:t>
            </w:r>
            <w:r w:rsidR="00AE4F01" w:rsidRPr="00623412">
              <w:rPr>
                <w:rFonts w:ascii="Times New Roman" w:hAnsi="Times New Roman"/>
                <w:sz w:val="20"/>
                <w:szCs w:val="20"/>
              </w:rPr>
              <w:t>and</w:t>
            </w:r>
            <w:r w:rsidR="00540D1B" w:rsidRPr="00623412">
              <w:rPr>
                <w:rFonts w:ascii="Times New Roman" w:hAnsi="Times New Roman"/>
                <w:sz w:val="20"/>
                <w:szCs w:val="20"/>
              </w:rPr>
              <w:t xml:space="preserve"> 117.68</w:t>
            </w:r>
            <w:r w:rsidR="00AE4F01" w:rsidRPr="00623412">
              <w:rPr>
                <w:rFonts w:ascii="Times New Roman" w:hAnsi="Times New Roman"/>
                <w:sz w:val="20"/>
                <w:szCs w:val="20"/>
              </w:rPr>
              <w:t>.</w:t>
            </w:r>
          </w:p>
          <w:p w:rsidR="00540D1B" w:rsidRPr="00623412" w:rsidRDefault="00540D1B" w:rsidP="00623412">
            <w:pPr>
              <w:autoSpaceDE w:val="0"/>
              <w:autoSpaceDN w:val="0"/>
              <w:adjustRightInd w:val="0"/>
              <w:spacing w:before="120" w:after="0" w:line="240" w:lineRule="auto"/>
              <w:rPr>
                <w:rFonts w:ascii="Times New Roman" w:hAnsi="Times New Roman"/>
                <w:i/>
                <w:sz w:val="20"/>
                <w:szCs w:val="20"/>
                <w:highlight w:val="yellow"/>
              </w:rPr>
            </w:pPr>
          </w:p>
        </w:tc>
        <w:tc>
          <w:tcPr>
            <w:tcW w:w="3078"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r w:rsidR="00540D1B" w:rsidRPr="00623412">
              <w:rPr>
                <w:rFonts w:ascii="Times New Roman" w:hAnsi="Times New Roman"/>
                <w:sz w:val="20"/>
                <w:szCs w:val="20"/>
              </w:rPr>
              <w:t xml:space="preserve"> </w:t>
            </w:r>
          </w:p>
        </w:tc>
      </w:tr>
      <w:tr w:rsidR="00540D1B" w:rsidRPr="00623412" w:rsidTr="00540D1B">
        <w:tblPrEx>
          <w:tblLook w:val="0000"/>
        </w:tblPrEx>
        <w:trPr>
          <w:trHeight w:val="530"/>
        </w:trPr>
        <w:tc>
          <w:tcPr>
            <w:tcW w:w="900" w:type="dxa"/>
          </w:tcPr>
          <w:p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117.40</w:t>
            </w:r>
          </w:p>
        </w:tc>
        <w:tc>
          <w:tcPr>
            <w:tcW w:w="2397" w:type="dxa"/>
          </w:tcPr>
          <w:p w:rsidR="00540D1B" w:rsidRPr="00623412" w:rsidRDefault="00AE4F0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to implement measures to promote the participation of women in society</w:t>
            </w:r>
          </w:p>
        </w:tc>
        <w:tc>
          <w:tcPr>
            <w:tcW w:w="1563" w:type="dxa"/>
          </w:tcPr>
          <w:p w:rsidR="00540D1B"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Japan</w:t>
            </w:r>
          </w:p>
        </w:tc>
        <w:tc>
          <w:tcPr>
            <w:tcW w:w="1800" w:type="dxa"/>
          </w:tcPr>
          <w:p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implemented or is </w:t>
            </w:r>
            <w:r w:rsidRPr="00623412">
              <w:rPr>
                <w:rFonts w:ascii="Times New Roman" w:hAnsi="Times New Roman"/>
                <w:sz w:val="20"/>
                <w:szCs w:val="20"/>
              </w:rPr>
              <w:lastRenderedPageBreak/>
              <w:t>in the process of implementation.</w:t>
            </w:r>
          </w:p>
        </w:tc>
        <w:tc>
          <w:tcPr>
            <w:tcW w:w="4500" w:type="dxa"/>
          </w:tcPr>
          <w:p w:rsidR="00540D1B"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See recommendations </w:t>
            </w:r>
            <w:r w:rsidR="00540D1B" w:rsidRPr="00623412">
              <w:rPr>
                <w:rFonts w:ascii="Times New Roman" w:hAnsi="Times New Roman"/>
                <w:sz w:val="20"/>
                <w:szCs w:val="20"/>
              </w:rPr>
              <w:t xml:space="preserve">117.6, 117.25, 117.35 </w:t>
            </w:r>
            <w:r w:rsidRPr="00623412">
              <w:rPr>
                <w:rFonts w:ascii="Times New Roman" w:hAnsi="Times New Roman"/>
                <w:sz w:val="20"/>
                <w:szCs w:val="20"/>
              </w:rPr>
              <w:t>and</w:t>
            </w:r>
            <w:r w:rsidR="00540D1B" w:rsidRPr="00623412">
              <w:rPr>
                <w:rFonts w:ascii="Times New Roman" w:hAnsi="Times New Roman"/>
                <w:sz w:val="20"/>
                <w:szCs w:val="20"/>
              </w:rPr>
              <w:t xml:space="preserve"> 117.101. </w:t>
            </w:r>
          </w:p>
          <w:p w:rsidR="00540D1B" w:rsidRPr="00623412" w:rsidRDefault="00540D1B" w:rsidP="00623412">
            <w:pPr>
              <w:spacing w:before="120" w:after="0" w:line="240" w:lineRule="auto"/>
              <w:rPr>
                <w:rFonts w:ascii="Times New Roman" w:hAnsi="Times New Roman"/>
                <w:sz w:val="20"/>
                <w:szCs w:val="20"/>
              </w:rPr>
            </w:pPr>
          </w:p>
          <w:p w:rsidR="00540D1B" w:rsidRPr="00623412" w:rsidRDefault="00540D1B" w:rsidP="00623412">
            <w:pPr>
              <w:tabs>
                <w:tab w:val="left" w:pos="1094"/>
              </w:tabs>
              <w:spacing w:before="120" w:after="0" w:line="240" w:lineRule="auto"/>
              <w:rPr>
                <w:rFonts w:ascii="Times New Roman" w:hAnsi="Times New Roman"/>
                <w:sz w:val="20"/>
                <w:szCs w:val="20"/>
              </w:rPr>
            </w:pPr>
            <w:r w:rsidRPr="00623412">
              <w:rPr>
                <w:rFonts w:ascii="Times New Roman" w:hAnsi="Times New Roman"/>
                <w:sz w:val="20"/>
                <w:szCs w:val="20"/>
              </w:rPr>
              <w:lastRenderedPageBreak/>
              <w:tab/>
            </w:r>
          </w:p>
        </w:tc>
        <w:tc>
          <w:tcPr>
            <w:tcW w:w="3078" w:type="dxa"/>
          </w:tcPr>
          <w:p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117.41</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117.42</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117.43.</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117.44</w:t>
            </w:r>
          </w:p>
        </w:tc>
        <w:tc>
          <w:tcPr>
            <w:tcW w:w="2397" w:type="dxa"/>
          </w:tcPr>
          <w:p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Take measures in order to combat hate speech and xenophobia </w:t>
            </w:r>
          </w:p>
          <w:p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Address proactively issues of racial and all forms of discrimination in Georgia </w:t>
            </w:r>
          </w:p>
          <w:p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Address violence and hate speech against religious minorities </w:t>
            </w:r>
          </w:p>
          <w:p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Take all necessary measures to effectively fight against discrimination, including against religious minorities and LGBTI persons </w:t>
            </w:r>
          </w:p>
          <w:p w:rsidR="0094473F" w:rsidRPr="00623412" w:rsidRDefault="0094473F" w:rsidP="00623412">
            <w:pPr>
              <w:spacing w:before="120" w:after="0" w:line="240" w:lineRule="auto"/>
              <w:rPr>
                <w:rFonts w:ascii="Times New Roman" w:hAnsi="Times New Roman"/>
                <w:b/>
                <w:bCs/>
                <w:sz w:val="20"/>
                <w:szCs w:val="20"/>
              </w:rPr>
            </w:pPr>
          </w:p>
          <w:p w:rsidR="0094473F" w:rsidRPr="00623412" w:rsidRDefault="0094473F" w:rsidP="00623412">
            <w:pPr>
              <w:spacing w:before="120" w:after="0" w:line="240" w:lineRule="auto"/>
              <w:rPr>
                <w:rFonts w:ascii="Times New Roman" w:hAnsi="Times New Roman"/>
                <w:b/>
                <w:bCs/>
                <w:sz w:val="20"/>
                <w:szCs w:val="20"/>
              </w:rPr>
            </w:pP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Namibia</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Nigeria</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France</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GOG approved the National Human Rights Action Plan for 2018-2020 (AP) with the Resolution of the Government # 182 dated from April 17, 2018.  </w:t>
            </w:r>
          </w:p>
          <w:p w:rsidR="00395950"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AP specified measures that the state authorities would implement to prevent and fight against discrimination. The AP included the following activities: more effective detection and criminal prosecution of discriminatory and hate crimes; raise public awareness and proactively inform public of incidents of discrimination and hate crimes; eradicate discriminatory notes existing in legislation, etc.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February 2020, a new chapter 15 of the NHRS "Equality Policy and Fight Against Discrimination" was approved. The objective of this chapter is to fight against gender-based </w:t>
            </w:r>
            <w:proofErr w:type="gramStart"/>
            <w:r w:rsidRPr="00623412">
              <w:rPr>
                <w:rFonts w:ascii="Times New Roman" w:eastAsia="Times New Roman" w:hAnsi="Times New Roman"/>
                <w:color w:val="0E101A"/>
                <w:sz w:val="20"/>
                <w:szCs w:val="20"/>
              </w:rPr>
              <w:t>discrimination,</w:t>
            </w:r>
            <w:proofErr w:type="gramEnd"/>
            <w:r w:rsidRPr="00623412">
              <w:rPr>
                <w:rFonts w:ascii="Times New Roman" w:eastAsia="Times New Roman" w:hAnsi="Times New Roman"/>
                <w:color w:val="0E101A"/>
                <w:sz w:val="20"/>
                <w:szCs w:val="20"/>
              </w:rPr>
              <w:t xml:space="preserve"> and introduction of the equality policy, raise awareness and improve access to services. The objectives of the chapter aim to improve awareness and qualification concerning sexual orientation and gender identity. Besides, the objective of this chapter is to fight against hate crimes. Chapter 15 also provides for the improvement of social and healthcare services in the context of sexual orientation and gender identity, including research of the human rights status of these persons, as well as improvement of research and delivery of medical services.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On April 20, 2020, the GOG Resolution #200 approved Rules of Ethics and Code of Conduct at Public Institutions. The Code of Ethics prohibits the use of hate speech and sexual harassment and specifies issues related to prohibition, identification and prevention of harassment.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To prevent and respond to use of hate speech by state officials/politicians, on February 22, 2019, the Parliament of Georgia adopted the Code of Ethics for </w:t>
            </w:r>
            <w:r w:rsidRPr="00623412">
              <w:rPr>
                <w:rFonts w:ascii="Times New Roman" w:eastAsia="Times New Roman" w:hAnsi="Times New Roman"/>
                <w:color w:val="0E101A"/>
                <w:sz w:val="20"/>
                <w:szCs w:val="20"/>
              </w:rPr>
              <w:lastRenderedPageBreak/>
              <w:t xml:space="preserve">the Members of the Parliament.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 xml:space="preserve"> 2 of the Code specifies the principle of prohibition of hate speech based on race, skin colour, sex, religion, or another basis. According to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 xml:space="preserve"> 3 of the Code, Members of the Parliament, in their official capacity, are prohibited to behave or make speeches and statements that are diminishing dignity, offensive, sexist and discriminatory or otherwise use hate speech.</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Ethics Council was created to ensure the effective implementation of the Code. It reviews and monitors violation of provisions, inter alia, on the prohibition of hate speech. If a Member of the Parliament violates the Code, the Council has the power to issue a recommendation. To ensure transparency and accountability to the public, the Council shall prepare an annual report and publish it on the website of the Parliament.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As mentioned above in response to recommendation 117.7, the mandate of the</w:t>
            </w:r>
            <w:r w:rsidR="00340107" w:rsidRPr="00623412">
              <w:rPr>
                <w:rFonts w:ascii="Times New Roman" w:eastAsia="Times New Roman" w:hAnsi="Times New Roman"/>
                <w:color w:val="0E101A"/>
                <w:sz w:val="20"/>
                <w:szCs w:val="20"/>
              </w:rPr>
              <w:t xml:space="preserve"> </w:t>
            </w:r>
            <w:r w:rsidRPr="00623412">
              <w:rPr>
                <w:rFonts w:ascii="Times New Roman" w:eastAsia="Times New Roman" w:hAnsi="Times New Roman"/>
                <w:color w:val="0E101A"/>
                <w:sz w:val="20"/>
                <w:szCs w:val="20"/>
              </w:rPr>
              <w:t xml:space="preserve">MIA Human Rights </w:t>
            </w:r>
            <w:r w:rsidR="00CA2981" w:rsidRPr="00623412">
              <w:rPr>
                <w:rFonts w:ascii="Times New Roman" w:eastAsia="Times New Roman" w:hAnsi="Times New Roman"/>
                <w:color w:val="0E101A"/>
                <w:sz w:val="20"/>
                <w:szCs w:val="20"/>
              </w:rPr>
              <w:t>Protection</w:t>
            </w:r>
            <w:r w:rsidRPr="00623412">
              <w:rPr>
                <w:rFonts w:ascii="Times New Roman" w:eastAsia="Times New Roman" w:hAnsi="Times New Roman"/>
                <w:color w:val="0E101A"/>
                <w:sz w:val="20"/>
                <w:szCs w:val="20"/>
              </w:rPr>
              <w:t xml:space="preserve"> Department also includes ensuring timely response to </w:t>
            </w:r>
            <w:proofErr w:type="spellStart"/>
            <w:r w:rsidRPr="00623412">
              <w:rPr>
                <w:rFonts w:ascii="Times New Roman" w:eastAsia="Times New Roman" w:hAnsi="Times New Roman"/>
                <w:color w:val="0E101A"/>
                <w:sz w:val="20"/>
                <w:szCs w:val="20"/>
              </w:rPr>
              <w:t>and</w:t>
            </w:r>
            <w:proofErr w:type="spellEnd"/>
            <w:r w:rsidRPr="00623412">
              <w:rPr>
                <w:rFonts w:ascii="Times New Roman" w:eastAsia="Times New Roman" w:hAnsi="Times New Roman"/>
                <w:color w:val="0E101A"/>
                <w:sz w:val="20"/>
                <w:szCs w:val="20"/>
              </w:rPr>
              <w:t xml:space="preserve"> effective investigation of crimes related to violence against women and committed with discriminating and intolerance motive.</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On March 15, 2019, MIA approved Order #1/119 on submitting information on notifications related to domestic violence, violence against women, crimes committed with discrimination and intolerance motive, crimes against or committed by a juvenile. According to this order, all territorial units of MIA must submit information to the Human Rights Protection Department concerning any case related to the mandate of the Department, including the domestic violence, violence against women, crimes committed with discrimination and intolerance motive, crimes against or committed by a juvenile.</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The Department monitors the crimes committed with discrimination and intolerance motive from the beginning of the investigation via submitted </w:t>
            </w:r>
            <w:r w:rsidRPr="00623412">
              <w:rPr>
                <w:rFonts w:ascii="Times New Roman" w:eastAsia="Times New Roman" w:hAnsi="Times New Roman"/>
                <w:color w:val="0E101A"/>
                <w:sz w:val="20"/>
                <w:szCs w:val="20"/>
              </w:rPr>
              <w:lastRenderedPageBreak/>
              <w:t>notifications and electronic review of the criminal law cases.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Besides, the Department created email adamianisuflebebi@mia.gov.ge and its </w:t>
            </w:r>
            <w:proofErr w:type="spellStart"/>
            <w:r w:rsidRPr="00623412">
              <w:rPr>
                <w:rFonts w:ascii="Times New Roman" w:eastAsia="Times New Roman" w:hAnsi="Times New Roman"/>
                <w:color w:val="0E101A"/>
                <w:sz w:val="20"/>
                <w:szCs w:val="20"/>
              </w:rPr>
              <w:t>Facebook</w:t>
            </w:r>
            <w:proofErr w:type="spellEnd"/>
            <w:r w:rsidRPr="00623412">
              <w:rPr>
                <w:rFonts w:ascii="Times New Roman" w:eastAsia="Times New Roman" w:hAnsi="Times New Roman"/>
                <w:color w:val="0E101A"/>
                <w:sz w:val="20"/>
                <w:szCs w:val="20"/>
              </w:rPr>
              <w:t xml:space="preserve"> page. The latter facilitates awareness-raising on available legal remedies, as well as effective communication between the citizens and the Department.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addition to electronic communication, the representatives of the Department often meet with citizens to receive information concerning specific cases.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Department developed a table for registration and analysis of relevant criteria of the discrimination crimes motivated by intolerance. As a result, the quality of response improved, as well as the identification of discriminatory motives in such cases.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It is noteworthy that the Department prepared a recommendation on identification and effective investigations of the discrimination crimes motivated by intolerance. This recommendation is a useful tool for investigators in identifying and investigating crimes committed based on discrimination.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Within the framework of the </w:t>
            </w:r>
            <w:proofErr w:type="spellStart"/>
            <w:r w:rsidRPr="00623412">
              <w:rPr>
                <w:rFonts w:ascii="Times New Roman" w:eastAsia="Times New Roman" w:hAnsi="Times New Roman"/>
                <w:color w:val="0E101A"/>
                <w:sz w:val="20"/>
                <w:szCs w:val="20"/>
              </w:rPr>
              <w:t>CoE</w:t>
            </w:r>
            <w:proofErr w:type="spellEnd"/>
            <w:r w:rsidRPr="00623412">
              <w:rPr>
                <w:rFonts w:ascii="Times New Roman" w:eastAsia="Times New Roman" w:hAnsi="Times New Roman"/>
                <w:color w:val="0E101A"/>
                <w:sz w:val="20"/>
                <w:szCs w:val="20"/>
              </w:rPr>
              <w:t xml:space="preserve"> project "Fight against discrimination, hate crimes, and hate speech in Georgia", work on improvement of data collection mechanism for racial discrimination cases is ongoing since 2018. This initiative aims to introduce a unified data collection mechanism by all law-enforcement bodies.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It is noteworthy that MIA initiated the introduction of stricter sanction for discriminatory crimes. Besides, some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s of the CCG introduced motive of gender discrimination as an aggravating circumstance.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2019, the Department drafted amendments to the </w:t>
            </w:r>
            <w:r w:rsidRPr="00623412">
              <w:rPr>
                <w:rFonts w:ascii="Times New Roman" w:eastAsia="Times New Roman" w:hAnsi="Times New Roman"/>
                <w:color w:val="0E101A"/>
                <w:sz w:val="20"/>
                <w:szCs w:val="20"/>
              </w:rPr>
              <w:lastRenderedPageBreak/>
              <w:t xml:space="preserve">CCG and Administrative Violations Code aimed to upgrade criminal and administrative legislation, eradicate regulatory gaps, ensure the proper qualification of hate crimes, introduce the unified standard and promote fight discrimination. The experts of the </w:t>
            </w:r>
            <w:proofErr w:type="spellStart"/>
            <w:r w:rsidRPr="00623412">
              <w:rPr>
                <w:rFonts w:ascii="Times New Roman" w:eastAsia="Times New Roman" w:hAnsi="Times New Roman"/>
                <w:color w:val="0E101A"/>
                <w:sz w:val="20"/>
                <w:szCs w:val="20"/>
              </w:rPr>
              <w:t>CoE</w:t>
            </w:r>
            <w:proofErr w:type="spellEnd"/>
            <w:r w:rsidRPr="00623412">
              <w:rPr>
                <w:rFonts w:ascii="Times New Roman" w:eastAsia="Times New Roman" w:hAnsi="Times New Roman"/>
                <w:color w:val="0E101A"/>
                <w:sz w:val="20"/>
                <w:szCs w:val="20"/>
              </w:rPr>
              <w:t>, representatives of NGO and the PDO participated in the drafting of the amendments.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Alongside the improvement of the investigation quality, MIA focuses on investigation oriented on the interests of victims. Therefore, on February 6, 2019, the Minister of Internal Affairs adopted Order #1/43 on the creation of the Service of Coordinator of a Witness and Victim Protection.</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The objective of the Service is to facilitate the participation of victim/witness in the criminal proceedings, handle stress caused by the crime and prevent their </w:t>
            </w:r>
            <w:proofErr w:type="spellStart"/>
            <w:r w:rsidRPr="00623412">
              <w:rPr>
                <w:rFonts w:ascii="Times New Roman" w:eastAsia="Times New Roman" w:hAnsi="Times New Roman"/>
                <w:color w:val="0E101A"/>
                <w:sz w:val="20"/>
                <w:szCs w:val="20"/>
              </w:rPr>
              <w:t>revictimization</w:t>
            </w:r>
            <w:proofErr w:type="spellEnd"/>
            <w:r w:rsidRPr="00623412">
              <w:rPr>
                <w:rFonts w:ascii="Times New Roman" w:eastAsia="Times New Roman" w:hAnsi="Times New Roman"/>
                <w:color w:val="0E101A"/>
                <w:sz w:val="20"/>
                <w:szCs w:val="20"/>
              </w:rPr>
              <w:t xml:space="preserve"> and provide information to them during the investigation stage.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priority of coordinators is victims and witnesses of discriminatory crimes, domestic violence, domestic crime, trafficking, sexual abuse, as well as juveniles and persons with disabilities.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Coordinator of a witness and victim protection is engaged and communicates with an alleged victim or witness based on the investigator's decision. The purpose is to assess and stabilize the emotional status of a person, identify his/her needs and facilitate access to services.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Coordinator of a Witness and Victim Protection explains the importance of participation in the proceedings to witnesses and victims. S/he does not interfere in the investigation and does not give instructions to investigators.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To support a witness or a victim emotionally, coordinator of a witness and victim Protection is entitled to: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a) Communicate with a victim/witness before or at </w:t>
            </w:r>
            <w:r w:rsidRPr="00623412">
              <w:rPr>
                <w:rFonts w:ascii="Times New Roman" w:eastAsia="Times New Roman" w:hAnsi="Times New Roman"/>
                <w:color w:val="0E101A"/>
                <w:sz w:val="20"/>
                <w:szCs w:val="20"/>
              </w:rPr>
              <w:lastRenderedPageBreak/>
              <w:t>the stage of the interview, during a break;</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b) during the investigation be present at an investigative action, and a procedural action carried out involving a witness and a victim based on his/her consent;</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c) </w:t>
            </w:r>
            <w:proofErr w:type="gramStart"/>
            <w:r w:rsidRPr="00623412">
              <w:rPr>
                <w:rFonts w:ascii="Times New Roman" w:eastAsia="Times New Roman" w:hAnsi="Times New Roman"/>
                <w:color w:val="0E101A"/>
                <w:sz w:val="20"/>
                <w:szCs w:val="20"/>
              </w:rPr>
              <w:t>during</w:t>
            </w:r>
            <w:proofErr w:type="gramEnd"/>
            <w:r w:rsidRPr="00623412">
              <w:rPr>
                <w:rFonts w:ascii="Times New Roman" w:eastAsia="Times New Roman" w:hAnsi="Times New Roman"/>
                <w:color w:val="0E101A"/>
                <w:sz w:val="20"/>
                <w:szCs w:val="20"/>
              </w:rPr>
              <w:t xml:space="preserve"> the court hearing, be present at the interrogation of a witness and a victim in the courtroom, and during the examination of evidence involving them, based on his/her consent.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Service of Coordinator of a Witness and Victim Protection was piloted in Tbilisi and </w:t>
            </w:r>
            <w:proofErr w:type="spellStart"/>
            <w:r w:rsidRPr="00623412">
              <w:rPr>
                <w:rFonts w:ascii="Times New Roman" w:eastAsia="Times New Roman" w:hAnsi="Times New Roman"/>
                <w:color w:val="0E101A"/>
                <w:sz w:val="20"/>
                <w:szCs w:val="20"/>
              </w:rPr>
              <w:t>Kvemo</w:t>
            </w:r>
            <w:proofErr w:type="spellEnd"/>
            <w:r w:rsidRPr="00623412">
              <w:rPr>
                <w:rFonts w:ascii="Times New Roman" w:eastAsia="Times New Roman" w:hAnsi="Times New Roman"/>
                <w:color w:val="0E101A"/>
                <w:sz w:val="20"/>
                <w:szCs w:val="20"/>
              </w:rPr>
              <w:t xml:space="preserve"> </w:t>
            </w:r>
            <w:proofErr w:type="spellStart"/>
            <w:r w:rsidRPr="00623412">
              <w:rPr>
                <w:rFonts w:ascii="Times New Roman" w:eastAsia="Times New Roman" w:hAnsi="Times New Roman"/>
                <w:color w:val="0E101A"/>
                <w:sz w:val="20"/>
                <w:szCs w:val="20"/>
              </w:rPr>
              <w:t>Kartli</w:t>
            </w:r>
            <w:proofErr w:type="spellEnd"/>
            <w:r w:rsidRPr="00623412">
              <w:rPr>
                <w:rFonts w:ascii="Times New Roman" w:eastAsia="Times New Roman" w:hAnsi="Times New Roman"/>
                <w:color w:val="0E101A"/>
                <w:sz w:val="20"/>
                <w:szCs w:val="20"/>
              </w:rPr>
              <w:t xml:space="preserve"> Police Departments and Patrol Police Department. 6 coordinators, selected through a competitive process, work at different locations and visit various police units to provide relevant services if needed.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Human Rights Protection and Investigation Quality Monitoring Department is responsible for overall oversight of the Service of Coordinator of a Witness and Victim Protection.</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On December 23, 2014, the Order #47 of the Minister of Internal Affairs on Prevention of Discrimination and Implementation of Effective Response to Discriminatory Crimes by the Divisions of the Ministry of Internal Affairs was adopted. According to the Order, investigative bodies should specify the motive of a crime, if at the initial stage of the investigation the alleged motive was identified. This information should be specified in the "crime plot" column of the registration card of commencement of investigation (form #1). This measure will improve the collection of statistical data on crimes committed with discrimination motive.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2017 the Strategy and Action Plan on the Prosecutor's Office for 2017-2021 were approved. These documents define strategic directions, objectives, tasks, timeframes for implementation, and indicators to ensure the effective use of the law-enforcement mechanism against hate crimes. More </w:t>
            </w:r>
            <w:r w:rsidRPr="00623412">
              <w:rPr>
                <w:rFonts w:ascii="Times New Roman" w:eastAsia="Times New Roman" w:hAnsi="Times New Roman"/>
                <w:color w:val="0E101A"/>
                <w:sz w:val="20"/>
                <w:szCs w:val="20"/>
              </w:rPr>
              <w:lastRenderedPageBreak/>
              <w:t>specifically, the fight against hate crimes was determined as the priority of the Prosecutor's Office. To implement precise criminal policy and adequate preventive measures, the following objectives were determined: develop unified approaches for the fight against crimes committed based on discrimination and hate crimes; specialization and training of prosecutors; raise the public awareness.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2018, specialization was conducted in the Prosecutor's Office; selected prosecutors/investigators attended intensive courses and work on hate crimes. Specialization of prosecutors/investigators continued in 2019, and now there </w:t>
            </w:r>
            <w:proofErr w:type="gramStart"/>
            <w:r w:rsidRPr="00623412">
              <w:rPr>
                <w:rFonts w:ascii="Times New Roman" w:eastAsia="Times New Roman" w:hAnsi="Times New Roman"/>
                <w:color w:val="0E101A"/>
                <w:sz w:val="20"/>
                <w:szCs w:val="20"/>
              </w:rPr>
              <w:t>is specialized</w:t>
            </w:r>
            <w:proofErr w:type="gramEnd"/>
            <w:r w:rsidRPr="00623412">
              <w:rPr>
                <w:rFonts w:ascii="Times New Roman" w:eastAsia="Times New Roman" w:hAnsi="Times New Roman"/>
                <w:color w:val="0E101A"/>
                <w:sz w:val="20"/>
                <w:szCs w:val="20"/>
              </w:rPr>
              <w:t xml:space="preserve"> personnel in every territorial entity. Now, 71 prosecutors, 15 managers, 56 prosecutors and investigators are specialized. It is noteworthy that specialized prosecutors conduct procedural supervision over relevant criminal cases.</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At the beginning of 2016, a recommendation for prosecutors and investigators of the Prosecutor's Office on practical implications of the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 xml:space="preserve"> 531 – aggravating factors for punishment – was adopted. The recommendation addresses the qualification of hate crimes, specialized terminology, effective investigation, collection of evidence, and identification of motive.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2017, for effective implementation of the recommendation on hate crimes, a specialized questionnaire was developed that specified rules of interview/examination of victims, accused, and witnesses. As a result of the education of employees of the Prosecutor's Office based on this document, the quality, and effectiveness of measures undertaken for identification of hatred motive in criminal cases increased.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To improve prosecutorial performance in the investigation of crimes committed based on religious intolerance, in 2017, the Human Rights Division of the Prosecutor's Office developed a recommendation </w:t>
            </w:r>
            <w:r w:rsidRPr="00623412">
              <w:rPr>
                <w:rFonts w:ascii="Times New Roman" w:eastAsia="Times New Roman" w:hAnsi="Times New Roman"/>
                <w:color w:val="0E101A"/>
                <w:sz w:val="20"/>
                <w:szCs w:val="20"/>
              </w:rPr>
              <w:lastRenderedPageBreak/>
              <w:t xml:space="preserve">on the interpretation of statutory provisions, </w:t>
            </w:r>
            <w:proofErr w:type="spellStart"/>
            <w:r w:rsidRPr="00623412">
              <w:rPr>
                <w:rFonts w:ascii="Times New Roman" w:eastAsia="Times New Roman" w:hAnsi="Times New Roman"/>
                <w:color w:val="0E101A"/>
                <w:sz w:val="20"/>
                <w:szCs w:val="20"/>
              </w:rPr>
              <w:t>cases</w:t>
            </w:r>
            <w:proofErr w:type="spellEnd"/>
            <w:r w:rsidRPr="00623412">
              <w:rPr>
                <w:rFonts w:ascii="Times New Roman" w:eastAsia="Times New Roman" w:hAnsi="Times New Roman"/>
                <w:color w:val="0E101A"/>
                <w:sz w:val="20"/>
                <w:szCs w:val="20"/>
              </w:rPr>
              <w:t xml:space="preserve"> related to damages to the sacred buildings, legal qualification of verbal offence, and other vital issues.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2016 hatred motive was examined in 63 criminal cases. National affiliation motive was examined in 1 case, ethnic origin motive – in 3 cases, religious motive - in 27 cases, racial discrimination/breach of equality of human beings – in 4 cases.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Criminal proceedings were initiated against 44 persons for crimes based on discrimination motives: sexual orientation - 4 persons, religion -16 persons, sex/gender three persons, nationality - 4 persons, and discrimination - 14 persons. As a result of the investigation of charges (allegedly religious motive -1 person, ethnic origin – 2 persons,) hatred motive was not identified; accordingly, it was not indicated in the decree to prosecute as the accused.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2017 hatred motive was examined in 86 criminal cases. Sexual orientation motive was examined in 12 cases, gender identity – in 37 cases, gender – in 25 cases, national affiliation – 1 case, ethnic origin – in 1 case, and religious motive – in 10 cases.</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Criminal proceedings were initiated against 44 persons for crimes based on discrimination motives: sexual orientation - 4 persons, gender identity– 4 persons, religion - 2 persons, sex/gender – 25 persons. As a result of the investigation of charges (allegedly gender identity motive - 6 persons, sexual orientation - 1 person, religion - 2 persons) hatred motive was not identified; accordingly, it was not indicated in the decree to prosecute as the accused.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2018 hatred motive was examined in 210 criminal cases. Sexual orientation motive was examined in 28 criminal cases, gender identity – in 29 cases, gender – in 112 cases, nationality – in 6 cases, ethnic origin – in 2 cases, race – in 2. </w:t>
            </w:r>
            <w:proofErr w:type="gramStart"/>
            <w:r w:rsidRPr="00623412">
              <w:rPr>
                <w:rFonts w:ascii="Times New Roman" w:eastAsia="Times New Roman" w:hAnsi="Times New Roman"/>
                <w:color w:val="0E101A"/>
                <w:sz w:val="20"/>
                <w:szCs w:val="20"/>
              </w:rPr>
              <w:t>cases</w:t>
            </w:r>
            <w:proofErr w:type="gramEnd"/>
            <w:r w:rsidRPr="00623412">
              <w:rPr>
                <w:rFonts w:ascii="Times New Roman" w:eastAsia="Times New Roman" w:hAnsi="Times New Roman"/>
                <w:color w:val="0E101A"/>
                <w:sz w:val="20"/>
                <w:szCs w:val="20"/>
              </w:rPr>
              <w:t xml:space="preserve">, religious motive – in 23 cases, political views – in 4 cases, and other </w:t>
            </w:r>
            <w:r w:rsidRPr="00623412">
              <w:rPr>
                <w:rFonts w:ascii="Times New Roman" w:eastAsia="Times New Roman" w:hAnsi="Times New Roman"/>
                <w:color w:val="0E101A"/>
                <w:sz w:val="20"/>
                <w:szCs w:val="20"/>
              </w:rPr>
              <w:lastRenderedPageBreak/>
              <w:t>ground – in 1 case.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Criminal proceedings were initiated against 151 persons based on discrimination motives: sexual orientation -15 persons, gender identity – 12 persons, ethnic origin - 1 person, race - 1 person, national affiliation - 3 persons, religion - 2 persons, based on gender/sex – 111 persons, political views - 3 persons, disability - 2 persons, and on another basis – 1 person.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2019 hatred motive was examined in 272 criminal cases. Gender motive was examined in 120 cases, religious motive- in 40 cases, gender identity – in 31 cases, sexual orientation - in 33 cases, disability – in 16 cases, sexual orientation and gender identity – in 11 cases, national origin – in 5 cases, race – in 4 cases, ethnic origin – in 3 cases, political views – in 2 cases, religion and gender – in 1 case, race and ethnic origin – in 1 case and other ground – in 5 cases.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Criminal proceedings were initiated against 183 persons for crimes based on discrimination motives: sexual orientation - 19 persons, gender identity – 12 persons, race - 4 persons, national affiliation - 4 persons, religion -13 persons, based on gender/sex – 119 persons, political views - 1 person, disability - 3 persons, race and ethnic origin - 4 persons, religion and gender – 1 person, sexual orientation and gender identity - 1 person, and on another basis – 2 persons.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As specified in the Prosecutor's Office Action Plan for 2017-2021, in December 2019, the Human Rights Protection Division of the Prosecutor's Office analyzed the criminal cases related to hate crimes. The analysis identified that the quality and effectiveness of measures undertaken by prosecutors for identification of hatred motive increased. In 2019, for the first time, the prosecutors identified two discrimination motives, including motives related to race and ethnic identity, gender and </w:t>
            </w:r>
            <w:r w:rsidRPr="00623412">
              <w:rPr>
                <w:rFonts w:ascii="Times New Roman" w:eastAsia="Times New Roman" w:hAnsi="Times New Roman"/>
                <w:color w:val="0E101A"/>
                <w:sz w:val="20"/>
                <w:szCs w:val="20"/>
              </w:rPr>
              <w:lastRenderedPageBreak/>
              <w:t>religion, sexual orientation and gender identity, in the decree to prosecute as the accused. Besides, for the first time, the status of victim crimes committed with the motive of religion and sexual orientation was granted to legal persons. The Human Rights Protection Division prepared a report that was published on the website of the Prosecutor's Office of Georgia. </w:t>
            </w:r>
          </w:p>
          <w:p w:rsidR="0094473F" w:rsidRPr="00623412" w:rsidRDefault="0094473F" w:rsidP="00623412">
            <w:pPr>
              <w:spacing w:before="120" w:after="0" w:line="240" w:lineRule="auto"/>
              <w:rPr>
                <w:rFonts w:ascii="Times New Roman" w:eastAsia="Times New Roman" w:hAnsi="Times New Roman"/>
                <w:color w:val="0E101A"/>
                <w:sz w:val="20"/>
                <w:szCs w:val="20"/>
              </w:rPr>
            </w:pPr>
          </w:p>
          <w:p w:rsidR="0094473F" w:rsidRPr="00623412" w:rsidRDefault="0094473F" w:rsidP="00623412">
            <w:pPr>
              <w:spacing w:before="120" w:after="0" w:line="240" w:lineRule="auto"/>
              <w:rPr>
                <w:rFonts w:ascii="Times New Roman" w:eastAsia="Times New Roman" w:hAnsi="Times New Roman"/>
                <w:b/>
                <w:bCs/>
                <w:color w:val="0E101A"/>
                <w:sz w:val="20"/>
                <w:szCs w:val="20"/>
              </w:rPr>
            </w:pPr>
            <w:r w:rsidRPr="00623412">
              <w:rPr>
                <w:rFonts w:ascii="Times New Roman" w:eastAsia="Times New Roman" w:hAnsi="Times New Roman"/>
                <w:b/>
                <w:bCs/>
                <w:color w:val="0E101A"/>
                <w:sz w:val="20"/>
                <w:szCs w:val="20"/>
              </w:rPr>
              <w:t>Improve the qualification of Professionals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Raising awareness of law-enforcement staff is a priority. In 2018, the guiding principles on the investigation of crimes committed based on the discrimination motive were developed; the guiding principles aim at supporting personnel to identify and duly prosecute relevant cases. A guideline for investigators was developed that specified instruction on the interview/examination of alleged victims, accused, and witness. The specialization of investigators was also launched.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Since 2017 the module on the prohibition of discrimination and gender equality was introduced to the special professional programme for district police officers. This module is also an integral part of a mandatory training course for career development.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On December 22-23, 2017, within the framework of EU funded project Solidarity Network for LGBTI in Armenia and Georgia, the Human Rights Education and Monitoring </w:t>
            </w:r>
            <w:r w:rsidR="00915FC1" w:rsidRPr="00623412">
              <w:rPr>
                <w:rFonts w:ascii="Times New Roman" w:eastAsia="Times New Roman" w:hAnsi="Times New Roman"/>
                <w:color w:val="0E101A"/>
                <w:sz w:val="20"/>
                <w:szCs w:val="20"/>
              </w:rPr>
              <w:t>Centre</w:t>
            </w:r>
            <w:r w:rsidRPr="00623412">
              <w:rPr>
                <w:rFonts w:ascii="Times New Roman" w:eastAsia="Times New Roman" w:hAnsi="Times New Roman"/>
                <w:color w:val="0E101A"/>
                <w:sz w:val="20"/>
                <w:szCs w:val="20"/>
              </w:rPr>
              <w:t xml:space="preserve"> (EMC) organized a training course on protection of rights of LGBTI for the representatives of the MIA relevant departments. This course aimed to increase investigation effectiveness and improve prevention methodology of crimes committed with hatred motive.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the MIA Academy, the discrimination module is part of all basic training and retraining courses. The module covers the international and Georgian regulatory framework. More than 6,500 police </w:t>
            </w:r>
            <w:r w:rsidRPr="00623412">
              <w:rPr>
                <w:rFonts w:ascii="Times New Roman" w:eastAsia="Times New Roman" w:hAnsi="Times New Roman"/>
                <w:color w:val="0E101A"/>
                <w:sz w:val="20"/>
                <w:szCs w:val="20"/>
              </w:rPr>
              <w:lastRenderedPageBreak/>
              <w:t>officers attended this training during July 2014-December 2018.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2018, the MIA Academy added a new module on vulnerable groups to its curriculum that was also incorporated in the curriculum for the training of public safety officers. The module aims at increasing awareness of sexual minorities and covers the following: basic concepts related to gender identity and sexual orientation, discrimination and stereotypes, methods of combating discrimination and stereotypes, non-discriminatory communication strategies. In 2018, 66 police officers attended the module on vulnerable groups.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Since 2018, more than 200 managerial and lower-level employees attended the training on preventive measures for crimes committed based on the discrimination motive and hate speech. Out of them, 50 investigators attended the 3-day training course on discriminatory crimes (developed in 2018), that covers various psychological and legal issues, such as psychological portrait of minorities, forms of discrimination, terms, indicators defining discrimination motive. Immediate response and communication with alleged victims, work with victims and witnesses, investigation measures for identification of discrimination motive, available state services for victims, cooperation with NGOs, prevention.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On February 19, 2019, MIA and the OSCE concluded a memorandum of understanding (Further - the MOU). According to the MOU Training Against Hate Crime for Law Enforcement (TAHCLE) was introduced in MIA. The TAHCLE was developed with the participation of ODHIR, MIA, the Prosecutor's Office, the PDO, and NGOs. Within the framework of cooperation, experts invited by the OSCE conducted training of trainers for 30 MIA employees.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cooperation with </w:t>
            </w:r>
            <w:proofErr w:type="spellStart"/>
            <w:r w:rsidRPr="00623412">
              <w:rPr>
                <w:rFonts w:ascii="Times New Roman" w:eastAsia="Times New Roman" w:hAnsi="Times New Roman"/>
                <w:color w:val="0E101A"/>
                <w:sz w:val="20"/>
                <w:szCs w:val="20"/>
              </w:rPr>
              <w:t>CoE</w:t>
            </w:r>
            <w:proofErr w:type="spellEnd"/>
            <w:r w:rsidRPr="00623412">
              <w:rPr>
                <w:rFonts w:ascii="Times New Roman" w:eastAsia="Times New Roman" w:hAnsi="Times New Roman"/>
                <w:color w:val="0E101A"/>
                <w:sz w:val="20"/>
                <w:szCs w:val="20"/>
              </w:rPr>
              <w:t xml:space="preserve">, MIA introduced a new </w:t>
            </w:r>
            <w:r w:rsidRPr="00623412">
              <w:rPr>
                <w:rFonts w:ascii="Times New Roman" w:eastAsia="Times New Roman" w:hAnsi="Times New Roman"/>
                <w:color w:val="0E101A"/>
                <w:sz w:val="20"/>
                <w:szCs w:val="20"/>
              </w:rPr>
              <w:lastRenderedPageBreak/>
              <w:t xml:space="preserve">module "policing hate crimes against LGBT persons" that was developed by the </w:t>
            </w:r>
            <w:proofErr w:type="spellStart"/>
            <w:r w:rsidRPr="00623412">
              <w:rPr>
                <w:rFonts w:ascii="Times New Roman" w:eastAsia="Times New Roman" w:hAnsi="Times New Roman"/>
                <w:color w:val="0E101A"/>
                <w:sz w:val="20"/>
                <w:szCs w:val="20"/>
              </w:rPr>
              <w:t>CoE</w:t>
            </w:r>
            <w:proofErr w:type="spellEnd"/>
            <w:r w:rsidRPr="00623412">
              <w:rPr>
                <w:rFonts w:ascii="Times New Roman" w:eastAsia="Times New Roman" w:hAnsi="Times New Roman"/>
                <w:color w:val="0E101A"/>
                <w:sz w:val="20"/>
                <w:szCs w:val="20"/>
              </w:rPr>
              <w:t xml:space="preserve"> experts. The OSCE experts led TOT for the MIA personnel who will conduct cascade training courses for other staff.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Preparatory works are ongoing to launch the cascade training process based on these two modules for the MIA personnel in the second half of 2020; it is noteworthy that NGOs will be engaged in the process.</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cooperation with the Council of Europe (further – the </w:t>
            </w:r>
            <w:proofErr w:type="spellStart"/>
            <w:r w:rsidRPr="00623412">
              <w:rPr>
                <w:rFonts w:ascii="Times New Roman" w:eastAsia="Times New Roman" w:hAnsi="Times New Roman"/>
                <w:color w:val="0E101A"/>
                <w:sz w:val="20"/>
                <w:szCs w:val="20"/>
              </w:rPr>
              <w:t>CoE</w:t>
            </w:r>
            <w:proofErr w:type="spellEnd"/>
            <w:r w:rsidRPr="00623412">
              <w:rPr>
                <w:rFonts w:ascii="Times New Roman" w:eastAsia="Times New Roman" w:hAnsi="Times New Roman"/>
                <w:color w:val="0E101A"/>
                <w:sz w:val="20"/>
                <w:szCs w:val="20"/>
              </w:rPr>
              <w:t>), the training of trainers on the fight against discrimination, hate crimes, and hate speech in Georgia was conducted for the MIA personnel. The training module covers the following issues:</w:t>
            </w:r>
          </w:p>
          <w:p w:rsidR="0094473F" w:rsidRPr="00623412" w:rsidRDefault="0094473F" w:rsidP="00623412">
            <w:pPr>
              <w:numPr>
                <w:ilvl w:val="0"/>
                <w:numId w:val="20"/>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concepts of discrimination and intolerance</w:t>
            </w:r>
          </w:p>
          <w:p w:rsidR="0094473F" w:rsidRPr="00623412" w:rsidRDefault="0094473F" w:rsidP="00623412">
            <w:pPr>
              <w:numPr>
                <w:ilvl w:val="0"/>
                <w:numId w:val="20"/>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definition of discrimination crimes committed with intolerance motivation</w:t>
            </w:r>
          </w:p>
          <w:p w:rsidR="0094473F" w:rsidRPr="00623412" w:rsidRDefault="0094473F" w:rsidP="00623412">
            <w:pPr>
              <w:numPr>
                <w:ilvl w:val="0"/>
                <w:numId w:val="20"/>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interpretation of general standards set by the European Court of Human Rights</w:t>
            </w:r>
          </w:p>
          <w:p w:rsidR="0094473F" w:rsidRPr="00623412" w:rsidRDefault="0094473F" w:rsidP="00623412">
            <w:pPr>
              <w:numPr>
                <w:ilvl w:val="0"/>
                <w:numId w:val="20"/>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international practice on crimes based on discrimination (including racial and nationality basis)</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Cascade training is planned for 2020 based on this module.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Besides the measures for knowledge building of professionals, MIA prioritized increasing professional sensitivity, creating positive attitudes towards LGBT persons and simplifying their cooperation with investigation bodies. To that end, the video "I am a police officer for everybody" was filmed. Actual woman police officer participated in the video. She speaks on equality and human rights protection irrespective to sexual orientation and gender identity. The video was prepared in cooperation with the NGO Equality Movement and published on </w:t>
            </w:r>
            <w:proofErr w:type="spellStart"/>
            <w:r w:rsidRPr="00623412">
              <w:rPr>
                <w:rFonts w:ascii="Times New Roman" w:eastAsia="Times New Roman" w:hAnsi="Times New Roman"/>
                <w:color w:val="0E101A"/>
                <w:sz w:val="20"/>
                <w:szCs w:val="20"/>
              </w:rPr>
              <w:t>Facebook</w:t>
            </w:r>
            <w:proofErr w:type="spellEnd"/>
            <w:r w:rsidRPr="00623412">
              <w:rPr>
                <w:rFonts w:ascii="Times New Roman" w:eastAsia="Times New Roman" w:hAnsi="Times New Roman"/>
                <w:color w:val="0E101A"/>
                <w:sz w:val="20"/>
                <w:szCs w:val="20"/>
              </w:rPr>
              <w:t>.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lastRenderedPageBreak/>
              <w:t>In 2016 the Prosecutor's Office of Georgia and OSCE Office for Democratic Institutions and Human Rights (ODHIR) concluded a memorandum of understanding concerning the implementation of Training Against Hate Crime for Law Enforcement (TAHCLE). Within the framework of the memorandum, in 2017, 24 prosecutors from different units of the Prosecutors Office attended a training course on identification and effective investigation of hate crimes. The trained prosecutors conducted cascade training courses for the employees and intern-prosecutors of the Prosecutors Office.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2016, in cooperation with the ODIHR training course on hate crimes for prosecutors was developed. The course was launched in 2017. Besides, the in-house trainers and PDO representatives conducted training courses for two groups of persecutors and investigators of the Prosecutor's Office. The </w:t>
            </w:r>
            <w:proofErr w:type="spellStart"/>
            <w:r w:rsidRPr="00623412">
              <w:rPr>
                <w:rFonts w:ascii="Times New Roman" w:eastAsia="Times New Roman" w:hAnsi="Times New Roman"/>
                <w:color w:val="0E101A"/>
                <w:sz w:val="20"/>
                <w:szCs w:val="20"/>
              </w:rPr>
              <w:t>CoE</w:t>
            </w:r>
            <w:proofErr w:type="spellEnd"/>
            <w:r w:rsidRPr="00623412">
              <w:rPr>
                <w:rFonts w:ascii="Times New Roman" w:eastAsia="Times New Roman" w:hAnsi="Times New Roman"/>
                <w:color w:val="0E101A"/>
                <w:sz w:val="20"/>
                <w:szCs w:val="20"/>
              </w:rPr>
              <w:t xml:space="preserve"> and the ODIHR supported three study visits concerning hate crimes, including a visit to the UK for experience sharing and 2 TOTs. Ten representatives of the Prosecutor's Office participated in these activities.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cooperation with the </w:t>
            </w:r>
            <w:proofErr w:type="spellStart"/>
            <w:r w:rsidRPr="00623412">
              <w:rPr>
                <w:rFonts w:ascii="Times New Roman" w:eastAsia="Times New Roman" w:hAnsi="Times New Roman"/>
                <w:color w:val="0E101A"/>
                <w:sz w:val="20"/>
                <w:szCs w:val="20"/>
              </w:rPr>
              <w:t>CoE</w:t>
            </w:r>
            <w:proofErr w:type="spellEnd"/>
            <w:r w:rsidRPr="00623412">
              <w:rPr>
                <w:rFonts w:ascii="Times New Roman" w:eastAsia="Times New Roman" w:hAnsi="Times New Roman"/>
                <w:color w:val="0E101A"/>
                <w:sz w:val="20"/>
                <w:szCs w:val="20"/>
              </w:rPr>
              <w:t xml:space="preserve">, training programme on European standards on the prohibition of all forms of discrimination was developed. The trainers of the Prosecutor's office were trained. In 2016, 12 training courses on combating discrimination </w:t>
            </w:r>
            <w:proofErr w:type="gramStart"/>
            <w:r w:rsidRPr="00623412">
              <w:rPr>
                <w:rFonts w:ascii="Times New Roman" w:eastAsia="Times New Roman" w:hAnsi="Times New Roman"/>
                <w:color w:val="0E101A"/>
                <w:sz w:val="20"/>
                <w:szCs w:val="20"/>
              </w:rPr>
              <w:t>was</w:t>
            </w:r>
            <w:proofErr w:type="gramEnd"/>
            <w:r w:rsidRPr="00623412">
              <w:rPr>
                <w:rFonts w:ascii="Times New Roman" w:eastAsia="Times New Roman" w:hAnsi="Times New Roman"/>
                <w:color w:val="0E101A"/>
                <w:sz w:val="20"/>
                <w:szCs w:val="20"/>
              </w:rPr>
              <w:t xml:space="preserve"> conducted. 264 representatives of all territorial bodies and structural units (middle-level managers, prosecutors, investigators, interns, </w:t>
            </w:r>
            <w:proofErr w:type="gramStart"/>
            <w:r w:rsidRPr="00623412">
              <w:rPr>
                <w:rFonts w:ascii="Times New Roman" w:eastAsia="Times New Roman" w:hAnsi="Times New Roman"/>
                <w:color w:val="0E101A"/>
                <w:sz w:val="20"/>
                <w:szCs w:val="20"/>
              </w:rPr>
              <w:t>witness</w:t>
            </w:r>
            <w:proofErr w:type="gramEnd"/>
            <w:r w:rsidRPr="00623412">
              <w:rPr>
                <w:rFonts w:ascii="Times New Roman" w:eastAsia="Times New Roman" w:hAnsi="Times New Roman"/>
                <w:color w:val="0E101A"/>
                <w:sz w:val="20"/>
                <w:szCs w:val="20"/>
              </w:rPr>
              <w:t xml:space="preserve"> and victim coordinators) of the Prosecutor's Office attended this training. Twenty prosecutors attended an online training course on the prohibition of discrimination with the </w:t>
            </w:r>
            <w:proofErr w:type="spellStart"/>
            <w:r w:rsidRPr="00623412">
              <w:rPr>
                <w:rFonts w:ascii="Times New Roman" w:eastAsia="Times New Roman" w:hAnsi="Times New Roman"/>
                <w:color w:val="0E101A"/>
                <w:sz w:val="20"/>
                <w:szCs w:val="20"/>
              </w:rPr>
              <w:t>CoE</w:t>
            </w:r>
            <w:proofErr w:type="spellEnd"/>
            <w:r w:rsidRPr="00623412">
              <w:rPr>
                <w:rFonts w:ascii="Times New Roman" w:eastAsia="Times New Roman" w:hAnsi="Times New Roman"/>
                <w:color w:val="0E101A"/>
                <w:sz w:val="20"/>
                <w:szCs w:val="20"/>
              </w:rPr>
              <w:t xml:space="preserve"> HELP programme. In cooperation with the PDO and the ODIHR, additional two training courses on effective investigation and prosecution of hate crimes </w:t>
            </w:r>
            <w:proofErr w:type="gramStart"/>
            <w:r w:rsidRPr="00623412">
              <w:rPr>
                <w:rFonts w:ascii="Times New Roman" w:eastAsia="Times New Roman" w:hAnsi="Times New Roman"/>
                <w:color w:val="0E101A"/>
                <w:sz w:val="20"/>
                <w:szCs w:val="20"/>
              </w:rPr>
              <w:t>was</w:t>
            </w:r>
            <w:proofErr w:type="gramEnd"/>
            <w:r w:rsidRPr="00623412">
              <w:rPr>
                <w:rFonts w:ascii="Times New Roman" w:eastAsia="Times New Roman" w:hAnsi="Times New Roman"/>
                <w:color w:val="0E101A"/>
                <w:sz w:val="20"/>
                <w:szCs w:val="20"/>
              </w:rPr>
              <w:t xml:space="preserve"> conducted for 42 prosecutors and investigators.</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lastRenderedPageBreak/>
              <w:t>In 2017, 13 training courses on combating discrimination was conducted for 257 representatives of all territorial bodies and structural units, including prosecutors and investigators. All prosecutors and investigators of the Prosecutor's Office shall attend this training.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2017, the State Agency for Religious Issues conducted training courses for the MIA personnel concerning the following issues: secularism and religious neutrality, freedom of religion under national and international law, the prohibition of discrimination and specific nature of the investigation of crimes committed with religious motive, review of ECHR decisions, positive and negative obligations of the State. More than 200 employees of MIA attended 10 training courses.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2018, within the framework of the EU funded project, in cooperation with NGOs and PDO, the following training courses were conducted: discrimination on the basis of gender and sex (for 21 prosecutors and investigators of the Prosecutor's Office) and hate crimes and hate speech (for TV, radio and social media journalists and speaker prosecutors).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2018, one training course on freedom of religion and international standards was conducted jointly for the representatives of the Prosecutor's Office and MIA.</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2019, extensive training courses on hate speech, hate crimes and prosecution for prosecutors, investigators of the Prosecutor's Office and the middle-level managers of MIA were conducted.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A training module on the prohibition of all forms of discrimination was developed. In 2018, 4 training courses were conducted with this module for 102 representatives of the Prosecutors office (prosecutors, investigators of the Prosecutor's office and middle-level managers), and in 2019, 38 </w:t>
            </w:r>
            <w:r w:rsidRPr="00623412">
              <w:rPr>
                <w:rFonts w:ascii="Times New Roman" w:eastAsia="Times New Roman" w:hAnsi="Times New Roman"/>
                <w:color w:val="0E101A"/>
                <w:sz w:val="20"/>
                <w:szCs w:val="20"/>
              </w:rPr>
              <w:lastRenderedPageBreak/>
              <w:t>employees attended the same course.</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2019, in cooperation with the </w:t>
            </w:r>
            <w:proofErr w:type="spellStart"/>
            <w:r w:rsidRPr="00623412">
              <w:rPr>
                <w:rFonts w:ascii="Times New Roman" w:eastAsia="Times New Roman" w:hAnsi="Times New Roman"/>
                <w:color w:val="0E101A"/>
                <w:sz w:val="20"/>
                <w:szCs w:val="20"/>
              </w:rPr>
              <w:t>CoE</w:t>
            </w:r>
            <w:proofErr w:type="spellEnd"/>
            <w:r w:rsidRPr="00623412">
              <w:rPr>
                <w:rFonts w:ascii="Times New Roman" w:eastAsia="Times New Roman" w:hAnsi="Times New Roman"/>
                <w:color w:val="0E101A"/>
                <w:sz w:val="20"/>
                <w:szCs w:val="20"/>
              </w:rPr>
              <w:t>, the representatives of MIA, Prosecutor's Office and judiciary participated in the practical pilot course of HELP "</w:t>
            </w:r>
            <w:proofErr w:type="spellStart"/>
            <w:r w:rsidRPr="00623412">
              <w:rPr>
                <w:rFonts w:ascii="Times New Roman" w:eastAsia="Times New Roman" w:hAnsi="Times New Roman"/>
                <w:color w:val="0E101A"/>
                <w:sz w:val="20"/>
                <w:szCs w:val="20"/>
              </w:rPr>
              <w:t>combatting</w:t>
            </w:r>
            <w:proofErr w:type="spellEnd"/>
            <w:r w:rsidRPr="00623412">
              <w:rPr>
                <w:rFonts w:ascii="Times New Roman" w:eastAsia="Times New Roman" w:hAnsi="Times New Roman"/>
                <w:color w:val="0E101A"/>
                <w:sz w:val="20"/>
                <w:szCs w:val="20"/>
              </w:rPr>
              <w:t xml:space="preserve"> hate crimes: effective investigation, prosecution and adjudication of hate crimes".</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After entry into force of the investigation mandate of the SIS on November 1, 2019, the training on the effective investigation of hate crimes for 20 employees of the Investigation Department was held.</w:t>
            </w:r>
          </w:p>
          <w:p w:rsidR="0094473F" w:rsidRPr="00623412" w:rsidRDefault="0094473F" w:rsidP="00623412">
            <w:pPr>
              <w:spacing w:before="120" w:after="0" w:line="240" w:lineRule="auto"/>
              <w:rPr>
                <w:rFonts w:ascii="Times New Roman" w:eastAsia="Times New Roman" w:hAnsi="Times New Roman"/>
                <w:b/>
                <w:bCs/>
                <w:color w:val="0E101A"/>
                <w:sz w:val="20"/>
                <w:szCs w:val="20"/>
              </w:rPr>
            </w:pPr>
            <w:r w:rsidRPr="00623412">
              <w:rPr>
                <w:rFonts w:ascii="Times New Roman" w:eastAsia="Times New Roman" w:hAnsi="Times New Roman"/>
                <w:b/>
                <w:bCs/>
                <w:color w:val="0E101A"/>
                <w:sz w:val="20"/>
                <w:szCs w:val="20"/>
              </w:rPr>
              <w:t>Public Awareness Raising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To raise public awareness on anti-discrimination legislation and discrimination-related issues among different target groups, the LEPL Training Centre of Justice conducted training countrywide, including in towns and villages inhabited by ethnic minorities since 2016.</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Since 2016, a few information events were held at the LEPL Training Centre of Justice, namely training on "What is discrimination?", "Strengthening civil society engagement". With the support of EU-OHCHR joint project Human Rights for All, the centre conducted </w:t>
            </w:r>
            <w:proofErr w:type="gramStart"/>
            <w:r w:rsidRPr="00623412">
              <w:rPr>
                <w:rFonts w:ascii="Times New Roman" w:eastAsia="Times New Roman" w:hAnsi="Times New Roman"/>
                <w:color w:val="0E101A"/>
                <w:sz w:val="20"/>
                <w:szCs w:val="20"/>
              </w:rPr>
              <w:t>a training</w:t>
            </w:r>
            <w:proofErr w:type="gramEnd"/>
            <w:r w:rsidRPr="00623412">
              <w:rPr>
                <w:rFonts w:ascii="Times New Roman" w:eastAsia="Times New Roman" w:hAnsi="Times New Roman"/>
                <w:color w:val="0E101A"/>
                <w:sz w:val="20"/>
                <w:szCs w:val="20"/>
              </w:rPr>
              <w:t xml:space="preserve"> on human rights.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To provide information on hate crimes proactively to the public, in 2017-2019 the website and social networks of the Prosecutor's Office, information on the prosecution of and charges of crimes committed against sexual and religious minorities.</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2019, the Human Rights Protection Division of the Prosecutor's Office organized a conference on hate crimes. The participants of the conference reviewed the report of the Prosecutor's Office on </w:t>
            </w:r>
            <w:proofErr w:type="spellStart"/>
            <w:r w:rsidRPr="00623412">
              <w:rPr>
                <w:rFonts w:ascii="Times New Roman" w:eastAsia="Times New Roman" w:hAnsi="Times New Roman"/>
                <w:color w:val="0E101A"/>
                <w:sz w:val="20"/>
                <w:szCs w:val="20"/>
              </w:rPr>
              <w:t>combatting</w:t>
            </w:r>
            <w:proofErr w:type="spellEnd"/>
            <w:r w:rsidRPr="00623412">
              <w:rPr>
                <w:rFonts w:ascii="Times New Roman" w:eastAsia="Times New Roman" w:hAnsi="Times New Roman"/>
                <w:color w:val="0E101A"/>
                <w:sz w:val="20"/>
                <w:szCs w:val="20"/>
              </w:rPr>
              <w:t xml:space="preserve"> hate crime. The Prosecutor's Office presented an analysis of investigation and prosecution of hate crimes, including crimes committed with racial discrimination motive, during </w:t>
            </w:r>
            <w:r w:rsidRPr="00623412">
              <w:rPr>
                <w:rFonts w:ascii="Times New Roman" w:eastAsia="Times New Roman" w:hAnsi="Times New Roman"/>
                <w:color w:val="0E101A"/>
                <w:sz w:val="20"/>
                <w:szCs w:val="20"/>
              </w:rPr>
              <w:lastRenderedPageBreak/>
              <w:t>2016-2018.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Within the framework of the </w:t>
            </w:r>
            <w:proofErr w:type="spellStart"/>
            <w:r w:rsidRPr="00623412">
              <w:rPr>
                <w:rFonts w:ascii="Times New Roman" w:eastAsia="Times New Roman" w:hAnsi="Times New Roman"/>
                <w:color w:val="0E101A"/>
                <w:sz w:val="20"/>
                <w:szCs w:val="20"/>
              </w:rPr>
              <w:t>CoE</w:t>
            </w:r>
            <w:proofErr w:type="spellEnd"/>
            <w:r w:rsidRPr="00623412">
              <w:rPr>
                <w:rFonts w:ascii="Times New Roman" w:eastAsia="Times New Roman" w:hAnsi="Times New Roman"/>
                <w:color w:val="0E101A"/>
                <w:sz w:val="20"/>
                <w:szCs w:val="20"/>
              </w:rPr>
              <w:t xml:space="preserve"> awareness-raising campaign "I Chose equality", the representatives of the Prosecutor's office held 7 information meetings in several towns. In total 400 persons participated in these meetings. The objective of the campaign was to raise public awareness of discrimination, hate speech and hate crime, including racial discrimination and crimes committed with racial discrimination motive. Within the framework of this campaign, the prosecutors hosted students at the Prosecutor's Office of Georgia. During the meeting, measures concerning </w:t>
            </w:r>
            <w:proofErr w:type="spellStart"/>
            <w:r w:rsidRPr="00623412">
              <w:rPr>
                <w:rFonts w:ascii="Times New Roman" w:eastAsia="Times New Roman" w:hAnsi="Times New Roman"/>
                <w:color w:val="0E101A"/>
                <w:sz w:val="20"/>
                <w:szCs w:val="20"/>
              </w:rPr>
              <w:t>combatting</w:t>
            </w:r>
            <w:proofErr w:type="spellEnd"/>
            <w:r w:rsidRPr="00623412">
              <w:rPr>
                <w:rFonts w:ascii="Times New Roman" w:eastAsia="Times New Roman" w:hAnsi="Times New Roman"/>
                <w:color w:val="0E101A"/>
                <w:sz w:val="20"/>
                <w:szCs w:val="20"/>
              </w:rPr>
              <w:t xml:space="preserve"> discrimination and hate crimes were discussed.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2019, within the framework of the governmental campaign against gender-based violence, the Prosecutor's Office organized 24 information meetings for school children and teachers, students, civil servants and local population (including ethnic Armenians and Azeri). The objective of the campaign was to raise public awareness of gender-based violence, discrimination, sexual harassment, hate speech and hate crimes. In total, 1,170 persons participated in these meetings.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representatives of the MIA Department on Human Rights Protection and Investigation Quality Monitoring participated in meetings with students, local population, school children and teachers in Tbilisi and regions, organized within the framework of Equality Week.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2016-2017, the Youth Policy Management Department of the Ministry of Education and Science implemented </w:t>
            </w:r>
            <w:proofErr w:type="spellStart"/>
            <w:r w:rsidRPr="00623412">
              <w:rPr>
                <w:rFonts w:ascii="Times New Roman" w:eastAsia="Times New Roman" w:hAnsi="Times New Roman"/>
                <w:color w:val="0E101A"/>
                <w:sz w:val="20"/>
                <w:szCs w:val="20"/>
              </w:rPr>
              <w:t>CoE</w:t>
            </w:r>
            <w:proofErr w:type="spellEnd"/>
            <w:r w:rsidRPr="00623412">
              <w:rPr>
                <w:rFonts w:ascii="Times New Roman" w:eastAsia="Times New Roman" w:hAnsi="Times New Roman"/>
                <w:color w:val="0E101A"/>
                <w:sz w:val="20"/>
                <w:szCs w:val="20"/>
              </w:rPr>
              <w:t xml:space="preserve"> campaign for young people "No Hate Speech Movement" online. The objective of the campaign was to raise awareness of hate speech and its threats and to engage young people in fights against any form of discrimination online.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Human rights education is part of the school </w:t>
            </w:r>
            <w:r w:rsidRPr="00623412">
              <w:rPr>
                <w:rFonts w:ascii="Times New Roman" w:eastAsia="Times New Roman" w:hAnsi="Times New Roman"/>
                <w:color w:val="0E101A"/>
                <w:sz w:val="20"/>
                <w:szCs w:val="20"/>
              </w:rPr>
              <w:lastRenderedPageBreak/>
              <w:t>programme, namely the national curriculum for secondary schools. The programmes include the objectives and principles of the Universal Declaration for Human Rights and the Convention on Elimination of All Forms of Racial Discrimination.</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2016, the national curriculum for primary education (I-VI grades) was approved. It includes social science courses – "I and the society" and "Our Georgia".</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course "I and the society" aims at promoting humanistic values (non-violent behaviour, tolerance, equality) among schoolchildren, understanding and rethinking of the cultural diversity of the country, understanding of child's rights and obligations, and responsibility before the family and the society, promoting tolerance towards different culture, nationality, persons with different abilities, peaceful settlement of conflicts.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teaching objectives of "Our Georgia" highlight importance of understanding by the schoolchildren that ethnographic, natural, ethnic, religious and cultural diversity is the wealth of the country. Basic questions, activities, and homework comply with the objectives and principles of the Convention on Elimination of All Forms of Racial Discrimination.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the 2018-2019 academic year, the course "I and the society" and "Our Georgia" were introduced at schools. The textbooks are ready, and part of the teachers attended the training.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2018, the national curriculum for basic stage (VII-IX grades) was adopted that improved the civic education component. A new course, "Citizenship" was developed that fully complies with the objectives and principles of the Universal Declaration for Human Rights and the Convention on Elimination of All Forms of Racial Discrimination. This course was introduced in VII </w:t>
            </w:r>
            <w:r w:rsidRPr="00623412">
              <w:rPr>
                <w:rFonts w:ascii="Times New Roman" w:eastAsia="Times New Roman" w:hAnsi="Times New Roman"/>
                <w:color w:val="0E101A"/>
                <w:sz w:val="20"/>
                <w:szCs w:val="20"/>
              </w:rPr>
              <w:lastRenderedPageBreak/>
              <w:t>grade in autumn 2019.</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addition to formal education, the Ministry of Education, Science, Culture and Sports conducted various school competitions aimed at raising awareness of any form of violence, including bullying during 2014-2018.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During December 2017-April 2018, within the framework of the campaign "Listen to Pupils" 1160 meetings were held with pupils of secondary schools. The participants discussed the causes of and addressing bullying.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Within the framework of the campaign, with the financial and technical support of the LEPL National Centre for Teacher Professional Development informational/educational flyers and bookmarks for pupils, parents and teachers were prepared and published. The electronic versions and hard copies of the flyers and bookmarks were disseminated in all secondary schools.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Ministry of Education is implementing a programme "the Second Opportunity at Receiving Education through Social Inclusion". This programme aims at bringing back the beneficiaries to the education system and increasing tolerance at public schools. Besides, the programme aims at peer integration of children with different abilities, belonging to different religions and ethnic groups, and with special education needs, and developing accountability to society among children of ethnic minorities.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2019, Inter-agency Commission on Gender Equality, Violence against Women and Domestic Violence joined the Global 16 Days of Activism Against Gender-Based Violence for the second time and coordinated engagement Commission Member State Agencies. It is noteworthy that in 2019, 22 state institutions participated in the campaign.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The campaign was implemented in line with the </w:t>
            </w:r>
            <w:r w:rsidRPr="00623412">
              <w:rPr>
                <w:rFonts w:ascii="Times New Roman" w:eastAsia="Times New Roman" w:hAnsi="Times New Roman"/>
                <w:color w:val="0E101A"/>
                <w:sz w:val="20"/>
                <w:szCs w:val="20"/>
              </w:rPr>
              <w:lastRenderedPageBreak/>
              <w:t>National Communication Strategy and Action Plan on Elimination of Gender-based Violence. The major message of the campaign was "Sexual harassment is human rights violation and is punished under the law".</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Within the framework of the 16 Days of Activism Against Gender-Based Violence, in total, over 60 training courses and informational meetings were held with 2,500 participants. The participating agencies distributed informational and visual materials prepared for the campaign and detailed information brochure on sexual harassment. The target groups of the campaign were pupils and students. Accordingly, most activities targeted raising awareness of sexual harassment and gender equality among young people.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Besides information meetings and training courses, the State agencies conducted an active social media campaign engaging hundreds of persons. With the support of the MFA, representations of Georgia abroad also joined the campaign.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See also a response to recommendation 117.7.</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117.45</w:t>
            </w:r>
          </w:p>
        </w:tc>
        <w:tc>
          <w:tcPr>
            <w:tcW w:w="2397" w:type="dxa"/>
          </w:tcPr>
          <w:p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Development of training programmes for judges, personnel of the judiciary, penitentiaries and police forces, regarding the implementation and interpretation of the laws criminalizing racism-related offences </w:t>
            </w:r>
          </w:p>
          <w:p w:rsidR="0094473F" w:rsidRPr="00623412" w:rsidRDefault="0094473F" w:rsidP="00623412">
            <w:pPr>
              <w:spacing w:before="120" w:after="0" w:line="240" w:lineRule="auto"/>
              <w:rPr>
                <w:rFonts w:ascii="Times New Roman" w:hAnsi="Times New Roman"/>
                <w:b/>
                <w:bCs/>
                <w:sz w:val="20"/>
                <w:szCs w:val="20"/>
              </w:rPr>
            </w:pP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Chile</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Within the framework of a training programme for the judges and clerks, the </w:t>
            </w:r>
            <w:r w:rsidR="00340107" w:rsidRPr="00623412">
              <w:rPr>
                <w:rFonts w:ascii="Times New Roman" w:eastAsia="Times New Roman" w:hAnsi="Times New Roman"/>
                <w:color w:val="0E101A"/>
                <w:sz w:val="20"/>
                <w:szCs w:val="20"/>
              </w:rPr>
              <w:t>High School of Justice (</w:t>
            </w:r>
            <w:proofErr w:type="spellStart"/>
            <w:r w:rsidRPr="00623412">
              <w:rPr>
                <w:rFonts w:ascii="Times New Roman" w:eastAsia="Times New Roman" w:hAnsi="Times New Roman"/>
                <w:color w:val="0E101A"/>
                <w:sz w:val="20"/>
                <w:szCs w:val="20"/>
              </w:rPr>
              <w:t>HSoJ</w:t>
            </w:r>
            <w:proofErr w:type="spellEnd"/>
            <w:r w:rsidR="00340107" w:rsidRPr="00623412">
              <w:rPr>
                <w:rFonts w:ascii="Times New Roman" w:eastAsia="Times New Roman" w:hAnsi="Times New Roman"/>
                <w:color w:val="0E101A"/>
                <w:sz w:val="20"/>
                <w:szCs w:val="20"/>
              </w:rPr>
              <w:t>)</w:t>
            </w:r>
            <w:r w:rsidRPr="00623412">
              <w:rPr>
                <w:rFonts w:ascii="Times New Roman" w:eastAsia="Times New Roman" w:hAnsi="Times New Roman"/>
                <w:color w:val="0E101A"/>
                <w:sz w:val="20"/>
                <w:szCs w:val="20"/>
              </w:rPr>
              <w:t xml:space="preserve"> annually conducts training for judges on national and international standards on the prohibition of discrimination.  The training is based on the module on combating discrimination prepared by the </w:t>
            </w:r>
            <w:proofErr w:type="spellStart"/>
            <w:r w:rsidRPr="00623412">
              <w:rPr>
                <w:rFonts w:ascii="Times New Roman" w:eastAsia="Times New Roman" w:hAnsi="Times New Roman"/>
                <w:color w:val="0E101A"/>
                <w:sz w:val="20"/>
                <w:szCs w:val="20"/>
              </w:rPr>
              <w:t>HSoJ</w:t>
            </w:r>
            <w:proofErr w:type="spellEnd"/>
            <w:r w:rsidRPr="00623412">
              <w:rPr>
                <w:rFonts w:ascii="Times New Roman" w:eastAsia="Times New Roman" w:hAnsi="Times New Roman"/>
                <w:color w:val="0E101A"/>
                <w:sz w:val="20"/>
                <w:szCs w:val="20"/>
              </w:rPr>
              <w:t xml:space="preserve"> in cooperation with the Union "</w:t>
            </w:r>
            <w:proofErr w:type="spellStart"/>
            <w:r w:rsidRPr="00623412">
              <w:rPr>
                <w:rFonts w:ascii="Times New Roman" w:eastAsia="Times New Roman" w:hAnsi="Times New Roman"/>
                <w:color w:val="0E101A"/>
                <w:sz w:val="20"/>
                <w:szCs w:val="20"/>
              </w:rPr>
              <w:t>Sapari</w:t>
            </w:r>
            <w:proofErr w:type="spellEnd"/>
            <w:r w:rsidRPr="00623412">
              <w:rPr>
                <w:rFonts w:ascii="Times New Roman" w:eastAsia="Times New Roman" w:hAnsi="Times New Roman"/>
                <w:color w:val="0E101A"/>
                <w:sz w:val="20"/>
                <w:szCs w:val="20"/>
              </w:rPr>
              <w:t xml:space="preserve">" in 2015. In 2016-2017, 28 judges attended three training courses.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On February 22-12, 2017, </w:t>
            </w:r>
            <w:proofErr w:type="gramStart"/>
            <w:r w:rsidRPr="00623412">
              <w:rPr>
                <w:rFonts w:ascii="Times New Roman" w:eastAsia="Times New Roman" w:hAnsi="Times New Roman"/>
                <w:color w:val="0E101A"/>
                <w:sz w:val="20"/>
                <w:szCs w:val="20"/>
              </w:rPr>
              <w:t>a training</w:t>
            </w:r>
            <w:proofErr w:type="gramEnd"/>
            <w:r w:rsidRPr="00623412">
              <w:rPr>
                <w:rFonts w:ascii="Times New Roman" w:eastAsia="Times New Roman" w:hAnsi="Times New Roman"/>
                <w:color w:val="0E101A"/>
                <w:sz w:val="20"/>
                <w:szCs w:val="20"/>
              </w:rPr>
              <w:t xml:space="preserve"> on European legal framework on anti-discrimination for judges was held at the Supreme Court. On May 25-26, 2017, </w:t>
            </w:r>
            <w:proofErr w:type="gramStart"/>
            <w:r w:rsidRPr="00623412">
              <w:rPr>
                <w:rFonts w:ascii="Times New Roman" w:eastAsia="Times New Roman" w:hAnsi="Times New Roman"/>
                <w:color w:val="0E101A"/>
                <w:sz w:val="20"/>
                <w:szCs w:val="20"/>
              </w:rPr>
              <w:t>a training</w:t>
            </w:r>
            <w:proofErr w:type="gramEnd"/>
            <w:r w:rsidRPr="00623412">
              <w:rPr>
                <w:rFonts w:ascii="Times New Roman" w:eastAsia="Times New Roman" w:hAnsi="Times New Roman"/>
                <w:color w:val="0E101A"/>
                <w:sz w:val="20"/>
                <w:szCs w:val="20"/>
              </w:rPr>
              <w:t xml:space="preserve"> on the prohibition of discrimination under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 xml:space="preserve"> 14 of the ECHR, 1st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 xml:space="preserve"> of ECHR Protocol 12 and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 xml:space="preserve"> 14 of the Constitution of Georgia was conducted for the assistants to the </w:t>
            </w:r>
            <w:r w:rsidRPr="00623412">
              <w:rPr>
                <w:rFonts w:ascii="Times New Roman" w:eastAsia="Times New Roman" w:hAnsi="Times New Roman"/>
                <w:color w:val="0E101A"/>
                <w:sz w:val="20"/>
                <w:szCs w:val="20"/>
              </w:rPr>
              <w:lastRenderedPageBreak/>
              <w:t xml:space="preserve">Supreme Court judges and employees of the Analytical Department of the Supreme Court.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Besides, in 2017, with the </w:t>
            </w:r>
            <w:proofErr w:type="spellStart"/>
            <w:r w:rsidRPr="00623412">
              <w:rPr>
                <w:rFonts w:ascii="Times New Roman" w:eastAsia="Times New Roman" w:hAnsi="Times New Roman"/>
                <w:color w:val="0E101A"/>
                <w:sz w:val="20"/>
                <w:szCs w:val="20"/>
              </w:rPr>
              <w:t>CoE</w:t>
            </w:r>
            <w:proofErr w:type="spellEnd"/>
            <w:r w:rsidRPr="00623412">
              <w:rPr>
                <w:rFonts w:ascii="Times New Roman" w:eastAsia="Times New Roman" w:hAnsi="Times New Roman"/>
                <w:color w:val="0E101A"/>
                <w:sz w:val="20"/>
                <w:szCs w:val="20"/>
              </w:rPr>
              <w:t xml:space="preserve"> support, the Supreme Court elaborated training module on effective adjudication of hate crimes. Based on this module, international experts conducted TOT for the Georgian judges. Afterwards, the trained judges conducted pilot training for 13 judges.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To eliminate discrimination and promote a tolerant environment in the penitentiary establishments, in 2019, the LEPL Training Centre of Justice organized an orientation course for escort officers. The course focuses on discrimination issues, and 5-7 hours of the course are dedicated to the topic "what is discrimination?</w:t>
            </w:r>
            <w:proofErr w:type="gramStart"/>
            <w:r w:rsidRPr="00623412">
              <w:rPr>
                <w:rFonts w:ascii="Times New Roman" w:eastAsia="Times New Roman" w:hAnsi="Times New Roman"/>
                <w:color w:val="0E101A"/>
                <w:sz w:val="20"/>
                <w:szCs w:val="20"/>
              </w:rPr>
              <w:t>".</w:t>
            </w:r>
            <w:proofErr w:type="gramEnd"/>
            <w:r w:rsidRPr="00623412">
              <w:rPr>
                <w:rFonts w:ascii="Times New Roman" w:eastAsia="Times New Roman" w:hAnsi="Times New Roman"/>
                <w:color w:val="0E101A"/>
                <w:sz w:val="20"/>
                <w:szCs w:val="20"/>
              </w:rPr>
              <w:t xml:space="preserve"> The training takes into consideration the peculiarity and specific character of the target groups' activities. In 2019, 130 escort officers attended the training.</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See also responses to recommendations 117.41-117.44.</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117.46</w:t>
            </w:r>
          </w:p>
        </w:tc>
        <w:tc>
          <w:tcPr>
            <w:tcW w:w="2397" w:type="dxa"/>
          </w:tcPr>
          <w:p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Provide appropriate services with the necessary resources, including to train and raise the awareness of the judiciary and the public, in order to ensure that these new measures adopted to fight racial discrimination or gender/sexual identity discrimination are effective </w:t>
            </w:r>
          </w:p>
          <w:p w:rsidR="0094473F" w:rsidRPr="00623412" w:rsidRDefault="0094473F" w:rsidP="00623412">
            <w:pPr>
              <w:spacing w:before="120" w:after="0" w:line="240" w:lineRule="auto"/>
              <w:rPr>
                <w:rFonts w:ascii="Times New Roman" w:hAnsi="Times New Roman"/>
                <w:b/>
                <w:bCs/>
                <w:sz w:val="20"/>
                <w:szCs w:val="20"/>
              </w:rPr>
            </w:pP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Belgium</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Within the framework of a training programme for the judges and clerks, the </w:t>
            </w:r>
            <w:proofErr w:type="spellStart"/>
            <w:r w:rsidRPr="00623412">
              <w:rPr>
                <w:rFonts w:ascii="Times New Roman" w:eastAsia="Times New Roman" w:hAnsi="Times New Roman"/>
                <w:color w:val="0E101A"/>
                <w:sz w:val="20"/>
                <w:szCs w:val="20"/>
              </w:rPr>
              <w:t>HSoJ</w:t>
            </w:r>
            <w:proofErr w:type="spellEnd"/>
            <w:r w:rsidRPr="00623412">
              <w:rPr>
                <w:rFonts w:ascii="Times New Roman" w:eastAsia="Times New Roman" w:hAnsi="Times New Roman"/>
                <w:color w:val="0E101A"/>
                <w:sz w:val="20"/>
                <w:szCs w:val="20"/>
              </w:rPr>
              <w:t xml:space="preserve"> conducts training courses on gender equality annually. The </w:t>
            </w:r>
            <w:proofErr w:type="spellStart"/>
            <w:r w:rsidRPr="00623412">
              <w:rPr>
                <w:rFonts w:ascii="Times New Roman" w:eastAsia="Times New Roman" w:hAnsi="Times New Roman"/>
                <w:color w:val="0E101A"/>
                <w:sz w:val="20"/>
                <w:szCs w:val="20"/>
              </w:rPr>
              <w:t>HSoJ</w:t>
            </w:r>
            <w:proofErr w:type="spellEnd"/>
            <w:r w:rsidRPr="00623412">
              <w:rPr>
                <w:rFonts w:ascii="Times New Roman" w:eastAsia="Times New Roman" w:hAnsi="Times New Roman"/>
                <w:color w:val="0E101A"/>
                <w:sz w:val="20"/>
                <w:szCs w:val="20"/>
              </w:rPr>
              <w:t xml:space="preserve"> developed the training module in cooperation with Judicial Independence and Legal Empowerment Project (JILEP) implemented by the East-West Management Institute (EWMI), UNDP and UN Women in 2014. In 2016-2017, 37 judges participated in three training courses on promoting justice through gender equality.</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During 2019, the judges and clerks of the Supreme Court participated in different training courses and working meetings on human rights protection, such as training courses on </w:t>
            </w:r>
            <w:proofErr w:type="spellStart"/>
            <w:r w:rsidRPr="00623412">
              <w:rPr>
                <w:rFonts w:ascii="Times New Roman" w:eastAsia="Times New Roman" w:hAnsi="Times New Roman"/>
                <w:color w:val="0E101A"/>
                <w:sz w:val="20"/>
                <w:szCs w:val="20"/>
              </w:rPr>
              <w:t>combatting</w:t>
            </w:r>
            <w:proofErr w:type="spellEnd"/>
            <w:r w:rsidRPr="00623412">
              <w:rPr>
                <w:rFonts w:ascii="Times New Roman" w:eastAsia="Times New Roman" w:hAnsi="Times New Roman"/>
                <w:color w:val="0E101A"/>
                <w:sz w:val="20"/>
                <w:szCs w:val="20"/>
              </w:rPr>
              <w:t xml:space="preserve"> crimes motivated by discrimination and hate speech and hate crimes, fight against gender-based violence and domestic violence, implementation of the International Covenant on Civil and Political Rights.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lastRenderedPageBreak/>
              <w:t xml:space="preserve">See also answers to recommendations 117.41-117.44, 117.45 and 117.59. </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117.47</w:t>
            </w:r>
          </w:p>
        </w:tc>
        <w:tc>
          <w:tcPr>
            <w:tcW w:w="2397" w:type="dxa"/>
          </w:tcPr>
          <w:p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Combat social stigmatization, hate speech, discrimination and violence motivated by sexual orientation or gender identity </w:t>
            </w:r>
          </w:p>
          <w:p w:rsidR="0094473F" w:rsidRPr="00623412" w:rsidRDefault="0094473F" w:rsidP="00623412">
            <w:pPr>
              <w:spacing w:before="120" w:after="0" w:line="240" w:lineRule="auto"/>
              <w:rPr>
                <w:rFonts w:ascii="Times New Roman" w:hAnsi="Times New Roman"/>
                <w:b/>
                <w:bCs/>
                <w:sz w:val="20"/>
                <w:szCs w:val="20"/>
              </w:rPr>
            </w:pP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Argentina</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Pr="00623412">
              <w:rPr>
                <w:rFonts w:ascii="Times New Roman" w:hAnsi="Times New Roman"/>
                <w:sz w:val="20"/>
                <w:szCs w:val="20"/>
                <w:lang w:val="ka-GE"/>
              </w:rPr>
              <w:t xml:space="preserve"> </w:t>
            </w:r>
            <w:r w:rsidRPr="00623412">
              <w:rPr>
                <w:rFonts w:ascii="Times New Roman" w:hAnsi="Times New Roman"/>
                <w:sz w:val="20"/>
                <w:szCs w:val="20"/>
              </w:rPr>
              <w:t>117.6, 117.7, 117.38, 117.41-117.44, 117.45 and 117.59.</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  117.48</w:t>
            </w:r>
          </w:p>
        </w:tc>
        <w:tc>
          <w:tcPr>
            <w:tcW w:w="2397" w:type="dxa"/>
          </w:tcPr>
          <w:p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Improve implementation and enforcement of the Law on the Elimination of All Forms of Discrimination, particularly in its application towards the protection of individuals belonging to sexual and religious minority groups </w:t>
            </w:r>
          </w:p>
          <w:p w:rsidR="0094473F" w:rsidRPr="00623412" w:rsidRDefault="0094473F" w:rsidP="00623412">
            <w:pPr>
              <w:spacing w:before="120" w:after="0" w:line="240" w:lineRule="auto"/>
              <w:rPr>
                <w:rFonts w:ascii="Times New Roman" w:hAnsi="Times New Roman"/>
                <w:b/>
                <w:bCs/>
                <w:sz w:val="20"/>
                <w:szCs w:val="20"/>
              </w:rPr>
            </w:pP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Canada</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94473F" w:rsidP="00623412">
            <w:pPr>
              <w:spacing w:before="120" w:after="0" w:line="240" w:lineRule="auto"/>
              <w:rPr>
                <w:rFonts w:ascii="Times New Roman" w:hAnsi="Times New Roman"/>
                <w:i/>
                <w:sz w:val="20"/>
                <w:szCs w:val="20"/>
              </w:rPr>
            </w:pPr>
            <w:r w:rsidRPr="00623412">
              <w:rPr>
                <w:rFonts w:ascii="Times New Roman" w:hAnsi="Times New Roman"/>
                <w:sz w:val="20"/>
                <w:szCs w:val="20"/>
              </w:rPr>
              <w:t>See response to recommendation</w:t>
            </w:r>
            <w:r w:rsidRPr="00623412">
              <w:rPr>
                <w:rFonts w:ascii="Times New Roman" w:hAnsi="Times New Roman"/>
                <w:sz w:val="20"/>
                <w:szCs w:val="20"/>
                <w:lang w:val="ka-GE"/>
              </w:rPr>
              <w:t xml:space="preserve"> </w:t>
            </w:r>
            <w:r w:rsidRPr="00623412">
              <w:rPr>
                <w:rFonts w:ascii="Times New Roman" w:hAnsi="Times New Roman"/>
                <w:sz w:val="20"/>
                <w:szCs w:val="20"/>
              </w:rPr>
              <w:t>117.7, 117.30 and 117.41-117.44.</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117.49</w:t>
            </w:r>
          </w:p>
        </w:tc>
        <w:tc>
          <w:tcPr>
            <w:tcW w:w="2397" w:type="dxa"/>
          </w:tcPr>
          <w:p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Support public education campaigns to combat hate speech, discrimination and violence related to sexual orientation and gender identity, as well as social stigmatization of LGBT persons </w:t>
            </w:r>
          </w:p>
          <w:p w:rsidR="0094473F" w:rsidRPr="00623412" w:rsidRDefault="0094473F" w:rsidP="00623412">
            <w:pPr>
              <w:spacing w:before="120" w:after="0" w:line="240" w:lineRule="auto"/>
              <w:rPr>
                <w:rFonts w:ascii="Times New Roman" w:hAnsi="Times New Roman"/>
                <w:b/>
                <w:bCs/>
                <w:sz w:val="20"/>
                <w:szCs w:val="20"/>
              </w:rPr>
            </w:pP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Brazil</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recommendations</w:t>
            </w:r>
            <w:r w:rsidRPr="00623412">
              <w:rPr>
                <w:rFonts w:ascii="Times New Roman" w:hAnsi="Times New Roman"/>
                <w:sz w:val="20"/>
                <w:szCs w:val="20"/>
                <w:lang w:val="ka-GE"/>
              </w:rPr>
              <w:t xml:space="preserve"> </w:t>
            </w:r>
            <w:r w:rsidRPr="00623412">
              <w:rPr>
                <w:rFonts w:ascii="Times New Roman" w:hAnsi="Times New Roman"/>
                <w:sz w:val="20"/>
                <w:szCs w:val="20"/>
              </w:rPr>
              <w:t xml:space="preserve">117.6, 117.7, 117.38, 117.41-117.44, 117.45, 117 59 and 117.73. </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117.50</w:t>
            </w:r>
          </w:p>
        </w:tc>
        <w:tc>
          <w:tcPr>
            <w:tcW w:w="2397" w:type="dxa"/>
          </w:tcPr>
          <w:p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Strengthen its policy aimed at preventing torture, ill-treatment and other cruel or inhumane treatment by the sentence-execution officers in Georgian penitentiary establishments </w:t>
            </w:r>
          </w:p>
          <w:p w:rsidR="0094473F" w:rsidRPr="00623412" w:rsidRDefault="0094473F" w:rsidP="00623412">
            <w:pPr>
              <w:spacing w:before="120" w:after="0" w:line="240" w:lineRule="auto"/>
              <w:rPr>
                <w:rFonts w:ascii="Times New Roman" w:hAnsi="Times New Roman"/>
                <w:b/>
                <w:bCs/>
                <w:sz w:val="20"/>
                <w:szCs w:val="20"/>
              </w:rPr>
            </w:pP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Bulgaria</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May 10, 2019, the Law of Georgia on the State Inspector Service (further – the SIS) was adopted. The Law created the SIS, the legal successor of the Office of the Personal Data Inspector. The SIS is an independent State body, and its mandate is an impartial and effective investigation of crimes against human rights and freedoms committed by a representative of the law enforcement body, an </w:t>
            </w:r>
            <w:r w:rsidRPr="00623412">
              <w:rPr>
                <w:rFonts w:ascii="Times New Roman" w:hAnsi="Times New Roman"/>
                <w:sz w:val="20"/>
                <w:szCs w:val="20"/>
              </w:rPr>
              <w:lastRenderedPageBreak/>
              <w:t>officer or a person equal thereto. The following is under the jurisdiction of the</w:t>
            </w:r>
            <w:r w:rsidR="00395950" w:rsidRPr="00623412">
              <w:rPr>
                <w:rFonts w:ascii="Times New Roman" w:hAnsi="Times New Roman"/>
                <w:sz w:val="20"/>
                <w:szCs w:val="20"/>
              </w:rPr>
              <w:t xml:space="preserve"> SIS</w:t>
            </w:r>
            <w:r w:rsidRPr="00623412">
              <w:rPr>
                <w:rFonts w:ascii="Times New Roman" w:hAnsi="Times New Roman"/>
                <w:sz w:val="20"/>
                <w:szCs w:val="20"/>
              </w:rPr>
              <w:t xml:space="preserve">: </w:t>
            </w:r>
          </w:p>
          <w:p w:rsidR="00395950" w:rsidRPr="00623412" w:rsidRDefault="0094473F" w:rsidP="00623412">
            <w:pPr>
              <w:pStyle w:val="ListParagraph"/>
              <w:numPr>
                <w:ilvl w:val="0"/>
                <w:numId w:val="34"/>
              </w:numPr>
              <w:spacing w:before="120" w:after="0" w:line="240" w:lineRule="auto"/>
              <w:rPr>
                <w:rFonts w:ascii="Times New Roman" w:hAnsi="Times New Roman"/>
              </w:rPr>
            </w:pPr>
            <w:r w:rsidRPr="00623412">
              <w:rPr>
                <w:rFonts w:ascii="Times New Roman" w:hAnsi="Times New Roman"/>
              </w:rPr>
              <w:t xml:space="preserve">crimes provided by </w:t>
            </w:r>
            <w:r w:rsidR="00340107" w:rsidRPr="00623412">
              <w:rPr>
                <w:rFonts w:ascii="Times New Roman" w:hAnsi="Times New Roman"/>
              </w:rPr>
              <w:t>Article</w:t>
            </w:r>
            <w:r w:rsidRPr="00623412">
              <w:rPr>
                <w:rFonts w:ascii="Times New Roman" w:hAnsi="Times New Roman"/>
              </w:rPr>
              <w:t xml:space="preserve">s 1441-1443 (torture, threat to torture, degrading treatment), subparagraphs "b" and "c" of part 3 of </w:t>
            </w:r>
            <w:r w:rsidR="00340107" w:rsidRPr="00623412">
              <w:rPr>
                <w:rFonts w:ascii="Times New Roman" w:hAnsi="Times New Roman"/>
              </w:rPr>
              <w:t>Article</w:t>
            </w:r>
            <w:r w:rsidRPr="00623412">
              <w:rPr>
                <w:rFonts w:ascii="Times New Roman" w:hAnsi="Times New Roman"/>
              </w:rPr>
              <w:t xml:space="preserve"> 332  (abuse  of official power  by a public officer or a person equal in status to the public officer, as well as by a state-political and political officials committed using violence or a weapon and by offending personal dignity), subparagraphs "b" and "c" of part 3 of </w:t>
            </w:r>
            <w:r w:rsidR="00340107" w:rsidRPr="00623412">
              <w:rPr>
                <w:rFonts w:ascii="Times New Roman" w:hAnsi="Times New Roman"/>
              </w:rPr>
              <w:t>Article</w:t>
            </w:r>
            <w:r w:rsidRPr="00623412">
              <w:rPr>
                <w:rFonts w:ascii="Times New Roman" w:hAnsi="Times New Roman"/>
              </w:rPr>
              <w:t xml:space="preserve"> 333 (exceeding official powers by a public officer or a person equal in status to the public officer, as well as by a state-political and political officials committed using violence or a weapon or by offending the personal dignity of the victim), </w:t>
            </w:r>
            <w:r w:rsidR="00340107" w:rsidRPr="00623412">
              <w:rPr>
                <w:rFonts w:ascii="Times New Roman" w:hAnsi="Times New Roman"/>
              </w:rPr>
              <w:t>Article</w:t>
            </w:r>
            <w:r w:rsidRPr="00623412">
              <w:rPr>
                <w:rFonts w:ascii="Times New Roman" w:hAnsi="Times New Roman"/>
              </w:rPr>
              <w:t xml:space="preserve"> 335 (Coercion of a person by deception, blackmail or other unlawful act by an public officer or  by a person equal  to public officer to provide an explanation or evidence, or coercion of an expert to provide an opinion, and/or part 2 of </w:t>
            </w:r>
            <w:r w:rsidR="00340107" w:rsidRPr="00623412">
              <w:rPr>
                <w:rFonts w:ascii="Times New Roman" w:hAnsi="Times New Roman"/>
              </w:rPr>
              <w:t>Article</w:t>
            </w:r>
            <w:r w:rsidRPr="00623412">
              <w:rPr>
                <w:rFonts w:ascii="Times New Roman" w:hAnsi="Times New Roman"/>
              </w:rPr>
              <w:t xml:space="preserve"> 378 (Coercion of a person placed in a penitentiary facility or liberty restriction facility into changing or refusing to give testimony, as well as coercion of a convicted person in order to interfere with the fulfilment of his/her civil duties) of the Criminal Code of Georgia, if it is committed by a representative of a law-enforcement bodies (except by State Inspector, an investigator or a public officer of the Office of State Inspector) defined by </w:t>
            </w:r>
            <w:r w:rsidR="00340107" w:rsidRPr="00623412">
              <w:rPr>
                <w:rFonts w:ascii="Times New Roman" w:hAnsi="Times New Roman"/>
              </w:rPr>
              <w:t>article</w:t>
            </w:r>
            <w:r w:rsidRPr="00623412">
              <w:rPr>
                <w:rFonts w:ascii="Times New Roman" w:hAnsi="Times New Roman"/>
              </w:rPr>
              <w:t xml:space="preserve"> 3(j) of the Law.  </w:t>
            </w:r>
          </w:p>
          <w:p w:rsidR="0094473F" w:rsidRPr="00623412" w:rsidRDefault="0094473F" w:rsidP="00623412">
            <w:pPr>
              <w:pStyle w:val="ListParagraph"/>
              <w:numPr>
                <w:ilvl w:val="0"/>
                <w:numId w:val="34"/>
              </w:numPr>
              <w:spacing w:before="120" w:after="0" w:line="240" w:lineRule="auto"/>
              <w:rPr>
                <w:rFonts w:ascii="Times New Roman" w:hAnsi="Times New Roman"/>
              </w:rPr>
            </w:pPr>
            <w:r w:rsidRPr="00623412">
              <w:rPr>
                <w:rFonts w:ascii="Times New Roman" w:hAnsi="Times New Roman"/>
              </w:rPr>
              <w:t xml:space="preserve">other crime committed by a representative of law-enforcement bodies (except by State Inspector, an investigator or a public officer of the Office of State Inspector) defined by </w:t>
            </w:r>
            <w:r w:rsidR="00340107" w:rsidRPr="00623412">
              <w:rPr>
                <w:rFonts w:ascii="Times New Roman" w:hAnsi="Times New Roman"/>
              </w:rPr>
              <w:t>article</w:t>
            </w:r>
            <w:r w:rsidRPr="00623412">
              <w:rPr>
                <w:rFonts w:ascii="Times New Roman" w:hAnsi="Times New Roman"/>
              </w:rPr>
              <w:t xml:space="preserve"> 3(j) of the Law that caused the death of a person and this person was in a preliminary detention isolator or penitentiary establishment or any other place against his/her will and was deprived </w:t>
            </w:r>
            <w:r w:rsidRPr="00623412">
              <w:rPr>
                <w:rFonts w:ascii="Times New Roman" w:hAnsi="Times New Roman"/>
              </w:rPr>
              <w:lastRenderedPageBreak/>
              <w:t>possibility to leave this place by a representative of law-enforcement bodies, public officers or a person equal in status to the public officer, or this person was under the effective control of the state.</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addition to recruiting qualified professionals, the SIS prioritized training of the employees. A 24-hour hotline is operational at the SIS that facilitates communication of information on alleged crimes and effective investigation of cases under its jurisdiction.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the Strategy on Investigations and Action plan with monitoring system were developed. Guidelines on investigation methodology for investigators was also drafted that addressed the following issues: qualification of crimes, standards of communication with agencies participating in the proceedings, cooperation between investigators and prosecutors, international standards, standards for the commencement of the investigation, engagement of a victim in the investigation, the specific nature of investigation actions. Disciplinary accountability mechanism was created at the SIS to monitor the investigators, namely: a General Inspection was created, the Code of Ethics and rules on disciplinary proceedings were drafted; it is planned to create a collegial body that will provide peer review of punishment, incentives and promotion of investigators.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Internal control mechanisms of the Special Penitentiary Service were upgraded to prevent torture and other inhuman or degrading treatment. Besides, the mandate of the PDO was expanded, namely: in close cooperation with the PDO, the Order №123 (dated September 1, 2016) of the Minister of Corrections on Implementation of Right to Take Photos in Penitentiary Establishments by the PDO Representatives and Members of the Special Preventive Group was drafted and approved. This order enabled PDO representatives and members of </w:t>
            </w:r>
            <w:r w:rsidRPr="00623412">
              <w:rPr>
                <w:rFonts w:ascii="Times New Roman" w:hAnsi="Times New Roman"/>
                <w:sz w:val="20"/>
                <w:szCs w:val="20"/>
              </w:rPr>
              <w:lastRenderedPageBreak/>
              <w:t xml:space="preserve">the Special Preventive Group to take photos in penitentiary establishments.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addition, the Ministry of Corrections actively implemented commitments under the Istanbul Protocol.  This document was translated in Georgian, and its thorough analysis was prepared together with the </w:t>
            </w:r>
            <w:proofErr w:type="spellStart"/>
            <w:r w:rsidRPr="00623412">
              <w:rPr>
                <w:rFonts w:ascii="Times New Roman" w:hAnsi="Times New Roman"/>
                <w:sz w:val="20"/>
                <w:szCs w:val="20"/>
              </w:rPr>
              <w:t>CoE</w:t>
            </w:r>
            <w:proofErr w:type="spellEnd"/>
            <w:r w:rsidRPr="00623412">
              <w:rPr>
                <w:rFonts w:ascii="Times New Roman" w:hAnsi="Times New Roman"/>
                <w:sz w:val="20"/>
                <w:szCs w:val="20"/>
              </w:rPr>
              <w:t xml:space="preserve"> experts. On October 26, 2016 Order #131 of the Minister of Corrections on the Procedure for Registering Injuries of Remand/Convicted Inmates at the Penitentiary Establishments of the Ministry of Corrections Sustained as a Result of Alleged Torture, and Other Cruel, Inhuman or Degrading Treatment was approved.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accused/convicted persons have the right to appeal issues specified in the Imprisonment Code. They can submit appeals to the competent authorities and courts. Complaint boxes are available in every penitentiary establishment.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Amendments to the Imprisonment Code dated June 1, 2017, upgraded the parole mechanism and the procedures on appeal against decisions of the parole council became even more effective. Consequently, the court is entitled to annul the decision of the local council of the Service and request decision on parole or to commute the outstanding part of the sentence to a less severe sentence.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After the transfer of the penitentiary system to the </w:t>
            </w:r>
            <w:r w:rsidR="00FF7501" w:rsidRPr="00623412">
              <w:rPr>
                <w:rFonts w:ascii="Times New Roman" w:hAnsi="Times New Roman"/>
                <w:sz w:val="20"/>
                <w:szCs w:val="20"/>
              </w:rPr>
              <w:t>MOJ</w:t>
            </w:r>
            <w:r w:rsidRPr="00623412">
              <w:rPr>
                <w:rFonts w:ascii="Times New Roman" w:hAnsi="Times New Roman"/>
                <w:sz w:val="20"/>
                <w:szCs w:val="20"/>
              </w:rPr>
              <w:t xml:space="preserve">, work on upgrading the methodology on parole intensified. The concept paper was prepared that will serve as a basis for legislative amendments.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during February-April 2020, 329 prisoners were released on parole.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There is a chapter on human rights protection, with particular focus on combating torture and ill-treatment, in the Strategy and Action Plan on the Prosecutor's Office for 2017-2021. Therein, to increase the effectiveness of combating ill-treatment, the following activities were identified: improve the </w:t>
            </w:r>
            <w:r w:rsidRPr="00623412">
              <w:rPr>
                <w:rFonts w:ascii="Times New Roman" w:hAnsi="Times New Roman"/>
                <w:sz w:val="20"/>
                <w:szCs w:val="20"/>
              </w:rPr>
              <w:lastRenderedPageBreak/>
              <w:t xml:space="preserve">mechanism for identification of torture and ill-treatment; increase the effectiveness of criminal prosecution of torture and ill-treatment; improve the collection of statistical data on torture and ill-treatment.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2017, the Human Rights Protection Division of the General Prosecutor's Office developed a recommendation on the qualification of facts of ill-treatment committed by an officer or a person equal thereto. In 2015, the General Prosecutor's Office created a new structural unit - Department to Investigate Offenses Committed in the Course of Legal Proceedings.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 the General Prosecutor's office upgraded statistical module that enabled the collection of comprehensive statistical data on commencement of investigation and criminal prosecution of facts related to torture and ill-treatment. The facts of torture and ill-treatment committed by the employees of MIA, Penitentiary Department and private persons are registered separately. The collective data is periodically analyzed and published on the website of the Prosecutor's Office.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2018, the Prosecutor's Office published a monitoring report on the implementation of the recommendation on the qualification of facts of ill-treatment committed by an officer or a person equal thereto.</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the statistical data by years: according to 2013-2016 data, criminal prosecution on the fact of ill-treatment of committed by the staff of penitentiary establishments and law-enforcement bodies was initiated against 127 persons; in 2017 the criminal prosecution was initiated against 17 persons (3 police officers and 14 staff members of the penitentiary establishments). In 2018 criminal prosecution was initiated against 15 persons, and in 2019 – against six persons.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The Supreme Court prepared a research "Prohibition of Torture: implementation of standards under </w:t>
            </w:r>
            <w:r w:rsidR="00340107" w:rsidRPr="00623412">
              <w:rPr>
                <w:rFonts w:ascii="Times New Roman" w:hAnsi="Times New Roman"/>
                <w:sz w:val="20"/>
                <w:szCs w:val="20"/>
              </w:rPr>
              <w:t>article</w:t>
            </w:r>
            <w:r w:rsidRPr="00623412">
              <w:rPr>
                <w:rFonts w:ascii="Times New Roman" w:hAnsi="Times New Roman"/>
                <w:sz w:val="20"/>
                <w:szCs w:val="20"/>
              </w:rPr>
              <w:t xml:space="preserve"> 3 and 5 of the European Convention on Human Rights in the National Practice." The research reviewed the ECHR case law and international standards concerning torture and ill-treatment and analyzed national court decisions rendered in 2017-2018 vis-à-vis </w:t>
            </w:r>
            <w:r w:rsidR="00340107" w:rsidRPr="00623412">
              <w:rPr>
                <w:rFonts w:ascii="Times New Roman" w:hAnsi="Times New Roman"/>
                <w:sz w:val="20"/>
                <w:szCs w:val="20"/>
              </w:rPr>
              <w:t>article</w:t>
            </w:r>
            <w:r w:rsidRPr="00623412">
              <w:rPr>
                <w:rFonts w:ascii="Times New Roman" w:hAnsi="Times New Roman"/>
                <w:sz w:val="20"/>
                <w:szCs w:val="20"/>
              </w:rPr>
              <w:t>s 3 and 6 of the Convention. The research also focused on the role of a judge in the cases related to torture and ill-treatment under international and national law and proposed guidelines on this issue (see http://www.supremecourt.ge/files/upload-file/pdf/wamebis-akrzalva-me3-me6-muxlebit.pdf).</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Inter-agency Coordinating Council against Torture and Other Cruel, Inhuman or Degrading Treatment or Punishment continues work for the elimination of ill-treatment based relevant action plans.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recommendations 117.51 and 117.52-117.53.</w:t>
            </w:r>
          </w:p>
        </w:tc>
        <w:tc>
          <w:tcPr>
            <w:tcW w:w="3078" w:type="dxa"/>
          </w:tcPr>
          <w:p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117.51</w:t>
            </w:r>
          </w:p>
        </w:tc>
        <w:tc>
          <w:tcPr>
            <w:tcW w:w="2397" w:type="dxa"/>
          </w:tcPr>
          <w:p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Enhance efforts to ensure compliance with international standards as set out in the Manual on the Effective Investigation and Documentation of Torture and Other Cruel, Inhuman or Degrading Treatment or Punishment </w:t>
            </w:r>
          </w:p>
          <w:p w:rsidR="0094473F" w:rsidRPr="00623412" w:rsidRDefault="0094473F" w:rsidP="00623412">
            <w:pPr>
              <w:spacing w:before="120" w:after="0" w:line="240" w:lineRule="auto"/>
              <w:rPr>
                <w:rFonts w:ascii="Times New Roman" w:hAnsi="Times New Roman"/>
                <w:b/>
                <w:bCs/>
                <w:sz w:val="20"/>
                <w:szCs w:val="20"/>
              </w:rPr>
            </w:pP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Hungary</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 117.50</w:t>
            </w:r>
          </w:p>
          <w:p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Awareness-raising activities</w:t>
            </w:r>
          </w:p>
          <w:p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 xml:space="preserve">In 2017, in cooperation with the EU and </w:t>
            </w:r>
            <w:proofErr w:type="spellStart"/>
            <w:r w:rsidRPr="00623412">
              <w:rPr>
                <w:rFonts w:ascii="Times New Roman" w:hAnsi="Times New Roman"/>
                <w:color w:val="0E101A"/>
                <w:sz w:val="20"/>
                <w:szCs w:val="20"/>
              </w:rPr>
              <w:t>CoE</w:t>
            </w:r>
            <w:proofErr w:type="spellEnd"/>
            <w:r w:rsidRPr="00623412">
              <w:rPr>
                <w:rFonts w:ascii="Times New Roman" w:hAnsi="Times New Roman"/>
                <w:color w:val="0E101A"/>
                <w:sz w:val="20"/>
                <w:szCs w:val="20"/>
              </w:rPr>
              <w:t xml:space="preserve">, a training course on torture and ill-treatment was conducted for 38 prosecutors and investigators. The course was dedicated to the interpretation of </w:t>
            </w:r>
            <w:r w:rsidR="00340107" w:rsidRPr="00623412">
              <w:rPr>
                <w:rFonts w:ascii="Times New Roman" w:hAnsi="Times New Roman"/>
                <w:color w:val="0E101A"/>
                <w:sz w:val="20"/>
                <w:szCs w:val="20"/>
              </w:rPr>
              <w:t>article</w:t>
            </w:r>
            <w:r w:rsidRPr="00623412">
              <w:rPr>
                <w:rFonts w:ascii="Times New Roman" w:hAnsi="Times New Roman"/>
                <w:color w:val="0E101A"/>
                <w:sz w:val="20"/>
                <w:szCs w:val="20"/>
              </w:rPr>
              <w:t xml:space="preserve"> 4 of the European Convention on Human Rights, challenges of qualification of ill-treatment, standards of the European Committee for the Prevention of Torture and Inhuman or Degrading Treatment or Punishment (CPT).</w:t>
            </w:r>
          </w:p>
          <w:p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Within the framework of the EU-COE joint project, in 2018, 2 training courses on combating torture and ill-treatment was held in 2018. Forty-five prosecutors and investigators of the attended the course. </w:t>
            </w:r>
          </w:p>
          <w:p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 xml:space="preserve">Within the framework of the GOG efforts to combat torture and ill-treatment and strengthen the capacity of civil servants with this regard, the MIA Academy </w:t>
            </w:r>
            <w:r w:rsidRPr="00623412">
              <w:rPr>
                <w:rFonts w:ascii="Times New Roman" w:hAnsi="Times New Roman"/>
                <w:color w:val="0E101A"/>
                <w:sz w:val="20"/>
                <w:szCs w:val="20"/>
              </w:rPr>
              <w:lastRenderedPageBreak/>
              <w:t>permanently conducts training courses concerning torture, ill-treatment and degrading treatment. Relevant topics are incorporated in the basic training programmes and training modules for qualification and promotion of police officers. The number of contact hours dedicated to combating torture and ill-treatment increased in the basic training programme. The courses make particular emphasis on the absolute nature of the prohibition of torture and review of the ECHR case law. </w:t>
            </w:r>
          </w:p>
          <w:p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The MIA Academy conducted dedicated short-term training courses for 2019 personnel of the temporary detention isolators during January 2016-November 2019. The training course consisted of 5 modules:</w:t>
            </w:r>
          </w:p>
          <w:p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operation of the isolator and its legal basis</w:t>
            </w:r>
          </w:p>
          <w:p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legal and psychological issues related to juveniles</w:t>
            </w:r>
          </w:p>
          <w:p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human rights, healthcare and technique of physical restraint </w:t>
            </w:r>
          </w:p>
          <w:p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After January 1, 2019, training courses on the prohibition of torture was conducted for:</w:t>
            </w:r>
          </w:p>
          <w:p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Special professional educational programme for patrol-inspectors – 50 participants</w:t>
            </w:r>
          </w:p>
          <w:p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Special professional educational programme for border guards of the Land Border Defence Department of the Border Police of Georgia – 88 participants</w:t>
            </w:r>
          </w:p>
          <w:p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Special professional educational programme for district police officers – 32 participants</w:t>
            </w:r>
          </w:p>
          <w:p w:rsidR="0094473F" w:rsidRPr="00623412" w:rsidRDefault="0094473F" w:rsidP="00623412">
            <w:pPr>
              <w:spacing w:before="120" w:after="0" w:line="240" w:lineRule="auto"/>
              <w:ind w:left="720"/>
              <w:rPr>
                <w:rFonts w:ascii="Times New Roman" w:hAnsi="Times New Roman"/>
                <w:color w:val="0E101A"/>
                <w:sz w:val="20"/>
                <w:szCs w:val="20"/>
              </w:rPr>
            </w:pPr>
            <w:r w:rsidRPr="00623412">
              <w:rPr>
                <w:rFonts w:ascii="Times New Roman" w:hAnsi="Times New Roman"/>
                <w:color w:val="0E101A"/>
                <w:sz w:val="20"/>
                <w:szCs w:val="20"/>
              </w:rPr>
              <w:t>Special professional educational programme for public safety officers of the territorial bodies of the MIA Criminal Police Departments – 62 participants; </w:t>
            </w:r>
          </w:p>
          <w:p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 xml:space="preserve">Special professional educational programme for basic training of police officers - 215 </w:t>
            </w:r>
            <w:r w:rsidRPr="00623412">
              <w:rPr>
                <w:rFonts w:ascii="Times New Roman" w:hAnsi="Times New Roman"/>
                <w:color w:val="0E101A"/>
                <w:sz w:val="20"/>
                <w:szCs w:val="20"/>
              </w:rPr>
              <w:lastRenderedPageBreak/>
              <w:t>participants (89 are attending the course)</w:t>
            </w:r>
          </w:p>
          <w:p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Training course for Border-Control Officer – 30 participants</w:t>
            </w:r>
          </w:p>
          <w:p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Training course for investigators – 108 participants (39 are attending the course)</w:t>
            </w:r>
          </w:p>
          <w:p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Special training course for awarding special rank to conscripts and junior lieutenants – 313 participants </w:t>
            </w:r>
          </w:p>
          <w:p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Training course for the personnel of the MIA temporary detention isolators – 46 participants. </w:t>
            </w:r>
          </w:p>
          <w:p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In 2017, with support of the Southern Caucasus Regional Office of OHCHR, the MIA Academy conducted a working meeting on the prohibition of discrimination and inhuman treatment. Thirteen employees of the MIA Department of Temporary Detention Isolators participated in the meeting. </w:t>
            </w:r>
          </w:p>
          <w:p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 xml:space="preserve">Within the framework of the </w:t>
            </w:r>
            <w:proofErr w:type="spellStart"/>
            <w:r w:rsidRPr="00623412">
              <w:rPr>
                <w:rFonts w:ascii="Times New Roman" w:hAnsi="Times New Roman"/>
                <w:color w:val="0E101A"/>
                <w:sz w:val="20"/>
                <w:szCs w:val="20"/>
              </w:rPr>
              <w:t>CoE</w:t>
            </w:r>
            <w:proofErr w:type="spellEnd"/>
            <w:r w:rsidRPr="00623412">
              <w:rPr>
                <w:rFonts w:ascii="Times New Roman" w:hAnsi="Times New Roman"/>
                <w:color w:val="0E101A"/>
                <w:sz w:val="20"/>
                <w:szCs w:val="20"/>
              </w:rPr>
              <w:t xml:space="preserve"> project, the MIA Temporary Detention Isolators’ doctors underwent four training courses on documenting injuries and challenges of mental health under the Istanbul Protocol, prevention of contagious diseases, suicide and self-inflicted injuries. </w:t>
            </w:r>
            <w:commentRangeStart w:id="0"/>
            <w:commentRangeStart w:id="1"/>
            <w:proofErr w:type="spellStart"/>
            <w:proofErr w:type="gramStart"/>
            <w:r w:rsidRPr="00623412">
              <w:rPr>
                <w:rFonts w:ascii="Sylfaen" w:hAnsi="Sylfaen" w:cs="Sylfaen"/>
                <w:color w:val="0E101A"/>
                <w:sz w:val="20"/>
                <w:szCs w:val="20"/>
                <w:highlight w:val="yellow"/>
              </w:rPr>
              <w:t>ამავდროულად</w:t>
            </w:r>
            <w:proofErr w:type="spellEnd"/>
            <w:proofErr w:type="gramEnd"/>
            <w:r w:rsidRPr="00623412">
              <w:rPr>
                <w:rFonts w:ascii="Times New Roman" w:hAnsi="Times New Roman"/>
                <w:color w:val="0E101A"/>
                <w:sz w:val="20"/>
                <w:szCs w:val="20"/>
                <w:highlight w:val="yellow"/>
              </w:rPr>
              <w:t xml:space="preserve">, </w:t>
            </w:r>
            <w:proofErr w:type="spellStart"/>
            <w:r w:rsidRPr="00623412">
              <w:rPr>
                <w:rFonts w:ascii="Sylfaen" w:hAnsi="Sylfaen" w:cs="Sylfaen"/>
                <w:color w:val="0E101A"/>
                <w:sz w:val="20"/>
                <w:szCs w:val="20"/>
                <w:highlight w:val="yellow"/>
              </w:rPr>
              <w:t>გადამზადება</w:t>
            </w:r>
            <w:proofErr w:type="spellEnd"/>
            <w:r w:rsidRPr="00623412">
              <w:rPr>
                <w:rFonts w:ascii="Times New Roman" w:hAnsi="Times New Roman"/>
                <w:color w:val="0E101A"/>
                <w:sz w:val="20"/>
                <w:szCs w:val="20"/>
                <w:highlight w:val="yellow"/>
              </w:rPr>
              <w:t xml:space="preserve"> </w:t>
            </w:r>
            <w:proofErr w:type="spellStart"/>
            <w:r w:rsidRPr="00623412">
              <w:rPr>
                <w:rFonts w:ascii="Sylfaen" w:hAnsi="Sylfaen" w:cs="Sylfaen"/>
                <w:color w:val="0E101A"/>
                <w:sz w:val="20"/>
                <w:szCs w:val="20"/>
                <w:highlight w:val="yellow"/>
              </w:rPr>
              <w:t>გაიარეს</w:t>
            </w:r>
            <w:proofErr w:type="spellEnd"/>
            <w:r w:rsidRPr="00623412">
              <w:rPr>
                <w:rFonts w:ascii="Times New Roman" w:hAnsi="Times New Roman"/>
                <w:color w:val="0E101A"/>
                <w:sz w:val="20"/>
                <w:szCs w:val="20"/>
                <w:highlight w:val="yellow"/>
              </w:rPr>
              <w:t xml:space="preserve"> </w:t>
            </w:r>
            <w:proofErr w:type="spellStart"/>
            <w:r w:rsidRPr="00623412">
              <w:rPr>
                <w:rFonts w:ascii="Sylfaen" w:hAnsi="Sylfaen" w:cs="Sylfaen"/>
                <w:color w:val="0E101A"/>
                <w:sz w:val="20"/>
                <w:szCs w:val="20"/>
                <w:highlight w:val="yellow"/>
              </w:rPr>
              <w:t>დასასაქმებელმა</w:t>
            </w:r>
            <w:proofErr w:type="spellEnd"/>
            <w:r w:rsidRPr="00623412">
              <w:rPr>
                <w:rFonts w:ascii="Times New Roman" w:hAnsi="Times New Roman"/>
                <w:color w:val="0E101A"/>
                <w:sz w:val="20"/>
                <w:szCs w:val="20"/>
                <w:highlight w:val="yellow"/>
              </w:rPr>
              <w:t xml:space="preserve"> </w:t>
            </w:r>
            <w:proofErr w:type="spellStart"/>
            <w:r w:rsidRPr="00623412">
              <w:rPr>
                <w:rFonts w:ascii="Sylfaen" w:hAnsi="Sylfaen" w:cs="Sylfaen"/>
                <w:color w:val="0E101A"/>
                <w:sz w:val="20"/>
                <w:szCs w:val="20"/>
                <w:highlight w:val="yellow"/>
              </w:rPr>
              <w:t>ექიმებმაც</w:t>
            </w:r>
            <w:proofErr w:type="spellEnd"/>
            <w:r w:rsidRPr="00623412">
              <w:rPr>
                <w:rFonts w:ascii="Times New Roman" w:hAnsi="Times New Roman"/>
                <w:color w:val="0E101A"/>
                <w:sz w:val="20"/>
                <w:szCs w:val="20"/>
                <w:highlight w:val="yellow"/>
              </w:rPr>
              <w:t>.</w:t>
            </w:r>
            <w:commentRangeEnd w:id="0"/>
            <w:r w:rsidRPr="00623412">
              <w:rPr>
                <w:rStyle w:val="CommentReference"/>
                <w:rFonts w:ascii="Times New Roman" w:hAnsi="Times New Roman"/>
                <w:sz w:val="20"/>
                <w:szCs w:val="20"/>
              </w:rPr>
              <w:commentReference w:id="0"/>
            </w:r>
            <w:commentRangeEnd w:id="1"/>
            <w:r w:rsidR="00E6495C">
              <w:rPr>
                <w:rStyle w:val="CommentReference"/>
              </w:rPr>
              <w:commentReference w:id="1"/>
            </w:r>
          </w:p>
          <w:p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In cooperation with the LEPL Training Centre of Justice, the following training programmes/modules are being developed and implemented, targeting strengthening capacities of the staff of the penitentiary system:</w:t>
            </w:r>
          </w:p>
          <w:p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Orientation course for escort officers of the Division of Escort and Special Measures. The course includes information on mandatory legal acts, improvement of skills for stress management, effective communication and group work. </w:t>
            </w:r>
          </w:p>
          <w:p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lastRenderedPageBreak/>
              <w:t xml:space="preserve">Module on social skills and ethical standards. During September-November 2019, all employees of safety and legal regime units of the Penitentiary Establishment #6 attended the training. The module is based on the specific nature of penitentiary establishments and dynamic safety concept. All staff members of safety and legal regime units of all penitentiary </w:t>
            </w:r>
            <w:proofErr w:type="gramStart"/>
            <w:r w:rsidRPr="00623412">
              <w:rPr>
                <w:rFonts w:ascii="Times New Roman" w:hAnsi="Times New Roman"/>
                <w:color w:val="0E101A"/>
                <w:sz w:val="20"/>
                <w:szCs w:val="20"/>
              </w:rPr>
              <w:t>establishment</w:t>
            </w:r>
            <w:proofErr w:type="gramEnd"/>
            <w:r w:rsidRPr="00623412">
              <w:rPr>
                <w:rFonts w:ascii="Times New Roman" w:hAnsi="Times New Roman"/>
                <w:color w:val="0E101A"/>
                <w:sz w:val="20"/>
                <w:szCs w:val="20"/>
              </w:rPr>
              <w:t xml:space="preserve"> will attend a training course based on this module.</w:t>
            </w:r>
          </w:p>
          <w:p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In 2019, social workers and psychologists of the penitentiary establishments and the Department of the Re-socialization and Rehabilitation of the Accused Persons attended a training course on work with juvenile accused persons. The module addressed international standards of justice, a national regulatory framework on juvenile justice, general rules, the objectives and principles of the Juvenile Justice Code, review of antisocial behaviour and psychological aspects. </w:t>
            </w:r>
          </w:p>
          <w:p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Training module for existing and newly recruited staff of the Electronic Surveillance Division was created. </w:t>
            </w:r>
          </w:p>
          <w:p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The work on continuous education of medical personnel is ongoing; </w:t>
            </w:r>
          </w:p>
          <w:p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After 2018, the LEPL Training Centre of Justice conducts training courses on international standards on the imprisonment for managers and practitioners. </w:t>
            </w:r>
          </w:p>
          <w:p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A plan of training courses for continuous and thematic education of penitentiary system employees was developed and is being implemented in 2020. </w:t>
            </w:r>
          </w:p>
          <w:p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See also responses to recommendations 117.52-117.53</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117.52-</w:t>
            </w:r>
            <w:r w:rsidRPr="00623412">
              <w:rPr>
                <w:rFonts w:ascii="Times New Roman" w:hAnsi="Times New Roman"/>
                <w:sz w:val="20"/>
                <w:szCs w:val="20"/>
              </w:rPr>
              <w:lastRenderedPageBreak/>
              <w:t>117.53</w:t>
            </w:r>
          </w:p>
        </w:tc>
        <w:tc>
          <w:tcPr>
            <w:tcW w:w="2397" w:type="dxa"/>
          </w:tcPr>
          <w:p w:rsidR="0094473F" w:rsidRPr="00623412" w:rsidRDefault="0094473F" w:rsidP="00623412">
            <w:pPr>
              <w:pStyle w:val="NormalWeb"/>
              <w:spacing w:before="120" w:beforeAutospacing="0" w:after="0" w:afterAutospacing="0"/>
              <w:jc w:val="both"/>
              <w:rPr>
                <w:sz w:val="20"/>
                <w:szCs w:val="20"/>
              </w:rPr>
            </w:pPr>
            <w:r w:rsidRPr="00623412">
              <w:rPr>
                <w:sz w:val="20"/>
                <w:szCs w:val="20"/>
              </w:rPr>
              <w:lastRenderedPageBreak/>
              <w:t xml:space="preserve">Adopt the necessary </w:t>
            </w:r>
            <w:r w:rsidRPr="00623412">
              <w:rPr>
                <w:sz w:val="20"/>
                <w:szCs w:val="20"/>
              </w:rPr>
              <w:lastRenderedPageBreak/>
              <w:t xml:space="preserve">measures to improve the living conditions of detainees and avoid prison overcrowding </w:t>
            </w:r>
          </w:p>
          <w:p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Continue addressing overcrowding in prisons and ensure that minimum standards are met, as previously recommended </w:t>
            </w:r>
          </w:p>
          <w:p w:rsidR="0094473F" w:rsidRPr="00623412" w:rsidRDefault="0094473F" w:rsidP="00623412">
            <w:pPr>
              <w:spacing w:before="120" w:after="0" w:line="240" w:lineRule="auto"/>
              <w:rPr>
                <w:rFonts w:ascii="Times New Roman" w:hAnsi="Times New Roman"/>
                <w:b/>
                <w:bCs/>
                <w:sz w:val="20"/>
                <w:szCs w:val="20"/>
              </w:rPr>
            </w:pP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Andorra</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Austria</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2015 Georgia </w:t>
            </w:r>
            <w:r w:rsidRPr="00623412">
              <w:rPr>
                <w:rFonts w:ascii="Times New Roman" w:hAnsi="Times New Roman"/>
                <w:sz w:val="20"/>
                <w:szCs w:val="20"/>
              </w:rPr>
              <w:lastRenderedPageBreak/>
              <w:t>stated that it’s already implemented or is in the process of implementation.</w:t>
            </w:r>
          </w:p>
        </w:tc>
        <w:tc>
          <w:tcPr>
            <w:tcW w:w="4500" w:type="dxa"/>
          </w:tcPr>
          <w:p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On August 27, 2015, the Minister of Corrections </w:t>
            </w:r>
            <w:r w:rsidRPr="00623412">
              <w:rPr>
                <w:rFonts w:ascii="Times New Roman" w:hAnsi="Times New Roman"/>
                <w:sz w:val="20"/>
                <w:szCs w:val="20"/>
              </w:rPr>
              <w:lastRenderedPageBreak/>
              <w:t xml:space="preserve">approved Order #106 on Defining the Limits of Accused and Charged Persons at the Penitentiary Establishments to address the overcrowding at penitentiary establishments. The Order is in full compliance with the national and international regulations.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Joint Order #88-</w:t>
            </w:r>
            <w:r w:rsidR="00220092" w:rsidRPr="00623412">
              <w:rPr>
                <w:rFonts w:ascii="Times New Roman" w:hAnsi="Times New Roman"/>
                <w:sz w:val="20"/>
                <w:szCs w:val="20"/>
              </w:rPr>
              <w:t>#</w:t>
            </w:r>
            <w:r w:rsidRPr="00623412">
              <w:rPr>
                <w:rFonts w:ascii="Times New Roman" w:hAnsi="Times New Roman"/>
                <w:sz w:val="20"/>
                <w:szCs w:val="20"/>
              </w:rPr>
              <w:t xml:space="preserve">01-34/n of the Minister of Corrections and the Minister of Labour, Health and Social Affairs dated August 13, 2015, defined the nutritional standards and hygienic and sanitary norms for accused and convicted persons. On March 6, 2019, the Minister of Justice and Minister of Internally Displaced Persons from Occupied Territories, Labour, Health and Social Affairs adopted a Joint Order </w:t>
            </w:r>
            <w:r w:rsidR="00220092" w:rsidRPr="00623412">
              <w:rPr>
                <w:rFonts w:ascii="Times New Roman" w:hAnsi="Times New Roman"/>
                <w:sz w:val="20"/>
                <w:szCs w:val="20"/>
              </w:rPr>
              <w:t>#</w:t>
            </w:r>
            <w:r w:rsidRPr="00623412">
              <w:rPr>
                <w:rFonts w:ascii="Times New Roman" w:hAnsi="Times New Roman"/>
                <w:sz w:val="20"/>
                <w:szCs w:val="20"/>
              </w:rPr>
              <w:t xml:space="preserve">388– </w:t>
            </w:r>
            <w:r w:rsidR="00220092" w:rsidRPr="00623412">
              <w:rPr>
                <w:rFonts w:ascii="Times New Roman" w:hAnsi="Times New Roman"/>
                <w:sz w:val="20"/>
                <w:szCs w:val="20"/>
              </w:rPr>
              <w:t>#</w:t>
            </w:r>
            <w:r w:rsidRPr="00623412">
              <w:rPr>
                <w:rFonts w:ascii="Times New Roman" w:hAnsi="Times New Roman"/>
                <w:sz w:val="20"/>
                <w:szCs w:val="20"/>
              </w:rPr>
              <w:t xml:space="preserve">01-18/n (entered into force on April 1, 2019) that upgraded the nutritional standards and hygienic and sanitary norms for accused and convicted persons.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This Order upgraded nutritional standards and hygienic and sanitary norms for accused and convicted persons, implementation of state policy on a safe environment for their health and norms on safe food supply.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Order defined hygienic and sanitary norms and requirements for the catering facilities and food supply. The seasonal menus consider the needs of inmates (pregnant and nursing women, persons in the medical institutions, persons with tuberculosis, etc.)</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the legislative amendments, instead of the Local Councils, the courts shall review issues related to parole or commuting sentence to less severe sentence (home arrest, community service) for persons sentenced to life-time imprisonment. The amendment aimed to decrease the workload of the Councils as the Councils previously implemented this function.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Criminal Code of Georgia introduced a new form of a sentence – home arrest. Upon enactment of </w:t>
            </w:r>
            <w:r w:rsidRPr="00623412">
              <w:rPr>
                <w:rFonts w:ascii="Times New Roman" w:hAnsi="Times New Roman"/>
                <w:sz w:val="20"/>
                <w:szCs w:val="20"/>
              </w:rPr>
              <w:lastRenderedPageBreak/>
              <w:t xml:space="preserve">this amendment, the Local Councils of the Ministry of Corrections were able to commute the outstanding part of the sentence to home arrest for prisoners who were sentenced to fixed-term imprisonment with their consent except for inmates placed at a high-risk prison facility. As a rule, electronic surveillance is used during the home arrest.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Georgian legislation, the Local Councils assess family-related and social environmental risks and needs when reviewing a case of a juvenile or a woman prisoner, based on approved form and rule.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according to the instruction of the </w:t>
            </w:r>
            <w:r w:rsidR="00FF7501" w:rsidRPr="00623412">
              <w:rPr>
                <w:rFonts w:ascii="Times New Roman" w:hAnsi="Times New Roman"/>
                <w:sz w:val="20"/>
                <w:szCs w:val="20"/>
              </w:rPr>
              <w:t>MOJ</w:t>
            </w:r>
            <w:r w:rsidRPr="00623412">
              <w:rPr>
                <w:rFonts w:ascii="Times New Roman" w:hAnsi="Times New Roman"/>
                <w:sz w:val="20"/>
                <w:szCs w:val="20"/>
              </w:rPr>
              <w:t xml:space="preserve">, on March 10, 2020, the National Agency of Crime Prevention, Enforcement of Non-Custodial Sentences and Probation purchased electronic surveillance bracelets that contributed to increased use of home arrest for inmates (electronic monitoring system), the effectiveness of electronic monitoring system. From February 2020, the electronic surveillance bracelets are used for 127 inmates. During March-April 2020 the number of accused persons under electronic surveillance system nearly quadrupled (120 persons) compared to the same period of 2019 (35 persons).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Since December 1, 2017, assessment of family-related and social environmental risks and defining risks is conducted with regards to low-risk adult men inmates during their release-preparation process.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w:t>
            </w:r>
            <w:r w:rsidR="00FF7501" w:rsidRPr="00623412">
              <w:rPr>
                <w:rFonts w:ascii="Times New Roman" w:hAnsi="Times New Roman"/>
                <w:sz w:val="20"/>
                <w:szCs w:val="20"/>
              </w:rPr>
              <w:t>MOJ</w:t>
            </w:r>
            <w:r w:rsidRPr="00623412">
              <w:rPr>
                <w:rFonts w:ascii="Times New Roman" w:hAnsi="Times New Roman"/>
                <w:sz w:val="20"/>
                <w:szCs w:val="20"/>
              </w:rPr>
              <w:t xml:space="preserve"> prioritized design and construction of new small-scale penitentiary establishments and rehabilitation of the existing ones. This priority is based on the security of inmates, better protection of their rights and their rehabilitation. The work is ongoing in the following directions: </w:t>
            </w:r>
          </w:p>
          <w:p w:rsidR="0094473F" w:rsidRPr="00623412" w:rsidRDefault="0094473F" w:rsidP="00623412">
            <w:pPr>
              <w:pStyle w:val="ListParagraph"/>
              <w:numPr>
                <w:ilvl w:val="0"/>
                <w:numId w:val="22"/>
              </w:numPr>
              <w:spacing w:before="120" w:after="0" w:line="240" w:lineRule="auto"/>
              <w:jc w:val="both"/>
              <w:rPr>
                <w:rFonts w:ascii="Times New Roman" w:hAnsi="Times New Roman"/>
              </w:rPr>
            </w:pPr>
            <w:r w:rsidRPr="00623412">
              <w:rPr>
                <w:rFonts w:ascii="Times New Roman" w:hAnsi="Times New Roman"/>
              </w:rPr>
              <w:t xml:space="preserve">Construction of prison facility for 134 inmates in </w:t>
            </w:r>
            <w:proofErr w:type="spellStart"/>
            <w:r w:rsidRPr="00623412">
              <w:rPr>
                <w:rFonts w:ascii="Times New Roman" w:hAnsi="Times New Roman"/>
              </w:rPr>
              <w:t>Kareli</w:t>
            </w:r>
            <w:proofErr w:type="spellEnd"/>
            <w:r w:rsidRPr="00623412">
              <w:rPr>
                <w:rFonts w:ascii="Times New Roman" w:hAnsi="Times New Roman"/>
              </w:rPr>
              <w:t>;</w:t>
            </w:r>
          </w:p>
          <w:p w:rsidR="0094473F" w:rsidRPr="00623412" w:rsidRDefault="0094473F" w:rsidP="00623412">
            <w:pPr>
              <w:pStyle w:val="ListParagraph"/>
              <w:numPr>
                <w:ilvl w:val="0"/>
                <w:numId w:val="22"/>
              </w:numPr>
              <w:spacing w:before="120" w:after="0" w:line="240" w:lineRule="auto"/>
              <w:jc w:val="both"/>
              <w:rPr>
                <w:rFonts w:ascii="Times New Roman" w:hAnsi="Times New Roman"/>
              </w:rPr>
            </w:pPr>
            <w:r w:rsidRPr="00623412">
              <w:rPr>
                <w:rFonts w:ascii="Times New Roman" w:hAnsi="Times New Roman"/>
              </w:rPr>
              <w:t xml:space="preserve">Construction of prison facility for 700 accused </w:t>
            </w:r>
            <w:r w:rsidRPr="00623412">
              <w:rPr>
                <w:rFonts w:ascii="Times New Roman" w:hAnsi="Times New Roman"/>
              </w:rPr>
              <w:lastRenderedPageBreak/>
              <w:t xml:space="preserve">persons in </w:t>
            </w:r>
            <w:proofErr w:type="spellStart"/>
            <w:r w:rsidRPr="00623412">
              <w:rPr>
                <w:rFonts w:ascii="Times New Roman" w:hAnsi="Times New Roman"/>
              </w:rPr>
              <w:t>Laituri</w:t>
            </w:r>
            <w:proofErr w:type="spellEnd"/>
            <w:r w:rsidRPr="00623412">
              <w:rPr>
                <w:rFonts w:ascii="Times New Roman" w:hAnsi="Times New Roman"/>
              </w:rPr>
              <w:t>;</w:t>
            </w:r>
          </w:p>
          <w:p w:rsidR="0094473F" w:rsidRPr="00623412" w:rsidRDefault="0094473F" w:rsidP="00623412">
            <w:pPr>
              <w:pStyle w:val="ListParagraph"/>
              <w:numPr>
                <w:ilvl w:val="0"/>
                <w:numId w:val="22"/>
              </w:numPr>
              <w:spacing w:before="120" w:after="0" w:line="240" w:lineRule="auto"/>
              <w:jc w:val="both"/>
              <w:rPr>
                <w:rFonts w:ascii="Times New Roman" w:hAnsi="Times New Roman"/>
              </w:rPr>
            </w:pPr>
            <w:r w:rsidRPr="00623412">
              <w:rPr>
                <w:rFonts w:ascii="Times New Roman" w:hAnsi="Times New Roman"/>
              </w:rPr>
              <w:t xml:space="preserve">Designing 3 new, small-scale prison facilities on the territory of </w:t>
            </w:r>
            <w:proofErr w:type="spellStart"/>
            <w:r w:rsidRPr="00623412">
              <w:rPr>
                <w:rFonts w:ascii="Times New Roman" w:hAnsi="Times New Roman"/>
              </w:rPr>
              <w:t>Ksani</w:t>
            </w:r>
            <w:proofErr w:type="spellEnd"/>
            <w:r w:rsidRPr="00623412">
              <w:rPr>
                <w:rFonts w:ascii="Times New Roman" w:hAnsi="Times New Roman"/>
              </w:rPr>
              <w:t xml:space="preserve"> #15 and #19 prison facilities;</w:t>
            </w:r>
          </w:p>
          <w:p w:rsidR="0094473F" w:rsidRPr="00623412" w:rsidRDefault="0094473F" w:rsidP="00623412">
            <w:pPr>
              <w:pStyle w:val="ListParagraph"/>
              <w:numPr>
                <w:ilvl w:val="0"/>
                <w:numId w:val="22"/>
              </w:numPr>
              <w:spacing w:before="120" w:after="0" w:line="240" w:lineRule="auto"/>
              <w:jc w:val="both"/>
              <w:rPr>
                <w:rFonts w:ascii="Times New Roman" w:hAnsi="Times New Roman"/>
              </w:rPr>
            </w:pPr>
            <w:r w:rsidRPr="00623412">
              <w:rPr>
                <w:rFonts w:ascii="Times New Roman" w:hAnsi="Times New Roman"/>
              </w:rPr>
              <w:t xml:space="preserve">Opening a new prison facility for 700 inmates in Rustavi.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Design works for these facilities are ongoing.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Rehabilitation of infrastructure of existing prison facilities is implemented based on needs. Rehabilitation in prison facilities </w:t>
            </w:r>
            <w:r w:rsidR="00220092" w:rsidRPr="00623412">
              <w:rPr>
                <w:rFonts w:ascii="Times New Roman" w:hAnsi="Times New Roman"/>
                <w:sz w:val="20"/>
                <w:szCs w:val="20"/>
              </w:rPr>
              <w:t>#</w:t>
            </w:r>
            <w:r w:rsidRPr="00623412">
              <w:rPr>
                <w:rFonts w:ascii="Times New Roman" w:hAnsi="Times New Roman"/>
                <w:sz w:val="20"/>
                <w:szCs w:val="20"/>
              </w:rPr>
              <w:t xml:space="preserve">5, </w:t>
            </w:r>
            <w:r w:rsidR="00220092" w:rsidRPr="00623412">
              <w:rPr>
                <w:rFonts w:ascii="Times New Roman" w:hAnsi="Times New Roman"/>
                <w:sz w:val="20"/>
                <w:szCs w:val="20"/>
              </w:rPr>
              <w:t>#</w:t>
            </w:r>
            <w:r w:rsidRPr="00623412">
              <w:rPr>
                <w:rFonts w:ascii="Times New Roman" w:hAnsi="Times New Roman"/>
                <w:sz w:val="20"/>
                <w:szCs w:val="20"/>
              </w:rPr>
              <w:t xml:space="preserve">11, </w:t>
            </w:r>
            <w:r w:rsidR="00220092" w:rsidRPr="00623412">
              <w:rPr>
                <w:rFonts w:ascii="Times New Roman" w:hAnsi="Times New Roman"/>
                <w:sz w:val="20"/>
                <w:szCs w:val="20"/>
              </w:rPr>
              <w:t>#</w:t>
            </w:r>
            <w:r w:rsidRPr="00623412">
              <w:rPr>
                <w:rFonts w:ascii="Times New Roman" w:hAnsi="Times New Roman"/>
                <w:sz w:val="20"/>
                <w:szCs w:val="20"/>
              </w:rPr>
              <w:t xml:space="preserve">6, </w:t>
            </w:r>
            <w:r w:rsidR="00220092" w:rsidRPr="00623412">
              <w:rPr>
                <w:rFonts w:ascii="Times New Roman" w:hAnsi="Times New Roman"/>
                <w:sz w:val="20"/>
                <w:szCs w:val="20"/>
              </w:rPr>
              <w:t>#</w:t>
            </w:r>
            <w:r w:rsidRPr="00623412">
              <w:rPr>
                <w:rFonts w:ascii="Times New Roman" w:hAnsi="Times New Roman"/>
                <w:sz w:val="20"/>
                <w:szCs w:val="20"/>
              </w:rPr>
              <w:t xml:space="preserve">17, </w:t>
            </w:r>
            <w:r w:rsidR="00220092" w:rsidRPr="00623412">
              <w:rPr>
                <w:rFonts w:ascii="Times New Roman" w:hAnsi="Times New Roman"/>
                <w:sz w:val="20"/>
                <w:szCs w:val="20"/>
              </w:rPr>
              <w:t>#</w:t>
            </w:r>
            <w:r w:rsidRPr="00623412">
              <w:rPr>
                <w:rFonts w:ascii="Times New Roman" w:hAnsi="Times New Roman"/>
                <w:sz w:val="20"/>
                <w:szCs w:val="20"/>
              </w:rPr>
              <w:t xml:space="preserve">15, </w:t>
            </w:r>
            <w:r w:rsidR="00220092" w:rsidRPr="00623412">
              <w:rPr>
                <w:rFonts w:ascii="Times New Roman" w:hAnsi="Times New Roman"/>
                <w:sz w:val="20"/>
                <w:szCs w:val="20"/>
              </w:rPr>
              <w:t>#</w:t>
            </w:r>
            <w:r w:rsidRPr="00623412">
              <w:rPr>
                <w:rFonts w:ascii="Times New Roman" w:hAnsi="Times New Roman"/>
                <w:sz w:val="20"/>
                <w:szCs w:val="20"/>
              </w:rPr>
              <w:t xml:space="preserve">2, </w:t>
            </w:r>
            <w:r w:rsidR="00220092" w:rsidRPr="00623412">
              <w:rPr>
                <w:rFonts w:ascii="Times New Roman" w:hAnsi="Times New Roman"/>
                <w:sz w:val="20"/>
                <w:szCs w:val="20"/>
              </w:rPr>
              <w:t>#</w:t>
            </w:r>
            <w:r w:rsidRPr="00623412">
              <w:rPr>
                <w:rFonts w:ascii="Times New Roman" w:hAnsi="Times New Roman"/>
                <w:sz w:val="20"/>
                <w:szCs w:val="20"/>
              </w:rPr>
              <w:t xml:space="preserve">12, </w:t>
            </w:r>
            <w:r w:rsidR="00220092" w:rsidRPr="00623412">
              <w:rPr>
                <w:rFonts w:ascii="Times New Roman" w:hAnsi="Times New Roman"/>
                <w:sz w:val="20"/>
                <w:szCs w:val="20"/>
              </w:rPr>
              <w:t>#</w:t>
            </w:r>
            <w:r w:rsidRPr="00623412">
              <w:rPr>
                <w:rFonts w:ascii="Times New Roman" w:hAnsi="Times New Roman"/>
                <w:sz w:val="20"/>
                <w:szCs w:val="20"/>
              </w:rPr>
              <w:t xml:space="preserve">16 is completed.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prison facility #12 was rehabilitated that enabled movement of inmates from depreciated #9 prison </w:t>
            </w:r>
            <w:proofErr w:type="gramStart"/>
            <w:r w:rsidRPr="00623412">
              <w:rPr>
                <w:rFonts w:ascii="Times New Roman" w:hAnsi="Times New Roman"/>
                <w:sz w:val="20"/>
                <w:szCs w:val="20"/>
              </w:rPr>
              <w:t>facility</w:t>
            </w:r>
            <w:proofErr w:type="gramEnd"/>
            <w:r w:rsidRPr="00623412">
              <w:rPr>
                <w:rFonts w:ascii="Times New Roman" w:hAnsi="Times New Roman"/>
                <w:sz w:val="20"/>
                <w:szCs w:val="20"/>
              </w:rPr>
              <w:t xml:space="preserve"> therein. Subsequently, #9 prison </w:t>
            </w:r>
            <w:proofErr w:type="gramStart"/>
            <w:r w:rsidRPr="00623412">
              <w:rPr>
                <w:rFonts w:ascii="Times New Roman" w:hAnsi="Times New Roman"/>
                <w:sz w:val="20"/>
                <w:szCs w:val="20"/>
              </w:rPr>
              <w:t>facility</w:t>
            </w:r>
            <w:proofErr w:type="gramEnd"/>
            <w:r w:rsidRPr="00623412">
              <w:rPr>
                <w:rFonts w:ascii="Times New Roman" w:hAnsi="Times New Roman"/>
                <w:sz w:val="20"/>
                <w:szCs w:val="20"/>
              </w:rPr>
              <w:t xml:space="preserve"> (so-called </w:t>
            </w:r>
            <w:proofErr w:type="spellStart"/>
            <w:r w:rsidRPr="00623412">
              <w:rPr>
                <w:rFonts w:ascii="Times New Roman" w:hAnsi="Times New Roman"/>
                <w:sz w:val="20"/>
                <w:szCs w:val="20"/>
              </w:rPr>
              <w:t>Matrosovi</w:t>
            </w:r>
            <w:proofErr w:type="spellEnd"/>
            <w:r w:rsidRPr="00623412">
              <w:rPr>
                <w:rFonts w:ascii="Times New Roman" w:hAnsi="Times New Roman"/>
                <w:sz w:val="20"/>
                <w:szCs w:val="20"/>
              </w:rPr>
              <w:t xml:space="preserve"> prison) was abolished to ensure the principle of respect to interests and human rights of inmates.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Special Penitentiary Service of the </w:t>
            </w:r>
            <w:r w:rsidR="00FF7501" w:rsidRPr="00623412">
              <w:rPr>
                <w:rFonts w:ascii="Times New Roman" w:hAnsi="Times New Roman"/>
                <w:sz w:val="20"/>
                <w:szCs w:val="20"/>
              </w:rPr>
              <w:t>MOJ</w:t>
            </w:r>
            <w:r w:rsidRPr="00623412">
              <w:rPr>
                <w:rFonts w:ascii="Times New Roman" w:hAnsi="Times New Roman"/>
                <w:sz w:val="20"/>
                <w:szCs w:val="20"/>
              </w:rPr>
              <w:t xml:space="preserve"> continuously identifies needs for improvement inmates’ conditions and develops relevant recommendations.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a response to recommendation 117.78.</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117.54</w:t>
            </w:r>
          </w:p>
        </w:tc>
        <w:tc>
          <w:tcPr>
            <w:tcW w:w="2397" w:type="dxa"/>
          </w:tcPr>
          <w:p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Develop a high standard of human resource management to avoid administrative infractions and human rights violations in prisons </w:t>
            </w:r>
          </w:p>
          <w:p w:rsidR="0094473F" w:rsidRPr="00623412" w:rsidRDefault="0094473F" w:rsidP="00623412">
            <w:pPr>
              <w:spacing w:before="120" w:after="0" w:line="240" w:lineRule="auto"/>
              <w:rPr>
                <w:rFonts w:ascii="Times New Roman" w:hAnsi="Times New Roman"/>
                <w:b/>
                <w:bCs/>
                <w:sz w:val="20"/>
                <w:szCs w:val="20"/>
              </w:rPr>
            </w:pPr>
          </w:p>
        </w:tc>
        <w:tc>
          <w:tcPr>
            <w:tcW w:w="1563" w:type="dxa"/>
          </w:tcPr>
          <w:p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Bosnia and Herzegovina </w:t>
            </w:r>
          </w:p>
          <w:p w:rsidR="0094473F" w:rsidRPr="00623412" w:rsidRDefault="0094473F" w:rsidP="00623412">
            <w:pPr>
              <w:spacing w:before="120" w:after="0" w:line="240" w:lineRule="auto"/>
              <w:rPr>
                <w:rFonts w:ascii="Times New Roman" w:hAnsi="Times New Roman"/>
                <w:sz w:val="20"/>
                <w:szCs w:val="20"/>
              </w:rPr>
            </w:pP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New Statute of the Special Penitentiary Service (approved by the Order #366 of the Minister of Justice on December 22, 2018) created a Monitoring Department. The Department is responsible for control, check and systemic monitoring of the human rights protection, the fulfilment of requirements set by the legislation of Georgia, and of official duties by the servants (including by compulsory military servants), the quality of medical service. Besides, the Department is also tasked to identify, respond to and recommend on gaps and problems at the Special Penitentiary Service and penitentiary establishments. The textbook on systemic monitoring was developed to facilitate effective implementation of systemic monitoring in the penitentiary system.</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Improvement of human resources management and systems is the priority of penitentiary system reform. Relevant activities were implemented in this direction:</w:t>
            </w:r>
          </w:p>
          <w:p w:rsidR="0094473F" w:rsidRPr="00623412" w:rsidRDefault="0094473F" w:rsidP="00623412">
            <w:pPr>
              <w:pStyle w:val="ListParagraph"/>
              <w:numPr>
                <w:ilvl w:val="0"/>
                <w:numId w:val="23"/>
              </w:numPr>
              <w:spacing w:before="120" w:after="0" w:line="240" w:lineRule="auto"/>
              <w:jc w:val="both"/>
              <w:rPr>
                <w:rFonts w:ascii="Times New Roman" w:hAnsi="Times New Roman"/>
              </w:rPr>
            </w:pPr>
            <w:r w:rsidRPr="00623412">
              <w:rPr>
                <w:rFonts w:ascii="Times New Roman" w:hAnsi="Times New Roman"/>
              </w:rPr>
              <w:t>Improvement of working space, working conditions and infrastructure;</w:t>
            </w:r>
          </w:p>
          <w:p w:rsidR="0094473F" w:rsidRPr="00623412" w:rsidRDefault="0094473F" w:rsidP="00623412">
            <w:pPr>
              <w:pStyle w:val="ListParagraph"/>
              <w:numPr>
                <w:ilvl w:val="0"/>
                <w:numId w:val="23"/>
              </w:numPr>
              <w:spacing w:before="120" w:after="0" w:line="240" w:lineRule="auto"/>
              <w:jc w:val="both"/>
              <w:rPr>
                <w:rFonts w:ascii="Times New Roman" w:hAnsi="Times New Roman"/>
              </w:rPr>
            </w:pPr>
            <w:r w:rsidRPr="00623412">
              <w:rPr>
                <w:rFonts w:ascii="Times New Roman" w:hAnsi="Times New Roman"/>
              </w:rPr>
              <w:t>Provision proper remuneration for employees;</w:t>
            </w:r>
          </w:p>
          <w:p w:rsidR="0094473F" w:rsidRPr="00623412" w:rsidRDefault="0094473F" w:rsidP="00623412">
            <w:pPr>
              <w:pStyle w:val="ListParagraph"/>
              <w:numPr>
                <w:ilvl w:val="0"/>
                <w:numId w:val="23"/>
              </w:numPr>
              <w:spacing w:before="120" w:after="0" w:line="240" w:lineRule="auto"/>
              <w:jc w:val="both"/>
              <w:rPr>
                <w:rFonts w:ascii="Times New Roman" w:hAnsi="Times New Roman"/>
              </w:rPr>
            </w:pPr>
            <w:r w:rsidRPr="00623412">
              <w:rPr>
                <w:rFonts w:ascii="Times New Roman" w:hAnsi="Times New Roman"/>
              </w:rPr>
              <w:t xml:space="preserve">With a purpose to ensure flexibility of human resources management, a new system for a request of vacation (so-called self-service) was introduced in June 2019. Electronic Human Resources Management System was optimized in October 2019.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After December 2018, competition for the recruitment of employees of the Special Penitentiary Service is published on the website of the Civil Service Bureau – www.hr.gov.ge</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After the introduction of open competition for recruitment, the competition stages were also upgraded. The selection process for very vacancy consists of the following stages: interview and skills and thematic written test. This process ensures the recruitment of qualified candidates. To ensure the development of human rights-based approaches and management system in compliance with international standards, the employees of the Special Penitentiary Service are continuously informed on reform priorities and attend qualification courses.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recommendation 117.55. </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117.55</w:t>
            </w:r>
          </w:p>
        </w:tc>
        <w:tc>
          <w:tcPr>
            <w:tcW w:w="2397" w:type="dxa"/>
          </w:tcPr>
          <w:p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Continue the efforts to strengthen human rights protection in penitentiary establishments </w:t>
            </w:r>
          </w:p>
          <w:p w:rsidR="0094473F" w:rsidRPr="00623412" w:rsidRDefault="0094473F" w:rsidP="00623412">
            <w:pPr>
              <w:spacing w:before="120" w:after="0" w:line="240" w:lineRule="auto"/>
              <w:rPr>
                <w:rFonts w:ascii="Times New Roman" w:hAnsi="Times New Roman"/>
                <w:b/>
                <w:bCs/>
                <w:sz w:val="20"/>
                <w:szCs w:val="20"/>
              </w:rPr>
            </w:pP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Bulgaria</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The </w:t>
            </w:r>
            <w:r w:rsidR="00FF7501" w:rsidRPr="00623412">
              <w:rPr>
                <w:rFonts w:ascii="Times New Roman" w:eastAsia="Times New Roman" w:hAnsi="Times New Roman"/>
                <w:color w:val="0E101A"/>
                <w:sz w:val="20"/>
                <w:szCs w:val="20"/>
              </w:rPr>
              <w:t>MOJ</w:t>
            </w:r>
            <w:r w:rsidRPr="00623412">
              <w:rPr>
                <w:rFonts w:ascii="Times New Roman" w:eastAsia="Times New Roman" w:hAnsi="Times New Roman"/>
                <w:color w:val="0E101A"/>
                <w:sz w:val="20"/>
                <w:szCs w:val="20"/>
              </w:rPr>
              <w:t xml:space="preserve"> prioritized human rights protection in the penitentiary system and ensuring compliance of imprisonment standards with the European and international standards. On February 22, 2019, the Minister of Justice approved the Penitentiary and Crime Prevention Systems Development Strategy and 2019-2020 Action Plan (Order #385).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The </w:t>
            </w:r>
            <w:r w:rsidR="00FF7501" w:rsidRPr="00623412">
              <w:rPr>
                <w:rFonts w:ascii="Times New Roman" w:eastAsia="Times New Roman" w:hAnsi="Times New Roman"/>
                <w:color w:val="0E101A"/>
                <w:sz w:val="20"/>
                <w:szCs w:val="20"/>
              </w:rPr>
              <w:t>MOJ</w:t>
            </w:r>
            <w:r w:rsidRPr="00623412">
              <w:rPr>
                <w:rFonts w:ascii="Times New Roman" w:eastAsia="Times New Roman" w:hAnsi="Times New Roman"/>
                <w:color w:val="0E101A"/>
                <w:sz w:val="20"/>
                <w:szCs w:val="20"/>
              </w:rPr>
              <w:t xml:space="preserve"> achieved significant success in the </w:t>
            </w:r>
            <w:r w:rsidRPr="00623412">
              <w:rPr>
                <w:rFonts w:ascii="Times New Roman" w:eastAsia="Times New Roman" w:hAnsi="Times New Roman"/>
                <w:color w:val="0E101A"/>
                <w:sz w:val="20"/>
                <w:szCs w:val="20"/>
              </w:rPr>
              <w:lastRenderedPageBreak/>
              <w:t>following directions of reforms of the penitentiary and crime prevention systems:</w:t>
            </w:r>
          </w:p>
          <w:p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organizational strengthening of the penitentiary system</w:t>
            </w:r>
          </w:p>
          <w:p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improvement of workspace and working conditions of employees, as well as infrastructure</w:t>
            </w:r>
          </w:p>
          <w:p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design of new small-scale prison facilities</w:t>
            </w:r>
          </w:p>
          <w:p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improved rehabilitation of prisoners</w:t>
            </w:r>
          </w:p>
          <w:p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facilitation and promotion of inmates’ employment</w:t>
            </w:r>
          </w:p>
          <w:p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better career opportunities for employees</w:t>
            </w:r>
          </w:p>
          <w:p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development of IT infrastructure of the penitentiary system</w:t>
            </w:r>
          </w:p>
          <w:p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merger of the Probation Agency and the Crime Prevention Centre and their systemic strengthening</w:t>
            </w:r>
          </w:p>
          <w:p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creation of a juvenile referral centre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aforementioned, as well as planned activities, aim at effective implementation of human rights-based approaches, as well as the development of systems that comply with supreme European and international standards.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See also recommendations 117.50, 117.51, 117.52-115.53, 117.54, 117.57, 117.78, 117.84 and 117.8. </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117.56</w:t>
            </w:r>
          </w:p>
        </w:tc>
        <w:tc>
          <w:tcPr>
            <w:tcW w:w="2397" w:type="dxa"/>
          </w:tcPr>
          <w:p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Continue improving the conditions in prisons, particularly to focus on conditions around </w:t>
            </w:r>
            <w:proofErr w:type="spellStart"/>
            <w:r w:rsidRPr="00623412">
              <w:rPr>
                <w:sz w:val="20"/>
                <w:szCs w:val="20"/>
              </w:rPr>
              <w:t>pretrial</w:t>
            </w:r>
            <w:proofErr w:type="spellEnd"/>
            <w:r w:rsidRPr="00623412">
              <w:rPr>
                <w:sz w:val="20"/>
                <w:szCs w:val="20"/>
              </w:rPr>
              <w:t xml:space="preserve"> detention </w:t>
            </w:r>
          </w:p>
          <w:p w:rsidR="0094473F" w:rsidRPr="00623412" w:rsidRDefault="0094473F" w:rsidP="00623412">
            <w:pPr>
              <w:spacing w:before="120" w:after="0" w:line="240" w:lineRule="auto"/>
              <w:rPr>
                <w:rFonts w:ascii="Times New Roman" w:hAnsi="Times New Roman"/>
                <w:b/>
                <w:bCs/>
                <w:sz w:val="20"/>
                <w:szCs w:val="20"/>
              </w:rPr>
            </w:pP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Australia</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94473F" w:rsidP="00623412">
            <w:pPr>
              <w:spacing w:before="120" w:after="0" w:line="240" w:lineRule="auto"/>
              <w:ind w:hanging="14"/>
              <w:rPr>
                <w:rFonts w:ascii="Times New Roman" w:hAnsi="Times New Roman"/>
                <w:sz w:val="20"/>
                <w:szCs w:val="20"/>
              </w:rPr>
            </w:pPr>
            <w:r w:rsidRPr="00623412">
              <w:rPr>
                <w:rFonts w:ascii="Times New Roman" w:hAnsi="Times New Roman"/>
                <w:sz w:val="20"/>
                <w:szCs w:val="20"/>
              </w:rPr>
              <w:t xml:space="preserve">See responses to recommendations 117.52-115.53 and 117.78 </w:t>
            </w:r>
          </w:p>
          <w:p w:rsidR="0094473F" w:rsidRPr="00623412" w:rsidRDefault="0094473F" w:rsidP="00623412">
            <w:pPr>
              <w:spacing w:before="120" w:after="0" w:line="240" w:lineRule="auto"/>
              <w:rPr>
                <w:rFonts w:ascii="Times New Roman" w:hAnsi="Times New Roman"/>
                <w:sz w:val="20"/>
                <w:szCs w:val="20"/>
              </w:rPr>
            </w:pP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117.57</w:t>
            </w:r>
          </w:p>
        </w:tc>
        <w:tc>
          <w:tcPr>
            <w:tcW w:w="2397" w:type="dxa"/>
          </w:tcPr>
          <w:p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Provide female prisoners with long-term visits, </w:t>
            </w:r>
            <w:r w:rsidRPr="00623412">
              <w:rPr>
                <w:sz w:val="20"/>
                <w:szCs w:val="20"/>
              </w:rPr>
              <w:lastRenderedPageBreak/>
              <w:t xml:space="preserve">especially taking into account the best interest of their children </w:t>
            </w:r>
          </w:p>
          <w:p w:rsidR="0094473F" w:rsidRPr="00623412" w:rsidRDefault="0094473F" w:rsidP="00623412">
            <w:pPr>
              <w:spacing w:before="120" w:after="0" w:line="240" w:lineRule="auto"/>
              <w:rPr>
                <w:rFonts w:ascii="Times New Roman" w:hAnsi="Times New Roman"/>
                <w:b/>
                <w:bCs/>
                <w:sz w:val="20"/>
                <w:szCs w:val="20"/>
              </w:rPr>
            </w:pPr>
          </w:p>
        </w:tc>
        <w:tc>
          <w:tcPr>
            <w:tcW w:w="1563" w:type="dxa"/>
          </w:tcPr>
          <w:p w:rsidR="0094473F" w:rsidRPr="00623412" w:rsidRDefault="0094473F" w:rsidP="00623412">
            <w:pPr>
              <w:pStyle w:val="NormalWeb"/>
              <w:spacing w:before="120" w:beforeAutospacing="0" w:after="0" w:afterAutospacing="0"/>
              <w:jc w:val="both"/>
              <w:rPr>
                <w:sz w:val="20"/>
                <w:szCs w:val="20"/>
              </w:rPr>
            </w:pPr>
            <w:r w:rsidRPr="00623412">
              <w:rPr>
                <w:sz w:val="20"/>
                <w:szCs w:val="20"/>
              </w:rPr>
              <w:lastRenderedPageBreak/>
              <w:t xml:space="preserve">Croatia </w:t>
            </w:r>
          </w:p>
          <w:p w:rsidR="0094473F" w:rsidRPr="00623412" w:rsidRDefault="0094473F" w:rsidP="00623412">
            <w:pPr>
              <w:spacing w:before="120" w:after="0" w:line="240" w:lineRule="auto"/>
              <w:rPr>
                <w:rFonts w:ascii="Times New Roman" w:hAnsi="Times New Roman"/>
                <w:sz w:val="20"/>
                <w:szCs w:val="20"/>
              </w:rPr>
            </w:pP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2015 Georgia stated that it’s </w:t>
            </w:r>
            <w:r w:rsidRPr="00623412">
              <w:rPr>
                <w:rFonts w:ascii="Times New Roman" w:hAnsi="Times New Roman"/>
                <w:sz w:val="20"/>
                <w:szCs w:val="20"/>
              </w:rPr>
              <w:lastRenderedPageBreak/>
              <w:t>already implemented or is in the process of implementation.</w:t>
            </w:r>
          </w:p>
        </w:tc>
        <w:tc>
          <w:tcPr>
            <w:tcW w:w="4500" w:type="dxa"/>
          </w:tcPr>
          <w:p w:rsidR="0094473F" w:rsidRPr="00623412" w:rsidRDefault="0094473F" w:rsidP="00623412">
            <w:pPr>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lastRenderedPageBreak/>
              <w:t xml:space="preserve">The Code of Imprisonment guarantees various forms of visits for convicted women to facilitate relations </w:t>
            </w:r>
            <w:r w:rsidRPr="00623412">
              <w:rPr>
                <w:rFonts w:ascii="Times New Roman" w:hAnsi="Times New Roman"/>
                <w:color w:val="000000"/>
                <w:sz w:val="20"/>
                <w:szCs w:val="20"/>
              </w:rPr>
              <w:lastRenderedPageBreak/>
              <w:t xml:space="preserve">with their family members, namely: </w:t>
            </w:r>
          </w:p>
          <w:p w:rsidR="0094473F" w:rsidRPr="00623412" w:rsidRDefault="0094473F" w:rsidP="00623412">
            <w:pPr>
              <w:pStyle w:val="ListParagraph"/>
              <w:numPr>
                <w:ilvl w:val="0"/>
                <w:numId w:val="4"/>
              </w:numPr>
              <w:spacing w:before="120" w:after="0" w:line="240" w:lineRule="auto"/>
              <w:ind w:left="252" w:hanging="252"/>
              <w:jc w:val="both"/>
              <w:rPr>
                <w:rFonts w:ascii="Times New Roman" w:hAnsi="Times New Roman"/>
                <w:color w:val="000000"/>
              </w:rPr>
            </w:pPr>
            <w:r w:rsidRPr="00623412">
              <w:rPr>
                <w:rFonts w:ascii="Times New Roman" w:hAnsi="Times New Roman"/>
                <w:color w:val="000000"/>
              </w:rPr>
              <w:t>A short visit - may be held for one to two hours. A convicted woman may enjoy 3 short visits a month, and 1 additional short visit a month as an incentive;</w:t>
            </w:r>
          </w:p>
          <w:p w:rsidR="0094473F" w:rsidRPr="00623412" w:rsidRDefault="0094473F" w:rsidP="00623412">
            <w:pPr>
              <w:pStyle w:val="ListParagraph"/>
              <w:numPr>
                <w:ilvl w:val="0"/>
                <w:numId w:val="4"/>
              </w:numPr>
              <w:spacing w:before="120" w:after="0" w:line="240" w:lineRule="auto"/>
              <w:ind w:left="252" w:hanging="252"/>
              <w:jc w:val="both"/>
              <w:rPr>
                <w:rFonts w:ascii="Times New Roman" w:hAnsi="Times New Roman"/>
                <w:color w:val="000000"/>
              </w:rPr>
            </w:pPr>
            <w:r w:rsidRPr="00623412">
              <w:rPr>
                <w:rFonts w:ascii="Times New Roman" w:hAnsi="Times New Roman"/>
                <w:color w:val="000000"/>
              </w:rPr>
              <w:t>A family visit – may last for not longer than three hours. A convicted woman may enjoy 1 family visit a month, and 1 additional family visit a month as an incentive;</w:t>
            </w:r>
          </w:p>
          <w:p w:rsidR="0094473F" w:rsidRPr="00623412" w:rsidRDefault="0094473F" w:rsidP="00623412">
            <w:pPr>
              <w:pStyle w:val="ListParagraph"/>
              <w:numPr>
                <w:ilvl w:val="0"/>
                <w:numId w:val="4"/>
              </w:numPr>
              <w:spacing w:before="120" w:after="0" w:line="240" w:lineRule="auto"/>
              <w:ind w:left="252" w:hanging="252"/>
              <w:jc w:val="both"/>
              <w:rPr>
                <w:rFonts w:ascii="Times New Roman" w:hAnsi="Times New Roman"/>
                <w:color w:val="000000"/>
              </w:rPr>
            </w:pPr>
            <w:r w:rsidRPr="00623412">
              <w:rPr>
                <w:rFonts w:ascii="Times New Roman" w:hAnsi="Times New Roman"/>
                <w:color w:val="000000"/>
              </w:rPr>
              <w:t xml:space="preserve">A video visit – may last for no longer </w:t>
            </w:r>
            <w:proofErr w:type="gramStart"/>
            <w:r w:rsidRPr="00623412">
              <w:rPr>
                <w:rFonts w:ascii="Times New Roman" w:hAnsi="Times New Roman"/>
                <w:color w:val="000000"/>
              </w:rPr>
              <w:t>that</w:t>
            </w:r>
            <w:proofErr w:type="gramEnd"/>
            <w:r w:rsidRPr="00623412">
              <w:rPr>
                <w:rFonts w:ascii="Times New Roman" w:hAnsi="Times New Roman"/>
                <w:color w:val="000000"/>
              </w:rPr>
              <w:t xml:space="preserve"> 15 minutes.  A convicted woman may enjoy 1 video visit in 10 calendar days, and 1 additional video visit a month as an incentive; </w:t>
            </w:r>
          </w:p>
          <w:p w:rsidR="0094473F" w:rsidRPr="00623412" w:rsidRDefault="0094473F" w:rsidP="00623412">
            <w:pPr>
              <w:pStyle w:val="ListParagraph"/>
              <w:numPr>
                <w:ilvl w:val="0"/>
                <w:numId w:val="4"/>
              </w:numPr>
              <w:spacing w:before="120" w:after="0" w:line="240" w:lineRule="auto"/>
              <w:ind w:left="252" w:hanging="252"/>
              <w:jc w:val="both"/>
              <w:rPr>
                <w:rFonts w:ascii="Times New Roman" w:hAnsi="Times New Roman"/>
                <w:color w:val="000000"/>
              </w:rPr>
            </w:pPr>
            <w:r w:rsidRPr="00623412">
              <w:rPr>
                <w:rFonts w:ascii="Times New Roman" w:hAnsi="Times New Roman"/>
                <w:color w:val="000000"/>
              </w:rPr>
              <w:t xml:space="preserve">A long visit - shall not last for longer than 23 hours. A convicted woman may enjoy three long visits a </w:t>
            </w:r>
            <w:proofErr w:type="gramStart"/>
            <w:r w:rsidRPr="00623412">
              <w:rPr>
                <w:rFonts w:ascii="Times New Roman" w:hAnsi="Times New Roman"/>
                <w:color w:val="000000"/>
              </w:rPr>
              <w:t>year,</w:t>
            </w:r>
            <w:proofErr w:type="gramEnd"/>
            <w:r w:rsidRPr="00623412">
              <w:rPr>
                <w:rFonts w:ascii="Times New Roman" w:hAnsi="Times New Roman"/>
                <w:color w:val="000000"/>
              </w:rPr>
              <w:t xml:space="preserve"> and two additional long visits a </w:t>
            </w:r>
            <w:proofErr w:type="spellStart"/>
            <w:r w:rsidRPr="00623412">
              <w:rPr>
                <w:rFonts w:ascii="Times New Roman" w:hAnsi="Times New Roman"/>
                <w:color w:val="000000"/>
              </w:rPr>
              <w:t>yar</w:t>
            </w:r>
            <w:proofErr w:type="spellEnd"/>
            <w:r w:rsidRPr="00623412">
              <w:rPr>
                <w:rFonts w:ascii="Times New Roman" w:hAnsi="Times New Roman"/>
                <w:color w:val="000000"/>
              </w:rPr>
              <w:t xml:space="preserve"> as an incentive. A long visit for the convicted persons may be extended once a year for not more than 47 hours based on the written request of the convicted persons, and on a petition of the director of the facility and with the consent of the General Director of the Service.</w:t>
            </w:r>
          </w:p>
          <w:p w:rsidR="0094473F" w:rsidRPr="00623412" w:rsidRDefault="0094473F" w:rsidP="00623412">
            <w:pPr>
              <w:pStyle w:val="ListParagraph"/>
              <w:numPr>
                <w:ilvl w:val="0"/>
                <w:numId w:val="4"/>
              </w:numPr>
              <w:spacing w:before="120" w:after="0" w:line="240" w:lineRule="auto"/>
              <w:ind w:left="252" w:hanging="252"/>
              <w:jc w:val="both"/>
              <w:rPr>
                <w:rFonts w:ascii="Times New Roman" w:hAnsi="Times New Roman"/>
                <w:color w:val="000000"/>
              </w:rPr>
            </w:pPr>
            <w:r w:rsidRPr="00623412">
              <w:rPr>
                <w:rFonts w:ascii="Times New Roman" w:hAnsi="Times New Roman"/>
                <w:color w:val="000000"/>
              </w:rPr>
              <w:t xml:space="preserve">If </w:t>
            </w:r>
            <w:r w:rsidR="00220092" w:rsidRPr="00623412">
              <w:rPr>
                <w:rFonts w:ascii="Times New Roman" w:hAnsi="Times New Roman"/>
                <w:color w:val="000000"/>
              </w:rPr>
              <w:t>so,</w:t>
            </w:r>
            <w:r w:rsidRPr="00623412">
              <w:rPr>
                <w:rFonts w:ascii="Times New Roman" w:hAnsi="Times New Roman"/>
                <w:color w:val="000000"/>
              </w:rPr>
              <w:t xml:space="preserve"> requested by a mother, with the permission of a guardianship and custodianship authority and with the consent of the director of the facility, the mother and her child under the age of 3 may live together. </w:t>
            </w:r>
          </w:p>
          <w:p w:rsidR="0094473F" w:rsidRPr="00623412" w:rsidRDefault="0094473F" w:rsidP="00623412">
            <w:pPr>
              <w:pStyle w:val="ListParagraph"/>
              <w:numPr>
                <w:ilvl w:val="0"/>
                <w:numId w:val="4"/>
              </w:numPr>
              <w:spacing w:before="120" w:after="0" w:line="240" w:lineRule="auto"/>
              <w:ind w:left="252" w:hanging="252"/>
              <w:jc w:val="both"/>
              <w:rPr>
                <w:rFonts w:ascii="Times New Roman" w:hAnsi="Times New Roman"/>
                <w:color w:val="000000"/>
              </w:rPr>
            </w:pPr>
            <w:r w:rsidRPr="00623412">
              <w:rPr>
                <w:rFonts w:ascii="Times New Roman" w:hAnsi="Times New Roman"/>
                <w:color w:val="000000"/>
              </w:rPr>
              <w:t xml:space="preserve">A convicted woman, whose child under the age of three left a special facility for women, may, by decision of the General Director of the Service, for the purposes of the relations with the child, during a year after the child has left the facility, leave the facility on rest days and public holidays provided for by the legislation of Georgia. This </w:t>
            </w:r>
            <w:proofErr w:type="gramStart"/>
            <w:r w:rsidRPr="00623412">
              <w:rPr>
                <w:rFonts w:ascii="Times New Roman" w:hAnsi="Times New Roman"/>
                <w:color w:val="000000"/>
              </w:rPr>
              <w:t>rights</w:t>
            </w:r>
            <w:proofErr w:type="gramEnd"/>
            <w:r w:rsidRPr="00623412">
              <w:rPr>
                <w:rFonts w:ascii="Times New Roman" w:hAnsi="Times New Roman"/>
                <w:color w:val="000000"/>
              </w:rPr>
              <w:t xml:space="preserve"> further facilitates maintenance of relations with the family members. </w:t>
            </w:r>
          </w:p>
          <w:p w:rsidR="0094473F" w:rsidRPr="00623412" w:rsidRDefault="0094473F" w:rsidP="00623412">
            <w:pPr>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An accused woman may enjoy not more than 4 short visits a month. This right may be restricted based on a resolution of the investigator or prosecutor.</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117.58</w:t>
            </w:r>
          </w:p>
        </w:tc>
        <w:tc>
          <w:tcPr>
            <w:tcW w:w="2397" w:type="dxa"/>
          </w:tcPr>
          <w:p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Take the necessary measures to fight violence against women and domestic violence </w:t>
            </w:r>
          </w:p>
          <w:p w:rsidR="0094473F" w:rsidRPr="00623412" w:rsidRDefault="0094473F" w:rsidP="00623412">
            <w:pPr>
              <w:spacing w:before="120" w:after="0" w:line="240" w:lineRule="auto"/>
              <w:rPr>
                <w:rFonts w:ascii="Times New Roman" w:hAnsi="Times New Roman"/>
                <w:b/>
                <w:bCs/>
                <w:sz w:val="20"/>
                <w:szCs w:val="20"/>
              </w:rPr>
            </w:pP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Algeria</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117.6, 117.38, 117.59, 117.62, 117.68 and 117.73   recommendations</w:t>
            </w:r>
          </w:p>
          <w:p w:rsidR="0094473F" w:rsidRPr="00623412" w:rsidRDefault="0094473F" w:rsidP="00623412">
            <w:pPr>
              <w:widowControl w:val="0"/>
              <w:autoSpaceDE w:val="0"/>
              <w:autoSpaceDN w:val="0"/>
              <w:adjustRightInd w:val="0"/>
              <w:spacing w:before="120" w:after="0" w:line="240" w:lineRule="auto"/>
              <w:rPr>
                <w:rFonts w:ascii="Times New Roman" w:hAnsi="Times New Roman"/>
                <w:bCs/>
                <w:sz w:val="20"/>
                <w:szCs w:val="20"/>
              </w:rPr>
            </w:pPr>
          </w:p>
          <w:p w:rsidR="0094473F" w:rsidRPr="00623412" w:rsidRDefault="0094473F" w:rsidP="00623412">
            <w:pPr>
              <w:spacing w:before="120" w:after="0" w:line="240" w:lineRule="auto"/>
              <w:rPr>
                <w:rFonts w:ascii="Times New Roman" w:hAnsi="Times New Roman"/>
                <w:i/>
                <w:sz w:val="20"/>
                <w:szCs w:val="20"/>
              </w:rPr>
            </w:pPr>
          </w:p>
          <w:p w:rsidR="0094473F" w:rsidRPr="00623412" w:rsidRDefault="0094473F" w:rsidP="00623412">
            <w:pPr>
              <w:spacing w:before="120" w:after="0" w:line="240" w:lineRule="auto"/>
              <w:rPr>
                <w:rFonts w:ascii="Times New Roman" w:hAnsi="Times New Roman"/>
                <w:sz w:val="20"/>
                <w:szCs w:val="20"/>
              </w:rPr>
            </w:pP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117.59</w:t>
            </w:r>
          </w:p>
        </w:tc>
        <w:tc>
          <w:tcPr>
            <w:tcW w:w="2397" w:type="dxa"/>
          </w:tcPr>
          <w:p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Step up awareness-raising and preventive measures on the issue of domestic violence </w:t>
            </w:r>
          </w:p>
        </w:tc>
        <w:tc>
          <w:tcPr>
            <w:tcW w:w="1563" w:type="dxa"/>
          </w:tcPr>
          <w:p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Belarus </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94473F" w:rsidP="00623412">
            <w:pPr>
              <w:spacing w:before="120" w:after="0" w:line="240" w:lineRule="auto"/>
              <w:rPr>
                <w:rFonts w:ascii="Times New Roman" w:hAnsi="Times New Roman"/>
                <w:sz w:val="20"/>
                <w:szCs w:val="20"/>
                <w:highlight w:val="yellow"/>
              </w:rPr>
            </w:pP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117.60</w:t>
            </w:r>
          </w:p>
        </w:tc>
        <w:tc>
          <w:tcPr>
            <w:tcW w:w="2397" w:type="dxa"/>
          </w:tcPr>
          <w:p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Take measures to prevent domestic violence, including by raising awareness, encouraging women to report acts of sexual and domestic violence, protecting the victims and ensuring the effective investigation, prosecution and punishment of perpetrators </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Slovenia</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117.6, 117.38, 117.59, 117.62, 117.68 and 117.73   recommendations</w:t>
            </w:r>
          </w:p>
          <w:p w:rsidR="0094473F" w:rsidRPr="00623412" w:rsidRDefault="0094473F" w:rsidP="00623412">
            <w:pPr>
              <w:spacing w:before="120" w:after="0" w:line="240" w:lineRule="auto"/>
              <w:rPr>
                <w:rFonts w:ascii="Times New Roman" w:hAnsi="Times New Roman"/>
                <w:sz w:val="20"/>
                <w:szCs w:val="20"/>
              </w:rPr>
            </w:pP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rsidTr="009B40D1">
        <w:tblPrEx>
          <w:tblLook w:val="0000"/>
        </w:tblPrEx>
        <w:trPr>
          <w:trHeight w:val="602"/>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117.61</w:t>
            </w:r>
          </w:p>
        </w:tc>
        <w:tc>
          <w:tcPr>
            <w:tcW w:w="2397" w:type="dxa"/>
          </w:tcPr>
          <w:p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Improve protections for victims of domestic violence, including by ensuring timely investigations, prosecuting perpetrators, and training police in risk-based assessments </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Canada</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117.6, 117.38, 117.59, 117.62, 117.68 and 117.73   recommendations</w:t>
            </w:r>
          </w:p>
          <w:p w:rsidR="0094473F" w:rsidRPr="00623412" w:rsidRDefault="0094473F" w:rsidP="00623412">
            <w:pPr>
              <w:autoSpaceDE w:val="0"/>
              <w:autoSpaceDN w:val="0"/>
              <w:adjustRightInd w:val="0"/>
              <w:spacing w:before="120" w:after="0" w:line="240" w:lineRule="auto"/>
              <w:rPr>
                <w:rFonts w:ascii="Times New Roman" w:hAnsi="Times New Roman"/>
                <w:i/>
                <w:sz w:val="20"/>
                <w:szCs w:val="20"/>
              </w:rPr>
            </w:pPr>
          </w:p>
          <w:p w:rsidR="0094473F" w:rsidRPr="00623412" w:rsidRDefault="0094473F" w:rsidP="00623412">
            <w:pPr>
              <w:autoSpaceDE w:val="0"/>
              <w:autoSpaceDN w:val="0"/>
              <w:adjustRightInd w:val="0"/>
              <w:spacing w:before="120" w:after="0" w:line="240" w:lineRule="auto"/>
              <w:rPr>
                <w:rFonts w:ascii="Times New Roman" w:hAnsi="Times New Roman"/>
                <w:sz w:val="20"/>
                <w:szCs w:val="20"/>
              </w:rPr>
            </w:pP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rsidTr="009B40D1">
        <w:tblPrEx>
          <w:tblLook w:val="0000"/>
        </w:tblPrEx>
        <w:trPr>
          <w:trHeight w:val="602"/>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117.62</w:t>
            </w:r>
          </w:p>
        </w:tc>
        <w:tc>
          <w:tcPr>
            <w:tcW w:w="2397" w:type="dxa"/>
          </w:tcPr>
          <w:p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Establish centres supporting women and girl victims of gender violence </w:t>
            </w:r>
          </w:p>
          <w:p w:rsidR="0094473F" w:rsidRPr="00623412" w:rsidRDefault="0094473F" w:rsidP="00623412">
            <w:pPr>
              <w:spacing w:before="120" w:after="0" w:line="240" w:lineRule="auto"/>
              <w:rPr>
                <w:rFonts w:ascii="Times New Roman" w:hAnsi="Times New Roman"/>
                <w:b/>
                <w:bCs/>
                <w:sz w:val="20"/>
                <w:szCs w:val="20"/>
              </w:rPr>
            </w:pP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Spain</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December 11, 2019, he Law #5462-s amended the Law of Georgia On Combating Human Trafficking. The amendment entered into force on February 1, 2020. According to this amendment, LEPL State Fund for Protection and Assistance of (statutory) Victims of Human Trafficking (further – the State Fund) was transformed into the LEPL </w:t>
            </w:r>
            <w:r w:rsidRPr="00623412">
              <w:rPr>
                <w:rFonts w:ascii="Times New Roman" w:hAnsi="Times New Roman"/>
                <w:sz w:val="20"/>
                <w:szCs w:val="20"/>
              </w:rPr>
              <w:lastRenderedPageBreak/>
              <w:t xml:space="preserve">Agency for State Care and Protection and Assistance of (statutory) Victims of Human Trafficking.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amendments to the Law of Georgia on Adoption and Foster Care (adopted on December 11, 2019, and entered into force on February 1, 2020), the LEPL Agency for State Care and Protection and Assistance of (statutory) Victims of Human Trafficking (further the State Care Agency) is a legal successor the LEPL Social Service Agency for the matters related to guardianship, custodianship and international child adoption. </w:t>
            </w:r>
            <w:r w:rsidR="00340107" w:rsidRPr="00623412">
              <w:rPr>
                <w:rFonts w:ascii="Times New Roman" w:hAnsi="Times New Roman"/>
                <w:sz w:val="20"/>
                <w:szCs w:val="20"/>
              </w:rPr>
              <w:t>Article</w:t>
            </w:r>
            <w:r w:rsidRPr="00623412">
              <w:rPr>
                <w:rFonts w:ascii="Times New Roman" w:hAnsi="Times New Roman"/>
                <w:sz w:val="20"/>
                <w:szCs w:val="20"/>
              </w:rPr>
              <w:t xml:space="preserve"> 3.z</w:t>
            </w:r>
            <w:r w:rsidRPr="00623412">
              <w:rPr>
                <w:rFonts w:ascii="Times New Roman" w:hAnsi="Times New Roman"/>
                <w:sz w:val="20"/>
                <w:szCs w:val="20"/>
                <w:vertAlign w:val="superscript"/>
              </w:rPr>
              <w:t>3</w:t>
            </w:r>
            <w:r w:rsidRPr="00623412">
              <w:rPr>
                <w:rFonts w:ascii="Times New Roman" w:hAnsi="Times New Roman"/>
                <w:sz w:val="20"/>
                <w:szCs w:val="20"/>
              </w:rPr>
              <w:t xml:space="preserve"> Law of Georgia and Adoption and Foster Care defined that the State Care Agency is a guardianship and custodianship authority, as well as a central authority in the field of international adoption relations, and its territorial unit is a local guardianship and custodianship authority in the territory of Georgia. The Agency provides the following services to victims of trafficking in human beings, victims/survivors of violence against women and </w:t>
            </w:r>
            <w:r w:rsidR="00395950" w:rsidRPr="00623412">
              <w:rPr>
                <w:rFonts w:ascii="Times New Roman" w:hAnsi="Times New Roman"/>
                <w:sz w:val="20"/>
                <w:szCs w:val="20"/>
              </w:rPr>
              <w:t>domestic violence (</w:t>
            </w:r>
            <w:r w:rsidRPr="00623412">
              <w:rPr>
                <w:rFonts w:ascii="Times New Roman" w:hAnsi="Times New Roman"/>
                <w:sz w:val="20"/>
                <w:szCs w:val="20"/>
              </w:rPr>
              <w:t>DV</w:t>
            </w:r>
            <w:r w:rsidR="00C174B4" w:rsidRPr="00623412">
              <w:rPr>
                <w:rFonts w:ascii="Times New Roman" w:hAnsi="Times New Roman"/>
                <w:sz w:val="20"/>
                <w:szCs w:val="20"/>
              </w:rPr>
              <w:t>)</w:t>
            </w:r>
            <w:r w:rsidRPr="00623412">
              <w:rPr>
                <w:rFonts w:ascii="Times New Roman" w:hAnsi="Times New Roman"/>
                <w:sz w:val="20"/>
                <w:szCs w:val="20"/>
              </w:rPr>
              <w:t xml:space="preserve">, victims/survivors of sexual abuse and dependants to victims.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During the reporting period, the geographical coverage of service delivery was expanded. In 2016, a shelter for victims of domestic violence was opened in </w:t>
            </w:r>
            <w:proofErr w:type="spellStart"/>
            <w:r w:rsidRPr="00623412">
              <w:rPr>
                <w:rFonts w:ascii="Times New Roman" w:hAnsi="Times New Roman"/>
                <w:sz w:val="20"/>
                <w:szCs w:val="20"/>
              </w:rPr>
              <w:t>Signagi</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Kakheti</w:t>
            </w:r>
            <w:proofErr w:type="spellEnd"/>
            <w:r w:rsidRPr="00623412">
              <w:rPr>
                <w:rFonts w:ascii="Times New Roman" w:hAnsi="Times New Roman"/>
                <w:sz w:val="20"/>
                <w:szCs w:val="20"/>
              </w:rPr>
              <w:t xml:space="preserve"> region and crisis centre in Tbilisi (including 24-hour centre). In 2017, a crisis centre (day service) was opened in Kutaisi, and in 2018, crisis centres were opened in </w:t>
            </w:r>
            <w:proofErr w:type="spellStart"/>
            <w:r w:rsidRPr="00623412">
              <w:rPr>
                <w:rFonts w:ascii="Times New Roman" w:hAnsi="Times New Roman"/>
                <w:sz w:val="20"/>
                <w:szCs w:val="20"/>
              </w:rPr>
              <w:t>Gori</w:t>
            </w:r>
            <w:proofErr w:type="spellEnd"/>
            <w:r w:rsidRPr="00623412">
              <w:rPr>
                <w:rFonts w:ascii="Times New Roman" w:hAnsi="Times New Roman"/>
                <w:sz w:val="20"/>
                <w:szCs w:val="20"/>
              </w:rPr>
              <w:t xml:space="preserve"> and </w:t>
            </w:r>
            <w:proofErr w:type="spellStart"/>
            <w:r w:rsidRPr="00623412">
              <w:rPr>
                <w:rFonts w:ascii="Times New Roman" w:hAnsi="Times New Roman"/>
                <w:sz w:val="20"/>
                <w:szCs w:val="20"/>
              </w:rPr>
              <w:t>Ozurgeti</w:t>
            </w:r>
            <w:proofErr w:type="spellEnd"/>
            <w:r w:rsidRPr="00623412">
              <w:rPr>
                <w:rFonts w:ascii="Times New Roman" w:hAnsi="Times New Roman"/>
                <w:sz w:val="20"/>
                <w:szCs w:val="20"/>
              </w:rPr>
              <w:t xml:space="preserve">. In 2019 a crisis centre was opened in </w:t>
            </w:r>
            <w:proofErr w:type="spellStart"/>
            <w:r w:rsidRPr="00623412">
              <w:rPr>
                <w:rFonts w:ascii="Times New Roman" w:hAnsi="Times New Roman"/>
                <w:sz w:val="20"/>
                <w:szCs w:val="20"/>
              </w:rPr>
              <w:t>Marneuli</w:t>
            </w:r>
            <w:proofErr w:type="spellEnd"/>
            <w:r w:rsidRPr="00623412">
              <w:rPr>
                <w:rFonts w:ascii="Times New Roman" w:hAnsi="Times New Roman"/>
                <w:sz w:val="20"/>
                <w:szCs w:val="20"/>
              </w:rPr>
              <w:t xml:space="preserve">. As of today, the State Care Agency operates five shelters (in Tbilisi, </w:t>
            </w:r>
            <w:proofErr w:type="spellStart"/>
            <w:r w:rsidRPr="00623412">
              <w:rPr>
                <w:rFonts w:ascii="Times New Roman" w:hAnsi="Times New Roman"/>
                <w:sz w:val="20"/>
                <w:szCs w:val="20"/>
              </w:rPr>
              <w:t>Gori</w:t>
            </w:r>
            <w:proofErr w:type="spellEnd"/>
            <w:r w:rsidRPr="00623412">
              <w:rPr>
                <w:rFonts w:ascii="Times New Roman" w:hAnsi="Times New Roman"/>
                <w:sz w:val="20"/>
                <w:szCs w:val="20"/>
              </w:rPr>
              <w:t xml:space="preserve">, Kutaisi, Batumi and </w:t>
            </w:r>
            <w:proofErr w:type="spellStart"/>
            <w:r w:rsidRPr="00623412">
              <w:rPr>
                <w:rFonts w:ascii="Times New Roman" w:hAnsi="Times New Roman"/>
                <w:sz w:val="20"/>
                <w:szCs w:val="20"/>
              </w:rPr>
              <w:t>Signagi</w:t>
            </w:r>
            <w:proofErr w:type="spellEnd"/>
            <w:r w:rsidRPr="00623412">
              <w:rPr>
                <w:rFonts w:ascii="Times New Roman" w:hAnsi="Times New Roman"/>
                <w:sz w:val="20"/>
                <w:szCs w:val="20"/>
              </w:rPr>
              <w:t xml:space="preserve">) and five crisis centres (in Tbilisi, </w:t>
            </w:r>
            <w:proofErr w:type="spellStart"/>
            <w:r w:rsidRPr="00623412">
              <w:rPr>
                <w:rFonts w:ascii="Times New Roman" w:hAnsi="Times New Roman"/>
                <w:sz w:val="20"/>
                <w:szCs w:val="20"/>
              </w:rPr>
              <w:t>Gori</w:t>
            </w:r>
            <w:proofErr w:type="spellEnd"/>
            <w:r w:rsidRPr="00623412">
              <w:rPr>
                <w:rFonts w:ascii="Times New Roman" w:hAnsi="Times New Roman"/>
                <w:sz w:val="20"/>
                <w:szCs w:val="20"/>
              </w:rPr>
              <w:t xml:space="preserve">, Kutaisi, </w:t>
            </w:r>
            <w:proofErr w:type="spellStart"/>
            <w:r w:rsidRPr="00623412">
              <w:rPr>
                <w:rFonts w:ascii="Times New Roman" w:hAnsi="Times New Roman"/>
                <w:sz w:val="20"/>
                <w:szCs w:val="20"/>
              </w:rPr>
              <w:t>Ozurgeti</w:t>
            </w:r>
            <w:proofErr w:type="spellEnd"/>
            <w:r w:rsidRPr="00623412">
              <w:rPr>
                <w:rFonts w:ascii="Times New Roman" w:hAnsi="Times New Roman"/>
                <w:sz w:val="20"/>
                <w:szCs w:val="20"/>
              </w:rPr>
              <w:t xml:space="preserve"> and </w:t>
            </w:r>
            <w:proofErr w:type="spellStart"/>
            <w:r w:rsidRPr="00623412">
              <w:rPr>
                <w:rFonts w:ascii="Times New Roman" w:hAnsi="Times New Roman"/>
                <w:sz w:val="20"/>
                <w:szCs w:val="20"/>
              </w:rPr>
              <w:t>Marneuli</w:t>
            </w:r>
            <w:proofErr w:type="spellEnd"/>
            <w:r w:rsidRPr="00623412">
              <w:rPr>
                <w:rFonts w:ascii="Times New Roman" w:hAnsi="Times New Roman"/>
                <w:sz w:val="20"/>
                <w:szCs w:val="20"/>
              </w:rPr>
              <w:t>)</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State Care Agency provides the following services to the (alleged) victims/survivors of violence against women and DV and their dependants through shelters and crisis centres: </w:t>
            </w:r>
          </w:p>
          <w:p w:rsidR="0094473F" w:rsidRPr="00623412" w:rsidRDefault="0094473F" w:rsidP="00623412">
            <w:pPr>
              <w:pStyle w:val="ListParagraph"/>
              <w:numPr>
                <w:ilvl w:val="0"/>
                <w:numId w:val="26"/>
              </w:numPr>
              <w:spacing w:before="120" w:after="0" w:line="240" w:lineRule="auto"/>
              <w:jc w:val="both"/>
              <w:rPr>
                <w:rFonts w:ascii="Times New Roman" w:hAnsi="Times New Roman"/>
              </w:rPr>
            </w:pPr>
            <w:r w:rsidRPr="00623412">
              <w:rPr>
                <w:rFonts w:ascii="Times New Roman" w:hAnsi="Times New Roman"/>
              </w:rPr>
              <w:t xml:space="preserve">Psychological and social assistance and </w:t>
            </w:r>
            <w:r w:rsidRPr="00623412">
              <w:rPr>
                <w:rFonts w:ascii="Times New Roman" w:hAnsi="Times New Roman"/>
              </w:rPr>
              <w:lastRenderedPageBreak/>
              <w:t>rehabilitation;</w:t>
            </w:r>
          </w:p>
          <w:p w:rsidR="0094473F" w:rsidRPr="00623412" w:rsidRDefault="0094473F" w:rsidP="00623412">
            <w:pPr>
              <w:pStyle w:val="ListParagraph"/>
              <w:numPr>
                <w:ilvl w:val="0"/>
                <w:numId w:val="26"/>
              </w:numPr>
              <w:spacing w:before="120" w:after="0" w:line="240" w:lineRule="auto"/>
              <w:jc w:val="both"/>
              <w:rPr>
                <w:rFonts w:ascii="Times New Roman" w:hAnsi="Times New Roman"/>
              </w:rPr>
            </w:pPr>
            <w:r w:rsidRPr="00623412">
              <w:rPr>
                <w:rFonts w:ascii="Times New Roman" w:hAnsi="Times New Roman"/>
              </w:rPr>
              <w:t>Medical services;</w:t>
            </w:r>
          </w:p>
          <w:p w:rsidR="0094473F" w:rsidRPr="00623412" w:rsidRDefault="0094473F" w:rsidP="00623412">
            <w:pPr>
              <w:pStyle w:val="ListParagraph"/>
              <w:numPr>
                <w:ilvl w:val="0"/>
                <w:numId w:val="26"/>
              </w:numPr>
              <w:spacing w:before="120" w:after="0" w:line="240" w:lineRule="auto"/>
              <w:jc w:val="both"/>
              <w:rPr>
                <w:rFonts w:ascii="Times New Roman" w:hAnsi="Times New Roman"/>
              </w:rPr>
            </w:pPr>
            <w:r w:rsidRPr="00623412">
              <w:rPr>
                <w:rFonts w:ascii="Times New Roman" w:hAnsi="Times New Roman"/>
              </w:rPr>
              <w:t>Legal aid (including representation at courts and administrative bodies); Translation services, if needed;</w:t>
            </w:r>
          </w:p>
          <w:p w:rsidR="0094473F" w:rsidRPr="00623412" w:rsidRDefault="0094473F" w:rsidP="00623412">
            <w:pPr>
              <w:pStyle w:val="ListParagraph"/>
              <w:numPr>
                <w:ilvl w:val="0"/>
                <w:numId w:val="26"/>
              </w:numPr>
              <w:spacing w:before="120" w:after="0" w:line="240" w:lineRule="auto"/>
              <w:jc w:val="both"/>
              <w:rPr>
                <w:rFonts w:ascii="Times New Roman" w:hAnsi="Times New Roman"/>
              </w:rPr>
            </w:pPr>
            <w:r w:rsidRPr="00623412">
              <w:rPr>
                <w:rFonts w:ascii="Times New Roman" w:hAnsi="Times New Roman"/>
              </w:rPr>
              <w:t>Facilitation of reintegration in the family and society;</w:t>
            </w:r>
          </w:p>
          <w:p w:rsidR="0094473F" w:rsidRPr="00623412" w:rsidRDefault="0094473F" w:rsidP="00623412">
            <w:pPr>
              <w:pStyle w:val="ListParagraph"/>
              <w:numPr>
                <w:ilvl w:val="0"/>
                <w:numId w:val="26"/>
              </w:numPr>
              <w:spacing w:before="120" w:after="0" w:line="240" w:lineRule="auto"/>
              <w:jc w:val="both"/>
              <w:rPr>
                <w:rFonts w:ascii="Times New Roman" w:hAnsi="Times New Roman"/>
              </w:rPr>
            </w:pPr>
            <w:r w:rsidRPr="00623412">
              <w:rPr>
                <w:rFonts w:ascii="Times New Roman" w:hAnsi="Times New Roman"/>
              </w:rPr>
              <w:t>Temporary shelter with 24-hour accommodation (only victims/survivors together with dependant), food, items of hygiene and for primary needs;</w:t>
            </w:r>
          </w:p>
          <w:p w:rsidR="0094473F" w:rsidRPr="00623412" w:rsidRDefault="0094473F" w:rsidP="00623412">
            <w:pPr>
              <w:pStyle w:val="ListParagraph"/>
              <w:numPr>
                <w:ilvl w:val="0"/>
                <w:numId w:val="26"/>
              </w:numPr>
              <w:spacing w:before="120" w:after="0" w:line="240" w:lineRule="auto"/>
              <w:jc w:val="both"/>
              <w:rPr>
                <w:rFonts w:ascii="Times New Roman" w:hAnsi="Times New Roman"/>
              </w:rPr>
            </w:pPr>
            <w:r w:rsidRPr="00623412">
              <w:rPr>
                <w:rFonts w:ascii="Times New Roman" w:hAnsi="Times New Roman"/>
              </w:rPr>
              <w:t>Temporary accommodation in Tbilisi Crisis Centre (for alleged victims and their dependents), including food, items of hygiene and for primary needs.</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 260 beneficiaries used the shelter, in 2017 - 307, in 2018 - 412 and in 2019 – 411. In 2020 (1st quarter) 102 beneficiaries sued the shelter services. In 2016, 33 beneficiaries used crisis centre services, in 2017 - 167, in 2018 – 318, in 2019 – 242, and in 2020 (1st quarter) – 249.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Since 2017, the shelters and crisis centres of the State Fund deliver services to victims/survivors of sexual abuse.</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Persons who were granted a status of victims/survivors may use shelter services, while alleged victims may apply to crisis centres.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 with the support of UN Women, the State Fund developed guiding principles on service delivery to victims of sexual abuse. Based on the guiding principles, the Fund defined services for victims of sexual abuse and incorporated them into the services of shelters and crisis centres.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2016-2017, the infrastructure and functionality of a consultation hotline (116 006) were upgraded. The server with various functions was created that ensures recording of calls, of parallel calls, 3-person telephone conference, </w:t>
            </w:r>
            <w:proofErr w:type="spellStart"/>
            <w:r w:rsidRPr="00623412">
              <w:rPr>
                <w:rFonts w:ascii="Times New Roman" w:hAnsi="Times New Roman"/>
                <w:sz w:val="20"/>
                <w:szCs w:val="20"/>
              </w:rPr>
              <w:t>autoreply</w:t>
            </w:r>
            <w:proofErr w:type="spellEnd"/>
            <w:r w:rsidRPr="00623412">
              <w:rPr>
                <w:rFonts w:ascii="Times New Roman" w:hAnsi="Times New Roman"/>
                <w:sz w:val="20"/>
                <w:szCs w:val="20"/>
              </w:rPr>
              <w:t xml:space="preserve">, greeting, and has </w:t>
            </w:r>
            <w:r w:rsidRPr="00623412">
              <w:rPr>
                <w:rFonts w:ascii="Times New Roman" w:hAnsi="Times New Roman"/>
                <w:sz w:val="20"/>
                <w:szCs w:val="20"/>
              </w:rPr>
              <w:lastRenderedPageBreak/>
              <w:t xml:space="preserve">day and night modes. Besides, since February 2017, the consultations on issues related to violence against women, trafficking in human beings and sexual abuse were added to the hotline services. Since March 1, 2017, the services are available in Georgian and 7 foreign languages (English, Russian, Turkish, Azerbaijan, Armenian, Arab and </w:t>
            </w:r>
            <w:proofErr w:type="spellStart"/>
            <w:r w:rsidRPr="00623412">
              <w:rPr>
                <w:rFonts w:ascii="Times New Roman" w:hAnsi="Times New Roman"/>
                <w:sz w:val="20"/>
                <w:szCs w:val="20"/>
              </w:rPr>
              <w:t>Parsi</w:t>
            </w:r>
            <w:proofErr w:type="spellEnd"/>
            <w:r w:rsidRPr="00623412">
              <w:rPr>
                <w:rFonts w:ascii="Times New Roman" w:hAnsi="Times New Roman"/>
                <w:sz w:val="20"/>
                <w:szCs w:val="20"/>
              </w:rPr>
              <w:t xml:space="preserve">).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w:t>
            </w:r>
            <w:r w:rsidR="00340107" w:rsidRPr="00623412">
              <w:rPr>
                <w:rFonts w:ascii="Times New Roman" w:hAnsi="Times New Roman"/>
                <w:sz w:val="20"/>
                <w:szCs w:val="20"/>
              </w:rPr>
              <w:t>Article</w:t>
            </w:r>
            <w:r w:rsidRPr="00623412">
              <w:rPr>
                <w:rFonts w:ascii="Times New Roman" w:hAnsi="Times New Roman"/>
                <w:sz w:val="20"/>
                <w:szCs w:val="20"/>
              </w:rPr>
              <w:t xml:space="preserve"> 17.d of the Law of Georgia on Violence Against Women and/or Elimination of Domestic Violence, Protection and Support of Victims of Violence, a victim/ an alleged victim may receive compensation if the damages incurred as a result of violence against women and/or domestic violence are not covered in accordance subparagraph (c) of this paragraph and/or from other sources determined under this Law and other legislative and subordinate normative acts of Georgia for protection and provision of services to the victim. This provision will enter into force on January 1, 2022.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recommendation 117.68. </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rsidTr="009B40D1">
        <w:tblPrEx>
          <w:tblLook w:val="0000"/>
        </w:tblPrEx>
        <w:trPr>
          <w:trHeight w:val="602"/>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117.63</w:t>
            </w:r>
          </w:p>
        </w:tc>
        <w:tc>
          <w:tcPr>
            <w:tcW w:w="2397" w:type="dxa"/>
          </w:tcPr>
          <w:p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Redouble its efforts in the fight against domestic violence by ensuring effective investigation into incidents of domestic violence and providing adequate support and assistance to victims </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former Yugoslav Republic of Macedonia</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117.6, 117.38, 117.59, 117.62, 117.68 and 117.73   recommendations</w:t>
            </w:r>
          </w:p>
          <w:p w:rsidR="0094473F" w:rsidRPr="00623412" w:rsidRDefault="0094473F" w:rsidP="00623412">
            <w:pPr>
              <w:autoSpaceDE w:val="0"/>
              <w:autoSpaceDN w:val="0"/>
              <w:adjustRightInd w:val="0"/>
              <w:spacing w:before="120" w:after="0" w:line="240" w:lineRule="auto"/>
              <w:rPr>
                <w:rFonts w:ascii="Times New Roman" w:hAnsi="Times New Roman"/>
                <w:sz w:val="20"/>
                <w:szCs w:val="20"/>
              </w:rPr>
            </w:pP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rsidTr="009B40D1">
        <w:tblPrEx>
          <w:tblLook w:val="0000"/>
        </w:tblPrEx>
        <w:trPr>
          <w:trHeight w:val="602"/>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117.64</w:t>
            </w:r>
          </w:p>
        </w:tc>
        <w:tc>
          <w:tcPr>
            <w:tcW w:w="2397" w:type="dxa"/>
          </w:tcPr>
          <w:p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Take steps to address reported allegations of child and early and forced marriages </w:t>
            </w:r>
          </w:p>
          <w:p w:rsidR="0094473F" w:rsidRPr="00623412" w:rsidRDefault="0094473F" w:rsidP="00623412">
            <w:pPr>
              <w:spacing w:before="120" w:after="0" w:line="240" w:lineRule="auto"/>
              <w:rPr>
                <w:rFonts w:ascii="Times New Roman" w:hAnsi="Times New Roman"/>
                <w:b/>
                <w:bCs/>
                <w:sz w:val="20"/>
                <w:szCs w:val="20"/>
              </w:rPr>
            </w:pP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Ghana</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The Georgian legislation prohibits marriage of persons under 18. </w:t>
            </w:r>
          </w:p>
          <w:p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the Resolution #437 of the Government of Georgia (adopted on September 12, 2016) on Approval of Child Referral Procedures, recourse officers shall refer all cases of early marriages identified at schools to the </w:t>
            </w:r>
            <w:r w:rsidRPr="00623412">
              <w:rPr>
                <w:rFonts w:ascii="Times New Roman" w:hAnsi="Times New Roman"/>
                <w:sz w:val="20"/>
                <w:szCs w:val="20"/>
              </w:rPr>
              <w:t>LEPL Social Service Agency</w:t>
            </w:r>
            <w:r w:rsidR="00886BA1">
              <w:rPr>
                <w:rFonts w:asciiTheme="minorHAnsi" w:hAnsiTheme="minorHAnsi"/>
                <w:sz w:val="20"/>
                <w:szCs w:val="20"/>
                <w:lang w:val="en-US"/>
              </w:rPr>
              <w:t xml:space="preserve">, </w:t>
            </w:r>
            <w:ins w:id="2" w:author="Ichkonia" w:date="2020-09-25T13:06:00Z">
              <w:r w:rsidR="00886BA1">
                <w:rPr>
                  <w:rFonts w:asciiTheme="minorHAnsi" w:hAnsiTheme="minorHAnsi"/>
                  <w:sz w:val="20"/>
                  <w:szCs w:val="20"/>
                  <w:lang w:val="en-US"/>
                </w:rPr>
                <w:t xml:space="preserve">from 01.02.2020 </w:t>
              </w:r>
            </w:ins>
            <w:ins w:id="3" w:author="Ichkonia" w:date="2020-09-25T13:07:00Z">
              <w:r w:rsidR="00886BA1">
                <w:rPr>
                  <w:rFonts w:asciiTheme="minorHAnsi" w:hAnsiTheme="minorHAnsi"/>
                  <w:sz w:val="20"/>
                  <w:szCs w:val="20"/>
                  <w:lang w:val="en-US"/>
                </w:rPr>
                <w:t xml:space="preserve">to </w:t>
              </w:r>
              <w:r w:rsidR="00886BA1" w:rsidRPr="0015004B">
                <w:rPr>
                  <w:rFonts w:ascii="Sylfaen" w:hAnsi="Sylfaen" w:cs="Sylfaen"/>
                  <w:sz w:val="18"/>
                  <w:szCs w:val="18"/>
                </w:rPr>
                <w:t>LEPL - The State Agency for the Care and Assistance of Victims of Trafficking</w:t>
              </w:r>
              <w:r w:rsidR="00886BA1">
                <w:rPr>
                  <w:rFonts w:ascii="Sylfaen" w:hAnsi="Sylfaen" w:cs="Sylfaen"/>
                  <w:sz w:val="18"/>
                  <w:szCs w:val="18"/>
                </w:rPr>
                <w:t>.</w:t>
              </w:r>
            </w:ins>
            <w:r w:rsidRPr="00623412">
              <w:rPr>
                <w:rFonts w:ascii="Times New Roman" w:hAnsi="Times New Roman"/>
                <w:sz w:val="20"/>
                <w:szCs w:val="20"/>
              </w:rPr>
              <w:t xml:space="preserve"> </w:t>
            </w:r>
            <w:proofErr w:type="gramStart"/>
            <w:r w:rsidRPr="00623412">
              <w:rPr>
                <w:rFonts w:ascii="Times New Roman" w:hAnsi="Times New Roman"/>
                <w:sz w:val="20"/>
                <w:szCs w:val="20"/>
              </w:rPr>
              <w:t>and</w:t>
            </w:r>
            <w:proofErr w:type="gramEnd"/>
            <w:r w:rsidRPr="00623412">
              <w:rPr>
                <w:rFonts w:ascii="Times New Roman" w:hAnsi="Times New Roman"/>
                <w:sz w:val="20"/>
                <w:szCs w:val="20"/>
              </w:rPr>
              <w:t xml:space="preserve"> submit information to police. </w:t>
            </w:r>
          </w:p>
          <w:p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UN Gender Thematic Group and The Inter-agency Commission on Gender Equality, Violence against Women and Domestic Violence initiated the creation of a working group on early marriages. It is noteworthy that in March 2017, the mandate of the working group was expanded and covers issues related to prevention of Female genital mutilation (FGM) and early marriages. The qualitative research on harmful practices of Early Marriage in Georgia was conducted by the National Centre for Disease Control and Public Health (NCDC), UNFPA and UNICEF in cooperation with international NGO </w:t>
            </w:r>
            <w:proofErr w:type="spellStart"/>
            <w:r w:rsidRPr="00623412">
              <w:rPr>
                <w:rFonts w:ascii="Times New Roman" w:hAnsi="Times New Roman"/>
                <w:sz w:val="20"/>
                <w:szCs w:val="20"/>
              </w:rPr>
              <w:t>Promundo</w:t>
            </w:r>
            <w:proofErr w:type="spellEnd"/>
            <w:r w:rsidRPr="00623412">
              <w:rPr>
                <w:rFonts w:ascii="Times New Roman" w:hAnsi="Times New Roman"/>
                <w:sz w:val="20"/>
                <w:szCs w:val="20"/>
              </w:rPr>
              <w:t xml:space="preserve">. </w:t>
            </w:r>
          </w:p>
          <w:p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December 2019, the Inter-agency Commission on Gender Equality, Violence against Women and Domestic Violence identified priorities and created 9 working groups. The working group on early marriages is one of the nine working groups; others are: </w:t>
            </w:r>
          </w:p>
          <w:p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1. </w:t>
            </w:r>
            <w:proofErr w:type="gramStart"/>
            <w:r w:rsidRPr="00623412">
              <w:rPr>
                <w:rFonts w:ascii="Times New Roman" w:hAnsi="Times New Roman"/>
                <w:sz w:val="20"/>
                <w:szCs w:val="20"/>
              </w:rPr>
              <w:t>violence</w:t>
            </w:r>
            <w:proofErr w:type="gramEnd"/>
            <w:r w:rsidRPr="00623412">
              <w:rPr>
                <w:rFonts w:ascii="Times New Roman" w:hAnsi="Times New Roman"/>
                <w:sz w:val="20"/>
                <w:szCs w:val="20"/>
              </w:rPr>
              <w:t xml:space="preserve"> against women and DV; 2. Economic empowerment of women; 3. Mainstreaming gender equality; 4. Data collection on gender-based violence; 5. Cooperation and coordination between local and central authorities; this platform will work in this direction; 6. Gender-sensitive budgeting; 7. Sexual harassment and introduction of punishment system in the public sector; 8. Implementation of the UN Resolution, Women, Peace and Security. </w:t>
            </w:r>
          </w:p>
          <w:p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 March 7, 2017, the working group identified priorities, including qualitative research on harmful practices of early marriages, review of initial recommendations and submission of a package of recommendations to the GOG. </w:t>
            </w:r>
          </w:p>
          <w:p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Recommendations of the working groups (developed in 2016) were dully incorporated in 2018-2020 governmental action plans. </w:t>
            </w:r>
          </w:p>
          <w:p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The civic education programme of the national curriculum was fundamentally reviewed and </w:t>
            </w:r>
            <w:r w:rsidRPr="00623412">
              <w:rPr>
                <w:rFonts w:ascii="Times New Roman" w:hAnsi="Times New Roman"/>
                <w:sz w:val="20"/>
                <w:szCs w:val="20"/>
              </w:rPr>
              <w:lastRenderedPageBreak/>
              <w:t>upgraded. Teaching plan for “Citizenship” that addresses early marriage was approved for the basic stage education.</w:t>
            </w:r>
          </w:p>
          <w:p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Informational meetings focusing on prevention of early marriages with parents are frequently conducted in the regions, where early marriages are regular.  The risks related to early marriages are discussed during these meetings. </w:t>
            </w:r>
          </w:p>
          <w:p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during October 2015- December 2017, the Ministry of Education and Science implemented the </w:t>
            </w:r>
            <w:proofErr w:type="spellStart"/>
            <w:r w:rsidRPr="00623412">
              <w:rPr>
                <w:rFonts w:ascii="Times New Roman" w:hAnsi="Times New Roman"/>
                <w:sz w:val="20"/>
                <w:szCs w:val="20"/>
              </w:rPr>
              <w:t>subprogramme</w:t>
            </w:r>
            <w:proofErr w:type="spellEnd"/>
            <w:r w:rsidRPr="00623412">
              <w:rPr>
                <w:rFonts w:ascii="Times New Roman" w:hAnsi="Times New Roman"/>
                <w:sz w:val="20"/>
                <w:szCs w:val="20"/>
              </w:rPr>
              <w:t xml:space="preserve"> on education and engagement of parents. The objective of the </w:t>
            </w:r>
            <w:proofErr w:type="spellStart"/>
            <w:r w:rsidRPr="00623412">
              <w:rPr>
                <w:rFonts w:ascii="Times New Roman" w:hAnsi="Times New Roman"/>
                <w:sz w:val="20"/>
                <w:szCs w:val="20"/>
              </w:rPr>
              <w:t>subprogramme</w:t>
            </w:r>
            <w:proofErr w:type="spellEnd"/>
            <w:r w:rsidRPr="00623412">
              <w:rPr>
                <w:rFonts w:ascii="Times New Roman" w:hAnsi="Times New Roman"/>
                <w:sz w:val="20"/>
                <w:szCs w:val="20"/>
              </w:rPr>
              <w:t xml:space="preserve"> was to promote awareness of parents and increase their engagement in children’s life. </w:t>
            </w:r>
          </w:p>
          <w:p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One of the strategic directions of the </w:t>
            </w:r>
            <w:proofErr w:type="spellStart"/>
            <w:r w:rsidRPr="00623412">
              <w:rPr>
                <w:rFonts w:ascii="Times New Roman" w:hAnsi="Times New Roman"/>
                <w:sz w:val="20"/>
                <w:szCs w:val="20"/>
              </w:rPr>
              <w:t>subprogramme</w:t>
            </w:r>
            <w:proofErr w:type="spellEnd"/>
            <w:r w:rsidRPr="00623412">
              <w:rPr>
                <w:rFonts w:ascii="Times New Roman" w:hAnsi="Times New Roman"/>
                <w:sz w:val="20"/>
                <w:szCs w:val="20"/>
              </w:rPr>
              <w:t xml:space="preserve"> was to educate parents on the risks of early marriage (legal, health-related, concerning continues education). Within the framework of this </w:t>
            </w:r>
            <w:proofErr w:type="spellStart"/>
            <w:r w:rsidRPr="00623412">
              <w:rPr>
                <w:rFonts w:ascii="Times New Roman" w:hAnsi="Times New Roman"/>
                <w:sz w:val="20"/>
                <w:szCs w:val="20"/>
              </w:rPr>
              <w:t>subprogramme</w:t>
            </w:r>
            <w:proofErr w:type="spellEnd"/>
            <w:r w:rsidRPr="00623412">
              <w:rPr>
                <w:rFonts w:ascii="Times New Roman" w:hAnsi="Times New Roman"/>
                <w:sz w:val="20"/>
                <w:szCs w:val="20"/>
              </w:rPr>
              <w:t xml:space="preserve">, meetings and public lectures with parents of schoolchildren living in the regions, where early marriages were often occurrences, were systematically conducted. </w:t>
            </w:r>
          </w:p>
          <w:p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Representatives of the Ministry of Education and Science, psychologist, local law-enforcement officers, </w:t>
            </w:r>
            <w:proofErr w:type="gramStart"/>
            <w:r w:rsidRPr="00623412">
              <w:rPr>
                <w:rFonts w:ascii="Times New Roman" w:hAnsi="Times New Roman"/>
                <w:sz w:val="20"/>
                <w:szCs w:val="20"/>
              </w:rPr>
              <w:t>social</w:t>
            </w:r>
            <w:proofErr w:type="gramEnd"/>
            <w:r w:rsidRPr="00623412">
              <w:rPr>
                <w:rFonts w:ascii="Times New Roman" w:hAnsi="Times New Roman"/>
                <w:sz w:val="20"/>
                <w:szCs w:val="20"/>
              </w:rPr>
              <w:t xml:space="preserve"> workers participated in the meetings. The discussion topic was early marriages and elated risks both from health and legal perspective. As a result of the project, the number of early marriages decreased gradually. In the second half of 2019, MIA conducted campaign “Do not take childhood away” that aimed to eliminate relevant crimes and improve timely notification on the crimes, as well as to increase public awareness of this issue. Within the framework of the campaign, 1,000 persons attended 16 meetings. </w:t>
            </w:r>
          </w:p>
          <w:p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2017-2019, the Office of the State Minister of Georgia for Reconciliation and Civic Equality, the LEPL State Fund for Protection and Assistance of </w:t>
            </w:r>
            <w:r w:rsidRPr="00623412">
              <w:rPr>
                <w:rFonts w:ascii="Times New Roman" w:hAnsi="Times New Roman"/>
                <w:sz w:val="20"/>
                <w:szCs w:val="20"/>
              </w:rPr>
              <w:lastRenderedPageBreak/>
              <w:t xml:space="preserve">(statutory) Victims of Human Trafficking and the </w:t>
            </w:r>
            <w:r w:rsidR="00FF7501" w:rsidRPr="00623412">
              <w:rPr>
                <w:rFonts w:ascii="Times New Roman" w:hAnsi="Times New Roman"/>
                <w:sz w:val="20"/>
                <w:szCs w:val="20"/>
              </w:rPr>
              <w:t>MOJ</w:t>
            </w:r>
            <w:r w:rsidRPr="00623412">
              <w:rPr>
                <w:rFonts w:ascii="Times New Roman" w:hAnsi="Times New Roman"/>
                <w:sz w:val="20"/>
                <w:szCs w:val="20"/>
              </w:rPr>
              <w:t xml:space="preserve"> implemented project “Youth for Gender Equality”. Its objective was to raise public awareness of the results of early marriage and DV. 7,849 beneficiaries attended 282 meetings held in 196 villages of 21 municipalities in the regions densely populated by ethnic minorities. </w:t>
            </w:r>
          </w:p>
          <w:p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See also responses to the recommendations 117.17 and 117.65  </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117.65</w:t>
            </w:r>
          </w:p>
        </w:tc>
        <w:tc>
          <w:tcPr>
            <w:tcW w:w="2397" w:type="dxa"/>
          </w:tcPr>
          <w:p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Prevent the practice of child marriage among all ethnic groups </w:t>
            </w:r>
          </w:p>
          <w:p w:rsidR="0094473F" w:rsidRPr="00623412" w:rsidRDefault="0094473F" w:rsidP="00623412">
            <w:pPr>
              <w:spacing w:before="120" w:after="0" w:line="240" w:lineRule="auto"/>
              <w:rPr>
                <w:rFonts w:ascii="Times New Roman" w:hAnsi="Times New Roman"/>
                <w:b/>
                <w:bCs/>
                <w:sz w:val="20"/>
                <w:szCs w:val="20"/>
              </w:rPr>
            </w:pPr>
          </w:p>
        </w:tc>
        <w:tc>
          <w:tcPr>
            <w:tcW w:w="1563" w:type="dxa"/>
          </w:tcPr>
          <w:p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Portugal </w:t>
            </w:r>
          </w:p>
          <w:p w:rsidR="0094473F" w:rsidRPr="00623412" w:rsidRDefault="0094473F" w:rsidP="00623412">
            <w:pPr>
              <w:spacing w:before="120" w:after="0" w:line="240" w:lineRule="auto"/>
              <w:rPr>
                <w:rFonts w:ascii="Times New Roman" w:hAnsi="Times New Roman"/>
                <w:sz w:val="20"/>
                <w:szCs w:val="20"/>
              </w:rPr>
            </w:pP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 The Ministry of Education and Science, UNFPA and MIA jointly conducted the campaign “</w:t>
            </w:r>
            <w:proofErr w:type="spellStart"/>
            <w:r w:rsidRPr="00623412">
              <w:rPr>
                <w:rFonts w:ascii="Times New Roman" w:hAnsi="Times New Roman"/>
                <w:sz w:val="20"/>
                <w:szCs w:val="20"/>
              </w:rPr>
              <w:t>Combatting</w:t>
            </w:r>
            <w:proofErr w:type="spellEnd"/>
            <w:r w:rsidRPr="00623412">
              <w:rPr>
                <w:rFonts w:ascii="Times New Roman" w:hAnsi="Times New Roman"/>
                <w:sz w:val="20"/>
                <w:szCs w:val="20"/>
              </w:rPr>
              <w:t xml:space="preserve"> early marriages” within the framework of </w:t>
            </w:r>
            <w:proofErr w:type="spellStart"/>
            <w:r w:rsidRPr="00623412">
              <w:rPr>
                <w:rFonts w:ascii="Times New Roman" w:hAnsi="Times New Roman"/>
                <w:sz w:val="20"/>
                <w:szCs w:val="20"/>
              </w:rPr>
              <w:t>subprogramme</w:t>
            </w:r>
            <w:proofErr w:type="spellEnd"/>
            <w:r w:rsidRPr="00623412">
              <w:rPr>
                <w:rFonts w:ascii="Times New Roman" w:hAnsi="Times New Roman"/>
                <w:sz w:val="20"/>
                <w:szCs w:val="20"/>
              </w:rPr>
              <w:t xml:space="preserve"> on education and engagement of parents. The meetings targeting the prevention of early marriage were frequently conducted in regions where early marriages were common. The discussion topics of the meetings with parents were risks related to early marriage. The religious and community leaders participated in these meetings.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April 2017, different state agencies conducted meetings with Muslim religious leaders and representatives of the community from </w:t>
            </w:r>
            <w:proofErr w:type="spellStart"/>
            <w:r w:rsidRPr="00623412">
              <w:rPr>
                <w:rFonts w:ascii="Times New Roman" w:hAnsi="Times New Roman"/>
                <w:sz w:val="20"/>
                <w:szCs w:val="20"/>
              </w:rPr>
              <w:t>Kakheti</w:t>
            </w:r>
            <w:proofErr w:type="spellEnd"/>
            <w:r w:rsidRPr="00623412">
              <w:rPr>
                <w:rFonts w:ascii="Times New Roman" w:hAnsi="Times New Roman"/>
                <w:sz w:val="20"/>
                <w:szCs w:val="20"/>
              </w:rPr>
              <w:t xml:space="preserve">. The discussion topics were DV, early marriage, female “circumcision,” reproduction, new criminal law regulations, right to education, etc.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July 11, 2017, the Inter-agency Commission on Gender Equality, Violence against Women and Domestic Violence, the Administration of Muslims of All Georgia, the Union Century 21st and UNFPA organized a conference Role of Religion in Elimination of Violence against Women and Girls. Representatives of the legislative and executive branches, delegates of the Administration of Muslims of All Georgia from Tbilisi and regions, members of the Inter-Religion Council, representatives of international and local organizations and diplomatic corps participated in the conference.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It is noteworthy that during the conference, the Administration of Muslims of All Georgia adopted a statement on early/child marriage and violence against women. </w:t>
            </w:r>
          </w:p>
          <w:p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117.17 and 117.64.</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117.66</w:t>
            </w:r>
          </w:p>
        </w:tc>
        <w:tc>
          <w:tcPr>
            <w:tcW w:w="2397" w:type="dxa"/>
          </w:tcPr>
          <w:p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Implement the recommendations of the Committee on the Elimination of Discrimination against Women for better observance of its obligations under the Convention on the Elimination of All Forms of Discrimination against Women, in particular effectively apply the ban on early and forced marriages, including through the adjustment of the national legal framework, by paying particular attention to vulnerable groups </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Switzerland</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117.17, 117.64 and 117.65 </w:t>
            </w:r>
          </w:p>
          <w:p w:rsidR="0094473F" w:rsidRPr="00623412" w:rsidRDefault="0094473F" w:rsidP="00623412">
            <w:pPr>
              <w:spacing w:before="120" w:after="0" w:line="240" w:lineRule="auto"/>
              <w:rPr>
                <w:rFonts w:ascii="Times New Roman" w:hAnsi="Times New Roman"/>
                <w:sz w:val="20"/>
                <w:szCs w:val="20"/>
              </w:rPr>
            </w:pPr>
          </w:p>
          <w:p w:rsidR="0094473F" w:rsidRPr="00623412" w:rsidRDefault="0094473F" w:rsidP="00623412">
            <w:pPr>
              <w:spacing w:before="120" w:after="0" w:line="240" w:lineRule="auto"/>
              <w:rPr>
                <w:rFonts w:ascii="Times New Roman" w:hAnsi="Times New Roman"/>
                <w:i/>
                <w:sz w:val="20"/>
                <w:szCs w:val="20"/>
              </w:rPr>
            </w:pP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117.67</w:t>
            </w:r>
          </w:p>
        </w:tc>
        <w:tc>
          <w:tcPr>
            <w:tcW w:w="2397" w:type="dxa"/>
          </w:tcPr>
          <w:p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Increase efforts to eliminate early marriages through, implementation of the relevant recommendation made by the Committee on the Elimination of Discrimination against Women </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former Yugoslav Republic of Macedonia</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117.17, 117.64 and 117.65 </w:t>
            </w:r>
          </w:p>
          <w:p w:rsidR="0094473F" w:rsidRPr="00623412" w:rsidRDefault="0094473F" w:rsidP="00623412">
            <w:pPr>
              <w:spacing w:before="120" w:after="0" w:line="240" w:lineRule="auto"/>
              <w:rPr>
                <w:rFonts w:ascii="Times New Roman" w:hAnsi="Times New Roman"/>
                <w:i/>
                <w:sz w:val="20"/>
                <w:szCs w:val="20"/>
              </w:rPr>
            </w:pP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117.68</w:t>
            </w:r>
          </w:p>
        </w:tc>
        <w:tc>
          <w:tcPr>
            <w:tcW w:w="2397" w:type="dxa"/>
          </w:tcPr>
          <w:p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Reinforce the capacities of professionals in the identification, referral and </w:t>
            </w:r>
            <w:r w:rsidRPr="00623412">
              <w:rPr>
                <w:sz w:val="20"/>
                <w:szCs w:val="20"/>
              </w:rPr>
              <w:lastRenderedPageBreak/>
              <w:t xml:space="preserve">protection of victims of gender-based violence and provide legal and medical support to victims </w:t>
            </w:r>
          </w:p>
          <w:p w:rsidR="0094473F" w:rsidRPr="00623412" w:rsidRDefault="0094473F" w:rsidP="00623412">
            <w:pPr>
              <w:spacing w:before="120" w:after="0" w:line="240" w:lineRule="auto"/>
              <w:rPr>
                <w:rFonts w:ascii="Times New Roman" w:hAnsi="Times New Roman"/>
                <w:b/>
                <w:bCs/>
                <w:sz w:val="20"/>
                <w:szCs w:val="20"/>
              </w:rPr>
            </w:pP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Republic of Moldova</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p w:rsidR="0094473F" w:rsidRPr="00623412" w:rsidRDefault="0094473F" w:rsidP="00623412">
            <w:pPr>
              <w:spacing w:before="120" w:after="0" w:line="240" w:lineRule="auto"/>
              <w:rPr>
                <w:rFonts w:ascii="Times New Roman" w:hAnsi="Times New Roman"/>
                <w:sz w:val="20"/>
                <w:szCs w:val="20"/>
              </w:rPr>
            </w:pPr>
          </w:p>
        </w:tc>
        <w:tc>
          <w:tcPr>
            <w:tcW w:w="45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2016-2019, the LEPL State Fund for Protection and Assistance of (statutory) Victims of Human Trafficking, with UNFPA support, implemented a </w:t>
            </w:r>
            <w:r w:rsidRPr="00623412">
              <w:rPr>
                <w:rFonts w:ascii="Times New Roman" w:hAnsi="Times New Roman"/>
                <w:sz w:val="20"/>
                <w:szCs w:val="20"/>
              </w:rPr>
              <w:lastRenderedPageBreak/>
              <w:t xml:space="preserve">programme Healthcare Response to DV/GBV. The objective of the programme was to improve the response of the healthcare system to DV/GBV. Within the framework of the programme, the Fund together with the Ministry of Internally Displaced Persons from the Occupied Territories of Georgia, Labour, Health and Social Affairs developed guidelines on the identification, treatment principles and referral of physical, psychological and sexual abuse against women.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January 9, 2018, the Minister of Labour, Health and Social Affairs approved forms for documenting gender-based violence against women and sexual abuse.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 5 training courses for the employees of the Fund were held, in 2017 – 9 training courses, in 2018 – 2 courses and 2019 – 10 courses. The training courses covered the following topics: elimination of DV, protection of DV victims, prevention of sexual abuse and issues related to support f victims, concept and methods of social work. In total, 400 employees attended the courses.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2017, within the framework of the USAID-funded project Reduction of the Domestic Violence in Georgia, the FUND drafted national referral procedures for identification of DV victims, their protection, assistance and rehabilitation. Representatives of state agencies and non-governmental organizations were engaged in the drafting process. In 2018-2019 the draft was updated to bring it into compliance with the newly adopted legislation, including legislative amendments related to the ratification of the </w:t>
            </w:r>
            <w:proofErr w:type="spellStart"/>
            <w:r w:rsidRPr="00623412">
              <w:rPr>
                <w:rFonts w:ascii="Times New Roman" w:hAnsi="Times New Roman"/>
                <w:sz w:val="20"/>
                <w:szCs w:val="20"/>
              </w:rPr>
              <w:t>CoE</w:t>
            </w:r>
            <w:proofErr w:type="spellEnd"/>
            <w:r w:rsidRPr="00623412">
              <w:rPr>
                <w:rFonts w:ascii="Times New Roman" w:hAnsi="Times New Roman"/>
                <w:sz w:val="20"/>
                <w:szCs w:val="20"/>
              </w:rPr>
              <w:t xml:space="preserve"> Convention on preventing and combating violence against women and domestic violence. The actions to enact the national referral procedures for identification, protection, assistance and rehabilitation of victims of gender-based violence and DV are ongoing.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Legal protection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According to the Amendments to the Legal Aid Law, since 2018, free legal aid is available for victims of DV and violence against women irrespective of their social status. Before the amendments, only insolvent victims had access to free legal aid.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 the LEPL Legal Aid Service (LAS) reviewed the module and will hold training on sexual abuse for its employees.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April 25, 2018, LAS and the Fund signed a memorandum of understanding on referral.  According to the memorandum, the parties shall provide relevant assistance to the victims of violence and victims of DV, violence against women and trafficking in human beings shall be referred based on their needs.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Furthermore, newly established Legal Aid Providers’ Network created a website http://free.mylaw.ge. The objective of the Network is to facilitate access to free legal aid for citizens of Georgia and improve cooperation and coordination of legal aid providers. Citizens use this service successfully and received quality legal aid. It is noteworthy that 11 member organizations of the Network, chaired by LAS continue joint efforts to improve quality and access to free legal aid. The priority is to create a hotline that will provide technical support and referral, if needed, to beneficiaries.</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responses to the recommendations 117.6, 117.38, 117.59, 117.62 and 117.68. </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117.69</w:t>
            </w:r>
          </w:p>
        </w:tc>
        <w:tc>
          <w:tcPr>
            <w:tcW w:w="2397" w:type="dxa"/>
          </w:tcPr>
          <w:p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Develop prevention strategies on gender-based violence and establish rehabilitation services for victims of violence </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Norway</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117.6, 117.38, 117.62 and 117.68 </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117.70</w:t>
            </w:r>
          </w:p>
        </w:tc>
        <w:tc>
          <w:tcPr>
            <w:tcW w:w="2397" w:type="dxa"/>
          </w:tcPr>
          <w:p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Continue to implement the legislation on domestic </w:t>
            </w:r>
            <w:r w:rsidRPr="00623412">
              <w:rPr>
                <w:sz w:val="20"/>
                <w:szCs w:val="20"/>
              </w:rPr>
              <w:lastRenderedPageBreak/>
              <w:t xml:space="preserve">violence and ensure training of law enforcement officials to identify all forms of domestic violence </w:t>
            </w:r>
          </w:p>
        </w:tc>
        <w:tc>
          <w:tcPr>
            <w:tcW w:w="1563" w:type="dxa"/>
          </w:tcPr>
          <w:p w:rsidR="0094473F" w:rsidRPr="00623412" w:rsidRDefault="0094473F" w:rsidP="00623412">
            <w:pPr>
              <w:pStyle w:val="NormalWeb"/>
              <w:spacing w:before="120" w:beforeAutospacing="0" w:after="0" w:afterAutospacing="0"/>
              <w:jc w:val="both"/>
              <w:rPr>
                <w:sz w:val="20"/>
                <w:szCs w:val="20"/>
              </w:rPr>
            </w:pPr>
            <w:r w:rsidRPr="00623412">
              <w:rPr>
                <w:sz w:val="20"/>
                <w:szCs w:val="20"/>
              </w:rPr>
              <w:lastRenderedPageBreak/>
              <w:t xml:space="preserve">Slovakia </w:t>
            </w:r>
          </w:p>
          <w:p w:rsidR="0094473F" w:rsidRPr="00623412" w:rsidRDefault="0094473F" w:rsidP="00623412">
            <w:pPr>
              <w:spacing w:before="120" w:after="0" w:line="240" w:lineRule="auto"/>
              <w:rPr>
                <w:rFonts w:ascii="Times New Roman" w:hAnsi="Times New Roman"/>
                <w:sz w:val="20"/>
                <w:szCs w:val="20"/>
              </w:rPr>
            </w:pP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 (MIA)</w:t>
            </w:r>
          </w:p>
        </w:tc>
        <w:tc>
          <w:tcPr>
            <w:tcW w:w="4500" w:type="dxa"/>
          </w:tcPr>
          <w:p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117.6, 117.38, 117.59, 117.62, 117.68 and 117.73  </w:t>
            </w:r>
          </w:p>
          <w:p w:rsidR="0094473F" w:rsidRPr="00623412" w:rsidRDefault="0094473F" w:rsidP="00623412">
            <w:pPr>
              <w:widowControl w:val="0"/>
              <w:autoSpaceDE w:val="0"/>
              <w:autoSpaceDN w:val="0"/>
              <w:adjustRightInd w:val="0"/>
              <w:spacing w:before="120" w:after="0" w:line="240" w:lineRule="auto"/>
              <w:rPr>
                <w:rFonts w:ascii="Times New Roman" w:hAnsi="Times New Roman"/>
                <w:i/>
                <w:sz w:val="20"/>
                <w:szCs w:val="20"/>
                <w:highlight w:val="yellow"/>
              </w:rPr>
            </w:pPr>
          </w:p>
          <w:p w:rsidR="0094473F" w:rsidRPr="00623412" w:rsidRDefault="0094473F" w:rsidP="00623412">
            <w:pPr>
              <w:spacing w:before="120" w:after="0" w:line="240" w:lineRule="auto"/>
              <w:rPr>
                <w:rFonts w:ascii="Times New Roman" w:hAnsi="Times New Roman"/>
                <w:i/>
                <w:sz w:val="20"/>
                <w:szCs w:val="20"/>
              </w:rPr>
            </w:pPr>
          </w:p>
          <w:p w:rsidR="0094473F" w:rsidRPr="00623412" w:rsidRDefault="0094473F" w:rsidP="00623412">
            <w:pPr>
              <w:tabs>
                <w:tab w:val="left" w:pos="979"/>
              </w:tabs>
              <w:spacing w:before="120" w:after="0" w:line="240" w:lineRule="auto"/>
              <w:rPr>
                <w:rFonts w:ascii="Times New Roman" w:hAnsi="Times New Roman"/>
                <w:sz w:val="20"/>
                <w:szCs w:val="20"/>
              </w:rPr>
            </w:pPr>
            <w:r w:rsidRPr="00623412">
              <w:rPr>
                <w:rFonts w:ascii="Times New Roman" w:hAnsi="Times New Roman"/>
                <w:sz w:val="20"/>
                <w:szCs w:val="20"/>
              </w:rPr>
              <w:tab/>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117.71</w:t>
            </w:r>
          </w:p>
        </w:tc>
        <w:tc>
          <w:tcPr>
            <w:tcW w:w="2397" w:type="dxa"/>
          </w:tcPr>
          <w:p w:rsidR="0094473F" w:rsidRPr="00623412" w:rsidRDefault="0094473F" w:rsidP="00623412">
            <w:pPr>
              <w:pStyle w:val="NormalWeb"/>
              <w:spacing w:before="120" w:beforeAutospacing="0" w:after="0" w:afterAutospacing="0"/>
              <w:jc w:val="both"/>
              <w:rPr>
                <w:sz w:val="20"/>
                <w:szCs w:val="20"/>
              </w:rPr>
            </w:pPr>
            <w:r w:rsidRPr="00623412">
              <w:rPr>
                <w:sz w:val="20"/>
                <w:szCs w:val="20"/>
              </w:rPr>
              <w:t>Implement policies for the effective combating of domestic violence, including information and awareness-raising programmes to prevent this scourge</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Chile</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c>
          <w:tcPr>
            <w:tcW w:w="4500" w:type="dxa"/>
          </w:tcPr>
          <w:p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117.6, 117.38, 117.59, 117.62, 117.68 and 117.73  </w:t>
            </w:r>
          </w:p>
          <w:p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rsidTr="009B40D1">
        <w:tblPrEx>
          <w:tblLook w:val="0000"/>
        </w:tblPrEx>
        <w:trPr>
          <w:trHeight w:val="89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117.72</w:t>
            </w:r>
          </w:p>
        </w:tc>
        <w:tc>
          <w:tcPr>
            <w:tcW w:w="2397" w:type="dxa"/>
          </w:tcPr>
          <w:p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Ensure that its strategies for addressing domestic violence are effectively implemented, monitored and sustained </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Philippines</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117.6, 117.38, 117.59, 117.62, 117.68 and 117.73  </w:t>
            </w:r>
          </w:p>
          <w:p w:rsidR="0094473F" w:rsidRPr="00623412" w:rsidRDefault="0094473F" w:rsidP="00623412">
            <w:pPr>
              <w:spacing w:before="120" w:after="0" w:line="240" w:lineRule="auto"/>
              <w:rPr>
                <w:rFonts w:ascii="Times New Roman" w:hAnsi="Times New Roman"/>
                <w:sz w:val="20"/>
                <w:szCs w:val="20"/>
              </w:rPr>
            </w:pP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117.73</w:t>
            </w:r>
          </w:p>
        </w:tc>
        <w:tc>
          <w:tcPr>
            <w:tcW w:w="2397" w:type="dxa"/>
          </w:tcPr>
          <w:p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Increase training of teaching staff throughout the country, so that they are better prepared to identify situations of abuse or domestic violence against children </w:t>
            </w:r>
          </w:p>
          <w:p w:rsidR="0094473F" w:rsidRPr="00623412" w:rsidRDefault="0094473F" w:rsidP="00623412">
            <w:pPr>
              <w:spacing w:before="120" w:after="0" w:line="240" w:lineRule="auto"/>
              <w:rPr>
                <w:rFonts w:ascii="Times New Roman" w:hAnsi="Times New Roman"/>
                <w:b/>
                <w:bCs/>
                <w:sz w:val="20"/>
                <w:szCs w:val="20"/>
              </w:rPr>
            </w:pP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Paraguay</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94473F" w:rsidP="00623412">
            <w:pPr>
              <w:spacing w:before="120" w:after="0" w:line="240" w:lineRule="auto"/>
              <w:rPr>
                <w:rFonts w:ascii="Times New Roman" w:hAnsi="Times New Roman"/>
                <w:iCs/>
                <w:sz w:val="20"/>
                <w:szCs w:val="20"/>
              </w:rPr>
            </w:pPr>
            <w:r w:rsidRPr="00623412">
              <w:rPr>
                <w:rFonts w:ascii="Times New Roman" w:hAnsi="Times New Roman"/>
                <w:iCs/>
                <w:sz w:val="20"/>
                <w:szCs w:val="20"/>
              </w:rPr>
              <w:t xml:space="preserve">Training of Employees of Law-Enforcement Bodies </w:t>
            </w:r>
          </w:p>
          <w:p w:rsidR="0094473F" w:rsidRPr="00623412" w:rsidRDefault="0094473F" w:rsidP="00623412">
            <w:pPr>
              <w:spacing w:before="120" w:after="0" w:line="240" w:lineRule="auto"/>
              <w:rPr>
                <w:rFonts w:ascii="Times New Roman" w:hAnsi="Times New Roman"/>
                <w:iCs/>
                <w:sz w:val="20"/>
                <w:szCs w:val="20"/>
              </w:rPr>
            </w:pPr>
            <w:r w:rsidRPr="00623412">
              <w:rPr>
                <w:rFonts w:ascii="Times New Roman" w:hAnsi="Times New Roman"/>
                <w:iCs/>
                <w:sz w:val="20"/>
                <w:szCs w:val="20"/>
              </w:rPr>
              <w:t>In 2015, the MIA Academy that is responsible for the training of police officers developed a gender-equality module and delivered the relevant training course for patrol police officers and district inspectors.</w:t>
            </w:r>
          </w:p>
          <w:p w:rsidR="0094473F" w:rsidRPr="00623412" w:rsidRDefault="0094473F" w:rsidP="00623412">
            <w:pPr>
              <w:spacing w:before="120" w:after="0" w:line="240" w:lineRule="auto"/>
              <w:rPr>
                <w:rFonts w:ascii="Times New Roman" w:hAnsi="Times New Roman"/>
                <w:iCs/>
                <w:sz w:val="20"/>
                <w:szCs w:val="20"/>
              </w:rPr>
            </w:pPr>
            <w:r w:rsidRPr="00623412">
              <w:rPr>
                <w:rFonts w:ascii="Times New Roman" w:hAnsi="Times New Roman"/>
                <w:iCs/>
                <w:sz w:val="20"/>
                <w:szCs w:val="20"/>
              </w:rPr>
              <w:t xml:space="preserve">In 2018, after the introduction of public safety officers, these modules were included in the basic training programme for public safety officers. These modules cover the following issues: prohibition of discrimination, response to and prevention to discrimination, forms of discrimination, direct and indirect discrimination, anti-discrimination legislation, basic concepts on gender, </w:t>
            </w:r>
            <w:proofErr w:type="gramStart"/>
            <w:r w:rsidRPr="00623412">
              <w:rPr>
                <w:rFonts w:ascii="Times New Roman" w:hAnsi="Times New Roman"/>
                <w:iCs/>
                <w:sz w:val="20"/>
                <w:szCs w:val="20"/>
              </w:rPr>
              <w:t>gender</w:t>
            </w:r>
            <w:proofErr w:type="gramEnd"/>
            <w:r w:rsidRPr="00623412">
              <w:rPr>
                <w:rFonts w:ascii="Times New Roman" w:hAnsi="Times New Roman"/>
                <w:iCs/>
                <w:sz w:val="20"/>
                <w:szCs w:val="20"/>
              </w:rPr>
              <w:t xml:space="preserve"> equality in Georgia. 6,500 police officers attended the discrimination module during July 2014-December 2018. 1,000 police officers attended the gender equality training. </w:t>
            </w:r>
          </w:p>
          <w:p w:rsidR="0094473F" w:rsidRPr="00623412" w:rsidRDefault="0094473F" w:rsidP="00623412">
            <w:pPr>
              <w:spacing w:before="120" w:after="0" w:line="240" w:lineRule="auto"/>
              <w:rPr>
                <w:rFonts w:ascii="Times New Roman" w:hAnsi="Times New Roman"/>
                <w:iCs/>
                <w:sz w:val="20"/>
                <w:szCs w:val="20"/>
              </w:rPr>
            </w:pPr>
            <w:r w:rsidRPr="00623412">
              <w:rPr>
                <w:rFonts w:ascii="Times New Roman" w:hAnsi="Times New Roman"/>
                <w:iCs/>
                <w:sz w:val="20"/>
                <w:szCs w:val="20"/>
              </w:rPr>
              <w:t xml:space="preserve">The module on DV is incorporated in every basic programme of the MIA Academy. It covers the </w:t>
            </w:r>
            <w:r w:rsidRPr="00623412">
              <w:rPr>
                <w:rFonts w:ascii="Times New Roman" w:hAnsi="Times New Roman"/>
                <w:iCs/>
                <w:sz w:val="20"/>
                <w:szCs w:val="20"/>
              </w:rPr>
              <w:lastRenderedPageBreak/>
              <w:t xml:space="preserve">following issues: DV and violence against women, violence against children, impact of DV on children, Georgian regulatory framework on DV and violence against women, identification signs of DV, child referral mechanism. More than 1,800 police officers attended the course on DV (including violence against children) during July 2014-December 2018. </w:t>
            </w:r>
          </w:p>
          <w:p w:rsidR="0094473F" w:rsidRPr="00623412" w:rsidRDefault="0094473F" w:rsidP="00623412">
            <w:pPr>
              <w:spacing w:before="120" w:after="0" w:line="240" w:lineRule="auto"/>
              <w:rPr>
                <w:rFonts w:ascii="Times New Roman" w:hAnsi="Times New Roman"/>
                <w:iCs/>
                <w:sz w:val="20"/>
                <w:szCs w:val="20"/>
              </w:rPr>
            </w:pPr>
            <w:r w:rsidRPr="00623412">
              <w:rPr>
                <w:rFonts w:ascii="Times New Roman" w:hAnsi="Times New Roman"/>
                <w:iCs/>
                <w:sz w:val="20"/>
                <w:szCs w:val="20"/>
              </w:rPr>
              <w:t xml:space="preserve">In 2017, the MIA Academy and UN Women signed a memorandum of understanding that aims at development and introduction of the risk analysis system. The working document was prepared and implemented in 2018. </w:t>
            </w:r>
          </w:p>
          <w:p w:rsidR="0094473F" w:rsidRPr="00623412" w:rsidRDefault="0094473F" w:rsidP="00623412">
            <w:pPr>
              <w:spacing w:before="120" w:after="0" w:line="240" w:lineRule="auto"/>
              <w:rPr>
                <w:rFonts w:ascii="Times New Roman" w:hAnsi="Times New Roman"/>
                <w:iCs/>
                <w:sz w:val="20"/>
                <w:szCs w:val="20"/>
              </w:rPr>
            </w:pPr>
            <w:r w:rsidRPr="00623412">
              <w:rPr>
                <w:rFonts w:ascii="Times New Roman" w:hAnsi="Times New Roman"/>
                <w:iCs/>
                <w:sz w:val="20"/>
                <w:szCs w:val="20"/>
              </w:rPr>
              <w:t xml:space="preserve">In 2018, the Human Rights Protection Monitoring Department initiated preparation of a specialized course for investigators working on DV. The course covers legal and psychological issues and aims at improving the investigation quality. </w:t>
            </w:r>
          </w:p>
          <w:p w:rsidR="0094473F" w:rsidRPr="00623412" w:rsidRDefault="0094473F" w:rsidP="00623412">
            <w:pPr>
              <w:spacing w:before="120" w:after="0" w:line="240" w:lineRule="auto"/>
              <w:rPr>
                <w:rFonts w:ascii="Times New Roman" w:hAnsi="Times New Roman"/>
                <w:iCs/>
                <w:sz w:val="20"/>
                <w:szCs w:val="20"/>
              </w:rPr>
            </w:pPr>
            <w:r w:rsidRPr="00623412">
              <w:rPr>
                <w:rFonts w:ascii="Times New Roman" w:hAnsi="Times New Roman"/>
                <w:iCs/>
                <w:sz w:val="20"/>
                <w:szCs w:val="20"/>
              </w:rPr>
              <w:t xml:space="preserve">Based on this course, the Anti-Violence Network of Georgia organized eight courses with the financial support of UN Women in 2018-2019.  More than 250 investigators attended the training. </w:t>
            </w:r>
          </w:p>
          <w:p w:rsidR="0094473F" w:rsidRPr="00623412" w:rsidRDefault="0094473F" w:rsidP="00623412">
            <w:pPr>
              <w:spacing w:before="120" w:after="0" w:line="240" w:lineRule="auto"/>
              <w:rPr>
                <w:rFonts w:ascii="Times New Roman" w:hAnsi="Times New Roman"/>
                <w:iCs/>
                <w:sz w:val="20"/>
                <w:szCs w:val="20"/>
              </w:rPr>
            </w:pPr>
            <w:r w:rsidRPr="00623412">
              <w:rPr>
                <w:rFonts w:ascii="Times New Roman" w:hAnsi="Times New Roman"/>
                <w:iCs/>
                <w:sz w:val="20"/>
                <w:szCs w:val="20"/>
              </w:rPr>
              <w:t xml:space="preserve">In 2019, the Human Rights Protection and Investigation Quality Monitoring Department and Tbilisi Police department jointly organized a training course on DV and violence against women for 125 public safety officers. </w:t>
            </w:r>
          </w:p>
          <w:p w:rsidR="0094473F" w:rsidRPr="00623412" w:rsidRDefault="0094473F" w:rsidP="00623412">
            <w:pPr>
              <w:spacing w:before="120" w:after="0" w:line="240" w:lineRule="auto"/>
              <w:rPr>
                <w:rFonts w:ascii="Times New Roman" w:hAnsi="Times New Roman"/>
                <w:iCs/>
                <w:sz w:val="20"/>
                <w:szCs w:val="20"/>
              </w:rPr>
            </w:pPr>
            <w:r w:rsidRPr="00623412">
              <w:rPr>
                <w:rFonts w:ascii="Times New Roman" w:hAnsi="Times New Roman"/>
                <w:iCs/>
                <w:sz w:val="20"/>
                <w:szCs w:val="20"/>
              </w:rPr>
              <w:t xml:space="preserve">In January 2019, the Human Rights Protection and Investigation Quality Monitoring Department reviewed restraining orders issued </w:t>
            </w:r>
            <w:proofErr w:type="gramStart"/>
            <w:r w:rsidRPr="00623412">
              <w:rPr>
                <w:rFonts w:ascii="Times New Roman" w:hAnsi="Times New Roman"/>
                <w:iCs/>
                <w:sz w:val="20"/>
                <w:szCs w:val="20"/>
              </w:rPr>
              <w:t>between September 1- December 31, 2018</w:t>
            </w:r>
            <w:proofErr w:type="gramEnd"/>
            <w:r w:rsidRPr="00623412">
              <w:rPr>
                <w:rFonts w:ascii="Times New Roman" w:hAnsi="Times New Roman"/>
                <w:iCs/>
                <w:sz w:val="20"/>
                <w:szCs w:val="20"/>
              </w:rPr>
              <w:t xml:space="preserve">. The finding of the review was that the restraining orders prepared by patrol-inspectors did not comply fully with the statutory requirements. To address the identified challenge, in January-March 2019, the Human Rights Protection and Investigation Quality Monitoring Department trained more than 600 patrol inspectors. </w:t>
            </w:r>
          </w:p>
          <w:p w:rsidR="0094473F" w:rsidRPr="00623412" w:rsidRDefault="0094473F" w:rsidP="00623412">
            <w:pPr>
              <w:spacing w:before="120" w:after="0" w:line="240" w:lineRule="auto"/>
              <w:rPr>
                <w:rFonts w:ascii="Times New Roman" w:hAnsi="Times New Roman"/>
                <w:iCs/>
                <w:sz w:val="20"/>
                <w:szCs w:val="20"/>
              </w:rPr>
            </w:pPr>
            <w:r w:rsidRPr="00623412">
              <w:rPr>
                <w:rFonts w:ascii="Times New Roman" w:hAnsi="Times New Roman"/>
                <w:iCs/>
                <w:sz w:val="20"/>
                <w:szCs w:val="20"/>
              </w:rPr>
              <w:t xml:space="preserve">After 2018, more than 500 patrol inspectors and 100 </w:t>
            </w:r>
            <w:r w:rsidRPr="00623412">
              <w:rPr>
                <w:rFonts w:ascii="Times New Roman" w:hAnsi="Times New Roman"/>
                <w:iCs/>
                <w:sz w:val="20"/>
                <w:szCs w:val="20"/>
              </w:rPr>
              <w:lastRenderedPageBreak/>
              <w:t xml:space="preserve">investigators </w:t>
            </w:r>
            <w:proofErr w:type="spellStart"/>
            <w:r w:rsidRPr="00623412">
              <w:rPr>
                <w:rFonts w:ascii="Times New Roman" w:hAnsi="Times New Roman"/>
                <w:iCs/>
                <w:sz w:val="20"/>
                <w:szCs w:val="20"/>
              </w:rPr>
              <w:t>attender</w:t>
            </w:r>
            <w:proofErr w:type="spellEnd"/>
            <w:r w:rsidRPr="00623412">
              <w:rPr>
                <w:rFonts w:ascii="Times New Roman" w:hAnsi="Times New Roman"/>
                <w:iCs/>
                <w:sz w:val="20"/>
                <w:szCs w:val="20"/>
              </w:rPr>
              <w:t xml:space="preserve"> training courses on legal instruments related to juvenile crime and standards of work with juveniles. </w:t>
            </w:r>
          </w:p>
          <w:p w:rsidR="0094473F" w:rsidRPr="00623412" w:rsidRDefault="0094473F" w:rsidP="00623412">
            <w:pPr>
              <w:spacing w:before="120" w:after="0" w:line="240" w:lineRule="auto"/>
              <w:rPr>
                <w:rFonts w:ascii="Times New Roman" w:hAnsi="Times New Roman"/>
                <w:iCs/>
                <w:sz w:val="20"/>
                <w:szCs w:val="20"/>
              </w:rPr>
            </w:pPr>
            <w:r w:rsidRPr="00623412">
              <w:rPr>
                <w:rFonts w:ascii="Times New Roman" w:hAnsi="Times New Roman"/>
                <w:iCs/>
                <w:sz w:val="20"/>
                <w:szCs w:val="20"/>
              </w:rPr>
              <w:t xml:space="preserve">In 2018, with the financial support of UNICEF, the Human Rights Protection and Investigation Quality Monitoring Department initiated training courses for investigators specialized in juvenile justice. 50 specialized investigators </w:t>
            </w:r>
            <w:proofErr w:type="spellStart"/>
            <w:r w:rsidRPr="00623412">
              <w:rPr>
                <w:rFonts w:ascii="Times New Roman" w:hAnsi="Times New Roman"/>
                <w:iCs/>
                <w:sz w:val="20"/>
                <w:szCs w:val="20"/>
              </w:rPr>
              <w:t>attender</w:t>
            </w:r>
            <w:proofErr w:type="spellEnd"/>
            <w:r w:rsidRPr="00623412">
              <w:rPr>
                <w:rFonts w:ascii="Times New Roman" w:hAnsi="Times New Roman"/>
                <w:iCs/>
                <w:sz w:val="20"/>
                <w:szCs w:val="20"/>
              </w:rPr>
              <w:t xml:space="preserve"> 5-day training in 2018 and, in 2019, 20 specialized investigators attended 4-day training. </w:t>
            </w:r>
          </w:p>
          <w:p w:rsidR="0094473F" w:rsidRPr="00623412" w:rsidRDefault="0094473F" w:rsidP="00623412">
            <w:pPr>
              <w:spacing w:before="120" w:after="0" w:line="240" w:lineRule="auto"/>
              <w:rPr>
                <w:rFonts w:ascii="Times New Roman" w:hAnsi="Times New Roman"/>
                <w:iCs/>
                <w:sz w:val="20"/>
                <w:szCs w:val="20"/>
              </w:rPr>
            </w:pPr>
            <w:r w:rsidRPr="00623412">
              <w:rPr>
                <w:rFonts w:ascii="Times New Roman" w:hAnsi="Times New Roman"/>
                <w:iCs/>
                <w:sz w:val="20"/>
                <w:szCs w:val="20"/>
              </w:rPr>
              <w:t xml:space="preserve">These courses covered issued related to children in conflict with the law, peculiarities of dealing with children who are crime survivors and witnesses of crime; national and international law and psychological aspects of dealing with children. </w:t>
            </w:r>
          </w:p>
          <w:p w:rsidR="0094473F" w:rsidRPr="00623412" w:rsidRDefault="0094473F" w:rsidP="00623412">
            <w:pPr>
              <w:spacing w:before="120" w:after="0" w:line="240" w:lineRule="auto"/>
              <w:rPr>
                <w:rFonts w:ascii="Times New Roman" w:hAnsi="Times New Roman"/>
                <w:iCs/>
                <w:sz w:val="20"/>
                <w:szCs w:val="20"/>
              </w:rPr>
            </w:pPr>
            <w:r w:rsidRPr="00623412">
              <w:rPr>
                <w:rFonts w:ascii="Times New Roman" w:hAnsi="Times New Roman"/>
                <w:iCs/>
                <w:sz w:val="20"/>
                <w:szCs w:val="20"/>
              </w:rPr>
              <w:t xml:space="preserve">The Prosecutor’s Office of Georgia prioritized </w:t>
            </w:r>
            <w:proofErr w:type="spellStart"/>
            <w:r w:rsidRPr="00623412">
              <w:rPr>
                <w:rFonts w:ascii="Times New Roman" w:hAnsi="Times New Roman"/>
                <w:iCs/>
                <w:sz w:val="20"/>
                <w:szCs w:val="20"/>
              </w:rPr>
              <w:t>combatting</w:t>
            </w:r>
            <w:proofErr w:type="spellEnd"/>
            <w:r w:rsidRPr="00623412">
              <w:rPr>
                <w:rFonts w:ascii="Times New Roman" w:hAnsi="Times New Roman"/>
                <w:iCs/>
                <w:sz w:val="20"/>
                <w:szCs w:val="20"/>
              </w:rPr>
              <w:t xml:space="preserve"> violence against women and DV. Strategy and Action Plan of the Prosecutor’s Office for 2017-2021 defined many strategic directions for prevention and </w:t>
            </w:r>
            <w:proofErr w:type="spellStart"/>
            <w:r w:rsidRPr="00623412">
              <w:rPr>
                <w:rFonts w:ascii="Times New Roman" w:hAnsi="Times New Roman"/>
                <w:iCs/>
                <w:sz w:val="20"/>
                <w:szCs w:val="20"/>
              </w:rPr>
              <w:t>combatting</w:t>
            </w:r>
            <w:proofErr w:type="spellEnd"/>
            <w:r w:rsidRPr="00623412">
              <w:rPr>
                <w:rFonts w:ascii="Times New Roman" w:hAnsi="Times New Roman"/>
                <w:iCs/>
                <w:sz w:val="20"/>
                <w:szCs w:val="20"/>
              </w:rPr>
              <w:t xml:space="preserve"> DV. One of the major directions is capacity development of prosecutors and investigators in order to ensure effective procedural guidance and support the state prosecution in court. </w:t>
            </w:r>
          </w:p>
          <w:p w:rsidR="0094473F" w:rsidRPr="00623412" w:rsidRDefault="0094473F" w:rsidP="00623412">
            <w:pPr>
              <w:spacing w:before="120" w:after="0" w:line="240" w:lineRule="auto"/>
              <w:rPr>
                <w:rFonts w:ascii="Times New Roman" w:hAnsi="Times New Roman"/>
                <w:iCs/>
                <w:sz w:val="20"/>
                <w:szCs w:val="20"/>
              </w:rPr>
            </w:pPr>
            <w:r w:rsidRPr="00623412">
              <w:rPr>
                <w:rFonts w:ascii="Times New Roman" w:hAnsi="Times New Roman"/>
                <w:iCs/>
                <w:sz w:val="20"/>
                <w:szCs w:val="20"/>
              </w:rPr>
              <w:t xml:space="preserve">Since 2016, the Prosecutor’s Office organizes courses for specialization in relation to DV. As of December 2019, 193 prosecutors and investigators are specialized. </w:t>
            </w:r>
          </w:p>
          <w:p w:rsidR="0094473F" w:rsidRPr="00623412" w:rsidRDefault="0094473F" w:rsidP="00623412">
            <w:pPr>
              <w:spacing w:before="120" w:after="0" w:line="240" w:lineRule="auto"/>
              <w:rPr>
                <w:rFonts w:ascii="Times New Roman" w:hAnsi="Times New Roman"/>
                <w:iCs/>
                <w:sz w:val="20"/>
                <w:szCs w:val="20"/>
              </w:rPr>
            </w:pPr>
            <w:r w:rsidRPr="00623412">
              <w:rPr>
                <w:rFonts w:ascii="Times New Roman" w:hAnsi="Times New Roman"/>
                <w:iCs/>
                <w:sz w:val="20"/>
                <w:szCs w:val="20"/>
              </w:rPr>
              <w:t xml:space="preserve">On October 25, 2017, the General Prosecutor’s Office of Georgia and UN Women organized a conference on DV crimes. The Prosecutor’s Office presented the analysis of </w:t>
            </w:r>
            <w:proofErr w:type="spellStart"/>
            <w:r w:rsidRPr="00623412">
              <w:rPr>
                <w:rFonts w:ascii="Times New Roman" w:hAnsi="Times New Roman"/>
                <w:iCs/>
                <w:sz w:val="20"/>
                <w:szCs w:val="20"/>
              </w:rPr>
              <w:t>femicide</w:t>
            </w:r>
            <w:proofErr w:type="spellEnd"/>
            <w:r w:rsidRPr="00623412">
              <w:rPr>
                <w:rFonts w:ascii="Times New Roman" w:hAnsi="Times New Roman"/>
                <w:iCs/>
                <w:sz w:val="20"/>
                <w:szCs w:val="20"/>
              </w:rPr>
              <w:t xml:space="preserve"> cases, information on state policy against perpetrators of these crimes, activities implementing for effective </w:t>
            </w:r>
            <w:proofErr w:type="spellStart"/>
            <w:r w:rsidRPr="00623412">
              <w:rPr>
                <w:rFonts w:ascii="Times New Roman" w:hAnsi="Times New Roman"/>
                <w:iCs/>
                <w:sz w:val="20"/>
                <w:szCs w:val="20"/>
              </w:rPr>
              <w:t>combatting</w:t>
            </w:r>
            <w:proofErr w:type="spellEnd"/>
            <w:r w:rsidRPr="00623412">
              <w:rPr>
                <w:rFonts w:ascii="Times New Roman" w:hAnsi="Times New Roman"/>
                <w:iCs/>
                <w:sz w:val="20"/>
                <w:szCs w:val="20"/>
              </w:rPr>
              <w:t xml:space="preserve"> and prevention of DV. </w:t>
            </w:r>
          </w:p>
          <w:p w:rsidR="0094473F" w:rsidRPr="00623412" w:rsidRDefault="0094473F" w:rsidP="00623412">
            <w:pPr>
              <w:spacing w:before="120" w:after="0" w:line="240" w:lineRule="auto"/>
              <w:rPr>
                <w:rFonts w:ascii="Times New Roman" w:hAnsi="Times New Roman"/>
                <w:iCs/>
                <w:sz w:val="20"/>
                <w:szCs w:val="20"/>
              </w:rPr>
            </w:pPr>
            <w:r w:rsidRPr="00623412">
              <w:rPr>
                <w:rFonts w:ascii="Times New Roman" w:hAnsi="Times New Roman"/>
                <w:iCs/>
                <w:sz w:val="20"/>
                <w:szCs w:val="20"/>
              </w:rPr>
              <w:t xml:space="preserve">In 2017, UN Women organized a working group for prosecutors and representatives of all agencies, funds and organizations that provide legal, psychological, </w:t>
            </w:r>
            <w:proofErr w:type="gramStart"/>
            <w:r w:rsidRPr="00623412">
              <w:rPr>
                <w:rFonts w:ascii="Times New Roman" w:hAnsi="Times New Roman"/>
                <w:iCs/>
                <w:sz w:val="20"/>
                <w:szCs w:val="20"/>
              </w:rPr>
              <w:lastRenderedPageBreak/>
              <w:t>medical</w:t>
            </w:r>
            <w:proofErr w:type="gramEnd"/>
            <w:r w:rsidRPr="00623412">
              <w:rPr>
                <w:rFonts w:ascii="Times New Roman" w:hAnsi="Times New Roman"/>
                <w:iCs/>
                <w:sz w:val="20"/>
                <w:szCs w:val="20"/>
              </w:rPr>
              <w:t xml:space="preserve"> or shelter services to survivors of DV. Information of available services in eastern Georgia was presented to prosecutors who may use it for improved notification of survivors/victims and provision of assistance. </w:t>
            </w:r>
          </w:p>
          <w:p w:rsidR="0094473F" w:rsidRPr="00623412" w:rsidRDefault="0094473F" w:rsidP="00623412">
            <w:pPr>
              <w:spacing w:before="120" w:after="0" w:line="240" w:lineRule="auto"/>
              <w:rPr>
                <w:rFonts w:ascii="Times New Roman" w:hAnsi="Times New Roman"/>
                <w:iCs/>
                <w:sz w:val="20"/>
                <w:szCs w:val="20"/>
              </w:rPr>
            </w:pPr>
            <w:r w:rsidRPr="00623412">
              <w:rPr>
                <w:rFonts w:ascii="Times New Roman" w:hAnsi="Times New Roman"/>
                <w:iCs/>
                <w:sz w:val="20"/>
                <w:szCs w:val="20"/>
              </w:rPr>
              <w:t xml:space="preserve">In 2017, active work was ongoing for improvement of prosecutors’ qualification concerning combating DV. In total, 6 activities for 85 employees of the Prosecutor’s Office were dedicated to </w:t>
            </w:r>
            <w:proofErr w:type="spellStart"/>
            <w:r w:rsidRPr="00623412">
              <w:rPr>
                <w:rFonts w:ascii="Times New Roman" w:hAnsi="Times New Roman"/>
                <w:iCs/>
                <w:sz w:val="20"/>
                <w:szCs w:val="20"/>
              </w:rPr>
              <w:t>combatting</w:t>
            </w:r>
            <w:proofErr w:type="spellEnd"/>
            <w:r w:rsidRPr="00623412">
              <w:rPr>
                <w:rFonts w:ascii="Times New Roman" w:hAnsi="Times New Roman"/>
                <w:iCs/>
                <w:sz w:val="20"/>
                <w:szCs w:val="20"/>
              </w:rPr>
              <w:t xml:space="preserve"> violence against women and DV.</w:t>
            </w:r>
          </w:p>
          <w:p w:rsidR="0094473F" w:rsidRPr="00623412" w:rsidRDefault="0094473F" w:rsidP="00623412">
            <w:pPr>
              <w:spacing w:before="120" w:after="0" w:line="240" w:lineRule="auto"/>
              <w:rPr>
                <w:rFonts w:ascii="Times New Roman" w:hAnsi="Times New Roman"/>
                <w:iCs/>
                <w:sz w:val="20"/>
                <w:szCs w:val="20"/>
              </w:rPr>
            </w:pPr>
            <w:r w:rsidRPr="00623412">
              <w:rPr>
                <w:rFonts w:ascii="Times New Roman" w:hAnsi="Times New Roman"/>
                <w:iCs/>
                <w:sz w:val="20"/>
                <w:szCs w:val="20"/>
              </w:rPr>
              <w:t xml:space="preserve">A training course on access to justice for women and </w:t>
            </w:r>
            <w:proofErr w:type="spellStart"/>
            <w:r w:rsidRPr="00623412">
              <w:rPr>
                <w:rFonts w:ascii="Times New Roman" w:hAnsi="Times New Roman"/>
                <w:iCs/>
                <w:sz w:val="20"/>
                <w:szCs w:val="20"/>
              </w:rPr>
              <w:t>combatting</w:t>
            </w:r>
            <w:proofErr w:type="spellEnd"/>
            <w:r w:rsidRPr="00623412">
              <w:rPr>
                <w:rFonts w:ascii="Times New Roman" w:hAnsi="Times New Roman"/>
                <w:iCs/>
                <w:sz w:val="20"/>
                <w:szCs w:val="20"/>
              </w:rPr>
              <w:t xml:space="preserve"> DV for 26 prosecutors was also organized.</w:t>
            </w:r>
          </w:p>
          <w:p w:rsidR="0094473F" w:rsidRPr="00623412" w:rsidRDefault="0094473F" w:rsidP="00623412">
            <w:pPr>
              <w:spacing w:before="120" w:after="0" w:line="240" w:lineRule="auto"/>
              <w:rPr>
                <w:rFonts w:ascii="Times New Roman" w:hAnsi="Times New Roman"/>
                <w:iCs/>
                <w:sz w:val="20"/>
                <w:szCs w:val="20"/>
              </w:rPr>
            </w:pPr>
            <w:r w:rsidRPr="00623412">
              <w:rPr>
                <w:rFonts w:ascii="Times New Roman" w:hAnsi="Times New Roman"/>
                <w:iCs/>
                <w:sz w:val="20"/>
                <w:szCs w:val="20"/>
              </w:rPr>
              <w:t xml:space="preserve">In cooperation with the </w:t>
            </w:r>
            <w:proofErr w:type="spellStart"/>
            <w:r w:rsidRPr="00623412">
              <w:rPr>
                <w:rFonts w:ascii="Times New Roman" w:hAnsi="Times New Roman"/>
                <w:iCs/>
                <w:sz w:val="20"/>
                <w:szCs w:val="20"/>
              </w:rPr>
              <w:t>CoE</w:t>
            </w:r>
            <w:proofErr w:type="spellEnd"/>
            <w:r w:rsidRPr="00623412">
              <w:rPr>
                <w:rFonts w:ascii="Times New Roman" w:hAnsi="Times New Roman"/>
                <w:iCs/>
                <w:sz w:val="20"/>
                <w:szCs w:val="20"/>
              </w:rPr>
              <w:t xml:space="preserve">, a programme and materials on women’s rights, national and international practice, case law of the ECHR were prepared for the prosecutors.  The programme was prepared in cooperation with representatives of Armenia, Azerbaijan, Moldova, Belarus and Ukraine. </w:t>
            </w:r>
          </w:p>
          <w:p w:rsidR="0094473F" w:rsidRPr="00623412" w:rsidRDefault="0094473F" w:rsidP="00623412">
            <w:pPr>
              <w:spacing w:before="120" w:after="0" w:line="240" w:lineRule="auto"/>
              <w:rPr>
                <w:rFonts w:ascii="Times New Roman" w:hAnsi="Times New Roman"/>
                <w:iCs/>
                <w:sz w:val="20"/>
                <w:szCs w:val="20"/>
              </w:rPr>
            </w:pPr>
            <w:r w:rsidRPr="00623412">
              <w:rPr>
                <w:rFonts w:ascii="Times New Roman" w:hAnsi="Times New Roman"/>
                <w:iCs/>
                <w:sz w:val="20"/>
                <w:szCs w:val="20"/>
              </w:rPr>
              <w:t xml:space="preserve">In 2018, three courses on the specialization of prosecutors and investigators in </w:t>
            </w:r>
            <w:proofErr w:type="spellStart"/>
            <w:r w:rsidRPr="00623412">
              <w:rPr>
                <w:rFonts w:ascii="Times New Roman" w:hAnsi="Times New Roman"/>
                <w:iCs/>
                <w:sz w:val="20"/>
                <w:szCs w:val="20"/>
              </w:rPr>
              <w:t>combatting</w:t>
            </w:r>
            <w:proofErr w:type="spellEnd"/>
            <w:r w:rsidRPr="00623412">
              <w:rPr>
                <w:rFonts w:ascii="Times New Roman" w:hAnsi="Times New Roman"/>
                <w:iCs/>
                <w:sz w:val="20"/>
                <w:szCs w:val="20"/>
              </w:rPr>
              <w:t xml:space="preserve"> violence against women and DV were conducted.  83 prosecutors and investigators attended the course. In 2019, three similar courses were conducted for 83 prosecutors. </w:t>
            </w:r>
          </w:p>
          <w:p w:rsidR="0094473F" w:rsidRPr="00623412" w:rsidRDefault="0094473F" w:rsidP="00623412">
            <w:pPr>
              <w:spacing w:before="120" w:after="0" w:line="240" w:lineRule="auto"/>
              <w:rPr>
                <w:rFonts w:ascii="Times New Roman" w:hAnsi="Times New Roman"/>
                <w:iCs/>
                <w:sz w:val="20"/>
                <w:szCs w:val="20"/>
              </w:rPr>
            </w:pPr>
            <w:r w:rsidRPr="00623412">
              <w:rPr>
                <w:rFonts w:ascii="Times New Roman" w:hAnsi="Times New Roman"/>
                <w:iCs/>
                <w:sz w:val="20"/>
                <w:szCs w:val="20"/>
              </w:rPr>
              <w:t xml:space="preserve">In 2018, 10 representatives of the Prosecutor’s Office managers, prosecutors, advisors) participated in the study visits to Spain and the USA&gt; they had an opportunity to study the practice of other states concerning combating DV.  In 2019, prosecutors were able to study the practice of Sweden concerning </w:t>
            </w:r>
            <w:proofErr w:type="spellStart"/>
            <w:r w:rsidRPr="00623412">
              <w:rPr>
                <w:rFonts w:ascii="Times New Roman" w:hAnsi="Times New Roman"/>
                <w:iCs/>
                <w:sz w:val="20"/>
                <w:szCs w:val="20"/>
              </w:rPr>
              <w:t>combatting</w:t>
            </w:r>
            <w:proofErr w:type="spellEnd"/>
            <w:r w:rsidRPr="00623412">
              <w:rPr>
                <w:rFonts w:ascii="Times New Roman" w:hAnsi="Times New Roman"/>
                <w:iCs/>
                <w:sz w:val="20"/>
                <w:szCs w:val="20"/>
              </w:rPr>
              <w:t xml:space="preserve"> violence against women and DV during another study visit. </w:t>
            </w:r>
          </w:p>
          <w:p w:rsidR="0094473F" w:rsidRPr="00623412" w:rsidRDefault="0094473F" w:rsidP="00623412">
            <w:pPr>
              <w:spacing w:before="120" w:after="0" w:line="240" w:lineRule="auto"/>
              <w:rPr>
                <w:rFonts w:ascii="Times New Roman" w:hAnsi="Times New Roman"/>
                <w:iCs/>
                <w:sz w:val="20"/>
                <w:szCs w:val="20"/>
              </w:rPr>
            </w:pPr>
            <w:r w:rsidRPr="00623412">
              <w:rPr>
                <w:rFonts w:ascii="Times New Roman" w:hAnsi="Times New Roman"/>
                <w:iCs/>
                <w:sz w:val="20"/>
                <w:szCs w:val="20"/>
              </w:rPr>
              <w:t xml:space="preserve">In 2018, with the </w:t>
            </w:r>
            <w:proofErr w:type="spellStart"/>
            <w:r w:rsidRPr="00623412">
              <w:rPr>
                <w:rFonts w:ascii="Times New Roman" w:hAnsi="Times New Roman"/>
                <w:iCs/>
                <w:sz w:val="20"/>
                <w:szCs w:val="20"/>
              </w:rPr>
              <w:t>CoE</w:t>
            </w:r>
            <w:proofErr w:type="spellEnd"/>
            <w:r w:rsidRPr="00623412">
              <w:rPr>
                <w:rFonts w:ascii="Times New Roman" w:hAnsi="Times New Roman"/>
                <w:iCs/>
                <w:sz w:val="20"/>
                <w:szCs w:val="20"/>
              </w:rPr>
              <w:t xml:space="preserve"> Support, 32 prosecutors and MIA investigators specialized in </w:t>
            </w:r>
            <w:proofErr w:type="spellStart"/>
            <w:r w:rsidRPr="00623412">
              <w:rPr>
                <w:rFonts w:ascii="Times New Roman" w:hAnsi="Times New Roman"/>
                <w:iCs/>
                <w:sz w:val="20"/>
                <w:szCs w:val="20"/>
              </w:rPr>
              <w:t>combatting</w:t>
            </w:r>
            <w:proofErr w:type="spellEnd"/>
            <w:r w:rsidRPr="00623412">
              <w:rPr>
                <w:rFonts w:ascii="Times New Roman" w:hAnsi="Times New Roman"/>
                <w:iCs/>
                <w:sz w:val="20"/>
                <w:szCs w:val="20"/>
              </w:rPr>
              <w:t xml:space="preserve"> violence against women and DV attended 2 training courses organized through HELP platform. </w:t>
            </w:r>
          </w:p>
          <w:p w:rsidR="0094473F" w:rsidRPr="00623412" w:rsidRDefault="0094473F" w:rsidP="00623412">
            <w:pPr>
              <w:spacing w:before="120" w:after="0" w:line="240" w:lineRule="auto"/>
              <w:rPr>
                <w:rFonts w:ascii="Times New Roman" w:hAnsi="Times New Roman"/>
                <w:iCs/>
                <w:sz w:val="20"/>
                <w:szCs w:val="20"/>
              </w:rPr>
            </w:pPr>
            <w:r w:rsidRPr="00623412">
              <w:rPr>
                <w:rFonts w:ascii="Times New Roman" w:hAnsi="Times New Roman"/>
                <w:iCs/>
                <w:sz w:val="20"/>
                <w:szCs w:val="20"/>
              </w:rPr>
              <w:lastRenderedPageBreak/>
              <w:t xml:space="preserve">In 2018, with the UN Women support, the General Prosecutor’s Office organized a conference summarizing the results and challenges of </w:t>
            </w:r>
            <w:proofErr w:type="spellStart"/>
            <w:r w:rsidRPr="00623412">
              <w:rPr>
                <w:rFonts w:ascii="Times New Roman" w:hAnsi="Times New Roman"/>
                <w:iCs/>
                <w:sz w:val="20"/>
                <w:szCs w:val="20"/>
              </w:rPr>
              <w:t>combatting</w:t>
            </w:r>
            <w:proofErr w:type="spellEnd"/>
            <w:r w:rsidRPr="00623412">
              <w:rPr>
                <w:rFonts w:ascii="Times New Roman" w:hAnsi="Times New Roman"/>
                <w:iCs/>
                <w:sz w:val="20"/>
                <w:szCs w:val="20"/>
              </w:rPr>
              <w:t xml:space="preserve"> DV.</w:t>
            </w:r>
          </w:p>
          <w:p w:rsidR="0094473F" w:rsidRPr="00623412" w:rsidRDefault="0094473F" w:rsidP="00623412">
            <w:pPr>
              <w:spacing w:before="120" w:after="0" w:line="240" w:lineRule="auto"/>
              <w:rPr>
                <w:rFonts w:ascii="Times New Roman" w:hAnsi="Times New Roman"/>
                <w:iCs/>
                <w:sz w:val="20"/>
                <w:szCs w:val="20"/>
              </w:rPr>
            </w:pPr>
            <w:r w:rsidRPr="00623412">
              <w:rPr>
                <w:rFonts w:ascii="Times New Roman" w:hAnsi="Times New Roman"/>
                <w:iCs/>
                <w:sz w:val="20"/>
                <w:szCs w:val="20"/>
              </w:rPr>
              <w:t xml:space="preserve">In 2019, the Prosecutorial Activities Supervision and Strategic Development analyzed important court decisions on DV cases – judgments and rulings on applying a measure of restraint, and prepared a report concerning curt practice and tendencies. The report was sent to prosecutors. Findings of the report are also included in the training courses for investigators and prosecutors. </w:t>
            </w:r>
          </w:p>
          <w:p w:rsidR="0094473F" w:rsidRPr="00623412" w:rsidRDefault="0094473F" w:rsidP="00623412">
            <w:pPr>
              <w:spacing w:before="120" w:after="0" w:line="240" w:lineRule="auto"/>
              <w:rPr>
                <w:rFonts w:ascii="Times New Roman" w:hAnsi="Times New Roman"/>
                <w:iCs/>
                <w:sz w:val="20"/>
                <w:szCs w:val="20"/>
              </w:rPr>
            </w:pPr>
            <w:r w:rsidRPr="00623412">
              <w:rPr>
                <w:rFonts w:ascii="Times New Roman" w:hAnsi="Times New Roman"/>
                <w:iCs/>
                <w:sz w:val="20"/>
                <w:szCs w:val="20"/>
              </w:rPr>
              <w:t xml:space="preserve">In 2019, 2 educational activities concerning the importance of </w:t>
            </w:r>
            <w:proofErr w:type="spellStart"/>
            <w:r w:rsidRPr="00623412">
              <w:rPr>
                <w:rFonts w:ascii="Times New Roman" w:hAnsi="Times New Roman"/>
                <w:iCs/>
                <w:sz w:val="20"/>
                <w:szCs w:val="20"/>
              </w:rPr>
              <w:t>multisectoral</w:t>
            </w:r>
            <w:proofErr w:type="spellEnd"/>
            <w:r w:rsidRPr="00623412">
              <w:rPr>
                <w:rFonts w:ascii="Times New Roman" w:hAnsi="Times New Roman"/>
                <w:iCs/>
                <w:sz w:val="20"/>
                <w:szCs w:val="20"/>
              </w:rPr>
              <w:t xml:space="preserve"> coordination for </w:t>
            </w:r>
            <w:proofErr w:type="spellStart"/>
            <w:r w:rsidRPr="00623412">
              <w:rPr>
                <w:rFonts w:ascii="Times New Roman" w:hAnsi="Times New Roman"/>
                <w:iCs/>
                <w:sz w:val="20"/>
                <w:szCs w:val="20"/>
              </w:rPr>
              <w:t>combatting</w:t>
            </w:r>
            <w:proofErr w:type="spellEnd"/>
            <w:r w:rsidRPr="00623412">
              <w:rPr>
                <w:rFonts w:ascii="Times New Roman" w:hAnsi="Times New Roman"/>
                <w:iCs/>
                <w:sz w:val="20"/>
                <w:szCs w:val="20"/>
              </w:rPr>
              <w:t xml:space="preserve"> violence against women and DV were organized in western and eastern Georgia. Representatives of state agencies, including 39 representatives of the Prosecutor’s office (prosecutors, investigators and coordinators), and service provider organizations participated in these meetings. </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117.74</w:t>
            </w:r>
          </w:p>
        </w:tc>
        <w:tc>
          <w:tcPr>
            <w:tcW w:w="2397" w:type="dxa"/>
          </w:tcPr>
          <w:p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Continue efforts in the fight against human trafficking </w:t>
            </w:r>
          </w:p>
          <w:p w:rsidR="0094473F" w:rsidRPr="00623412" w:rsidRDefault="0094473F" w:rsidP="00623412">
            <w:pPr>
              <w:spacing w:before="120" w:after="0" w:line="240" w:lineRule="auto"/>
              <w:rPr>
                <w:rFonts w:ascii="Times New Roman" w:hAnsi="Times New Roman"/>
                <w:b/>
                <w:bCs/>
                <w:sz w:val="20"/>
                <w:szCs w:val="20"/>
              </w:rPr>
            </w:pP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Greece</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bookmarkStart w:id="4" w:name="_Toc50337345"/>
            <w:r w:rsidRPr="00623412">
              <w:rPr>
                <w:rFonts w:ascii="Times New Roman" w:hAnsi="Times New Roman"/>
                <w:bCs/>
                <w:iCs/>
                <w:sz w:val="20"/>
                <w:szCs w:val="20"/>
              </w:rPr>
              <w:t>State Policy on Fights Against Trafficking in Human Beings</w:t>
            </w:r>
            <w:bookmarkEnd w:id="4"/>
            <w:r w:rsidRPr="00623412">
              <w:rPr>
                <w:rFonts w:ascii="Times New Roman" w:hAnsi="Times New Roman"/>
                <w:bCs/>
                <w:iCs/>
                <w:sz w:val="20"/>
                <w:szCs w:val="20"/>
              </w:rPr>
              <w:t xml:space="preserve"> </w:t>
            </w:r>
          </w:p>
          <w:p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State policy on the fight against trafficking in human beings is based on so-called 4P principle (Prevention, Protection, Prosecution, </w:t>
            </w:r>
            <w:proofErr w:type="gramStart"/>
            <w:r w:rsidRPr="00623412">
              <w:rPr>
                <w:rFonts w:ascii="Times New Roman" w:hAnsi="Times New Roman"/>
                <w:bCs/>
                <w:iCs/>
                <w:sz w:val="20"/>
                <w:szCs w:val="20"/>
              </w:rPr>
              <w:t>Partnership</w:t>
            </w:r>
            <w:proofErr w:type="gramEnd"/>
            <w:r w:rsidRPr="00623412">
              <w:rPr>
                <w:rFonts w:ascii="Times New Roman" w:hAnsi="Times New Roman"/>
                <w:bCs/>
                <w:iCs/>
                <w:sz w:val="20"/>
                <w:szCs w:val="20"/>
              </w:rPr>
              <w:t xml:space="preserve">). It aims to prevent and proactively investigate crimes, strengthen criminal prosecution and cooperation measures. </w:t>
            </w:r>
          </w:p>
          <w:p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The Inter-Agency Coordination Council for Implementation of Measures against Trafficking in Human Beings chaired by the Minister of Justice coordinates implementation of the State policy on the fight against trafficking in human beings. The Council members are representatives of governmental, local and international organizations. The Council is a policymaking and coordination body and developed 2007-2008, 2009-2010, 2011-</w:t>
            </w:r>
            <w:r w:rsidRPr="00623412">
              <w:rPr>
                <w:rFonts w:ascii="Times New Roman" w:hAnsi="Times New Roman"/>
                <w:bCs/>
                <w:iCs/>
                <w:sz w:val="20"/>
                <w:szCs w:val="20"/>
              </w:rPr>
              <w:lastRenderedPageBreak/>
              <w:t>2012, 2013-2014, 2015-2016, 2017-2018 and 2019-2020 Action Plans.</w:t>
            </w:r>
          </w:p>
          <w:p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According to the 2016 Trafficking in Persons Report of the USA, Georgia is in Tier 1 of the leading countries together with some EU Member States. Georgia maintains the same position in 2107, 2018 and 2019.  </w:t>
            </w:r>
          </w:p>
          <w:p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According to the 2018 and 2019 Reports, Georgia was the only East European state that was placed at the highest rank of this respectful index. The 2018 report identified the efforts of Georgia towards eliminating the problem related to street children. Our model was named as the best. </w:t>
            </w:r>
          </w:p>
          <w:p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According to the 2018 Global Slavery Index Report, Georgia was promoted to the 15th position among 167 countries (in 2016, Georgia was on the 17th position) for implemented effective State response against trafficking and modern slavery.</w:t>
            </w:r>
          </w:p>
          <w:p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OSCE considered that Georgian national referral mechanism was one of the best and reflected it in its Practical Handbook on National Referral Mechanisms - Joining Efforts to Protect the Rights of Trafficked Persons (drafted in 2004). </w:t>
            </w:r>
          </w:p>
          <w:p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w:t>
            </w:r>
            <w:proofErr w:type="spellStart"/>
            <w:r w:rsidRPr="00623412">
              <w:rPr>
                <w:rFonts w:ascii="Times New Roman" w:hAnsi="Times New Roman"/>
                <w:bCs/>
                <w:iCs/>
                <w:sz w:val="20"/>
                <w:szCs w:val="20"/>
              </w:rPr>
              <w:t>CoE</w:t>
            </w:r>
            <w:proofErr w:type="spellEnd"/>
            <w:r w:rsidRPr="00623412">
              <w:rPr>
                <w:rFonts w:ascii="Times New Roman" w:hAnsi="Times New Roman"/>
                <w:bCs/>
                <w:iCs/>
                <w:sz w:val="20"/>
                <w:szCs w:val="20"/>
              </w:rPr>
              <w:t xml:space="preserve"> Group of Experts on Action against Trafficking in Human Beings (GRETA) also positively assessed the </w:t>
            </w:r>
            <w:proofErr w:type="spellStart"/>
            <w:r w:rsidRPr="00623412">
              <w:rPr>
                <w:rFonts w:ascii="Times New Roman" w:hAnsi="Times New Roman"/>
                <w:bCs/>
                <w:iCs/>
                <w:sz w:val="20"/>
                <w:szCs w:val="20"/>
              </w:rPr>
              <w:t>GoG</w:t>
            </w:r>
            <w:proofErr w:type="spellEnd"/>
            <w:r w:rsidRPr="00623412">
              <w:rPr>
                <w:rFonts w:ascii="Times New Roman" w:hAnsi="Times New Roman"/>
                <w:bCs/>
                <w:iCs/>
                <w:sz w:val="20"/>
                <w:szCs w:val="20"/>
              </w:rPr>
              <w:t xml:space="preserve"> measurers </w:t>
            </w:r>
            <w:proofErr w:type="spellStart"/>
            <w:r w:rsidRPr="00623412">
              <w:rPr>
                <w:rFonts w:ascii="Times New Roman" w:hAnsi="Times New Roman"/>
                <w:bCs/>
                <w:iCs/>
                <w:sz w:val="20"/>
                <w:szCs w:val="20"/>
              </w:rPr>
              <w:t>combatting</w:t>
            </w:r>
            <w:proofErr w:type="spellEnd"/>
            <w:r w:rsidRPr="00623412">
              <w:rPr>
                <w:rFonts w:ascii="Times New Roman" w:hAnsi="Times New Roman"/>
                <w:bCs/>
                <w:iCs/>
                <w:sz w:val="20"/>
                <w:szCs w:val="20"/>
              </w:rPr>
              <w:t xml:space="preserve"> trafficking in human beings. </w:t>
            </w:r>
          </w:p>
          <w:p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Legislative Amendments and Institutional Reforms </w:t>
            </w:r>
          </w:p>
          <w:p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Since 2015, Georgia implemented important legislative and institutional reforms: </w:t>
            </w:r>
          </w:p>
          <w:p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rPr>
            </w:pPr>
            <w:r w:rsidRPr="00623412">
              <w:rPr>
                <w:rFonts w:ascii="Times New Roman" w:hAnsi="Times New Roman"/>
                <w:bCs/>
                <w:iCs/>
              </w:rPr>
              <w:t xml:space="preserve">The definition of "exploitation" was redefined to respond to modern challenges. </w:t>
            </w:r>
            <w:r w:rsidR="00340107" w:rsidRPr="00623412">
              <w:rPr>
                <w:rFonts w:ascii="Times New Roman" w:hAnsi="Times New Roman"/>
                <w:bCs/>
                <w:iCs/>
              </w:rPr>
              <w:t>Article</w:t>
            </w:r>
            <w:r w:rsidRPr="00623412">
              <w:rPr>
                <w:rFonts w:ascii="Times New Roman" w:hAnsi="Times New Roman"/>
                <w:bCs/>
                <w:iCs/>
              </w:rPr>
              <w:t xml:space="preserve"> </w:t>
            </w:r>
            <w:proofErr w:type="gramStart"/>
            <w:r w:rsidRPr="00623412">
              <w:rPr>
                <w:rFonts w:ascii="Times New Roman" w:hAnsi="Times New Roman"/>
                <w:bCs/>
                <w:iCs/>
              </w:rPr>
              <w:t>1433  was</w:t>
            </w:r>
            <w:proofErr w:type="gramEnd"/>
            <w:r w:rsidRPr="00623412">
              <w:rPr>
                <w:rFonts w:ascii="Times New Roman" w:hAnsi="Times New Roman"/>
                <w:bCs/>
                <w:iCs/>
              </w:rPr>
              <w:t xml:space="preserve"> amended, and a note was added to the definition of the crime (using the services of a trafficking victim):  A person who committed a crime under this Code shall be released from criminal liability if he/she voluntarily provided </w:t>
            </w:r>
            <w:r w:rsidRPr="00623412">
              <w:rPr>
                <w:rFonts w:ascii="Times New Roman" w:hAnsi="Times New Roman"/>
                <w:bCs/>
                <w:iCs/>
              </w:rPr>
              <w:lastRenderedPageBreak/>
              <w:t>information about this to the investigative authorities in writing or by using any technical means of communication, contributed to the conduct of investigation and his/her actions do not contain elements of any other crime.</w:t>
            </w:r>
          </w:p>
          <w:p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rPr>
            </w:pPr>
            <w:r w:rsidRPr="00623412">
              <w:rPr>
                <w:rFonts w:ascii="Times New Roman" w:hAnsi="Times New Roman"/>
                <w:bCs/>
                <w:iCs/>
              </w:rPr>
              <w:t xml:space="preserve">Criminal responsibility for incitement of prostitution was introduced; </w:t>
            </w:r>
          </w:p>
          <w:p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rPr>
            </w:pPr>
            <w:r w:rsidRPr="00623412">
              <w:rPr>
                <w:rFonts w:ascii="Times New Roman" w:hAnsi="Times New Roman"/>
                <w:bCs/>
                <w:iCs/>
              </w:rPr>
              <w:t xml:space="preserve">Two guidelines were developed for investigators and prosecutors, as well as for border officers, employees of patrol police and customs office. </w:t>
            </w:r>
          </w:p>
          <w:p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rPr>
            </w:pPr>
            <w:r w:rsidRPr="00623412">
              <w:rPr>
                <w:rFonts w:ascii="Times New Roman" w:hAnsi="Times New Roman"/>
                <w:bCs/>
                <w:iCs/>
              </w:rPr>
              <w:t xml:space="preserve">Standard operative procedures for law-enforcement bodies were drafted. </w:t>
            </w:r>
          </w:p>
          <w:p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rPr>
            </w:pPr>
            <w:r w:rsidRPr="00623412">
              <w:rPr>
                <w:rFonts w:ascii="Times New Roman" w:hAnsi="Times New Roman"/>
                <w:bCs/>
                <w:iCs/>
              </w:rPr>
              <w:t xml:space="preserve">Six special mobile groups and one so-called Task Force in </w:t>
            </w:r>
            <w:proofErr w:type="spellStart"/>
            <w:r w:rsidRPr="00623412">
              <w:rPr>
                <w:rFonts w:ascii="Times New Roman" w:hAnsi="Times New Roman"/>
                <w:bCs/>
                <w:iCs/>
              </w:rPr>
              <w:t>Adjara</w:t>
            </w:r>
            <w:proofErr w:type="spellEnd"/>
            <w:r w:rsidRPr="00623412">
              <w:rPr>
                <w:rFonts w:ascii="Times New Roman" w:hAnsi="Times New Roman"/>
                <w:bCs/>
                <w:iCs/>
              </w:rPr>
              <w:t xml:space="preserve"> were created that is responsible for the proactive identification of trafficking cases. </w:t>
            </w:r>
          </w:p>
          <w:p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rPr>
            </w:pPr>
            <w:r w:rsidRPr="00623412">
              <w:rPr>
                <w:rFonts w:ascii="Times New Roman" w:hAnsi="Times New Roman"/>
                <w:bCs/>
                <w:iCs/>
              </w:rPr>
              <w:t xml:space="preserve">The MIA Central Criminal Police and Labour Inspection Department signed a memorandum that provides referral of labour exploitation cases to the MIA. </w:t>
            </w:r>
          </w:p>
          <w:p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rPr>
            </w:pPr>
            <w:r w:rsidRPr="00623412">
              <w:rPr>
                <w:rFonts w:ascii="Times New Roman" w:hAnsi="Times New Roman"/>
                <w:bCs/>
                <w:iCs/>
              </w:rPr>
              <w:t>Capacity building and awareness-raising campaigns for target groups are continuous.</w:t>
            </w:r>
          </w:p>
          <w:p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rPr>
            </w:pPr>
            <w:r w:rsidRPr="00623412">
              <w:rPr>
                <w:rFonts w:ascii="Times New Roman" w:hAnsi="Times New Roman"/>
                <w:bCs/>
                <w:iCs/>
              </w:rPr>
              <w:t>Special attention is given to detection and identification of begging children in the streets and their labour exploitation;</w:t>
            </w:r>
          </w:p>
          <w:p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rPr>
            </w:pPr>
            <w:r w:rsidRPr="00623412">
              <w:rPr>
                <w:rFonts w:ascii="Times New Roman" w:hAnsi="Times New Roman"/>
                <w:bCs/>
                <w:iCs/>
              </w:rPr>
              <w:t xml:space="preserve">Georgia concluded an agreement with EUROPOL in 2017 and with EUROJUST in 2019 aiming improved international cooperation. </w:t>
            </w:r>
          </w:p>
          <w:p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Prosecutor's Office prioritized </w:t>
            </w:r>
            <w:proofErr w:type="spellStart"/>
            <w:r w:rsidRPr="00623412">
              <w:rPr>
                <w:rFonts w:ascii="Times New Roman" w:hAnsi="Times New Roman"/>
                <w:bCs/>
                <w:iCs/>
                <w:sz w:val="20"/>
                <w:szCs w:val="20"/>
              </w:rPr>
              <w:t>combatting</w:t>
            </w:r>
            <w:proofErr w:type="spellEnd"/>
            <w:r w:rsidRPr="00623412">
              <w:rPr>
                <w:rFonts w:ascii="Times New Roman" w:hAnsi="Times New Roman"/>
                <w:bCs/>
                <w:iCs/>
                <w:sz w:val="20"/>
                <w:szCs w:val="20"/>
              </w:rPr>
              <w:t xml:space="preserve"> trafficking in human beings. The Prosecutor's Office implements a strict policy against traffickers in human beings, proactively identifies alleged victims of this crime, </w:t>
            </w:r>
            <w:proofErr w:type="gramStart"/>
            <w:r w:rsidRPr="00623412">
              <w:rPr>
                <w:rFonts w:ascii="Times New Roman" w:hAnsi="Times New Roman"/>
                <w:bCs/>
                <w:iCs/>
                <w:sz w:val="20"/>
                <w:szCs w:val="20"/>
              </w:rPr>
              <w:t>initiates</w:t>
            </w:r>
            <w:proofErr w:type="gramEnd"/>
            <w:r w:rsidRPr="00623412">
              <w:rPr>
                <w:rFonts w:ascii="Times New Roman" w:hAnsi="Times New Roman"/>
                <w:bCs/>
                <w:iCs/>
                <w:sz w:val="20"/>
                <w:szCs w:val="20"/>
              </w:rPr>
              <w:t xml:space="preserve"> an immediate investigation of every alleged case and implements prosecutorial oversight. </w:t>
            </w:r>
          </w:p>
          <w:p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In 2017, the investigation was initiated in 21 criminal cases, and the prosecution was initiated against four traffickers. In 2018, there were 21 investigations and </w:t>
            </w:r>
            <w:r w:rsidRPr="00623412">
              <w:rPr>
                <w:rFonts w:ascii="Times New Roman" w:hAnsi="Times New Roman"/>
                <w:bCs/>
                <w:iCs/>
                <w:sz w:val="20"/>
                <w:szCs w:val="20"/>
              </w:rPr>
              <w:lastRenderedPageBreak/>
              <w:t xml:space="preserve">seven prosecutions, in 2019 – 21 cases and 27 prosecutions. In 2017-2019 a judgment was conviction was adopted against 11 traffickers in 8 cases. </w:t>
            </w:r>
          </w:p>
          <w:p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According to the Strategy and Action Plan on the Prosecutor's Office for 2017-2021, a working group on Detection, Prevention and Suppression of Labour Trafficking Facts has been set up at the General Prosecutor's Office of Georgia which included various state agencies. This working group aims to coordinate the work of state agencies to ensure an effective fight against trafficking.</w:t>
            </w:r>
          </w:p>
          <w:p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In 2018, the guiding principles for prosecutors concerning the investigation and criminal prosecution of trafficking in human beings and the treatment of victims and survivors of trafficking. </w:t>
            </w:r>
          </w:p>
          <w:p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In 2018 and 2019, the Prosecutor's Office prepared a report on the monitoring implementation of the guiding principles and analysis of the trafficking cases. The report is available on the website of the Prosecutor's Office. </w:t>
            </w:r>
          </w:p>
          <w:p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A witness and victim coordinator shall usually participate in the trafficking cases. </w:t>
            </w:r>
          </w:p>
          <w:p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trafficking in human beings stays as a priority of MIA as evidenced by undertaken measurers. It is noteworthy that the mandate of the Human Rights Protection and Investigation Quality Monitoring Department covers monitoring the quality of investigation of trafficking in human being and support of operative units. </w:t>
            </w:r>
          </w:p>
          <w:p w:rsidR="0094473F" w:rsidRPr="00623412" w:rsidRDefault="0094473F" w:rsidP="00623412">
            <w:pPr>
              <w:pStyle w:val="ListParagraph"/>
              <w:numPr>
                <w:ilvl w:val="0"/>
                <w:numId w:val="28"/>
              </w:numPr>
              <w:autoSpaceDE w:val="0"/>
              <w:autoSpaceDN w:val="0"/>
              <w:adjustRightInd w:val="0"/>
              <w:spacing w:before="120" w:after="0" w:line="240" w:lineRule="auto"/>
              <w:jc w:val="both"/>
              <w:rPr>
                <w:rFonts w:ascii="Times New Roman" w:hAnsi="Times New Roman"/>
                <w:bCs/>
                <w:iCs/>
              </w:rPr>
            </w:pPr>
            <w:r w:rsidRPr="00623412">
              <w:rPr>
                <w:rFonts w:ascii="Times New Roman" w:hAnsi="Times New Roman"/>
                <w:bCs/>
                <w:iCs/>
              </w:rPr>
              <w:t xml:space="preserve">Within the framework of systemic innovations, the creation of a Centre for International Cooperation was a significant step towards better international police cooperation. The Centre shall cooperate with partner states in </w:t>
            </w:r>
            <w:proofErr w:type="spellStart"/>
            <w:r w:rsidRPr="00623412">
              <w:rPr>
                <w:rFonts w:ascii="Times New Roman" w:hAnsi="Times New Roman"/>
                <w:bCs/>
                <w:iCs/>
              </w:rPr>
              <w:t>combatting</w:t>
            </w:r>
            <w:proofErr w:type="spellEnd"/>
            <w:r w:rsidRPr="00623412">
              <w:rPr>
                <w:rFonts w:ascii="Times New Roman" w:hAnsi="Times New Roman"/>
                <w:bCs/>
                <w:iCs/>
              </w:rPr>
              <w:t xml:space="preserve"> </w:t>
            </w:r>
            <w:proofErr w:type="spellStart"/>
            <w:r w:rsidRPr="00623412">
              <w:rPr>
                <w:rFonts w:ascii="Times New Roman" w:hAnsi="Times New Roman"/>
                <w:bCs/>
                <w:iCs/>
              </w:rPr>
              <w:t>transborder</w:t>
            </w:r>
            <w:proofErr w:type="spellEnd"/>
            <w:r w:rsidRPr="00623412">
              <w:rPr>
                <w:rFonts w:ascii="Times New Roman" w:hAnsi="Times New Roman"/>
                <w:bCs/>
                <w:iCs/>
              </w:rPr>
              <w:t xml:space="preserve"> crimes and ensure the exchange of operative information via a secure communication channel.</w:t>
            </w:r>
          </w:p>
          <w:p w:rsidR="0094473F" w:rsidRPr="00623412" w:rsidRDefault="0094473F" w:rsidP="00623412">
            <w:pPr>
              <w:pStyle w:val="ListParagraph"/>
              <w:numPr>
                <w:ilvl w:val="0"/>
                <w:numId w:val="28"/>
              </w:numPr>
              <w:autoSpaceDE w:val="0"/>
              <w:autoSpaceDN w:val="0"/>
              <w:adjustRightInd w:val="0"/>
              <w:spacing w:before="120" w:after="0" w:line="240" w:lineRule="auto"/>
              <w:jc w:val="both"/>
              <w:rPr>
                <w:rFonts w:ascii="Times New Roman" w:hAnsi="Times New Roman"/>
                <w:bCs/>
                <w:iCs/>
              </w:rPr>
            </w:pPr>
            <w:r w:rsidRPr="00623412">
              <w:rPr>
                <w:rFonts w:ascii="Times New Roman" w:hAnsi="Times New Roman"/>
                <w:bCs/>
                <w:iCs/>
              </w:rPr>
              <w:lastRenderedPageBreak/>
              <w:t xml:space="preserve">Georgia has concluded bilateral International Agreements with more than twenty countries on police cooperation and on cooperation in the fight against crime, which also includes cooperation in the field of combating trafficking in persons. For the purpose of undertaking necessary measures to combat trafficking in human beings, relevant Protocol is signed with the Republic of Turkey. </w:t>
            </w:r>
          </w:p>
          <w:p w:rsidR="0094473F" w:rsidRPr="00623412" w:rsidRDefault="0094473F" w:rsidP="00623412">
            <w:pPr>
              <w:pStyle w:val="ListParagraph"/>
              <w:numPr>
                <w:ilvl w:val="0"/>
                <w:numId w:val="28"/>
              </w:numPr>
              <w:autoSpaceDE w:val="0"/>
              <w:autoSpaceDN w:val="0"/>
              <w:adjustRightInd w:val="0"/>
              <w:spacing w:before="120" w:after="0" w:line="240" w:lineRule="auto"/>
              <w:jc w:val="both"/>
              <w:rPr>
                <w:rFonts w:ascii="Times New Roman" w:hAnsi="Times New Roman"/>
                <w:bCs/>
                <w:iCs/>
              </w:rPr>
            </w:pPr>
            <w:r w:rsidRPr="00623412">
              <w:rPr>
                <w:rFonts w:ascii="Times New Roman" w:hAnsi="Times New Roman"/>
                <w:bCs/>
                <w:iCs/>
              </w:rPr>
              <w:t xml:space="preserve">MIA increased the number of liaison officers in European and Asian States. In 2017, Georgia became an operational partner country of Europol, and in 2018, the representative of Georgia started work at the head-office of EUROPOL in </w:t>
            </w:r>
            <w:proofErr w:type="gramStart"/>
            <w:r w:rsidRPr="00623412">
              <w:rPr>
                <w:rFonts w:ascii="Times New Roman" w:hAnsi="Times New Roman"/>
                <w:bCs/>
                <w:iCs/>
              </w:rPr>
              <w:t>the</w:t>
            </w:r>
            <w:proofErr w:type="gramEnd"/>
            <w:r w:rsidRPr="00623412">
              <w:rPr>
                <w:rFonts w:ascii="Times New Roman" w:hAnsi="Times New Roman"/>
                <w:bCs/>
                <w:iCs/>
              </w:rPr>
              <w:t xml:space="preserve"> Hague. </w:t>
            </w:r>
          </w:p>
          <w:p w:rsidR="0094473F" w:rsidRPr="00623412" w:rsidRDefault="0094473F" w:rsidP="00623412">
            <w:pPr>
              <w:pStyle w:val="ListParagraph"/>
              <w:numPr>
                <w:ilvl w:val="0"/>
                <w:numId w:val="28"/>
              </w:numPr>
              <w:autoSpaceDE w:val="0"/>
              <w:autoSpaceDN w:val="0"/>
              <w:adjustRightInd w:val="0"/>
              <w:spacing w:before="120" w:after="0" w:line="240" w:lineRule="auto"/>
              <w:jc w:val="both"/>
              <w:rPr>
                <w:rFonts w:ascii="Times New Roman" w:hAnsi="Times New Roman"/>
                <w:bCs/>
                <w:iCs/>
              </w:rPr>
            </w:pPr>
            <w:r w:rsidRPr="00623412">
              <w:rPr>
                <w:rFonts w:ascii="Times New Roman" w:hAnsi="Times New Roman"/>
                <w:bCs/>
                <w:iCs/>
              </w:rPr>
              <w:t xml:space="preserve">The deported citizens of Georgia are interviewed in order to identify the crime of trafficking against Georgian citizens abroad. </w:t>
            </w:r>
          </w:p>
          <w:p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Labour Inspection Department of the Ministry of Internally Displaced Persons from the Occupied Territories of Georgia, Labour, Health and Social Affairs plays an essential role in detecting labour exploitation and forced labour. The Department was created in 2015. Based on the </w:t>
            </w:r>
            <w:proofErr w:type="spellStart"/>
            <w:r w:rsidRPr="00623412">
              <w:rPr>
                <w:rFonts w:ascii="Times New Roman" w:hAnsi="Times New Roman"/>
                <w:bCs/>
                <w:iCs/>
                <w:sz w:val="20"/>
                <w:szCs w:val="20"/>
              </w:rPr>
              <w:t>GoG</w:t>
            </w:r>
            <w:proofErr w:type="spellEnd"/>
            <w:r w:rsidRPr="00623412">
              <w:rPr>
                <w:rFonts w:ascii="Times New Roman" w:hAnsi="Times New Roman"/>
                <w:bCs/>
                <w:iCs/>
                <w:sz w:val="20"/>
                <w:szCs w:val="20"/>
              </w:rPr>
              <w:t xml:space="preserve"> Resolution #112 dated 2016, the Department is responsible for the oversight to prevent and respond to forced labour and labour exploitation. In 2016, the Department conducted inspections of 99 companies to identify the facts of forced labour and labour exploitation. 91 inspections were planned and 8 were unplanned. In 2017, 107 planned and 8 unplanned inspections were conducted. </w:t>
            </w:r>
          </w:p>
          <w:p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Department identified the signs of alleged forced labour and labour exploitation and transferred the case to MIA. According to MIA, investigation did not prove the fact of trafficking. In 2018, 152 planned and 2 unplanned inspections were carried out. Unplanned inspections were conducted on the bases of telephone communication and letter to the Department. The inspections did not identify </w:t>
            </w:r>
            <w:r w:rsidRPr="00623412">
              <w:rPr>
                <w:rFonts w:ascii="Times New Roman" w:hAnsi="Times New Roman"/>
                <w:bCs/>
                <w:iCs/>
                <w:sz w:val="20"/>
                <w:szCs w:val="20"/>
              </w:rPr>
              <w:lastRenderedPageBreak/>
              <w:t xml:space="preserve">violations. </w:t>
            </w:r>
          </w:p>
          <w:p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In 2019, the Department inspected 127 companies, out of these inspections 111 was planned and 16 unplanned. The inspections identified the facts of alleged forced labour and labour inspection and transferred the case to the MIA.</w:t>
            </w:r>
          </w:p>
          <w:p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Protection of and support to the victims of the trafficking is a high priority. The victim of trafficking may use different state services (psychological and medical support, legal aid, compensation in the amount of 1,000 GEL, shelter in Tbilisi and Batumi and support in social reintegration). Alleged victims of trafficking (before the status is granted) also have access to the crisis centres. </w:t>
            </w:r>
          </w:p>
          <w:p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Awareness-raising activities </w:t>
            </w:r>
          </w:p>
          <w:p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In 2014, the Inter-Agency Coordination Council for Implementation of Measures against Trafficking in Human Beings developed an Information Strategy. The main aim of the strategy is to inform the society and particularly target groups about the activities implemented by the Council within the National Action Plan. Members State agencies implement various activities for raising awareness </w:t>
            </w:r>
            <w:proofErr w:type="spellStart"/>
            <w:r w:rsidRPr="00623412">
              <w:rPr>
                <w:rFonts w:ascii="Times New Roman" w:hAnsi="Times New Roman"/>
                <w:bCs/>
                <w:iCs/>
                <w:sz w:val="20"/>
                <w:szCs w:val="20"/>
              </w:rPr>
              <w:t>oof</w:t>
            </w:r>
            <w:proofErr w:type="spellEnd"/>
            <w:r w:rsidRPr="00623412">
              <w:rPr>
                <w:rFonts w:ascii="Times New Roman" w:hAnsi="Times New Roman"/>
                <w:bCs/>
                <w:iCs/>
                <w:sz w:val="20"/>
                <w:szCs w:val="20"/>
              </w:rPr>
              <w:t xml:space="preserve"> trafficking-related issues together with NGOs and other state institutions, such as informational meetings with different target groups (pupils, students, teachers, employers and employees, street children, IDPs, local population, etc.), discussions, public lectures, conferences, annual moot courts for students, preparation and dissemination of information brochures and videos. </w:t>
            </w:r>
          </w:p>
          <w:p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trafficking is the part of the curriculum at secondary schools (IX-X grades) and higher education institutions. </w:t>
            </w:r>
          </w:p>
          <w:p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Furthermore, the </w:t>
            </w:r>
            <w:r w:rsidR="00FF7501" w:rsidRPr="00623412">
              <w:rPr>
                <w:rFonts w:ascii="Times New Roman" w:hAnsi="Times New Roman"/>
                <w:bCs/>
                <w:iCs/>
                <w:sz w:val="20"/>
                <w:szCs w:val="20"/>
              </w:rPr>
              <w:t>MOJ</w:t>
            </w:r>
            <w:r w:rsidRPr="00623412">
              <w:rPr>
                <w:rFonts w:ascii="Times New Roman" w:hAnsi="Times New Roman"/>
                <w:bCs/>
                <w:iCs/>
                <w:sz w:val="20"/>
                <w:szCs w:val="20"/>
              </w:rPr>
              <w:t xml:space="preserve"> annually announces grants competition for development and capacity building of NGOs working on trafficking in human beings </w:t>
            </w:r>
            <w:r w:rsidRPr="00623412">
              <w:rPr>
                <w:rFonts w:ascii="Times New Roman" w:hAnsi="Times New Roman"/>
                <w:bCs/>
                <w:iCs/>
                <w:sz w:val="20"/>
                <w:szCs w:val="20"/>
              </w:rPr>
              <w:lastRenderedPageBreak/>
              <w:t xml:space="preserve">and awareness-raising of this issue. The goal of the grants programme is to enable these organizations to continue active work of </w:t>
            </w:r>
            <w:proofErr w:type="spellStart"/>
            <w:r w:rsidRPr="00623412">
              <w:rPr>
                <w:rFonts w:ascii="Times New Roman" w:hAnsi="Times New Roman"/>
                <w:bCs/>
                <w:iCs/>
                <w:sz w:val="20"/>
                <w:szCs w:val="20"/>
              </w:rPr>
              <w:t>combatting</w:t>
            </w:r>
            <w:proofErr w:type="spellEnd"/>
            <w:r w:rsidRPr="00623412">
              <w:rPr>
                <w:rFonts w:ascii="Times New Roman" w:hAnsi="Times New Roman"/>
                <w:bCs/>
                <w:iCs/>
                <w:sz w:val="20"/>
                <w:szCs w:val="20"/>
              </w:rPr>
              <w:t xml:space="preserve"> trafficking in human beings. During 2-14-2017 the </w:t>
            </w:r>
            <w:r w:rsidR="00FF7501" w:rsidRPr="00623412">
              <w:rPr>
                <w:rFonts w:ascii="Times New Roman" w:hAnsi="Times New Roman"/>
                <w:bCs/>
                <w:iCs/>
                <w:sz w:val="20"/>
                <w:szCs w:val="20"/>
              </w:rPr>
              <w:t>MOJ</w:t>
            </w:r>
            <w:r w:rsidRPr="00623412">
              <w:rPr>
                <w:rFonts w:ascii="Times New Roman" w:hAnsi="Times New Roman"/>
                <w:bCs/>
                <w:iCs/>
                <w:sz w:val="20"/>
                <w:szCs w:val="20"/>
              </w:rPr>
              <w:t xml:space="preserve"> announced four grants competition and granted 93,000 GEL to the selected NGOs. </w:t>
            </w:r>
          </w:p>
          <w:p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It is noteworthy that the knowledge building of law-enforcement bodies is given particular attention. Activities are implemented in cooperation with the MIA Academy and through joint projects. In 2017-2019, training activities were organized for the representatives of law-enforcement bodies both in and outside Georgia. </w:t>
            </w:r>
          </w:p>
          <w:p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In 2017, 43 employees of the Prosecutor's Office participated in 5 </w:t>
            </w:r>
            <w:proofErr w:type="spellStart"/>
            <w:r w:rsidRPr="00623412">
              <w:rPr>
                <w:rFonts w:ascii="Times New Roman" w:hAnsi="Times New Roman"/>
                <w:bCs/>
                <w:iCs/>
                <w:sz w:val="20"/>
                <w:szCs w:val="20"/>
              </w:rPr>
              <w:t>5</w:t>
            </w:r>
            <w:proofErr w:type="spellEnd"/>
            <w:r w:rsidRPr="00623412">
              <w:rPr>
                <w:rFonts w:ascii="Times New Roman" w:hAnsi="Times New Roman"/>
                <w:bCs/>
                <w:iCs/>
                <w:sz w:val="20"/>
                <w:szCs w:val="20"/>
              </w:rPr>
              <w:t xml:space="preserve"> educational activity on combating trafficking in human beings. Representatives of other investigation bodies also attended these activities. Within the framework of the Programme "Public Prosecutor's Office", the persecutors conducted 33 informational meetings on </w:t>
            </w:r>
            <w:proofErr w:type="spellStart"/>
            <w:r w:rsidRPr="00623412">
              <w:rPr>
                <w:rFonts w:ascii="Times New Roman" w:hAnsi="Times New Roman"/>
                <w:bCs/>
                <w:iCs/>
                <w:sz w:val="20"/>
                <w:szCs w:val="20"/>
              </w:rPr>
              <w:t>combatting</w:t>
            </w:r>
            <w:proofErr w:type="spellEnd"/>
            <w:r w:rsidRPr="00623412">
              <w:rPr>
                <w:rFonts w:ascii="Times New Roman" w:hAnsi="Times New Roman"/>
                <w:bCs/>
                <w:iCs/>
                <w:sz w:val="20"/>
                <w:szCs w:val="20"/>
              </w:rPr>
              <w:t xml:space="preserve"> trafficking in all regions of Georgia. In 2018, the persecutors conducted 78 informational meetings on </w:t>
            </w:r>
            <w:proofErr w:type="spellStart"/>
            <w:r w:rsidRPr="00623412">
              <w:rPr>
                <w:rFonts w:ascii="Times New Roman" w:hAnsi="Times New Roman"/>
                <w:bCs/>
                <w:iCs/>
                <w:sz w:val="20"/>
                <w:szCs w:val="20"/>
              </w:rPr>
              <w:t>combatting</w:t>
            </w:r>
            <w:proofErr w:type="spellEnd"/>
            <w:r w:rsidRPr="00623412">
              <w:rPr>
                <w:rFonts w:ascii="Times New Roman" w:hAnsi="Times New Roman"/>
                <w:bCs/>
                <w:iCs/>
                <w:sz w:val="20"/>
                <w:szCs w:val="20"/>
              </w:rPr>
              <w:t xml:space="preserve"> trafficking in human beings and in 2019 – 10 informational meetings. In total, 4,500 persons attended these meetings. </w:t>
            </w:r>
          </w:p>
          <w:p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In 2018-2019, with the support of the partner and donor organizations, the Centre organized 17 educational activities concerning trafficking in human beings for prosecutors, investigators of the Prosecutor's Office and intern-prosecutors. These activities covered the following issues:  international cooperation on crimes of trafficking and illegal transportation </w:t>
            </w:r>
            <w:r w:rsidR="00340107" w:rsidRPr="00623412">
              <w:rPr>
                <w:rFonts w:ascii="Times New Roman" w:hAnsi="Times New Roman"/>
                <w:bCs/>
                <w:iCs/>
                <w:sz w:val="20"/>
                <w:szCs w:val="20"/>
              </w:rPr>
              <w:t>o</w:t>
            </w:r>
            <w:r w:rsidRPr="00623412">
              <w:rPr>
                <w:rFonts w:ascii="Times New Roman" w:hAnsi="Times New Roman"/>
                <w:bCs/>
                <w:iCs/>
                <w:sz w:val="20"/>
                <w:szCs w:val="20"/>
              </w:rPr>
              <w:t xml:space="preserve">f migrants, child pornography, financial aspects of trafficking investigation, the practice of and latest trends in other countries.  In 2018, 44 prosecutors, 34 intern-prosecutors and 5 investigators attended the training; in 2019 31 prosecutors and 38 interns joined the training. Representatives of other agencies also participated in </w:t>
            </w:r>
            <w:r w:rsidRPr="00623412">
              <w:rPr>
                <w:rFonts w:ascii="Times New Roman" w:hAnsi="Times New Roman"/>
                <w:bCs/>
                <w:iCs/>
                <w:sz w:val="20"/>
                <w:szCs w:val="20"/>
              </w:rPr>
              <w:lastRenderedPageBreak/>
              <w:t xml:space="preserve">educational activities. </w:t>
            </w:r>
          </w:p>
          <w:p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Study visits to Budapest and Stockholm were conducted. In cooperation with the European Union Agency for Law Enforcement Training (CEPOL), two exchange programmes in for Georgia, Greece and Bulgaria was organized. Within the framework of the exchange programmes, the participating States exchanged experience in, methodology and success stories of combating trafficking in human beings.</w:t>
            </w:r>
          </w:p>
          <w:p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In 2018, in order to increase the qualification of witness and victim coordinators, three educational activities were organized concerning standards of treatment of the victims/survivors f trafficking in human beings. 24 representatives of the Prosecutor's Office, including 21 coordinators attended these activities; in 2019 11 coordinators also participated in knowledge-building activities.</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117.75</w:t>
            </w:r>
          </w:p>
        </w:tc>
        <w:tc>
          <w:tcPr>
            <w:tcW w:w="2397" w:type="dxa"/>
          </w:tcPr>
          <w:p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Ensure justice that is independent and transparent, and that respects the right to defence</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France</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117.76, 117.77, 118.19, 118.20 and 118.21 </w:t>
            </w:r>
          </w:p>
          <w:p w:rsidR="0094473F" w:rsidRPr="00623412" w:rsidRDefault="0094473F" w:rsidP="00623412">
            <w:pPr>
              <w:spacing w:before="120" w:after="0" w:line="240" w:lineRule="auto"/>
              <w:rPr>
                <w:rFonts w:ascii="Times New Roman" w:hAnsi="Times New Roman"/>
                <w:sz w:val="20"/>
                <w:szCs w:val="20"/>
              </w:rPr>
            </w:pPr>
          </w:p>
          <w:p w:rsidR="0094473F" w:rsidRPr="00623412" w:rsidRDefault="0094473F" w:rsidP="00623412">
            <w:pPr>
              <w:spacing w:before="120" w:after="0" w:line="240" w:lineRule="auto"/>
              <w:rPr>
                <w:rFonts w:ascii="Times New Roman" w:hAnsi="Times New Roman"/>
                <w:sz w:val="20"/>
                <w:szCs w:val="20"/>
              </w:rPr>
            </w:pPr>
          </w:p>
          <w:p w:rsidR="0094473F" w:rsidRPr="00623412" w:rsidRDefault="0094473F" w:rsidP="00623412">
            <w:pPr>
              <w:spacing w:before="120" w:after="0" w:line="240" w:lineRule="auto"/>
              <w:rPr>
                <w:rFonts w:ascii="Times New Roman" w:hAnsi="Times New Roman"/>
                <w:sz w:val="20"/>
                <w:szCs w:val="20"/>
              </w:rPr>
            </w:pP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117.76</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Pursue its policy of reform towards a fully independent judicial system</w:t>
            </w:r>
            <w:r w:rsidRPr="00623412">
              <w:rPr>
                <w:rFonts w:ascii="Times New Roman" w:hAnsi="Times New Roman"/>
                <w:b/>
                <w:bCs/>
                <w:sz w:val="20"/>
                <w:szCs w:val="20"/>
              </w:rPr>
              <w:t xml:space="preserve"> </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Portugal</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2013-2019, Georgia implemented so-called "four waves" of reforms. The reforms improved regulatory framework and created safeguards for judicial independence, accountability, efficiency, transparency and accessibility. The success was mentioned in many reports prepared by different international monitoring organizations.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2017, the judiciary developed and approved a 5-year judicial Strategy and 2-year action plan. These documents meant a new stage of judicial Strategy.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These documents were developed with engagement f civil society, international organizations and stakeholders. Consequently, they reflect commitments under the Association Agreement, as </w:t>
            </w:r>
            <w:r w:rsidRPr="00623412">
              <w:rPr>
                <w:rFonts w:ascii="Times New Roman" w:hAnsi="Times New Roman"/>
                <w:sz w:val="20"/>
                <w:szCs w:val="20"/>
              </w:rPr>
              <w:lastRenderedPageBreak/>
              <w:t>well as challenges identified by the international and local organizations.</w:t>
            </w:r>
          </w:p>
          <w:p w:rsidR="00057D29" w:rsidRPr="00623412" w:rsidRDefault="0094473F" w:rsidP="00623412">
            <w:pPr>
              <w:spacing w:before="120" w:after="0" w:line="240" w:lineRule="auto"/>
              <w:rPr>
                <w:rFonts w:ascii="Times New Roman" w:hAnsi="Times New Roman"/>
                <w:sz w:val="20"/>
                <w:szCs w:val="20"/>
                <w:lang w:val="en-US"/>
              </w:rPr>
            </w:pPr>
            <w:r w:rsidRPr="00623412">
              <w:rPr>
                <w:rFonts w:ascii="Times New Roman" w:hAnsi="Times New Roman"/>
                <w:sz w:val="20"/>
                <w:szCs w:val="20"/>
              </w:rPr>
              <w:t xml:space="preserve">The Strategy tackles </w:t>
            </w:r>
            <w:r w:rsidR="00057D29" w:rsidRPr="00623412">
              <w:rPr>
                <w:rFonts w:ascii="Times New Roman" w:hAnsi="Times New Roman"/>
                <w:sz w:val="20"/>
                <w:szCs w:val="20"/>
              </w:rPr>
              <w:t>the following main pillars of the judicial system: independence and impartiality; ensuring accountability of judiciary; ensuring efficiency of the judiciary; ensuring accessibility to justice</w:t>
            </w:r>
            <w:r w:rsidR="00057D29" w:rsidRPr="00623412">
              <w:rPr>
                <w:rFonts w:ascii="Times New Roman" w:hAnsi="Times New Roman"/>
                <w:sz w:val="20"/>
                <w:szCs w:val="20"/>
                <w:lang w:val="en-US"/>
              </w:rPr>
              <w:t>.</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w:t>
            </w:r>
            <w:proofErr w:type="spellStart"/>
            <w:r w:rsidR="00340107" w:rsidRPr="00623412">
              <w:rPr>
                <w:rFonts w:ascii="Times New Roman" w:hAnsi="Times New Roman"/>
                <w:sz w:val="20"/>
                <w:szCs w:val="20"/>
              </w:rPr>
              <w:t>HCoJ</w:t>
            </w:r>
            <w:proofErr w:type="spellEnd"/>
            <w:r w:rsidRPr="00623412">
              <w:rPr>
                <w:rFonts w:ascii="Times New Roman" w:hAnsi="Times New Roman"/>
                <w:sz w:val="20"/>
                <w:szCs w:val="20"/>
              </w:rPr>
              <w:t xml:space="preserve"> created four working groups (WG) responsible for specific strategic directions to ensure effective implementation of the Strategy. In 2018, the </w:t>
            </w:r>
            <w:proofErr w:type="spellStart"/>
            <w:r w:rsidR="00340107" w:rsidRPr="00623412">
              <w:rPr>
                <w:rFonts w:ascii="Times New Roman" w:hAnsi="Times New Roman"/>
                <w:sz w:val="20"/>
                <w:szCs w:val="20"/>
              </w:rPr>
              <w:t>HCoJ</w:t>
            </w:r>
            <w:proofErr w:type="spellEnd"/>
            <w:r w:rsidRPr="00623412">
              <w:rPr>
                <w:rFonts w:ascii="Times New Roman" w:hAnsi="Times New Roman"/>
                <w:sz w:val="20"/>
                <w:szCs w:val="20"/>
              </w:rPr>
              <w:t xml:space="preserve"> ensured transparency of the Strategy implementation through the publication of the first progress report of the 2017-2018 </w:t>
            </w:r>
            <w:proofErr w:type="spellStart"/>
            <w:r w:rsidRPr="00623412">
              <w:rPr>
                <w:rFonts w:ascii="Times New Roman" w:hAnsi="Times New Roman"/>
                <w:sz w:val="20"/>
                <w:szCs w:val="20"/>
              </w:rPr>
              <w:t>Actin</w:t>
            </w:r>
            <w:proofErr w:type="spellEnd"/>
            <w:r w:rsidRPr="00623412">
              <w:rPr>
                <w:rFonts w:ascii="Times New Roman" w:hAnsi="Times New Roman"/>
                <w:sz w:val="20"/>
                <w:szCs w:val="20"/>
              </w:rPr>
              <w:t xml:space="preserve"> Plan. The </w:t>
            </w:r>
            <w:proofErr w:type="spellStart"/>
            <w:r w:rsidR="00340107" w:rsidRPr="00623412">
              <w:rPr>
                <w:rFonts w:ascii="Times New Roman" w:hAnsi="Times New Roman"/>
                <w:sz w:val="20"/>
                <w:szCs w:val="20"/>
              </w:rPr>
              <w:t>HCoJ</w:t>
            </w:r>
            <w:proofErr w:type="spellEnd"/>
            <w:r w:rsidRPr="00623412">
              <w:rPr>
                <w:rFonts w:ascii="Times New Roman" w:hAnsi="Times New Roman"/>
                <w:sz w:val="20"/>
                <w:szCs w:val="20"/>
              </w:rPr>
              <w:t xml:space="preserve"> plans to present the second progress report and approval of a new action plan shortly.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2018-2019, a legislative package was drafted "On mediation", after its adoption (adopted on September 18, 2019) institutionalization of court and private mediation was carried out. Mediation institute allows the parties to solve the disputes in a more rapid way and with less cost, out of court/or with its minimal participation, through a qualified mediator, registered in the Unified Registry of Mediators.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December 20, 2018, the </w:t>
            </w:r>
            <w:r w:rsidR="00FF7501" w:rsidRPr="00623412">
              <w:rPr>
                <w:rFonts w:ascii="Times New Roman" w:hAnsi="Times New Roman"/>
                <w:sz w:val="20"/>
                <w:szCs w:val="20"/>
              </w:rPr>
              <w:t>MOJ</w:t>
            </w:r>
            <w:r w:rsidRPr="00623412">
              <w:rPr>
                <w:rFonts w:ascii="Times New Roman" w:hAnsi="Times New Roman"/>
                <w:sz w:val="20"/>
                <w:szCs w:val="20"/>
              </w:rPr>
              <w:t xml:space="preserve"> of Georgia signed the Memorandum of mutual understanding with the International Court of Arbitration (ICC). According to the Memorandum, the parties shall study the market for dispute resolution in the region and make a joint effort, to support Georgia, as the regional hub of international arbitrage.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August 7, 2019, Georgia signed the UN Convention on International Settlement Agreements Resulting from Mediation. The Convention establishes a harmonized legal framework for the right to invoke settlement agreements as well as for their enforcement. The Singapore Convention is an instrument for the facilitation of international trade and business relations as it enables parties to the </w:t>
            </w:r>
            <w:r w:rsidRPr="00623412">
              <w:rPr>
                <w:rFonts w:ascii="Times New Roman" w:hAnsi="Times New Roman"/>
                <w:sz w:val="20"/>
                <w:szCs w:val="20"/>
              </w:rPr>
              <w:lastRenderedPageBreak/>
              <w:t xml:space="preserve">dispute to use and enforce settlements as a result of mediation in all Member States. The flexible mechanism provided by the Convention will further encourage the use of mediation to resolve trade and business disputes, as an additional source for dispute resolution together with the court and arbitrage.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responses to the recommendations 117.77, 118.19, 118.20, 118.21 </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117.77</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Undertake a comprehensive review of arrangements for the appointment, training and transfer of judges, with a view to ensuring their independence and their full understanding and application of human rights obligations </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Ireland</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judicial reform significantly upgraded the procedures of appointment of judges.</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Firstly, enactment of a rule on the indefinite appointment of judges should be noted. The amendments made to the Constitution of Georgia in 2017 provided for more guarantees for the indefinite appointment of judges. In particular, the amendments envisage appointment of judges for a lifetime, until they reach the age established by the law. Although, before December 31, 2024, exceptionally, a judge can be appointed for a three-year term, in case if s/he is being appointed as a judge for the first time. It is noteworthy that the Constitutional </w:t>
            </w:r>
            <w:proofErr w:type="gramStart"/>
            <w:r w:rsidRPr="00623412">
              <w:rPr>
                <w:rFonts w:ascii="Times New Roman" w:hAnsi="Times New Roman"/>
                <w:sz w:val="20"/>
                <w:szCs w:val="20"/>
              </w:rPr>
              <w:t>amendments concerning the life-long appointment of judges also applies</w:t>
            </w:r>
            <w:proofErr w:type="gramEnd"/>
            <w:r w:rsidRPr="00623412">
              <w:rPr>
                <w:rFonts w:ascii="Times New Roman" w:hAnsi="Times New Roman"/>
                <w:sz w:val="20"/>
                <w:szCs w:val="20"/>
              </w:rPr>
              <w:t xml:space="preserve"> </w:t>
            </w:r>
            <w:r w:rsidR="00220092" w:rsidRPr="00623412">
              <w:rPr>
                <w:rFonts w:ascii="Times New Roman" w:hAnsi="Times New Roman"/>
                <w:sz w:val="20"/>
                <w:szCs w:val="20"/>
              </w:rPr>
              <w:t>to</w:t>
            </w:r>
            <w:r w:rsidRPr="00623412">
              <w:rPr>
                <w:rFonts w:ascii="Times New Roman" w:hAnsi="Times New Roman"/>
                <w:sz w:val="20"/>
                <w:szCs w:val="20"/>
              </w:rPr>
              <w:t xml:space="preserve"> the appointment </w:t>
            </w:r>
            <w:r w:rsidR="00220092" w:rsidRPr="00623412">
              <w:rPr>
                <w:rFonts w:ascii="Times New Roman" w:hAnsi="Times New Roman"/>
                <w:sz w:val="20"/>
                <w:szCs w:val="20"/>
              </w:rPr>
              <w:t>of</w:t>
            </w:r>
            <w:r w:rsidRPr="00623412">
              <w:rPr>
                <w:rFonts w:ascii="Times New Roman" w:hAnsi="Times New Roman"/>
                <w:sz w:val="20"/>
                <w:szCs w:val="20"/>
              </w:rPr>
              <w:t xml:space="preserve"> the Supreme Court Judges. Furthermore, within the framework of the reform, the judges' selection and appointment procedures were upgraded: objective criteria and their characteristics for the selection of candidates were defined, the procedure for information collection on candidates was detailed, </w:t>
            </w:r>
            <w:proofErr w:type="gramStart"/>
            <w:r w:rsidRPr="00623412">
              <w:rPr>
                <w:rFonts w:ascii="Times New Roman" w:hAnsi="Times New Roman"/>
                <w:sz w:val="20"/>
                <w:szCs w:val="20"/>
              </w:rPr>
              <w:t>the</w:t>
            </w:r>
            <w:proofErr w:type="gramEnd"/>
            <w:r w:rsidRPr="00623412">
              <w:rPr>
                <w:rFonts w:ascii="Times New Roman" w:hAnsi="Times New Roman"/>
                <w:sz w:val="20"/>
                <w:szCs w:val="20"/>
              </w:rPr>
              <w:t xml:space="preserve"> rules on conflict of interest during the process of selection and appointment of judges in all three instances were specified. It is also noteworthy that the rules on assessment of temporarily appointed judges were also detailed that created procedural and conceptual guarantees against biased monitoring and assessment process and misperception of judges thereon.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reform, a new body – the Chamber of Qualification of the Supreme Court was created. The Chamber may review appeals of the </w:t>
            </w:r>
            <w:r w:rsidRPr="00623412">
              <w:rPr>
                <w:rFonts w:ascii="Times New Roman" w:hAnsi="Times New Roman"/>
                <w:sz w:val="20"/>
                <w:szCs w:val="20"/>
              </w:rPr>
              <w:lastRenderedPageBreak/>
              <w:t xml:space="preserve">decisions of the High Council of Justice of Georgia on refusing to appoint a judge to the office for a three-year term. According to the constitutional amendments, the Parliament shall appoint the Supreme Court judges and chairperson based on the motion of the </w:t>
            </w:r>
            <w:proofErr w:type="spellStart"/>
            <w:r w:rsidR="00340107" w:rsidRPr="00623412">
              <w:rPr>
                <w:rFonts w:ascii="Times New Roman" w:hAnsi="Times New Roman"/>
                <w:sz w:val="20"/>
                <w:szCs w:val="20"/>
              </w:rPr>
              <w:t>HCoJ</w:t>
            </w:r>
            <w:proofErr w:type="spellEnd"/>
            <w:r w:rsidRPr="00623412">
              <w:rPr>
                <w:rFonts w:ascii="Times New Roman" w:hAnsi="Times New Roman"/>
                <w:sz w:val="20"/>
                <w:szCs w:val="20"/>
              </w:rPr>
              <w:t xml:space="preserve">. The reform also specified procedures for the selection and nomination of the </w:t>
            </w:r>
            <w:proofErr w:type="spellStart"/>
            <w:r w:rsidR="00340107" w:rsidRPr="00623412">
              <w:rPr>
                <w:rFonts w:ascii="Times New Roman" w:hAnsi="Times New Roman"/>
                <w:sz w:val="20"/>
                <w:szCs w:val="20"/>
              </w:rPr>
              <w:t>HCoJ</w:t>
            </w:r>
            <w:proofErr w:type="spellEnd"/>
            <w:r w:rsidRPr="00623412">
              <w:rPr>
                <w:rFonts w:ascii="Times New Roman" w:hAnsi="Times New Roman"/>
                <w:sz w:val="20"/>
                <w:szCs w:val="20"/>
              </w:rPr>
              <w:t xml:space="preserve"> members, and parliamentary hearings and decision-making concerning their appointment.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so-called "third wave", rules on transferring of judges to another court were also upgraded. A new regulation excludes arbitrary decisions on this issue. According to new regulations, a judge should give prior consent to the transfer. The only exception will be the case when the </w:t>
            </w:r>
            <w:proofErr w:type="spellStart"/>
            <w:r w:rsidR="00340107" w:rsidRPr="00623412">
              <w:rPr>
                <w:rFonts w:ascii="Times New Roman" w:hAnsi="Times New Roman"/>
                <w:sz w:val="20"/>
                <w:szCs w:val="20"/>
              </w:rPr>
              <w:t>HCoJ</w:t>
            </w:r>
            <w:proofErr w:type="spellEnd"/>
            <w:r w:rsidRPr="00623412">
              <w:rPr>
                <w:rFonts w:ascii="Times New Roman" w:hAnsi="Times New Roman"/>
                <w:sz w:val="20"/>
                <w:szCs w:val="20"/>
              </w:rPr>
              <w:t xml:space="preserve"> could not select a judge through the established procedure, and it is necessary for the interests of justice, the </w:t>
            </w:r>
            <w:proofErr w:type="spellStart"/>
            <w:r w:rsidR="00340107" w:rsidRPr="00623412">
              <w:rPr>
                <w:rFonts w:ascii="Times New Roman" w:hAnsi="Times New Roman"/>
                <w:sz w:val="20"/>
                <w:szCs w:val="20"/>
              </w:rPr>
              <w:t>HCoJ</w:t>
            </w:r>
            <w:proofErr w:type="spellEnd"/>
            <w:r w:rsidRPr="00623412">
              <w:rPr>
                <w:rFonts w:ascii="Times New Roman" w:hAnsi="Times New Roman"/>
                <w:sz w:val="20"/>
                <w:szCs w:val="20"/>
              </w:rPr>
              <w:t xml:space="preserve"> shall have the right to make a substantiated decision, without consent of a judge, to primarily send a judge on secondment to another court. The identified judge shall be given an opportunity to submit a substantiated opinion on the secondment to another court. The </w:t>
            </w:r>
            <w:proofErr w:type="spellStart"/>
            <w:r w:rsidR="00340107" w:rsidRPr="00623412">
              <w:rPr>
                <w:rFonts w:ascii="Times New Roman" w:hAnsi="Times New Roman"/>
                <w:sz w:val="20"/>
                <w:szCs w:val="20"/>
              </w:rPr>
              <w:t>HCoJ</w:t>
            </w:r>
            <w:proofErr w:type="spellEnd"/>
            <w:r w:rsidRPr="00623412">
              <w:rPr>
                <w:rFonts w:ascii="Times New Roman" w:hAnsi="Times New Roman"/>
                <w:sz w:val="20"/>
                <w:szCs w:val="20"/>
              </w:rPr>
              <w:t xml:space="preserve"> shall review the position of the judge and assess the reasonability of the secondment.</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also noteworthy that a judge may be sent on secondment to another court without his/her consent only once </w:t>
            </w:r>
            <w:r w:rsidR="00220092" w:rsidRPr="00623412">
              <w:rPr>
                <w:rFonts w:ascii="Times New Roman" w:hAnsi="Times New Roman"/>
                <w:sz w:val="20"/>
                <w:szCs w:val="20"/>
              </w:rPr>
              <w:t>for</w:t>
            </w:r>
            <w:r w:rsidRPr="00623412">
              <w:rPr>
                <w:rFonts w:ascii="Times New Roman" w:hAnsi="Times New Roman"/>
                <w:sz w:val="20"/>
                <w:szCs w:val="20"/>
              </w:rPr>
              <w:t xml:space="preserve"> ten years</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As for the training of judges, in 2018, the </w:t>
            </w:r>
            <w:proofErr w:type="spellStart"/>
            <w:r w:rsidR="00340107" w:rsidRPr="00623412">
              <w:rPr>
                <w:rFonts w:ascii="Times New Roman" w:hAnsi="Times New Roman"/>
                <w:sz w:val="20"/>
                <w:szCs w:val="20"/>
              </w:rPr>
              <w:t>HCoJ</w:t>
            </w:r>
            <w:proofErr w:type="spellEnd"/>
            <w:r w:rsidRPr="00623412">
              <w:rPr>
                <w:rFonts w:ascii="Times New Roman" w:hAnsi="Times New Roman"/>
                <w:sz w:val="20"/>
                <w:szCs w:val="20"/>
              </w:rPr>
              <w:t xml:space="preserve"> adopted a decision that introduced mandatory training for judges – at least three days per year. </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117.78</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Further strengthen its efforts to combat and investigate ill-treatment of prisoners and detainees</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Montenegro</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August 2016, MIA approved a new modal regulation and internal rules for temporary detention isolators (TDI). The TDI internal rules specify the instruction on the notification in cases when signs of ill-treatment are detected. In the TDIs where medical units exist, medical personnel shall make a decision </w:t>
            </w:r>
            <w:r w:rsidR="00220092" w:rsidRPr="00623412">
              <w:rPr>
                <w:rFonts w:ascii="Times New Roman" w:eastAsia="Times New Roman" w:hAnsi="Times New Roman"/>
                <w:sz w:val="20"/>
                <w:szCs w:val="20"/>
              </w:rPr>
              <w:t>concerning submission of a</w:t>
            </w:r>
            <w:r w:rsidRPr="00623412">
              <w:rPr>
                <w:rFonts w:ascii="Times New Roman" w:eastAsia="Times New Roman" w:hAnsi="Times New Roman"/>
                <w:sz w:val="20"/>
                <w:szCs w:val="20"/>
              </w:rPr>
              <w:t xml:space="preserve"> notification based on the medical check. If there is an alleged case of torture, </w:t>
            </w:r>
            <w:r w:rsidRPr="00623412">
              <w:rPr>
                <w:rFonts w:ascii="Times New Roman" w:eastAsia="Times New Roman" w:hAnsi="Times New Roman"/>
                <w:sz w:val="20"/>
                <w:szCs w:val="20"/>
              </w:rPr>
              <w:lastRenderedPageBreak/>
              <w:t xml:space="preserve">ill-treatment or other violent action against a detainee, medical personnel shall immediately notify the SIS (before November 1, 2019, notification was submitted to the Prosecutor’s Office); if a detainee has another claim or </w:t>
            </w:r>
            <w:proofErr w:type="spellStart"/>
            <w:r w:rsidRPr="00623412">
              <w:rPr>
                <w:rFonts w:ascii="Times New Roman" w:eastAsia="Times New Roman" w:hAnsi="Times New Roman"/>
                <w:sz w:val="20"/>
                <w:szCs w:val="20"/>
              </w:rPr>
              <w:t>states</w:t>
            </w:r>
            <w:proofErr w:type="spellEnd"/>
            <w:r w:rsidRPr="00623412">
              <w:rPr>
                <w:rFonts w:ascii="Times New Roman" w:eastAsia="Times New Roman" w:hAnsi="Times New Roman"/>
                <w:sz w:val="20"/>
                <w:szCs w:val="20"/>
              </w:rPr>
              <w:t xml:space="preserve"> other violation of his/her rights, medical personnel shall notify the Prosecutor’s Office. If there is no medical unit in the TDI, the head of the TDI is responsible for notifying the Prosecutor’s Office and the SIS. </w:t>
            </w:r>
          </w:p>
          <w:p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Besides, the MIA General Inspection studies all facts of alleged violations by police officers (including torture, inhuman treatment and violation of human rights) based on information communicated via hotline (126, 112), as well as the information received from open sources or operative data. The Inspection studies the circumstances of all facts (including videotapes) and submits collected information to the Prosecutor’s Office if the signs of a crime are identified. </w:t>
            </w:r>
          </w:p>
          <w:p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The MIA General Inspection also oversees the submission of information concerning all detected physical injuries of detainees at TDIs to the SIS and the Prosecutor’s office. </w:t>
            </w:r>
          </w:p>
          <w:p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2016-2019, 18 TDIs were refurbished. Works on the rehabilitation of 5 TDIs are ongoing. </w:t>
            </w:r>
          </w:p>
          <w:p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December 2019, construction of a new TDI (for persons detained under criminal or administrative regulations) and a special facility for persons arrested for administrative infringements. Both facilities comply with international standards shall become operational in July 2020. </w:t>
            </w:r>
          </w:p>
          <w:p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A new TDI was also </w:t>
            </w:r>
            <w:r w:rsidR="00340107" w:rsidRPr="00623412">
              <w:rPr>
                <w:rFonts w:ascii="Times New Roman" w:eastAsia="Times New Roman" w:hAnsi="Times New Roman"/>
                <w:sz w:val="20"/>
                <w:szCs w:val="20"/>
              </w:rPr>
              <w:t>built</w:t>
            </w:r>
            <w:r w:rsidRPr="00623412">
              <w:rPr>
                <w:rFonts w:ascii="Times New Roman" w:eastAsia="Times New Roman" w:hAnsi="Times New Roman"/>
                <w:sz w:val="20"/>
                <w:szCs w:val="20"/>
              </w:rPr>
              <w:t xml:space="preserve"> in </w:t>
            </w:r>
            <w:proofErr w:type="spellStart"/>
            <w:r w:rsidRPr="00623412">
              <w:rPr>
                <w:rFonts w:ascii="Times New Roman" w:eastAsia="Times New Roman" w:hAnsi="Times New Roman"/>
                <w:sz w:val="20"/>
                <w:szCs w:val="20"/>
              </w:rPr>
              <w:t>Bakuriani</w:t>
            </w:r>
            <w:proofErr w:type="spellEnd"/>
            <w:r w:rsidRPr="00623412">
              <w:rPr>
                <w:rFonts w:ascii="Times New Roman" w:eastAsia="Times New Roman" w:hAnsi="Times New Roman"/>
                <w:sz w:val="20"/>
                <w:szCs w:val="20"/>
              </w:rPr>
              <w:t xml:space="preserve">. </w:t>
            </w:r>
          </w:p>
          <w:p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A new TDI is under construction in </w:t>
            </w:r>
            <w:proofErr w:type="spellStart"/>
            <w:r w:rsidRPr="00623412">
              <w:rPr>
                <w:rFonts w:ascii="Times New Roman" w:eastAsia="Times New Roman" w:hAnsi="Times New Roman"/>
                <w:sz w:val="20"/>
                <w:szCs w:val="20"/>
              </w:rPr>
              <w:t>Gurjaani</w:t>
            </w:r>
            <w:proofErr w:type="spellEnd"/>
            <w:r w:rsidRPr="00623412">
              <w:rPr>
                <w:rFonts w:ascii="Times New Roman" w:eastAsia="Times New Roman" w:hAnsi="Times New Roman"/>
                <w:sz w:val="20"/>
                <w:szCs w:val="20"/>
              </w:rPr>
              <w:t xml:space="preserve">. The works will be completed in December 2020. </w:t>
            </w:r>
          </w:p>
          <w:p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2018, Juvenile focused infrastructure (cell and interrogation room) was set up in Rustavi TDI, with the UNICEF support. </w:t>
            </w:r>
          </w:p>
          <w:p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lastRenderedPageBreak/>
              <w:t xml:space="preserve">Currently, medical units are operational at 19 out of 29 TDIs. </w:t>
            </w:r>
          </w:p>
          <w:p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2018, a multidisciplinary team (composing of psychologist, doctor-therapist, </w:t>
            </w:r>
            <w:proofErr w:type="spellStart"/>
            <w:r w:rsidRPr="00623412">
              <w:rPr>
                <w:rFonts w:ascii="Times New Roman" w:eastAsia="Times New Roman" w:hAnsi="Times New Roman"/>
                <w:sz w:val="20"/>
                <w:szCs w:val="20"/>
              </w:rPr>
              <w:t>narcologist</w:t>
            </w:r>
            <w:proofErr w:type="spellEnd"/>
            <w:r w:rsidRPr="00623412">
              <w:rPr>
                <w:rFonts w:ascii="Times New Roman" w:eastAsia="Times New Roman" w:hAnsi="Times New Roman"/>
                <w:sz w:val="20"/>
                <w:szCs w:val="20"/>
              </w:rPr>
              <w:t xml:space="preserve"> and psychiatrist, if needed) was created at Tbilisi TDI. This team provides psychological consultations on-site, as well as conducts needs-assessment of detainees and crisis intervention. </w:t>
            </w:r>
          </w:p>
          <w:p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In 2016, the Minister of Internal Affairs approved the instruction on medical services to persons placed at the MIA TDIs. The form of medical check of persons entering the TDI is attached to this order. An international expert developed this form within the EU-</w:t>
            </w:r>
            <w:proofErr w:type="spellStart"/>
            <w:r w:rsidRPr="00623412">
              <w:rPr>
                <w:rFonts w:ascii="Times New Roman" w:eastAsia="Times New Roman" w:hAnsi="Times New Roman"/>
                <w:sz w:val="20"/>
                <w:szCs w:val="20"/>
              </w:rPr>
              <w:t>CoE</w:t>
            </w:r>
            <w:proofErr w:type="spellEnd"/>
            <w:r w:rsidRPr="00623412">
              <w:rPr>
                <w:rFonts w:ascii="Times New Roman" w:eastAsia="Times New Roman" w:hAnsi="Times New Roman"/>
                <w:sz w:val="20"/>
                <w:szCs w:val="20"/>
              </w:rPr>
              <w:t xml:space="preserve"> joint project, and it fully complies with the Istanbul Protocol requirements. Medical check of detainees shall be conducted based on this form at TDIs where a medical unit exists. </w:t>
            </w:r>
          </w:p>
          <w:p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2019, a draft instruction on conducting medical check was developed. It is a guideline for medical personnel working at TDIs and provides detailed instructions how to receive comprehensive information from a detainee concerning their health and related complaints, how to document injuries on the body in line with the Istanbul Protocol, as well as how to detect alleged violation against the detainee and in case of need how to communicate information to relevant bodies. One chapter of the instruction is dedicated to photo-shooting of injuries and detailed rules for archiving of the photos. </w:t>
            </w:r>
          </w:p>
          <w:p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2018, during the periodic visit, the CPT monitored the majority of TDIs under MIA. CPT positively assessed the conditions of TDIs, an electronic database for registration of inmates, the quality of medical services, including documenting injuries and confidentiality. </w:t>
            </w:r>
          </w:p>
          <w:p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See also responses to the recommendations 117.50, 117.51 and 117.52-117.53.  </w:t>
            </w:r>
          </w:p>
        </w:tc>
        <w:tc>
          <w:tcPr>
            <w:tcW w:w="3078" w:type="dxa"/>
          </w:tcPr>
          <w:p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117.79</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Adopt measures providing for independent and effective investigation and prosecution of all cases of alleged ill-treatment of persons in detention facilities as well as for remedies for victims</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Czech Republic</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117.50, 117.51, 117.52-117.53 and 117.78 </w:t>
            </w:r>
          </w:p>
        </w:tc>
        <w:tc>
          <w:tcPr>
            <w:tcW w:w="3078" w:type="dxa"/>
          </w:tcPr>
          <w:p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117.80</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Ensure that instances of ill-treatment of prisoners and detainees are eliminated and that proper and thorough investigations are conducted in such situations in order to hold perpetrators accountable </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Ireland</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CA2981" w:rsidP="00623412">
            <w:pPr>
              <w:spacing w:before="120" w:after="0" w:line="240" w:lineRule="auto"/>
              <w:ind w:left="-20"/>
              <w:rPr>
                <w:rFonts w:ascii="Times New Roman" w:hAnsi="Times New Roman"/>
                <w:bCs/>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117.50, 117.51, 117.52-117.53 and 117.78 </w:t>
            </w:r>
          </w:p>
        </w:tc>
        <w:tc>
          <w:tcPr>
            <w:tcW w:w="3078" w:type="dxa"/>
          </w:tcPr>
          <w:p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117.81</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Ensure that all allegations of torture and ill-treatment are thoroughly investigated by an independent mechanism</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Turkey</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CA2981" w:rsidP="00623412">
            <w:pPr>
              <w:spacing w:before="120" w:after="0" w:line="240" w:lineRule="auto"/>
              <w:ind w:left="-20"/>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117.50, 117.51, 117.52-117.53 and 117.78 </w:t>
            </w:r>
          </w:p>
        </w:tc>
        <w:tc>
          <w:tcPr>
            <w:tcW w:w="3078" w:type="dxa"/>
          </w:tcPr>
          <w:p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117.82</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Ensure the effective investigation of cases of violence against women; prosecute and punish perpetrators</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Estonia</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CA2981"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117.6 and 117.38 </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117.83</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Ensure the effective investigation of episodes of violence against women and domestic violence, to bring perpetrators to justice and provide victims with adequate compensation, protection and assistance</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Italy</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c>
          <w:tcPr>
            <w:tcW w:w="4500" w:type="dxa"/>
          </w:tcPr>
          <w:p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117.6, 117.38, 117.62 and 117.68 recommendations</w:t>
            </w:r>
          </w:p>
          <w:p w:rsidR="0094473F" w:rsidRPr="00623412" w:rsidRDefault="0094473F" w:rsidP="00623412">
            <w:pPr>
              <w:spacing w:before="120" w:after="0" w:line="240" w:lineRule="auto"/>
              <w:rPr>
                <w:rFonts w:ascii="Times New Roman" w:hAnsi="Times New Roman"/>
                <w:sz w:val="20"/>
                <w:szCs w:val="20"/>
              </w:rPr>
            </w:pP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117.84</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Strengthen its national strategy to reform the prison system, in particular to promote the prompt reintegration of juvenile detainees into society</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Morocco</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Penitentiary and Crime Prevention Systems Development Strategy and 2019-2020 Action </w:t>
            </w:r>
            <w:proofErr w:type="gramStart"/>
            <w:r w:rsidRPr="00623412">
              <w:rPr>
                <w:rFonts w:ascii="Times New Roman" w:hAnsi="Times New Roman"/>
                <w:sz w:val="20"/>
                <w:szCs w:val="20"/>
              </w:rPr>
              <w:t>Plan</w:t>
            </w:r>
            <w:proofErr w:type="gramEnd"/>
            <w:r w:rsidRPr="00623412">
              <w:rPr>
                <w:rFonts w:ascii="Times New Roman" w:hAnsi="Times New Roman"/>
                <w:sz w:val="20"/>
                <w:szCs w:val="20"/>
              </w:rPr>
              <w:t xml:space="preserve"> prioritized the improvement of imprisonment conditions for accused and convicted juveniles.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activities adjusted to the needs and interests of juveniles (sport, cultural, educational and other) are often held at the juvenile rehabilitation facility.</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April 2019, the courtyard of the prison facility #2 was rehabilitated (he walking tracks were paved) that enabled juveniles to spend more time outside in a comfortable environment.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w:t>
            </w:r>
            <w:r w:rsidR="00FF7501" w:rsidRPr="00623412">
              <w:rPr>
                <w:rFonts w:ascii="Times New Roman" w:hAnsi="Times New Roman"/>
                <w:sz w:val="20"/>
                <w:szCs w:val="20"/>
              </w:rPr>
              <w:t>MOJ</w:t>
            </w:r>
            <w:r w:rsidRPr="00623412">
              <w:rPr>
                <w:rFonts w:ascii="Times New Roman" w:hAnsi="Times New Roman"/>
                <w:sz w:val="20"/>
                <w:szCs w:val="20"/>
              </w:rPr>
              <w:t xml:space="preserve"> aims to provide small (family) type facilities for juveniles that will provide more extensive rehabilitation. The Ministry has already developed a concept and is working on identification or building of relevant infrastructure.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juveniles’ risks and needs assessment instruments for penitentiary and probation systems were upgraded and piloted in the juvenile rehabilitation facility. The objective of this instrument is to engage every accused and convicted juvenile in different interventions adjusted to their risks and needs.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State pays particular attention to the prevention of juvenile crime. To that end, the LEPL National Agency for Crime Prevention, Enforcement of Non-Custodial Sentences and Probation created a Juvenile Referral Centre on January 1, 2020. The objective of the Centre is socialization, re-socialization, rehabilitation of juveniles under 14 with difficult behaviour, and crime prevention through institutional and comprehensive approaches. The working process is based on the principles of the best interests of juveniles, the prohibition of discrimination, confidentiality and engagement of juveniles.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a response to the recommendation 117.85. </w:t>
            </w:r>
          </w:p>
        </w:tc>
        <w:tc>
          <w:tcPr>
            <w:tcW w:w="3078" w:type="dxa"/>
          </w:tcPr>
          <w:p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117.85</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Undertake effective measures to guarantee access to education for juveniles in the penitentiary system </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Croatia</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Accused/convicted juveniles have access to general education in four penitentiary facilities. Juveniles placed at any prison facility can participate in the school completion tests and unified national exams. If s/he is admitted to a higher education institution, s/he can study using distant learning at a juvenile rehabilitation facility.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Juvenile inmates also have an opportunity to receive vocational education. State vocational education collages provide services at a rehabilitation facility.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Joint Order # 110/n/№124 of the Minister of Corrections and the Minister of Education and Science (dated September 1, 2016) on Approval of Rules of Receiving Complete General Education for Accused/Convicted Juveniles and Regulating Education Process at the Penitentiary Establishments of the Ministry of Corrections was adopted on September 1, 2016. This Order regulates education process for accused/convicted juveniles at penitentiary establishments.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since January 1, 2018, convicted minors enjoy the right to receive education at the first stage of academic higher education (Bachelor’s degree) under the procedure established by the Imprisonment Code, Law of Georgia on Higher Education and Joint Order №72/№30/n (dated March 21, 2018)of the Minister of Corrections and the Minister of Education and Science on the Rules and Conditions of Receiving Education at the First Stage of Academic Higher Education (Bachelor’s degree) by Prisoners and Defining the List of Relevant Professions. </w:t>
            </w:r>
          </w:p>
          <w:p w:rsidR="0094473F" w:rsidRPr="00623412" w:rsidRDefault="0094473F" w:rsidP="00623412">
            <w:pPr>
              <w:spacing w:before="120" w:after="0" w:line="240" w:lineRule="auto"/>
              <w:rPr>
                <w:rFonts w:ascii="Times New Roman" w:hAnsi="Times New Roman"/>
                <w:sz w:val="20"/>
                <w:szCs w:val="20"/>
              </w:rPr>
            </w:pPr>
            <w:commentRangeStart w:id="5"/>
            <w:commentRangeStart w:id="6"/>
            <w:proofErr w:type="spellStart"/>
            <w:proofErr w:type="gramStart"/>
            <w:r w:rsidRPr="00623412">
              <w:rPr>
                <w:rFonts w:ascii="Sylfaen" w:hAnsi="Sylfaen" w:cs="Sylfaen"/>
                <w:sz w:val="20"/>
                <w:szCs w:val="20"/>
              </w:rPr>
              <w:t>რაც</w:t>
            </w:r>
            <w:proofErr w:type="spellEnd"/>
            <w:proofErr w:type="gramEnd"/>
            <w:r w:rsidRPr="00623412">
              <w:rPr>
                <w:rFonts w:ascii="Times New Roman" w:hAnsi="Times New Roman"/>
                <w:sz w:val="20"/>
                <w:szCs w:val="20"/>
              </w:rPr>
              <w:t xml:space="preserve"> </w:t>
            </w:r>
            <w:proofErr w:type="spellStart"/>
            <w:r w:rsidRPr="00623412">
              <w:rPr>
                <w:rFonts w:ascii="Sylfaen" w:hAnsi="Sylfaen" w:cs="Sylfaen"/>
                <w:sz w:val="20"/>
                <w:szCs w:val="20"/>
              </w:rPr>
              <w:t>შეეხება</w:t>
            </w:r>
            <w:proofErr w:type="spellEnd"/>
            <w:r w:rsidRPr="00623412">
              <w:rPr>
                <w:rFonts w:ascii="Times New Roman" w:hAnsi="Times New Roman"/>
                <w:sz w:val="20"/>
                <w:szCs w:val="20"/>
              </w:rPr>
              <w:t xml:space="preserve"> </w:t>
            </w:r>
            <w:proofErr w:type="spellStart"/>
            <w:r w:rsidRPr="00623412">
              <w:rPr>
                <w:rFonts w:ascii="Sylfaen" w:hAnsi="Sylfaen" w:cs="Sylfaen"/>
                <w:sz w:val="20"/>
                <w:szCs w:val="20"/>
              </w:rPr>
              <w:t>პროფესიულ</w:t>
            </w:r>
            <w:proofErr w:type="spellEnd"/>
            <w:r w:rsidRPr="00623412">
              <w:rPr>
                <w:rFonts w:ascii="Times New Roman" w:hAnsi="Times New Roman"/>
                <w:sz w:val="20"/>
                <w:szCs w:val="20"/>
              </w:rPr>
              <w:t xml:space="preserve"> </w:t>
            </w:r>
            <w:proofErr w:type="spellStart"/>
            <w:r w:rsidRPr="00623412">
              <w:rPr>
                <w:rFonts w:ascii="Sylfaen" w:hAnsi="Sylfaen" w:cs="Sylfaen"/>
                <w:sz w:val="20"/>
                <w:szCs w:val="20"/>
              </w:rPr>
              <w:t>განათლებას</w:t>
            </w:r>
            <w:proofErr w:type="spellEnd"/>
            <w:r w:rsidRPr="00623412">
              <w:rPr>
                <w:rFonts w:ascii="Times New Roman" w:hAnsi="Times New Roman"/>
                <w:sz w:val="20"/>
                <w:szCs w:val="20"/>
              </w:rPr>
              <w:t xml:space="preserve">, </w:t>
            </w:r>
            <w:proofErr w:type="spellStart"/>
            <w:r w:rsidRPr="00623412">
              <w:rPr>
                <w:rFonts w:ascii="Sylfaen" w:hAnsi="Sylfaen" w:cs="Sylfaen"/>
                <w:sz w:val="20"/>
                <w:szCs w:val="20"/>
              </w:rPr>
              <w:t>მითითებული</w:t>
            </w:r>
            <w:proofErr w:type="spellEnd"/>
            <w:r w:rsidRPr="00623412">
              <w:rPr>
                <w:rFonts w:ascii="Times New Roman" w:hAnsi="Times New Roman"/>
                <w:sz w:val="20"/>
                <w:szCs w:val="20"/>
              </w:rPr>
              <w:t xml:space="preserve"> </w:t>
            </w:r>
            <w:proofErr w:type="spellStart"/>
            <w:r w:rsidRPr="00623412">
              <w:rPr>
                <w:rFonts w:ascii="Sylfaen" w:hAnsi="Sylfaen" w:cs="Sylfaen"/>
                <w:sz w:val="20"/>
                <w:szCs w:val="20"/>
              </w:rPr>
              <w:t>უფლებით</w:t>
            </w:r>
            <w:proofErr w:type="spellEnd"/>
            <w:r w:rsidRPr="00623412">
              <w:rPr>
                <w:rFonts w:ascii="Times New Roman" w:hAnsi="Times New Roman"/>
                <w:sz w:val="20"/>
                <w:szCs w:val="20"/>
              </w:rPr>
              <w:t xml:space="preserve"> </w:t>
            </w:r>
            <w:proofErr w:type="spellStart"/>
            <w:r w:rsidRPr="00623412">
              <w:rPr>
                <w:rFonts w:ascii="Sylfaen" w:hAnsi="Sylfaen" w:cs="Sylfaen"/>
                <w:sz w:val="20"/>
                <w:szCs w:val="20"/>
              </w:rPr>
              <w:t>სარგებლობის</w:t>
            </w:r>
            <w:proofErr w:type="spellEnd"/>
            <w:r w:rsidRPr="00623412">
              <w:rPr>
                <w:rFonts w:ascii="Times New Roman" w:hAnsi="Times New Roman"/>
                <w:sz w:val="20"/>
                <w:szCs w:val="20"/>
              </w:rPr>
              <w:t xml:space="preserve"> </w:t>
            </w:r>
            <w:proofErr w:type="spellStart"/>
            <w:r w:rsidRPr="00623412">
              <w:rPr>
                <w:rFonts w:ascii="Sylfaen" w:hAnsi="Sylfaen" w:cs="Sylfaen"/>
                <w:sz w:val="20"/>
                <w:szCs w:val="20"/>
              </w:rPr>
              <w:t>მიზნით</w:t>
            </w:r>
            <w:proofErr w:type="spellEnd"/>
            <w:r w:rsidRPr="00623412">
              <w:rPr>
                <w:rFonts w:ascii="Times New Roman" w:hAnsi="Times New Roman"/>
                <w:sz w:val="20"/>
                <w:szCs w:val="20"/>
              </w:rPr>
              <w:t xml:space="preserve"> </w:t>
            </w:r>
            <w:proofErr w:type="spellStart"/>
            <w:r w:rsidRPr="00623412">
              <w:rPr>
                <w:rFonts w:ascii="Sylfaen" w:hAnsi="Sylfaen" w:cs="Sylfaen"/>
                <w:sz w:val="20"/>
                <w:szCs w:val="20"/>
              </w:rPr>
              <w:t>გაფორმებულია</w:t>
            </w:r>
            <w:proofErr w:type="spellEnd"/>
            <w:r w:rsidRPr="00623412">
              <w:rPr>
                <w:rFonts w:ascii="Times New Roman" w:hAnsi="Times New Roman"/>
                <w:sz w:val="20"/>
                <w:szCs w:val="20"/>
              </w:rPr>
              <w:t xml:space="preserve"> </w:t>
            </w:r>
            <w:proofErr w:type="spellStart"/>
            <w:r w:rsidRPr="00623412">
              <w:rPr>
                <w:rFonts w:ascii="Sylfaen" w:hAnsi="Sylfaen" w:cs="Sylfaen"/>
                <w:sz w:val="20"/>
                <w:szCs w:val="20"/>
              </w:rPr>
              <w:t>შესაბამისი</w:t>
            </w:r>
            <w:proofErr w:type="spellEnd"/>
            <w:r w:rsidRPr="00623412">
              <w:rPr>
                <w:rFonts w:ascii="Times New Roman" w:hAnsi="Times New Roman"/>
                <w:sz w:val="20"/>
                <w:szCs w:val="20"/>
              </w:rPr>
              <w:t xml:space="preserve"> </w:t>
            </w:r>
            <w:proofErr w:type="spellStart"/>
            <w:r w:rsidRPr="00623412">
              <w:rPr>
                <w:rFonts w:ascii="Sylfaen" w:hAnsi="Sylfaen" w:cs="Sylfaen"/>
                <w:sz w:val="20"/>
                <w:szCs w:val="20"/>
              </w:rPr>
              <w:t>მემორანდუმი</w:t>
            </w:r>
            <w:proofErr w:type="spellEnd"/>
            <w:r w:rsidRPr="00623412">
              <w:rPr>
                <w:rFonts w:ascii="Times New Roman" w:hAnsi="Times New Roman"/>
                <w:sz w:val="20"/>
                <w:szCs w:val="20"/>
              </w:rPr>
              <w:t xml:space="preserve"> </w:t>
            </w:r>
            <w:proofErr w:type="spellStart"/>
            <w:r w:rsidRPr="00623412">
              <w:rPr>
                <w:rFonts w:ascii="Sylfaen" w:hAnsi="Sylfaen" w:cs="Sylfaen"/>
                <w:sz w:val="20"/>
                <w:szCs w:val="20"/>
              </w:rPr>
              <w:t>საქართველოს</w:t>
            </w:r>
            <w:proofErr w:type="spellEnd"/>
            <w:r w:rsidRPr="00623412">
              <w:rPr>
                <w:rFonts w:ascii="Times New Roman" w:hAnsi="Times New Roman"/>
                <w:sz w:val="20"/>
                <w:szCs w:val="20"/>
              </w:rPr>
              <w:t xml:space="preserve"> </w:t>
            </w:r>
            <w:proofErr w:type="spellStart"/>
            <w:r w:rsidRPr="00623412">
              <w:rPr>
                <w:rFonts w:ascii="Sylfaen" w:hAnsi="Sylfaen" w:cs="Sylfaen"/>
                <w:sz w:val="20"/>
                <w:szCs w:val="20"/>
              </w:rPr>
              <w:t>განათლებისა</w:t>
            </w:r>
            <w:proofErr w:type="spellEnd"/>
            <w:r w:rsidRPr="00623412">
              <w:rPr>
                <w:rFonts w:ascii="Times New Roman" w:hAnsi="Times New Roman"/>
                <w:sz w:val="20"/>
                <w:szCs w:val="20"/>
              </w:rPr>
              <w:t xml:space="preserve"> </w:t>
            </w:r>
            <w:proofErr w:type="spellStart"/>
            <w:r w:rsidRPr="00623412">
              <w:rPr>
                <w:rFonts w:ascii="Sylfaen" w:hAnsi="Sylfaen" w:cs="Sylfaen"/>
                <w:sz w:val="20"/>
                <w:szCs w:val="20"/>
              </w:rPr>
              <w:t>და</w:t>
            </w:r>
            <w:proofErr w:type="spellEnd"/>
            <w:r w:rsidRPr="00623412">
              <w:rPr>
                <w:rFonts w:ascii="Times New Roman" w:hAnsi="Times New Roman"/>
                <w:sz w:val="20"/>
                <w:szCs w:val="20"/>
              </w:rPr>
              <w:t xml:space="preserve"> </w:t>
            </w:r>
            <w:proofErr w:type="spellStart"/>
            <w:r w:rsidRPr="00623412">
              <w:rPr>
                <w:rFonts w:ascii="Sylfaen" w:hAnsi="Sylfaen" w:cs="Sylfaen"/>
                <w:sz w:val="20"/>
                <w:szCs w:val="20"/>
              </w:rPr>
              <w:t>მეცნიერების</w:t>
            </w:r>
            <w:proofErr w:type="spellEnd"/>
            <w:r w:rsidRPr="00623412">
              <w:rPr>
                <w:rFonts w:ascii="Times New Roman" w:hAnsi="Times New Roman"/>
                <w:sz w:val="20"/>
                <w:szCs w:val="20"/>
              </w:rPr>
              <w:t xml:space="preserve"> </w:t>
            </w:r>
            <w:proofErr w:type="spellStart"/>
            <w:r w:rsidRPr="00623412">
              <w:rPr>
                <w:rFonts w:ascii="Sylfaen" w:hAnsi="Sylfaen" w:cs="Sylfaen"/>
                <w:sz w:val="20"/>
                <w:szCs w:val="20"/>
              </w:rPr>
              <w:t>სამინისტროსთან</w:t>
            </w:r>
            <w:proofErr w:type="spellEnd"/>
            <w:r w:rsidRPr="00623412">
              <w:rPr>
                <w:rFonts w:ascii="Times New Roman" w:hAnsi="Times New Roman"/>
                <w:sz w:val="20"/>
                <w:szCs w:val="20"/>
              </w:rPr>
              <w:t>.</w:t>
            </w:r>
            <w:commentRangeEnd w:id="5"/>
            <w:r w:rsidRPr="00623412">
              <w:rPr>
                <w:rStyle w:val="CommentReference"/>
                <w:rFonts w:ascii="Times New Roman" w:hAnsi="Times New Roman"/>
                <w:sz w:val="20"/>
                <w:szCs w:val="20"/>
              </w:rPr>
              <w:commentReference w:id="5"/>
            </w:r>
            <w:commentRangeEnd w:id="6"/>
            <w:r w:rsidR="00663DE2">
              <w:rPr>
                <w:rStyle w:val="CommentReference"/>
              </w:rPr>
              <w:commentReference w:id="6"/>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To ensure efficiency of training of convicted persons, Vocational Education and Training Centre for Inmates was created that became operational on January 1, 2020. The objective of the Training Centre is to provide vocational education and training of inmates and facilitate their employment together with relevant partners.</w:t>
            </w:r>
          </w:p>
        </w:tc>
        <w:tc>
          <w:tcPr>
            <w:tcW w:w="3078" w:type="dxa"/>
          </w:tcPr>
          <w:p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117.86</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Provide, in accordance with its respective obligations under international human rights law, effective protection to the family as the natural and fundamental unit of the society</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Egypt </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According to the 2017 amendments to the Constitution of Georgia, The State shall take care of human health care and social protection, ensuring the subsistence minimum and decent housing, and protecting the welfare of the households. The State shall promote the employment of citizens. Conditions for providing the subsistence minimum shall be determined by law (</w:t>
            </w:r>
            <w:r w:rsidR="00340107" w:rsidRPr="00623412">
              <w:rPr>
                <w:color w:val="000000"/>
                <w:sz w:val="20"/>
                <w:szCs w:val="20"/>
              </w:rPr>
              <w:t>article</w:t>
            </w:r>
            <w:r w:rsidRPr="00623412">
              <w:rPr>
                <w:color w:val="000000"/>
                <w:sz w:val="20"/>
                <w:szCs w:val="20"/>
              </w:rPr>
              <w:t xml:space="preserve"> 5.4). </w:t>
            </w:r>
          </w:p>
          <w:p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A subsistence allowance programme is implemented to eliminate and prevent poverty. The objective of the programme is to improve the economic and social situation of poor households identified by the social rating system (especially empowering of households with children). The targeted social assistance programme is oriented at </w:t>
            </w:r>
            <w:r w:rsidR="00220092" w:rsidRPr="00623412">
              <w:rPr>
                <w:color w:val="000000"/>
                <w:sz w:val="20"/>
                <w:szCs w:val="20"/>
              </w:rPr>
              <w:t>household’s</w:t>
            </w:r>
            <w:r w:rsidRPr="00623412">
              <w:rPr>
                <w:color w:val="000000"/>
                <w:sz w:val="20"/>
                <w:szCs w:val="20"/>
              </w:rPr>
              <w:t xml:space="preserve"> support. For improvement of the demographic situation, the targeted state programme is also implemented that provides monthly monetary incentives for the third or more new-borns to households living in the region where the annual average natural growth indicator is not positive. Furthermore, if at least one parent has a permanent residence in the mountainous region, a household receives an allowance for a new-born. Within the framework of the State Programme on Child Care and Social Rehabilitation, many sub-programmes are dedicated to the empowerment of households and target improved social functioning of households and prevention of child abandonment, in particular </w:t>
            </w:r>
            <w:proofErr w:type="spellStart"/>
            <w:r w:rsidRPr="00623412">
              <w:rPr>
                <w:color w:val="000000"/>
                <w:sz w:val="20"/>
                <w:szCs w:val="20"/>
              </w:rPr>
              <w:t>subprogrammes</w:t>
            </w:r>
            <w:proofErr w:type="spellEnd"/>
            <w:r w:rsidRPr="00623412">
              <w:rPr>
                <w:color w:val="000000"/>
                <w:sz w:val="20"/>
                <w:szCs w:val="20"/>
              </w:rPr>
              <w:t xml:space="preserve"> on urgent assistance to households who have children and are in a crisis, children’s early development, day-care centres, and provision of </w:t>
            </w:r>
            <w:r w:rsidRPr="00623412">
              <w:rPr>
                <w:color w:val="000000"/>
                <w:sz w:val="20"/>
                <w:szCs w:val="20"/>
              </w:rPr>
              <w:lastRenderedPageBreak/>
              <w:t>shelters for mothers and children.</w:t>
            </w:r>
          </w:p>
          <w:p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In November 2018, referral rules between social agents and social workers of the LEPL Social Service Agency were enacted. If there is a child under 18 in a household, a declaration on children (0-18 years old) living in the household shall be filled in. The objective of the declaration is to provide timely information on the child’s needs to a social worker and provide relevant support to the children. </w:t>
            </w:r>
          </w:p>
          <w:p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In 2019, child benefit increased from 10 GEL to 50 GEL. </w:t>
            </w:r>
          </w:p>
          <w:p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Within the framework of a State Targeted Programme for relieve of damage caused by the infection (COVID-19) emanating from novel </w:t>
            </w:r>
            <w:proofErr w:type="spellStart"/>
            <w:r w:rsidRPr="00623412">
              <w:rPr>
                <w:color w:val="000000"/>
                <w:sz w:val="20"/>
                <w:szCs w:val="20"/>
              </w:rPr>
              <w:t>coronavirus</w:t>
            </w:r>
            <w:proofErr w:type="spellEnd"/>
            <w:r w:rsidRPr="00623412">
              <w:rPr>
                <w:color w:val="000000"/>
                <w:sz w:val="20"/>
                <w:szCs w:val="20"/>
              </w:rPr>
              <w:t xml:space="preserve"> (SARS-COV-2), state allowances were granted for the following beneficiaries for six months from May 2020: the households registered in the Unified Database of Socially Vulnerable Households with the rating score 65,0001 – 100,000 (based on the number of household members). Compensation for households with one member is 70 GEL, for the households with two members – 90 GEL; all other households shall receive compensation based on the number of its members – 35 GEL per person. Furthermore, the households registered in the Unified Database of Socially Vulnerable Households with a rating score of up to 100 001 and have three or more children under 16 will receive 100 GEL monthly allowance. </w:t>
            </w:r>
          </w:p>
          <w:p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Since January 2019, large households (with four and more children under 18) with rating score under 300,000 have 20 GEL monthly allowance for electricity fees; they receive additional 10 GEL for every new-born. </w:t>
            </w:r>
          </w:p>
          <w:p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The services of the </w:t>
            </w:r>
            <w:proofErr w:type="spellStart"/>
            <w:r w:rsidRPr="00623412">
              <w:rPr>
                <w:color w:val="000000"/>
                <w:sz w:val="20"/>
                <w:szCs w:val="20"/>
              </w:rPr>
              <w:t>subprogramme</w:t>
            </w:r>
            <w:proofErr w:type="spellEnd"/>
            <w:r w:rsidRPr="00623412">
              <w:rPr>
                <w:color w:val="000000"/>
                <w:sz w:val="20"/>
                <w:szCs w:val="20"/>
              </w:rPr>
              <w:t xml:space="preserve"> on urgent assistance to households who have children and are in a crisis situation target households with children </w:t>
            </w:r>
            <w:r w:rsidRPr="00623412">
              <w:rPr>
                <w:color w:val="000000"/>
                <w:sz w:val="20"/>
                <w:szCs w:val="20"/>
              </w:rPr>
              <w:lastRenderedPageBreak/>
              <w:t xml:space="preserve">and in need for first necessities that are identified by a social worker provided its legal representative gave a consent; the households that are in acute crisis and reintegration is planned, or the household is engaged in the reintegration programme; households with one or more child with disabilities; households with three and more children; households that were identified by a social worker and registered in the Unified Database of Socially Vulnerable Households with the rating score under 65,0001; households with a beneficiary and dependant minor who left the shelter for mothers and children/shelter for violence victims no more than 60 days to begin an independent life. </w:t>
            </w:r>
          </w:p>
          <w:p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Since July 2017, 1,004 households received assistance, in 2018 – 2,310 and 2019 – 767 households</w:t>
            </w:r>
            <w:ins w:id="7" w:author="Ichkonia" w:date="2020-09-24T17:13:00Z">
              <w:r w:rsidR="00F442C8">
                <w:rPr>
                  <w:color w:val="000000"/>
                  <w:sz w:val="20"/>
                  <w:szCs w:val="20"/>
                </w:rPr>
                <w:t>, 2020</w:t>
              </w:r>
            </w:ins>
            <w:del w:id="8" w:author="Ichkonia" w:date="2020-09-24T17:13:00Z">
              <w:r w:rsidRPr="00623412" w:rsidDel="00F442C8">
                <w:rPr>
                  <w:color w:val="000000"/>
                  <w:sz w:val="20"/>
                  <w:szCs w:val="20"/>
                </w:rPr>
                <w:delText xml:space="preserve">. </w:delText>
              </w:r>
            </w:del>
            <w:ins w:id="9" w:author="Ichkonia" w:date="2020-09-24T17:13:00Z">
              <w:r w:rsidR="00F442C8">
                <w:rPr>
                  <w:color w:val="000000"/>
                  <w:sz w:val="20"/>
                  <w:szCs w:val="20"/>
                </w:rPr>
                <w:t xml:space="preserve">223 </w:t>
              </w:r>
            </w:ins>
            <w:ins w:id="10" w:author="Ichkonia" w:date="2020-09-24T17:14:00Z">
              <w:r w:rsidR="00032780">
                <w:rPr>
                  <w:color w:val="000000"/>
                  <w:sz w:val="20"/>
                  <w:szCs w:val="20"/>
                </w:rPr>
                <w:t xml:space="preserve">households </w:t>
              </w:r>
              <w:r w:rsidR="00F442C8">
                <w:rPr>
                  <w:color w:val="000000"/>
                  <w:sz w:val="20"/>
                  <w:szCs w:val="20"/>
                </w:rPr>
                <w:t>(first quarter)</w:t>
              </w:r>
              <w:r w:rsidR="00032780">
                <w:rPr>
                  <w:color w:val="000000"/>
                  <w:sz w:val="20"/>
                  <w:szCs w:val="20"/>
                </w:rPr>
                <w:t>.</w:t>
              </w:r>
            </w:ins>
          </w:p>
          <w:p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Within the sub-programme for reduction of child abandonment risks, the households with relevant needs (around 1,000 children per month) receive artificial food products defined by the Law of Georgia on the Protection and Promotion of Breastfeeding and Artificial Food Consumption.</w:t>
            </w:r>
          </w:p>
          <w:p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During the last two years, financing and geographical coverage of day-care centres’ services increased. </w:t>
            </w:r>
          </w:p>
          <w:p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The </w:t>
            </w:r>
            <w:proofErr w:type="spellStart"/>
            <w:r w:rsidRPr="00623412">
              <w:rPr>
                <w:color w:val="000000"/>
                <w:sz w:val="20"/>
                <w:szCs w:val="20"/>
              </w:rPr>
              <w:t>GoG</w:t>
            </w:r>
            <w:proofErr w:type="spellEnd"/>
            <w:r w:rsidRPr="00623412">
              <w:rPr>
                <w:color w:val="000000"/>
                <w:sz w:val="20"/>
                <w:szCs w:val="20"/>
              </w:rPr>
              <w:t xml:space="preserve"> Resolution #434 from March 2, 2020, on Implementation of Preventive Measures for Spreading </w:t>
            </w:r>
            <w:proofErr w:type="spellStart"/>
            <w:r w:rsidRPr="00623412">
              <w:rPr>
                <w:color w:val="000000"/>
                <w:sz w:val="20"/>
                <w:szCs w:val="20"/>
              </w:rPr>
              <w:t>Coronavirus</w:t>
            </w:r>
            <w:proofErr w:type="spellEnd"/>
            <w:r w:rsidRPr="00623412">
              <w:rPr>
                <w:color w:val="000000"/>
                <w:sz w:val="20"/>
                <w:szCs w:val="20"/>
              </w:rPr>
              <w:t xml:space="preserve"> in the Country, suspended some services provided by the </w:t>
            </w:r>
            <w:proofErr w:type="spellStart"/>
            <w:r w:rsidRPr="00623412">
              <w:rPr>
                <w:color w:val="000000"/>
                <w:sz w:val="20"/>
                <w:szCs w:val="20"/>
              </w:rPr>
              <w:t>subprogrammes</w:t>
            </w:r>
            <w:proofErr w:type="spellEnd"/>
            <w:r w:rsidRPr="00623412">
              <w:rPr>
                <w:color w:val="000000"/>
                <w:sz w:val="20"/>
                <w:szCs w:val="20"/>
              </w:rPr>
              <w:t xml:space="preserve"> of the Social Rehabilitation and Child Care State Programme for 2020. To maintain the services the Resolution of the Government approving the Social Rehabilitation and Child Care State Programme for 2020 that provided that payments for services would be paid for the period of “forced holidays” irrespective to whether the services to beneficiaries were delivered. </w:t>
            </w:r>
          </w:p>
          <w:p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Considering the beneficiaries’ interest, the Minister </w:t>
            </w:r>
            <w:r w:rsidRPr="00623412">
              <w:rPr>
                <w:color w:val="000000"/>
                <w:sz w:val="20"/>
                <w:szCs w:val="20"/>
              </w:rPr>
              <w:lastRenderedPageBreak/>
              <w:t xml:space="preserve">of Internally Displaced Persons from the Occupied Territories of Georgia, Labour, Health and Social Affairs approved Framework Document on modified services under the </w:t>
            </w:r>
            <w:proofErr w:type="spellStart"/>
            <w:r w:rsidRPr="00623412">
              <w:rPr>
                <w:color w:val="000000"/>
                <w:sz w:val="20"/>
                <w:szCs w:val="20"/>
              </w:rPr>
              <w:t>subprogrammes</w:t>
            </w:r>
            <w:proofErr w:type="spellEnd"/>
            <w:r w:rsidRPr="00623412">
              <w:rPr>
                <w:color w:val="000000"/>
                <w:sz w:val="20"/>
                <w:szCs w:val="20"/>
              </w:rPr>
              <w:t xml:space="preserve"> on services of the day-care centres, services for child’s early development, child rehabilitation/</w:t>
            </w:r>
            <w:proofErr w:type="spellStart"/>
            <w:r w:rsidRPr="00623412">
              <w:rPr>
                <w:color w:val="000000"/>
                <w:sz w:val="20"/>
                <w:szCs w:val="20"/>
              </w:rPr>
              <w:t>abilitation</w:t>
            </w:r>
            <w:proofErr w:type="spellEnd"/>
            <w:r w:rsidRPr="00623412">
              <w:rPr>
                <w:color w:val="000000"/>
                <w:sz w:val="20"/>
                <w:szCs w:val="20"/>
              </w:rPr>
              <w:t xml:space="preserve">, </w:t>
            </w:r>
            <w:commentRangeStart w:id="11"/>
            <w:commentRangeStart w:id="12"/>
            <w:proofErr w:type="spellStart"/>
            <w:r w:rsidRPr="00623412">
              <w:rPr>
                <w:rFonts w:ascii="Sylfaen" w:hAnsi="Sylfaen" w:cs="Sylfaen"/>
                <w:color w:val="000000"/>
                <w:sz w:val="20"/>
                <w:szCs w:val="20"/>
              </w:rPr>
              <w:t>ბავშვთა</w:t>
            </w:r>
            <w:proofErr w:type="spellEnd"/>
            <w:r w:rsidRPr="00623412">
              <w:rPr>
                <w:color w:val="000000"/>
                <w:sz w:val="20"/>
                <w:szCs w:val="20"/>
              </w:rPr>
              <w:t xml:space="preserve"> </w:t>
            </w:r>
            <w:proofErr w:type="spellStart"/>
            <w:r w:rsidRPr="00623412">
              <w:rPr>
                <w:rFonts w:ascii="Sylfaen" w:hAnsi="Sylfaen" w:cs="Sylfaen"/>
                <w:color w:val="000000"/>
                <w:sz w:val="20"/>
                <w:szCs w:val="20"/>
              </w:rPr>
              <w:t>რეაბილიტაცია</w:t>
            </w:r>
            <w:proofErr w:type="spellEnd"/>
            <w:r w:rsidRPr="00623412">
              <w:rPr>
                <w:color w:val="000000"/>
                <w:sz w:val="20"/>
                <w:szCs w:val="20"/>
              </w:rPr>
              <w:t>/</w:t>
            </w:r>
            <w:proofErr w:type="spellStart"/>
            <w:r w:rsidRPr="00623412">
              <w:rPr>
                <w:rFonts w:ascii="Sylfaen" w:hAnsi="Sylfaen" w:cs="Sylfaen"/>
                <w:color w:val="000000"/>
                <w:sz w:val="20"/>
                <w:szCs w:val="20"/>
              </w:rPr>
              <w:t>აბილიტაციის</w:t>
            </w:r>
            <w:proofErr w:type="spellEnd"/>
            <w:r w:rsidRPr="00623412">
              <w:rPr>
                <w:color w:val="000000"/>
                <w:sz w:val="20"/>
                <w:szCs w:val="20"/>
              </w:rPr>
              <w:t xml:space="preserve">, </w:t>
            </w:r>
            <w:proofErr w:type="spellStart"/>
            <w:r w:rsidRPr="00623412">
              <w:rPr>
                <w:rFonts w:ascii="Sylfaen" w:hAnsi="Sylfaen" w:cs="Sylfaen"/>
                <w:color w:val="000000"/>
                <w:sz w:val="20"/>
                <w:szCs w:val="20"/>
              </w:rPr>
              <w:t>განვითარების</w:t>
            </w:r>
            <w:proofErr w:type="spellEnd"/>
            <w:r w:rsidRPr="00623412">
              <w:rPr>
                <w:color w:val="000000"/>
                <w:sz w:val="20"/>
                <w:szCs w:val="20"/>
              </w:rPr>
              <w:t xml:space="preserve"> </w:t>
            </w:r>
            <w:proofErr w:type="spellStart"/>
            <w:r w:rsidRPr="00623412">
              <w:rPr>
                <w:rFonts w:ascii="Sylfaen" w:hAnsi="Sylfaen" w:cs="Sylfaen"/>
                <w:color w:val="000000"/>
                <w:sz w:val="20"/>
                <w:szCs w:val="20"/>
              </w:rPr>
              <w:t>მძიმე</w:t>
            </w:r>
            <w:proofErr w:type="spellEnd"/>
            <w:r w:rsidRPr="00623412">
              <w:rPr>
                <w:color w:val="000000"/>
                <w:sz w:val="20"/>
                <w:szCs w:val="20"/>
              </w:rPr>
              <w:t xml:space="preserve"> </w:t>
            </w:r>
            <w:proofErr w:type="spellStart"/>
            <w:r w:rsidRPr="00623412">
              <w:rPr>
                <w:rFonts w:ascii="Sylfaen" w:hAnsi="Sylfaen" w:cs="Sylfaen"/>
                <w:color w:val="000000"/>
                <w:sz w:val="20"/>
                <w:szCs w:val="20"/>
              </w:rPr>
              <w:t>და</w:t>
            </w:r>
            <w:proofErr w:type="spellEnd"/>
            <w:r w:rsidRPr="00623412">
              <w:rPr>
                <w:color w:val="000000"/>
                <w:sz w:val="20"/>
                <w:szCs w:val="20"/>
              </w:rPr>
              <w:t xml:space="preserve"> </w:t>
            </w:r>
            <w:proofErr w:type="spellStart"/>
            <w:r w:rsidRPr="00623412">
              <w:rPr>
                <w:rFonts w:ascii="Sylfaen" w:hAnsi="Sylfaen" w:cs="Sylfaen"/>
                <w:color w:val="000000"/>
                <w:sz w:val="20"/>
                <w:szCs w:val="20"/>
              </w:rPr>
              <w:t>ღრმა</w:t>
            </w:r>
            <w:proofErr w:type="spellEnd"/>
            <w:r w:rsidRPr="00623412">
              <w:rPr>
                <w:color w:val="000000"/>
                <w:sz w:val="20"/>
                <w:szCs w:val="20"/>
              </w:rPr>
              <w:t xml:space="preserve"> </w:t>
            </w:r>
            <w:proofErr w:type="spellStart"/>
            <w:r w:rsidRPr="00623412">
              <w:rPr>
                <w:rFonts w:ascii="Sylfaen" w:hAnsi="Sylfaen" w:cs="Sylfaen"/>
                <w:color w:val="000000"/>
                <w:sz w:val="20"/>
                <w:szCs w:val="20"/>
              </w:rPr>
              <w:t>შეფერხების</w:t>
            </w:r>
            <w:proofErr w:type="spellEnd"/>
            <w:r w:rsidRPr="00623412">
              <w:rPr>
                <w:color w:val="000000"/>
                <w:sz w:val="20"/>
                <w:szCs w:val="20"/>
              </w:rPr>
              <w:t xml:space="preserve"> </w:t>
            </w:r>
            <w:proofErr w:type="spellStart"/>
            <w:r w:rsidRPr="00623412">
              <w:rPr>
                <w:rFonts w:ascii="Sylfaen" w:hAnsi="Sylfaen" w:cs="Sylfaen"/>
                <w:color w:val="000000"/>
                <w:sz w:val="20"/>
                <w:szCs w:val="20"/>
              </w:rPr>
              <w:t>მქონე</w:t>
            </w:r>
            <w:proofErr w:type="spellEnd"/>
            <w:r w:rsidRPr="00623412">
              <w:rPr>
                <w:color w:val="000000"/>
                <w:sz w:val="20"/>
                <w:szCs w:val="20"/>
              </w:rPr>
              <w:t xml:space="preserve"> </w:t>
            </w:r>
            <w:proofErr w:type="spellStart"/>
            <w:r w:rsidRPr="00623412">
              <w:rPr>
                <w:rFonts w:ascii="Sylfaen" w:hAnsi="Sylfaen" w:cs="Sylfaen"/>
                <w:color w:val="000000"/>
                <w:sz w:val="20"/>
                <w:szCs w:val="20"/>
              </w:rPr>
              <w:t>ბავშვთა</w:t>
            </w:r>
            <w:proofErr w:type="spellEnd"/>
            <w:r w:rsidRPr="00623412">
              <w:rPr>
                <w:color w:val="000000"/>
                <w:sz w:val="20"/>
                <w:szCs w:val="20"/>
              </w:rPr>
              <w:t xml:space="preserve"> </w:t>
            </w:r>
            <w:proofErr w:type="spellStart"/>
            <w:r w:rsidRPr="00623412">
              <w:rPr>
                <w:rFonts w:ascii="Sylfaen" w:hAnsi="Sylfaen" w:cs="Sylfaen"/>
                <w:color w:val="000000"/>
                <w:sz w:val="20"/>
                <w:szCs w:val="20"/>
              </w:rPr>
              <w:t>ბინაზე</w:t>
            </w:r>
            <w:proofErr w:type="spellEnd"/>
            <w:r w:rsidRPr="00623412">
              <w:rPr>
                <w:color w:val="000000"/>
                <w:sz w:val="20"/>
                <w:szCs w:val="20"/>
              </w:rPr>
              <w:t xml:space="preserve"> </w:t>
            </w:r>
            <w:proofErr w:type="spellStart"/>
            <w:r w:rsidRPr="00623412">
              <w:rPr>
                <w:rFonts w:ascii="Sylfaen" w:hAnsi="Sylfaen" w:cs="Sylfaen"/>
                <w:color w:val="000000"/>
                <w:sz w:val="20"/>
                <w:szCs w:val="20"/>
              </w:rPr>
              <w:t>მოვლის</w:t>
            </w:r>
            <w:proofErr w:type="spellEnd"/>
            <w:r w:rsidRPr="00623412">
              <w:rPr>
                <w:color w:val="000000"/>
                <w:sz w:val="20"/>
                <w:szCs w:val="20"/>
              </w:rPr>
              <w:t xml:space="preserve"> </w:t>
            </w:r>
            <w:proofErr w:type="spellStart"/>
            <w:r w:rsidRPr="00623412">
              <w:rPr>
                <w:rFonts w:ascii="Sylfaen" w:hAnsi="Sylfaen" w:cs="Sylfaen"/>
                <w:color w:val="000000"/>
                <w:sz w:val="20"/>
                <w:szCs w:val="20"/>
              </w:rPr>
              <w:t>ქვეპროგრამებისა</w:t>
            </w:r>
            <w:proofErr w:type="spellEnd"/>
            <w:r w:rsidRPr="00623412">
              <w:rPr>
                <w:color w:val="000000"/>
                <w:sz w:val="20"/>
                <w:szCs w:val="20"/>
              </w:rPr>
              <w:t xml:space="preserve"> </w:t>
            </w:r>
            <w:proofErr w:type="spellStart"/>
            <w:r w:rsidRPr="00623412">
              <w:rPr>
                <w:rFonts w:ascii="Sylfaen" w:hAnsi="Sylfaen" w:cs="Sylfaen"/>
                <w:color w:val="000000"/>
                <w:sz w:val="20"/>
                <w:szCs w:val="20"/>
              </w:rPr>
              <w:t>და</w:t>
            </w:r>
            <w:proofErr w:type="spellEnd"/>
            <w:r w:rsidRPr="00623412">
              <w:rPr>
                <w:color w:val="000000"/>
                <w:sz w:val="20"/>
                <w:szCs w:val="20"/>
              </w:rPr>
              <w:t xml:space="preserve"> </w:t>
            </w:r>
            <w:proofErr w:type="spellStart"/>
            <w:r w:rsidRPr="00623412">
              <w:rPr>
                <w:rFonts w:ascii="Sylfaen" w:hAnsi="Sylfaen" w:cs="Sylfaen"/>
                <w:color w:val="000000"/>
                <w:sz w:val="20"/>
                <w:szCs w:val="20"/>
              </w:rPr>
              <w:t>კოხლეარული</w:t>
            </w:r>
            <w:proofErr w:type="spellEnd"/>
            <w:r w:rsidRPr="00623412">
              <w:rPr>
                <w:color w:val="000000"/>
                <w:sz w:val="20"/>
                <w:szCs w:val="20"/>
              </w:rPr>
              <w:t xml:space="preserve"> </w:t>
            </w:r>
            <w:proofErr w:type="spellStart"/>
            <w:r w:rsidRPr="00623412">
              <w:rPr>
                <w:rFonts w:ascii="Sylfaen" w:hAnsi="Sylfaen" w:cs="Sylfaen"/>
                <w:color w:val="000000"/>
                <w:sz w:val="20"/>
                <w:szCs w:val="20"/>
              </w:rPr>
              <w:t>იმპლანტით</w:t>
            </w:r>
            <w:proofErr w:type="spellEnd"/>
            <w:r w:rsidRPr="00623412">
              <w:rPr>
                <w:color w:val="000000"/>
                <w:sz w:val="20"/>
                <w:szCs w:val="20"/>
              </w:rPr>
              <w:t xml:space="preserve"> </w:t>
            </w:r>
            <w:proofErr w:type="spellStart"/>
            <w:r w:rsidRPr="00623412">
              <w:rPr>
                <w:rFonts w:ascii="Sylfaen" w:hAnsi="Sylfaen" w:cs="Sylfaen"/>
                <w:color w:val="000000"/>
                <w:sz w:val="20"/>
                <w:szCs w:val="20"/>
              </w:rPr>
              <w:t>უზრუნველყოფის</w:t>
            </w:r>
            <w:proofErr w:type="spellEnd"/>
            <w:r w:rsidRPr="00623412">
              <w:rPr>
                <w:color w:val="000000"/>
                <w:sz w:val="20"/>
                <w:szCs w:val="20"/>
              </w:rPr>
              <w:t xml:space="preserve"> </w:t>
            </w:r>
            <w:proofErr w:type="spellStart"/>
            <w:r w:rsidRPr="00623412">
              <w:rPr>
                <w:rFonts w:ascii="Sylfaen" w:hAnsi="Sylfaen" w:cs="Sylfaen"/>
                <w:color w:val="000000"/>
                <w:sz w:val="20"/>
                <w:szCs w:val="20"/>
              </w:rPr>
              <w:t>კომპონენტი</w:t>
            </w:r>
            <w:proofErr w:type="spellEnd"/>
            <w:r w:rsidRPr="00623412">
              <w:rPr>
                <w:color w:val="000000"/>
                <w:sz w:val="20"/>
                <w:szCs w:val="20"/>
              </w:rPr>
              <w:t xml:space="preserve"> </w:t>
            </w:r>
            <w:commentRangeEnd w:id="11"/>
            <w:r w:rsidRPr="00623412">
              <w:rPr>
                <w:rStyle w:val="CommentReference"/>
                <w:rFonts w:eastAsia="Calibri"/>
                <w:sz w:val="20"/>
                <w:szCs w:val="20"/>
              </w:rPr>
              <w:commentReference w:id="11"/>
            </w:r>
            <w:commentRangeEnd w:id="12"/>
            <w:r w:rsidR="00663DE2">
              <w:rPr>
                <w:rStyle w:val="CommentReference"/>
                <w:rFonts w:ascii="Calibri" w:eastAsia="Calibri" w:hAnsi="Calibri"/>
              </w:rPr>
              <w:commentReference w:id="12"/>
            </w:r>
            <w:r w:rsidRPr="00623412">
              <w:rPr>
                <w:color w:val="000000"/>
                <w:sz w:val="20"/>
                <w:szCs w:val="20"/>
              </w:rPr>
              <w:t xml:space="preserve">(Order #01-184/0 from May 1, 2020). Now the services are delivered online, and the beneficiaries of the day-care services receive “food vouchers” for the period of suspension of day-care centres services. </w:t>
            </w:r>
          </w:p>
          <w:p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After the so-called legal capacity reform in the Civil Code of Georgia, beneficiaries of support may marry and have their own families. </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rsidTr="00220092">
        <w:tblPrEx>
          <w:tblLook w:val="0000"/>
        </w:tblPrEx>
        <w:trPr>
          <w:trHeight w:val="416"/>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117.87</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Establish a system for birth registration that covers all children without discrimination by reason of race, ethnicity or nationality, sex or religion</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Paraguay</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LEPL State Service Development Agency (PSDA) through its territorial offices registers the birth of a child.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Law on Civil Status Acts guarantees mandatory registration of the birth of a child of a Georgian citizen, a stateless person having the status in Georgia who was born abroad, and the birth of a child born in Georgia, including a child of an alien illegally residing in Georgia.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PSDA territorial offices (civil status acts registration bodies) register the birth of a child without discrimination on the ground of sex, race, skin colour, language, religion, political or any other opinion, national or ethnic origin, membership of a national minority, social status and other grounds.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Within the jurisdiction of Georgia, the birth of a child is registered based on a medical certificate of birth submitted in electronic form by a medical institution. The legislation defines persons who are </w:t>
            </w:r>
            <w:r w:rsidRPr="00623412">
              <w:rPr>
                <w:rFonts w:ascii="Times New Roman" w:hAnsi="Times New Roman"/>
                <w:sz w:val="20"/>
                <w:szCs w:val="20"/>
              </w:rPr>
              <w:lastRenderedPageBreak/>
              <w:t xml:space="preserve">responsible for submitting information on birth to the PSDA. Noncompliance to this obligation is subject to fine. These measures ensure childbirth registration is available in the whole territory of Georgia, including in the mountainous regions.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legislation also provides for ascertaining a fact of legal significance for children whose birth is not confirmed by a medical institution (in case of birth at home). In such cases, the PSDA decides on ascertaining a fact of legal significance based on which r the birth of a child is registered.</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legislation also defines the grounds and conditions for the birth registration of foundlings that shall be conducted based on an application filed by a custody and guardianship authority for birth registration. Furthermore, the PSDA also registers stillborn children.</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addition to the registration of the birth of a child, the PSDA territorial offices also issue identification documents for children who are victims of violence, free of charge, based on an application of a custody and guardianship authority. Furthermore, socially vulnerable persons (with rating score under 70,001) are entitled to receive identification documents free of charge.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legislative amendments related to street children, the PSDA shall issue identification documents to them free of charge based on the application of the LEPL Social Service Agency. This regulation improves the legal status of a child and facilitates access to state services.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Public Service Development Agency, a Legal Entity of Public Law operating under the </w:t>
            </w:r>
            <w:r w:rsidR="00FF7501" w:rsidRPr="00623412">
              <w:rPr>
                <w:rFonts w:ascii="Times New Roman" w:hAnsi="Times New Roman"/>
                <w:sz w:val="20"/>
                <w:szCs w:val="20"/>
              </w:rPr>
              <w:t>MOJ</w:t>
            </w:r>
            <w:r w:rsidRPr="00623412">
              <w:rPr>
                <w:rFonts w:ascii="Times New Roman" w:hAnsi="Times New Roman"/>
                <w:sz w:val="20"/>
                <w:szCs w:val="20"/>
              </w:rPr>
              <w:t xml:space="preserve"> of Georgia, has been actively working for the enhancement of the capacity of local governments over the past several years.</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To that end, the PSDA drew up the concept of community centres. Community centres enable the </w:t>
            </w:r>
            <w:r w:rsidRPr="00623412">
              <w:rPr>
                <w:rFonts w:ascii="Times New Roman" w:hAnsi="Times New Roman"/>
                <w:sz w:val="20"/>
                <w:szCs w:val="20"/>
              </w:rPr>
              <w:lastRenderedPageBreak/>
              <w:t>local population to get more than 200 public and private services, including the birth registration, without leaving their villages.</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Currently, 7</w:t>
            </w:r>
            <w:commentRangeStart w:id="13"/>
            <w:commentRangeStart w:id="14"/>
            <w:r w:rsidRPr="00623412">
              <w:rPr>
                <w:rFonts w:ascii="Times New Roman" w:hAnsi="Times New Roman"/>
                <w:sz w:val="20"/>
                <w:szCs w:val="20"/>
              </w:rPr>
              <w:t xml:space="preserve">6 </w:t>
            </w:r>
            <w:commentRangeEnd w:id="13"/>
            <w:r w:rsidRPr="00623412">
              <w:rPr>
                <w:rStyle w:val="CommentReference"/>
                <w:rFonts w:ascii="Times New Roman" w:hAnsi="Times New Roman"/>
                <w:sz w:val="20"/>
                <w:szCs w:val="20"/>
              </w:rPr>
              <w:commentReference w:id="13"/>
            </w:r>
            <w:commentRangeEnd w:id="14"/>
            <w:r w:rsidR="002C0D73">
              <w:rPr>
                <w:rStyle w:val="CommentReference"/>
              </w:rPr>
              <w:commentReference w:id="14"/>
            </w:r>
            <w:r w:rsidRPr="00623412">
              <w:rPr>
                <w:rFonts w:ascii="Times New Roman" w:hAnsi="Times New Roman"/>
                <w:sz w:val="20"/>
                <w:szCs w:val="20"/>
              </w:rPr>
              <w:t xml:space="preserve">Community Centres are operating across the country, including eight community centres in the regions inhabited with the national and ethnic minorities.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2016-2019, the </w:t>
            </w:r>
            <w:r w:rsidR="00FF7501" w:rsidRPr="00623412">
              <w:rPr>
                <w:rFonts w:ascii="Times New Roman" w:hAnsi="Times New Roman"/>
                <w:sz w:val="20"/>
                <w:szCs w:val="20"/>
              </w:rPr>
              <w:t>MOJ</w:t>
            </w:r>
            <w:r w:rsidRPr="00623412">
              <w:rPr>
                <w:rFonts w:ascii="Times New Roman" w:hAnsi="Times New Roman"/>
                <w:sz w:val="20"/>
                <w:szCs w:val="20"/>
              </w:rPr>
              <w:t xml:space="preserve"> continued Roma registration process. Relevant activities were implemented to address challenges related to the birth registration, citizenship and identification documents of Roma population. In 2015-2019, 52 </w:t>
            </w:r>
            <w:proofErr w:type="spellStart"/>
            <w:r w:rsidRPr="00623412">
              <w:rPr>
                <w:rFonts w:ascii="Times New Roman" w:hAnsi="Times New Roman"/>
                <w:sz w:val="20"/>
                <w:szCs w:val="20"/>
              </w:rPr>
              <w:t>Romas</w:t>
            </w:r>
            <w:proofErr w:type="spellEnd"/>
            <w:r w:rsidRPr="00623412">
              <w:rPr>
                <w:rFonts w:ascii="Times New Roman" w:hAnsi="Times New Roman"/>
                <w:sz w:val="20"/>
                <w:szCs w:val="20"/>
              </w:rPr>
              <w:t xml:space="preserve"> were granted relevant legal status. Roma population have access to free legal aid.</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117.88</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Improve the birth registration system to guarantee registration for every child with the issuance of a birth certificate</w:t>
            </w:r>
            <w:r w:rsidRPr="00623412">
              <w:rPr>
                <w:rFonts w:ascii="Times New Roman" w:hAnsi="Times New Roman"/>
                <w:b/>
                <w:bCs/>
                <w:sz w:val="20"/>
                <w:szCs w:val="20"/>
              </w:rPr>
              <w:t xml:space="preserve"> </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Turkey</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117.87.</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117.89</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Adopt and implement all necessary measures to register the birth of children, particularly children belonging to minorities, who are born in remote areas of the country and guarantee the issuance of birth certificates and other documents</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Panama</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CA2981" w:rsidP="00623412">
            <w:pPr>
              <w:spacing w:before="120" w:after="0" w:line="240" w:lineRule="auto"/>
              <w:rPr>
                <w:rFonts w:ascii="Times New Roman" w:hAnsi="Times New Roman"/>
                <w:i/>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117.87.</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117.90</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Take measures for deinstitutionalization of child-care institutions and development of alternative, family-type services for deprived children</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Ukraine </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By the end of 2016, a specialized family-type service for children with severe disabilities was opened in Kutaisi. Seven children from a nursing care facility were transferred there. By the end of 2017, construction of a specialized family-type service for children was completed. In 2018, another specialized family-type service for children was opened. Seven </w:t>
            </w:r>
            <w:r w:rsidRPr="00623412">
              <w:rPr>
                <w:rFonts w:ascii="Times New Roman" w:eastAsia="Times New Roman" w:hAnsi="Times New Roman"/>
                <w:bCs/>
                <w:color w:val="000000"/>
                <w:sz w:val="20"/>
                <w:szCs w:val="20"/>
              </w:rPr>
              <w:lastRenderedPageBreak/>
              <w:t xml:space="preserve">children from a nursing care facility will be placed there. </w:t>
            </w:r>
          </w:p>
          <w:p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2016, 22 children with disabilities from the nursing care facility were placed under foster care, two children were adopted, and one child became a beneficiary of a reintegration sub-programme. The same year, 22 beneficiaries were registered at the nursing house facility. In 2017, 6 children with disabilities from the nursing care facility were placed under foster care; one child from </w:t>
            </w:r>
            <w:proofErr w:type="spellStart"/>
            <w:r w:rsidRPr="00623412">
              <w:rPr>
                <w:rFonts w:ascii="Times New Roman" w:eastAsia="Times New Roman" w:hAnsi="Times New Roman"/>
                <w:bCs/>
                <w:color w:val="000000"/>
                <w:sz w:val="20"/>
                <w:szCs w:val="20"/>
              </w:rPr>
              <w:t>Kojori</w:t>
            </w:r>
            <w:proofErr w:type="spellEnd"/>
            <w:r w:rsidRPr="00623412">
              <w:rPr>
                <w:rFonts w:ascii="Times New Roman" w:eastAsia="Times New Roman" w:hAnsi="Times New Roman"/>
                <w:bCs/>
                <w:color w:val="000000"/>
                <w:sz w:val="20"/>
                <w:szCs w:val="20"/>
              </w:rPr>
              <w:t xml:space="preserve"> Child House was transferred to a family-type home. The same year, 20 beneficiaries were registered at the nursing house facility. In 2018, 4 children were placed in foster care; one child was adopted, six beneficiaries were registered at a nursing care facility. </w:t>
            </w:r>
            <w:r w:rsidR="00220092" w:rsidRPr="00623412">
              <w:rPr>
                <w:rFonts w:ascii="Times New Roman" w:eastAsia="Times New Roman" w:hAnsi="Times New Roman"/>
                <w:bCs/>
                <w:color w:val="000000"/>
                <w:sz w:val="20"/>
                <w:szCs w:val="20"/>
              </w:rPr>
              <w:t>Most</w:t>
            </w:r>
            <w:r w:rsidRPr="00623412">
              <w:rPr>
                <w:rFonts w:ascii="Times New Roman" w:eastAsia="Times New Roman" w:hAnsi="Times New Roman"/>
                <w:bCs/>
                <w:color w:val="000000"/>
                <w:sz w:val="20"/>
                <w:szCs w:val="20"/>
              </w:rPr>
              <w:t xml:space="preserve"> children placed at the nursing care facility need palliative care. </w:t>
            </w:r>
          </w:p>
          <w:p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Transfer to alternative services is always based on the child’s best interest. The inflow of children to the nursing care facilities decreased as social workers facilitate placement of children with health issues in the family-type services. </w:t>
            </w:r>
          </w:p>
          <w:p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2016, 99 </w:t>
            </w:r>
            <w:proofErr w:type="spellStart"/>
            <w:r w:rsidRPr="00623412">
              <w:rPr>
                <w:rFonts w:ascii="Times New Roman" w:eastAsia="Times New Roman" w:hAnsi="Times New Roman"/>
                <w:bCs/>
                <w:color w:val="000000"/>
                <w:sz w:val="20"/>
                <w:szCs w:val="20"/>
              </w:rPr>
              <w:t>minors</w:t>
            </w:r>
            <w:proofErr w:type="spellEnd"/>
            <w:r w:rsidRPr="00623412">
              <w:rPr>
                <w:rFonts w:ascii="Times New Roman" w:eastAsia="Times New Roman" w:hAnsi="Times New Roman"/>
                <w:bCs/>
                <w:color w:val="000000"/>
                <w:sz w:val="20"/>
                <w:szCs w:val="20"/>
              </w:rPr>
              <w:t xml:space="preserve"> were engaged in the reintegration sub-programme. In 2016, 386 children were placed under foster care. </w:t>
            </w:r>
          </w:p>
          <w:p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2017, 103 </w:t>
            </w:r>
            <w:proofErr w:type="spellStart"/>
            <w:r w:rsidRPr="00623412">
              <w:rPr>
                <w:rFonts w:ascii="Times New Roman" w:eastAsia="Times New Roman" w:hAnsi="Times New Roman"/>
                <w:bCs/>
                <w:color w:val="000000"/>
                <w:sz w:val="20"/>
                <w:szCs w:val="20"/>
              </w:rPr>
              <w:t>minors</w:t>
            </w:r>
            <w:proofErr w:type="spellEnd"/>
            <w:r w:rsidRPr="00623412">
              <w:rPr>
                <w:rFonts w:ascii="Times New Roman" w:eastAsia="Times New Roman" w:hAnsi="Times New Roman"/>
                <w:bCs/>
                <w:color w:val="000000"/>
                <w:sz w:val="20"/>
                <w:szCs w:val="20"/>
              </w:rPr>
              <w:t xml:space="preserve"> were engaged in the reintegration sub-programme. In 2016, 282 children were placed under foster care. </w:t>
            </w:r>
          </w:p>
          <w:p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2018, 23 beneficiaries were registered at Tbilisi nursing care facility. In 2018, a specialized family-type service for children with severe disabilities and children with health issues was opened where seven children were placed from the nursing care facility. </w:t>
            </w:r>
          </w:p>
          <w:p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2018, 8 children from the nursing care facility were placed under foster care, three children were adopted, and three children were returned to their biological families. </w:t>
            </w:r>
          </w:p>
          <w:p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lastRenderedPageBreak/>
              <w:t xml:space="preserve">In 2019, 26 children were registered at the nursing care facility. </w:t>
            </w:r>
          </w:p>
          <w:p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2019, 7 children from the nursing care facility were placed under foster care, and five children were returned to their biological families. </w:t>
            </w:r>
          </w:p>
          <w:p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2020 (the first quarter), five children were registered at the nursing care facility. </w:t>
            </w:r>
          </w:p>
          <w:p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2020 (the first quarter), </w:t>
            </w:r>
            <w:del w:id="16" w:author="Ichkonia" w:date="2020-09-24T17:15:00Z">
              <w:r w:rsidRPr="00623412" w:rsidDel="00C22319">
                <w:rPr>
                  <w:rFonts w:ascii="Times New Roman" w:eastAsia="Times New Roman" w:hAnsi="Times New Roman"/>
                  <w:bCs/>
                  <w:color w:val="000000"/>
                  <w:sz w:val="20"/>
                  <w:szCs w:val="20"/>
                </w:rPr>
                <w:delText>7</w:delText>
              </w:r>
            </w:del>
            <w:r w:rsidRPr="00623412">
              <w:rPr>
                <w:rFonts w:ascii="Times New Roman" w:eastAsia="Times New Roman" w:hAnsi="Times New Roman"/>
                <w:bCs/>
                <w:color w:val="000000"/>
                <w:sz w:val="20"/>
                <w:szCs w:val="20"/>
              </w:rPr>
              <w:t xml:space="preserve">4 children from the nursing care facility were placed under foster care, and one child was returned to their biological families. </w:t>
            </w:r>
          </w:p>
          <w:p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In 2018, 276 beneficiaries were placed under foster care, in 2019 – 219 beneficiaries, and in 2020 (the first quarter) - 43 beneficiaries. In 2018, 128 beneficiaries were engaged in the reintegration programme, in 2019</w:t>
            </w:r>
            <w:r w:rsidR="00C174B4" w:rsidRPr="00623412">
              <w:rPr>
                <w:rFonts w:ascii="Times New Roman" w:eastAsia="Times New Roman" w:hAnsi="Times New Roman"/>
                <w:bCs/>
                <w:color w:val="000000"/>
                <w:sz w:val="20"/>
                <w:szCs w:val="20"/>
              </w:rPr>
              <w:t xml:space="preserve"> </w:t>
            </w:r>
            <w:r w:rsidRPr="00623412">
              <w:rPr>
                <w:rFonts w:ascii="Times New Roman" w:eastAsia="Times New Roman" w:hAnsi="Times New Roman"/>
                <w:bCs/>
                <w:color w:val="000000"/>
                <w:sz w:val="20"/>
                <w:szCs w:val="20"/>
              </w:rPr>
              <w:t xml:space="preserve">- 122 beneficiaries, and in 2020 (the first quarter) – 16 beneficiaries. </w:t>
            </w:r>
          </w:p>
          <w:p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The boarding schools under the Orthodox Church in Batumi and </w:t>
            </w:r>
            <w:proofErr w:type="spellStart"/>
            <w:r w:rsidRPr="00623412">
              <w:rPr>
                <w:rFonts w:ascii="Times New Roman" w:eastAsia="Times New Roman" w:hAnsi="Times New Roman"/>
                <w:bCs/>
                <w:color w:val="000000"/>
                <w:sz w:val="20"/>
                <w:szCs w:val="20"/>
              </w:rPr>
              <w:t>Ninotsminda</w:t>
            </w:r>
            <w:proofErr w:type="spellEnd"/>
            <w:r w:rsidRPr="00623412">
              <w:rPr>
                <w:rFonts w:ascii="Times New Roman" w:eastAsia="Times New Roman" w:hAnsi="Times New Roman"/>
                <w:bCs/>
                <w:color w:val="000000"/>
                <w:sz w:val="20"/>
                <w:szCs w:val="20"/>
              </w:rPr>
              <w:t xml:space="preserve"> have a license of educational activities. Social workers assessed children living therein; they carry out monthly monitoring and work to return the children to their biological families or offer alternative care. </w:t>
            </w:r>
          </w:p>
          <w:p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As for the boarding schools that do not have a license of educational activities, the Ministry of Internally Displaced Persons from the Occupied Territories of Georgia, Labour, Health and Social Affairs, with the UNICEF support is registering such facilities and identifies needs of children living therein to plan further activities. </w:t>
            </w:r>
          </w:p>
          <w:p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On May 5, 2017, the Parliament adopted the Law on Adoption and Foster Care that provides mandatory certification of persons intending to adopt a child, or to provide foster care to a child, defines age difference between an adoptive parent and a prospective adoptee considering the best interests of children, prohibited direct adoption. Based on the </w:t>
            </w:r>
            <w:r w:rsidRPr="00623412">
              <w:rPr>
                <w:rFonts w:ascii="Times New Roman" w:eastAsia="Times New Roman" w:hAnsi="Times New Roman"/>
                <w:bCs/>
                <w:color w:val="000000"/>
                <w:sz w:val="20"/>
                <w:szCs w:val="20"/>
              </w:rPr>
              <w:lastRenderedPageBreak/>
              <w:t xml:space="preserve">Law, rules on foster care and adoption, as well as foster care standards, were approved. </w:t>
            </w:r>
          </w:p>
          <w:p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2019, Coordination Council for Child Welfare, chaired by the Minister of Internally Displaced Persons from the Occupied Territories of Georgia, Labour, Health and Social Affairs was created. All state and non-governmental agencies working on child-related issues, including representatives of the Georgian Orthodox Church and the Muslim community are members of the Council. Four committees operate under the Council. </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rsidTr="009B40D1">
        <w:tblPrEx>
          <w:tblLook w:val="0000"/>
        </w:tblPrEx>
        <w:trPr>
          <w:trHeight w:val="1125"/>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117.91</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Protect minorities and ensure the full enjoyment of their freedom of religion or belief in accordance with international human rights law</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Ghana</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Freedom of belief, religion and conscience, as well as other rights of minorities, is guaranteed by the Constitution of Georgia (</w:t>
            </w:r>
            <w:r w:rsidR="00340107" w:rsidRPr="00623412">
              <w:rPr>
                <w:rFonts w:ascii="Times New Roman" w:hAnsi="Times New Roman"/>
                <w:sz w:val="20"/>
                <w:szCs w:val="20"/>
              </w:rPr>
              <w:t>article</w:t>
            </w:r>
            <w:r w:rsidRPr="00623412">
              <w:rPr>
                <w:rFonts w:ascii="Times New Roman" w:hAnsi="Times New Roman"/>
                <w:sz w:val="20"/>
                <w:szCs w:val="20"/>
              </w:rPr>
              <w:t>s 16 and 11), the Law on Elimination of All Forms of Discrimination and other legal acts.</w:t>
            </w:r>
          </w:p>
          <w:p w:rsidR="0094473F" w:rsidRPr="00623412" w:rsidRDefault="0094473F" w:rsidP="00623412">
            <w:pPr>
              <w:autoSpaceDE w:val="0"/>
              <w:autoSpaceDN w:val="0"/>
              <w:adjustRightInd w:val="0"/>
              <w:spacing w:before="120" w:after="0" w:line="240" w:lineRule="auto"/>
              <w:ind w:left="-18"/>
              <w:rPr>
                <w:rFonts w:ascii="Times New Roman" w:hAnsi="Times New Roman"/>
                <w:sz w:val="20"/>
                <w:szCs w:val="20"/>
              </w:rPr>
            </w:pPr>
            <w:r w:rsidRPr="00623412">
              <w:rPr>
                <w:rFonts w:ascii="Times New Roman" w:hAnsi="Times New Roman"/>
                <w:sz w:val="20"/>
                <w:szCs w:val="20"/>
              </w:rPr>
              <w:t>Creation and registration of religious associations are free in Georgia. They can be registered as legal entities under private or public law or operate as unregistered unions (</w:t>
            </w:r>
            <w:r w:rsidR="00340107" w:rsidRPr="00623412">
              <w:rPr>
                <w:rFonts w:ascii="Times New Roman" w:hAnsi="Times New Roman"/>
                <w:sz w:val="20"/>
                <w:szCs w:val="20"/>
              </w:rPr>
              <w:t>article</w:t>
            </w:r>
            <w:r w:rsidRPr="00623412">
              <w:rPr>
                <w:rFonts w:ascii="Times New Roman" w:hAnsi="Times New Roman"/>
                <w:sz w:val="20"/>
                <w:szCs w:val="20"/>
              </w:rPr>
              <w:t>s 1509 and 1509</w:t>
            </w:r>
            <w:r w:rsidRPr="00623412">
              <w:rPr>
                <w:rFonts w:ascii="Times New Roman" w:hAnsi="Times New Roman"/>
                <w:sz w:val="20"/>
                <w:szCs w:val="20"/>
                <w:vertAlign w:val="superscript"/>
              </w:rPr>
              <w:t>1</w:t>
            </w:r>
            <w:r w:rsidRPr="00623412">
              <w:rPr>
                <w:rFonts w:ascii="Times New Roman" w:hAnsi="Times New Roman"/>
                <w:sz w:val="20"/>
                <w:szCs w:val="20"/>
              </w:rPr>
              <w:t xml:space="preserve"> of the Civil Code). </w:t>
            </w:r>
          </w:p>
          <w:p w:rsidR="0094473F" w:rsidRPr="00623412" w:rsidRDefault="0094473F" w:rsidP="00623412">
            <w:pPr>
              <w:pStyle w:val="ListParagraph"/>
              <w:spacing w:before="120" w:after="0" w:line="240" w:lineRule="auto"/>
              <w:ind w:left="0"/>
              <w:jc w:val="both"/>
              <w:rPr>
                <w:rFonts w:ascii="Times New Roman" w:hAnsi="Times New Roman"/>
              </w:rPr>
            </w:pPr>
            <w:r w:rsidRPr="00623412">
              <w:rPr>
                <w:rFonts w:ascii="Times New Roman" w:hAnsi="Times New Roman"/>
              </w:rPr>
              <w:t xml:space="preserve">National Human Rights Action Plan for 2018-2020 provides various activities, including: </w:t>
            </w:r>
          </w:p>
          <w:p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rPr>
            </w:pPr>
            <w:r w:rsidRPr="00623412">
              <w:rPr>
                <w:rFonts w:ascii="Times New Roman" w:hAnsi="Times New Roman"/>
              </w:rPr>
              <w:t xml:space="preserve">Strengthen religious freedom, tolerance, equality, and neutrality  </w:t>
            </w:r>
          </w:p>
          <w:p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rPr>
            </w:pPr>
            <w:r w:rsidRPr="00623412">
              <w:rPr>
                <w:rFonts w:ascii="Times New Roman" w:hAnsi="Times New Roman"/>
              </w:rPr>
              <w:t>Conduct qualified analyse by international and local organisations concerning the situation of human rights protection and possible actions incited by religious intolerance</w:t>
            </w:r>
          </w:p>
          <w:p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rPr>
            </w:pPr>
            <w:r w:rsidRPr="00623412">
              <w:rPr>
                <w:rFonts w:ascii="Times New Roman" w:hAnsi="Times New Roman"/>
              </w:rPr>
              <w:t>Strengthen principles of religious neutrality at public schools</w:t>
            </w:r>
          </w:p>
          <w:p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rPr>
            </w:pPr>
            <w:r w:rsidRPr="00623412">
              <w:rPr>
                <w:rFonts w:ascii="Times New Roman" w:hAnsi="Times New Roman"/>
              </w:rPr>
              <w:t>More effective detection and criminal prosecution of discriminatory and hate crimes</w:t>
            </w:r>
          </w:p>
          <w:p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rPr>
            </w:pPr>
            <w:r w:rsidRPr="00623412">
              <w:rPr>
                <w:rFonts w:ascii="Times New Roman" w:hAnsi="Times New Roman"/>
              </w:rPr>
              <w:t xml:space="preserve">Raise public awareness of incidents of discrimination and hate crimes  </w:t>
            </w:r>
          </w:p>
          <w:p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rPr>
            </w:pPr>
            <w:r w:rsidRPr="00623412">
              <w:rPr>
                <w:rFonts w:ascii="Times New Roman" w:hAnsi="Times New Roman"/>
              </w:rPr>
              <w:t>Eradicate discriminatory notes existing in legislation</w:t>
            </w:r>
          </w:p>
          <w:p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rPr>
            </w:pPr>
            <w:r w:rsidRPr="00623412">
              <w:rPr>
                <w:rFonts w:ascii="Times New Roman" w:hAnsi="Times New Roman"/>
              </w:rPr>
              <w:t xml:space="preserve">Ensure opportunity that religious integrations </w:t>
            </w:r>
            <w:r w:rsidRPr="00623412">
              <w:rPr>
                <w:rFonts w:ascii="Times New Roman" w:hAnsi="Times New Roman"/>
              </w:rPr>
              <w:lastRenderedPageBreak/>
              <w:t xml:space="preserve">can carry out activities without restrictions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answers to the recommendations 117.7, 117.41-117.44 and 117.92. </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117.92</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Promote intercultural and interreligious dialogue and cooperation, as a way of strengthening its non-discrimination programmes and supporting its awareness-raising campaigns against discrimination </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Philippines</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The State Agency for Religious Issues cooperates intensively with all religious organizations existing in Georgia and promotes dialogue with them. It is noteworthy that the Inter-Religious Council has been established and operates at the Agency, which includes almost all religious associations in Georgia. </w:t>
            </w:r>
          </w:p>
          <w:p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To introduce secularism and religious neutrality, the Agency continuously conducts awareness-raising activities for civils servants. </w:t>
            </w:r>
          </w:p>
          <w:p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Since its establishment, the State Agency for Religious Issues permanently conducts training on the increase of tolerance and strengthening of inclusion in the Georgian society. In 2015-2016 the Agency conducted training courses on secularism and religious neutrality. In total, 200 civil servants attended the training courses.</w:t>
            </w:r>
          </w:p>
          <w:p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Since the establishment of the Agency, the International Day of Tolerance (November 16) is celebrated. </w:t>
            </w:r>
          </w:p>
          <w:p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To increase tolerance and social inclusion in the Georgian society, the State Agency for Religious Issues conducted the series of training in the Georgian universities. The training was held in almost every university in the capital and regions. More than 1,000 students attended the lectures. To increase awareness of tolerance, equality, and religious neutrality, the Agency conducted training series for representatives of almost all TV and radio stations, and newspapers. The training was held in different towns in 2018, and many media representatives participated. </w:t>
            </w:r>
          </w:p>
          <w:p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The Agency conducted training courses to increase awareness of freedom of religion and human rights </w:t>
            </w:r>
            <w:r w:rsidRPr="00623412">
              <w:rPr>
                <w:rFonts w:ascii="Times New Roman" w:eastAsia="Times New Roman" w:hAnsi="Times New Roman"/>
                <w:sz w:val="20"/>
                <w:szCs w:val="20"/>
                <w:lang w:val="ka-GE"/>
              </w:rPr>
              <w:lastRenderedPageBreak/>
              <w:t>and basic freedoms and promote a culture of religious tolerance countrywide. 770 representatives of almost all religious organizations registered in Georgia participated in the training.</w:t>
            </w:r>
          </w:p>
          <w:p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Since 2016, the State Agency for Religious Issues initiated a cycle of conferences on Inter-religious Dialogue for Peace. 4 conferences have already been held. Another conference is planned next year. The Agency prepares publications on the freedom of religion systematically.  </w:t>
            </w:r>
          </w:p>
          <w:p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The Agency initiated a unique interreligious calendar project which includes the holidays of different religious communities in a single calendar format. The project aims to raise awareness among different religious groups (currently 11 religious denominations) and promote the development of interreligious culture.  In 2016, a new format of the Interreligious Calendar – Calendar in Braille for the Blind – was developed, which is also published annually. </w:t>
            </w:r>
          </w:p>
          <w:p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In 2016, the State Agency for Religious Issues launched a new project “Religious Map” and created two versions of the religious map.  The maps describe the religious composition of Georgian society and their ratio. Electronic and printed versions of Map of Functioning Cult Buildings were created that shows the number of functioning cult buildings at the level of municipalities and percentages, as well as information on the most religious confessions in Georgia. </w:t>
            </w:r>
          </w:p>
          <w:p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The State Agency for Religious Issues initiated the creation of the photo album “Religions in Georgia” reflecting Georgia’s religious-cultural diversity and the biographies and photos of religious leaders. The album is divided according to the Georgian regions and depicts important and historical cult buildings of most religious communities in these regions. The separate chapters of the album are dedicated to the occupied territories of Georgia and a deplorable </w:t>
            </w:r>
            <w:r w:rsidRPr="00623412">
              <w:rPr>
                <w:rFonts w:ascii="Times New Roman" w:eastAsia="Times New Roman" w:hAnsi="Times New Roman"/>
                <w:sz w:val="20"/>
                <w:szCs w:val="20"/>
                <w:lang w:val="ka-GE"/>
              </w:rPr>
              <w:lastRenderedPageBreak/>
              <w:t xml:space="preserve">condition of the Georgian Orthodox churches there. </w:t>
            </w:r>
          </w:p>
          <w:p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At the National Museum of Georgia, the State Agency for Religious Issues together with the Museum, organized an exhibition – “Religions in Georgia”. Various religious garments, literature and ritual inventory were presented in the form of exhibits at the exhibition. The aim of the exhibition was to promote an environment of religious diversity, tolerance and mutual respect in Georgia, as well as to raise public awareness and inform them about different religions.</w:t>
            </w:r>
          </w:p>
          <w:p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See also responses to the recommendations 117.7, 117.30, 117.41-117.44 and 117.91. </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117.93</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Implement a national strategy to promote interreligious and intercultural dialogue and tolerance</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Ghana</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CA2981" w:rsidP="00623412">
            <w:pPr>
              <w:autoSpaceDE w:val="0"/>
              <w:autoSpaceDN w:val="0"/>
              <w:adjustRightInd w:val="0"/>
              <w:spacing w:before="120" w:after="0" w:line="240" w:lineRule="auto"/>
              <w:ind w:left="-18"/>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117.7, 117.30, 117.41-117.44, 117.91 and 117.92  </w:t>
            </w:r>
          </w:p>
          <w:p w:rsidR="0094473F" w:rsidRPr="00623412" w:rsidRDefault="0094473F" w:rsidP="00623412">
            <w:pPr>
              <w:autoSpaceDE w:val="0"/>
              <w:autoSpaceDN w:val="0"/>
              <w:adjustRightInd w:val="0"/>
              <w:spacing w:before="120" w:after="0" w:line="240" w:lineRule="auto"/>
              <w:rPr>
                <w:rFonts w:ascii="Times New Roman" w:hAnsi="Times New Roman"/>
                <w:i/>
                <w:sz w:val="20"/>
                <w:szCs w:val="20"/>
              </w:rPr>
            </w:pP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117.94</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Ensure the enjoyment of the right to freedom of religion by everyone, including persons belonging to religious minorities, by punishing those who harass or incite hate speech against religious minorities </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Botswana</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recommendation</w:t>
            </w:r>
            <w:r w:rsidR="00C174B4" w:rsidRPr="00623412">
              <w:rPr>
                <w:rFonts w:ascii="Times New Roman" w:hAnsi="Times New Roman"/>
                <w:sz w:val="20"/>
                <w:szCs w:val="20"/>
              </w:rPr>
              <w:t>s</w:t>
            </w:r>
            <w:r w:rsidRPr="00623412">
              <w:rPr>
                <w:rFonts w:ascii="Times New Roman" w:hAnsi="Times New Roman"/>
                <w:sz w:val="20"/>
                <w:szCs w:val="20"/>
              </w:rPr>
              <w:t xml:space="preserve"> 117.7, 117.30, 117.41-117.44.</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117.95</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Fully respect freedom of expression and media pluralism</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Portugal</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2013, at the Open Government Partnership Annual Summit in London, the </w:t>
            </w:r>
            <w:proofErr w:type="spellStart"/>
            <w:r w:rsidRPr="00623412">
              <w:rPr>
                <w:rFonts w:ascii="Times New Roman" w:hAnsi="Times New Roman"/>
                <w:sz w:val="20"/>
                <w:szCs w:val="20"/>
              </w:rPr>
              <w:t>GoG</w:t>
            </w:r>
            <w:proofErr w:type="spellEnd"/>
            <w:r w:rsidRPr="00623412">
              <w:rPr>
                <w:rFonts w:ascii="Times New Roman" w:hAnsi="Times New Roman"/>
                <w:sz w:val="20"/>
                <w:szCs w:val="20"/>
              </w:rPr>
              <w:t xml:space="preserve"> officially committed to adopting the freedom of information act (FOIA) in line with international standards and best practice.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w:t>
            </w:r>
            <w:r w:rsidR="00FF7501" w:rsidRPr="00623412">
              <w:rPr>
                <w:rFonts w:ascii="Times New Roman" w:hAnsi="Times New Roman"/>
                <w:sz w:val="20"/>
                <w:szCs w:val="20"/>
              </w:rPr>
              <w:t>MOJ</w:t>
            </w:r>
            <w:r w:rsidRPr="00623412">
              <w:rPr>
                <w:rFonts w:ascii="Times New Roman" w:hAnsi="Times New Roman"/>
                <w:sz w:val="20"/>
                <w:szCs w:val="20"/>
              </w:rPr>
              <w:t xml:space="preserve"> began work on FOIA in 2014 together with the civil society. The drafting process was undertaken under the framework of the Inter-Agency Council for Coordination of Fight against Corruption (the Anti-Corruption Council) with the support of </w:t>
            </w:r>
            <w:r w:rsidRPr="00623412">
              <w:rPr>
                <w:rFonts w:ascii="Times New Roman" w:hAnsi="Times New Roman"/>
                <w:sz w:val="20"/>
                <w:szCs w:val="20"/>
              </w:rPr>
              <w:lastRenderedPageBreak/>
              <w:t xml:space="preserve">Open Society Georgia Foundation (OSGF).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Considering the complexity of the FOIA, the drafting process consisted of several stages: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 small working group (</w:t>
            </w:r>
            <w:r w:rsidR="00FF7501" w:rsidRPr="00623412">
              <w:rPr>
                <w:rFonts w:ascii="Times New Roman" w:hAnsi="Times New Roman"/>
                <w:sz w:val="20"/>
                <w:szCs w:val="20"/>
              </w:rPr>
              <w:t>law-making</w:t>
            </w:r>
            <w:r w:rsidRPr="00623412">
              <w:rPr>
                <w:rFonts w:ascii="Times New Roman" w:hAnsi="Times New Roman"/>
                <w:sz w:val="20"/>
                <w:szCs w:val="20"/>
              </w:rPr>
              <w:t xml:space="preserve"> group) was created that consisted of representatives of the </w:t>
            </w:r>
            <w:r w:rsidR="00FF7501" w:rsidRPr="00623412">
              <w:rPr>
                <w:rFonts w:ascii="Times New Roman" w:hAnsi="Times New Roman"/>
                <w:sz w:val="20"/>
                <w:szCs w:val="20"/>
              </w:rPr>
              <w:t>MOJ</w:t>
            </w:r>
            <w:r w:rsidRPr="00623412">
              <w:rPr>
                <w:rFonts w:ascii="Times New Roman" w:hAnsi="Times New Roman"/>
                <w:sz w:val="20"/>
                <w:szCs w:val="20"/>
              </w:rPr>
              <w:t xml:space="preserve"> and OSGF experts. The task of the group was to develop a concept on the legislative amendments (1st stage) and draft the FOIA (2nd stage);</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Gaps of the existing legislation were identified;</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Based on the researches on international regulations and best practice, the first draft of the FOIA was developed;</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 the </w:t>
            </w:r>
            <w:r w:rsidR="00FF7501" w:rsidRPr="00623412">
              <w:rPr>
                <w:rFonts w:ascii="Times New Roman" w:hAnsi="Times New Roman"/>
                <w:sz w:val="20"/>
                <w:szCs w:val="20"/>
              </w:rPr>
              <w:t>MOJ</w:t>
            </w:r>
            <w:r w:rsidRPr="00623412">
              <w:rPr>
                <w:rFonts w:ascii="Times New Roman" w:hAnsi="Times New Roman"/>
                <w:sz w:val="20"/>
                <w:szCs w:val="20"/>
              </w:rPr>
              <w:t xml:space="preserve"> worked on upgrade of the draft and submitted it to the Anti-Corruption Council members for broader discussion in Spring 2017;</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 the </w:t>
            </w:r>
            <w:r w:rsidR="00FF7501" w:rsidRPr="00623412">
              <w:rPr>
                <w:rFonts w:ascii="Times New Roman" w:hAnsi="Times New Roman"/>
                <w:sz w:val="20"/>
                <w:szCs w:val="20"/>
              </w:rPr>
              <w:t>MOJ</w:t>
            </w:r>
            <w:r w:rsidRPr="00623412">
              <w:rPr>
                <w:rFonts w:ascii="Times New Roman" w:hAnsi="Times New Roman"/>
                <w:sz w:val="20"/>
                <w:szCs w:val="20"/>
              </w:rPr>
              <w:t xml:space="preserve"> organized individual working meetings on the FOIA with all ministries and leading state institutions.</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FOIA draft provides significant changes in several directions, including the definition of a public institution; public information definition; proactive publication and public information registry; general time-frame for issuing public information; restriction of access to internal documents; definition of functions of persons responsible for issuing public information; supervisory body for the freedom of information.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At the present moment, the Government Administration is upgrading the draft. Next steps shall be planned shortly. </w:t>
            </w:r>
          </w:p>
          <w:p w:rsidR="0094473F" w:rsidRPr="00623412" w:rsidRDefault="0094473F" w:rsidP="00623412">
            <w:pPr>
              <w:spacing w:before="120" w:after="0" w:line="240" w:lineRule="auto"/>
              <w:rPr>
                <w:rFonts w:ascii="Times New Roman" w:hAnsi="Times New Roman"/>
                <w:sz w:val="20"/>
                <w:szCs w:val="20"/>
                <w:lang w:val="en-US"/>
              </w:rPr>
            </w:pPr>
            <w:r w:rsidRPr="00623412">
              <w:rPr>
                <w:rFonts w:ascii="Times New Roman" w:hAnsi="Times New Roman"/>
                <w:sz w:val="20"/>
                <w:szCs w:val="20"/>
              </w:rPr>
              <w:t>See response to recommendation 117.18.</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117.96</w:t>
            </w:r>
          </w:p>
        </w:tc>
        <w:tc>
          <w:tcPr>
            <w:tcW w:w="2397" w:type="dxa"/>
          </w:tcPr>
          <w:p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Institute measures that guarantee a free and independent media environment</w:t>
            </w:r>
            <w:r w:rsidRPr="00623412">
              <w:rPr>
                <w:rFonts w:ascii="Times New Roman" w:hAnsi="Times New Roman"/>
                <w:b/>
                <w:bCs/>
                <w:sz w:val="20"/>
                <w:szCs w:val="20"/>
              </w:rPr>
              <w:t xml:space="preserve"> </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Ghana</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implemented or is in the process of </w:t>
            </w:r>
            <w:r w:rsidRPr="00623412">
              <w:rPr>
                <w:rFonts w:ascii="Times New Roman" w:hAnsi="Times New Roman"/>
                <w:sz w:val="20"/>
                <w:szCs w:val="20"/>
              </w:rPr>
              <w:lastRenderedPageBreak/>
              <w:t>implementation.</w:t>
            </w:r>
          </w:p>
        </w:tc>
        <w:tc>
          <w:tcPr>
            <w:tcW w:w="4500" w:type="dxa"/>
          </w:tcPr>
          <w:p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See response to recommendation</w:t>
            </w:r>
            <w:r w:rsidR="0094473F" w:rsidRPr="00623412">
              <w:rPr>
                <w:rFonts w:ascii="Times New Roman" w:hAnsi="Times New Roman"/>
                <w:sz w:val="20"/>
                <w:szCs w:val="20"/>
              </w:rPr>
              <w:t xml:space="preserve"> 117.18.</w:t>
            </w:r>
          </w:p>
          <w:p w:rsidR="0094473F" w:rsidRPr="00623412" w:rsidRDefault="0094473F" w:rsidP="00623412">
            <w:pPr>
              <w:spacing w:before="120" w:after="0" w:line="240" w:lineRule="auto"/>
              <w:rPr>
                <w:rFonts w:ascii="Times New Roman" w:hAnsi="Times New Roman"/>
                <w:i/>
                <w:sz w:val="20"/>
                <w:szCs w:val="20"/>
              </w:rPr>
            </w:pP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117.97</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Continue to prioritize safeguarding media freedom</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Australia</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117.18.</w:t>
            </w:r>
          </w:p>
          <w:p w:rsidR="0094473F" w:rsidRPr="00623412" w:rsidRDefault="0094473F" w:rsidP="00623412">
            <w:pPr>
              <w:spacing w:before="120" w:after="0" w:line="240" w:lineRule="auto"/>
              <w:rPr>
                <w:rFonts w:ascii="Times New Roman" w:hAnsi="Times New Roman"/>
                <w:sz w:val="20"/>
                <w:szCs w:val="20"/>
              </w:rPr>
            </w:pP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117.98</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Bolster respect for pluralism and open debate by fostering a non-violent environment tolerant of dissenting voices, including those of the opposition, and avoiding politically motivated actions against critical media outlets </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USA</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117.18. </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117.99</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Refrain from interfering in the activities of human rights defenders and non-governmental organizations and ensure a safe and enabling environment for their work</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Estonia</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94473F" w:rsidP="00623412">
            <w:pPr>
              <w:spacing w:before="120" w:after="0" w:line="240" w:lineRule="auto"/>
              <w:rPr>
                <w:rFonts w:ascii="Times New Roman" w:hAnsi="Times New Roman"/>
                <w:sz w:val="20"/>
                <w:szCs w:val="20"/>
                <w:lang w:val="ka-GE"/>
              </w:rPr>
            </w:pPr>
            <w:r w:rsidRPr="00623412">
              <w:rPr>
                <w:rFonts w:ascii="Times New Roman" w:hAnsi="Times New Roman"/>
                <w:sz w:val="20"/>
                <w:szCs w:val="20"/>
                <w:lang w:val="ka-GE"/>
              </w:rPr>
              <w:t xml:space="preserve">Human rights defenders and NGOs carry out their professional activities without interference from the State authorities. Civil society is active in Georgia, and they enjoy a safe environment. Even more so, human rights defenders and NGOs actively participate in the development of governmental policy documents. </w:t>
            </w:r>
          </w:p>
          <w:p w:rsidR="0094473F" w:rsidRPr="00623412" w:rsidRDefault="0094473F" w:rsidP="00623412">
            <w:pPr>
              <w:spacing w:before="120" w:after="0" w:line="240" w:lineRule="auto"/>
              <w:rPr>
                <w:rFonts w:ascii="Times New Roman" w:hAnsi="Times New Roman"/>
                <w:sz w:val="20"/>
                <w:szCs w:val="20"/>
                <w:lang w:val="ka-GE"/>
              </w:rPr>
            </w:pPr>
            <w:r w:rsidRPr="00623412">
              <w:rPr>
                <w:rFonts w:ascii="Times New Roman" w:hAnsi="Times New Roman"/>
                <w:sz w:val="20"/>
                <w:szCs w:val="20"/>
                <w:lang w:val="ka-GE"/>
              </w:rPr>
              <w:t xml:space="preserve">It is noteworthy that at the beginning of 2020, the number of NGOs that are members of the Human Rights Inter-Agency Council (with voting right) doubled as a result of the reform of the Council (was six and now there are 12 NGOs). Besides, a consultative group was created under the Council that can submit proposals and recommendations concerning the issues under the mandate of the Council. Any NGO can become a member of this group based on the application to the Human Rights Secretariat. More than 70 NGOs are members of the consultative group. </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117.100</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Develop a strategy to increase the participation of women in decision-making positions in all branches of the Government</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Austria</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117.25, 117.35 and 117.101 </w:t>
            </w:r>
          </w:p>
          <w:p w:rsidR="0094473F" w:rsidRPr="00623412" w:rsidRDefault="0094473F" w:rsidP="00623412">
            <w:pPr>
              <w:autoSpaceDE w:val="0"/>
              <w:autoSpaceDN w:val="0"/>
              <w:adjustRightInd w:val="0"/>
              <w:spacing w:before="120" w:after="0" w:line="240" w:lineRule="auto"/>
              <w:rPr>
                <w:rFonts w:ascii="Times New Roman" w:hAnsi="Times New Roman"/>
                <w:i/>
                <w:sz w:val="20"/>
                <w:szCs w:val="20"/>
              </w:rPr>
            </w:pP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117.101</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Continue working to boost the participation of women in political and executive positions under principles of equality without discrimination, particularly guaranteeing the participation of rural women</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Colombia</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With respect to increasing political participation of women, it is noteworthy that in 2018, the first women president was elected. In March 2020, the Parliament appointed a woman as the President of the Supreme Court for </w:t>
            </w:r>
            <w:proofErr w:type="gramStart"/>
            <w:r w:rsidRPr="00623412">
              <w:rPr>
                <w:rFonts w:ascii="Times New Roman" w:eastAsia="Times New Roman" w:hAnsi="Times New Roman"/>
                <w:color w:val="0E101A"/>
                <w:sz w:val="20"/>
                <w:szCs w:val="20"/>
              </w:rPr>
              <w:t>a 10</w:t>
            </w:r>
            <w:proofErr w:type="gramEnd"/>
            <w:r w:rsidRPr="00623412">
              <w:rPr>
                <w:rFonts w:ascii="Times New Roman" w:eastAsia="Times New Roman" w:hAnsi="Times New Roman"/>
                <w:color w:val="0E101A"/>
                <w:sz w:val="20"/>
                <w:szCs w:val="20"/>
              </w:rPr>
              <w:t>-year tenure. 5 out of 11 members of the GOG are women; out of them, 2 are vice-Prime Ministers. In 2018 the woman chairperson of the Central Election Commission was re-elected for the second term. However, women are not duly represented at the decision-making positions and in the legislative body.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Since 2015 many steps were undertaken to introduce mandatory quota in the Parliament and party lists. However, these initiatives were not translated into the legislative reform. In June 2017, 37,000 citizens supported the latest initiative with their signature; women rights NGOs supported 50% mandatory quota in proportional lists of political parties for the parliamentary and local self-government elections. In 2017 the Parliament did not support the legislation on mandatory gender quota. Only 66 members of the Parliament (MPs) supported the draft law while 75 voices were needed for its adoption. If the draft law were adopted, there would have been at least 26 MPs after 2020 parliamentary elections.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Political participation of women is relatively increased at local self-government (LSG) level. After 2017 elections, 4 women were elected as the chair of </w:t>
            </w:r>
            <w:proofErr w:type="spellStart"/>
            <w:r w:rsidRPr="00623412">
              <w:rPr>
                <w:rFonts w:ascii="Times New Roman" w:eastAsia="Times New Roman" w:hAnsi="Times New Roman"/>
                <w:color w:val="0E101A"/>
                <w:sz w:val="20"/>
                <w:szCs w:val="20"/>
              </w:rPr>
              <w:t>Saskrebulo</w:t>
            </w:r>
            <w:proofErr w:type="spellEnd"/>
            <w:r w:rsidRPr="00623412">
              <w:rPr>
                <w:rFonts w:ascii="Times New Roman" w:eastAsia="Times New Roman" w:hAnsi="Times New Roman"/>
                <w:color w:val="0E101A"/>
                <w:sz w:val="20"/>
                <w:szCs w:val="20"/>
              </w:rPr>
              <w:t xml:space="preserve"> (local representative body). During 2014-2017, there was only one women chairperson. Gender equality councils were created at local representative bodies, and persons responsible for gender equality were appointed at local executive </w:t>
            </w:r>
            <w:r w:rsidRPr="00623412">
              <w:rPr>
                <w:rFonts w:ascii="Times New Roman" w:eastAsia="Times New Roman" w:hAnsi="Times New Roman"/>
                <w:color w:val="0E101A"/>
                <w:sz w:val="20"/>
                <w:szCs w:val="20"/>
              </w:rPr>
              <w:lastRenderedPageBreak/>
              <w:t xml:space="preserve">bodies. According to the information submitted by the LSGs, the average ratio of women in the </w:t>
            </w:r>
            <w:proofErr w:type="spellStart"/>
            <w:r w:rsidRPr="00623412">
              <w:rPr>
                <w:rFonts w:ascii="Times New Roman" w:eastAsia="Times New Roman" w:hAnsi="Times New Roman"/>
                <w:color w:val="0E101A"/>
                <w:sz w:val="20"/>
                <w:szCs w:val="20"/>
              </w:rPr>
              <w:t>Sakrebulos</w:t>
            </w:r>
            <w:proofErr w:type="spellEnd"/>
            <w:r w:rsidRPr="00623412">
              <w:rPr>
                <w:rFonts w:ascii="Times New Roman" w:eastAsia="Times New Roman" w:hAnsi="Times New Roman"/>
                <w:color w:val="0E101A"/>
                <w:sz w:val="20"/>
                <w:szCs w:val="20"/>
              </w:rPr>
              <w:t xml:space="preserve"> is 13%; the highest ratio is 29%. 14% of political appointees at mayor’s offices (mayors, first deputy mayor, </w:t>
            </w:r>
            <w:proofErr w:type="gramStart"/>
            <w:r w:rsidRPr="00623412">
              <w:rPr>
                <w:rFonts w:ascii="Times New Roman" w:eastAsia="Times New Roman" w:hAnsi="Times New Roman"/>
                <w:color w:val="0E101A"/>
                <w:sz w:val="20"/>
                <w:szCs w:val="20"/>
              </w:rPr>
              <w:t>deputy</w:t>
            </w:r>
            <w:proofErr w:type="gramEnd"/>
            <w:r w:rsidRPr="00623412">
              <w:rPr>
                <w:rFonts w:ascii="Times New Roman" w:eastAsia="Times New Roman" w:hAnsi="Times New Roman"/>
                <w:color w:val="0E101A"/>
                <w:sz w:val="20"/>
                <w:szCs w:val="20"/>
              </w:rPr>
              <w:t xml:space="preserve"> mayor) are women. 9% of the mayor’s representatives to the administrative entities are women. </w:t>
            </w:r>
          </w:p>
          <w:p w:rsidR="0094473F" w:rsidRPr="00623412" w:rsidRDefault="0094473F" w:rsidP="00623412">
            <w:pPr>
              <w:spacing w:before="120" w:after="0" w:line="240" w:lineRule="auto"/>
              <w:rPr>
                <w:rFonts w:ascii="Times New Roman" w:eastAsia="Times New Roman" w:hAnsi="Times New Roman"/>
                <w:color w:val="0E101A"/>
                <w:sz w:val="20"/>
                <w:szCs w:val="20"/>
                <w:lang w:val="en-US"/>
              </w:rPr>
            </w:pPr>
            <w:r w:rsidRPr="00623412">
              <w:rPr>
                <w:rFonts w:ascii="Times New Roman" w:eastAsia="Times New Roman" w:hAnsi="Times New Roman"/>
                <w:color w:val="0E101A"/>
                <w:sz w:val="20"/>
                <w:szCs w:val="20"/>
              </w:rPr>
              <w:t>The Central Election Commission (CEC) adopted a Gender Equality Policy. Its objectives are</w:t>
            </w:r>
            <w:r w:rsidR="00997213" w:rsidRPr="00623412">
              <w:rPr>
                <w:rFonts w:ascii="Times New Roman" w:eastAsia="Times New Roman" w:hAnsi="Times New Roman"/>
                <w:color w:val="0E101A"/>
                <w:sz w:val="20"/>
                <w:szCs w:val="20"/>
                <w:lang w:val="en-US"/>
              </w:rPr>
              <w:t>:</w:t>
            </w:r>
          </w:p>
          <w:p w:rsidR="0094473F" w:rsidRPr="00623412" w:rsidRDefault="0094473F" w:rsidP="00623412">
            <w:pPr>
              <w:numPr>
                <w:ilvl w:val="0"/>
                <w:numId w:val="29"/>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strengthen organizational capacities of the CEC for preventing gender inequality and increasing women participation in electoral processes;</w:t>
            </w:r>
          </w:p>
          <w:p w:rsidR="0094473F" w:rsidRPr="00623412" w:rsidRDefault="0094473F" w:rsidP="00623412">
            <w:pPr>
              <w:numPr>
                <w:ilvl w:val="0"/>
                <w:numId w:val="29"/>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establish institutional practice and policy regarding gender equality achievement and strengthen women at the CEC;</w:t>
            </w:r>
          </w:p>
          <w:p w:rsidR="0094473F" w:rsidRPr="00623412" w:rsidRDefault="0094473F" w:rsidP="00623412">
            <w:pPr>
              <w:numPr>
                <w:ilvl w:val="0"/>
                <w:numId w:val="29"/>
              </w:numPr>
              <w:spacing w:before="120" w:after="0" w:line="240" w:lineRule="auto"/>
              <w:rPr>
                <w:rFonts w:ascii="Times New Roman" w:eastAsia="Times New Roman" w:hAnsi="Times New Roman"/>
                <w:color w:val="0E101A"/>
                <w:sz w:val="20"/>
                <w:szCs w:val="20"/>
              </w:rPr>
            </w:pPr>
            <w:proofErr w:type="gramStart"/>
            <w:r w:rsidRPr="00623412">
              <w:rPr>
                <w:rFonts w:ascii="Times New Roman" w:eastAsia="Times New Roman" w:hAnsi="Times New Roman"/>
                <w:color w:val="0E101A"/>
                <w:sz w:val="20"/>
                <w:szCs w:val="20"/>
              </w:rPr>
              <w:t>develop</w:t>
            </w:r>
            <w:proofErr w:type="gramEnd"/>
            <w:r w:rsidRPr="00623412">
              <w:rPr>
                <w:rFonts w:ascii="Times New Roman" w:eastAsia="Times New Roman" w:hAnsi="Times New Roman"/>
                <w:color w:val="0E101A"/>
                <w:sz w:val="20"/>
                <w:szCs w:val="20"/>
              </w:rPr>
              <w:t xml:space="preserve"> the programs and ensure stakeholders engagement in supporting gender equality and strengthening women in electoral processes.</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CEC carries out its functions based on the gender equality principle. Gender equality is guaranteed by the budget that provides financing of grants for promoting women empowerment and participation.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2015-2019, the CEC financed 42 projects of NGOs targeting facilitation of women’s participation in the electoral process. The total budget for the grants was 1,162,131 GEL.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Since 2014, the CEC permanently processes and publishes gender-sensitive statistical data; the information in English and Georgian is available on the CEC website for any interested persons.</w:t>
            </w:r>
          </w:p>
          <w:p w:rsidR="0094473F" w:rsidRPr="00623412" w:rsidRDefault="0094473F" w:rsidP="00623412">
            <w:pPr>
              <w:spacing w:before="120" w:after="0" w:line="240" w:lineRule="auto"/>
              <w:rPr>
                <w:rFonts w:ascii="Times New Roman" w:eastAsia="Times New Roman" w:hAnsi="Times New Roman"/>
                <w:color w:val="0E101A"/>
                <w:sz w:val="20"/>
                <w:szCs w:val="20"/>
              </w:rPr>
            </w:pPr>
            <w:proofErr w:type="spellStart"/>
            <w:r w:rsidRPr="00623412">
              <w:rPr>
                <w:rFonts w:ascii="Times New Roman" w:eastAsia="Times New Roman" w:hAnsi="Times New Roman"/>
                <w:color w:val="0E101A"/>
                <w:sz w:val="20"/>
                <w:szCs w:val="20"/>
              </w:rPr>
              <w:t>Modul</w:t>
            </w:r>
            <w:proofErr w:type="spellEnd"/>
            <w:r w:rsidRPr="00623412">
              <w:rPr>
                <w:rFonts w:ascii="Times New Roman" w:eastAsia="Times New Roman" w:hAnsi="Times New Roman"/>
                <w:color w:val="0E101A"/>
                <w:sz w:val="20"/>
                <w:szCs w:val="20"/>
              </w:rPr>
              <w:t xml:space="preserve"> on gender equality in the electoral process is an integral part of all educational programme of the CEC.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Gender equality training was held was the heads of District Election Commissions (DECs) (commission </w:t>
            </w:r>
            <w:r w:rsidRPr="00623412">
              <w:rPr>
                <w:rFonts w:ascii="Times New Roman" w:eastAsia="Times New Roman" w:hAnsi="Times New Roman"/>
                <w:color w:val="0E101A"/>
                <w:sz w:val="20"/>
                <w:szCs w:val="20"/>
              </w:rPr>
              <w:lastRenderedPageBreak/>
              <w:t>chairs and secretaries); discussions on gender issues were held in the regions.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During the LSG (2014, 2017) and parliamentary elections, the CEC held specialized training concerning election procedures targeting the empowerment of potential women candidates. </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2015, 2018 and 2019, the CEC held three international conferences on the following topics: gender equality in electoral processes; Gender Equality in Elections – what more can be done by administrations; Measures for attaining equal participation of women and men in political life</w:t>
            </w:r>
          </w:p>
          <w:p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2019, in cooperation with the </w:t>
            </w:r>
            <w:proofErr w:type="spellStart"/>
            <w:r w:rsidRPr="00623412">
              <w:rPr>
                <w:rFonts w:ascii="Times New Roman" w:eastAsia="Times New Roman" w:hAnsi="Times New Roman"/>
                <w:color w:val="0E101A"/>
                <w:sz w:val="20"/>
                <w:szCs w:val="20"/>
              </w:rPr>
              <w:t>CoE</w:t>
            </w:r>
            <w:proofErr w:type="spellEnd"/>
            <w:r w:rsidRPr="00623412">
              <w:rPr>
                <w:rFonts w:ascii="Times New Roman" w:eastAsia="Times New Roman" w:hAnsi="Times New Roman"/>
                <w:color w:val="0E101A"/>
                <w:sz w:val="20"/>
                <w:szCs w:val="20"/>
              </w:rPr>
              <w:t>, the CEC conducted Gender Participatory Audit (PGA) based on ILO methodology. The PGA covered analysis of international and national regulatory framework, including acts of the CEC, interviews with the employees and workshop. </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117.102</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Increase efforts and allocation of necessary resources to guarantee greater participation of women in political and leadership positions </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Costa Rica</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CA2981" w:rsidP="00623412">
            <w:pPr>
              <w:pStyle w:val="ListParagraph"/>
              <w:spacing w:before="120" w:after="0" w:line="240" w:lineRule="auto"/>
              <w:ind w:left="0"/>
              <w:contextualSpacing w:val="0"/>
              <w:jc w:val="both"/>
              <w:rPr>
                <w:rFonts w:ascii="Times New Roman" w:hAnsi="Times New Roman"/>
              </w:rPr>
            </w:pPr>
            <w:r w:rsidRPr="00623412">
              <w:rPr>
                <w:rFonts w:ascii="Times New Roman" w:hAnsi="Times New Roman"/>
              </w:rPr>
              <w:t>See response to recommendation</w:t>
            </w:r>
            <w:r w:rsidR="0094473F" w:rsidRPr="00623412">
              <w:rPr>
                <w:rFonts w:ascii="Times New Roman" w:hAnsi="Times New Roman"/>
              </w:rPr>
              <w:t xml:space="preserve"> 117.101 </w:t>
            </w:r>
          </w:p>
        </w:tc>
        <w:tc>
          <w:tcPr>
            <w:tcW w:w="3078" w:type="dxa"/>
          </w:tcPr>
          <w:p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the process of implementation </w:t>
            </w:r>
          </w:p>
        </w:tc>
      </w:tr>
      <w:tr w:rsidR="0094473F" w:rsidRPr="00623412" w:rsidTr="009B40D1">
        <w:tblPrEx>
          <w:tblLook w:val="0000"/>
        </w:tblPrEx>
        <w:trPr>
          <w:trHeight w:val="818"/>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117.103</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Undertake further measures for the integration of minorities and the promotion of their representation in Georgian political and public life</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Albania</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As mentioned above, in response to recommendation 117.23, the State Strategy for Civic Equality and Integration for 2015-2020 and Action Plan are essential instruments for civic integration. The "more diversity, more integration" approach is the basis of the Strategy. It aims to increase political involvement and improve civic participation of ethnic minorities, ensure equal social and economic conditions and opportunities, ensure access to high-quality education, preserve the cultural identity of ethnic minorities and promotion of tolerant environment.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Office of the State Minister of Georgia for Reconciliation and Civic Equality of Georgia coordinates the development and implementation of </w:t>
            </w:r>
            <w:r w:rsidRPr="00623412">
              <w:rPr>
                <w:rFonts w:ascii="Times New Roman" w:hAnsi="Times New Roman"/>
                <w:sz w:val="20"/>
                <w:szCs w:val="20"/>
              </w:rPr>
              <w:lastRenderedPageBreak/>
              <w:t xml:space="preserve">the Strategy and the Action Plan. A government commission is created responsible for the effective implementation of the Strategy. Thematic working groups operate under the commission.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2015-2020 Action Plan, annual action plans are developed that specify programmes and activities. The Strategy spells out reporting, evaluation, and monitoring mechanisms to measure progress and impact.  During the last years, many programmes and activities were realized to achieve Strategy objectives. Implementation of specific and targeted mechanisms resulted in the improvement of civic integration in various directions.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measures on minority inclusion and tolerance are also incorporated in other </w:t>
            </w:r>
            <w:proofErr w:type="spellStart"/>
            <w:r w:rsidRPr="00623412">
              <w:rPr>
                <w:rFonts w:ascii="Times New Roman" w:hAnsi="Times New Roman"/>
                <w:sz w:val="20"/>
                <w:szCs w:val="20"/>
              </w:rPr>
              <w:t>sectoral</w:t>
            </w:r>
            <w:proofErr w:type="spellEnd"/>
            <w:r w:rsidRPr="00623412">
              <w:rPr>
                <w:rFonts w:ascii="Times New Roman" w:hAnsi="Times New Roman"/>
                <w:sz w:val="20"/>
                <w:szCs w:val="20"/>
              </w:rPr>
              <w:t xml:space="preserve"> action plans, including Action Plan on Fight Against Torture for 2019-2020. In 2014, the Parliament approved the </w:t>
            </w:r>
            <w:r w:rsidR="000C5575" w:rsidRPr="00623412">
              <w:rPr>
                <w:rFonts w:ascii="Times New Roman" w:hAnsi="Times New Roman"/>
                <w:sz w:val="20"/>
                <w:szCs w:val="20"/>
              </w:rPr>
              <w:t>NHRS</w:t>
            </w:r>
            <w:r w:rsidRPr="00623412">
              <w:rPr>
                <w:rFonts w:ascii="Times New Roman" w:hAnsi="Times New Roman"/>
                <w:sz w:val="20"/>
                <w:szCs w:val="20"/>
              </w:rPr>
              <w:t xml:space="preserve"> for 2014-2020. The </w:t>
            </w:r>
            <w:proofErr w:type="spellStart"/>
            <w:r w:rsidRPr="00623412">
              <w:rPr>
                <w:rFonts w:ascii="Times New Roman" w:hAnsi="Times New Roman"/>
                <w:sz w:val="20"/>
                <w:szCs w:val="20"/>
              </w:rPr>
              <w:t>GoG</w:t>
            </w:r>
            <w:proofErr w:type="spellEnd"/>
            <w:r w:rsidRPr="00623412">
              <w:rPr>
                <w:rFonts w:ascii="Times New Roman" w:hAnsi="Times New Roman"/>
                <w:sz w:val="20"/>
                <w:szCs w:val="20"/>
              </w:rPr>
              <w:t xml:space="preserve"> approves National Human Rights Action Plans based on the Strategy bi-annually.</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Political participation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population of regions densely populated by ethnic minorities actively participated in elections (parliamentary, presidential, local self-government) during the last years. The CEC created equal conditions for access to voting rights for ethnic minorities. All core documents are available in ethnic minority languages (Armenian and Azerbaijan). The CEC supports the implementation of civil society initiatives that aim at informing ethnic minorities concerning elections.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CEC implements activities for ensuring the participation of ethnic minorities in electoral processes in accordance with its 2015-2019 strategic and annual action plans.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2016-2019, the CEC, aiming to inform the Armenian and Azerbaijan population, disseminated </w:t>
            </w:r>
            <w:r w:rsidRPr="00623412">
              <w:rPr>
                <w:rFonts w:ascii="Times New Roman" w:hAnsi="Times New Roman"/>
                <w:sz w:val="20"/>
                <w:szCs w:val="20"/>
              </w:rPr>
              <w:lastRenderedPageBreak/>
              <w:t>election documentation, videos concerning, inter alia, the available services and information brochures in the regions densely populated by ethnic minorities. The CEC also ensured access to unified voters' list (voters.cec.gov.ge).</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2016-2019, the CEC implemented four educational programmes targeting XI-XII grade schoolchildren, students, youth, and voters of any age in the regions densely populated by ethnic minorities.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During that period, the CEC issued grants for local NGOs to provide information and promote participation in elections of ethnic minority voters. Thirty-eight grants with a total budget of up to 1,000,000 Gel were financed.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2017-2019, the CEC implemented an information campaign, "Talk to Voters". The CEC held information meetings countrywide, including municipal centres and villages inhabited by ethnic minorities, such as villages inhabited by </w:t>
            </w:r>
            <w:proofErr w:type="spellStart"/>
            <w:r w:rsidRPr="00623412">
              <w:rPr>
                <w:rFonts w:ascii="Times New Roman" w:hAnsi="Times New Roman"/>
                <w:sz w:val="20"/>
                <w:szCs w:val="20"/>
              </w:rPr>
              <w:t>Kists</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Pankisi</w:t>
            </w:r>
            <w:proofErr w:type="spellEnd"/>
            <w:r w:rsidRPr="00623412">
              <w:rPr>
                <w:rFonts w:ascii="Times New Roman" w:hAnsi="Times New Roman"/>
                <w:sz w:val="20"/>
                <w:szCs w:val="20"/>
              </w:rPr>
              <w:t xml:space="preserve"> Valley) and </w:t>
            </w:r>
            <w:proofErr w:type="spellStart"/>
            <w:r w:rsidRPr="00623412">
              <w:rPr>
                <w:rFonts w:ascii="Times New Roman" w:hAnsi="Times New Roman"/>
                <w:sz w:val="20"/>
                <w:szCs w:val="20"/>
              </w:rPr>
              <w:t>Romas</w:t>
            </w:r>
            <w:proofErr w:type="spellEnd"/>
            <w:r w:rsidRPr="00623412">
              <w:rPr>
                <w:rFonts w:ascii="Times New Roman" w:hAnsi="Times New Roman"/>
                <w:sz w:val="20"/>
                <w:szCs w:val="20"/>
              </w:rPr>
              <w:t xml:space="preserve">.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Eleven members of the Parliament are the representatives of ethnic minorities. In the regions densely populated by ethnic minorities (Armenians and </w:t>
            </w:r>
            <w:proofErr w:type="spellStart"/>
            <w:r w:rsidRPr="00623412">
              <w:rPr>
                <w:rFonts w:ascii="Times New Roman" w:hAnsi="Times New Roman"/>
                <w:sz w:val="20"/>
                <w:szCs w:val="20"/>
              </w:rPr>
              <w:t>Azeris</w:t>
            </w:r>
            <w:proofErr w:type="spellEnd"/>
            <w:r w:rsidRPr="00623412">
              <w:rPr>
                <w:rFonts w:ascii="Times New Roman" w:hAnsi="Times New Roman"/>
                <w:sz w:val="20"/>
                <w:szCs w:val="20"/>
              </w:rPr>
              <w:t xml:space="preserve">), their representatives in the local self-governments are proportional to the population composition.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Since 2016 community-consultative councils operate at the offices of the administration of the state representative/governors to ensure improved participation of ethnic minorities in decision-making at the local level. Representatives of LSGs, PDO, NGOs and ethnic minorities are members of the Councils.  They actively participate in the discussion of various issues, identification of problems and defining priorities.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Increased participation in civil society means engagement of the representatives of ethnic </w:t>
            </w:r>
            <w:r w:rsidRPr="00623412">
              <w:rPr>
                <w:rFonts w:ascii="Times New Roman" w:hAnsi="Times New Roman"/>
                <w:sz w:val="20"/>
                <w:szCs w:val="20"/>
              </w:rPr>
              <w:lastRenderedPageBreak/>
              <w:t>minorities in public administration. In summer 2017, the Office of the State Minister of Georgia for Reconciliation and Civic Equality of Georgia launched a "1+4 "pilot internship programme for the ethnic minority students. It covers skills-training and access to public services for participants. Due to the popularity of the programme, in December 2017 the Office of the State Minister of Georgia for Reconciliation and Civic Equality of Georgia initiated amendments to the #410 Ordinance of the Government of Georgia (dated June 18, 2014) on State Programme on Rules and Requirements of Internship at Public Service. The amendments provided simplified procedures for the "1+4" programme beneficiaries. By January 2020, the number of beneficiaries of the programme was 294.</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Education and the state language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government pays great attention to ensuring access to high-quality education and improving the level of the state language knowledge as a useful tool for civic integration. Ethnic minorities have access to education at all levels (pre-school, secondary, higher, and vocational) in their native language. There are 207 non-Georgian public schools and 84 non-Georgian sectors at schools in Georgia.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Detailed information is presented above in response to recommendation 117.08.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Support for Small Ethnic Groups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Civic Equality and Integration Strategy, measures targeting support to the small minority groups are implemented.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Since 2016, languages of small ethnic minorities (</w:t>
            </w:r>
            <w:proofErr w:type="spellStart"/>
            <w:r w:rsidRPr="00623412">
              <w:rPr>
                <w:rFonts w:ascii="Times New Roman" w:hAnsi="Times New Roman"/>
                <w:sz w:val="20"/>
                <w:szCs w:val="20"/>
              </w:rPr>
              <w:t>Ossetian</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Chechenian</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Khundzian</w:t>
            </w:r>
            <w:proofErr w:type="spellEnd"/>
            <w:r w:rsidRPr="00623412">
              <w:rPr>
                <w:rFonts w:ascii="Times New Roman" w:hAnsi="Times New Roman"/>
                <w:sz w:val="20"/>
                <w:szCs w:val="20"/>
              </w:rPr>
              <w:t xml:space="preserve">, Kurdish, </w:t>
            </w:r>
            <w:proofErr w:type="spellStart"/>
            <w:r w:rsidRPr="00623412">
              <w:rPr>
                <w:rFonts w:ascii="Times New Roman" w:hAnsi="Times New Roman"/>
                <w:sz w:val="20"/>
                <w:szCs w:val="20"/>
              </w:rPr>
              <w:t>Udiuri</w:t>
            </w:r>
            <w:proofErr w:type="spellEnd"/>
            <w:r w:rsidRPr="00623412">
              <w:rPr>
                <w:rFonts w:ascii="Times New Roman" w:hAnsi="Times New Roman"/>
                <w:sz w:val="20"/>
                <w:szCs w:val="20"/>
              </w:rPr>
              <w:t xml:space="preserve">, and </w:t>
            </w:r>
            <w:proofErr w:type="spellStart"/>
            <w:r w:rsidRPr="00623412">
              <w:rPr>
                <w:rFonts w:ascii="Times New Roman" w:hAnsi="Times New Roman"/>
                <w:sz w:val="20"/>
                <w:szCs w:val="20"/>
              </w:rPr>
              <w:t>Assurian</w:t>
            </w:r>
            <w:proofErr w:type="spellEnd"/>
            <w:r w:rsidRPr="00623412">
              <w:rPr>
                <w:rFonts w:ascii="Times New Roman" w:hAnsi="Times New Roman"/>
                <w:sz w:val="20"/>
                <w:szCs w:val="20"/>
              </w:rPr>
              <w:t xml:space="preserve">) are taught at selected public schools (upon request). Since 2017, Abkhazian teaching as also introduced in #14 Batumi public school and public school in village </w:t>
            </w:r>
            <w:proofErr w:type="spellStart"/>
            <w:r w:rsidRPr="00623412">
              <w:rPr>
                <w:rFonts w:ascii="Times New Roman" w:hAnsi="Times New Roman"/>
                <w:sz w:val="20"/>
                <w:szCs w:val="20"/>
              </w:rPr>
              <w:t>Peria</w:t>
            </w:r>
            <w:proofErr w:type="spellEnd"/>
            <w:r w:rsidRPr="00623412">
              <w:rPr>
                <w:rFonts w:ascii="Times New Roman" w:hAnsi="Times New Roman"/>
                <w:sz w:val="20"/>
                <w:szCs w:val="20"/>
              </w:rPr>
              <w:t xml:space="preserve"> of </w:t>
            </w:r>
            <w:proofErr w:type="spellStart"/>
            <w:r w:rsidRPr="00623412">
              <w:rPr>
                <w:rFonts w:ascii="Times New Roman" w:hAnsi="Times New Roman"/>
                <w:sz w:val="20"/>
                <w:szCs w:val="20"/>
              </w:rPr>
              <w:t>Khelvachauri</w:t>
            </w:r>
            <w:proofErr w:type="spellEnd"/>
            <w:r w:rsidRPr="00623412">
              <w:rPr>
                <w:rFonts w:ascii="Times New Roman" w:hAnsi="Times New Roman"/>
                <w:sz w:val="20"/>
                <w:szCs w:val="20"/>
              </w:rPr>
              <w:t xml:space="preserve"> Municipality.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During the study visit in Brussels, teachers and pupils from the </w:t>
            </w:r>
            <w:proofErr w:type="spellStart"/>
            <w:r w:rsidRPr="00623412">
              <w:rPr>
                <w:rFonts w:ascii="Times New Roman" w:hAnsi="Times New Roman"/>
                <w:sz w:val="20"/>
                <w:szCs w:val="20"/>
              </w:rPr>
              <w:t>Pankisi</w:t>
            </w:r>
            <w:proofErr w:type="spellEnd"/>
            <w:r w:rsidRPr="00623412">
              <w:rPr>
                <w:rFonts w:ascii="Times New Roman" w:hAnsi="Times New Roman"/>
                <w:sz w:val="20"/>
                <w:szCs w:val="20"/>
              </w:rPr>
              <w:t xml:space="preserve"> had meetings at the European and Euro-Atlantic structures and received detailed information on the history and goals, structure and activities of the EU and the NATO, as well as concerning Georgia's European and Euro-Atlantic integration process. The participants also met their colleagues and received information on the European education system.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Civic Equality and Integration Strategy, relevant agencies and the State Minister's Office implemented many programmes and activities that were designed based on the interests and needs of the population and development perspectives of the </w:t>
            </w:r>
            <w:proofErr w:type="spellStart"/>
            <w:r w:rsidRPr="00623412">
              <w:rPr>
                <w:rFonts w:ascii="Times New Roman" w:hAnsi="Times New Roman"/>
                <w:sz w:val="20"/>
                <w:szCs w:val="20"/>
              </w:rPr>
              <w:t>Pankisi</w:t>
            </w:r>
            <w:proofErr w:type="spellEnd"/>
            <w:r w:rsidRPr="00623412">
              <w:rPr>
                <w:rFonts w:ascii="Times New Roman" w:hAnsi="Times New Roman"/>
                <w:sz w:val="20"/>
                <w:szCs w:val="20"/>
              </w:rPr>
              <w:t xml:space="preserve"> Valley. </w:t>
            </w:r>
          </w:p>
          <w:p w:rsidR="0094473F" w:rsidRPr="00623412" w:rsidRDefault="0094473F" w:rsidP="00623412">
            <w:pPr>
              <w:pStyle w:val="ListParagraph"/>
              <w:numPr>
                <w:ilvl w:val="0"/>
                <w:numId w:val="31"/>
              </w:numPr>
              <w:spacing w:before="120" w:after="0" w:line="240" w:lineRule="auto"/>
              <w:jc w:val="both"/>
              <w:rPr>
                <w:rFonts w:ascii="Times New Roman" w:hAnsi="Times New Roman"/>
              </w:rPr>
            </w:pPr>
            <w:r w:rsidRPr="00623412">
              <w:rPr>
                <w:rFonts w:ascii="Times New Roman" w:hAnsi="Times New Roman"/>
              </w:rPr>
              <w:t xml:space="preserve">For promoting tourism in the </w:t>
            </w:r>
            <w:proofErr w:type="spellStart"/>
            <w:r w:rsidRPr="00623412">
              <w:rPr>
                <w:rFonts w:ascii="Times New Roman" w:hAnsi="Times New Roman"/>
              </w:rPr>
              <w:t>Pankisi</w:t>
            </w:r>
            <w:proofErr w:type="spellEnd"/>
            <w:r w:rsidRPr="00623412">
              <w:rPr>
                <w:rFonts w:ascii="Times New Roman" w:hAnsi="Times New Roman"/>
              </w:rPr>
              <w:t xml:space="preserve"> Valley, 8 hiking trails were marked in close cooperation with the National Tourism Administration</w:t>
            </w:r>
            <w:r w:rsidRPr="00623412">
              <w:rPr>
                <w:rFonts w:ascii="Times New Roman" w:hAnsi="Times New Roman"/>
                <w:lang w:val="ka-GE"/>
              </w:rPr>
              <w:t>;</w:t>
            </w:r>
          </w:p>
          <w:p w:rsidR="0094473F" w:rsidRPr="00623412" w:rsidRDefault="0094473F" w:rsidP="00623412">
            <w:pPr>
              <w:pStyle w:val="ListParagraph"/>
              <w:numPr>
                <w:ilvl w:val="0"/>
                <w:numId w:val="31"/>
              </w:numPr>
              <w:spacing w:before="120" w:after="0" w:line="240" w:lineRule="auto"/>
              <w:jc w:val="both"/>
              <w:rPr>
                <w:rFonts w:ascii="Times New Roman" w:hAnsi="Times New Roman"/>
              </w:rPr>
            </w:pPr>
            <w:r w:rsidRPr="00623412">
              <w:rPr>
                <w:rFonts w:ascii="Times New Roman" w:hAnsi="Times New Roman"/>
              </w:rPr>
              <w:t xml:space="preserve">The State Minister's Office, in cooperation with the EU Representation and LEPL Information </w:t>
            </w:r>
            <w:r w:rsidR="00915FC1" w:rsidRPr="00623412">
              <w:rPr>
                <w:rFonts w:ascii="Times New Roman" w:hAnsi="Times New Roman"/>
              </w:rPr>
              <w:t>Centre</w:t>
            </w:r>
            <w:r w:rsidRPr="00623412">
              <w:rPr>
                <w:rFonts w:ascii="Times New Roman" w:hAnsi="Times New Roman"/>
              </w:rPr>
              <w:t xml:space="preserve"> on NATO and European Union, organized meetings with the representatives of the LSGs and Kist Women's Council, doyens of the </w:t>
            </w:r>
            <w:proofErr w:type="spellStart"/>
            <w:r w:rsidRPr="00623412">
              <w:rPr>
                <w:rFonts w:ascii="Times New Roman" w:hAnsi="Times New Roman"/>
              </w:rPr>
              <w:t>Pankisi</w:t>
            </w:r>
            <w:proofErr w:type="spellEnd"/>
            <w:r w:rsidRPr="00623412">
              <w:rPr>
                <w:rFonts w:ascii="Times New Roman" w:hAnsi="Times New Roman"/>
              </w:rPr>
              <w:t xml:space="preserve"> valley and teachers in the villages </w:t>
            </w:r>
            <w:proofErr w:type="spellStart"/>
            <w:r w:rsidRPr="00623412">
              <w:rPr>
                <w:rFonts w:ascii="Times New Roman" w:hAnsi="Times New Roman"/>
              </w:rPr>
              <w:t>Kvareltskali</w:t>
            </w:r>
            <w:proofErr w:type="spellEnd"/>
            <w:r w:rsidRPr="00623412">
              <w:rPr>
                <w:rFonts w:ascii="Times New Roman" w:hAnsi="Times New Roman"/>
              </w:rPr>
              <w:t xml:space="preserve">, </w:t>
            </w:r>
            <w:proofErr w:type="spellStart"/>
            <w:r w:rsidRPr="00623412">
              <w:rPr>
                <w:rFonts w:ascii="Times New Roman" w:hAnsi="Times New Roman"/>
              </w:rPr>
              <w:t>Birkiani</w:t>
            </w:r>
            <w:proofErr w:type="spellEnd"/>
            <w:r w:rsidRPr="00623412">
              <w:rPr>
                <w:rFonts w:ascii="Times New Roman" w:hAnsi="Times New Roman"/>
              </w:rPr>
              <w:t xml:space="preserve">, </w:t>
            </w:r>
            <w:proofErr w:type="spellStart"/>
            <w:r w:rsidRPr="00623412">
              <w:rPr>
                <w:rFonts w:ascii="Times New Roman" w:hAnsi="Times New Roman"/>
              </w:rPr>
              <w:t>Duisi</w:t>
            </w:r>
            <w:proofErr w:type="spellEnd"/>
            <w:r w:rsidRPr="00623412">
              <w:rPr>
                <w:rFonts w:ascii="Times New Roman" w:hAnsi="Times New Roman"/>
              </w:rPr>
              <w:t>. Information on the process and benefits of Georgia's European and Euro-Atlantic Integration was presented during these meetings</w:t>
            </w:r>
            <w:r w:rsidRPr="00623412">
              <w:rPr>
                <w:rFonts w:ascii="Times New Roman" w:hAnsi="Times New Roman"/>
                <w:lang w:val="ka-GE"/>
              </w:rPr>
              <w:t>;</w:t>
            </w:r>
          </w:p>
          <w:p w:rsidR="0094473F" w:rsidRPr="00623412" w:rsidRDefault="0094473F" w:rsidP="00623412">
            <w:pPr>
              <w:pStyle w:val="ListParagraph"/>
              <w:numPr>
                <w:ilvl w:val="0"/>
                <w:numId w:val="31"/>
              </w:numPr>
              <w:spacing w:before="120" w:after="0" w:line="240" w:lineRule="auto"/>
              <w:jc w:val="both"/>
              <w:rPr>
                <w:rFonts w:ascii="Times New Roman" w:hAnsi="Times New Roman"/>
              </w:rPr>
            </w:pPr>
            <w:r w:rsidRPr="00623412">
              <w:rPr>
                <w:rFonts w:ascii="Times New Roman" w:hAnsi="Times New Roman"/>
              </w:rPr>
              <w:t xml:space="preserve">Meetings with population were held to discuss the challenges in the </w:t>
            </w:r>
            <w:proofErr w:type="spellStart"/>
            <w:r w:rsidRPr="00623412">
              <w:rPr>
                <w:rFonts w:ascii="Times New Roman" w:hAnsi="Times New Roman"/>
              </w:rPr>
              <w:t>Pankisi</w:t>
            </w:r>
            <w:proofErr w:type="spellEnd"/>
            <w:r w:rsidRPr="00623412">
              <w:rPr>
                <w:rFonts w:ascii="Times New Roman" w:hAnsi="Times New Roman"/>
              </w:rPr>
              <w:t xml:space="preserve"> Valley and ways of addressing them;</w:t>
            </w:r>
          </w:p>
          <w:p w:rsidR="0094473F" w:rsidRPr="00623412" w:rsidRDefault="0094473F" w:rsidP="00623412">
            <w:pPr>
              <w:pStyle w:val="ListParagraph"/>
              <w:numPr>
                <w:ilvl w:val="0"/>
                <w:numId w:val="31"/>
              </w:numPr>
              <w:spacing w:before="120" w:after="0" w:line="240" w:lineRule="auto"/>
              <w:jc w:val="both"/>
              <w:rPr>
                <w:rFonts w:ascii="Times New Roman" w:hAnsi="Times New Roman"/>
              </w:rPr>
            </w:pPr>
            <w:r w:rsidRPr="00623412">
              <w:rPr>
                <w:rFonts w:ascii="Times New Roman" w:hAnsi="Times New Roman"/>
              </w:rPr>
              <w:t xml:space="preserve">Educational training course "How to start and develop business" for women living in </w:t>
            </w:r>
            <w:proofErr w:type="spellStart"/>
            <w:r w:rsidRPr="00623412">
              <w:rPr>
                <w:rFonts w:ascii="Times New Roman" w:hAnsi="Times New Roman"/>
              </w:rPr>
              <w:t>Pankisi</w:t>
            </w:r>
            <w:proofErr w:type="spellEnd"/>
            <w:r w:rsidRPr="00623412">
              <w:rPr>
                <w:rFonts w:ascii="Times New Roman" w:hAnsi="Times New Roman"/>
              </w:rPr>
              <w:t xml:space="preserve"> Valley was delivered aimed at women's economic empowerment. Upon the completion of the training course, in 2019, 11 participants out of 14 were awarded grants by UN Women's Fund to start businesses.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Support activities targeting the Roma population are </w:t>
            </w:r>
            <w:r w:rsidRPr="00623412">
              <w:rPr>
                <w:rFonts w:ascii="Times New Roman" w:hAnsi="Times New Roman"/>
                <w:sz w:val="20"/>
                <w:szCs w:val="20"/>
              </w:rPr>
              <w:lastRenderedPageBreak/>
              <w:t>also implemented. Their registration process continues</w:t>
            </w:r>
            <w:proofErr w:type="gramStart"/>
            <w:r w:rsidRPr="00623412">
              <w:rPr>
                <w:rFonts w:ascii="Times New Roman" w:hAnsi="Times New Roman"/>
                <w:sz w:val="20"/>
                <w:szCs w:val="20"/>
              </w:rPr>
              <w:t>,</w:t>
            </w:r>
            <w:proofErr w:type="gramEnd"/>
            <w:r w:rsidRPr="00623412">
              <w:rPr>
                <w:rFonts w:ascii="Times New Roman" w:hAnsi="Times New Roman"/>
                <w:sz w:val="20"/>
                <w:szCs w:val="20"/>
              </w:rPr>
              <w:t xml:space="preserve"> engagement of Roma youth in the education process is also ongoing. See more details in responses to the recommendations 117.108 and 117.87.</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Access to Media and Information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State Strategy for Civic Equality and Integration and its Action Plan prioritize access to media and information for ethnic minorities. The Georgian Public Broadcaster broadcasts news with companion soundtracks in Georgian, Armenian and Azerbaijan languages. In 2017, the Georgian Public Broadcaster launched the website www.1tv.ge in 7 languages (Georgian, Abkhaz, </w:t>
            </w:r>
            <w:proofErr w:type="spellStart"/>
            <w:r w:rsidRPr="00623412">
              <w:rPr>
                <w:rFonts w:ascii="Times New Roman" w:hAnsi="Times New Roman"/>
                <w:sz w:val="20"/>
                <w:szCs w:val="20"/>
              </w:rPr>
              <w:t>Ossetian</w:t>
            </w:r>
            <w:proofErr w:type="spellEnd"/>
            <w:r w:rsidRPr="00623412">
              <w:rPr>
                <w:rFonts w:ascii="Times New Roman" w:hAnsi="Times New Roman"/>
                <w:sz w:val="20"/>
                <w:szCs w:val="20"/>
              </w:rPr>
              <w:t>, Armenian, Azerbaijan, English and Russian) where news is published for interested persons. The State continues financial support to Azerbaijan (</w:t>
            </w:r>
            <w:proofErr w:type="spellStart"/>
            <w:r w:rsidRPr="00623412">
              <w:rPr>
                <w:rFonts w:ascii="Times New Roman" w:hAnsi="Times New Roman"/>
                <w:sz w:val="20"/>
                <w:szCs w:val="20"/>
              </w:rPr>
              <w:t>Gurjistan</w:t>
            </w:r>
            <w:proofErr w:type="spellEnd"/>
            <w:r w:rsidRPr="00623412">
              <w:rPr>
                <w:rFonts w:ascii="Times New Roman" w:hAnsi="Times New Roman"/>
                <w:sz w:val="20"/>
                <w:szCs w:val="20"/>
              </w:rPr>
              <w:t>) and Armenian (</w:t>
            </w:r>
            <w:proofErr w:type="spellStart"/>
            <w:r w:rsidRPr="00623412">
              <w:rPr>
                <w:rFonts w:ascii="Times New Roman" w:hAnsi="Times New Roman"/>
                <w:sz w:val="20"/>
                <w:szCs w:val="20"/>
              </w:rPr>
              <w:t>Vrastan</w:t>
            </w:r>
            <w:proofErr w:type="spellEnd"/>
            <w:r w:rsidRPr="00623412">
              <w:rPr>
                <w:rFonts w:ascii="Times New Roman" w:hAnsi="Times New Roman"/>
                <w:sz w:val="20"/>
                <w:szCs w:val="20"/>
              </w:rPr>
              <w:t xml:space="preserve">) newspapers. The newspapers are disseminated in the regions densely inhabited by minorities and the penitentiary establishments.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Ethnic minority inmates have access to TV programmes in their language in penitentiary establishments. 22 TV channels broadcast in minority languages. Besides, Armenian and Azerbaijan newspapers are delivered in the libraries of every penitentiary </w:t>
            </w:r>
            <w:proofErr w:type="gramStart"/>
            <w:r w:rsidRPr="00623412">
              <w:rPr>
                <w:rFonts w:ascii="Times New Roman" w:hAnsi="Times New Roman"/>
                <w:sz w:val="20"/>
                <w:szCs w:val="20"/>
              </w:rPr>
              <w:t>establishments</w:t>
            </w:r>
            <w:proofErr w:type="gramEnd"/>
            <w:r w:rsidRPr="00623412">
              <w:rPr>
                <w:rFonts w:ascii="Times New Roman" w:hAnsi="Times New Roman"/>
                <w:sz w:val="20"/>
                <w:szCs w:val="20"/>
              </w:rPr>
              <w:t xml:space="preserve"> once a month.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Information/awareness-raising campaigns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 large-scale door-to-door information/awareness-raising campaign is ongoing that aims at dissemination of information on human rights, civic integration policy, education, women's rights, domestic violence, European and Euro-Atlantic integration process of Georgia in minority languages among ethnic minorities.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Within the scope of the project of the Office of State Minister "Providing access to higher and vocational education for ethnic minorities", peer-educators held 172 meetings in 177 villages populated with ethnic </w:t>
            </w:r>
            <w:r w:rsidRPr="00623412">
              <w:rPr>
                <w:rFonts w:ascii="Times New Roman" w:hAnsi="Times New Roman"/>
                <w:sz w:val="20"/>
                <w:szCs w:val="20"/>
              </w:rPr>
              <w:lastRenderedPageBreak/>
              <w:t>minorities (</w:t>
            </w:r>
            <w:proofErr w:type="spellStart"/>
            <w:r w:rsidRPr="00623412">
              <w:rPr>
                <w:rFonts w:ascii="Times New Roman" w:hAnsi="Times New Roman"/>
                <w:sz w:val="20"/>
                <w:szCs w:val="20"/>
              </w:rPr>
              <w:t>Kvemo</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Kartli</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Samtskhe-Javakheti</w:t>
            </w:r>
            <w:proofErr w:type="spellEnd"/>
            <w:r w:rsidRPr="00623412">
              <w:rPr>
                <w:rFonts w:ascii="Times New Roman" w:hAnsi="Times New Roman"/>
                <w:sz w:val="20"/>
                <w:szCs w:val="20"/>
              </w:rPr>
              <w:t xml:space="preserve"> and </w:t>
            </w:r>
            <w:proofErr w:type="spellStart"/>
            <w:r w:rsidRPr="00623412">
              <w:rPr>
                <w:rFonts w:ascii="Times New Roman" w:hAnsi="Times New Roman"/>
                <w:sz w:val="20"/>
                <w:szCs w:val="20"/>
              </w:rPr>
              <w:t>Kakheti</w:t>
            </w:r>
            <w:proofErr w:type="spellEnd"/>
            <w:r w:rsidRPr="00623412">
              <w:rPr>
                <w:rFonts w:ascii="Times New Roman" w:hAnsi="Times New Roman"/>
                <w:sz w:val="20"/>
                <w:szCs w:val="20"/>
              </w:rPr>
              <w:t>). School graduates (2752 beneficiaries) were informed about the opportunities for receiving higher and vocational education, as well as education in Europe. The project is implemented with the support of UN Association Georgia and "</w:t>
            </w:r>
            <w:r w:rsidR="00915FC1" w:rsidRPr="00623412">
              <w:rPr>
                <w:rFonts w:ascii="Times New Roman" w:hAnsi="Times New Roman"/>
                <w:sz w:val="20"/>
                <w:szCs w:val="20"/>
              </w:rPr>
              <w:t>Centre</w:t>
            </w:r>
            <w:r w:rsidRPr="00623412">
              <w:rPr>
                <w:rFonts w:ascii="Times New Roman" w:hAnsi="Times New Roman"/>
                <w:sz w:val="20"/>
                <w:szCs w:val="20"/>
              </w:rPr>
              <w:t xml:space="preserve"> for Civil Integration and Inter-Ethnic Relations" (CCIIR).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2018-2019 more than 300 information meetings on social-economic programmes and services were held. The Office of the State Minister of Georgia for Reconciliation and Civic Equality of Georgia in cooperation with UN Association Georgia (with the financial support of USAID) implemented project "Yung European Ambassadors". The objective of the project was to increase awareness of the perspectives of the European and Euro-Atlantic integration of Georgia among ethnic minorities. In 2017-2019, 6,349 persons participated in 302 meetings organized by the project in 241 villages of 39 municipalities.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Development of Infrastructure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Many infrastructural and economic projects are implemented based on consultations with the local population in regions densely inhabited by ethnic minorities. Namely, energy infrastructure rehabilitation, gasification, irrigation and drinking water canals rehabilitated/construction, water reservoir restoration, road rehabilitation, and roads, bridges and streets lights refurbishment projects were implemented. One house of justice and eight community centres (one more community centre is under construction) were built and opened in the regions inhabited by ethnic minorities.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Culture and preservation of identity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Preservation of culture of ethnic minorities and encouragement </w:t>
            </w:r>
            <w:proofErr w:type="spellStart"/>
            <w:r w:rsidRPr="00623412">
              <w:rPr>
                <w:rFonts w:ascii="Times New Roman" w:hAnsi="Times New Roman"/>
                <w:sz w:val="20"/>
                <w:szCs w:val="20"/>
              </w:rPr>
              <w:t>oof</w:t>
            </w:r>
            <w:proofErr w:type="spellEnd"/>
            <w:r w:rsidRPr="00623412">
              <w:rPr>
                <w:rFonts w:ascii="Times New Roman" w:hAnsi="Times New Roman"/>
                <w:sz w:val="20"/>
                <w:szCs w:val="20"/>
              </w:rPr>
              <w:t xml:space="preserve"> tolerant environment is the objective of the Civic equality and Integration Strategy. The State supports activities for promoting the culture of ethnic minorities and intercultural </w:t>
            </w:r>
            <w:r w:rsidRPr="00623412">
              <w:rPr>
                <w:rFonts w:ascii="Times New Roman" w:hAnsi="Times New Roman"/>
                <w:sz w:val="20"/>
                <w:szCs w:val="20"/>
              </w:rPr>
              <w:lastRenderedPageBreak/>
              <w:t xml:space="preserve">dialogue.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Consequently, the Office of the State Minister supported and implemented many cultural and educational projects and activities, such as:</w:t>
            </w:r>
          </w:p>
          <w:p w:rsidR="0094473F" w:rsidRPr="00623412" w:rsidRDefault="0094473F" w:rsidP="00623412">
            <w:pPr>
              <w:pStyle w:val="ListParagraph"/>
              <w:numPr>
                <w:ilvl w:val="0"/>
                <w:numId w:val="30"/>
              </w:numPr>
              <w:spacing w:before="120" w:after="0" w:line="240" w:lineRule="auto"/>
              <w:jc w:val="both"/>
              <w:rPr>
                <w:rFonts w:ascii="Times New Roman" w:hAnsi="Times New Roman"/>
              </w:rPr>
            </w:pPr>
            <w:r w:rsidRPr="00623412">
              <w:rPr>
                <w:rFonts w:ascii="Times New Roman" w:hAnsi="Times New Roman"/>
              </w:rPr>
              <w:t xml:space="preserve">Art festival "Under one sky- a dialogue between cultures" where young people representatives of ethnic minorities presented pieces of folklore and classical music; </w:t>
            </w:r>
          </w:p>
          <w:p w:rsidR="0094473F" w:rsidRPr="00623412" w:rsidRDefault="0094473F" w:rsidP="00623412">
            <w:pPr>
              <w:pStyle w:val="ListParagraph"/>
              <w:numPr>
                <w:ilvl w:val="0"/>
                <w:numId w:val="30"/>
              </w:numPr>
              <w:spacing w:before="120" w:after="0" w:line="240" w:lineRule="auto"/>
              <w:jc w:val="both"/>
              <w:rPr>
                <w:rFonts w:ascii="Times New Roman" w:hAnsi="Times New Roman"/>
              </w:rPr>
            </w:pPr>
            <w:r w:rsidRPr="00623412">
              <w:rPr>
                <w:rFonts w:ascii="Times New Roman" w:hAnsi="Times New Roman"/>
              </w:rPr>
              <w:t xml:space="preserve">Within the project "Get to know Georgia", the Office of the State Minister prepared a series of video clips to introduce successful and talented ethnic minority fellow citizens to the society; </w:t>
            </w:r>
          </w:p>
          <w:p w:rsidR="0094473F" w:rsidRPr="00623412" w:rsidRDefault="0094473F" w:rsidP="00623412">
            <w:pPr>
              <w:pStyle w:val="ListParagraph"/>
              <w:numPr>
                <w:ilvl w:val="0"/>
                <w:numId w:val="30"/>
              </w:numPr>
              <w:spacing w:before="120" w:after="0" w:line="240" w:lineRule="auto"/>
              <w:jc w:val="both"/>
              <w:rPr>
                <w:rFonts w:ascii="Times New Roman" w:hAnsi="Times New Roman"/>
              </w:rPr>
            </w:pPr>
            <w:r w:rsidRPr="00623412">
              <w:rPr>
                <w:rFonts w:ascii="Times New Roman" w:hAnsi="Times New Roman"/>
              </w:rPr>
              <w:t xml:space="preserve">A competition "I Write in Georgian" was held for the 9th-grade pupils; </w:t>
            </w:r>
          </w:p>
          <w:p w:rsidR="0094473F" w:rsidRPr="00623412" w:rsidRDefault="0094473F" w:rsidP="00623412">
            <w:pPr>
              <w:pStyle w:val="ListParagraph"/>
              <w:numPr>
                <w:ilvl w:val="0"/>
                <w:numId w:val="30"/>
              </w:numPr>
              <w:spacing w:before="120" w:after="0" w:line="240" w:lineRule="auto"/>
              <w:jc w:val="both"/>
              <w:rPr>
                <w:rFonts w:ascii="Times New Roman" w:hAnsi="Times New Roman"/>
              </w:rPr>
            </w:pPr>
            <w:r w:rsidRPr="00623412">
              <w:rPr>
                <w:rFonts w:ascii="Times New Roman" w:hAnsi="Times New Roman"/>
              </w:rPr>
              <w:t xml:space="preserve">A photo and media competition "Our Diversity is our Wealth" was also organized.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 the </w:t>
            </w:r>
            <w:proofErr w:type="spellStart"/>
            <w:r w:rsidRPr="00623412">
              <w:rPr>
                <w:rFonts w:ascii="Times New Roman" w:hAnsi="Times New Roman"/>
                <w:sz w:val="20"/>
                <w:szCs w:val="20"/>
              </w:rPr>
              <w:t>GoG</w:t>
            </w:r>
            <w:proofErr w:type="spellEnd"/>
            <w:r w:rsidRPr="00623412">
              <w:rPr>
                <w:rFonts w:ascii="Times New Roman" w:hAnsi="Times New Roman"/>
                <w:sz w:val="20"/>
                <w:szCs w:val="20"/>
              </w:rPr>
              <w:t xml:space="preserve"> approved the Culture Strategy 2025. The document drafting process was transparent and participatory. Representatives of ethnic minorities were also engaged through meetings, and their recommendations were incorporated into the Strategy. Objective 2 of the Strategy provides for the State support to ensure that all members of the society, including vulnerable groups, youth and minorities are actively engaged in cultural life and have access to cultural infrastructure and resources. Annually, the Ministry supports 3 theatres and 3 museums that carry out artistic activities in minority languages; the Ministry also finances thematic projects, such as translation and publications, support in participation in local, regional and international events.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LEPL Tbilisi Petro </w:t>
            </w:r>
            <w:proofErr w:type="spellStart"/>
            <w:r w:rsidRPr="00623412">
              <w:rPr>
                <w:rFonts w:ascii="Times New Roman" w:hAnsi="Times New Roman"/>
                <w:sz w:val="20"/>
                <w:szCs w:val="20"/>
              </w:rPr>
              <w:t>Adamiani</w:t>
            </w:r>
            <w:proofErr w:type="spellEnd"/>
            <w:r w:rsidRPr="00623412">
              <w:rPr>
                <w:rFonts w:ascii="Times New Roman" w:hAnsi="Times New Roman"/>
                <w:sz w:val="20"/>
                <w:szCs w:val="20"/>
              </w:rPr>
              <w:t xml:space="preserve"> Armenian Professional State Drama Theatre, the LEPL Tbilisi </w:t>
            </w:r>
            <w:proofErr w:type="spellStart"/>
            <w:r w:rsidRPr="00623412">
              <w:rPr>
                <w:rFonts w:ascii="Times New Roman" w:hAnsi="Times New Roman"/>
                <w:sz w:val="20"/>
                <w:szCs w:val="20"/>
              </w:rPr>
              <w:t>Heydar</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Aliyev</w:t>
            </w:r>
            <w:proofErr w:type="spellEnd"/>
            <w:r w:rsidRPr="00623412">
              <w:rPr>
                <w:rFonts w:ascii="Times New Roman" w:hAnsi="Times New Roman"/>
                <w:sz w:val="20"/>
                <w:szCs w:val="20"/>
              </w:rPr>
              <w:t xml:space="preserve"> Azerbaijan Professional State Drama Theatre, the LEPL Al. </w:t>
            </w:r>
            <w:proofErr w:type="spellStart"/>
            <w:r w:rsidRPr="00623412">
              <w:rPr>
                <w:rFonts w:ascii="Times New Roman" w:hAnsi="Times New Roman"/>
                <w:sz w:val="20"/>
                <w:szCs w:val="20"/>
              </w:rPr>
              <w:t>Griboedov</w:t>
            </w:r>
            <w:proofErr w:type="spellEnd"/>
            <w:r w:rsidRPr="00623412">
              <w:rPr>
                <w:rFonts w:ascii="Times New Roman" w:hAnsi="Times New Roman"/>
                <w:sz w:val="20"/>
                <w:szCs w:val="20"/>
              </w:rPr>
              <w:t xml:space="preserve"> Russian Professional Drama Theatre and the LEPL </w:t>
            </w:r>
            <w:proofErr w:type="spellStart"/>
            <w:r w:rsidRPr="00623412">
              <w:rPr>
                <w:rFonts w:ascii="Times New Roman" w:hAnsi="Times New Roman"/>
                <w:sz w:val="20"/>
                <w:szCs w:val="20"/>
              </w:rPr>
              <w:t>Cherkezian</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Adigean</w:t>
            </w:r>
            <w:proofErr w:type="spellEnd"/>
            <w:r w:rsidRPr="00623412">
              <w:rPr>
                <w:rFonts w:ascii="Times New Roman" w:hAnsi="Times New Roman"/>
                <w:sz w:val="20"/>
                <w:szCs w:val="20"/>
              </w:rPr>
              <w:t xml:space="preserve">) Cultural Centre implemented various activities to ensure preservation, </w:t>
            </w:r>
            <w:r w:rsidRPr="00623412">
              <w:rPr>
                <w:rFonts w:ascii="Times New Roman" w:hAnsi="Times New Roman"/>
                <w:sz w:val="20"/>
                <w:szCs w:val="20"/>
              </w:rPr>
              <w:lastRenderedPageBreak/>
              <w:t>development, popularization, expression, and further integration of the culture of ethnic minorities without discrimination in Georgia.</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During the reporting period, the Ministry of Education, Science, Culture and Sport of Georgia conducted competition "Support to Ethnic Minorities" to preserve cultural identity and promote ethnic minorities' traditions. Within the framework of this competition, the Ministry organized exhibitions of ethnic minority artists, publications, performances, cultural evenings, and other cultural events.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During the reporting period, within the framework of policy priority on promoting ethnic minorities, the following cultural events were organized in </w:t>
            </w:r>
            <w:proofErr w:type="spellStart"/>
            <w:r w:rsidRPr="00623412">
              <w:rPr>
                <w:rFonts w:ascii="Times New Roman" w:hAnsi="Times New Roman"/>
                <w:sz w:val="20"/>
                <w:szCs w:val="20"/>
              </w:rPr>
              <w:t>Pankisi</w:t>
            </w:r>
            <w:proofErr w:type="spellEnd"/>
            <w:r w:rsidRPr="00623412">
              <w:rPr>
                <w:rFonts w:ascii="Times New Roman" w:hAnsi="Times New Roman"/>
                <w:sz w:val="20"/>
                <w:szCs w:val="20"/>
              </w:rPr>
              <w:t xml:space="preserve"> Valley: cultural diversity day in village </w:t>
            </w:r>
            <w:proofErr w:type="spellStart"/>
            <w:r w:rsidRPr="00623412">
              <w:rPr>
                <w:rFonts w:ascii="Times New Roman" w:hAnsi="Times New Roman"/>
                <w:sz w:val="20"/>
                <w:szCs w:val="20"/>
              </w:rPr>
              <w:t>Duisi</w:t>
            </w:r>
            <w:proofErr w:type="spellEnd"/>
            <w:r w:rsidRPr="00623412">
              <w:rPr>
                <w:rFonts w:ascii="Times New Roman" w:hAnsi="Times New Roman"/>
                <w:sz w:val="20"/>
                <w:szCs w:val="20"/>
              </w:rPr>
              <w:t xml:space="preserve">, a joint folk concert with </w:t>
            </w:r>
            <w:proofErr w:type="spellStart"/>
            <w:r w:rsidRPr="00623412">
              <w:rPr>
                <w:rFonts w:ascii="Times New Roman" w:hAnsi="Times New Roman"/>
                <w:sz w:val="20"/>
                <w:szCs w:val="20"/>
              </w:rPr>
              <w:t>Tushi</w:t>
            </w:r>
            <w:proofErr w:type="spellEnd"/>
            <w:r w:rsidRPr="00623412">
              <w:rPr>
                <w:rFonts w:ascii="Times New Roman" w:hAnsi="Times New Roman"/>
                <w:sz w:val="20"/>
                <w:szCs w:val="20"/>
              </w:rPr>
              <w:t xml:space="preserve"> and </w:t>
            </w:r>
            <w:proofErr w:type="spellStart"/>
            <w:r w:rsidRPr="00623412">
              <w:rPr>
                <w:rFonts w:ascii="Times New Roman" w:hAnsi="Times New Roman"/>
                <w:sz w:val="20"/>
                <w:szCs w:val="20"/>
              </w:rPr>
              <w:t>Vainakh</w:t>
            </w:r>
            <w:proofErr w:type="spellEnd"/>
            <w:r w:rsidRPr="00623412">
              <w:rPr>
                <w:rFonts w:ascii="Times New Roman" w:hAnsi="Times New Roman"/>
                <w:sz w:val="20"/>
                <w:szCs w:val="20"/>
              </w:rPr>
              <w:t xml:space="preserve"> artists (within the framework of the project on the popularization of the cultural heritage of national minorities), introductory photography course for local children within the framework of the project "Photography School in </w:t>
            </w:r>
            <w:proofErr w:type="spellStart"/>
            <w:r w:rsidRPr="00623412">
              <w:rPr>
                <w:rFonts w:ascii="Times New Roman" w:hAnsi="Times New Roman"/>
                <w:sz w:val="20"/>
                <w:szCs w:val="20"/>
              </w:rPr>
              <w:t>Pankisi</w:t>
            </w:r>
            <w:proofErr w:type="spellEnd"/>
            <w:r w:rsidRPr="00623412">
              <w:rPr>
                <w:rFonts w:ascii="Times New Roman" w:hAnsi="Times New Roman"/>
                <w:sz w:val="20"/>
                <w:szCs w:val="20"/>
              </w:rPr>
              <w:t xml:space="preserve"> Valley". Upon completion of the project, the photo exhibition was organized, an album "</w:t>
            </w:r>
            <w:proofErr w:type="spellStart"/>
            <w:r w:rsidRPr="00623412">
              <w:rPr>
                <w:rFonts w:ascii="Times New Roman" w:hAnsi="Times New Roman"/>
                <w:sz w:val="20"/>
                <w:szCs w:val="20"/>
              </w:rPr>
              <w:t>Vainakh</w:t>
            </w:r>
            <w:proofErr w:type="spellEnd"/>
            <w:r w:rsidRPr="00623412">
              <w:rPr>
                <w:rFonts w:ascii="Times New Roman" w:hAnsi="Times New Roman"/>
                <w:sz w:val="20"/>
                <w:szCs w:val="20"/>
              </w:rPr>
              <w:t xml:space="preserve"> art" was published, and </w:t>
            </w:r>
            <w:proofErr w:type="spellStart"/>
            <w:r w:rsidRPr="00623412">
              <w:rPr>
                <w:rFonts w:ascii="Times New Roman" w:hAnsi="Times New Roman"/>
                <w:sz w:val="20"/>
                <w:szCs w:val="20"/>
              </w:rPr>
              <w:t>Vainakh</w:t>
            </w:r>
            <w:proofErr w:type="spellEnd"/>
            <w:r w:rsidRPr="00623412">
              <w:rPr>
                <w:rFonts w:ascii="Times New Roman" w:hAnsi="Times New Roman"/>
                <w:sz w:val="20"/>
                <w:szCs w:val="20"/>
              </w:rPr>
              <w:t xml:space="preserve"> fairy-tales were prepared for publication. Many festivals, performances, concerts, and exhibitions were organized.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Culture Promotion Programme, the competition "Promoting creative activities to preserve the identity of ethnic minorities" was organized. The competition aimed at preservation, demonstrating and popularizing the cultural diversity of </w:t>
            </w:r>
            <w:proofErr w:type="gramStart"/>
            <w:r w:rsidRPr="00623412">
              <w:rPr>
                <w:rFonts w:ascii="Times New Roman" w:hAnsi="Times New Roman"/>
                <w:sz w:val="20"/>
                <w:szCs w:val="20"/>
              </w:rPr>
              <w:t>Georgia,</w:t>
            </w:r>
            <w:proofErr w:type="gramEnd"/>
            <w:r w:rsidRPr="00623412">
              <w:rPr>
                <w:rFonts w:ascii="Times New Roman" w:hAnsi="Times New Roman"/>
                <w:sz w:val="20"/>
                <w:szCs w:val="20"/>
              </w:rPr>
              <w:t xml:space="preserve"> and promotion of more in-depth inter-cultural dialogue; and supporting the events and anniversary publications on minorities' cultural identity. The winning projects of the competition were the publication of 5 book-albums and audio-disk on public figures of different ethnic minorities living in Georgia, and staging the play </w:t>
            </w:r>
            <w:r w:rsidRPr="00623412">
              <w:rPr>
                <w:rFonts w:ascii="Times New Roman" w:hAnsi="Times New Roman"/>
                <w:sz w:val="20"/>
                <w:szCs w:val="20"/>
              </w:rPr>
              <w:lastRenderedPageBreak/>
              <w:t xml:space="preserve">"Sara Bara </w:t>
            </w:r>
            <w:proofErr w:type="spellStart"/>
            <w:r w:rsidRPr="00623412">
              <w:rPr>
                <w:rFonts w:ascii="Times New Roman" w:hAnsi="Times New Roman"/>
                <w:sz w:val="20"/>
                <w:szCs w:val="20"/>
              </w:rPr>
              <w:t>Bzia</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Bzo</w:t>
            </w:r>
            <w:proofErr w:type="spellEnd"/>
            <w:r w:rsidRPr="00623412">
              <w:rPr>
                <w:rFonts w:ascii="Times New Roman" w:hAnsi="Times New Roman"/>
                <w:sz w:val="20"/>
                <w:szCs w:val="20"/>
              </w:rPr>
              <w:t xml:space="preserve"> aka I love you" based on Abkhaz myths and legends at the big stage of the Tbilisi </w:t>
            </w:r>
            <w:proofErr w:type="spellStart"/>
            <w:r w:rsidRPr="00623412">
              <w:rPr>
                <w:rFonts w:ascii="Times New Roman" w:hAnsi="Times New Roman"/>
                <w:sz w:val="20"/>
                <w:szCs w:val="20"/>
              </w:rPr>
              <w:t>Nodar</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Dumbadze</w:t>
            </w:r>
            <w:proofErr w:type="spellEnd"/>
            <w:r w:rsidRPr="00623412">
              <w:rPr>
                <w:rFonts w:ascii="Times New Roman" w:hAnsi="Times New Roman"/>
                <w:sz w:val="20"/>
                <w:szCs w:val="20"/>
              </w:rPr>
              <w:t xml:space="preserve"> Professional State Youth Theatre.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2018-2019, various activities were implemented to promote the culture of ethnic minorities, such as: </w:t>
            </w:r>
          </w:p>
          <w:p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t>Under the competition "Support to traditional celebrations and anniversary events in the capital and regions of Georgia 11 projects were implemented;</w:t>
            </w:r>
          </w:p>
          <w:p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t xml:space="preserve">Under the competition in "Support publications promoting cultural identity of ethnic minorities," 4 projects were implemented, and 4 books published; </w:t>
            </w:r>
          </w:p>
          <w:p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t>Within the framework of the project "Diverse Georgia", 85 events (meetings, competitions, anniversaries, lectures, concerts, cinema shows, performance, etc.) were organized in the regions densely inhabited by ethnic minorities (</w:t>
            </w:r>
            <w:proofErr w:type="spellStart"/>
            <w:r w:rsidRPr="00623412">
              <w:rPr>
                <w:rFonts w:ascii="Times New Roman" w:hAnsi="Times New Roman"/>
              </w:rPr>
              <w:t>Marneuli</w:t>
            </w:r>
            <w:proofErr w:type="spellEnd"/>
            <w:r w:rsidRPr="00623412">
              <w:rPr>
                <w:rFonts w:ascii="Times New Roman" w:hAnsi="Times New Roman"/>
              </w:rPr>
              <w:t xml:space="preserve">, </w:t>
            </w:r>
            <w:proofErr w:type="spellStart"/>
            <w:r w:rsidRPr="00623412">
              <w:rPr>
                <w:rFonts w:ascii="Times New Roman" w:hAnsi="Times New Roman"/>
              </w:rPr>
              <w:t>Akhaktsikhe</w:t>
            </w:r>
            <w:proofErr w:type="spellEnd"/>
            <w:r w:rsidRPr="00623412">
              <w:rPr>
                <w:rFonts w:ascii="Times New Roman" w:hAnsi="Times New Roman"/>
              </w:rPr>
              <w:t xml:space="preserve">, </w:t>
            </w:r>
            <w:proofErr w:type="spellStart"/>
            <w:r w:rsidRPr="00623412">
              <w:rPr>
                <w:rFonts w:ascii="Times New Roman" w:hAnsi="Times New Roman"/>
              </w:rPr>
              <w:t>Ninotsminda</w:t>
            </w:r>
            <w:proofErr w:type="spellEnd"/>
            <w:r w:rsidRPr="00623412">
              <w:rPr>
                <w:rFonts w:ascii="Times New Roman" w:hAnsi="Times New Roman"/>
              </w:rPr>
              <w:t xml:space="preserve">, </w:t>
            </w:r>
            <w:proofErr w:type="spellStart"/>
            <w:r w:rsidRPr="00623412">
              <w:rPr>
                <w:rFonts w:ascii="Times New Roman" w:hAnsi="Times New Roman"/>
              </w:rPr>
              <w:t>Gardabani</w:t>
            </w:r>
            <w:proofErr w:type="spellEnd"/>
            <w:r w:rsidRPr="00623412">
              <w:rPr>
                <w:rFonts w:ascii="Times New Roman" w:hAnsi="Times New Roman"/>
              </w:rPr>
              <w:t xml:space="preserve">, </w:t>
            </w:r>
            <w:proofErr w:type="spellStart"/>
            <w:r w:rsidRPr="00623412">
              <w:rPr>
                <w:rFonts w:ascii="Times New Roman" w:hAnsi="Times New Roman"/>
              </w:rPr>
              <w:t>Pankisi</w:t>
            </w:r>
            <w:proofErr w:type="spellEnd"/>
            <w:r w:rsidRPr="00623412">
              <w:rPr>
                <w:rFonts w:ascii="Times New Roman" w:hAnsi="Times New Roman"/>
              </w:rPr>
              <w:t xml:space="preserve">, </w:t>
            </w:r>
            <w:proofErr w:type="spellStart"/>
            <w:r w:rsidRPr="00623412">
              <w:rPr>
                <w:rFonts w:ascii="Times New Roman" w:hAnsi="Times New Roman"/>
              </w:rPr>
              <w:t>Bolnisi</w:t>
            </w:r>
            <w:proofErr w:type="spellEnd"/>
            <w:r w:rsidRPr="00623412">
              <w:rPr>
                <w:rFonts w:ascii="Times New Roman" w:hAnsi="Times New Roman"/>
              </w:rPr>
              <w:t xml:space="preserve">); </w:t>
            </w:r>
          </w:p>
          <w:p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t>Representatives of ethnic minorities participated in the celebration of Cultural Diversity Day at the Tbilisi Museum of History;</w:t>
            </w:r>
          </w:p>
          <w:p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t xml:space="preserve">232 events were organized at the LEPL </w:t>
            </w:r>
            <w:proofErr w:type="spellStart"/>
            <w:r w:rsidRPr="00623412">
              <w:rPr>
                <w:rFonts w:ascii="Times New Roman" w:hAnsi="Times New Roman"/>
              </w:rPr>
              <w:t>Cherkezian</w:t>
            </w:r>
            <w:proofErr w:type="spellEnd"/>
            <w:r w:rsidRPr="00623412">
              <w:rPr>
                <w:rFonts w:ascii="Times New Roman" w:hAnsi="Times New Roman"/>
              </w:rPr>
              <w:t xml:space="preserve"> (</w:t>
            </w:r>
            <w:proofErr w:type="spellStart"/>
            <w:r w:rsidRPr="00623412">
              <w:rPr>
                <w:rFonts w:ascii="Times New Roman" w:hAnsi="Times New Roman"/>
              </w:rPr>
              <w:t>Adigean</w:t>
            </w:r>
            <w:proofErr w:type="spellEnd"/>
            <w:r w:rsidRPr="00623412">
              <w:rPr>
                <w:rFonts w:ascii="Times New Roman" w:hAnsi="Times New Roman"/>
              </w:rPr>
              <w:t>) Cultural Centre;</w:t>
            </w:r>
          </w:p>
          <w:p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t xml:space="preserve">In 2018, three ethnic theatres organized 192 events (performances, concerts), including in regions, and participated in festivals; </w:t>
            </w:r>
          </w:p>
          <w:p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t xml:space="preserve">In 2018-2019, the National Agency for Cultural Heritage Preservation and the Ministry of Education, Science, Culture and Sports organized more than 200 activities for representatives of ethnic minorities and </w:t>
            </w:r>
            <w:proofErr w:type="spellStart"/>
            <w:r w:rsidRPr="00623412">
              <w:rPr>
                <w:rFonts w:ascii="Times New Roman" w:hAnsi="Times New Roman"/>
              </w:rPr>
              <w:t>PwDs</w:t>
            </w:r>
            <w:proofErr w:type="spellEnd"/>
            <w:r w:rsidRPr="00623412">
              <w:rPr>
                <w:rFonts w:ascii="Times New Roman" w:hAnsi="Times New Roman"/>
              </w:rPr>
              <w:t xml:space="preserve">. These activities were dedicated to discussion on character </w:t>
            </w:r>
            <w:proofErr w:type="spellStart"/>
            <w:r w:rsidRPr="00623412">
              <w:rPr>
                <w:rFonts w:ascii="Times New Roman" w:hAnsi="Times New Roman"/>
              </w:rPr>
              <w:t>oof</w:t>
            </w:r>
            <w:proofErr w:type="spellEnd"/>
            <w:r w:rsidRPr="00623412">
              <w:rPr>
                <w:rFonts w:ascii="Times New Roman" w:hAnsi="Times New Roman"/>
              </w:rPr>
              <w:t xml:space="preserve"> material and non-material cultural heritage, their preservation and documentation, competitions, training courses, seminars, study tours, meetings; </w:t>
            </w:r>
          </w:p>
          <w:p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lastRenderedPageBreak/>
              <w:t xml:space="preserve">Representatives of ethnic minorities participated in cultural and educational activities organized in </w:t>
            </w:r>
            <w:proofErr w:type="spellStart"/>
            <w:r w:rsidRPr="00623412">
              <w:rPr>
                <w:rFonts w:ascii="Times New Roman" w:hAnsi="Times New Roman"/>
              </w:rPr>
              <w:t>Kvemo</w:t>
            </w:r>
            <w:proofErr w:type="spellEnd"/>
            <w:r w:rsidRPr="00623412">
              <w:rPr>
                <w:rFonts w:ascii="Times New Roman" w:hAnsi="Times New Roman"/>
              </w:rPr>
              <w:t xml:space="preserve"> </w:t>
            </w:r>
            <w:proofErr w:type="spellStart"/>
            <w:r w:rsidRPr="00623412">
              <w:rPr>
                <w:rFonts w:ascii="Times New Roman" w:hAnsi="Times New Roman"/>
              </w:rPr>
              <w:t>Kartli</w:t>
            </w:r>
            <w:proofErr w:type="spellEnd"/>
            <w:r w:rsidRPr="00623412">
              <w:rPr>
                <w:rFonts w:ascii="Times New Roman" w:hAnsi="Times New Roman"/>
              </w:rPr>
              <w:t xml:space="preserve">, </w:t>
            </w:r>
            <w:proofErr w:type="spellStart"/>
            <w:r w:rsidRPr="00623412">
              <w:rPr>
                <w:rFonts w:ascii="Times New Roman" w:hAnsi="Times New Roman"/>
              </w:rPr>
              <w:t>Samtskhe-Javakheti</w:t>
            </w:r>
            <w:proofErr w:type="spellEnd"/>
            <w:r w:rsidRPr="00623412">
              <w:rPr>
                <w:rFonts w:ascii="Times New Roman" w:hAnsi="Times New Roman"/>
              </w:rPr>
              <w:t xml:space="preserve"> and </w:t>
            </w:r>
            <w:proofErr w:type="spellStart"/>
            <w:r w:rsidRPr="00623412">
              <w:rPr>
                <w:rFonts w:ascii="Times New Roman" w:hAnsi="Times New Roman"/>
              </w:rPr>
              <w:t>Pankisi</w:t>
            </w:r>
            <w:proofErr w:type="spellEnd"/>
            <w:r w:rsidRPr="00623412">
              <w:rPr>
                <w:rFonts w:ascii="Times New Roman" w:hAnsi="Times New Roman"/>
              </w:rPr>
              <w:t xml:space="preserve"> Valley</w:t>
            </w:r>
            <w:r w:rsidRPr="00623412">
              <w:rPr>
                <w:rFonts w:ascii="Times New Roman" w:hAnsi="Times New Roman"/>
                <w:lang w:val="ka-GE"/>
              </w:rPr>
              <w:t>;</w:t>
            </w:r>
            <w:r w:rsidRPr="00623412">
              <w:rPr>
                <w:rFonts w:ascii="Times New Roman" w:hAnsi="Times New Roman"/>
              </w:rPr>
              <w:t xml:space="preserve"> </w:t>
            </w:r>
          </w:p>
          <w:p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t xml:space="preserve">Tbilisi Georgian-Jewish school organized a competition "We illustrate fairy tales of the world's nations". Training courses on discovery and protection of non-material cultural heritage were held at the summer camp for Jewish children. </w:t>
            </w:r>
          </w:p>
        </w:tc>
        <w:tc>
          <w:tcPr>
            <w:tcW w:w="3078" w:type="dxa"/>
          </w:tcPr>
          <w:p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117.104</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Improve access to health services for socially vulnerable persons</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Algeria</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833A6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2007 Programme for the population under the poverty line and in 2013 the universal </w:t>
            </w:r>
            <w:proofErr w:type="gramStart"/>
            <w:r w:rsidRPr="00623412">
              <w:rPr>
                <w:rFonts w:ascii="Times New Roman" w:hAnsi="Times New Roman"/>
                <w:sz w:val="20"/>
                <w:szCs w:val="20"/>
              </w:rPr>
              <w:t>healthcare Programme were</w:t>
            </w:r>
            <w:proofErr w:type="gramEnd"/>
            <w:r w:rsidRPr="00623412">
              <w:rPr>
                <w:rFonts w:ascii="Times New Roman" w:hAnsi="Times New Roman"/>
                <w:sz w:val="20"/>
                <w:szCs w:val="20"/>
              </w:rPr>
              <w:t xml:space="preserve"> enacted.  Furthermore, on July 1, 2017, a new Programme on providing medicines for chronic diseases became operational aimed at improving access to healthcare services for a vulnerable population. The beneficiaries of the Programme are persons with chronic diseases who are registered in the Unified Database of Socially Vulnerable Households with a rating score under 100,000.  </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117.105</w:t>
            </w:r>
          </w:p>
        </w:tc>
        <w:tc>
          <w:tcPr>
            <w:tcW w:w="2397" w:type="dxa"/>
          </w:tcPr>
          <w:p w:rsidR="0094473F" w:rsidRPr="00623412" w:rsidRDefault="0094473F" w:rsidP="00623412">
            <w:pPr>
              <w:spacing w:before="120" w:after="0" w:line="240" w:lineRule="auto"/>
              <w:rPr>
                <w:rFonts w:ascii="Times New Roman" w:eastAsia="Sylfaen,Menlo Regular" w:hAnsi="Times New Roman"/>
                <w:bCs/>
                <w:sz w:val="20"/>
                <w:szCs w:val="20"/>
              </w:rPr>
            </w:pPr>
            <w:r w:rsidRPr="00623412">
              <w:rPr>
                <w:rFonts w:ascii="Times New Roman" w:eastAsia="Times New Roman" w:hAnsi="Times New Roman"/>
                <w:sz w:val="20"/>
                <w:szCs w:val="20"/>
              </w:rPr>
              <w:t xml:space="preserve">Improve women’s access to high quality health care and health- related services </w:t>
            </w:r>
          </w:p>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hAnsi="Times New Roman"/>
                <w:b/>
                <w:bCs/>
                <w:sz w:val="20"/>
                <w:szCs w:val="20"/>
              </w:rPr>
              <w:t xml:space="preserve"> </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Rwanda</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 117.11.</w:t>
            </w:r>
          </w:p>
          <w:p w:rsidR="0094473F" w:rsidRPr="00623412" w:rsidRDefault="0094473F" w:rsidP="00623412">
            <w:pPr>
              <w:spacing w:before="120" w:after="0" w:line="240" w:lineRule="auto"/>
              <w:rPr>
                <w:rFonts w:ascii="Times New Roman" w:hAnsi="Times New Roman"/>
                <w:sz w:val="20"/>
                <w:szCs w:val="20"/>
              </w:rPr>
            </w:pPr>
          </w:p>
          <w:p w:rsidR="0094473F" w:rsidRPr="00623412" w:rsidRDefault="0094473F" w:rsidP="00623412">
            <w:pPr>
              <w:spacing w:before="120" w:after="0" w:line="240" w:lineRule="auto"/>
              <w:rPr>
                <w:rFonts w:ascii="Times New Roman" w:hAnsi="Times New Roman"/>
                <w:sz w:val="20"/>
                <w:szCs w:val="20"/>
              </w:rPr>
            </w:pPr>
          </w:p>
          <w:p w:rsidR="0094473F" w:rsidRPr="00623412" w:rsidRDefault="0094473F" w:rsidP="00623412">
            <w:pPr>
              <w:spacing w:before="120" w:after="0" w:line="240" w:lineRule="auto"/>
              <w:rPr>
                <w:rFonts w:ascii="Times New Roman" w:hAnsi="Times New Roman"/>
                <w:sz w:val="20"/>
                <w:szCs w:val="20"/>
              </w:rPr>
            </w:pPr>
          </w:p>
          <w:p w:rsidR="0094473F" w:rsidRPr="00623412" w:rsidRDefault="0094473F" w:rsidP="00623412">
            <w:pPr>
              <w:tabs>
                <w:tab w:val="left" w:pos="1590"/>
              </w:tabs>
              <w:spacing w:before="120" w:after="0" w:line="240" w:lineRule="auto"/>
              <w:rPr>
                <w:rFonts w:ascii="Times New Roman" w:hAnsi="Times New Roman"/>
                <w:sz w:val="20"/>
                <w:szCs w:val="20"/>
              </w:rPr>
            </w:pPr>
            <w:r w:rsidRPr="00623412">
              <w:rPr>
                <w:rFonts w:ascii="Times New Roman" w:hAnsi="Times New Roman"/>
                <w:sz w:val="20"/>
                <w:szCs w:val="20"/>
              </w:rPr>
              <w:tab/>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117.106</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Consider improving and promoting education at all levels of public education</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Oman</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December 7, 2017, the </w:t>
            </w:r>
            <w:proofErr w:type="spellStart"/>
            <w:r w:rsidRPr="00623412">
              <w:rPr>
                <w:rFonts w:ascii="Times New Roman" w:hAnsi="Times New Roman"/>
                <w:sz w:val="20"/>
                <w:szCs w:val="20"/>
              </w:rPr>
              <w:t>GoG</w:t>
            </w:r>
            <w:proofErr w:type="spellEnd"/>
            <w:r w:rsidRPr="00623412">
              <w:rPr>
                <w:rFonts w:ascii="Times New Roman" w:hAnsi="Times New Roman"/>
                <w:sz w:val="20"/>
                <w:szCs w:val="20"/>
              </w:rPr>
              <w:t xml:space="preserve"> approved the Unified Strategy for Education and Science for 2017-2021(Oder #533). Based on the Strategy, action plans were developed that cover all areas of education and science, namely: early/preschool education of children, secondary education, vocational and higher education, adult education, science and research. </w:t>
            </w:r>
          </w:p>
          <w:p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Strategy comprehensively incorporated requirements of the EU-Georgian Association </w:t>
            </w:r>
            <w:r w:rsidRPr="00623412">
              <w:rPr>
                <w:rFonts w:ascii="Times New Roman" w:hAnsi="Times New Roman"/>
                <w:sz w:val="20"/>
                <w:szCs w:val="20"/>
              </w:rPr>
              <w:lastRenderedPageBreak/>
              <w:t xml:space="preserve">Agreement, recommendations of the European Parliament and </w:t>
            </w:r>
            <w:proofErr w:type="spellStart"/>
            <w:r w:rsidRPr="00623412">
              <w:rPr>
                <w:rFonts w:ascii="Times New Roman" w:hAnsi="Times New Roman"/>
                <w:sz w:val="20"/>
                <w:szCs w:val="20"/>
              </w:rPr>
              <w:t>CoE</w:t>
            </w:r>
            <w:proofErr w:type="spellEnd"/>
            <w:r w:rsidRPr="00623412">
              <w:rPr>
                <w:rFonts w:ascii="Times New Roman" w:hAnsi="Times New Roman"/>
                <w:sz w:val="20"/>
                <w:szCs w:val="20"/>
              </w:rPr>
              <w:t xml:space="preserve"> and complies with the SDGs. Strategic directions of the education and science fields aim to ensure the improvement of the quality and access to education at all levels for all.</w:t>
            </w:r>
          </w:p>
          <w:p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education is free at secondary schools. </w:t>
            </w:r>
          </w:p>
          <w:p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the scheme of commencement teaching activities, professional development and career progress was approved that aims at improving the academic results of students through upgrading the quality of education at public schools and systemic professional development of teachers. </w:t>
            </w:r>
          </w:p>
          <w:p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To improve geographical access to schools, the Ministry of Education and Science upgraded transportation services. During the first semester of the 2016-2017 academic </w:t>
            </w:r>
            <w:proofErr w:type="gramStart"/>
            <w:r w:rsidRPr="00623412">
              <w:rPr>
                <w:rFonts w:ascii="Times New Roman" w:hAnsi="Times New Roman"/>
                <w:sz w:val="20"/>
                <w:szCs w:val="20"/>
              </w:rPr>
              <w:t>year</w:t>
            </w:r>
            <w:proofErr w:type="gramEnd"/>
            <w:r w:rsidRPr="00623412">
              <w:rPr>
                <w:rFonts w:ascii="Times New Roman" w:hAnsi="Times New Roman"/>
                <w:sz w:val="20"/>
                <w:szCs w:val="20"/>
              </w:rPr>
              <w:t xml:space="preserve">, 65,559 pupils of 1,188 public schools participated in the transportation programme, and 66,971 pupils of 1,212 schools benefited from the same programme in the second semester of the same academic year. During the first semester of the 2017-2018 academic </w:t>
            </w:r>
            <w:proofErr w:type="gramStart"/>
            <w:r w:rsidRPr="00623412">
              <w:rPr>
                <w:rFonts w:ascii="Times New Roman" w:hAnsi="Times New Roman"/>
                <w:sz w:val="20"/>
                <w:szCs w:val="20"/>
              </w:rPr>
              <w:t>year</w:t>
            </w:r>
            <w:proofErr w:type="gramEnd"/>
            <w:r w:rsidRPr="00623412">
              <w:rPr>
                <w:rFonts w:ascii="Times New Roman" w:hAnsi="Times New Roman"/>
                <w:sz w:val="20"/>
                <w:szCs w:val="20"/>
              </w:rPr>
              <w:t xml:space="preserve">, 70,687 pupils of 1,234 public schools participated in the transportation programme. During the first semester of the 2018-2019 academic </w:t>
            </w:r>
            <w:proofErr w:type="gramStart"/>
            <w:r w:rsidRPr="00623412">
              <w:rPr>
                <w:rFonts w:ascii="Times New Roman" w:hAnsi="Times New Roman"/>
                <w:sz w:val="20"/>
                <w:szCs w:val="20"/>
              </w:rPr>
              <w:t>year</w:t>
            </w:r>
            <w:proofErr w:type="gramEnd"/>
            <w:r w:rsidRPr="00623412">
              <w:rPr>
                <w:rFonts w:ascii="Times New Roman" w:hAnsi="Times New Roman"/>
                <w:sz w:val="20"/>
                <w:szCs w:val="20"/>
              </w:rPr>
              <w:t xml:space="preserve">, 66,635 pupils of 1,244 public schools participated in the transportation programme. Since January 1, 2019, the LEPL Educational and Scientific Infrastructure Development Agency has been implementing the transportation programme in Tbilisi and </w:t>
            </w:r>
            <w:proofErr w:type="spellStart"/>
            <w:r w:rsidRPr="00623412">
              <w:rPr>
                <w:rFonts w:ascii="Times New Roman" w:hAnsi="Times New Roman"/>
                <w:sz w:val="20"/>
                <w:szCs w:val="20"/>
              </w:rPr>
              <w:t>Adjara</w:t>
            </w:r>
            <w:proofErr w:type="spellEnd"/>
            <w:r w:rsidRPr="00623412">
              <w:rPr>
                <w:rFonts w:ascii="Times New Roman" w:hAnsi="Times New Roman"/>
                <w:sz w:val="20"/>
                <w:szCs w:val="20"/>
              </w:rPr>
              <w:t xml:space="preserve"> region; accordingly, during the second semester of 2018-2019 academic </w:t>
            </w:r>
            <w:proofErr w:type="gramStart"/>
            <w:r w:rsidRPr="00623412">
              <w:rPr>
                <w:rFonts w:ascii="Times New Roman" w:hAnsi="Times New Roman"/>
                <w:sz w:val="20"/>
                <w:szCs w:val="20"/>
              </w:rPr>
              <w:t>year</w:t>
            </w:r>
            <w:proofErr w:type="gramEnd"/>
            <w:r w:rsidRPr="00623412">
              <w:rPr>
                <w:rFonts w:ascii="Times New Roman" w:hAnsi="Times New Roman"/>
                <w:sz w:val="20"/>
                <w:szCs w:val="20"/>
              </w:rPr>
              <w:t xml:space="preserve">, 15,133 pupils of 202 public schools were the beneficiaries of the programme. </w:t>
            </w:r>
          </w:p>
          <w:p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Preschool and Secondary Education </w:t>
            </w:r>
          </w:p>
          <w:p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At the present moment, 70% of children between 2-6 age </w:t>
            </w:r>
            <w:proofErr w:type="gramStart"/>
            <w:r w:rsidRPr="00623412">
              <w:rPr>
                <w:rFonts w:ascii="Times New Roman" w:hAnsi="Times New Roman"/>
                <w:sz w:val="20"/>
                <w:szCs w:val="20"/>
              </w:rPr>
              <w:t>range</w:t>
            </w:r>
            <w:proofErr w:type="gramEnd"/>
            <w:r w:rsidRPr="00623412">
              <w:rPr>
                <w:rFonts w:ascii="Times New Roman" w:hAnsi="Times New Roman"/>
                <w:sz w:val="20"/>
                <w:szCs w:val="20"/>
              </w:rPr>
              <w:t xml:space="preserve"> are enrolled at the public kindergartens that deliver free services. </w:t>
            </w:r>
          </w:p>
          <w:p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During the 2017-2018 academic year, there were 1,234 schools and 70,687 pupils, while during 2018-2019 academic year there were 1,242 schools and 67,125 pupils. </w:t>
            </w:r>
          </w:p>
          <w:p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Ministry is implementing the following programmes targeting access to and promotion of education: </w:t>
            </w:r>
          </w:p>
          <w:p w:rsidR="00571271" w:rsidRPr="00623412" w:rsidRDefault="00571271" w:rsidP="00623412">
            <w:pPr>
              <w:pStyle w:val="ListParagraph"/>
              <w:numPr>
                <w:ilvl w:val="0"/>
                <w:numId w:val="35"/>
              </w:numPr>
              <w:spacing w:before="120" w:after="0" w:line="240" w:lineRule="auto"/>
              <w:jc w:val="both"/>
              <w:rPr>
                <w:rFonts w:ascii="Times New Roman" w:hAnsi="Times New Roman"/>
              </w:rPr>
            </w:pPr>
            <w:r w:rsidRPr="00623412">
              <w:rPr>
                <w:rFonts w:ascii="Times New Roman" w:hAnsi="Times New Roman"/>
              </w:rPr>
              <w:t xml:space="preserve">Within the framework of the Programmed “Provision of textbooks for teachers and pupils”, textbooks are provided to I-XII grade pupils in Georgian and non-Georgian public schools. During 2018-2019 academic years, VII-XII grade pupils of non-Georgian received bi-lingual textbooks and auxiliary materials; </w:t>
            </w:r>
          </w:p>
          <w:p w:rsidR="00571271" w:rsidRPr="00623412" w:rsidRDefault="00571271" w:rsidP="00623412">
            <w:pPr>
              <w:pStyle w:val="ListParagraph"/>
              <w:numPr>
                <w:ilvl w:val="0"/>
                <w:numId w:val="35"/>
              </w:numPr>
              <w:spacing w:before="120" w:after="0" w:line="240" w:lineRule="auto"/>
              <w:jc w:val="both"/>
              <w:rPr>
                <w:rFonts w:ascii="Times New Roman" w:hAnsi="Times New Roman"/>
              </w:rPr>
            </w:pPr>
            <w:r w:rsidRPr="00623412">
              <w:rPr>
                <w:rFonts w:ascii="Times New Roman" w:hAnsi="Times New Roman"/>
              </w:rPr>
              <w:t xml:space="preserve">Within the framework of the Programme “My first computer”, the first-grade pupils of public schools receive portable computers (books), and successful pupils receive portable computers upon completion of the basic stage education. </w:t>
            </w:r>
          </w:p>
          <w:p w:rsidR="00571271" w:rsidRPr="00623412" w:rsidRDefault="00571271" w:rsidP="00623412">
            <w:pPr>
              <w:pStyle w:val="ListParagraph"/>
              <w:numPr>
                <w:ilvl w:val="0"/>
                <w:numId w:val="35"/>
              </w:numPr>
              <w:spacing w:before="120" w:after="0" w:line="240" w:lineRule="auto"/>
              <w:jc w:val="both"/>
              <w:rPr>
                <w:rFonts w:ascii="Times New Roman" w:hAnsi="Times New Roman"/>
              </w:rPr>
            </w:pPr>
            <w:r w:rsidRPr="00623412">
              <w:rPr>
                <w:rFonts w:ascii="Times New Roman" w:hAnsi="Times New Roman"/>
              </w:rPr>
              <w:t xml:space="preserve">In 2018 and 2019, 150 and 169 children (so-called children living and working in the street) became beneficiaries of the transit education programme. 12 of them were enrolled at schools, 310 beneficiaries were prepared for enrolment at the vocational education institutions, while other beneficiaries were consulted to prevent school abandonment and promote full integration into schools. </w:t>
            </w:r>
          </w:p>
          <w:p w:rsidR="00571271" w:rsidRPr="00623412" w:rsidRDefault="00571271" w:rsidP="00623412">
            <w:pPr>
              <w:pStyle w:val="ListParagraph"/>
              <w:numPr>
                <w:ilvl w:val="0"/>
                <w:numId w:val="35"/>
              </w:numPr>
              <w:spacing w:before="120" w:after="0" w:line="240" w:lineRule="auto"/>
              <w:jc w:val="both"/>
              <w:rPr>
                <w:rFonts w:ascii="Times New Roman" w:hAnsi="Times New Roman"/>
              </w:rPr>
            </w:pPr>
            <w:r w:rsidRPr="00623412">
              <w:rPr>
                <w:rFonts w:ascii="Times New Roman" w:hAnsi="Times New Roman"/>
              </w:rPr>
              <w:t xml:space="preserve">The Programme </w:t>
            </w:r>
            <w:commentRangeStart w:id="17"/>
            <w:commentRangeStart w:id="18"/>
            <w:proofErr w:type="spellStart"/>
            <w:r w:rsidRPr="00623412">
              <w:rPr>
                <w:rFonts w:ascii="Sylfaen" w:hAnsi="Sylfaen" w:cs="Sylfaen"/>
              </w:rPr>
              <w:t>პროგრამის</w:t>
            </w:r>
            <w:proofErr w:type="spellEnd"/>
            <w:r w:rsidRPr="00623412">
              <w:rPr>
                <w:rFonts w:ascii="Times New Roman" w:hAnsi="Times New Roman"/>
              </w:rPr>
              <w:t xml:space="preserve"> „</w:t>
            </w:r>
            <w:proofErr w:type="spellStart"/>
            <w:r w:rsidRPr="00623412">
              <w:rPr>
                <w:rFonts w:ascii="Sylfaen" w:hAnsi="Sylfaen" w:cs="Sylfaen"/>
              </w:rPr>
              <w:t>საქართველოში</w:t>
            </w:r>
            <w:proofErr w:type="spellEnd"/>
            <w:r w:rsidRPr="00623412">
              <w:rPr>
                <w:rFonts w:ascii="Times New Roman" w:hAnsi="Times New Roman"/>
              </w:rPr>
              <w:t xml:space="preserve"> </w:t>
            </w:r>
            <w:proofErr w:type="spellStart"/>
            <w:r w:rsidRPr="00623412">
              <w:rPr>
                <w:rFonts w:ascii="Sylfaen" w:hAnsi="Sylfaen" w:cs="Sylfaen"/>
              </w:rPr>
              <w:t>თავშესაფრის</w:t>
            </w:r>
            <w:proofErr w:type="spellEnd"/>
            <w:r w:rsidRPr="00623412">
              <w:rPr>
                <w:rFonts w:ascii="Times New Roman" w:hAnsi="Times New Roman"/>
              </w:rPr>
              <w:t xml:space="preserve"> </w:t>
            </w:r>
            <w:proofErr w:type="spellStart"/>
            <w:r w:rsidRPr="00623412">
              <w:rPr>
                <w:rFonts w:ascii="Sylfaen" w:hAnsi="Sylfaen" w:cs="Sylfaen"/>
              </w:rPr>
              <w:t>მაძიებელთა</w:t>
            </w:r>
            <w:proofErr w:type="spellEnd"/>
            <w:r w:rsidRPr="00623412">
              <w:rPr>
                <w:rFonts w:ascii="Times New Roman" w:hAnsi="Times New Roman"/>
              </w:rPr>
              <w:t xml:space="preserve"> </w:t>
            </w:r>
            <w:proofErr w:type="spellStart"/>
            <w:r w:rsidRPr="00623412">
              <w:rPr>
                <w:rFonts w:ascii="Sylfaen" w:hAnsi="Sylfaen" w:cs="Sylfaen"/>
              </w:rPr>
              <w:t>და</w:t>
            </w:r>
            <w:proofErr w:type="spellEnd"/>
            <w:r w:rsidRPr="00623412">
              <w:rPr>
                <w:rFonts w:ascii="Times New Roman" w:hAnsi="Times New Roman"/>
              </w:rPr>
              <w:t xml:space="preserve"> </w:t>
            </w:r>
            <w:proofErr w:type="spellStart"/>
            <w:r w:rsidRPr="00623412">
              <w:rPr>
                <w:rFonts w:ascii="Sylfaen" w:hAnsi="Sylfaen" w:cs="Sylfaen"/>
              </w:rPr>
              <w:t>ლტოლვილის</w:t>
            </w:r>
            <w:proofErr w:type="spellEnd"/>
            <w:r w:rsidRPr="00623412">
              <w:rPr>
                <w:rFonts w:ascii="Times New Roman" w:hAnsi="Times New Roman"/>
              </w:rPr>
              <w:t xml:space="preserve"> </w:t>
            </w:r>
            <w:proofErr w:type="spellStart"/>
            <w:r w:rsidRPr="00623412">
              <w:rPr>
                <w:rFonts w:ascii="Sylfaen" w:hAnsi="Sylfaen" w:cs="Sylfaen"/>
              </w:rPr>
              <w:t>ან</w:t>
            </w:r>
            <w:proofErr w:type="spellEnd"/>
            <w:r w:rsidRPr="00623412">
              <w:rPr>
                <w:rFonts w:ascii="Times New Roman" w:hAnsi="Times New Roman"/>
              </w:rPr>
              <w:t xml:space="preserve"> </w:t>
            </w:r>
            <w:proofErr w:type="spellStart"/>
            <w:r w:rsidRPr="00623412">
              <w:rPr>
                <w:rFonts w:ascii="Sylfaen" w:hAnsi="Sylfaen" w:cs="Sylfaen"/>
              </w:rPr>
              <w:t>ჰუმანიტარული</w:t>
            </w:r>
            <w:proofErr w:type="spellEnd"/>
            <w:r w:rsidRPr="00623412">
              <w:rPr>
                <w:rFonts w:ascii="Times New Roman" w:hAnsi="Times New Roman"/>
              </w:rPr>
              <w:t xml:space="preserve"> </w:t>
            </w:r>
            <w:proofErr w:type="spellStart"/>
            <w:r w:rsidRPr="00623412">
              <w:rPr>
                <w:rFonts w:ascii="Sylfaen" w:hAnsi="Sylfaen" w:cs="Sylfaen"/>
              </w:rPr>
              <w:t>სტატუსის</w:t>
            </w:r>
            <w:proofErr w:type="spellEnd"/>
            <w:r w:rsidRPr="00623412">
              <w:rPr>
                <w:rFonts w:ascii="Times New Roman" w:hAnsi="Times New Roman"/>
              </w:rPr>
              <w:t xml:space="preserve"> </w:t>
            </w:r>
            <w:proofErr w:type="spellStart"/>
            <w:r w:rsidRPr="00623412">
              <w:rPr>
                <w:rFonts w:ascii="Sylfaen" w:hAnsi="Sylfaen" w:cs="Sylfaen"/>
              </w:rPr>
              <w:t>მქონე</w:t>
            </w:r>
            <w:proofErr w:type="spellEnd"/>
            <w:r w:rsidRPr="00623412">
              <w:rPr>
                <w:rFonts w:ascii="Times New Roman" w:hAnsi="Times New Roman"/>
              </w:rPr>
              <w:t xml:space="preserve"> </w:t>
            </w:r>
            <w:proofErr w:type="spellStart"/>
            <w:r w:rsidRPr="00623412">
              <w:rPr>
                <w:rFonts w:ascii="Sylfaen" w:hAnsi="Sylfaen" w:cs="Sylfaen"/>
              </w:rPr>
              <w:t>უზრუნველყოფა</w:t>
            </w:r>
            <w:proofErr w:type="spellEnd"/>
            <w:r w:rsidRPr="00623412">
              <w:rPr>
                <w:rFonts w:ascii="Times New Roman" w:hAnsi="Times New Roman"/>
              </w:rPr>
              <w:t xml:space="preserve">“ </w:t>
            </w:r>
            <w:commentRangeEnd w:id="17"/>
            <w:r w:rsidRPr="00623412">
              <w:rPr>
                <w:rStyle w:val="CommentReference"/>
                <w:rFonts w:ascii="Times New Roman" w:hAnsi="Times New Roman"/>
                <w:sz w:val="20"/>
                <w:szCs w:val="20"/>
              </w:rPr>
              <w:commentReference w:id="17"/>
            </w:r>
            <w:commentRangeEnd w:id="18"/>
            <w:r w:rsidR="007D5AF4">
              <w:rPr>
                <w:rStyle w:val="CommentReference"/>
                <w:rFonts w:eastAsia="Calibri"/>
              </w:rPr>
              <w:commentReference w:id="18"/>
            </w:r>
            <w:r w:rsidRPr="00623412">
              <w:rPr>
                <w:rFonts w:ascii="Times New Roman" w:hAnsi="Times New Roman"/>
              </w:rPr>
              <w:t xml:space="preserve">promotes access to secondary education for asylum seekers, refugees and persons with humanitarian </w:t>
            </w:r>
            <w:r w:rsidRPr="00623412">
              <w:rPr>
                <w:rFonts w:ascii="Times New Roman" w:hAnsi="Times New Roman"/>
              </w:rPr>
              <w:lastRenderedPageBreak/>
              <w:t xml:space="preserve">status </w:t>
            </w:r>
            <w:commentRangeStart w:id="19"/>
            <w:commentRangeStart w:id="20"/>
            <w:r w:rsidRPr="00623412">
              <w:rPr>
                <w:rFonts w:ascii="Times New Roman" w:hAnsi="Times New Roman"/>
              </w:rPr>
              <w:t>(</w:t>
            </w:r>
            <w:proofErr w:type="spellStart"/>
            <w:r w:rsidRPr="00623412">
              <w:rPr>
                <w:rFonts w:ascii="Sylfaen" w:hAnsi="Sylfaen" w:cs="Sylfaen"/>
              </w:rPr>
              <w:t>ასევე</w:t>
            </w:r>
            <w:proofErr w:type="spellEnd"/>
            <w:r w:rsidRPr="00623412">
              <w:rPr>
                <w:rFonts w:ascii="Times New Roman" w:hAnsi="Times New Roman"/>
              </w:rPr>
              <w:t xml:space="preserve"> </w:t>
            </w:r>
            <w:proofErr w:type="spellStart"/>
            <w:r w:rsidRPr="00623412">
              <w:rPr>
                <w:rFonts w:ascii="Sylfaen" w:hAnsi="Sylfaen" w:cs="Sylfaen"/>
              </w:rPr>
              <w:t>შსს</w:t>
            </w:r>
            <w:proofErr w:type="spellEnd"/>
            <w:r w:rsidRPr="00623412">
              <w:rPr>
                <w:rFonts w:ascii="Times New Roman" w:hAnsi="Times New Roman"/>
              </w:rPr>
              <w:t xml:space="preserve"> </w:t>
            </w:r>
            <w:proofErr w:type="spellStart"/>
            <w:r w:rsidRPr="00623412">
              <w:rPr>
                <w:rFonts w:ascii="Sylfaen" w:hAnsi="Sylfaen" w:cs="Sylfaen"/>
              </w:rPr>
              <w:t>მიგრაციის</w:t>
            </w:r>
            <w:proofErr w:type="spellEnd"/>
            <w:r w:rsidRPr="00623412">
              <w:rPr>
                <w:rFonts w:ascii="Times New Roman" w:hAnsi="Times New Roman"/>
              </w:rPr>
              <w:t xml:space="preserve"> </w:t>
            </w:r>
            <w:proofErr w:type="spellStart"/>
            <w:r w:rsidRPr="00623412">
              <w:rPr>
                <w:rFonts w:ascii="Sylfaen" w:hAnsi="Sylfaen" w:cs="Sylfaen"/>
              </w:rPr>
              <w:t>დეპარტამენტში</w:t>
            </w:r>
            <w:proofErr w:type="spellEnd"/>
            <w:r w:rsidRPr="00623412">
              <w:rPr>
                <w:rFonts w:ascii="Times New Roman" w:hAnsi="Times New Roman"/>
              </w:rPr>
              <w:t xml:space="preserve"> </w:t>
            </w:r>
            <w:proofErr w:type="spellStart"/>
            <w:r w:rsidRPr="00623412">
              <w:rPr>
                <w:rFonts w:ascii="Sylfaen" w:hAnsi="Sylfaen" w:cs="Sylfaen"/>
              </w:rPr>
              <w:t>მოთავსებულ</w:t>
            </w:r>
            <w:proofErr w:type="spellEnd"/>
            <w:r w:rsidRPr="00623412">
              <w:rPr>
                <w:rFonts w:ascii="Times New Roman" w:hAnsi="Times New Roman"/>
              </w:rPr>
              <w:t xml:space="preserve"> </w:t>
            </w:r>
            <w:proofErr w:type="spellStart"/>
            <w:r w:rsidRPr="00623412">
              <w:rPr>
                <w:rFonts w:ascii="Sylfaen" w:hAnsi="Sylfaen" w:cs="Sylfaen"/>
              </w:rPr>
              <w:t>არასრულწლოვანთა</w:t>
            </w:r>
            <w:proofErr w:type="spellEnd"/>
            <w:r w:rsidRPr="00623412">
              <w:rPr>
                <w:rFonts w:ascii="Times New Roman" w:hAnsi="Times New Roman"/>
              </w:rPr>
              <w:t>)</w:t>
            </w:r>
            <w:commentRangeEnd w:id="19"/>
            <w:r w:rsidRPr="00623412">
              <w:rPr>
                <w:rStyle w:val="CommentReference"/>
                <w:rFonts w:ascii="Times New Roman" w:hAnsi="Times New Roman"/>
                <w:sz w:val="20"/>
                <w:szCs w:val="20"/>
              </w:rPr>
              <w:commentReference w:id="19"/>
            </w:r>
            <w:commentRangeEnd w:id="20"/>
            <w:r w:rsidR="007D5AF4">
              <w:rPr>
                <w:rStyle w:val="CommentReference"/>
                <w:rFonts w:eastAsia="Calibri"/>
              </w:rPr>
              <w:commentReference w:id="20"/>
            </w:r>
            <w:r w:rsidRPr="00623412">
              <w:rPr>
                <w:rFonts w:ascii="Times New Roman" w:hAnsi="Times New Roman"/>
              </w:rPr>
              <w:t xml:space="preserve">. Within the framework of this programme, the beneficiaries can learn the Georgian language that enables them to study at secondary schools. In total, 199 pupils were enrolled, however only 86 completed the course successfully. Besides, together with the Integration Centre, the LEPL </w:t>
            </w:r>
            <w:proofErr w:type="spellStart"/>
            <w:r w:rsidRPr="00623412">
              <w:rPr>
                <w:rFonts w:ascii="Times New Roman" w:hAnsi="Times New Roman"/>
              </w:rPr>
              <w:t>Zurab</w:t>
            </w:r>
            <w:proofErr w:type="spellEnd"/>
            <w:r w:rsidRPr="00623412">
              <w:rPr>
                <w:rFonts w:ascii="Times New Roman" w:hAnsi="Times New Roman"/>
              </w:rPr>
              <w:t xml:space="preserve"> </w:t>
            </w:r>
            <w:proofErr w:type="spellStart"/>
            <w:r w:rsidRPr="00623412">
              <w:rPr>
                <w:rFonts w:ascii="Times New Roman" w:hAnsi="Times New Roman"/>
              </w:rPr>
              <w:t>Zhvania</w:t>
            </w:r>
            <w:proofErr w:type="spellEnd"/>
            <w:r w:rsidRPr="00623412">
              <w:rPr>
                <w:rFonts w:ascii="Times New Roman" w:hAnsi="Times New Roman"/>
              </w:rPr>
              <w:t xml:space="preserve"> School of Public Administration trained 120 asylum seekers, refugees and persons with humanitarian status. The School of Public Administration also prepared 16 textbooks with notebooks and compact disks that will help national minorities to acquire vocational education in Georgian language and use the knowledge in practice. </w:t>
            </w:r>
          </w:p>
          <w:p w:rsidR="00571271" w:rsidRPr="00623412" w:rsidRDefault="00571271" w:rsidP="00623412">
            <w:pPr>
              <w:pStyle w:val="ListParagraph"/>
              <w:numPr>
                <w:ilvl w:val="0"/>
                <w:numId w:val="35"/>
              </w:numPr>
              <w:spacing w:before="120" w:after="0" w:line="240" w:lineRule="auto"/>
              <w:jc w:val="both"/>
              <w:rPr>
                <w:rFonts w:ascii="Times New Roman" w:hAnsi="Times New Roman"/>
              </w:rPr>
            </w:pPr>
            <w:r w:rsidRPr="00623412">
              <w:rPr>
                <w:rFonts w:ascii="Times New Roman" w:hAnsi="Times New Roman"/>
              </w:rPr>
              <w:t xml:space="preserve">In 2018, toilets of 36 public schools were adapted to the needs of persons with disabilities; romps/lifts were installed at five public schools; construction of 27 adapted schools was finished. In 2019, construction of 5 adapted schools was finished. Twelve schools adapted to the needs of </w:t>
            </w:r>
            <w:proofErr w:type="spellStart"/>
            <w:r w:rsidRPr="00623412">
              <w:rPr>
                <w:rFonts w:ascii="Times New Roman" w:hAnsi="Times New Roman"/>
              </w:rPr>
              <w:t>PwDs</w:t>
            </w:r>
            <w:proofErr w:type="spellEnd"/>
            <w:r w:rsidRPr="00623412">
              <w:rPr>
                <w:rFonts w:ascii="Times New Roman" w:hAnsi="Times New Roman"/>
              </w:rPr>
              <w:t xml:space="preserve"> are being built. While rehabilitating 140 schools, the needs of children with special educational needs were taken into account, if the school structures allowed. </w:t>
            </w:r>
          </w:p>
          <w:p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Vocational Education and Training (VET)</w:t>
            </w:r>
          </w:p>
          <w:p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VET reform is implemented in line with the Vocational Education and Training Development Strategy for 2013-2020 that aims at the improvement of the VET quality and its compliance with the labour market requirements. Within the framework of the reform, </w:t>
            </w:r>
            <w:proofErr w:type="gramStart"/>
            <w:r w:rsidRPr="00623412">
              <w:rPr>
                <w:rFonts w:ascii="Times New Roman" w:hAnsi="Times New Roman"/>
                <w:sz w:val="20"/>
                <w:szCs w:val="20"/>
              </w:rPr>
              <w:t>a flexible, competency-based, modular educational programmes</w:t>
            </w:r>
            <w:proofErr w:type="gramEnd"/>
            <w:r w:rsidRPr="00623412">
              <w:rPr>
                <w:rFonts w:ascii="Times New Roman" w:hAnsi="Times New Roman"/>
                <w:sz w:val="20"/>
                <w:szCs w:val="20"/>
              </w:rPr>
              <w:t xml:space="preserve"> are introduced. At the same time, the education quality and assessment are being </w:t>
            </w:r>
            <w:r w:rsidRPr="00623412">
              <w:rPr>
                <w:rFonts w:ascii="Times New Roman" w:hAnsi="Times New Roman"/>
                <w:sz w:val="20"/>
                <w:szCs w:val="20"/>
              </w:rPr>
              <w:lastRenderedPageBreak/>
              <w:t xml:space="preserve">improved, and capacity building of teachers is ongoing. The State finances fully VET at public institutions and partially at private institutions. VET institutions authorization standards and procedures were updated to improve education systems. </w:t>
            </w:r>
          </w:p>
          <w:p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2017, drafting of VET institutions authorization standards was launched. The new standards require adaptation of environment for </w:t>
            </w:r>
            <w:proofErr w:type="spellStart"/>
            <w:r w:rsidRPr="00623412">
              <w:rPr>
                <w:rFonts w:ascii="Times New Roman" w:hAnsi="Times New Roman"/>
                <w:sz w:val="20"/>
                <w:szCs w:val="20"/>
              </w:rPr>
              <w:t>PwDs</w:t>
            </w:r>
            <w:proofErr w:type="spellEnd"/>
            <w:r w:rsidRPr="00623412">
              <w:rPr>
                <w:rFonts w:ascii="Times New Roman" w:hAnsi="Times New Roman"/>
                <w:sz w:val="20"/>
                <w:szCs w:val="20"/>
              </w:rPr>
              <w:t xml:space="preserve"> – </w:t>
            </w:r>
            <w:proofErr w:type="spellStart"/>
            <w:r w:rsidRPr="00623412">
              <w:rPr>
                <w:rFonts w:ascii="Times New Roman" w:hAnsi="Times New Roman"/>
                <w:sz w:val="20"/>
                <w:szCs w:val="20"/>
              </w:rPr>
              <w:t>PwDs</w:t>
            </w:r>
            <w:proofErr w:type="spellEnd"/>
            <w:r w:rsidRPr="00623412">
              <w:rPr>
                <w:rFonts w:ascii="Times New Roman" w:hAnsi="Times New Roman"/>
                <w:sz w:val="20"/>
                <w:szCs w:val="20"/>
              </w:rPr>
              <w:t xml:space="preserve"> should be able to navigate in the building freely (romps, lifts and other facilities) and have access to all educational materials specified in the programme or individual education plan. The draft will be approved shortly. </w:t>
            </w:r>
          </w:p>
          <w:p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 VET was available in 26 municipalities; in 2018-2019 VET institutions opened in 3 more municipalities. Alternative procedures for </w:t>
            </w:r>
            <w:proofErr w:type="spellStart"/>
            <w:r w:rsidRPr="00623412">
              <w:rPr>
                <w:rFonts w:ascii="Times New Roman" w:hAnsi="Times New Roman"/>
                <w:sz w:val="20"/>
                <w:szCs w:val="20"/>
              </w:rPr>
              <w:t>PwDs</w:t>
            </w:r>
            <w:proofErr w:type="spellEnd"/>
            <w:r w:rsidRPr="00623412">
              <w:rPr>
                <w:rFonts w:ascii="Times New Roman" w:hAnsi="Times New Roman"/>
                <w:sz w:val="20"/>
                <w:szCs w:val="20"/>
              </w:rPr>
              <w:t xml:space="preserve"> and persons with special educational needs (sign language procedures, assistants, inclusive education specialists, individual assistants, etc.) were introduced to facilitate their engagement in VET. Training of teachers was also planned and conducted. </w:t>
            </w:r>
          </w:p>
          <w:p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2018-2019, 506 </w:t>
            </w:r>
            <w:proofErr w:type="spellStart"/>
            <w:r w:rsidRPr="00623412">
              <w:rPr>
                <w:rFonts w:ascii="Times New Roman" w:hAnsi="Times New Roman"/>
                <w:sz w:val="20"/>
                <w:szCs w:val="20"/>
              </w:rPr>
              <w:t>PwD</w:t>
            </w:r>
            <w:proofErr w:type="spellEnd"/>
            <w:r w:rsidRPr="00623412">
              <w:rPr>
                <w:rFonts w:ascii="Times New Roman" w:hAnsi="Times New Roman"/>
                <w:sz w:val="20"/>
                <w:szCs w:val="20"/>
              </w:rPr>
              <w:t xml:space="preserve"> and persons with special educational needs were enrolled at state vocational programmes. Ten professional orientation facilitation videos were prepared based on universal design. </w:t>
            </w:r>
          </w:p>
          <w:p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national minorities may pass tests in their native language. In 2018 and 2019 49 and 76 persons passed tests in Armenian, Russian and Azerbaijan languages. </w:t>
            </w:r>
          </w:p>
          <w:p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the development of VET institutions was launched in the regions inhabited with ethnic minorities to facilitate their access to VET. Short-term courses for job seekers, convicted persons and ex-inmates were launched for ethnic minorities. In 2018 and 2019, 626 and 500 beneficiaries participated in the training courses.  </w:t>
            </w:r>
          </w:p>
          <w:p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Higher Education </w:t>
            </w:r>
          </w:p>
          <w:p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The Ministry implements students’ social assistance programme to facilitate access to higher education. The representatives of the following groups may receive financial support: </w:t>
            </w:r>
          </w:p>
          <w:p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studied for the last three years and obtained a complete general education certificate at the education institution in the mountainous region; </w:t>
            </w:r>
          </w:p>
          <w:p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studied for the last two years and obtained a complete general education certificate at the education institution located on the occupied territory of Georgia; students who studied in the education institution located on the occupied territory for a year before August 7, 2008, and obtained a complete general education certificate at the education institution located outside the occupied territory; </w:t>
            </w:r>
          </w:p>
          <w:p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Students who studied for the last two years and obtained a complete general education certificate at the Armenian or Azerbaijan education institution in Georgia;</w:t>
            </w:r>
          </w:p>
          <w:p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Students whose parents died or are declared missing as a result of combat operations for the territorial integrity of Georgia; children of persons who died during May 1998 and August 2004 events; veterans of combat operations for Georgia’s territorial integrity, freedom and independence with severe disability and their children;</w:t>
            </w:r>
          </w:p>
          <w:p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have </w:t>
            </w:r>
            <w:proofErr w:type="spellStart"/>
            <w:r w:rsidRPr="00623412">
              <w:rPr>
                <w:rFonts w:ascii="Times New Roman" w:hAnsi="Times New Roman"/>
              </w:rPr>
              <w:t>repatriant</w:t>
            </w:r>
            <w:proofErr w:type="spellEnd"/>
            <w:r w:rsidRPr="00623412">
              <w:rPr>
                <w:rFonts w:ascii="Times New Roman" w:hAnsi="Times New Roman"/>
              </w:rPr>
              <w:t xml:space="preserve"> status under the Law of Georgia on Repatriation of Persons Involuntarily Displaced by the Former USSR from the Georgian SSR (the Soviet Socialist Republic of Georgia) in the 1940s.</w:t>
            </w:r>
          </w:p>
          <w:p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are orphaned (both parents are dead, or mother is dead and the basis for </w:t>
            </w:r>
            <w:r w:rsidRPr="00623412">
              <w:rPr>
                <w:rFonts w:ascii="Times New Roman" w:hAnsi="Times New Roman"/>
              </w:rPr>
              <w:lastRenderedPageBreak/>
              <w:t xml:space="preserve">specification data on father is mother’s statement); </w:t>
            </w:r>
          </w:p>
          <w:p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are members of large households (with four or more children); </w:t>
            </w:r>
          </w:p>
          <w:p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have severe/serious/mild disability; </w:t>
            </w:r>
          </w:p>
          <w:p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studied for the last three years and obtained a complete general education certificate at the education institution located in the villages adjacent to the occupied territories of Georgia; </w:t>
            </w:r>
          </w:p>
          <w:p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were under State care (care institution or foster care) or left state care during the last three years or were under the state care for at least two years; </w:t>
            </w:r>
          </w:p>
          <w:p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Students who are members of the households that are registered the Unified Database of Socially Vulnerable Households with the rating score under 70,000</w:t>
            </w:r>
          </w:p>
          <w:p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with autism spectrum disorders. </w:t>
            </w:r>
          </w:p>
          <w:p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2019, Programme on preparation for post-secondary education for people living on the occupied territories was launched that facilitates the realization of their right to higher education. The budget for the programme is 200,000 GEL. </w:t>
            </w:r>
          </w:p>
          <w:p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2019, amendments to the Law on Higher Education allowed higher education at master’s degree level for convicted persons. </w:t>
            </w:r>
          </w:p>
          <w:p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on October 3, 2019 amendment (Law #N5091-Is) to the Law on Higher Education was adopted. According to the amendment, citizens of Georgia and persons specified in article 2013 of the Law on The Procedures for Registering Citizens of Georgia and Aliens Residing in Georgia, for Issuing Identity (Residence) Cards and Passports of a Citizen of Georgia (who studied for the last two years and obtained a complete general education certificate at the education institution located on the occupied </w:t>
            </w:r>
            <w:r w:rsidRPr="00623412">
              <w:rPr>
                <w:rFonts w:ascii="Times New Roman" w:hAnsi="Times New Roman"/>
                <w:sz w:val="20"/>
                <w:szCs w:val="20"/>
              </w:rPr>
              <w:lastRenderedPageBreak/>
              <w:t xml:space="preserve">territory under the Law on Occupied Territories of Georgia and requested the recognition of education by the Ministry of Education, Science, Culture and Sport) shall be enrolled at the higher education institutions without unified national exams/exams for master’s degree studies. </w:t>
            </w:r>
          </w:p>
          <w:p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In 2018, the LEPL National Centre for Educational Quality Enhancement (EQE) received Recognition Status from World Federation for Medical Education (WFME) which proved that higher education quality assurance standards, medical education benchmarks and procedures in Georgia are in compliance with joint demands of World Health Organization (WHO) and WFME. In 2019, EQE received the membership of the European Association for Quality Assurance in Higher Education (ENQA) and the status of the European Quality Assurance Register for Higher Education (EQAR) that proved that EQE is in compliance with the Standards and Guidelines for Quality Assurance in the European Higher Education Area (ESG 2015) and fulfils the membership criteria.  Accordingly, the measures implemented by EQE contribute to the improvement of higher education quality.</w:t>
            </w:r>
          </w:p>
          <w:p w:rsidR="0094473F"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Standards of authorization of higher education institutions (approved by the Order #99/n of the Minister of Education and Science from October 1, 2010) require that higher education institutions should ensure relevant conditions for </w:t>
            </w:r>
            <w:proofErr w:type="spellStart"/>
            <w:r w:rsidRPr="00623412">
              <w:rPr>
                <w:rFonts w:ascii="Times New Roman" w:hAnsi="Times New Roman"/>
                <w:sz w:val="20"/>
                <w:szCs w:val="20"/>
              </w:rPr>
              <w:t>PwDs</w:t>
            </w:r>
            <w:proofErr w:type="spellEnd"/>
            <w:r w:rsidRPr="00623412">
              <w:rPr>
                <w:rFonts w:ascii="Times New Roman" w:hAnsi="Times New Roman"/>
                <w:sz w:val="20"/>
                <w:szCs w:val="20"/>
              </w:rPr>
              <w:t xml:space="preserve"> and persons with special educational needs (3.2. and 7.1 standards). </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117.107</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Further improve the accessibility and quality of education, and increase the enrolment rate of vulnerable children, including girl children and children of ethnic minorities</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China</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BF347A" w:rsidRPr="00623412">
              <w:rPr>
                <w:rFonts w:ascii="Times New Roman" w:hAnsi="Times New Roman"/>
                <w:sz w:val="20"/>
                <w:szCs w:val="20"/>
              </w:rPr>
              <w:t>s</w:t>
            </w:r>
            <w:r w:rsidR="0094473F" w:rsidRPr="00623412">
              <w:rPr>
                <w:rFonts w:ascii="Times New Roman" w:hAnsi="Times New Roman"/>
                <w:sz w:val="20"/>
                <w:szCs w:val="20"/>
              </w:rPr>
              <w:t xml:space="preserve"> 117.106 and 117.108 </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117.108</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Consider promoting access to education for girls from ethnic minorities and remove barriers that impede access to education by Roma children</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Nigeria </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BF347A" w:rsidRPr="00623412" w:rsidRDefault="00BF347A"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The Government pays great attention to ensuring access to high-quality education and improving the level of the official language knowledge as a useful tool for civic integration. Ethnic minorities have access to education at all levels (pre-school, secondary, higher, and vocational) in their native language. There are 207 non-Georgian language public schools and 84 non-Georgian language sectors at schools in Georgia. </w:t>
            </w:r>
          </w:p>
          <w:p w:rsidR="00BF347A" w:rsidRPr="00623412" w:rsidRDefault="00BF347A"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The National Centre for Teacher Professional Development is implementing a support programme for non-Georgian language schools. Its main objective is to enhance the professional development of teachers and facilitate the education of non-Georgian schools located in the regions densely inhabited by minorities through teaching state language and improvement of informal education at schools </w:t>
            </w:r>
          </w:p>
          <w:p w:rsidR="00BF347A" w:rsidRPr="00623412" w:rsidRDefault="00BF347A"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The tasks of the Programme are to:</w:t>
            </w:r>
          </w:p>
          <w:p w:rsidR="00BF347A" w:rsidRPr="00623412" w:rsidRDefault="00BF347A" w:rsidP="00623412">
            <w:pPr>
              <w:pStyle w:val="ListParagraph"/>
              <w:numPr>
                <w:ilvl w:val="0"/>
                <w:numId w:val="37"/>
              </w:numPr>
              <w:spacing w:before="120" w:after="0" w:line="240" w:lineRule="auto"/>
              <w:jc w:val="both"/>
              <w:rPr>
                <w:rFonts w:ascii="Times New Roman" w:hAnsi="Times New Roman"/>
              </w:rPr>
            </w:pPr>
            <w:r w:rsidRPr="00623412">
              <w:rPr>
                <w:rFonts w:ascii="Times New Roman" w:hAnsi="Times New Roman"/>
              </w:rPr>
              <w:t xml:space="preserve">ensure quality secondary education in the state language for ethnic minorities; </w:t>
            </w:r>
          </w:p>
          <w:p w:rsidR="00BF347A" w:rsidRPr="00623412" w:rsidRDefault="00BF347A" w:rsidP="00623412">
            <w:pPr>
              <w:pStyle w:val="ListParagraph"/>
              <w:numPr>
                <w:ilvl w:val="0"/>
                <w:numId w:val="37"/>
              </w:numPr>
              <w:spacing w:before="120" w:after="0" w:line="240" w:lineRule="auto"/>
              <w:jc w:val="both"/>
              <w:rPr>
                <w:rFonts w:ascii="Times New Roman" w:hAnsi="Times New Roman"/>
              </w:rPr>
            </w:pPr>
            <w:r w:rsidRPr="00623412">
              <w:rPr>
                <w:rFonts w:ascii="Times New Roman" w:hAnsi="Times New Roman"/>
              </w:rPr>
              <w:t xml:space="preserve">ensure preparation of qualified teaches of the state language and their availability in the municipalities inhabited by ethnic minorities; </w:t>
            </w:r>
          </w:p>
          <w:p w:rsidR="00BF347A" w:rsidRPr="00623412" w:rsidRDefault="00BF347A" w:rsidP="00623412">
            <w:pPr>
              <w:pStyle w:val="ListParagraph"/>
              <w:numPr>
                <w:ilvl w:val="0"/>
                <w:numId w:val="37"/>
              </w:numPr>
              <w:spacing w:before="120" w:after="0" w:line="240" w:lineRule="auto"/>
              <w:jc w:val="both"/>
              <w:rPr>
                <w:rFonts w:ascii="Times New Roman" w:hAnsi="Times New Roman"/>
              </w:rPr>
            </w:pPr>
            <w:r w:rsidRPr="00623412">
              <w:rPr>
                <w:rFonts w:ascii="Times New Roman" w:hAnsi="Times New Roman"/>
              </w:rPr>
              <w:t xml:space="preserve">ensure quality pre-school education in the minority languages for ethnic minorities; </w:t>
            </w:r>
          </w:p>
          <w:p w:rsidR="00BF347A" w:rsidRPr="00623412" w:rsidRDefault="00BF347A" w:rsidP="00623412">
            <w:pPr>
              <w:pStyle w:val="ListParagraph"/>
              <w:numPr>
                <w:ilvl w:val="0"/>
                <w:numId w:val="37"/>
              </w:numPr>
              <w:spacing w:before="120" w:after="0" w:line="240" w:lineRule="auto"/>
              <w:jc w:val="both"/>
              <w:rPr>
                <w:rFonts w:ascii="Times New Roman" w:hAnsi="Times New Roman"/>
              </w:rPr>
            </w:pPr>
            <w:proofErr w:type="gramStart"/>
            <w:r w:rsidRPr="00623412">
              <w:rPr>
                <w:rFonts w:ascii="Times New Roman" w:hAnsi="Times New Roman"/>
              </w:rPr>
              <w:t>promote</w:t>
            </w:r>
            <w:proofErr w:type="gramEnd"/>
            <w:r w:rsidRPr="00623412">
              <w:rPr>
                <w:rFonts w:ascii="Times New Roman" w:hAnsi="Times New Roman"/>
              </w:rPr>
              <w:t xml:space="preserve"> the integration of ethnic minority pupils into the general cultural and educational space through informal education. </w:t>
            </w:r>
          </w:p>
          <w:p w:rsidR="00BF347A" w:rsidRPr="00623412" w:rsidRDefault="00BF347A"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During the 2016-2017 academic year, 114 teacher-consultants and 136 assistant teachers of the Georgian language, geography, and history were assigned to 179 non-Georgian schools in </w:t>
            </w:r>
            <w:proofErr w:type="spellStart"/>
            <w:r w:rsidRPr="00623412">
              <w:rPr>
                <w:rFonts w:ascii="Times New Roman" w:eastAsia="Times New Roman" w:hAnsi="Times New Roman"/>
                <w:sz w:val="20"/>
                <w:szCs w:val="20"/>
              </w:rPr>
              <w:t>Kvemo</w:t>
            </w:r>
            <w:proofErr w:type="spellEnd"/>
            <w:r w:rsidRPr="00623412">
              <w:rPr>
                <w:rFonts w:ascii="Times New Roman" w:eastAsia="Times New Roman" w:hAnsi="Times New Roman"/>
                <w:sz w:val="20"/>
                <w:szCs w:val="20"/>
              </w:rPr>
              <w:t xml:space="preserve"> </w:t>
            </w:r>
            <w:proofErr w:type="spellStart"/>
            <w:r w:rsidRPr="00623412">
              <w:rPr>
                <w:rFonts w:ascii="Times New Roman" w:eastAsia="Times New Roman" w:hAnsi="Times New Roman"/>
                <w:sz w:val="20"/>
                <w:szCs w:val="20"/>
              </w:rPr>
              <w:t>Kartli</w:t>
            </w:r>
            <w:proofErr w:type="spellEnd"/>
            <w:r w:rsidRPr="00623412">
              <w:rPr>
                <w:rFonts w:ascii="Times New Roman" w:eastAsia="Times New Roman" w:hAnsi="Times New Roman"/>
                <w:sz w:val="20"/>
                <w:szCs w:val="20"/>
              </w:rPr>
              <w:t xml:space="preserve">, </w:t>
            </w:r>
            <w:proofErr w:type="spellStart"/>
            <w:r w:rsidRPr="00623412">
              <w:rPr>
                <w:rFonts w:ascii="Times New Roman" w:eastAsia="Times New Roman" w:hAnsi="Times New Roman"/>
                <w:sz w:val="20"/>
                <w:szCs w:val="20"/>
              </w:rPr>
              <w:t>Samtskhe-Javakheti</w:t>
            </w:r>
            <w:proofErr w:type="spellEnd"/>
            <w:r w:rsidRPr="00623412">
              <w:rPr>
                <w:rFonts w:ascii="Times New Roman" w:eastAsia="Times New Roman" w:hAnsi="Times New Roman"/>
                <w:sz w:val="20"/>
                <w:szCs w:val="20"/>
              </w:rPr>
              <w:t xml:space="preserve">, and </w:t>
            </w:r>
            <w:proofErr w:type="spellStart"/>
            <w:r w:rsidRPr="00623412">
              <w:rPr>
                <w:rFonts w:ascii="Times New Roman" w:eastAsia="Times New Roman" w:hAnsi="Times New Roman"/>
                <w:sz w:val="20"/>
                <w:szCs w:val="20"/>
              </w:rPr>
              <w:t>Kakheti</w:t>
            </w:r>
            <w:proofErr w:type="spellEnd"/>
            <w:r w:rsidRPr="00623412">
              <w:rPr>
                <w:rFonts w:ascii="Times New Roman" w:eastAsia="Times New Roman" w:hAnsi="Times New Roman"/>
                <w:sz w:val="20"/>
                <w:szCs w:val="20"/>
              </w:rPr>
              <w:t xml:space="preserve">. During the 2018-2019 academic </w:t>
            </w:r>
            <w:proofErr w:type="gramStart"/>
            <w:r w:rsidRPr="00623412">
              <w:rPr>
                <w:rFonts w:ascii="Times New Roman" w:eastAsia="Times New Roman" w:hAnsi="Times New Roman"/>
                <w:sz w:val="20"/>
                <w:szCs w:val="20"/>
              </w:rPr>
              <w:t>year</w:t>
            </w:r>
            <w:proofErr w:type="gramEnd"/>
            <w:r w:rsidRPr="00623412">
              <w:rPr>
                <w:rFonts w:ascii="Times New Roman" w:eastAsia="Times New Roman" w:hAnsi="Times New Roman"/>
                <w:sz w:val="20"/>
                <w:szCs w:val="20"/>
              </w:rPr>
              <w:t xml:space="preserve">, 285 teachers were dispatched. During the 2019-2020 academic </w:t>
            </w:r>
            <w:proofErr w:type="gramStart"/>
            <w:r w:rsidRPr="00623412">
              <w:rPr>
                <w:rFonts w:ascii="Times New Roman" w:eastAsia="Times New Roman" w:hAnsi="Times New Roman"/>
                <w:sz w:val="20"/>
                <w:szCs w:val="20"/>
              </w:rPr>
              <w:t>year</w:t>
            </w:r>
            <w:proofErr w:type="gramEnd"/>
            <w:r w:rsidRPr="00623412">
              <w:rPr>
                <w:rFonts w:ascii="Times New Roman" w:eastAsia="Times New Roman" w:hAnsi="Times New Roman"/>
                <w:sz w:val="20"/>
                <w:szCs w:val="20"/>
              </w:rPr>
              <w:t xml:space="preserve">, </w:t>
            </w:r>
            <w:r w:rsidRPr="00623412">
              <w:rPr>
                <w:rFonts w:ascii="Times New Roman" w:eastAsia="Times New Roman" w:hAnsi="Times New Roman"/>
                <w:sz w:val="20"/>
                <w:szCs w:val="20"/>
              </w:rPr>
              <w:lastRenderedPageBreak/>
              <w:t xml:space="preserve">121 teacher-consultants, 75 supporting teachers, and 69 bilingual support teachers work at 169 non-Georgian language schools. </w:t>
            </w:r>
          </w:p>
          <w:p w:rsidR="00BF347A" w:rsidRPr="00623412" w:rsidRDefault="00BF347A"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Representatives of ethnic minorities have access to higher education. The programme "1+4" that provides simplified enrolment procedures at higher education institutions for representatives of ethnic minorities is very popular (statistical data: according to official data, in 2010, 299 non-Georgian school graduates enrolled at high education institutions, in 2011 - 429, in 2012 - 584, in 2013 – 890, in 2014 - 673 and </w:t>
            </w:r>
            <w:proofErr w:type="gramStart"/>
            <w:r w:rsidRPr="00623412">
              <w:rPr>
                <w:rFonts w:ascii="Times New Roman" w:eastAsia="Times New Roman" w:hAnsi="Times New Roman"/>
                <w:sz w:val="20"/>
                <w:szCs w:val="20"/>
              </w:rPr>
              <w:t>in  2015</w:t>
            </w:r>
            <w:proofErr w:type="gramEnd"/>
            <w:r w:rsidRPr="00623412">
              <w:rPr>
                <w:rFonts w:ascii="Times New Roman" w:eastAsia="Times New Roman" w:hAnsi="Times New Roman"/>
                <w:sz w:val="20"/>
                <w:szCs w:val="20"/>
              </w:rPr>
              <w:t xml:space="preserve"> - 741, in 2016 – 960, in  2017 -1047; in 2018 – 1,231; in 2019- 1,335). </w:t>
            </w:r>
          </w:p>
          <w:p w:rsidR="00BF347A" w:rsidRPr="00623412" w:rsidRDefault="00BF347A"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THE LEPL </w:t>
            </w:r>
            <w:proofErr w:type="spellStart"/>
            <w:r w:rsidRPr="00623412">
              <w:rPr>
                <w:rFonts w:ascii="Times New Roman" w:eastAsia="Times New Roman" w:hAnsi="Times New Roman"/>
                <w:sz w:val="20"/>
                <w:szCs w:val="20"/>
              </w:rPr>
              <w:t>Zurab</w:t>
            </w:r>
            <w:proofErr w:type="spellEnd"/>
            <w:r w:rsidRPr="00623412">
              <w:rPr>
                <w:rFonts w:ascii="Times New Roman" w:eastAsia="Times New Roman" w:hAnsi="Times New Roman"/>
                <w:sz w:val="20"/>
                <w:szCs w:val="20"/>
              </w:rPr>
              <w:t xml:space="preserve"> </w:t>
            </w:r>
            <w:proofErr w:type="spellStart"/>
            <w:r w:rsidRPr="00623412">
              <w:rPr>
                <w:rFonts w:ascii="Times New Roman" w:eastAsia="Times New Roman" w:hAnsi="Times New Roman"/>
                <w:sz w:val="20"/>
                <w:szCs w:val="20"/>
              </w:rPr>
              <w:t>Zhvania</w:t>
            </w:r>
            <w:proofErr w:type="spellEnd"/>
            <w:r w:rsidRPr="00623412">
              <w:rPr>
                <w:rFonts w:ascii="Times New Roman" w:eastAsia="Times New Roman" w:hAnsi="Times New Roman"/>
                <w:sz w:val="20"/>
                <w:szCs w:val="20"/>
              </w:rPr>
              <w:t xml:space="preserve"> School of Public Administration implements the programme on teaching state language in its ten regional training centres (</w:t>
            </w:r>
            <w:proofErr w:type="spellStart"/>
            <w:r w:rsidRPr="00623412">
              <w:rPr>
                <w:rFonts w:ascii="Times New Roman" w:eastAsia="Times New Roman" w:hAnsi="Times New Roman"/>
                <w:sz w:val="20"/>
                <w:szCs w:val="20"/>
              </w:rPr>
              <w:t>Akhalkalaki</w:t>
            </w:r>
            <w:proofErr w:type="spellEnd"/>
            <w:r w:rsidRPr="00623412">
              <w:rPr>
                <w:rFonts w:ascii="Times New Roman" w:eastAsia="Times New Roman" w:hAnsi="Times New Roman"/>
                <w:sz w:val="20"/>
                <w:szCs w:val="20"/>
              </w:rPr>
              <w:t xml:space="preserve">, </w:t>
            </w:r>
            <w:proofErr w:type="spellStart"/>
            <w:r w:rsidRPr="00623412">
              <w:rPr>
                <w:rFonts w:ascii="Times New Roman" w:eastAsia="Times New Roman" w:hAnsi="Times New Roman"/>
                <w:sz w:val="20"/>
                <w:szCs w:val="20"/>
              </w:rPr>
              <w:t>Ninotsminda</w:t>
            </w:r>
            <w:proofErr w:type="spellEnd"/>
            <w:r w:rsidRPr="00623412">
              <w:rPr>
                <w:rFonts w:ascii="Times New Roman" w:eastAsia="Times New Roman" w:hAnsi="Times New Roman"/>
                <w:sz w:val="20"/>
                <w:szCs w:val="20"/>
              </w:rPr>
              <w:t xml:space="preserve">, </w:t>
            </w:r>
            <w:proofErr w:type="spellStart"/>
            <w:r w:rsidRPr="00623412">
              <w:rPr>
                <w:rFonts w:ascii="Times New Roman" w:eastAsia="Times New Roman" w:hAnsi="Times New Roman"/>
                <w:sz w:val="20"/>
                <w:szCs w:val="20"/>
              </w:rPr>
              <w:t>Tsalka</w:t>
            </w:r>
            <w:proofErr w:type="spellEnd"/>
            <w:r w:rsidRPr="00623412">
              <w:rPr>
                <w:rFonts w:ascii="Times New Roman" w:eastAsia="Times New Roman" w:hAnsi="Times New Roman"/>
                <w:sz w:val="20"/>
                <w:szCs w:val="20"/>
              </w:rPr>
              <w:t xml:space="preserve">, </w:t>
            </w:r>
            <w:proofErr w:type="spellStart"/>
            <w:r w:rsidRPr="00623412">
              <w:rPr>
                <w:rFonts w:ascii="Times New Roman" w:eastAsia="Times New Roman" w:hAnsi="Times New Roman"/>
                <w:sz w:val="20"/>
                <w:szCs w:val="20"/>
              </w:rPr>
              <w:t>Bolnisi</w:t>
            </w:r>
            <w:proofErr w:type="spellEnd"/>
            <w:r w:rsidRPr="00623412">
              <w:rPr>
                <w:rFonts w:ascii="Times New Roman" w:eastAsia="Times New Roman" w:hAnsi="Times New Roman"/>
                <w:sz w:val="20"/>
                <w:szCs w:val="20"/>
              </w:rPr>
              <w:t xml:space="preserve">, </w:t>
            </w:r>
            <w:proofErr w:type="spellStart"/>
            <w:r w:rsidRPr="00623412">
              <w:rPr>
                <w:rFonts w:ascii="Times New Roman" w:eastAsia="Times New Roman" w:hAnsi="Times New Roman"/>
                <w:sz w:val="20"/>
                <w:szCs w:val="20"/>
              </w:rPr>
              <w:t>Dmanisi</w:t>
            </w:r>
            <w:proofErr w:type="spellEnd"/>
            <w:r w:rsidRPr="00623412">
              <w:rPr>
                <w:rFonts w:ascii="Times New Roman" w:eastAsia="Times New Roman" w:hAnsi="Times New Roman"/>
                <w:sz w:val="20"/>
                <w:szCs w:val="20"/>
              </w:rPr>
              <w:t xml:space="preserve">, </w:t>
            </w:r>
            <w:proofErr w:type="spellStart"/>
            <w:r w:rsidRPr="00623412">
              <w:rPr>
                <w:rFonts w:ascii="Times New Roman" w:eastAsia="Times New Roman" w:hAnsi="Times New Roman"/>
                <w:sz w:val="20"/>
                <w:szCs w:val="20"/>
              </w:rPr>
              <w:t>Marneuli</w:t>
            </w:r>
            <w:proofErr w:type="spellEnd"/>
            <w:r w:rsidRPr="00623412">
              <w:rPr>
                <w:rFonts w:ascii="Times New Roman" w:eastAsia="Times New Roman" w:hAnsi="Times New Roman"/>
                <w:sz w:val="20"/>
                <w:szCs w:val="20"/>
              </w:rPr>
              <w:t xml:space="preserve">, </w:t>
            </w:r>
            <w:proofErr w:type="spellStart"/>
            <w:r w:rsidRPr="00623412">
              <w:rPr>
                <w:rFonts w:ascii="Times New Roman" w:eastAsia="Times New Roman" w:hAnsi="Times New Roman"/>
                <w:sz w:val="20"/>
                <w:szCs w:val="20"/>
              </w:rPr>
              <w:t>Gardabani</w:t>
            </w:r>
            <w:proofErr w:type="spellEnd"/>
            <w:r w:rsidRPr="00623412">
              <w:rPr>
                <w:rFonts w:ascii="Times New Roman" w:eastAsia="Times New Roman" w:hAnsi="Times New Roman"/>
                <w:sz w:val="20"/>
                <w:szCs w:val="20"/>
              </w:rPr>
              <w:t xml:space="preserve">, </w:t>
            </w:r>
            <w:proofErr w:type="spellStart"/>
            <w:r w:rsidRPr="00623412">
              <w:rPr>
                <w:rFonts w:ascii="Times New Roman" w:eastAsia="Times New Roman" w:hAnsi="Times New Roman"/>
                <w:sz w:val="20"/>
                <w:szCs w:val="20"/>
              </w:rPr>
              <w:t>Sagarejo</w:t>
            </w:r>
            <w:proofErr w:type="spellEnd"/>
            <w:r w:rsidRPr="00623412">
              <w:rPr>
                <w:rFonts w:ascii="Times New Roman" w:eastAsia="Times New Roman" w:hAnsi="Times New Roman"/>
                <w:sz w:val="20"/>
                <w:szCs w:val="20"/>
              </w:rPr>
              <w:t xml:space="preserve">, </w:t>
            </w:r>
            <w:proofErr w:type="spellStart"/>
            <w:r w:rsidRPr="00623412">
              <w:rPr>
                <w:rFonts w:ascii="Times New Roman" w:eastAsia="Times New Roman" w:hAnsi="Times New Roman"/>
                <w:sz w:val="20"/>
                <w:szCs w:val="20"/>
              </w:rPr>
              <w:t>Akhmeta</w:t>
            </w:r>
            <w:proofErr w:type="spellEnd"/>
            <w:r w:rsidRPr="00623412">
              <w:rPr>
                <w:rFonts w:ascii="Times New Roman" w:eastAsia="Times New Roman" w:hAnsi="Times New Roman"/>
                <w:sz w:val="20"/>
                <w:szCs w:val="20"/>
              </w:rPr>
              <w:t xml:space="preserve">, </w:t>
            </w:r>
            <w:proofErr w:type="spellStart"/>
            <w:proofErr w:type="gramStart"/>
            <w:r w:rsidRPr="00623412">
              <w:rPr>
                <w:rFonts w:ascii="Times New Roman" w:eastAsia="Times New Roman" w:hAnsi="Times New Roman"/>
                <w:sz w:val="20"/>
                <w:szCs w:val="20"/>
              </w:rPr>
              <w:t>Lagodekhi</w:t>
            </w:r>
            <w:proofErr w:type="spellEnd"/>
            <w:proofErr w:type="gramEnd"/>
            <w:r w:rsidRPr="00623412">
              <w:rPr>
                <w:rFonts w:ascii="Times New Roman" w:eastAsia="Times New Roman" w:hAnsi="Times New Roman"/>
                <w:sz w:val="20"/>
                <w:szCs w:val="20"/>
              </w:rPr>
              <w:t xml:space="preserve">) and through mobile groups in towns and villages that are far from the regional training centres. The State finances this programme. In 2016-2019, 13,385 representatives of various age, religious belief, profession and social status benefited from the programme. </w:t>
            </w:r>
          </w:p>
          <w:p w:rsidR="00BF347A" w:rsidRPr="00623412" w:rsidRDefault="00BF347A"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With the initiative of the Office of the State Minister of Georgia for Reconciliation and Civic Equality of Georgia, the Georgian language courses were introduced in </w:t>
            </w:r>
            <w:proofErr w:type="spellStart"/>
            <w:r w:rsidRPr="00623412">
              <w:rPr>
                <w:rFonts w:ascii="Times New Roman" w:eastAsia="Times New Roman" w:hAnsi="Times New Roman"/>
                <w:sz w:val="20"/>
                <w:szCs w:val="20"/>
              </w:rPr>
              <w:t>Marneuli</w:t>
            </w:r>
            <w:proofErr w:type="spellEnd"/>
            <w:r w:rsidRPr="00623412">
              <w:rPr>
                <w:rFonts w:ascii="Times New Roman" w:eastAsia="Times New Roman" w:hAnsi="Times New Roman"/>
                <w:sz w:val="20"/>
                <w:szCs w:val="20"/>
              </w:rPr>
              <w:t xml:space="preserve"> and </w:t>
            </w:r>
            <w:proofErr w:type="spellStart"/>
            <w:r w:rsidRPr="00623412">
              <w:rPr>
                <w:rFonts w:ascii="Times New Roman" w:eastAsia="Times New Roman" w:hAnsi="Times New Roman"/>
                <w:sz w:val="20"/>
                <w:szCs w:val="20"/>
              </w:rPr>
              <w:t>Dmanisi</w:t>
            </w:r>
            <w:proofErr w:type="spellEnd"/>
            <w:r w:rsidRPr="00623412">
              <w:rPr>
                <w:rFonts w:ascii="Times New Roman" w:eastAsia="Times New Roman" w:hAnsi="Times New Roman"/>
                <w:sz w:val="20"/>
                <w:szCs w:val="20"/>
              </w:rPr>
              <w:t xml:space="preserve"> Municipalities for clergymen serving at </w:t>
            </w:r>
            <w:proofErr w:type="spellStart"/>
            <w:r w:rsidRPr="00623412">
              <w:rPr>
                <w:rFonts w:ascii="Times New Roman" w:eastAsia="Times New Roman" w:hAnsi="Times New Roman"/>
                <w:sz w:val="20"/>
                <w:szCs w:val="20"/>
              </w:rPr>
              <w:t>Akhalkalaki</w:t>
            </w:r>
            <w:proofErr w:type="spellEnd"/>
            <w:r w:rsidRPr="00623412">
              <w:rPr>
                <w:rFonts w:ascii="Times New Roman" w:eastAsia="Times New Roman" w:hAnsi="Times New Roman"/>
                <w:sz w:val="20"/>
                <w:szCs w:val="20"/>
              </w:rPr>
              <w:t xml:space="preserve"> and </w:t>
            </w:r>
            <w:proofErr w:type="spellStart"/>
            <w:r w:rsidRPr="00623412">
              <w:rPr>
                <w:rFonts w:ascii="Times New Roman" w:eastAsia="Times New Roman" w:hAnsi="Times New Roman"/>
                <w:sz w:val="20"/>
                <w:szCs w:val="20"/>
              </w:rPr>
              <w:t>Ninotsminda</w:t>
            </w:r>
            <w:proofErr w:type="spellEnd"/>
            <w:r w:rsidRPr="00623412">
              <w:rPr>
                <w:rFonts w:ascii="Times New Roman" w:eastAsia="Times New Roman" w:hAnsi="Times New Roman"/>
                <w:sz w:val="20"/>
                <w:szCs w:val="20"/>
              </w:rPr>
              <w:t xml:space="preserve"> eparchies of the Armenian Apostolic Church (the beneficiaries requested). This programme motivates local population to learn the State language. </w:t>
            </w:r>
          </w:p>
          <w:p w:rsidR="00BF347A" w:rsidRPr="00623412" w:rsidRDefault="00BF347A"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Since 2018, the Georgian language course was introduced in the armed forces (military personnel serving at military bases). In 2018-2019, 555 soldiers participated in the programme. </w:t>
            </w:r>
          </w:p>
          <w:p w:rsidR="00BF347A" w:rsidRPr="00623412" w:rsidRDefault="00BF347A"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The Ministry of Education developed a mechanism </w:t>
            </w:r>
            <w:r w:rsidRPr="00623412">
              <w:rPr>
                <w:rFonts w:ascii="Times New Roman" w:eastAsia="Times New Roman" w:hAnsi="Times New Roman"/>
                <w:sz w:val="20"/>
                <w:szCs w:val="20"/>
              </w:rPr>
              <w:lastRenderedPageBreak/>
              <w:t xml:space="preserve">that will promote access to vocational education for ethnic minorities. Since 2016, representatives of ethnic minorities can pass vocational education tests in Armenian, Russian, or Azerbaijan languages and enrol in courses at vocational educational institutions that are fully funded by the State. Upon enrolment, the students attend the course of Georgian language (module) and only after they study the professional subjects. </w:t>
            </w:r>
          </w:p>
          <w:p w:rsidR="00BF347A" w:rsidRPr="00623412" w:rsidRDefault="00BF347A"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2017, 33 students joined the vocational education courses based on non-Georgian tests, in 2018 – 49 students, and in 2019 – 76 students. The programme on the development of professional skills development was launched in 2017. The programme facilitates cooperation between the schools and vocational educational institutions to assist students in defining their vocational education interests. About 10 schools participate in the programme; representatives of ethnic minorities also attend these schools. </w:t>
            </w:r>
          </w:p>
          <w:p w:rsidR="00BF347A" w:rsidRPr="00623412" w:rsidRDefault="00BF347A"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The Government of Georgia approved the State Programme on Vocational Education and Improvement of Qualification of Jobseekers on February 12, 2018 (Ordinance #76). The document applies to persons living in Abkhazia and </w:t>
            </w:r>
            <w:proofErr w:type="spellStart"/>
            <w:r w:rsidRPr="00623412">
              <w:rPr>
                <w:rFonts w:ascii="Times New Roman" w:eastAsia="Times New Roman" w:hAnsi="Times New Roman"/>
                <w:sz w:val="20"/>
                <w:szCs w:val="20"/>
              </w:rPr>
              <w:t>Tskhinvali</w:t>
            </w:r>
            <w:proofErr w:type="spellEnd"/>
            <w:r w:rsidRPr="00623412">
              <w:rPr>
                <w:rFonts w:ascii="Times New Roman" w:eastAsia="Times New Roman" w:hAnsi="Times New Roman"/>
                <w:sz w:val="20"/>
                <w:szCs w:val="20"/>
              </w:rPr>
              <w:t xml:space="preserve"> Region/South Ossetia and representatives of ethnic minorities. The programme provides the state funding, including accommodation at the campus of the state-owned vocational educational institutions. At the beginning of 2018, the Abkhazian language circle opened at #14 Batumi public school and Abkhazian language Sunday school – at public school of village </w:t>
            </w:r>
            <w:proofErr w:type="spellStart"/>
            <w:r w:rsidRPr="00623412">
              <w:rPr>
                <w:rFonts w:ascii="Times New Roman" w:eastAsia="Times New Roman" w:hAnsi="Times New Roman"/>
                <w:sz w:val="20"/>
                <w:szCs w:val="20"/>
              </w:rPr>
              <w:t>Peria</w:t>
            </w:r>
            <w:proofErr w:type="spellEnd"/>
            <w:r w:rsidRPr="00623412">
              <w:rPr>
                <w:rFonts w:ascii="Times New Roman" w:eastAsia="Times New Roman" w:hAnsi="Times New Roman"/>
                <w:sz w:val="20"/>
                <w:szCs w:val="20"/>
              </w:rPr>
              <w:t xml:space="preserve">. </w:t>
            </w:r>
          </w:p>
          <w:p w:rsidR="00BF347A" w:rsidRPr="00623412" w:rsidRDefault="00BF347A"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Millennium Challenge Account supported the development of the programme for support to professional development and career promotion of teachers working at schools in the regions densely inhabited by ethnic minorities. The process ended in June 2019. This programme aims to improve schools' </w:t>
            </w:r>
            <w:r w:rsidRPr="00623412">
              <w:rPr>
                <w:rFonts w:ascii="Times New Roman" w:eastAsia="Times New Roman" w:hAnsi="Times New Roman"/>
                <w:sz w:val="20"/>
                <w:szCs w:val="20"/>
              </w:rPr>
              <w:lastRenderedPageBreak/>
              <w:t xml:space="preserve">infrastructure, the quality of education, and the professional development of teachers. See Annex N6 for more details on the programme. </w:t>
            </w:r>
          </w:p>
          <w:p w:rsidR="00BF347A" w:rsidRPr="00623412" w:rsidRDefault="00BF347A"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Citizens, including representatives of ethnic minorities, have an opportunity to attend free training countrywide. The training is also held in regional centres inhabited by ethnic minorities. An ethnic minority representative is always a co-trainer in these regions. Training materials were translated into Armenian and Azerbaijan.</w:t>
            </w:r>
          </w:p>
          <w:p w:rsidR="00BF347A" w:rsidRPr="00623412" w:rsidRDefault="00BF347A"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The Ministry of Education, Science, Culture and Sport is implementing a programme the Second Opportunity at Receiving Education through Social Inclusion. This programme targets street children, Roma, repatriated </w:t>
            </w:r>
            <w:proofErr w:type="spellStart"/>
            <w:r w:rsidRPr="00623412">
              <w:rPr>
                <w:rFonts w:ascii="Times New Roman" w:eastAsia="Times New Roman" w:hAnsi="Times New Roman"/>
                <w:sz w:val="20"/>
                <w:szCs w:val="20"/>
              </w:rPr>
              <w:t>Meskhs</w:t>
            </w:r>
            <w:proofErr w:type="spellEnd"/>
            <w:r w:rsidRPr="00623412">
              <w:rPr>
                <w:rFonts w:ascii="Times New Roman" w:eastAsia="Times New Roman" w:hAnsi="Times New Roman"/>
                <w:sz w:val="20"/>
                <w:szCs w:val="20"/>
              </w:rPr>
              <w:t xml:space="preserve"> who do not have Georgian nationality, children, and youth with disabilities and with special educational needs.</w:t>
            </w:r>
          </w:p>
          <w:p w:rsidR="00BF347A" w:rsidRPr="00623412" w:rsidRDefault="00BF347A"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During the reporting period, the Ministry financed the following projects: </w:t>
            </w:r>
          </w:p>
          <w:p w:rsidR="00BF347A" w:rsidRPr="00623412" w:rsidRDefault="00BF347A"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2018:</w:t>
            </w:r>
          </w:p>
          <w:p w:rsidR="00BF347A" w:rsidRPr="00623412" w:rsidRDefault="00BF347A" w:rsidP="00623412">
            <w:pPr>
              <w:pStyle w:val="ListParagraph"/>
              <w:numPr>
                <w:ilvl w:val="0"/>
                <w:numId w:val="38"/>
              </w:numPr>
              <w:spacing w:before="120" w:after="0" w:line="240" w:lineRule="auto"/>
              <w:jc w:val="both"/>
              <w:rPr>
                <w:rFonts w:ascii="Times New Roman" w:hAnsi="Times New Roman"/>
              </w:rPr>
            </w:pPr>
            <w:r w:rsidRPr="00623412">
              <w:rPr>
                <w:rFonts w:ascii="Times New Roman" w:hAnsi="Times New Roman"/>
              </w:rPr>
              <w:t>7 projects on the socialization of pupils with special educational needs (137 beneficiaries);</w:t>
            </w:r>
          </w:p>
          <w:p w:rsidR="00BF347A" w:rsidRPr="00623412" w:rsidRDefault="00BF347A" w:rsidP="00623412">
            <w:pPr>
              <w:pStyle w:val="ListParagraph"/>
              <w:numPr>
                <w:ilvl w:val="0"/>
                <w:numId w:val="38"/>
              </w:numPr>
              <w:spacing w:before="120" w:after="0" w:line="240" w:lineRule="auto"/>
              <w:jc w:val="both"/>
              <w:rPr>
                <w:rFonts w:ascii="Times New Roman" w:hAnsi="Times New Roman"/>
              </w:rPr>
            </w:pPr>
            <w:r w:rsidRPr="00623412">
              <w:rPr>
                <w:rFonts w:ascii="Times New Roman" w:hAnsi="Times New Roman"/>
              </w:rPr>
              <w:t>6 projects on the socialization of the Roma youth (63 beneficiaries);</w:t>
            </w:r>
          </w:p>
          <w:p w:rsidR="00BF347A" w:rsidRPr="00623412" w:rsidRDefault="00BF347A" w:rsidP="00623412">
            <w:pPr>
              <w:pStyle w:val="ListParagraph"/>
              <w:numPr>
                <w:ilvl w:val="0"/>
                <w:numId w:val="38"/>
              </w:numPr>
              <w:spacing w:before="120" w:after="0" w:line="240" w:lineRule="auto"/>
              <w:jc w:val="both"/>
              <w:rPr>
                <w:rFonts w:ascii="Times New Roman" w:hAnsi="Times New Roman"/>
              </w:rPr>
            </w:pPr>
            <w:r w:rsidRPr="00623412">
              <w:rPr>
                <w:rFonts w:ascii="Times New Roman" w:hAnsi="Times New Roman"/>
              </w:rPr>
              <w:t xml:space="preserve">3 projects on the socialization of </w:t>
            </w:r>
            <w:proofErr w:type="spellStart"/>
            <w:r w:rsidRPr="00623412">
              <w:rPr>
                <w:rFonts w:ascii="Times New Roman" w:hAnsi="Times New Roman"/>
              </w:rPr>
              <w:t>Meskhs</w:t>
            </w:r>
            <w:proofErr w:type="spellEnd"/>
            <w:r w:rsidRPr="00623412">
              <w:rPr>
                <w:rFonts w:ascii="Times New Roman" w:hAnsi="Times New Roman"/>
              </w:rPr>
              <w:t xml:space="preserve"> (36 beneficiaries).</w:t>
            </w:r>
          </w:p>
          <w:p w:rsidR="00BF347A" w:rsidRPr="00623412" w:rsidRDefault="00BF347A" w:rsidP="00623412">
            <w:pPr>
              <w:pStyle w:val="ListParagraph"/>
              <w:numPr>
                <w:ilvl w:val="0"/>
                <w:numId w:val="38"/>
              </w:numPr>
              <w:spacing w:before="120" w:after="0" w:line="240" w:lineRule="auto"/>
              <w:jc w:val="both"/>
              <w:rPr>
                <w:rFonts w:ascii="Times New Roman" w:hAnsi="Times New Roman"/>
              </w:rPr>
            </w:pPr>
            <w:r w:rsidRPr="00623412">
              <w:rPr>
                <w:rFonts w:ascii="Times New Roman" w:hAnsi="Times New Roman"/>
              </w:rPr>
              <w:t xml:space="preserve">In 2019 schools submitted 27 grant proposals to the Ministry. The following proposals were financed: </w:t>
            </w:r>
          </w:p>
          <w:p w:rsidR="00BF347A" w:rsidRPr="00623412" w:rsidRDefault="00BF347A" w:rsidP="00623412">
            <w:pPr>
              <w:pStyle w:val="ListParagraph"/>
              <w:numPr>
                <w:ilvl w:val="0"/>
                <w:numId w:val="38"/>
              </w:numPr>
              <w:spacing w:before="120" w:after="0" w:line="240" w:lineRule="auto"/>
              <w:jc w:val="both"/>
              <w:rPr>
                <w:rFonts w:ascii="Times New Roman" w:hAnsi="Times New Roman"/>
              </w:rPr>
            </w:pPr>
            <w:r w:rsidRPr="00623412">
              <w:rPr>
                <w:rFonts w:ascii="Times New Roman" w:hAnsi="Times New Roman"/>
              </w:rPr>
              <w:t>7 projects on the socialization of pupils with special educational needs;</w:t>
            </w:r>
          </w:p>
          <w:p w:rsidR="00BF347A" w:rsidRPr="00623412" w:rsidRDefault="00BF347A" w:rsidP="00623412">
            <w:pPr>
              <w:pStyle w:val="ListParagraph"/>
              <w:numPr>
                <w:ilvl w:val="0"/>
                <w:numId w:val="38"/>
              </w:numPr>
              <w:spacing w:before="120" w:after="0" w:line="240" w:lineRule="auto"/>
              <w:jc w:val="both"/>
              <w:rPr>
                <w:rFonts w:ascii="Times New Roman" w:hAnsi="Times New Roman"/>
              </w:rPr>
            </w:pPr>
            <w:r w:rsidRPr="00623412">
              <w:rPr>
                <w:rFonts w:ascii="Times New Roman" w:hAnsi="Times New Roman"/>
              </w:rPr>
              <w:t>6 projects on the socialization of the Roma youth;</w:t>
            </w:r>
          </w:p>
          <w:p w:rsidR="00BF347A" w:rsidRPr="00623412" w:rsidRDefault="00BF347A" w:rsidP="00623412">
            <w:pPr>
              <w:pStyle w:val="ListParagraph"/>
              <w:numPr>
                <w:ilvl w:val="0"/>
                <w:numId w:val="38"/>
              </w:numPr>
              <w:spacing w:before="120" w:after="0" w:line="240" w:lineRule="auto"/>
              <w:jc w:val="both"/>
              <w:rPr>
                <w:rFonts w:ascii="Times New Roman" w:hAnsi="Times New Roman"/>
              </w:rPr>
            </w:pPr>
            <w:r w:rsidRPr="00623412">
              <w:rPr>
                <w:rFonts w:ascii="Times New Roman" w:hAnsi="Times New Roman"/>
              </w:rPr>
              <w:t xml:space="preserve">3 projects on the socialization of </w:t>
            </w:r>
            <w:proofErr w:type="spellStart"/>
            <w:r w:rsidRPr="00623412">
              <w:rPr>
                <w:rFonts w:ascii="Times New Roman" w:hAnsi="Times New Roman"/>
              </w:rPr>
              <w:t>Meskhs</w:t>
            </w:r>
            <w:proofErr w:type="spellEnd"/>
            <w:r w:rsidRPr="00623412">
              <w:rPr>
                <w:rFonts w:ascii="Times New Roman" w:hAnsi="Times New Roman"/>
              </w:rPr>
              <w:t>;</w:t>
            </w:r>
          </w:p>
          <w:p w:rsidR="00BF347A" w:rsidRPr="00623412" w:rsidRDefault="00BF347A"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2019, </w:t>
            </w:r>
            <w:proofErr w:type="spellStart"/>
            <w:r w:rsidRPr="00623412">
              <w:rPr>
                <w:rFonts w:ascii="Times New Roman" w:eastAsia="Times New Roman" w:hAnsi="Times New Roman"/>
                <w:sz w:val="20"/>
                <w:szCs w:val="20"/>
              </w:rPr>
              <w:t>repatriant</w:t>
            </w:r>
            <w:proofErr w:type="spellEnd"/>
            <w:r w:rsidRPr="00623412">
              <w:rPr>
                <w:rFonts w:ascii="Times New Roman" w:eastAsia="Times New Roman" w:hAnsi="Times New Roman"/>
                <w:sz w:val="20"/>
                <w:szCs w:val="20"/>
              </w:rPr>
              <w:t xml:space="preserve"> </w:t>
            </w:r>
            <w:proofErr w:type="spellStart"/>
            <w:r w:rsidRPr="00623412">
              <w:rPr>
                <w:rFonts w:ascii="Times New Roman" w:eastAsia="Times New Roman" w:hAnsi="Times New Roman"/>
                <w:sz w:val="20"/>
                <w:szCs w:val="20"/>
              </w:rPr>
              <w:t>Meskhs</w:t>
            </w:r>
            <w:proofErr w:type="spellEnd"/>
            <w:r w:rsidRPr="00623412">
              <w:rPr>
                <w:rFonts w:ascii="Times New Roman" w:eastAsia="Times New Roman" w:hAnsi="Times New Roman"/>
                <w:sz w:val="20"/>
                <w:szCs w:val="20"/>
              </w:rPr>
              <w:t xml:space="preserve"> who are not Georgian citizens (31), Roma (65), children with special </w:t>
            </w:r>
            <w:r w:rsidRPr="00623412">
              <w:rPr>
                <w:rFonts w:ascii="Times New Roman" w:eastAsia="Times New Roman" w:hAnsi="Times New Roman"/>
                <w:sz w:val="20"/>
                <w:szCs w:val="20"/>
              </w:rPr>
              <w:lastRenderedPageBreak/>
              <w:t xml:space="preserve">educational needs (108) and children studying at </w:t>
            </w:r>
            <w:proofErr w:type="spellStart"/>
            <w:r w:rsidRPr="00623412">
              <w:rPr>
                <w:rFonts w:ascii="Times New Roman" w:eastAsia="Times New Roman" w:hAnsi="Times New Roman"/>
                <w:sz w:val="20"/>
                <w:szCs w:val="20"/>
              </w:rPr>
              <w:t>Dusheti</w:t>
            </w:r>
            <w:proofErr w:type="spellEnd"/>
            <w:r w:rsidRPr="00623412">
              <w:rPr>
                <w:rFonts w:ascii="Times New Roman" w:eastAsia="Times New Roman" w:hAnsi="Times New Roman"/>
                <w:sz w:val="20"/>
                <w:szCs w:val="20"/>
              </w:rPr>
              <w:t xml:space="preserve"> Boarding School (73) were the programme beneficiaries. Their peers (331) were recruited to change the stereotypes in the society, increase acceptance of foreign culture and promote cooperation between beneficiaries. It is also noteworthy that 8 Roma were employed within the framework of the programme. </w:t>
            </w:r>
          </w:p>
          <w:p w:rsidR="00BF347A" w:rsidRPr="00623412" w:rsidRDefault="00BF347A"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The Ministry is implementing many activities to attract Roma youth to the schools and promote their integration into society: </w:t>
            </w:r>
          </w:p>
          <w:p w:rsidR="00BF347A" w:rsidRPr="00623412" w:rsidRDefault="00BF347A" w:rsidP="00623412">
            <w:pPr>
              <w:pStyle w:val="ListParagraph"/>
              <w:numPr>
                <w:ilvl w:val="0"/>
                <w:numId w:val="39"/>
              </w:numPr>
              <w:spacing w:before="120" w:after="0" w:line="240" w:lineRule="auto"/>
              <w:jc w:val="both"/>
              <w:rPr>
                <w:rFonts w:ascii="Times New Roman" w:hAnsi="Times New Roman"/>
              </w:rPr>
            </w:pPr>
            <w:r w:rsidRPr="00623412">
              <w:rPr>
                <w:rFonts w:ascii="Times New Roman" w:hAnsi="Times New Roman"/>
              </w:rPr>
              <w:t xml:space="preserve">Identification of and addressing the needs of youth through contacts with the Roma households; census of Roma youth, updating the database; </w:t>
            </w:r>
          </w:p>
          <w:p w:rsidR="00BF347A" w:rsidRPr="00623412" w:rsidRDefault="00BF347A" w:rsidP="00623412">
            <w:pPr>
              <w:pStyle w:val="ListParagraph"/>
              <w:numPr>
                <w:ilvl w:val="0"/>
                <w:numId w:val="39"/>
              </w:numPr>
              <w:spacing w:before="120" w:after="0" w:line="240" w:lineRule="auto"/>
              <w:jc w:val="both"/>
              <w:rPr>
                <w:rFonts w:ascii="Times New Roman" w:hAnsi="Times New Roman"/>
              </w:rPr>
            </w:pPr>
            <w:r w:rsidRPr="00623412">
              <w:rPr>
                <w:rFonts w:ascii="Times New Roman" w:hAnsi="Times New Roman"/>
              </w:rPr>
              <w:t xml:space="preserve">Engage in different activities (clubs, community activities, etc.); increase trust in the education system and awareness of the need for education through meeting with Roma parents; </w:t>
            </w:r>
          </w:p>
          <w:p w:rsidR="00BF347A" w:rsidRPr="00623412" w:rsidRDefault="00BF347A" w:rsidP="00623412">
            <w:pPr>
              <w:pStyle w:val="ListParagraph"/>
              <w:numPr>
                <w:ilvl w:val="0"/>
                <w:numId w:val="39"/>
              </w:numPr>
              <w:spacing w:before="120" w:after="0" w:line="240" w:lineRule="auto"/>
              <w:jc w:val="both"/>
              <w:rPr>
                <w:rFonts w:ascii="Times New Roman" w:hAnsi="Times New Roman"/>
              </w:rPr>
            </w:pPr>
            <w:r w:rsidRPr="00623412">
              <w:rPr>
                <w:rFonts w:ascii="Times New Roman" w:hAnsi="Times New Roman"/>
              </w:rPr>
              <w:t xml:space="preserve">Since 2014, Roma children of all ages are engaged in the informal activities of the #5 Public School of </w:t>
            </w:r>
            <w:proofErr w:type="spellStart"/>
            <w:r w:rsidRPr="00623412">
              <w:rPr>
                <w:rFonts w:ascii="Times New Roman" w:hAnsi="Times New Roman"/>
              </w:rPr>
              <w:t>Kobuletit</w:t>
            </w:r>
            <w:proofErr w:type="spellEnd"/>
            <w:r w:rsidRPr="00623412">
              <w:rPr>
                <w:rFonts w:ascii="Times New Roman" w:hAnsi="Times New Roman"/>
              </w:rPr>
              <w:t xml:space="preserve"> to promote their socialization with peers. Reading, dancing and arts clubs operate in the school. These activities promoted knowledge of Georgian language among Roma Children that had a positive impact on their academic performance. </w:t>
            </w:r>
          </w:p>
          <w:p w:rsidR="00BF347A" w:rsidRPr="00623412" w:rsidRDefault="00BF347A" w:rsidP="00623412">
            <w:pPr>
              <w:pStyle w:val="ListParagraph"/>
              <w:numPr>
                <w:ilvl w:val="0"/>
                <w:numId w:val="39"/>
              </w:numPr>
              <w:spacing w:before="120" w:after="0" w:line="240" w:lineRule="auto"/>
              <w:jc w:val="both"/>
              <w:rPr>
                <w:rFonts w:ascii="Times New Roman" w:hAnsi="Times New Roman"/>
              </w:rPr>
            </w:pPr>
            <w:r w:rsidRPr="00623412">
              <w:rPr>
                <w:rFonts w:ascii="Times New Roman" w:hAnsi="Times New Roman"/>
              </w:rPr>
              <w:t>In 2017-2019, so-called "invisible" Roma children were attracted to the education system through informal education. A multi-disciplinary group assessed them, and they began education based on individual education plans at the basic stage;</w:t>
            </w:r>
          </w:p>
          <w:p w:rsidR="00BF347A" w:rsidRPr="00623412" w:rsidRDefault="00BF347A" w:rsidP="00623412">
            <w:pPr>
              <w:pStyle w:val="ListParagraph"/>
              <w:numPr>
                <w:ilvl w:val="0"/>
                <w:numId w:val="39"/>
              </w:numPr>
              <w:spacing w:before="120" w:after="0" w:line="240" w:lineRule="auto"/>
              <w:jc w:val="both"/>
              <w:rPr>
                <w:rFonts w:ascii="Times New Roman" w:hAnsi="Times New Roman"/>
              </w:rPr>
            </w:pPr>
            <w:r w:rsidRPr="00623412">
              <w:rPr>
                <w:rFonts w:ascii="Times New Roman" w:hAnsi="Times New Roman"/>
              </w:rPr>
              <w:t xml:space="preserve">In 2018, the Public School of Village </w:t>
            </w:r>
            <w:proofErr w:type="spellStart"/>
            <w:r w:rsidRPr="00623412">
              <w:rPr>
                <w:rFonts w:ascii="Times New Roman" w:hAnsi="Times New Roman"/>
              </w:rPr>
              <w:t>Gamarjveba</w:t>
            </w:r>
            <w:proofErr w:type="spellEnd"/>
            <w:r w:rsidRPr="00623412">
              <w:rPr>
                <w:rFonts w:ascii="Times New Roman" w:hAnsi="Times New Roman"/>
              </w:rPr>
              <w:t xml:space="preserve"> of the </w:t>
            </w:r>
            <w:proofErr w:type="spellStart"/>
            <w:r w:rsidRPr="00623412">
              <w:rPr>
                <w:rFonts w:ascii="Times New Roman" w:hAnsi="Times New Roman"/>
              </w:rPr>
              <w:t>Gardabani</w:t>
            </w:r>
            <w:proofErr w:type="spellEnd"/>
            <w:r w:rsidRPr="00623412">
              <w:rPr>
                <w:rFonts w:ascii="Times New Roman" w:hAnsi="Times New Roman"/>
              </w:rPr>
              <w:t xml:space="preserve"> Municipality financed Georgian reading club for 2 Roma children. </w:t>
            </w:r>
          </w:p>
          <w:p w:rsidR="0094473F" w:rsidRPr="00623412" w:rsidRDefault="00BF347A"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lastRenderedPageBreak/>
              <w:t>The Government takes effective measures to teach and preserve minority languages. Detailed information is available in response to recommendation 117.116.</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117.109</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Continue to pursue policies that will expand opportunities for all children of school-going age to access high quality education, in particular those with special-education needs</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Singapore</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During the reporting period, the Law on Early and Preschool Education was adopted that guarantees inclusive education. </w:t>
            </w:r>
          </w:p>
          <w:p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Law of Georgia on General Education harmonized the Georgian legislation with the CRPD education-related provisions. It introduced the terms of inclusive education, pupils with special educational needs, individual curricula. The Law expanded the meaning of the term “a pupil with special educational needs”, defined all needs of these students that serve as the basis of individual curricula. The Law also introduced new terms, such as alternative curricula, expanded curricula, integrated class, </w:t>
            </w:r>
            <w:proofErr w:type="gramStart"/>
            <w:r w:rsidRPr="00623412">
              <w:rPr>
                <w:rFonts w:ascii="Times New Roman" w:hAnsi="Times New Roman"/>
                <w:sz w:val="20"/>
                <w:szCs w:val="20"/>
              </w:rPr>
              <w:t>specialized</w:t>
            </w:r>
            <w:proofErr w:type="gramEnd"/>
            <w:r w:rsidRPr="00623412">
              <w:rPr>
                <w:rFonts w:ascii="Times New Roman" w:hAnsi="Times New Roman"/>
                <w:sz w:val="20"/>
                <w:szCs w:val="20"/>
              </w:rPr>
              <w:t xml:space="preserve"> class. The Law also established a new term – a special profile boarding school. </w:t>
            </w:r>
          </w:p>
          <w:p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the legislative amendments, teachers must consider special educational needs of students during the teaching process (teaching Georgian sign languages and/or bi-lingual teaching for deaf pupils. Pupils with visual impairments should learn using </w:t>
            </w:r>
            <w:proofErr w:type="spellStart"/>
            <w:r w:rsidRPr="00623412">
              <w:rPr>
                <w:rFonts w:ascii="Times New Roman" w:hAnsi="Times New Roman"/>
                <w:sz w:val="20"/>
                <w:szCs w:val="20"/>
              </w:rPr>
              <w:t>braille</w:t>
            </w:r>
            <w:proofErr w:type="spellEnd"/>
            <w:r w:rsidRPr="00623412">
              <w:rPr>
                <w:rFonts w:ascii="Times New Roman" w:hAnsi="Times New Roman"/>
                <w:sz w:val="20"/>
                <w:szCs w:val="20"/>
              </w:rPr>
              <w:t xml:space="preserve"> and/or other aid technologies). The Law also introduced a definition of a special teacher and his/her responsibilities. </w:t>
            </w:r>
          </w:p>
          <w:p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Thirteen integrated classes are functional for sensory deficient (hearing), pupils, as well as for pupils with autism spectrum disorders, profound intellectual and multiple disabilities. Additional specialists work with the pupils individually and in groups to facilitate their engagement in the lessons. More than 5,000 signs necessary for the education of pupils and students with hearing impairments (deaf) were identified, and videos with these signs are available on the relevant website. </w:t>
            </w:r>
          </w:p>
          <w:p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On February 21, 2018, the Minister of Education, Science, Culture and Sports approved Order #16/n on Approval of the Rules on Introduction, Development and Monitoring of Inclusive Education and Mechanism for Identification of Pupils with Special Educational Needs. This order regulates inclusive education at the general education stage. </w:t>
            </w:r>
          </w:p>
          <w:p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Alternative curricula and development activities for mathematics, Georgian language and literature, science for the primary stage, as well as sensory education plan for pupils with profound intellectual and multiple disabilities or autism spectrum disorders were developed. In 2018, electronic bank application with Georgian sign language. In 2019, Georgian language and mathematics supporting textbooks were printed to manage better education process of pupils with special educational needs. </w:t>
            </w:r>
          </w:p>
          <w:p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 supporting education resources, roadmaps and posters were developed for pupils with special educational needs, their parents and schools, as well as for the purpose of awareness-raising of inclusive education. Five electronic roadmaps for schools were developed for supporting positive behaviour management and six electronic supporting electronic roadmaps for the parents of pupils with special educational needs. </w:t>
            </w:r>
          </w:p>
          <w:p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2019, the following documents were drafted: Georgian sign language standard, special class model and standard; the standards for psychologists working with pupils with special educational needs, standards for boarding schools models, mentoring and mentors, personal assistant standard; adapted, standardized development assessment tests for children between 6 months and six years; the standard for expanded curricula and mobility and space orientation for pupils with visual impairment. </w:t>
            </w:r>
          </w:p>
          <w:p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public schools have access to services of a multidisciplinary group that is responsible for the </w:t>
            </w:r>
            <w:r w:rsidRPr="00623412">
              <w:rPr>
                <w:rFonts w:ascii="Times New Roman" w:hAnsi="Times New Roman"/>
                <w:sz w:val="20"/>
                <w:szCs w:val="20"/>
              </w:rPr>
              <w:lastRenderedPageBreak/>
              <w:t xml:space="preserve">identification of special educational needs, issuing recommendations for methods and approaches, consulting schools on the needs of pupils and mechanisms of work with them. As of November 2019, the multidisciplinary group established special educational needs for 8195 </w:t>
            </w:r>
            <w:proofErr w:type="gramStart"/>
            <w:r w:rsidRPr="00623412">
              <w:rPr>
                <w:rFonts w:ascii="Times New Roman" w:hAnsi="Times New Roman"/>
                <w:sz w:val="20"/>
                <w:szCs w:val="20"/>
              </w:rPr>
              <w:t>who</w:t>
            </w:r>
            <w:proofErr w:type="gramEnd"/>
            <w:r w:rsidRPr="00623412">
              <w:rPr>
                <w:rFonts w:ascii="Times New Roman" w:hAnsi="Times New Roman"/>
                <w:sz w:val="20"/>
                <w:szCs w:val="20"/>
              </w:rPr>
              <w:t xml:space="preserve"> are engaged in the inclusive education and receive education service adjusted to their needs. </w:t>
            </w:r>
          </w:p>
          <w:p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2016-2018, the model for transition of pupils with special educational needs from general education to vocational education was elaborated and piloted. </w:t>
            </w:r>
          </w:p>
          <w:p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2018-2019, a frame of occupations analysis, questionnaire on occupations and analysis of 25 occupations were prepared to promote professional orientation of persons with special occupational needs. </w:t>
            </w:r>
          </w:p>
          <w:p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To support students with visual impairment, 81 audio textbooks were created. </w:t>
            </w:r>
            <w:proofErr w:type="spellStart"/>
            <w:r w:rsidRPr="00623412">
              <w:rPr>
                <w:rFonts w:ascii="Times New Roman" w:hAnsi="Times New Roman"/>
                <w:sz w:val="20"/>
                <w:szCs w:val="20"/>
              </w:rPr>
              <w:t>PwDs</w:t>
            </w:r>
            <w:proofErr w:type="spellEnd"/>
            <w:r w:rsidRPr="00623412">
              <w:rPr>
                <w:rFonts w:ascii="Times New Roman" w:hAnsi="Times New Roman"/>
                <w:sz w:val="20"/>
                <w:szCs w:val="20"/>
              </w:rPr>
              <w:t xml:space="preserve"> and persons with special educational needs use alternative forms of tests; the majority of VET facilities are adapted to the needs of </w:t>
            </w:r>
            <w:proofErr w:type="spellStart"/>
            <w:r w:rsidRPr="00623412">
              <w:rPr>
                <w:rFonts w:ascii="Times New Roman" w:hAnsi="Times New Roman"/>
                <w:sz w:val="20"/>
                <w:szCs w:val="20"/>
              </w:rPr>
              <w:t>PwDs</w:t>
            </w:r>
            <w:proofErr w:type="spellEnd"/>
            <w:r w:rsidRPr="00623412">
              <w:rPr>
                <w:rFonts w:ascii="Times New Roman" w:hAnsi="Times New Roman"/>
                <w:sz w:val="20"/>
                <w:szCs w:val="20"/>
              </w:rPr>
              <w:t xml:space="preserve"> and persons with special educational needs. Besides, students with visual impairment can use the support of orientation and mobility specialists. </w:t>
            </w:r>
          </w:p>
          <w:p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Higher Education Law requires </w:t>
            </w:r>
            <w:proofErr w:type="gramStart"/>
            <w:r w:rsidRPr="00623412">
              <w:rPr>
                <w:rFonts w:ascii="Times New Roman" w:hAnsi="Times New Roman"/>
                <w:sz w:val="20"/>
                <w:szCs w:val="20"/>
              </w:rPr>
              <w:t>to provide</w:t>
            </w:r>
            <w:proofErr w:type="gramEnd"/>
            <w:r w:rsidRPr="00623412">
              <w:rPr>
                <w:rFonts w:ascii="Times New Roman" w:hAnsi="Times New Roman"/>
                <w:sz w:val="20"/>
                <w:szCs w:val="20"/>
              </w:rPr>
              <w:t xml:space="preserve"> appropriate learning conditions for students with disabilities. </w:t>
            </w:r>
          </w:p>
          <w:p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2019, the Ministry financed 18 projects targeting Roma and </w:t>
            </w:r>
            <w:proofErr w:type="spellStart"/>
            <w:r w:rsidRPr="00623412">
              <w:rPr>
                <w:rFonts w:ascii="Times New Roman" w:hAnsi="Times New Roman"/>
                <w:sz w:val="20"/>
                <w:szCs w:val="20"/>
              </w:rPr>
              <w:t>Meskh</w:t>
            </w:r>
            <w:proofErr w:type="spellEnd"/>
            <w:r w:rsidRPr="00623412">
              <w:rPr>
                <w:rFonts w:ascii="Times New Roman" w:hAnsi="Times New Roman"/>
                <w:sz w:val="20"/>
                <w:szCs w:val="20"/>
              </w:rPr>
              <w:t xml:space="preserve"> pupils, as well as pupils with disabilities and special educational needs to promote their socialization. </w:t>
            </w:r>
          </w:p>
          <w:p w:rsidR="0094473F"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a response to recommendation 117.106.</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117.110</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Take further steps for the implementation of the Convention on the Rights of Persons with Disabilities </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Myanmar</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implemented or is in the process of </w:t>
            </w:r>
            <w:r w:rsidRPr="00623412">
              <w:rPr>
                <w:rFonts w:ascii="Times New Roman" w:hAnsi="Times New Roman"/>
                <w:sz w:val="20"/>
                <w:szCs w:val="20"/>
              </w:rPr>
              <w:lastRenderedPageBreak/>
              <w:t>implementation.</w:t>
            </w:r>
          </w:p>
        </w:tc>
        <w:tc>
          <w:tcPr>
            <w:tcW w:w="45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The </w:t>
            </w:r>
            <w:proofErr w:type="spellStart"/>
            <w:r w:rsidRPr="00623412">
              <w:rPr>
                <w:rFonts w:ascii="Times New Roman" w:hAnsi="Times New Roman"/>
                <w:sz w:val="20"/>
                <w:szCs w:val="20"/>
              </w:rPr>
              <w:t>GoG</w:t>
            </w:r>
            <w:proofErr w:type="spellEnd"/>
            <w:r w:rsidRPr="00623412">
              <w:rPr>
                <w:rFonts w:ascii="Times New Roman" w:hAnsi="Times New Roman"/>
                <w:sz w:val="20"/>
                <w:szCs w:val="20"/>
              </w:rPr>
              <w:t xml:space="preserve"> Administration is working on creation of the national coordination mechanism for the UN Convention. Meetings with non-governmental sector and </w:t>
            </w:r>
            <w:proofErr w:type="spellStart"/>
            <w:r w:rsidRPr="00623412">
              <w:rPr>
                <w:rFonts w:ascii="Times New Roman" w:hAnsi="Times New Roman"/>
                <w:sz w:val="20"/>
                <w:szCs w:val="20"/>
              </w:rPr>
              <w:t>PwDs</w:t>
            </w:r>
            <w:proofErr w:type="spellEnd"/>
            <w:r w:rsidRPr="00623412">
              <w:rPr>
                <w:rFonts w:ascii="Times New Roman" w:hAnsi="Times New Roman"/>
                <w:sz w:val="20"/>
                <w:szCs w:val="20"/>
              </w:rPr>
              <w:t xml:space="preserve">’ community and PDO are ongoing. The concept on the national mechanism shall be </w:t>
            </w:r>
            <w:r w:rsidRPr="00623412">
              <w:rPr>
                <w:rFonts w:ascii="Times New Roman" w:hAnsi="Times New Roman"/>
                <w:sz w:val="20"/>
                <w:szCs w:val="20"/>
              </w:rPr>
              <w:lastRenderedPageBreak/>
              <w:t xml:space="preserve">developed and approved based on the results of the coordinated activities. </w:t>
            </w:r>
          </w:p>
          <w:p w:rsidR="0094473F" w:rsidRPr="00623412" w:rsidRDefault="0094473F" w:rsidP="00623412">
            <w:pPr>
              <w:spacing w:before="120" w:after="0" w:line="240" w:lineRule="auto"/>
              <w:rPr>
                <w:rFonts w:ascii="Times New Roman" w:hAnsi="Times New Roman"/>
                <w:sz w:val="20"/>
                <w:szCs w:val="20"/>
              </w:rPr>
            </w:pPr>
            <w:commentRangeStart w:id="21"/>
            <w:commentRangeStart w:id="22"/>
            <w:r w:rsidRPr="00623412">
              <w:rPr>
                <w:rFonts w:ascii="Times New Roman" w:hAnsi="Times New Roman"/>
                <w:sz w:val="20"/>
                <w:szCs w:val="20"/>
              </w:rPr>
              <w:t xml:space="preserve">In 2019, the Law of Protection of Rights of Persons with Disabilities was drafted. In January 2020, the </w:t>
            </w:r>
            <w:proofErr w:type="spellStart"/>
            <w:r w:rsidRPr="00623412">
              <w:rPr>
                <w:rFonts w:ascii="Times New Roman" w:hAnsi="Times New Roman"/>
                <w:sz w:val="20"/>
                <w:szCs w:val="20"/>
              </w:rPr>
              <w:t>GoG</w:t>
            </w:r>
            <w:proofErr w:type="spellEnd"/>
            <w:r w:rsidRPr="00623412">
              <w:rPr>
                <w:rFonts w:ascii="Times New Roman" w:hAnsi="Times New Roman"/>
                <w:sz w:val="20"/>
                <w:szCs w:val="20"/>
              </w:rPr>
              <w:t xml:space="preserve"> approved the draft law and submitted it to the Parliament for adoption. </w:t>
            </w:r>
            <w:commentRangeEnd w:id="21"/>
            <w:r w:rsidRPr="00623412">
              <w:rPr>
                <w:rStyle w:val="CommentReference"/>
                <w:rFonts w:ascii="Times New Roman" w:hAnsi="Times New Roman"/>
                <w:sz w:val="20"/>
                <w:szCs w:val="20"/>
              </w:rPr>
              <w:commentReference w:id="21"/>
            </w:r>
            <w:commentRangeEnd w:id="22"/>
            <w:r w:rsidR="000535C0">
              <w:rPr>
                <w:rStyle w:val="CommentReference"/>
              </w:rPr>
              <w:commentReference w:id="22"/>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lang w:val="ka-GE"/>
              </w:rPr>
              <w:t xml:space="preserve">See </w:t>
            </w:r>
            <w:r w:rsidRPr="00623412">
              <w:rPr>
                <w:rFonts w:ascii="Times New Roman" w:hAnsi="Times New Roman"/>
                <w:sz w:val="20"/>
                <w:szCs w:val="20"/>
              </w:rPr>
              <w:t xml:space="preserve">also a response to the recommendation </w:t>
            </w:r>
            <w:r w:rsidRPr="00623412">
              <w:rPr>
                <w:rFonts w:ascii="Times New Roman" w:hAnsi="Times New Roman"/>
                <w:sz w:val="20"/>
                <w:szCs w:val="20"/>
                <w:lang w:val="ka-GE"/>
              </w:rPr>
              <w:t xml:space="preserve"> 117.109</w:t>
            </w:r>
            <w:r w:rsidRPr="00623412">
              <w:rPr>
                <w:rFonts w:ascii="Times New Roman" w:hAnsi="Times New Roman"/>
                <w:sz w:val="20"/>
                <w:szCs w:val="20"/>
              </w:rPr>
              <w:t>.</w:t>
            </w:r>
          </w:p>
          <w:p w:rsidR="0094473F" w:rsidRPr="00623412" w:rsidRDefault="0094473F" w:rsidP="00623412">
            <w:pPr>
              <w:spacing w:before="120" w:after="0" w:line="240" w:lineRule="auto"/>
              <w:rPr>
                <w:rFonts w:ascii="Times New Roman" w:hAnsi="Times New Roman"/>
                <w:sz w:val="20"/>
                <w:szCs w:val="20"/>
              </w:rPr>
            </w:pP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117.111</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Advance the implementation of the Convention on the Rights of Persons with Disabilities by improving the inclusion of children and persons with disabilities in education and employment </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Austria</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117.109, 117.110 and 117.112 </w:t>
            </w:r>
          </w:p>
          <w:p w:rsidR="0094473F" w:rsidRPr="00623412" w:rsidRDefault="0094473F" w:rsidP="00623412">
            <w:pPr>
              <w:spacing w:before="120" w:after="0" w:line="240" w:lineRule="auto"/>
              <w:rPr>
                <w:rFonts w:ascii="Times New Roman" w:hAnsi="Times New Roman"/>
                <w:i/>
                <w:sz w:val="20"/>
                <w:szCs w:val="20"/>
              </w:rPr>
            </w:pPr>
          </w:p>
          <w:p w:rsidR="0094473F" w:rsidRPr="00623412" w:rsidRDefault="0094473F" w:rsidP="00623412">
            <w:pPr>
              <w:pStyle w:val="NormalWeb"/>
              <w:spacing w:before="120" w:beforeAutospacing="0" w:after="0" w:afterAutospacing="0"/>
              <w:jc w:val="both"/>
              <w:rPr>
                <w:i/>
                <w:sz w:val="20"/>
                <w:szCs w:val="20"/>
              </w:rPr>
            </w:pP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117.112</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Take further steps to ensure the protection of persons with disabilities</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Greece </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Ministry of Internally Displaced Persons from the Occupied Territories of Georgia, Labour, Health and Social Affairs implements labour market active market policy through state programmes. Since 2015, the Programme for the Development of Employment Promotion Services is implemented that aims to develop and implement active labour market policy and employment facilitation services.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programme includes development and implementation of mechanisms promoting the employment of vulnerable, low-competitive groups (including </w:t>
            </w:r>
            <w:proofErr w:type="spellStart"/>
            <w:r w:rsidRPr="00623412">
              <w:rPr>
                <w:rFonts w:ascii="Times New Roman" w:hAnsi="Times New Roman"/>
                <w:sz w:val="20"/>
                <w:szCs w:val="20"/>
              </w:rPr>
              <w:t>PwDs</w:t>
            </w:r>
            <w:proofErr w:type="spellEnd"/>
            <w:r w:rsidRPr="00623412">
              <w:rPr>
                <w:rFonts w:ascii="Times New Roman" w:hAnsi="Times New Roman"/>
                <w:sz w:val="20"/>
                <w:szCs w:val="20"/>
              </w:rPr>
              <w:t xml:space="preserve"> and persons with special educational needs), in particular, development/implementation of mechanisms/models assisting vulnerable, low- competitive groups through piloting employment models - adapting workplaces and subsidizing wages. The task of this component is to subsidize the wages of the beneficiaries employed in new or existing, including adapted workplaces, with the prior consent of the employers, in order to facilitate the employment of </w:t>
            </w:r>
            <w:r w:rsidRPr="00623412">
              <w:rPr>
                <w:rFonts w:ascii="Times New Roman" w:hAnsi="Times New Roman"/>
                <w:sz w:val="20"/>
                <w:szCs w:val="20"/>
              </w:rPr>
              <w:lastRenderedPageBreak/>
              <w:t xml:space="preserve">persons with disabilities and persons with special educational needs. Wages are subsidized through vouchers and in the amount of 50% of the remuneration for the offered job, but not more than 460 GEL per month (in 2020 560 GEL and no longer than four calendar months. The legislation provides that employers should extend employment contracts with beneficiaries for six months after the end of subsidization. Jobs coaches participate in the implementation of this component. A job coach is a person is an intermediary who provides services to </w:t>
            </w:r>
            <w:proofErr w:type="spellStart"/>
            <w:r w:rsidRPr="00623412">
              <w:rPr>
                <w:rFonts w:ascii="Times New Roman" w:hAnsi="Times New Roman"/>
                <w:sz w:val="20"/>
                <w:szCs w:val="20"/>
              </w:rPr>
              <w:t>PwDs</w:t>
            </w:r>
            <w:proofErr w:type="spellEnd"/>
            <w:r w:rsidRPr="00623412">
              <w:rPr>
                <w:rFonts w:ascii="Times New Roman" w:hAnsi="Times New Roman"/>
                <w:sz w:val="20"/>
                <w:szCs w:val="20"/>
              </w:rPr>
              <w:t xml:space="preserve"> and persons with special educational needs to find and keep paid jobs and provides information on education, skills and interests of job-seekers to employers.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Since 2020, the newly created LEPL Employment Support Agency is responsible for the implementation of the programme.</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responses to the recommendations 117.21, 117.30. 117.90, 117.106, 117.109 and 117.110. </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117.113</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Carry on making efforts to promote the rights of people with disabilities</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Oman </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117.21, 117.30. 117.90, 117.106, 117.109, 117.110 and 117.112 </w:t>
            </w:r>
          </w:p>
          <w:p w:rsidR="0094473F" w:rsidRPr="00623412" w:rsidRDefault="0094473F" w:rsidP="00623412">
            <w:pPr>
              <w:spacing w:before="120" w:after="0" w:line="240" w:lineRule="auto"/>
              <w:rPr>
                <w:rFonts w:ascii="Times New Roman" w:hAnsi="Times New Roman"/>
                <w:sz w:val="20"/>
                <w:szCs w:val="20"/>
              </w:rPr>
            </w:pP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117.114</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Adopt the necessary measures to protect ethnic and religious minorities from all forms of violence and discrimination</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Costa Rica</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CA2981"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117.7 and 117.41-117.44.</w:t>
            </w:r>
          </w:p>
        </w:tc>
        <w:tc>
          <w:tcPr>
            <w:tcW w:w="3078" w:type="dxa"/>
          </w:tcPr>
          <w:p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117.115</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Improve the education of persons belonging to minority groups</w:t>
            </w:r>
            <w:r w:rsidRPr="00623412">
              <w:rPr>
                <w:rFonts w:ascii="Times New Roman" w:hAnsi="Times New Roman"/>
                <w:b/>
                <w:bCs/>
                <w:sz w:val="20"/>
                <w:szCs w:val="20"/>
              </w:rPr>
              <w:t xml:space="preserve"> </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former Yugoslav Republic of Macedonia</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117.108 and 117.116 </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117.116</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Ensure teaching and preservation of minority languages, by providing adequate general education to students in their native language </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Austria</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94473F" w:rsidP="00623412">
            <w:pPr>
              <w:spacing w:before="120" w:after="0" w:line="240" w:lineRule="auto"/>
              <w:rPr>
                <w:rFonts w:ascii="Times New Roman" w:hAnsi="Times New Roman"/>
                <w:sz w:val="20"/>
                <w:szCs w:val="20"/>
                <w:lang w:val="ka-GE"/>
              </w:rPr>
            </w:pPr>
            <w:r w:rsidRPr="00623412">
              <w:rPr>
                <w:rFonts w:ascii="Times New Roman" w:hAnsi="Times New Roman"/>
                <w:sz w:val="20"/>
                <w:szCs w:val="20"/>
                <w:lang w:val="ka-GE"/>
              </w:rPr>
              <w:t xml:space="preserve">Various activities have been implemented in this direction recently. The national curriculum was translated into the languages of ethnic minorities. A bi-lingual programme developed within the framework of a new school model will be implemented in non-Georgian schools. The selection of bi-lingual teachers is ongoing; selected candidates will teach in non-Georgian schools. </w:t>
            </w:r>
          </w:p>
          <w:p w:rsidR="0094473F" w:rsidRPr="00623412" w:rsidRDefault="0094473F" w:rsidP="00623412">
            <w:pPr>
              <w:spacing w:before="120" w:after="0" w:line="240" w:lineRule="auto"/>
              <w:rPr>
                <w:rFonts w:ascii="Times New Roman" w:hAnsi="Times New Roman"/>
                <w:sz w:val="20"/>
                <w:szCs w:val="20"/>
                <w:lang w:val="ka-GE"/>
              </w:rPr>
            </w:pPr>
            <w:r w:rsidRPr="00623412">
              <w:rPr>
                <w:rFonts w:ascii="Times New Roman" w:hAnsi="Times New Roman"/>
                <w:sz w:val="20"/>
                <w:szCs w:val="20"/>
                <w:lang w:val="ka-GE"/>
              </w:rPr>
              <w:t xml:space="preserve">With a purpose to ensure secondary education in native language for ethnic minorities, in 2018-2019, textbooks for I-VII and VIII grades were approved. At this stage, approved textbooks for I-VII grades are used in the Georgian public schools. Newly approved textbooks were translated into Azerbaijan, Russian and Armenian languages. Procurement of services for printing and distribution of these textbooks is ongoing. The LEPL Educational and Scientific Infrastructure Development Agency launched procedures for translation of the approved VII grade textbooks in Azerbaijan, Russian and Armenian languages. The Agency actively consults with the counterparts in Azerbaijan and Armenia in order to improve the quality of education. </w:t>
            </w:r>
          </w:p>
          <w:p w:rsidR="0094473F" w:rsidRPr="00623412" w:rsidRDefault="0094473F" w:rsidP="00623412">
            <w:pPr>
              <w:spacing w:before="120" w:after="0" w:line="240" w:lineRule="auto"/>
              <w:rPr>
                <w:rFonts w:ascii="Times New Roman" w:hAnsi="Times New Roman"/>
                <w:sz w:val="20"/>
                <w:szCs w:val="20"/>
                <w:lang w:val="ka-GE"/>
              </w:rPr>
            </w:pPr>
            <w:r w:rsidRPr="00623412">
              <w:rPr>
                <w:rFonts w:ascii="Times New Roman" w:hAnsi="Times New Roman"/>
                <w:sz w:val="20"/>
                <w:szCs w:val="20"/>
                <w:lang w:val="ka-GE"/>
              </w:rPr>
              <w:t xml:space="preserve">The Government supports the preservation of languages of small groups of ethnic minorities. The languages' teaching standards (Ossetian, Chechenian, Khundzian, Kurdish, Udiuri, and Assurian) are approved. The teaching of these languages is provided upon request. Besides, support and the popularization of the culture of small ethnic groups are provided. </w:t>
            </w:r>
          </w:p>
          <w:p w:rsidR="0094473F" w:rsidRPr="00623412" w:rsidRDefault="0094473F" w:rsidP="00623412">
            <w:pPr>
              <w:spacing w:before="120" w:after="0" w:line="240" w:lineRule="auto"/>
              <w:rPr>
                <w:rFonts w:ascii="Times New Roman" w:hAnsi="Times New Roman"/>
                <w:sz w:val="20"/>
                <w:szCs w:val="20"/>
                <w:lang w:val="ka-GE"/>
              </w:rPr>
            </w:pPr>
            <w:r w:rsidRPr="00623412">
              <w:rPr>
                <w:rFonts w:ascii="Times New Roman" w:hAnsi="Times New Roman"/>
                <w:sz w:val="20"/>
                <w:szCs w:val="20"/>
                <w:lang w:val="ka-GE"/>
              </w:rPr>
              <w:t>The 2015 Law of Georgia on Official Language defines the language of the national minority as a non-official language that is traditionally used by communities of the citizens of Georgia settled in a particular part of the territory of Georgia;</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lang w:val="ka-GE"/>
              </w:rPr>
              <w:t>See also recommendation 117.108.</w:t>
            </w:r>
            <w:r w:rsidRPr="00623412">
              <w:rPr>
                <w:rFonts w:ascii="Times New Roman" w:hAnsi="Times New Roman"/>
                <w:sz w:val="20"/>
                <w:szCs w:val="20"/>
              </w:rPr>
              <w:t xml:space="preserve"> </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rsidTr="009B40D1">
        <w:tblPrEx>
          <w:tblLook w:val="0000"/>
        </w:tblPrEx>
        <w:trPr>
          <w:trHeight w:val="116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117.117</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Take the necessary steps to address concerns over the rights of vulnerable groups, including internally displaced persons, refugees and migrants, and carry forward measures to integrate them effectively into the broader social and political systems</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Republic of Korea</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total, 110 </w:t>
            </w:r>
            <w:proofErr w:type="spellStart"/>
            <w:r w:rsidRPr="00623412">
              <w:rPr>
                <w:rFonts w:ascii="Times New Roman" w:hAnsi="Times New Roman"/>
                <w:sz w:val="20"/>
                <w:szCs w:val="20"/>
              </w:rPr>
              <w:t>mln</w:t>
            </w:r>
            <w:proofErr w:type="spellEnd"/>
            <w:r w:rsidRPr="00623412">
              <w:rPr>
                <w:rFonts w:ascii="Times New Roman" w:hAnsi="Times New Roman"/>
                <w:sz w:val="20"/>
                <w:szCs w:val="20"/>
              </w:rPr>
              <w:t xml:space="preserve"> GEL was allocated for housing IDPs in recent years, and the budget increases every year. As of 2019, the State has provided durable housing solutions for 41,000 IDP families (45%). IDPs receive a monthly benefit (45 GEL) in addition to various programmes, provided their income is less than 1,250 GEL.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To protect the IDPs' property rights, around 70,000 immovable </w:t>
            </w:r>
            <w:proofErr w:type="gramStart"/>
            <w:r w:rsidRPr="00623412">
              <w:rPr>
                <w:rFonts w:ascii="Times New Roman" w:hAnsi="Times New Roman"/>
                <w:sz w:val="20"/>
                <w:szCs w:val="20"/>
              </w:rPr>
              <w:t>property</w:t>
            </w:r>
            <w:proofErr w:type="gramEnd"/>
            <w:r w:rsidRPr="00623412">
              <w:rPr>
                <w:rFonts w:ascii="Times New Roman" w:hAnsi="Times New Roman"/>
                <w:sz w:val="20"/>
                <w:szCs w:val="20"/>
              </w:rPr>
              <w:t xml:space="preserve"> was registered on the occupied territories. Now IDPs have the documents certifying their right on the property.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With the support of the international community, Georgia aspires to create conditions for safe, voluntary and dignified return of IDPs. Acquiring an IDP status is voluntary. There are no cases of discrimination on the ground of IDP status, and the IDPs enjoy all rights of Georgian citizens. They actively participate in the political and public life of the country.</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Livelihood Agency conducts active information campaigns for IDPs to raise awareness of various State programmes. It implements grants/subsidies programmes that are oriented to the IDPs' needs. In 2015-2019, the budget of grants/subsidies programme (financing various livelihood programmes – small entrepreneurship grants programme, vocational education facilitation programme, agriculture insurance programme, etc). </w:t>
            </w:r>
            <w:proofErr w:type="gramStart"/>
            <w:r w:rsidRPr="00623412">
              <w:rPr>
                <w:rFonts w:ascii="Times New Roman" w:hAnsi="Times New Roman"/>
                <w:sz w:val="20"/>
                <w:szCs w:val="20"/>
              </w:rPr>
              <w:t>was</w:t>
            </w:r>
            <w:proofErr w:type="gramEnd"/>
            <w:r w:rsidRPr="00623412">
              <w:rPr>
                <w:rFonts w:ascii="Times New Roman" w:hAnsi="Times New Roman"/>
                <w:sz w:val="20"/>
                <w:szCs w:val="20"/>
              </w:rPr>
              <w:t xml:space="preserve"> 2,300,000 GEL.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Ministry is also responsible for the safe housing of persons who suffered as a result of natural disasters and </w:t>
            </w:r>
            <w:proofErr w:type="spellStart"/>
            <w:r w:rsidRPr="00623412">
              <w:rPr>
                <w:rFonts w:ascii="Times New Roman" w:hAnsi="Times New Roman"/>
                <w:sz w:val="20"/>
                <w:szCs w:val="20"/>
              </w:rPr>
              <w:t>ecomigrants</w:t>
            </w:r>
            <w:proofErr w:type="spellEnd"/>
            <w:r w:rsidRPr="00623412">
              <w:rPr>
                <w:rFonts w:ascii="Times New Roman" w:hAnsi="Times New Roman"/>
                <w:sz w:val="20"/>
                <w:szCs w:val="20"/>
              </w:rPr>
              <w:t xml:space="preserve">. According to a new policy of the Ministry, </w:t>
            </w:r>
            <w:proofErr w:type="spellStart"/>
            <w:r w:rsidRPr="00623412">
              <w:rPr>
                <w:rFonts w:ascii="Times New Roman" w:hAnsi="Times New Roman"/>
                <w:sz w:val="20"/>
                <w:szCs w:val="20"/>
              </w:rPr>
              <w:t>ecomigrants</w:t>
            </w:r>
            <w:proofErr w:type="spellEnd"/>
            <w:r w:rsidRPr="00623412">
              <w:rPr>
                <w:rFonts w:ascii="Times New Roman" w:hAnsi="Times New Roman"/>
                <w:sz w:val="20"/>
                <w:szCs w:val="20"/>
              </w:rPr>
              <w:t xml:space="preserve"> are entitled to accommodation (full title over property is granted) and support in integration and self-realisation as it is guaranteed for IDPs.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immovable property (houses and land plots) purchased in 2004-2009 was re-registered in order to </w:t>
            </w:r>
            <w:r w:rsidRPr="00623412">
              <w:rPr>
                <w:rFonts w:ascii="Times New Roman" w:hAnsi="Times New Roman"/>
                <w:sz w:val="20"/>
                <w:szCs w:val="20"/>
              </w:rPr>
              <w:lastRenderedPageBreak/>
              <w:t xml:space="preserve">transfer the title of this property to </w:t>
            </w:r>
            <w:proofErr w:type="spellStart"/>
            <w:r w:rsidRPr="00623412">
              <w:rPr>
                <w:rFonts w:ascii="Times New Roman" w:hAnsi="Times New Roman"/>
                <w:sz w:val="20"/>
                <w:szCs w:val="20"/>
              </w:rPr>
              <w:t>ecomigrants</w:t>
            </w:r>
            <w:proofErr w:type="spellEnd"/>
            <w:r w:rsidRPr="00623412">
              <w:rPr>
                <w:rFonts w:ascii="Times New Roman" w:hAnsi="Times New Roman"/>
                <w:sz w:val="20"/>
                <w:szCs w:val="20"/>
              </w:rPr>
              <w:t xml:space="preserve">. The transfer process began in 2016.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Ministry is implementing a housing programme for persons who suffered due to natural disasters and </w:t>
            </w:r>
            <w:proofErr w:type="spellStart"/>
            <w:r w:rsidRPr="00623412">
              <w:rPr>
                <w:rFonts w:ascii="Times New Roman" w:hAnsi="Times New Roman"/>
                <w:sz w:val="20"/>
                <w:szCs w:val="20"/>
              </w:rPr>
              <w:t>ecomigrants</w:t>
            </w:r>
            <w:proofErr w:type="spellEnd"/>
            <w:r w:rsidRPr="00623412">
              <w:rPr>
                <w:rFonts w:ascii="Times New Roman" w:hAnsi="Times New Roman"/>
                <w:sz w:val="20"/>
                <w:szCs w:val="20"/>
              </w:rPr>
              <w:t xml:space="preserve">. The decision on </w:t>
            </w:r>
            <w:proofErr w:type="spellStart"/>
            <w:r w:rsidRPr="00623412">
              <w:rPr>
                <w:rFonts w:ascii="Times New Roman" w:hAnsi="Times New Roman"/>
                <w:sz w:val="20"/>
                <w:szCs w:val="20"/>
              </w:rPr>
              <w:t>ecomigrant</w:t>
            </w:r>
            <w:proofErr w:type="spellEnd"/>
            <w:r w:rsidRPr="00623412">
              <w:rPr>
                <w:rFonts w:ascii="Times New Roman" w:hAnsi="Times New Roman"/>
                <w:sz w:val="20"/>
                <w:szCs w:val="20"/>
              </w:rPr>
              <w:t xml:space="preserve"> families' housing is made transparently, engaging representatives of international and non-governmental organisations and the PDO.</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Since 2015, the Ministry of Internally Displaced Persons from the Occupied Territories of Georgia, Labour, Health and Social Affairs implements the Programme on Reintegration of Returned Migrants that provides the following services: provision of medical services and medicines, financing of social projects, provision of temporary accommodation and vocational education and training for job seekers. Since 2017, the programme is implemented on the whole territory of Georgia (except the occupied territories). The annual budget of the programme is 650,000 GEL.</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Since 2017, the Ministry has been implementing the Programme on Integration of Persons under International Protection. Since 2017, the Centre for Integration of the Persons under International Protection operates and provides the following services to beneficiaries: Georgian language courses, courses on raising social and cultural awareness, civil integration course, </w:t>
            </w:r>
            <w:proofErr w:type="gramStart"/>
            <w:r w:rsidRPr="00623412">
              <w:rPr>
                <w:rFonts w:ascii="Times New Roman" w:hAnsi="Times New Roman"/>
                <w:sz w:val="20"/>
                <w:szCs w:val="20"/>
              </w:rPr>
              <w:t>engagement</w:t>
            </w:r>
            <w:proofErr w:type="gramEnd"/>
            <w:r w:rsidRPr="00623412">
              <w:rPr>
                <w:rFonts w:ascii="Times New Roman" w:hAnsi="Times New Roman"/>
                <w:sz w:val="20"/>
                <w:szCs w:val="20"/>
              </w:rPr>
              <w:t xml:space="preserve"> of the beneficiaries in the activities of the Youth National Palace. Furthermore, the Centre offers consultative services to the beneficiaries and provides information on different state programmes related to their status. The Centre also focuses on supporting persons under international protection to engage in economic activities and offers to finance needs-oriented projects to facilitate employment/self-employment of beneficiaries and their access to income sources.  </w:t>
            </w:r>
          </w:p>
        </w:tc>
        <w:tc>
          <w:tcPr>
            <w:tcW w:w="3078" w:type="dxa"/>
          </w:tcPr>
          <w:p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117.118</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Continue to keep the principle of non-</w:t>
            </w:r>
            <w:proofErr w:type="spellStart"/>
            <w:r w:rsidRPr="00623412">
              <w:rPr>
                <w:rFonts w:ascii="Times New Roman" w:eastAsia="Times New Roman" w:hAnsi="Times New Roman"/>
                <w:sz w:val="20"/>
                <w:szCs w:val="20"/>
              </w:rPr>
              <w:t>refoulement</w:t>
            </w:r>
            <w:proofErr w:type="spellEnd"/>
            <w:r w:rsidRPr="00623412">
              <w:rPr>
                <w:rFonts w:ascii="Times New Roman" w:eastAsia="Times New Roman" w:hAnsi="Times New Roman"/>
                <w:sz w:val="20"/>
                <w:szCs w:val="20"/>
              </w:rPr>
              <w:t xml:space="preserve"> and limit the use and duration of detention for asylum seekers</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Republic of Korea</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p w:rsidR="0094473F" w:rsidRPr="00623412" w:rsidRDefault="0094473F" w:rsidP="00623412">
            <w:pPr>
              <w:spacing w:before="120" w:after="0" w:line="240" w:lineRule="auto"/>
              <w:rPr>
                <w:rFonts w:ascii="Times New Roman" w:hAnsi="Times New Roman"/>
                <w:sz w:val="20"/>
                <w:szCs w:val="20"/>
              </w:rPr>
            </w:pPr>
          </w:p>
        </w:tc>
        <w:tc>
          <w:tcPr>
            <w:tcW w:w="45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Georgian legislation protects persons under international protection and asylum seekers from expulsion.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Law of Georgia on International Protection and the Law of Georgian on the Legal Status of Aliens and Stateless Persons incorporated the non-</w:t>
            </w:r>
            <w:proofErr w:type="spellStart"/>
            <w:r w:rsidRPr="00623412">
              <w:rPr>
                <w:rFonts w:ascii="Times New Roman" w:hAnsi="Times New Roman"/>
                <w:sz w:val="20"/>
                <w:szCs w:val="20"/>
              </w:rPr>
              <w:t>refoulment</w:t>
            </w:r>
            <w:proofErr w:type="spellEnd"/>
            <w:r w:rsidRPr="00623412">
              <w:rPr>
                <w:rFonts w:ascii="Times New Roman" w:hAnsi="Times New Roman"/>
                <w:sz w:val="20"/>
                <w:szCs w:val="20"/>
              </w:rPr>
              <w:t xml:space="preserve"> principle. </w:t>
            </w:r>
            <w:r w:rsidR="00340107" w:rsidRPr="00623412">
              <w:rPr>
                <w:rFonts w:ascii="Times New Roman" w:hAnsi="Times New Roman"/>
                <w:sz w:val="20"/>
                <w:szCs w:val="20"/>
              </w:rPr>
              <w:t>Article</w:t>
            </w:r>
            <w:r w:rsidRPr="00623412">
              <w:rPr>
                <w:rFonts w:ascii="Times New Roman" w:hAnsi="Times New Roman"/>
                <w:sz w:val="20"/>
                <w:szCs w:val="20"/>
              </w:rPr>
              <w:t xml:space="preserve"> 8 of the Law of Georgia on International Protection defines the non-</w:t>
            </w:r>
            <w:proofErr w:type="spellStart"/>
            <w:r w:rsidRPr="00623412">
              <w:rPr>
                <w:rFonts w:ascii="Times New Roman" w:hAnsi="Times New Roman"/>
                <w:sz w:val="20"/>
                <w:szCs w:val="20"/>
              </w:rPr>
              <w:t>refoulment</w:t>
            </w:r>
            <w:proofErr w:type="spellEnd"/>
            <w:r w:rsidRPr="00623412">
              <w:rPr>
                <w:rFonts w:ascii="Times New Roman" w:hAnsi="Times New Roman"/>
                <w:sz w:val="20"/>
                <w:szCs w:val="20"/>
              </w:rPr>
              <w:t xml:space="preserve"> principle under this Law and international law: An asylum seeker or an internationally protected person shall not be returned or expelled to the border of the country where his/her life or freedom is endangered on the grounds of his/her race, religion, nationality, affiliation to a certain social group or political views.</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relevant national legislation also excludes criminal responsibility of an alien or a stateless person if s/he applied for an asylum: according to </w:t>
            </w:r>
            <w:r w:rsidR="00340107" w:rsidRPr="00623412">
              <w:rPr>
                <w:rFonts w:ascii="Times New Roman" w:hAnsi="Times New Roman"/>
                <w:sz w:val="20"/>
                <w:szCs w:val="20"/>
              </w:rPr>
              <w:t>article</w:t>
            </w:r>
            <w:r w:rsidRPr="00623412">
              <w:rPr>
                <w:rFonts w:ascii="Times New Roman" w:hAnsi="Times New Roman"/>
                <w:sz w:val="20"/>
                <w:szCs w:val="20"/>
              </w:rPr>
              <w:t xml:space="preserve"> 7 of the Law of Georgia on International Protection, an alien or a stateless person shall be released from criminal liability in the case of his/her entry into the occupied territory of Georgia, or in the case of illegally crossing the state border of Georgia, or in the case of making, acquiring, or keeping for the purposes of making use of, or in the case of using, a forged identity card or other official document, stamp, seal or letterhead (except for actions related to the sale of a forged official document, stamp, seal or letterhead), where he/she entered Georgia from a territory in which he/she faced a threat provided for by </w:t>
            </w:r>
            <w:r w:rsidR="00340107" w:rsidRPr="00623412">
              <w:rPr>
                <w:rFonts w:ascii="Times New Roman" w:hAnsi="Times New Roman"/>
                <w:sz w:val="20"/>
                <w:szCs w:val="20"/>
              </w:rPr>
              <w:t>Article</w:t>
            </w:r>
            <w:r w:rsidRPr="00623412">
              <w:rPr>
                <w:rFonts w:ascii="Times New Roman" w:hAnsi="Times New Roman"/>
                <w:sz w:val="20"/>
                <w:szCs w:val="20"/>
              </w:rPr>
              <w:t xml:space="preserve"> 1 of the United Nations Convention of 1951 Relating to the Status of Refugees, and </w:t>
            </w:r>
            <w:r w:rsidR="00340107" w:rsidRPr="00623412">
              <w:rPr>
                <w:rFonts w:ascii="Times New Roman" w:hAnsi="Times New Roman"/>
                <w:sz w:val="20"/>
                <w:szCs w:val="20"/>
              </w:rPr>
              <w:t>Article</w:t>
            </w:r>
            <w:r w:rsidRPr="00623412">
              <w:rPr>
                <w:rFonts w:ascii="Times New Roman" w:hAnsi="Times New Roman"/>
                <w:sz w:val="20"/>
                <w:szCs w:val="20"/>
              </w:rPr>
              <w:t xml:space="preserve"> 21(1) and </w:t>
            </w:r>
            <w:r w:rsidR="00340107" w:rsidRPr="00623412">
              <w:rPr>
                <w:rFonts w:ascii="Times New Roman" w:hAnsi="Times New Roman"/>
                <w:sz w:val="20"/>
                <w:szCs w:val="20"/>
              </w:rPr>
              <w:t>Article</w:t>
            </w:r>
            <w:r w:rsidRPr="00623412">
              <w:rPr>
                <w:rFonts w:ascii="Times New Roman" w:hAnsi="Times New Roman"/>
                <w:sz w:val="20"/>
                <w:szCs w:val="20"/>
              </w:rPr>
              <w:t xml:space="preserve"> 32(3) of this Law, and if he/she illegally stays in Georgia and requests international protection from the Government of Georgia, unless there is evidence of other crime(s) in his/her actions.  An alien or a stateless person shall be released from criminal liability provided that </w:t>
            </w:r>
            <w:r w:rsidR="00220092" w:rsidRPr="00623412">
              <w:rPr>
                <w:rFonts w:ascii="Times New Roman" w:hAnsi="Times New Roman"/>
                <w:sz w:val="20"/>
                <w:szCs w:val="20"/>
              </w:rPr>
              <w:t>s/</w:t>
            </w:r>
            <w:r w:rsidRPr="00623412">
              <w:rPr>
                <w:rFonts w:ascii="Times New Roman" w:hAnsi="Times New Roman"/>
                <w:sz w:val="20"/>
                <w:szCs w:val="20"/>
              </w:rPr>
              <w:t xml:space="preserve">he immediately appears </w:t>
            </w:r>
            <w:r w:rsidRPr="00623412">
              <w:rPr>
                <w:rFonts w:ascii="Times New Roman" w:hAnsi="Times New Roman"/>
                <w:sz w:val="20"/>
                <w:szCs w:val="20"/>
              </w:rPr>
              <w:lastRenderedPageBreak/>
              <w:t>before the governmental authorities and submits a relevant explanation with regard to the reasons for conducting such actions.</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w:t>
            </w:r>
            <w:r w:rsidR="00340107" w:rsidRPr="00623412">
              <w:rPr>
                <w:rFonts w:ascii="Times New Roman" w:hAnsi="Times New Roman"/>
                <w:sz w:val="20"/>
                <w:szCs w:val="20"/>
              </w:rPr>
              <w:t>article</w:t>
            </w:r>
            <w:r w:rsidRPr="00623412">
              <w:rPr>
                <w:rFonts w:ascii="Times New Roman" w:hAnsi="Times New Roman"/>
                <w:sz w:val="20"/>
                <w:szCs w:val="20"/>
              </w:rPr>
              <w:t xml:space="preserve"> 9 of the Law of Georgia on International Protection, detention is an extreme measure, which shall not be discriminatory and shall serve only lawful purposes.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Law specifies the grounds for the detention of an asylum seeker. An asylum seeker shall be detained, if: a) there is a threat </w:t>
            </w:r>
            <w:proofErr w:type="gramStart"/>
            <w:r w:rsidRPr="00623412">
              <w:rPr>
                <w:rFonts w:ascii="Times New Roman" w:hAnsi="Times New Roman"/>
                <w:sz w:val="20"/>
                <w:szCs w:val="20"/>
              </w:rPr>
              <w:t>that  he</w:t>
            </w:r>
            <w:proofErr w:type="gramEnd"/>
            <w:r w:rsidRPr="00623412">
              <w:rPr>
                <w:rFonts w:ascii="Times New Roman" w:hAnsi="Times New Roman"/>
                <w:sz w:val="20"/>
                <w:szCs w:val="20"/>
              </w:rPr>
              <w:t>/she may go into hiding, and/or may evade cooperation with an authorised official ;b) he/she cannot be identified; c) there are sufficient grounds to believe that he/she may endanger the state security of Georgia.</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the Law of Georgian on the Legal Status of Aliens and Stateless Persons, an asylum seeker shall be placed in the temporary accommodation centre of the MIA Migration Department for up to 3 months. The Law also provides for the possibility to extend the duration of stay at the temporary accommodation centre: the term of placing the alien at the temporary accommodation centre may be extended by a further six months on the basis of a reasoned motion submitted to the court by an authorised body. Accordingly, the maximum term of stay at the temporary accommodation centre is nine months.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It is noteworthy that the non-</w:t>
            </w:r>
            <w:proofErr w:type="spellStart"/>
            <w:r w:rsidRPr="00623412">
              <w:rPr>
                <w:rFonts w:ascii="Times New Roman" w:hAnsi="Times New Roman"/>
                <w:sz w:val="20"/>
                <w:szCs w:val="20"/>
              </w:rPr>
              <w:t>refoulment</w:t>
            </w:r>
            <w:proofErr w:type="spellEnd"/>
            <w:r w:rsidRPr="00623412">
              <w:rPr>
                <w:rFonts w:ascii="Times New Roman" w:hAnsi="Times New Roman"/>
                <w:sz w:val="20"/>
                <w:szCs w:val="20"/>
              </w:rPr>
              <w:t xml:space="preserve"> principle also applies to an alien placed at the temporary accommodation facility.  </w:t>
            </w:r>
          </w:p>
        </w:tc>
        <w:tc>
          <w:tcPr>
            <w:tcW w:w="3078" w:type="dxa"/>
          </w:tcPr>
          <w:p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117.119</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Strengthen measures to protect displaced persons and include them in public social development policies</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Chile</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IDPs participate in the elaboration of national and municipal programmes. The Ministry of Internally Displaced Persons from the Occupied Territories of Georgia, Labour, Health and Social Affairs, together with various agencies, coordinates the process of elaboration of the programmes. These programmes have favourable terms for IDPs to increase their engagement.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To improved IDP’s access to livelihood, the Livelihood Agency implements various livelihood programmes for economic empowerment of and service delivery to IDPs. The State permanently increases resources for the provision of dignified living conditions of IDPs.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awareness-raising campaigns provide information on various programmes to IDPs. According to surveys, IDPs to not feel discrimination on the ground of their IDP status and they are actively engaged in community programmes. </w:t>
            </w:r>
          </w:p>
        </w:tc>
        <w:tc>
          <w:tcPr>
            <w:tcW w:w="3078" w:type="dxa"/>
          </w:tcPr>
          <w:p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118.2</w:t>
            </w:r>
          </w:p>
        </w:tc>
        <w:tc>
          <w:tcPr>
            <w:tcW w:w="2397" w:type="dxa"/>
          </w:tcPr>
          <w:p w:rsidR="0094473F" w:rsidRPr="00623412" w:rsidRDefault="0094473F" w:rsidP="00623412">
            <w:pPr>
              <w:spacing w:before="120" w:after="0" w:line="240" w:lineRule="auto"/>
              <w:rPr>
                <w:rFonts w:ascii="Times New Roman" w:eastAsia="Sylfaen,Menlo Regular" w:hAnsi="Times New Roman"/>
                <w:b/>
                <w:bCs/>
                <w:sz w:val="20"/>
                <w:szCs w:val="20"/>
              </w:rPr>
            </w:pPr>
            <w:r w:rsidRPr="00623412">
              <w:rPr>
                <w:rFonts w:ascii="Times New Roman" w:eastAsia="Times New Roman" w:hAnsi="Times New Roman"/>
                <w:sz w:val="20"/>
                <w:szCs w:val="20"/>
              </w:rPr>
              <w:t>Amend the Law on the Elimination of All Forms of Discrimination to include a mechanism of fines and other sanctions for use by the Public Defender’s Office in the event of discriminatory actions</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Sweden </w:t>
            </w:r>
          </w:p>
        </w:tc>
        <w:tc>
          <w:tcPr>
            <w:tcW w:w="1800" w:type="dxa"/>
          </w:tcPr>
          <w:p w:rsidR="0094473F" w:rsidRPr="00623412" w:rsidRDefault="0094473F" w:rsidP="00623412">
            <w:pPr>
              <w:spacing w:before="120" w:after="0" w:line="240" w:lineRule="auto"/>
              <w:rPr>
                <w:rFonts w:ascii="Times New Roman" w:hAnsi="Times New Roman"/>
                <w:sz w:val="20"/>
                <w:szCs w:val="20"/>
              </w:rPr>
            </w:pPr>
          </w:p>
        </w:tc>
        <w:tc>
          <w:tcPr>
            <w:tcW w:w="4500" w:type="dxa"/>
          </w:tcPr>
          <w:p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117.7 and 117.12 </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118.3</w:t>
            </w:r>
          </w:p>
        </w:tc>
        <w:tc>
          <w:tcPr>
            <w:tcW w:w="2397" w:type="dxa"/>
          </w:tcPr>
          <w:p w:rsidR="0094473F" w:rsidRPr="00623412" w:rsidRDefault="0094473F" w:rsidP="00623412">
            <w:pPr>
              <w:spacing w:before="120" w:after="0" w:line="240" w:lineRule="auto"/>
              <w:rPr>
                <w:rFonts w:ascii="Times New Roman" w:eastAsia="Sylfaen,Menlo Regular" w:hAnsi="Times New Roman"/>
                <w:b/>
                <w:bCs/>
                <w:sz w:val="20"/>
                <w:szCs w:val="20"/>
              </w:rPr>
            </w:pPr>
            <w:r w:rsidRPr="00623412">
              <w:rPr>
                <w:rFonts w:ascii="Times New Roman" w:eastAsia="Times New Roman" w:hAnsi="Times New Roman"/>
                <w:sz w:val="20"/>
                <w:szCs w:val="20"/>
              </w:rPr>
              <w:t>Amend the criminal code by incorporating the category of racist remarks to clearly define direct and indirect discrimination and recognize that racial, religious, national or ethnic grounds constitute an aggravating circumstance</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Djibouti</w:t>
            </w:r>
          </w:p>
        </w:tc>
        <w:tc>
          <w:tcPr>
            <w:tcW w:w="1800" w:type="dxa"/>
          </w:tcPr>
          <w:p w:rsidR="0094473F" w:rsidRPr="00623412" w:rsidRDefault="0094473F" w:rsidP="00623412">
            <w:pPr>
              <w:pStyle w:val="Default"/>
              <w:spacing w:before="120"/>
              <w:jc w:val="both"/>
              <w:rPr>
                <w:sz w:val="20"/>
                <w:szCs w:val="20"/>
                <w:lang w:val="en-GB"/>
              </w:rPr>
            </w:pPr>
            <w:r w:rsidRPr="00623412">
              <w:rPr>
                <w:sz w:val="20"/>
                <w:szCs w:val="20"/>
                <w:lang w:val="en-GB"/>
              </w:rPr>
              <w:t xml:space="preserve">It is noteworthy that in 2016 Georgia communicated the following to the Committee concerning the status of implementation (see annex): According to the paragraph 31 of the </w:t>
            </w:r>
            <w:r w:rsidR="00340107" w:rsidRPr="00623412">
              <w:rPr>
                <w:sz w:val="20"/>
                <w:szCs w:val="20"/>
                <w:lang w:val="en-GB"/>
              </w:rPr>
              <w:t>Article</w:t>
            </w:r>
            <w:r w:rsidRPr="00623412">
              <w:rPr>
                <w:sz w:val="20"/>
                <w:szCs w:val="20"/>
                <w:lang w:val="en-GB"/>
              </w:rPr>
              <w:t xml:space="preserve"> 53 (General principles of imposition of punishment) of the Criminal Code of Georgia (CCG), commission of a </w:t>
            </w:r>
            <w:r w:rsidRPr="00623412">
              <w:rPr>
                <w:sz w:val="20"/>
                <w:szCs w:val="20"/>
                <w:lang w:val="en-GB"/>
              </w:rPr>
              <w:lastRenderedPageBreak/>
              <w:t xml:space="preserve">crime on the grounds of race, colour, language, sex, sexual orientation, gender identity, age, religion, political or other beliefs, disability, citizenship, national, ethnic or social origin, material status or rank, place of residence or other discriminatory grounds shall constitute an aggravating circumstance for all the relevant crimes provided for by this Code.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addition, the draft amendments to the CCG have been prepared which include revision of </w:t>
            </w:r>
            <w:r w:rsidR="00340107" w:rsidRPr="00623412">
              <w:rPr>
                <w:rFonts w:ascii="Times New Roman" w:hAnsi="Times New Roman"/>
                <w:sz w:val="20"/>
                <w:szCs w:val="20"/>
              </w:rPr>
              <w:t>Article</w:t>
            </w:r>
            <w:r w:rsidRPr="00623412">
              <w:rPr>
                <w:rFonts w:ascii="Times New Roman" w:hAnsi="Times New Roman"/>
                <w:sz w:val="20"/>
                <w:szCs w:val="20"/>
              </w:rPr>
              <w:t xml:space="preserve"> 142</w:t>
            </w:r>
            <w:r w:rsidRPr="00623412">
              <w:rPr>
                <w:rFonts w:ascii="Times New Roman" w:hAnsi="Times New Roman"/>
                <w:sz w:val="20"/>
                <w:szCs w:val="20"/>
                <w:vertAlign w:val="superscript"/>
              </w:rPr>
              <w:t>1</w:t>
            </w:r>
            <w:r w:rsidRPr="00623412">
              <w:rPr>
                <w:rFonts w:ascii="Times New Roman" w:hAnsi="Times New Roman"/>
                <w:sz w:val="20"/>
                <w:szCs w:val="20"/>
              </w:rPr>
              <w:t xml:space="preserve"> (Racial Discrimination) of CCG to establish criminal liability for public incitement of acts against equality or those triggering violence or hostility due to one’s affiliation to </w:t>
            </w:r>
            <w:r w:rsidRPr="00623412">
              <w:rPr>
                <w:rFonts w:ascii="Times New Roman" w:hAnsi="Times New Roman"/>
                <w:sz w:val="20"/>
                <w:szCs w:val="20"/>
              </w:rPr>
              <w:lastRenderedPageBreak/>
              <w:t>any of the aforementioned groups, which could have caused substantial damage.</w:t>
            </w:r>
          </w:p>
        </w:tc>
        <w:tc>
          <w:tcPr>
            <w:tcW w:w="45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 </w:t>
            </w:r>
            <w:r w:rsidRPr="00623412">
              <w:rPr>
                <w:rFonts w:ascii="Times New Roman" w:hAnsi="Times New Roman"/>
                <w:sz w:val="20"/>
                <w:szCs w:val="20"/>
                <w:lang w:val="ka-GE"/>
              </w:rPr>
              <w:t xml:space="preserve">According to </w:t>
            </w:r>
            <w:r w:rsidR="00340107" w:rsidRPr="00623412">
              <w:rPr>
                <w:rFonts w:ascii="Times New Roman" w:hAnsi="Times New Roman"/>
                <w:sz w:val="20"/>
                <w:szCs w:val="20"/>
                <w:lang w:val="ka-GE"/>
              </w:rPr>
              <w:t>article</w:t>
            </w:r>
            <w:r w:rsidR="00FE4D11">
              <w:rPr>
                <w:rFonts w:ascii="Times New Roman" w:hAnsi="Times New Roman"/>
                <w:sz w:val="20"/>
                <w:szCs w:val="20"/>
                <w:lang w:val="ka-GE"/>
              </w:rPr>
              <w:t xml:space="preserve"> </w:t>
            </w:r>
            <w:r w:rsidR="00FE4D11" w:rsidRPr="00FE4D11">
              <w:rPr>
                <w:rFonts w:ascii="Times New Roman" w:hAnsi="Times New Roman"/>
                <w:sz w:val="20"/>
                <w:szCs w:val="20"/>
                <w:lang w:val="ka-GE"/>
              </w:rPr>
              <w:t>239</w:t>
            </w:r>
            <w:r w:rsidR="00FE4D11">
              <w:rPr>
                <w:rFonts w:ascii="Sylfaen" w:hAnsi="Sylfaen"/>
                <w:sz w:val="20"/>
                <w:szCs w:val="20"/>
                <w:vertAlign w:val="superscript"/>
                <w:lang w:val="ka-GE"/>
              </w:rPr>
              <w:t>1</w:t>
            </w:r>
            <w:r w:rsidR="00FE4D11">
              <w:rPr>
                <w:rFonts w:ascii="Sylfaen" w:hAnsi="Sylfaen"/>
                <w:sz w:val="20"/>
                <w:szCs w:val="20"/>
                <w:lang w:val="ka-GE"/>
              </w:rPr>
              <w:t xml:space="preserve"> </w:t>
            </w:r>
            <w:r w:rsidRPr="00FE4D11">
              <w:rPr>
                <w:rFonts w:ascii="Times New Roman" w:hAnsi="Times New Roman"/>
                <w:sz w:val="20"/>
                <w:szCs w:val="20"/>
                <w:lang w:val="ka-GE"/>
              </w:rPr>
              <w:t>of</w:t>
            </w:r>
            <w:r w:rsidRPr="00623412">
              <w:rPr>
                <w:rFonts w:ascii="Times New Roman" w:hAnsi="Times New Roman"/>
                <w:sz w:val="20"/>
                <w:szCs w:val="20"/>
                <w:lang w:val="ka-GE"/>
              </w:rPr>
              <w:t xml:space="preserve"> the CCG, public incitement to acts of violence is a crime. The </w:t>
            </w:r>
            <w:r w:rsidR="00340107" w:rsidRPr="00623412">
              <w:rPr>
                <w:rFonts w:ascii="Times New Roman" w:hAnsi="Times New Roman"/>
                <w:sz w:val="20"/>
                <w:szCs w:val="20"/>
                <w:lang w:val="ka-GE"/>
              </w:rPr>
              <w:t>article</w:t>
            </w:r>
            <w:r w:rsidRPr="00623412">
              <w:rPr>
                <w:rFonts w:ascii="Times New Roman" w:hAnsi="Times New Roman"/>
                <w:sz w:val="20"/>
                <w:szCs w:val="20"/>
                <w:lang w:val="ka-GE"/>
              </w:rPr>
              <w:t xml:space="preserve"> specifies that </w:t>
            </w:r>
            <w:r w:rsidRPr="00623412">
              <w:rPr>
                <w:rFonts w:ascii="Times New Roman" w:hAnsi="Times New Roman"/>
                <w:sz w:val="20"/>
                <w:szCs w:val="20"/>
              </w:rPr>
              <w:t>p</w:t>
            </w:r>
            <w:r w:rsidRPr="00623412">
              <w:rPr>
                <w:rFonts w:ascii="Times New Roman" w:hAnsi="Times New Roman"/>
                <w:sz w:val="20"/>
                <w:szCs w:val="20"/>
                <w:lang w:val="ka-GE"/>
              </w:rPr>
              <w:t>ublic incitement to acts of violence orally, in writing or using other means of expression in order to cause a discord between certain groups based on their racial, religious, national, provincial, ethnic, social, political, linguistic and/or characteristics, provided that this poses clear, direct and substantial risk of acts of violence</w:t>
            </w:r>
            <w:r w:rsidRPr="00623412">
              <w:rPr>
                <w:rFonts w:ascii="Times New Roman" w:hAnsi="Times New Roman"/>
                <w:sz w:val="20"/>
                <w:szCs w:val="20"/>
              </w:rPr>
              <w:t xml:space="preserve"> is punished under the law. The amendments to the CCG dated June 12, 2015, introduced this </w:t>
            </w:r>
            <w:r w:rsidR="00340107" w:rsidRPr="00623412">
              <w:rPr>
                <w:rFonts w:ascii="Times New Roman" w:hAnsi="Times New Roman"/>
                <w:sz w:val="20"/>
                <w:szCs w:val="20"/>
              </w:rPr>
              <w:t>article</w:t>
            </w:r>
            <w:r w:rsidRPr="00623412">
              <w:rPr>
                <w:rFonts w:ascii="Times New Roman" w:hAnsi="Times New Roman"/>
                <w:sz w:val="20"/>
                <w:szCs w:val="20"/>
              </w:rPr>
              <w:t xml:space="preserve">.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 See also recommendation 117.7.</w:t>
            </w:r>
          </w:p>
          <w:p w:rsidR="0094473F" w:rsidRPr="00623412" w:rsidRDefault="0094473F" w:rsidP="00623412">
            <w:pPr>
              <w:spacing w:before="120" w:after="0" w:line="240" w:lineRule="auto"/>
              <w:rPr>
                <w:rFonts w:ascii="Times New Roman" w:hAnsi="Times New Roman"/>
                <w:sz w:val="20"/>
                <w:szCs w:val="20"/>
              </w:rPr>
            </w:pP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118.4-118.5</w:t>
            </w:r>
          </w:p>
        </w:tc>
        <w:tc>
          <w:tcPr>
            <w:tcW w:w="2397" w:type="dxa"/>
          </w:tcPr>
          <w:p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Prevent child marriage by having a minimum age restriction of marriage at 18 without any exception</w:t>
            </w:r>
          </w:p>
          <w:p w:rsidR="0094473F" w:rsidRPr="00623412" w:rsidRDefault="0094473F" w:rsidP="00623412">
            <w:pPr>
              <w:spacing w:before="120" w:after="0" w:line="240" w:lineRule="auto"/>
              <w:rPr>
                <w:rFonts w:ascii="Times New Roman" w:eastAsia="Times New Roman" w:hAnsi="Times New Roman"/>
                <w:sz w:val="20"/>
                <w:szCs w:val="20"/>
              </w:rPr>
            </w:pPr>
          </w:p>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Delimit child and early marriage by amending and unifying legislation, in particular, the Civil Code, to define the accepted age of marriage as 18</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Botswana</w:t>
            </w:r>
            <w:r w:rsidRPr="00623412">
              <w:rPr>
                <w:rFonts w:ascii="Times New Roman" w:hAnsi="Times New Roman"/>
                <w:sz w:val="20"/>
                <w:szCs w:val="20"/>
              </w:rPr>
              <w:t xml:space="preserve"> </w:t>
            </w:r>
            <w:r w:rsidRPr="00623412">
              <w:rPr>
                <w:rFonts w:ascii="Times New Roman" w:eastAsia="Times New Roman" w:hAnsi="Times New Roman"/>
                <w:sz w:val="20"/>
                <w:szCs w:val="20"/>
              </w:rPr>
              <w:t>Sierra Leone</w:t>
            </w:r>
          </w:p>
        </w:tc>
        <w:tc>
          <w:tcPr>
            <w:tcW w:w="1800" w:type="dxa"/>
          </w:tcPr>
          <w:p w:rsidR="0094473F" w:rsidRPr="00623412" w:rsidRDefault="0094473F" w:rsidP="00623412">
            <w:pPr>
              <w:pStyle w:val="Default"/>
              <w:spacing w:before="120"/>
              <w:jc w:val="both"/>
              <w:rPr>
                <w:sz w:val="20"/>
                <w:szCs w:val="20"/>
                <w:lang w:val="en-GB"/>
              </w:rPr>
            </w:pPr>
            <w:r w:rsidRPr="00623412">
              <w:rPr>
                <w:sz w:val="20"/>
                <w:szCs w:val="20"/>
                <w:lang w:val="en-GB"/>
              </w:rPr>
              <w:t>On 1 January 2016, legislative amendments entered into force restricting minimum age of marriage at 18 without any exception.</w:t>
            </w:r>
          </w:p>
        </w:tc>
        <w:tc>
          <w:tcPr>
            <w:tcW w:w="4500" w:type="dxa"/>
          </w:tcPr>
          <w:p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117.17, 117.64 and 117.65. </w:t>
            </w:r>
          </w:p>
          <w:p w:rsidR="0094473F" w:rsidRPr="00623412" w:rsidRDefault="0094473F" w:rsidP="00623412">
            <w:pPr>
              <w:spacing w:before="120" w:after="0" w:line="240" w:lineRule="auto"/>
              <w:rPr>
                <w:rFonts w:ascii="Times New Roman" w:hAnsi="Times New Roman"/>
                <w:sz w:val="20"/>
                <w:szCs w:val="20"/>
              </w:rPr>
            </w:pP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rsidTr="009B40D1">
        <w:tblPrEx>
          <w:tblLook w:val="0000"/>
        </w:tblPrEx>
        <w:trPr>
          <w:trHeight w:val="1417"/>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118.6</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Establish a mechanism that monitors the implementation of the 2014 anti-discrimination legislation and action-oriented strategies </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Iceland</w:t>
            </w:r>
          </w:p>
        </w:tc>
        <w:tc>
          <w:tcPr>
            <w:tcW w:w="1800" w:type="dxa"/>
          </w:tcPr>
          <w:p w:rsidR="0094473F" w:rsidRPr="00623412" w:rsidRDefault="0094473F" w:rsidP="00623412">
            <w:pPr>
              <w:spacing w:before="120" w:after="0" w:line="240" w:lineRule="auto"/>
              <w:rPr>
                <w:rFonts w:ascii="Times New Roman" w:hAnsi="Times New Roman"/>
                <w:sz w:val="20"/>
                <w:szCs w:val="20"/>
              </w:rPr>
            </w:pPr>
          </w:p>
        </w:tc>
        <w:tc>
          <w:tcPr>
            <w:tcW w:w="4500" w:type="dxa"/>
          </w:tcPr>
          <w:p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117.7 and 117.12. </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118.7</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Strengthen the mechanisms set up by the “Commission of Human Rights and Integration”, to ensure the best possible monitoring and evaluation of the human rights situation in the country</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Morocco</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in 2016 Georgia communicated the following to the Committee concerning the status of implementation (see annex): Although, Georgia supports the recommendation, the definition of the “Commission of Human Rights and </w:t>
            </w:r>
            <w:r w:rsidRPr="00623412">
              <w:rPr>
                <w:rFonts w:ascii="Times New Roman" w:hAnsi="Times New Roman"/>
                <w:sz w:val="20"/>
                <w:szCs w:val="20"/>
              </w:rPr>
              <w:lastRenderedPageBreak/>
              <w:t xml:space="preserve">Integration” needs clarification. We suppose that it might be the Inter-Agency Commission for the implementation of the Civic Integration State Strategy.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Civic Equality and Integration State Strategy and respective Action Plan for 2015-2020 </w:t>
            </w:r>
            <w:proofErr w:type="gramStart"/>
            <w:r w:rsidRPr="00623412">
              <w:rPr>
                <w:rFonts w:ascii="Times New Roman" w:hAnsi="Times New Roman"/>
                <w:sz w:val="20"/>
                <w:szCs w:val="20"/>
              </w:rPr>
              <w:t>defines</w:t>
            </w:r>
            <w:proofErr w:type="gramEnd"/>
            <w:r w:rsidRPr="00623412">
              <w:rPr>
                <w:rFonts w:ascii="Times New Roman" w:hAnsi="Times New Roman"/>
                <w:sz w:val="20"/>
                <w:szCs w:val="20"/>
              </w:rPr>
              <w:t xml:space="preserve"> specific mechanisms and timelines for monitoring and evaluation. The State Inter-Agency Commission will be created to monitor and report on the implementation of strategy goals and activities, which will be coordinated by the Office of the State Minister of Georgia for Reconciliation and Civic Equality. Members of the Commission will include all major state institutions which have assumed relevant </w:t>
            </w:r>
            <w:r w:rsidRPr="00623412">
              <w:rPr>
                <w:rFonts w:ascii="Times New Roman" w:hAnsi="Times New Roman"/>
                <w:sz w:val="20"/>
                <w:szCs w:val="20"/>
              </w:rPr>
              <w:lastRenderedPageBreak/>
              <w:t xml:space="preserve">responsibilities according to the Strategy and Action Plan. Thematically relevant working groups will continue to operate within the Inter-Agency Commission. Quantitative and qualitative assessment of the implementation of the policy document is envisaged. Monitoring will be provided by the Council of National Minorities functioning at Public Defender’s Office. Financial support of the activities planned in the Action Plan will be provided by the state agencies within their profile and competence. </w:t>
            </w:r>
          </w:p>
        </w:tc>
        <w:tc>
          <w:tcPr>
            <w:tcW w:w="4500" w:type="dxa"/>
          </w:tcPr>
          <w:p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lastRenderedPageBreak/>
              <w:t xml:space="preserve">A governmental commission is responsible for effective implementation of the State Strategy for Civic Equality and Integration and Action Plan for 2015-2020. The commission holds sessions and meetings to discuss shaping, planning, implementation and reporting of the State Strategy for Civic Equality and Integration and Action Plan. Representatives of NGOs and ethnic minorities and experts participate in the working groups under the commission. In 2019, the interim evaluation report on the status of implementation of the State Strategy for Civic Equality and Integration and Action Plan for 2015-2020 that identified successes and challenges. At this stage, the final evaluation of the status of implementation of the Strategy and the Action plan is ongoing. A new civil equality and </w:t>
            </w:r>
            <w:r w:rsidRPr="00623412">
              <w:rPr>
                <w:rFonts w:ascii="Times New Roman" w:eastAsia="Sylfaen" w:hAnsi="Times New Roman"/>
                <w:sz w:val="20"/>
                <w:szCs w:val="20"/>
              </w:rPr>
              <w:lastRenderedPageBreak/>
              <w:t xml:space="preserve">integration strategy shall be based on the findings of the evaluation. </w:t>
            </w:r>
          </w:p>
          <w:p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 xml:space="preserve">The Human Rights Protection and Civil Integration Parliamentary Committee effectively observes and assesses the human rights situation in the country through the review of the reports of the Public Defender, the </w:t>
            </w:r>
            <w:proofErr w:type="spellStart"/>
            <w:r w:rsidRPr="00623412">
              <w:rPr>
                <w:rFonts w:ascii="Times New Roman" w:eastAsia="Sylfaen" w:hAnsi="Times New Roman"/>
                <w:sz w:val="20"/>
                <w:szCs w:val="20"/>
              </w:rPr>
              <w:t>GoG</w:t>
            </w:r>
            <w:proofErr w:type="spellEnd"/>
            <w:r w:rsidRPr="00623412">
              <w:rPr>
                <w:rFonts w:ascii="Times New Roman" w:eastAsia="Sylfaen" w:hAnsi="Times New Roman"/>
                <w:sz w:val="20"/>
                <w:szCs w:val="20"/>
              </w:rPr>
              <w:t xml:space="preserve">, the Personal Data Protection Inspector, </w:t>
            </w:r>
            <w:r w:rsidR="00FF7501" w:rsidRPr="00623412">
              <w:rPr>
                <w:rFonts w:ascii="Times New Roman" w:eastAsia="Sylfaen" w:hAnsi="Times New Roman"/>
                <w:sz w:val="20"/>
                <w:szCs w:val="20"/>
              </w:rPr>
              <w:t>LAS</w:t>
            </w:r>
            <w:r w:rsidRPr="00623412">
              <w:rPr>
                <w:rFonts w:ascii="Times New Roman" w:eastAsia="Sylfaen" w:hAnsi="Times New Roman"/>
                <w:sz w:val="20"/>
                <w:szCs w:val="20"/>
              </w:rPr>
              <w:t xml:space="preserve">, the State Security Service and other agencies and monitoring of the implementation of the issued recommendations. </w:t>
            </w:r>
          </w:p>
          <w:p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 xml:space="preserve">After the review of the Public Defender’s report, the recommendations supported by the Parliament are incorporated in the parliamentary resolution. The state agencies who are addressees of the recommendations are obliged to implement them. </w:t>
            </w:r>
          </w:p>
          <w:p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 xml:space="preserve">The Human Rights Protection and Civil Integration Parliamentary Committee </w:t>
            </w:r>
            <w:proofErr w:type="gramStart"/>
            <w:r w:rsidRPr="00623412">
              <w:rPr>
                <w:rFonts w:ascii="Times New Roman" w:eastAsia="Sylfaen" w:hAnsi="Times New Roman"/>
                <w:sz w:val="20"/>
                <w:szCs w:val="20"/>
              </w:rPr>
              <w:t>monitors</w:t>
            </w:r>
            <w:proofErr w:type="gramEnd"/>
            <w:r w:rsidRPr="00623412">
              <w:rPr>
                <w:rFonts w:ascii="Times New Roman" w:eastAsia="Sylfaen" w:hAnsi="Times New Roman"/>
                <w:sz w:val="20"/>
                <w:szCs w:val="20"/>
              </w:rPr>
              <w:t xml:space="preserve"> the implementation of these recommendations. At the beginning of the year, responsible agencies report on the implementation of the recommendations to the Committee. The Public Defender participates in these meetings. The Committee adopts a conclusion that analysis the activities of each agency, the status of implementation of recommendations and identifies existing problems and challenges. It is noteworthy that parliamentary sessions on review of the implementation of recommendations are public and NGOs and other interested stakeholders may participate and engage in the process. </w:t>
            </w:r>
          </w:p>
          <w:p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 xml:space="preserve">According to </w:t>
            </w:r>
            <w:r w:rsidR="00340107" w:rsidRPr="00623412">
              <w:rPr>
                <w:rFonts w:ascii="Times New Roman" w:eastAsia="Sylfaen" w:hAnsi="Times New Roman"/>
                <w:sz w:val="20"/>
                <w:szCs w:val="20"/>
              </w:rPr>
              <w:t>article</w:t>
            </w:r>
            <w:r w:rsidRPr="00623412">
              <w:rPr>
                <w:rFonts w:ascii="Times New Roman" w:eastAsia="Sylfaen" w:hAnsi="Times New Roman"/>
                <w:sz w:val="20"/>
                <w:szCs w:val="20"/>
              </w:rPr>
              <w:t xml:space="preserve"> 173 of the Rules of Procedure of the Parliament, the </w:t>
            </w:r>
            <w:proofErr w:type="spellStart"/>
            <w:r w:rsidRPr="00623412">
              <w:rPr>
                <w:rFonts w:ascii="Times New Roman" w:eastAsia="Sylfaen" w:hAnsi="Times New Roman"/>
                <w:sz w:val="20"/>
                <w:szCs w:val="20"/>
              </w:rPr>
              <w:t>GoG</w:t>
            </w:r>
            <w:proofErr w:type="spellEnd"/>
            <w:r w:rsidRPr="00623412">
              <w:rPr>
                <w:rFonts w:ascii="Times New Roman" w:eastAsia="Sylfaen" w:hAnsi="Times New Roman"/>
                <w:sz w:val="20"/>
                <w:szCs w:val="20"/>
              </w:rPr>
              <w:t xml:space="preserve"> shall submit a draft and final recommendations concerning Georgia to the Parliament prepared by the Universal Periodic Review Working Group of the United Nations Human Rights Council in the framework of the UN UPR process upon the official submission of these recommendations to the Government. The Government shall submit to the Parliament an interim draft report (if any exist) and a final draft </w:t>
            </w:r>
            <w:r w:rsidRPr="00623412">
              <w:rPr>
                <w:rFonts w:ascii="Times New Roman" w:eastAsia="Sylfaen" w:hAnsi="Times New Roman"/>
                <w:sz w:val="20"/>
                <w:szCs w:val="20"/>
              </w:rPr>
              <w:lastRenderedPageBreak/>
              <w:t xml:space="preserve">report on the status of human rights protection in Georgia for the UN UPR process before the submission of this report to the UN Human Rights Council. </w:t>
            </w:r>
          </w:p>
          <w:p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Within the timeframe established by the UN’s relevant committee, the Government shall submit to the Parliament a draft report on the implementation of a founding treaty of the same committee at least two months before the submission of a report to this Committee (</w:t>
            </w:r>
            <w:r w:rsidR="00340107" w:rsidRPr="00623412">
              <w:rPr>
                <w:rFonts w:ascii="Times New Roman" w:eastAsia="Sylfaen" w:hAnsi="Times New Roman"/>
                <w:sz w:val="20"/>
                <w:szCs w:val="20"/>
              </w:rPr>
              <w:t>article</w:t>
            </w:r>
            <w:r w:rsidRPr="00623412">
              <w:rPr>
                <w:rFonts w:ascii="Times New Roman" w:eastAsia="Sylfaen" w:hAnsi="Times New Roman"/>
                <w:sz w:val="20"/>
                <w:szCs w:val="20"/>
              </w:rPr>
              <w:t xml:space="preserve"> 174.1 of the Rules of Procedures of the Parliament) </w:t>
            </w:r>
          </w:p>
          <w:p w:rsidR="0094473F" w:rsidRPr="00623412" w:rsidRDefault="0094473F" w:rsidP="00623412">
            <w:pPr>
              <w:spacing w:before="120" w:after="0" w:line="240" w:lineRule="auto"/>
              <w:rPr>
                <w:rFonts w:ascii="Times New Roman" w:eastAsia="Sylfaen" w:hAnsi="Times New Roman"/>
                <w:sz w:val="20"/>
                <w:szCs w:val="20"/>
              </w:rPr>
            </w:pPr>
          </w:p>
          <w:p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 xml:space="preserve">According to the </w:t>
            </w:r>
            <w:r w:rsidR="00340107" w:rsidRPr="00623412">
              <w:rPr>
                <w:rFonts w:ascii="Times New Roman" w:eastAsia="Sylfaen" w:hAnsi="Times New Roman"/>
                <w:sz w:val="20"/>
                <w:szCs w:val="20"/>
              </w:rPr>
              <w:t>article</w:t>
            </w:r>
            <w:r w:rsidRPr="00623412">
              <w:rPr>
                <w:rFonts w:ascii="Times New Roman" w:eastAsia="Sylfaen" w:hAnsi="Times New Roman"/>
                <w:sz w:val="20"/>
                <w:szCs w:val="20"/>
              </w:rPr>
              <w:t xml:space="preserve">s 174 and 175, the GOG submits to the Parliament annually: </w:t>
            </w:r>
          </w:p>
          <w:p w:rsidR="0094473F" w:rsidRPr="00623412" w:rsidRDefault="0094473F" w:rsidP="00623412">
            <w:pPr>
              <w:pStyle w:val="ListParagraph"/>
              <w:numPr>
                <w:ilvl w:val="0"/>
                <w:numId w:val="25"/>
              </w:numPr>
              <w:spacing w:before="120" w:after="0" w:line="240" w:lineRule="auto"/>
              <w:jc w:val="both"/>
              <w:rPr>
                <w:rFonts w:ascii="Times New Roman" w:eastAsia="Sylfaen" w:hAnsi="Times New Roman"/>
              </w:rPr>
            </w:pPr>
            <w:r w:rsidRPr="00623412">
              <w:rPr>
                <w:rFonts w:ascii="Times New Roman" w:eastAsia="Sylfaen" w:hAnsi="Times New Roman"/>
              </w:rPr>
              <w:t>A report on the status of implementation of decisions of the relevant UN commissions concerning individual petitions against Georgia;</w:t>
            </w:r>
          </w:p>
          <w:p w:rsidR="0094473F" w:rsidRPr="00623412" w:rsidRDefault="0094473F" w:rsidP="00623412">
            <w:pPr>
              <w:pStyle w:val="ListParagraph"/>
              <w:numPr>
                <w:ilvl w:val="0"/>
                <w:numId w:val="25"/>
              </w:numPr>
              <w:spacing w:before="120" w:after="0" w:line="240" w:lineRule="auto"/>
              <w:jc w:val="both"/>
              <w:rPr>
                <w:rFonts w:ascii="Times New Roman" w:eastAsia="Sylfaen" w:hAnsi="Times New Roman"/>
              </w:rPr>
            </w:pPr>
            <w:r w:rsidRPr="00623412">
              <w:rPr>
                <w:rFonts w:ascii="Times New Roman" w:eastAsia="Sylfaen" w:hAnsi="Times New Roman"/>
              </w:rPr>
              <w:t>A report on the enforcement of decisions/judgements of the European Court of Human Rights regarding cases on which the Committee of Ministers of the Council of Europe adopted a final resolution in the previous year (if available);</w:t>
            </w:r>
          </w:p>
          <w:p w:rsidR="0094473F" w:rsidRPr="00623412" w:rsidRDefault="0094473F" w:rsidP="00623412">
            <w:pPr>
              <w:pStyle w:val="ListParagraph"/>
              <w:numPr>
                <w:ilvl w:val="0"/>
                <w:numId w:val="25"/>
              </w:numPr>
              <w:spacing w:before="120" w:after="0" w:line="240" w:lineRule="auto"/>
              <w:jc w:val="both"/>
              <w:rPr>
                <w:rFonts w:ascii="Times New Roman" w:eastAsia="Sylfaen" w:hAnsi="Times New Roman"/>
              </w:rPr>
            </w:pPr>
            <w:r w:rsidRPr="00623412">
              <w:rPr>
                <w:rFonts w:ascii="Times New Roman" w:eastAsia="Sylfaen" w:hAnsi="Times New Roman"/>
              </w:rPr>
              <w:t xml:space="preserve">An action plan on the enforcement of decisions/judgements of the European Court of Human Rights concerning ongoing cases, as well as decisions and interim resolutions of the Committee of Ministers of the Council of Europe concerning these cases (if available). </w:t>
            </w:r>
          </w:p>
          <w:p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 xml:space="preserve">The Committee also reviews interim reports on the status of implementation of the National Human Rights Action Plans submitted by the </w:t>
            </w:r>
            <w:proofErr w:type="spellStart"/>
            <w:r w:rsidRPr="00623412">
              <w:rPr>
                <w:rFonts w:ascii="Times New Roman" w:eastAsia="Sylfaen" w:hAnsi="Times New Roman"/>
                <w:sz w:val="20"/>
                <w:szCs w:val="20"/>
              </w:rPr>
              <w:t>GoG</w:t>
            </w:r>
            <w:proofErr w:type="spellEnd"/>
            <w:r w:rsidRPr="00623412">
              <w:rPr>
                <w:rFonts w:ascii="Times New Roman" w:eastAsia="Sylfaen" w:hAnsi="Times New Roman"/>
                <w:sz w:val="20"/>
                <w:szCs w:val="20"/>
              </w:rPr>
              <w:t xml:space="preserve">. </w:t>
            </w:r>
          </w:p>
          <w:p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The Committee assesses the situation concerning human rights protection in the country through the analysis of the citizen’s applications and complaints.</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118.8</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Amend the legislation to ensure an effective follow-</w:t>
            </w:r>
            <w:r w:rsidRPr="00623412">
              <w:rPr>
                <w:rFonts w:ascii="Times New Roman" w:eastAsia="Times New Roman" w:hAnsi="Times New Roman"/>
                <w:sz w:val="20"/>
                <w:szCs w:val="20"/>
              </w:rPr>
              <w:lastRenderedPageBreak/>
              <w:t>up instrument for the public defenders and the members of the national preventive mechanism</w:t>
            </w:r>
            <w:r w:rsidRPr="00623412">
              <w:rPr>
                <w:rFonts w:ascii="Times New Roman" w:hAnsi="Times New Roman"/>
                <w:b/>
                <w:bCs/>
                <w:sz w:val="20"/>
                <w:szCs w:val="20"/>
              </w:rPr>
              <w:t xml:space="preserve"> </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Andorra</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in 2016 </w:t>
            </w:r>
            <w:r w:rsidRPr="00623412">
              <w:rPr>
                <w:rFonts w:ascii="Times New Roman" w:hAnsi="Times New Roman"/>
                <w:sz w:val="20"/>
                <w:szCs w:val="20"/>
              </w:rPr>
              <w:lastRenderedPageBreak/>
              <w:t xml:space="preserve">Georgia communicated the following to the Committee concerning the status of implementation (see annex): Partially Implemented. The legislation was amended in 2015 to grant Public Defender and the members of National Preventive Mechanism the right to take photos in the penitentiary establishments during their unrestricted monitoring visits. A Ministerial Order regulating the rules and procedures is being developed in close cooperation with the office of the Public Defender and shall be adopted in the second quarter of 2016 in order to ensure implementation of this right by September 1, 2016. At the same time </w:t>
            </w:r>
            <w:r w:rsidRPr="00623412">
              <w:rPr>
                <w:rFonts w:ascii="Times New Roman" w:hAnsi="Times New Roman"/>
                <w:sz w:val="20"/>
                <w:szCs w:val="20"/>
              </w:rPr>
              <w:lastRenderedPageBreak/>
              <w:t xml:space="preserve">close cooperation with PDO continues to ensure solid follow-up and implementation of its recommendations through practical measures. </w:t>
            </w:r>
          </w:p>
        </w:tc>
        <w:tc>
          <w:tcPr>
            <w:tcW w:w="4500" w:type="dxa"/>
          </w:tcPr>
          <w:p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See response to recommendation</w:t>
            </w:r>
            <w:r w:rsidR="0094473F" w:rsidRPr="00623412">
              <w:rPr>
                <w:rFonts w:ascii="Times New Roman" w:hAnsi="Times New Roman"/>
                <w:sz w:val="20"/>
                <w:szCs w:val="20"/>
              </w:rPr>
              <w:t xml:space="preserve"> 117.26.</w:t>
            </w: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118.9</w:t>
            </w:r>
          </w:p>
        </w:tc>
        <w:tc>
          <w:tcPr>
            <w:tcW w:w="2397" w:type="dxa"/>
          </w:tcPr>
          <w:p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Redouble its efforts to ensure the rights of LGBTI persons and, in line with the Human Rights Committee’s recommendations, combat all forms of social stigmatization of homosexuality, bisexuality and </w:t>
            </w:r>
            <w:proofErr w:type="spellStart"/>
            <w:r w:rsidRPr="00623412">
              <w:rPr>
                <w:rFonts w:ascii="Times New Roman" w:eastAsia="Times New Roman" w:hAnsi="Times New Roman"/>
                <w:sz w:val="20"/>
                <w:szCs w:val="20"/>
              </w:rPr>
              <w:t>transsexuality</w:t>
            </w:r>
            <w:proofErr w:type="spellEnd"/>
            <w:r w:rsidRPr="00623412">
              <w:rPr>
                <w:rFonts w:ascii="Times New Roman" w:eastAsia="Times New Roman" w:hAnsi="Times New Roman"/>
                <w:sz w:val="20"/>
                <w:szCs w:val="20"/>
              </w:rPr>
              <w:t xml:space="preserve">, and </w:t>
            </w:r>
          </w:p>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hate speech, discrimination and violence based on sexual orientation or gender identity</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Uruguay</w:t>
            </w:r>
          </w:p>
        </w:tc>
        <w:tc>
          <w:tcPr>
            <w:tcW w:w="1800" w:type="dxa"/>
          </w:tcPr>
          <w:p w:rsidR="0094473F" w:rsidRPr="00623412" w:rsidRDefault="0094473F" w:rsidP="00623412">
            <w:pPr>
              <w:spacing w:before="120" w:after="0" w:line="240" w:lineRule="auto"/>
              <w:rPr>
                <w:rFonts w:ascii="Times New Roman" w:hAnsi="Times New Roman"/>
                <w:sz w:val="20"/>
                <w:szCs w:val="20"/>
              </w:rPr>
            </w:pPr>
          </w:p>
        </w:tc>
        <w:tc>
          <w:tcPr>
            <w:tcW w:w="4500" w:type="dxa"/>
          </w:tcPr>
          <w:p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117.7, 117.41 - 117.44  </w:t>
            </w:r>
          </w:p>
          <w:p w:rsidR="0094473F" w:rsidRPr="00623412" w:rsidRDefault="0094473F" w:rsidP="00623412">
            <w:pPr>
              <w:spacing w:before="120" w:after="0" w:line="240" w:lineRule="auto"/>
              <w:rPr>
                <w:rFonts w:ascii="Times New Roman" w:hAnsi="Times New Roman"/>
                <w:i/>
                <w:sz w:val="20"/>
                <w:szCs w:val="20"/>
              </w:rPr>
            </w:pP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rsidTr="009B40D1">
        <w:tblPrEx>
          <w:tblLook w:val="0000"/>
        </w:tblPrEx>
        <w:trPr>
          <w:trHeight w:val="530"/>
        </w:trPr>
        <w:tc>
          <w:tcPr>
            <w:tcW w:w="9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118.11</w:t>
            </w:r>
          </w:p>
        </w:tc>
        <w:tc>
          <w:tcPr>
            <w:tcW w:w="2397" w:type="dxa"/>
          </w:tcPr>
          <w:p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Take steps to limit the application and length of </w:t>
            </w:r>
            <w:proofErr w:type="spellStart"/>
            <w:r w:rsidRPr="00623412">
              <w:rPr>
                <w:rFonts w:ascii="Times New Roman" w:eastAsia="Times New Roman" w:hAnsi="Times New Roman"/>
                <w:sz w:val="20"/>
                <w:szCs w:val="20"/>
              </w:rPr>
              <w:t>pretrial</w:t>
            </w:r>
            <w:proofErr w:type="spellEnd"/>
            <w:r w:rsidRPr="00623412">
              <w:rPr>
                <w:rFonts w:ascii="Times New Roman" w:eastAsia="Times New Roman" w:hAnsi="Times New Roman"/>
                <w:sz w:val="20"/>
                <w:szCs w:val="20"/>
              </w:rPr>
              <w:t xml:space="preserve"> detention </w:t>
            </w:r>
          </w:p>
        </w:tc>
        <w:tc>
          <w:tcPr>
            <w:tcW w:w="1563"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Denmark</w:t>
            </w:r>
          </w:p>
        </w:tc>
        <w:tc>
          <w:tcPr>
            <w:tcW w:w="18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in 2016 Georgia communicated the following to the Committee concerning the status of implementation (see annex): In 2014, the Prosecution Service of Georgia elaborated and disseminated to </w:t>
            </w:r>
            <w:r w:rsidRPr="00623412">
              <w:rPr>
                <w:rFonts w:ascii="Times New Roman" w:hAnsi="Times New Roman"/>
                <w:sz w:val="20"/>
                <w:szCs w:val="20"/>
              </w:rPr>
              <w:lastRenderedPageBreak/>
              <w:t xml:space="preserve">prosecutors the Handbook containing the standards of the European Convention on Human Rights on the use of detentions; the document serves as a guideline for prosecutors on the application of custodial measure of constraint. </w:t>
            </w:r>
          </w:p>
          <w:p w:rsidR="0094473F" w:rsidRPr="00623412" w:rsidRDefault="0094473F" w:rsidP="00623412">
            <w:pPr>
              <w:pStyle w:val="Default"/>
              <w:spacing w:before="120"/>
              <w:jc w:val="both"/>
              <w:rPr>
                <w:sz w:val="20"/>
                <w:szCs w:val="20"/>
                <w:lang w:val="en-GB"/>
              </w:rPr>
            </w:pPr>
            <w:r w:rsidRPr="00623412">
              <w:rPr>
                <w:sz w:val="20"/>
                <w:szCs w:val="20"/>
                <w:lang w:val="en-GB"/>
              </w:rPr>
              <w:t xml:space="preserve">In July 2015, the Parliament passed amendments to the Criminal Procedure Code to introduce periodic automatic judicial review of pre-trial detention. A presiding of pre-trial detention at least once in two months and should order release of a defendant if no compelling reason for continued detention is found.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the Prosecution Service of Georgia in association with the Council of Europe and the European Union carried out </w:t>
            </w:r>
            <w:r w:rsidRPr="00623412">
              <w:rPr>
                <w:rFonts w:ascii="Times New Roman" w:hAnsi="Times New Roman"/>
                <w:sz w:val="20"/>
                <w:szCs w:val="20"/>
              </w:rPr>
              <w:lastRenderedPageBreak/>
              <w:t xml:space="preserve">extensive trainings of all prosecutors in reasoning of the requests for pre-trial detentions in line with ECHR and national legislation. </w:t>
            </w:r>
          </w:p>
        </w:tc>
        <w:tc>
          <w:tcPr>
            <w:tcW w:w="4500"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According to the Supreme Court, in 2013-2017, pre-trial detention was used in 26%-34 % of cases. In most cases, bail or other alternative measures of restraint. In 2018, the ration of pre-trial detention was up to 43% and in 2019 – 47%.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September 15, 2015, the Constitutional Court of Georgia rendered a judgement on the case “Citizen of Georgia </w:t>
            </w:r>
            <w:proofErr w:type="spellStart"/>
            <w:r w:rsidRPr="00623412">
              <w:rPr>
                <w:rFonts w:ascii="Times New Roman" w:hAnsi="Times New Roman"/>
                <w:sz w:val="20"/>
                <w:szCs w:val="20"/>
              </w:rPr>
              <w:t>Giorgi</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Ugulava</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vs</w:t>
            </w:r>
            <w:proofErr w:type="spellEnd"/>
            <w:r w:rsidRPr="00623412">
              <w:rPr>
                <w:rFonts w:ascii="Times New Roman" w:hAnsi="Times New Roman"/>
                <w:sz w:val="20"/>
                <w:szCs w:val="20"/>
              </w:rPr>
              <w:t xml:space="preserve"> the Parliament of Georgia”.</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Constitutional Court found unconstitutional the normative content of Part 2, </w:t>
            </w:r>
            <w:r w:rsidR="00340107" w:rsidRPr="00623412">
              <w:rPr>
                <w:rFonts w:ascii="Times New Roman" w:hAnsi="Times New Roman"/>
                <w:sz w:val="20"/>
                <w:szCs w:val="20"/>
              </w:rPr>
              <w:t>Article</w:t>
            </w:r>
            <w:r w:rsidRPr="00623412">
              <w:rPr>
                <w:rFonts w:ascii="Times New Roman" w:hAnsi="Times New Roman"/>
                <w:sz w:val="20"/>
                <w:szCs w:val="20"/>
              </w:rPr>
              <w:t xml:space="preserve"> 205 of the Code of Criminal Procedure of Georgia which allowed continued imprisonment of a defendant in a concrete criminal case if they had spent a total of nine months </w:t>
            </w:r>
            <w:r w:rsidRPr="00623412">
              <w:rPr>
                <w:rFonts w:ascii="Times New Roman" w:hAnsi="Times New Roman"/>
                <w:sz w:val="20"/>
                <w:szCs w:val="20"/>
              </w:rPr>
              <w:lastRenderedPageBreak/>
              <w:t xml:space="preserve">under imprisonment after being indicted in this case or sufficient grounds for their indictment had been revealed in any case being prosecuted against them.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Accordingly, the Constitutional Court found that in case of several parallel indictments, the duration of pre-trial detention as a restraint measure should not be defined independently for each case and should not exceed 9 months, as specified in the Constitution of Georgia. </w:t>
            </w:r>
          </w:p>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To raise awareness of human rights-related issues, the Human Rights Centre of the Supreme Court of Georgia studies, reviews, translates and researches the international standards and best practice on human rights. It also researches, analyses, generalizes and translates practice of the European Court of Human Rights and other International Courts, prepares analytical materials concerning the topics identified by judges. The Centre also researches, translates and submits to judges the cases reviewed by the UN human rights treaty bodies. The </w:t>
            </w:r>
            <w:r w:rsidR="00FF7501" w:rsidRPr="00623412">
              <w:rPr>
                <w:rFonts w:ascii="Times New Roman" w:hAnsi="Times New Roman"/>
                <w:sz w:val="20"/>
                <w:szCs w:val="20"/>
              </w:rPr>
              <w:t>MOJ</w:t>
            </w:r>
            <w:r w:rsidRPr="00623412">
              <w:rPr>
                <w:rFonts w:ascii="Times New Roman" w:hAnsi="Times New Roman"/>
                <w:sz w:val="20"/>
                <w:szCs w:val="20"/>
              </w:rPr>
              <w:t xml:space="preserve"> and the Supreme Court of Georgia signed a memorandum with the European Court of Human Rights to ensure the effective introduction of the Court’s standards in the Georgian practice. Since 2018, the HUDOC database is accessible in the Georgian language with around 900 cases translated in Georgian. The translation of the cases continues. </w:t>
            </w:r>
          </w:p>
          <w:p w:rsidR="0094473F" w:rsidRPr="00623412" w:rsidRDefault="0094473F" w:rsidP="00623412">
            <w:pPr>
              <w:spacing w:before="120" w:after="0" w:line="240" w:lineRule="auto"/>
              <w:rPr>
                <w:rFonts w:ascii="Times New Roman" w:hAnsi="Times New Roman"/>
                <w:sz w:val="20"/>
                <w:szCs w:val="20"/>
              </w:rPr>
            </w:pPr>
          </w:p>
        </w:tc>
        <w:tc>
          <w:tcPr>
            <w:tcW w:w="3078" w:type="dxa"/>
          </w:tcPr>
          <w:p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714C38" w:rsidRPr="00623412" w:rsidTr="009B40D1">
        <w:tblPrEx>
          <w:tblLook w:val="0000"/>
        </w:tblPrEx>
        <w:trPr>
          <w:trHeight w:val="530"/>
        </w:trPr>
        <w:tc>
          <w:tcPr>
            <w:tcW w:w="9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118.12</w:t>
            </w:r>
          </w:p>
        </w:tc>
        <w:tc>
          <w:tcPr>
            <w:tcW w:w="2397"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Increase the budget allocated to social workers responsible for assisting victims of domestic violence, by including the costs of travel to visits to assess victims and by increasing human resources</w:t>
            </w:r>
          </w:p>
        </w:tc>
        <w:tc>
          <w:tcPr>
            <w:tcW w:w="1563"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Paraguay</w:t>
            </w:r>
          </w:p>
        </w:tc>
        <w:tc>
          <w:tcPr>
            <w:tcW w:w="1800" w:type="dxa"/>
          </w:tcPr>
          <w:p w:rsidR="00714C38" w:rsidRPr="00623412" w:rsidRDefault="00714C38" w:rsidP="00623412">
            <w:pPr>
              <w:spacing w:before="120" w:after="0" w:line="240" w:lineRule="auto"/>
              <w:rPr>
                <w:rFonts w:ascii="Times New Roman" w:hAnsi="Times New Roman"/>
                <w:sz w:val="20"/>
                <w:szCs w:val="20"/>
              </w:rPr>
            </w:pPr>
          </w:p>
        </w:tc>
        <w:tc>
          <w:tcPr>
            <w:tcW w:w="4500" w:type="dxa"/>
          </w:tcPr>
          <w:p w:rsidR="00714C38" w:rsidRPr="00623412" w:rsidRDefault="00714C38" w:rsidP="00623412">
            <w:pPr>
              <w:spacing w:before="120" w:after="0" w:line="240" w:lineRule="auto"/>
              <w:rPr>
                <w:rFonts w:ascii="Times New Roman" w:hAnsi="Times New Roman"/>
                <w:bCs/>
                <w:color w:val="000000"/>
                <w:sz w:val="20"/>
                <w:szCs w:val="20"/>
              </w:rPr>
            </w:pPr>
            <w:r w:rsidRPr="00623412">
              <w:rPr>
                <w:rFonts w:ascii="Times New Roman" w:hAnsi="Times New Roman"/>
                <w:bCs/>
                <w:color w:val="000000"/>
                <w:sz w:val="20"/>
                <w:szCs w:val="20"/>
              </w:rPr>
              <w:t>On June 13, 2018, the Parliament of Georgia adopted the Law of Georgia on Social Work, which regulates: the basic principles of social work, the legal status and social guarantees of a social worker, the functions, rights and duties of a social worker. A key part of a social worker’s responsibilities includes working with children with certain needs, identifying and solving their problems.</w:t>
            </w:r>
            <w:r w:rsidRPr="00623412">
              <w:rPr>
                <w:rFonts w:ascii="Times New Roman" w:hAnsi="Times New Roman"/>
                <w:sz w:val="20"/>
                <w:szCs w:val="20"/>
              </w:rPr>
              <w:t xml:space="preserve"> </w:t>
            </w:r>
            <w:r w:rsidRPr="00623412">
              <w:rPr>
                <w:rFonts w:ascii="Times New Roman" w:hAnsi="Times New Roman"/>
                <w:bCs/>
                <w:color w:val="000000"/>
                <w:sz w:val="20"/>
                <w:szCs w:val="20"/>
              </w:rPr>
              <w:t>Strengthening the institution of the social worker is an important precondition for tackling the problems of children, including juveniles living and working on the streets.</w:t>
            </w:r>
          </w:p>
          <w:p w:rsidR="00714C38" w:rsidRPr="00623412" w:rsidRDefault="00714C38" w:rsidP="00623412">
            <w:pPr>
              <w:spacing w:before="120" w:after="0" w:line="240" w:lineRule="auto"/>
              <w:rPr>
                <w:rFonts w:ascii="Times New Roman" w:hAnsi="Times New Roman"/>
                <w:bCs/>
                <w:color w:val="000000"/>
                <w:sz w:val="20"/>
                <w:szCs w:val="20"/>
              </w:rPr>
            </w:pPr>
            <w:r w:rsidRPr="00623412">
              <w:rPr>
                <w:rFonts w:ascii="Times New Roman" w:hAnsi="Times New Roman"/>
                <w:bCs/>
                <w:color w:val="000000"/>
                <w:sz w:val="20"/>
                <w:szCs w:val="20"/>
              </w:rPr>
              <w:t>In order to enforce the law, the Implementation Plan was approved by the Human Rights and Civil Integration Committee of the Parliament of Georgia, which includes measures aimed at educating social workers, promoting the social worker profession, increasing the number of social workers by 490 across Georgia by 2024, which is almost double the number of workers currently working, and doubling social workers' salaries over the same period.</w:t>
            </w:r>
          </w:p>
          <w:p w:rsidR="00714C38" w:rsidRPr="00623412" w:rsidRDefault="00714C38" w:rsidP="00623412">
            <w:pPr>
              <w:spacing w:before="120" w:after="0" w:line="240" w:lineRule="auto"/>
              <w:rPr>
                <w:rFonts w:ascii="Times New Roman" w:hAnsi="Times New Roman"/>
                <w:bCs/>
                <w:color w:val="000000"/>
                <w:sz w:val="20"/>
                <w:szCs w:val="20"/>
              </w:rPr>
            </w:pPr>
            <w:r w:rsidRPr="00623412">
              <w:rPr>
                <w:rFonts w:ascii="Times New Roman" w:hAnsi="Times New Roman"/>
                <w:bCs/>
                <w:color w:val="000000"/>
                <w:sz w:val="20"/>
                <w:szCs w:val="20"/>
              </w:rPr>
              <w:t>It should also be noted that social workers of the LEPL Social Service Agency</w:t>
            </w:r>
            <w:r w:rsidR="00F00AFA">
              <w:rPr>
                <w:rFonts w:ascii="Times New Roman" w:hAnsi="Times New Roman"/>
                <w:bCs/>
                <w:color w:val="000000"/>
                <w:sz w:val="20"/>
                <w:szCs w:val="20"/>
              </w:rPr>
              <w:t xml:space="preserve"> </w:t>
            </w:r>
            <w:ins w:id="23" w:author="Ichkonia" w:date="2020-09-25T13:10:00Z">
              <w:r w:rsidR="00F00AFA">
                <w:rPr>
                  <w:rFonts w:ascii="Times New Roman" w:hAnsi="Times New Roman"/>
                  <w:bCs/>
                  <w:color w:val="000000"/>
                  <w:sz w:val="20"/>
                  <w:szCs w:val="20"/>
                </w:rPr>
                <w:t xml:space="preserve">and from 01.02.2020 the social workers of </w:t>
              </w:r>
              <w:r w:rsidR="00F00AFA" w:rsidRPr="00F00AFA">
                <w:rPr>
                  <w:rFonts w:ascii="Times New Roman" w:hAnsi="Times New Roman"/>
                  <w:bCs/>
                  <w:color w:val="000000"/>
                  <w:sz w:val="20"/>
                  <w:szCs w:val="20"/>
                </w:rPr>
                <w:t>LEPL – Agency for State Care and Assistance for the Victims of Human Trafficking</w:t>
              </w:r>
            </w:ins>
            <w:r w:rsidRPr="00623412">
              <w:rPr>
                <w:rFonts w:ascii="Times New Roman" w:hAnsi="Times New Roman"/>
                <w:bCs/>
                <w:color w:val="000000"/>
                <w:sz w:val="20"/>
                <w:szCs w:val="20"/>
              </w:rPr>
              <w:t xml:space="preserve"> periodically undergo preparatory training on a variety of issues, including domestic and sexual violence issues. Considering human and financial resources, it is planned to increase the resources of social workers in order to provide better services to the beneficiaries.</w:t>
            </w:r>
          </w:p>
          <w:p w:rsidR="00714C38" w:rsidRPr="00623412" w:rsidRDefault="00714C38" w:rsidP="00623412">
            <w:pPr>
              <w:spacing w:before="120" w:after="0" w:line="240" w:lineRule="auto"/>
              <w:rPr>
                <w:rFonts w:ascii="Times New Roman" w:hAnsi="Times New Roman"/>
                <w:bCs/>
                <w:color w:val="000000"/>
                <w:sz w:val="20"/>
                <w:szCs w:val="20"/>
              </w:rPr>
            </w:pPr>
            <w:r w:rsidRPr="00623412">
              <w:rPr>
                <w:rFonts w:ascii="Times New Roman" w:hAnsi="Times New Roman"/>
                <w:bCs/>
                <w:color w:val="000000"/>
                <w:sz w:val="20"/>
                <w:szCs w:val="20"/>
              </w:rPr>
              <w:t xml:space="preserve">From January 1, 2019, the number of social workers </w:t>
            </w:r>
            <w:r w:rsidRPr="00623412">
              <w:rPr>
                <w:rFonts w:ascii="Times New Roman" w:hAnsi="Times New Roman"/>
                <w:bCs/>
                <w:color w:val="000000"/>
                <w:sz w:val="20"/>
                <w:szCs w:val="20"/>
              </w:rPr>
              <w:lastRenderedPageBreak/>
              <w:t>provided by the staff list of the LEPL - Social Service Agency has increased by 30 social workers, as well as by 20 social workers employed under contract. Given the specifics, complexity and number of cases, setting a threshold and further increasing the number of social workers is planned in accordance with the Action Plan of the Law of Georgia on Social Work.</w:t>
            </w:r>
          </w:p>
        </w:tc>
        <w:tc>
          <w:tcPr>
            <w:tcW w:w="3078"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714C38" w:rsidRPr="00623412" w:rsidTr="009B40D1">
        <w:tblPrEx>
          <w:tblLook w:val="0000"/>
        </w:tblPrEx>
        <w:trPr>
          <w:trHeight w:val="530"/>
        </w:trPr>
        <w:tc>
          <w:tcPr>
            <w:tcW w:w="900" w:type="dxa"/>
          </w:tcPr>
          <w:p w:rsidR="00714C38" w:rsidRPr="00623412" w:rsidRDefault="00714C38" w:rsidP="00623412">
            <w:pPr>
              <w:spacing w:before="120" w:after="0" w:line="240" w:lineRule="auto"/>
              <w:rPr>
                <w:rFonts w:ascii="Times New Roman" w:hAnsi="Times New Roman"/>
                <w:sz w:val="20"/>
                <w:szCs w:val="20"/>
                <w:highlight w:val="yellow"/>
              </w:rPr>
            </w:pPr>
            <w:r w:rsidRPr="00623412">
              <w:rPr>
                <w:rFonts w:ascii="Times New Roman" w:hAnsi="Times New Roman"/>
                <w:sz w:val="20"/>
                <w:szCs w:val="20"/>
              </w:rPr>
              <w:lastRenderedPageBreak/>
              <w:t>118.13</w:t>
            </w:r>
          </w:p>
        </w:tc>
        <w:tc>
          <w:tcPr>
            <w:tcW w:w="2397" w:type="dxa"/>
          </w:tcPr>
          <w:p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Take specific steps to streamline and ensure efficiency of judicial procedures concerning gender violence</w:t>
            </w:r>
          </w:p>
        </w:tc>
        <w:tc>
          <w:tcPr>
            <w:tcW w:w="1563"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Spain</w:t>
            </w:r>
          </w:p>
        </w:tc>
        <w:tc>
          <w:tcPr>
            <w:tcW w:w="1800" w:type="dxa"/>
          </w:tcPr>
          <w:p w:rsidR="00714C38" w:rsidRPr="00623412" w:rsidRDefault="00714C38" w:rsidP="00623412">
            <w:pPr>
              <w:spacing w:before="120" w:after="0" w:line="240" w:lineRule="auto"/>
              <w:rPr>
                <w:rFonts w:ascii="Times New Roman" w:hAnsi="Times New Roman"/>
                <w:sz w:val="20"/>
                <w:szCs w:val="20"/>
              </w:rPr>
            </w:pPr>
          </w:p>
        </w:tc>
        <w:tc>
          <w:tcPr>
            <w:tcW w:w="45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2016-2017, the motive of sexual intolerance as an aggravating circumstance of criminal liability (</w:t>
            </w:r>
            <w:r w:rsidR="00340107" w:rsidRPr="00623412">
              <w:rPr>
                <w:rFonts w:ascii="Times New Roman" w:hAnsi="Times New Roman"/>
                <w:sz w:val="20"/>
                <w:szCs w:val="20"/>
              </w:rPr>
              <w:t>Article</w:t>
            </w:r>
            <w:r w:rsidRPr="00623412">
              <w:rPr>
                <w:rFonts w:ascii="Times New Roman" w:hAnsi="Times New Roman"/>
                <w:sz w:val="20"/>
                <w:szCs w:val="20"/>
              </w:rPr>
              <w:t xml:space="preserve"> 531 of the Criminal Code) during domestic crime / domestic violence (</w:t>
            </w:r>
            <w:r w:rsidR="00340107" w:rsidRPr="00623412">
              <w:rPr>
                <w:rFonts w:ascii="Times New Roman" w:hAnsi="Times New Roman"/>
                <w:sz w:val="20"/>
                <w:szCs w:val="20"/>
              </w:rPr>
              <w:t>Article</w:t>
            </w:r>
            <w:r w:rsidRPr="00623412">
              <w:rPr>
                <w:rFonts w:ascii="Times New Roman" w:hAnsi="Times New Roman"/>
                <w:sz w:val="20"/>
                <w:szCs w:val="20"/>
              </w:rPr>
              <w:t>s 11</w:t>
            </w:r>
            <w:r w:rsidRPr="00623412">
              <w:rPr>
                <w:rFonts w:ascii="Times New Roman" w:hAnsi="Times New Roman"/>
                <w:sz w:val="20"/>
                <w:szCs w:val="20"/>
                <w:vertAlign w:val="superscript"/>
              </w:rPr>
              <w:t>1</w:t>
            </w:r>
            <w:r w:rsidRPr="00623412">
              <w:rPr>
                <w:rFonts w:ascii="Times New Roman" w:hAnsi="Times New Roman"/>
                <w:sz w:val="20"/>
                <w:szCs w:val="20"/>
              </w:rPr>
              <w:t xml:space="preserve"> and 126</w:t>
            </w:r>
            <w:r w:rsidRPr="00623412">
              <w:rPr>
                <w:rFonts w:ascii="Times New Roman" w:hAnsi="Times New Roman"/>
                <w:sz w:val="20"/>
                <w:szCs w:val="20"/>
                <w:vertAlign w:val="superscript"/>
              </w:rPr>
              <w:t>1</w:t>
            </w:r>
            <w:r w:rsidRPr="00623412">
              <w:rPr>
                <w:rFonts w:ascii="Times New Roman" w:hAnsi="Times New Roman"/>
                <w:sz w:val="20"/>
                <w:szCs w:val="20"/>
              </w:rPr>
              <w:t>) was applied in 8 cases.  Four out of eight cases concerned the gender-</w:t>
            </w:r>
            <w:proofErr w:type="spellStart"/>
            <w:r w:rsidRPr="00623412">
              <w:rPr>
                <w:rFonts w:ascii="Times New Roman" w:hAnsi="Times New Roman"/>
                <w:sz w:val="20"/>
                <w:szCs w:val="20"/>
              </w:rPr>
              <w:t>biased</w:t>
            </w:r>
            <w:proofErr w:type="spellEnd"/>
            <w:r w:rsidRPr="00623412">
              <w:rPr>
                <w:rFonts w:ascii="Times New Roman" w:hAnsi="Times New Roman"/>
                <w:sz w:val="20"/>
                <w:szCs w:val="20"/>
              </w:rPr>
              <w:t xml:space="preserve"> discrimination. In 2018, 5 cases were related to sexual intolerance during domestic crime / domestic violence, and 19 cases were related to gender intolerance; 19 cases in 2019 related to gender intolerance during domestic crime / domestic violence.</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Analytical Department of the Supreme Court of Georgia has prepared a research paper on the topic: "The case law of </w:t>
            </w:r>
            <w:r w:rsidR="00340107" w:rsidRPr="00623412">
              <w:rPr>
                <w:rFonts w:ascii="Times New Roman" w:hAnsi="Times New Roman"/>
                <w:sz w:val="20"/>
                <w:szCs w:val="20"/>
              </w:rPr>
              <w:t>Article</w:t>
            </w:r>
            <w:r w:rsidRPr="00623412">
              <w:rPr>
                <w:rFonts w:ascii="Times New Roman" w:hAnsi="Times New Roman"/>
                <w:sz w:val="20"/>
                <w:szCs w:val="20"/>
              </w:rPr>
              <w:t xml:space="preserve"> 34 (Stalking) of the Istanbul Convention". The aim of the research is to demonstrate the development of the practice of common courts in connection with the new legislative regulations and the Istanbul Convention regarding Stalking. The judgments examined in the course of the research revealed that in majority of the cases, persons accused in stalking are convicted, which means that the court finds the fact that the person has committed an unlawful and guilty act as proven.</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fact that the conclusion of a plea agreement on crimes under </w:t>
            </w:r>
            <w:r w:rsidR="00340107" w:rsidRPr="00623412">
              <w:rPr>
                <w:rFonts w:ascii="Times New Roman" w:hAnsi="Times New Roman"/>
                <w:sz w:val="20"/>
                <w:szCs w:val="20"/>
              </w:rPr>
              <w:t>Article</w:t>
            </w:r>
            <w:r w:rsidRPr="00623412">
              <w:rPr>
                <w:rFonts w:ascii="Times New Roman" w:hAnsi="Times New Roman"/>
                <w:sz w:val="20"/>
                <w:szCs w:val="20"/>
              </w:rPr>
              <w:t xml:space="preserve"> 151</w:t>
            </w:r>
            <w:r w:rsidRPr="00623412">
              <w:rPr>
                <w:rFonts w:ascii="Times New Roman" w:hAnsi="Times New Roman"/>
                <w:sz w:val="20"/>
                <w:szCs w:val="20"/>
                <w:vertAlign w:val="superscript"/>
              </w:rPr>
              <w:t>1</w:t>
            </w:r>
            <w:r w:rsidRPr="00623412">
              <w:rPr>
                <w:rFonts w:ascii="Times New Roman" w:hAnsi="Times New Roman"/>
                <w:sz w:val="20"/>
                <w:szCs w:val="20"/>
              </w:rPr>
              <w:t xml:space="preserve"> of the Criminal Code and their subsequent court approval compared to 2017 is significantly reduced in 2018-2019, given the total number of cases shall be considered as a positive trend.</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judgments examined in the research show that </w:t>
            </w:r>
            <w:r w:rsidRPr="00623412">
              <w:rPr>
                <w:rFonts w:ascii="Times New Roman" w:hAnsi="Times New Roman"/>
                <w:sz w:val="20"/>
                <w:szCs w:val="20"/>
              </w:rPr>
              <w:lastRenderedPageBreak/>
              <w:t xml:space="preserve">national courts most often refer to the relevant case law of the Strasbourg Court in relation to the guarantees provided for in </w:t>
            </w:r>
            <w:r w:rsidR="00340107" w:rsidRPr="00623412">
              <w:rPr>
                <w:rFonts w:ascii="Times New Roman" w:hAnsi="Times New Roman"/>
                <w:sz w:val="20"/>
                <w:szCs w:val="20"/>
              </w:rPr>
              <w:t>Article</w:t>
            </w:r>
            <w:r w:rsidRPr="00623412">
              <w:rPr>
                <w:rFonts w:ascii="Times New Roman" w:hAnsi="Times New Roman"/>
                <w:sz w:val="20"/>
                <w:szCs w:val="20"/>
              </w:rPr>
              <w:t xml:space="preserve"> 6 of the European Convention on Human Rights (right to a fair trial). As for the practice of reflecting the provisions of the Istanbul Convention in judgments, the rate is low in this regard, however, it should be noted that in the context of the rate increase, in 2019 a positive trend is observed. On the whole, we can say that considering that stalking as a criminal offense is a novelty for the Georgian legislation, positive findings are observed in the case law, and the improvement of the shortcomings identified in the research will help to improve the proceedings for this type of crime.</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the light of the results of the case study, it is recommended that national courts take into account the standards set out in </w:t>
            </w:r>
            <w:r w:rsidR="00340107" w:rsidRPr="00623412">
              <w:rPr>
                <w:rFonts w:ascii="Times New Roman" w:hAnsi="Times New Roman"/>
                <w:sz w:val="20"/>
                <w:szCs w:val="20"/>
              </w:rPr>
              <w:t>Article</w:t>
            </w:r>
            <w:r w:rsidRPr="00623412">
              <w:rPr>
                <w:rFonts w:ascii="Times New Roman" w:hAnsi="Times New Roman"/>
                <w:sz w:val="20"/>
                <w:szCs w:val="20"/>
              </w:rPr>
              <w:t>s 34 (stalking), 46 (aggravating circumstances) and 45 (sanctions and measures) of the Istanbul Convention to ensure the imposition of effective proportionate and persuasive sanctions on such categories of offenses. In this regard, it is advisable to increase training activities for judges and assistants, which will facilitate the implementation of the relevant provisions of the Istanbul Convention in case law.</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According to the statistical data, the rate of hearing on domestic violence crimes (</w:t>
            </w:r>
            <w:r w:rsidR="00340107" w:rsidRPr="00623412">
              <w:rPr>
                <w:rFonts w:ascii="Times New Roman" w:hAnsi="Times New Roman"/>
                <w:sz w:val="20"/>
                <w:szCs w:val="20"/>
              </w:rPr>
              <w:t>Article</w:t>
            </w:r>
            <w:r w:rsidRPr="00623412">
              <w:rPr>
                <w:rFonts w:ascii="Times New Roman" w:hAnsi="Times New Roman"/>
                <w:sz w:val="20"/>
                <w:szCs w:val="20"/>
              </w:rPr>
              <w:t xml:space="preserve"> 11</w:t>
            </w:r>
            <w:r w:rsidRPr="00623412">
              <w:rPr>
                <w:rFonts w:ascii="Times New Roman" w:hAnsi="Times New Roman"/>
                <w:sz w:val="20"/>
                <w:szCs w:val="20"/>
                <w:vertAlign w:val="superscript"/>
              </w:rPr>
              <w:t>1</w:t>
            </w:r>
            <w:r w:rsidRPr="00623412">
              <w:rPr>
                <w:rFonts w:ascii="Times New Roman" w:hAnsi="Times New Roman"/>
                <w:sz w:val="20"/>
                <w:szCs w:val="20"/>
              </w:rPr>
              <w:t xml:space="preserve"> and 126</w:t>
            </w:r>
            <w:r w:rsidRPr="00623412">
              <w:rPr>
                <w:rFonts w:ascii="Times New Roman" w:hAnsi="Times New Roman"/>
                <w:sz w:val="20"/>
                <w:szCs w:val="20"/>
                <w:vertAlign w:val="superscript"/>
              </w:rPr>
              <w:t>1</w:t>
            </w:r>
            <w:r w:rsidRPr="00623412">
              <w:rPr>
                <w:rFonts w:ascii="Times New Roman" w:hAnsi="Times New Roman"/>
                <w:sz w:val="20"/>
                <w:szCs w:val="20"/>
              </w:rPr>
              <w:t xml:space="preserve"> of the Criminal Code of Georgia) has increased: In 2015, verdicts were passed in 760 cases against 773 persons, in 2016 - 982 cases against 994 persons, in 2017 - 1210 cases against 1228 persons, in 2018 - 2349 cases against 2386 persons, in 2019 - 2642 cases against 2694 persons.</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rate of imprisonment for such categories of crimes is increasing. Out of 773 convicts, 105 persons were sentenced to imprisonment in 2015, 153 persons out of 994 convicts in 2016, 344 persons out of 1228 convicts in 2017, 702 persons out of </w:t>
            </w:r>
            <w:r w:rsidRPr="00623412">
              <w:rPr>
                <w:rFonts w:ascii="Times New Roman" w:hAnsi="Times New Roman"/>
                <w:sz w:val="20"/>
                <w:szCs w:val="20"/>
              </w:rPr>
              <w:lastRenderedPageBreak/>
              <w:t>2386 convicts in 2018, 676 persons out of 2694 convicts in 2019.</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number of acquittals under </w:t>
            </w:r>
            <w:r w:rsidR="00340107" w:rsidRPr="00623412">
              <w:rPr>
                <w:rFonts w:ascii="Times New Roman" w:hAnsi="Times New Roman"/>
                <w:sz w:val="20"/>
                <w:szCs w:val="20"/>
              </w:rPr>
              <w:t>Article</w:t>
            </w:r>
            <w:r w:rsidRPr="00623412">
              <w:rPr>
                <w:rFonts w:ascii="Times New Roman" w:hAnsi="Times New Roman"/>
                <w:sz w:val="20"/>
                <w:szCs w:val="20"/>
              </w:rPr>
              <w:t xml:space="preserve"> 11</w:t>
            </w:r>
            <w:r w:rsidRPr="00623412">
              <w:rPr>
                <w:rFonts w:ascii="Times New Roman" w:hAnsi="Times New Roman"/>
                <w:sz w:val="20"/>
                <w:szCs w:val="20"/>
                <w:vertAlign w:val="superscript"/>
              </w:rPr>
              <w:t>1</w:t>
            </w:r>
            <w:r w:rsidRPr="00623412">
              <w:rPr>
                <w:rFonts w:ascii="Times New Roman" w:hAnsi="Times New Roman"/>
                <w:sz w:val="20"/>
                <w:szCs w:val="20"/>
              </w:rPr>
              <w:t xml:space="preserve"> and 126</w:t>
            </w:r>
            <w:r w:rsidRPr="00623412">
              <w:rPr>
                <w:rFonts w:ascii="Times New Roman" w:hAnsi="Times New Roman"/>
                <w:sz w:val="20"/>
                <w:szCs w:val="20"/>
                <w:vertAlign w:val="superscript"/>
              </w:rPr>
              <w:t>1</w:t>
            </w:r>
            <w:r w:rsidRPr="00623412">
              <w:rPr>
                <w:rFonts w:ascii="Times New Roman" w:hAnsi="Times New Roman"/>
                <w:sz w:val="20"/>
                <w:szCs w:val="20"/>
              </w:rPr>
              <w:t xml:space="preserve"> of the Criminal Code has also increased. In 2015, acquittals were handed down against 2 persons, in 2016 14 persons, in 2017 44 persons, in 2018 204 persons, in 2019 398 persons.</w:t>
            </w:r>
          </w:p>
        </w:tc>
        <w:tc>
          <w:tcPr>
            <w:tcW w:w="3078"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714C38" w:rsidRPr="00623412" w:rsidTr="009B40D1">
        <w:tblPrEx>
          <w:tblLook w:val="0000"/>
        </w:tblPrEx>
        <w:trPr>
          <w:trHeight w:val="530"/>
        </w:trPr>
        <w:tc>
          <w:tcPr>
            <w:tcW w:w="9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118.14</w:t>
            </w:r>
          </w:p>
        </w:tc>
        <w:tc>
          <w:tcPr>
            <w:tcW w:w="2397" w:type="dxa"/>
          </w:tcPr>
          <w:p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Progress in the implementation of the laws against domestic violence by establishing, in the short term, the centres to support women against sexual abuse, harassment and domestic violence provided for in the new law</w:t>
            </w:r>
          </w:p>
        </w:tc>
        <w:tc>
          <w:tcPr>
            <w:tcW w:w="1563"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Honduras</w:t>
            </w:r>
          </w:p>
        </w:tc>
        <w:tc>
          <w:tcPr>
            <w:tcW w:w="1800" w:type="dxa"/>
          </w:tcPr>
          <w:p w:rsidR="00714C38" w:rsidRPr="00623412" w:rsidRDefault="00714C38" w:rsidP="00623412">
            <w:pPr>
              <w:spacing w:before="120" w:after="0" w:line="240" w:lineRule="auto"/>
              <w:rPr>
                <w:rFonts w:ascii="Times New Roman" w:hAnsi="Times New Roman"/>
                <w:sz w:val="20"/>
                <w:szCs w:val="20"/>
              </w:rPr>
            </w:pPr>
          </w:p>
        </w:tc>
        <w:tc>
          <w:tcPr>
            <w:tcW w:w="45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Recommendations 117.6; 117.7, 117.12, 117.38, 117.59, 117.62, 117.68 and 117.73 </w:t>
            </w:r>
          </w:p>
        </w:tc>
        <w:tc>
          <w:tcPr>
            <w:tcW w:w="3078"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rsidTr="009B40D1">
        <w:tblPrEx>
          <w:tblLook w:val="0000"/>
        </w:tblPrEx>
        <w:trPr>
          <w:trHeight w:val="530"/>
        </w:trPr>
        <w:tc>
          <w:tcPr>
            <w:tcW w:w="9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118.15-118.16</w:t>
            </w:r>
          </w:p>
        </w:tc>
        <w:tc>
          <w:tcPr>
            <w:tcW w:w="2397" w:type="dxa"/>
          </w:tcPr>
          <w:p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Strengthen ongoing efforts against domestic violence by establishing adequate monitoring and investigative mechanisms</w:t>
            </w:r>
          </w:p>
        </w:tc>
        <w:tc>
          <w:tcPr>
            <w:tcW w:w="1563"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Turkey</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Sweden</w:t>
            </w:r>
          </w:p>
        </w:tc>
        <w:tc>
          <w:tcPr>
            <w:tcW w:w="18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Already implemented </w:t>
            </w:r>
          </w:p>
          <w:p w:rsidR="00714C38" w:rsidRPr="00623412" w:rsidRDefault="00714C38" w:rsidP="00623412">
            <w:pPr>
              <w:spacing w:before="120" w:after="0" w:line="240" w:lineRule="auto"/>
              <w:rPr>
                <w:rFonts w:ascii="Times New Roman" w:hAnsi="Times New Roman"/>
                <w:sz w:val="20"/>
                <w:szCs w:val="20"/>
              </w:rPr>
            </w:pP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order to strengthen existing monitoring mechanism, the Ministry of Internal Affairs has established a </w:t>
            </w:r>
            <w:r w:rsidRPr="00623412">
              <w:rPr>
                <w:rFonts w:ascii="Times New Roman" w:hAnsi="Times New Roman"/>
                <w:sz w:val="20"/>
                <w:szCs w:val="20"/>
              </w:rPr>
              <w:lastRenderedPageBreak/>
              <w:t xml:space="preserve">special commission to supervise and enhance police responses on DV cases. It is envisaged in the relevant legislation as well. </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order to strengthen existing monitoring mechanism, the Ministry of Internal Affairs runs separate statistics and analytics for DV and special commission to supervise and enhance police responses on DV cases has been established. Along this, the Ministry of Internal Affairs has identified and trained number of police officers throughout country working on gender based violence cases including domestic violence. </w:t>
            </w:r>
          </w:p>
        </w:tc>
        <w:tc>
          <w:tcPr>
            <w:tcW w:w="45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See Recommendations 117.6; 117.38, 117.59 and 117.73 </w:t>
            </w:r>
          </w:p>
        </w:tc>
        <w:tc>
          <w:tcPr>
            <w:tcW w:w="3078"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rsidTr="009B40D1">
        <w:tblPrEx>
          <w:tblLook w:val="0000"/>
        </w:tblPrEx>
        <w:trPr>
          <w:trHeight w:val="530"/>
        </w:trPr>
        <w:tc>
          <w:tcPr>
            <w:tcW w:w="9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118.17</w:t>
            </w:r>
          </w:p>
        </w:tc>
        <w:tc>
          <w:tcPr>
            <w:tcW w:w="2397" w:type="dxa"/>
          </w:tcPr>
          <w:p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Establish effective regulatory mechanisms for promoting development of legal migration and preventing irregular migration and trafficking in human beings</w:t>
            </w:r>
          </w:p>
        </w:tc>
        <w:tc>
          <w:tcPr>
            <w:tcW w:w="1563"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Ukraine</w:t>
            </w:r>
          </w:p>
        </w:tc>
        <w:tc>
          <w:tcPr>
            <w:tcW w:w="1800" w:type="dxa"/>
          </w:tcPr>
          <w:p w:rsidR="00714C38" w:rsidRPr="00623412" w:rsidRDefault="00714C38" w:rsidP="00623412">
            <w:pPr>
              <w:pStyle w:val="Default"/>
              <w:spacing w:before="120"/>
              <w:jc w:val="both"/>
              <w:rPr>
                <w:sz w:val="20"/>
                <w:szCs w:val="20"/>
                <w:lang w:val="en-GB"/>
              </w:rPr>
            </w:pPr>
            <w:r w:rsidRPr="00623412">
              <w:rPr>
                <w:sz w:val="20"/>
                <w:szCs w:val="20"/>
                <w:lang w:val="en-GB"/>
              </w:rPr>
              <w:t>Implemented</w:t>
            </w:r>
          </w:p>
          <w:p w:rsidR="00714C38" w:rsidRPr="00623412" w:rsidRDefault="00714C38" w:rsidP="00623412">
            <w:pPr>
              <w:pStyle w:val="Default"/>
              <w:spacing w:before="120"/>
              <w:jc w:val="both"/>
              <w:rPr>
                <w:sz w:val="20"/>
                <w:szCs w:val="20"/>
                <w:lang w:val="en-GB"/>
              </w:rPr>
            </w:pPr>
          </w:p>
          <w:p w:rsidR="00714C38" w:rsidRPr="00623412" w:rsidRDefault="00714C38" w:rsidP="00623412">
            <w:pPr>
              <w:spacing w:before="120" w:after="0" w:line="240" w:lineRule="auto"/>
              <w:rPr>
                <w:rFonts w:ascii="Times New Roman" w:hAnsi="Times New Roman"/>
                <w:b/>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 xml:space="preserve">concerning the implementation of the </w:t>
            </w:r>
            <w:r w:rsidRPr="00623412">
              <w:rPr>
                <w:rFonts w:ascii="Times New Roman" w:eastAsia="Sylfaen,Menlo Regular" w:hAnsi="Times New Roman"/>
                <w:bCs/>
                <w:sz w:val="20"/>
                <w:szCs w:val="20"/>
              </w:rPr>
              <w:lastRenderedPageBreak/>
              <w:t>recommendation in 2016 Georgia informed the Human Rights Council the following (see Annex):</w:t>
            </w:r>
          </w:p>
          <w:p w:rsidR="00714C38" w:rsidRPr="00623412" w:rsidRDefault="00714C38" w:rsidP="00623412">
            <w:pPr>
              <w:pStyle w:val="Default"/>
              <w:spacing w:before="120"/>
              <w:jc w:val="both"/>
              <w:rPr>
                <w:sz w:val="20"/>
                <w:szCs w:val="20"/>
                <w:lang w:val="en-GB"/>
              </w:rPr>
            </w:pPr>
            <w:r w:rsidRPr="00623412">
              <w:rPr>
                <w:sz w:val="20"/>
                <w:szCs w:val="20"/>
                <w:lang w:val="en-GB"/>
              </w:rPr>
              <w:t xml:space="preserve">The Migration Strategy for 2016-2020 and its Action Plan for 2016-2017 adopted in December 2015 ensure the precise actions to promote prevention of illegal migration. </w:t>
            </w:r>
          </w:p>
          <w:p w:rsidR="00714C38" w:rsidRPr="00623412" w:rsidRDefault="00714C38" w:rsidP="00623412">
            <w:pPr>
              <w:pStyle w:val="Default"/>
              <w:spacing w:before="120"/>
              <w:jc w:val="both"/>
              <w:rPr>
                <w:sz w:val="20"/>
                <w:szCs w:val="20"/>
                <w:lang w:val="en-GB"/>
              </w:rPr>
            </w:pPr>
            <w:r w:rsidRPr="00623412">
              <w:rPr>
                <w:sz w:val="20"/>
                <w:szCs w:val="20"/>
                <w:lang w:val="en-GB"/>
              </w:rPr>
              <w:t xml:space="preserve">Common Information Strategy on Combating Human Trafficking determines the target groups and means of preventive activities. Interagency Council on Combating Trafficking in Persons monitors the implementation of the Strategy. Within the framework of the Strategy information meetings are permanently </w:t>
            </w:r>
            <w:r w:rsidRPr="00623412">
              <w:rPr>
                <w:sz w:val="20"/>
                <w:szCs w:val="20"/>
                <w:lang w:val="en-GB"/>
              </w:rPr>
              <w:lastRenderedPageBreak/>
              <w:t xml:space="preserve">organized, multi-lingual leaflets are produced and widely disseminated, etc. Implementation of the Strategy is monitored and promoted by the Interagency Council on Combating Human Trafficking. </w:t>
            </w:r>
          </w:p>
          <w:p w:rsidR="00714C38" w:rsidRPr="00623412" w:rsidRDefault="00714C38" w:rsidP="00623412">
            <w:pPr>
              <w:pStyle w:val="Default"/>
              <w:spacing w:before="120"/>
              <w:jc w:val="both"/>
              <w:rPr>
                <w:sz w:val="20"/>
                <w:szCs w:val="20"/>
                <w:lang w:val="en-GB"/>
              </w:rPr>
            </w:pPr>
            <w:r w:rsidRPr="00623412">
              <w:rPr>
                <w:sz w:val="20"/>
                <w:szCs w:val="20"/>
                <w:lang w:val="en-GB"/>
              </w:rPr>
              <w:t>Furthermore, in 2015 the Law on Labo</w:t>
            </w:r>
            <w:r w:rsidR="001D51A4" w:rsidRPr="00623412">
              <w:rPr>
                <w:sz w:val="20"/>
                <w:szCs w:val="20"/>
                <w:lang w:val="en-GB"/>
              </w:rPr>
              <w:t>u</w:t>
            </w:r>
            <w:r w:rsidRPr="00623412">
              <w:rPr>
                <w:sz w:val="20"/>
                <w:szCs w:val="20"/>
                <w:lang w:val="en-GB"/>
              </w:rPr>
              <w:t>r Migration was enacted to promote the legal labo</w:t>
            </w:r>
            <w:r w:rsidR="001D51A4" w:rsidRPr="00623412">
              <w:rPr>
                <w:sz w:val="20"/>
                <w:szCs w:val="20"/>
                <w:lang w:val="en-GB"/>
              </w:rPr>
              <w:t>u</w:t>
            </w:r>
            <w:r w:rsidRPr="00623412">
              <w:rPr>
                <w:sz w:val="20"/>
                <w:szCs w:val="20"/>
                <w:lang w:val="en-GB"/>
              </w:rPr>
              <w:t xml:space="preserve">r migration and prevent illegal migration, including human trafficking. </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Apart from this, the Law on the Legal Status of Foreigners and Stateless Persons adopted in 2014 promotes the prevention of illegal migration. </w:t>
            </w:r>
          </w:p>
        </w:tc>
        <w:tc>
          <w:tcPr>
            <w:tcW w:w="4500" w:type="dxa"/>
          </w:tcPr>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2014, the Migration Department was established in MIA for prevention illegal migration. The department is responsible for detection, identification and ensuring expulsion procedures for the persons living without legal grounds in the country. The department manages the Temporary Accommodation </w:t>
            </w:r>
            <w:r w:rsidR="00915FC1" w:rsidRPr="00623412">
              <w:rPr>
                <w:rFonts w:ascii="Times New Roman" w:hAnsi="Times New Roman"/>
                <w:sz w:val="20"/>
                <w:szCs w:val="20"/>
              </w:rPr>
              <w:t>Centre</w:t>
            </w:r>
            <w:r w:rsidRPr="00623412">
              <w:rPr>
                <w:rFonts w:ascii="Times New Roman" w:hAnsi="Times New Roman"/>
                <w:sz w:val="20"/>
                <w:szCs w:val="20"/>
              </w:rPr>
              <w:t xml:space="preserve"> for the persons living without legal grounds </w:t>
            </w:r>
            <w:r w:rsidRPr="00623412">
              <w:rPr>
                <w:rFonts w:ascii="Times New Roman" w:hAnsi="Times New Roman"/>
                <w:sz w:val="20"/>
                <w:szCs w:val="20"/>
              </w:rPr>
              <w:lastRenderedPageBreak/>
              <w:t>in the country.</w:t>
            </w:r>
          </w:p>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Under the order of the Minister of Internal Affairs of Georgia, the rule of detection and subsequent reaction (Standard Operations Procedures) for aliens without legal grounds was approved.</w:t>
            </w:r>
          </w:p>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Under the order of the Minister of Internal Affairs of Georgia a coordination group working on fighting against illegal migration was created. The coordination groups </w:t>
            </w:r>
            <w:r w:rsidR="00220092" w:rsidRPr="00623412">
              <w:rPr>
                <w:rFonts w:ascii="Times New Roman" w:hAnsi="Times New Roman"/>
                <w:sz w:val="20"/>
                <w:szCs w:val="20"/>
              </w:rPr>
              <w:t>are</w:t>
            </w:r>
            <w:r w:rsidRPr="00623412">
              <w:rPr>
                <w:rFonts w:ascii="Times New Roman" w:hAnsi="Times New Roman"/>
                <w:sz w:val="20"/>
                <w:szCs w:val="20"/>
              </w:rPr>
              <w:t xml:space="preserve"> aimed to elaborate a unified policy on migration issues within the competence of the Ministry of Internal Affairs and support the improvement of migration process management system.</w:t>
            </w:r>
          </w:p>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Memorandums of mutual understanding have been signed with relevant state agencies and international organizations for prevention and the effective fight against illegal migration in the country.</w:t>
            </w:r>
          </w:p>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For the effective management of migration, draft agreements on the readmission of the persons without residence permits have been initiated with number of countries. Moreover, negotiations on signing of readmission agreements are also underway with </w:t>
            </w:r>
            <w:r w:rsidR="00220092" w:rsidRPr="00623412">
              <w:rPr>
                <w:rFonts w:ascii="Times New Roman" w:hAnsi="Times New Roman"/>
                <w:sz w:val="20"/>
                <w:szCs w:val="20"/>
              </w:rPr>
              <w:t>several</w:t>
            </w:r>
            <w:r w:rsidRPr="00623412">
              <w:rPr>
                <w:rFonts w:ascii="Times New Roman" w:hAnsi="Times New Roman"/>
                <w:sz w:val="20"/>
                <w:szCs w:val="20"/>
              </w:rPr>
              <w:t xml:space="preserve"> countries.</w:t>
            </w:r>
          </w:p>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the reporting period (2016-2017) for prevention of illegal migration the following measures have been implemented or are already implemented:</w:t>
            </w:r>
          </w:p>
          <w:p w:rsidR="00714C38" w:rsidRPr="00623412" w:rsidRDefault="00714C38" w:rsidP="00623412">
            <w:pPr>
              <w:pStyle w:val="ListParagraph"/>
              <w:numPr>
                <w:ilvl w:val="0"/>
                <w:numId w:val="6"/>
              </w:numPr>
              <w:autoSpaceDE w:val="0"/>
              <w:autoSpaceDN w:val="0"/>
              <w:adjustRightInd w:val="0"/>
              <w:spacing w:before="120" w:after="0" w:line="240" w:lineRule="auto"/>
              <w:ind w:left="360"/>
              <w:jc w:val="both"/>
              <w:rPr>
                <w:rFonts w:ascii="Times New Roman" w:hAnsi="Times New Roman"/>
              </w:rPr>
            </w:pPr>
            <w:r w:rsidRPr="00623412">
              <w:rPr>
                <w:rFonts w:ascii="Times New Roman" w:hAnsi="Times New Roman"/>
              </w:rPr>
              <w:t>Improvement of State border protection standards with infrastructure development and equipment renewal (8 new border sectors were built; construction of 4 sectors is in progress; electronic surveillance systems were arranged at 5 border sectors);</w:t>
            </w:r>
          </w:p>
          <w:p w:rsidR="00714C38" w:rsidRPr="00623412" w:rsidRDefault="00714C38" w:rsidP="00623412">
            <w:pPr>
              <w:pStyle w:val="ListParagraph"/>
              <w:numPr>
                <w:ilvl w:val="0"/>
                <w:numId w:val="6"/>
              </w:numPr>
              <w:autoSpaceDE w:val="0"/>
              <w:autoSpaceDN w:val="0"/>
              <w:adjustRightInd w:val="0"/>
              <w:spacing w:before="120" w:after="0" w:line="240" w:lineRule="auto"/>
              <w:ind w:left="360"/>
              <w:jc w:val="both"/>
              <w:rPr>
                <w:rFonts w:ascii="Times New Roman" w:hAnsi="Times New Roman"/>
              </w:rPr>
            </w:pPr>
            <w:r w:rsidRPr="00623412">
              <w:rPr>
                <w:rFonts w:ascii="Times New Roman" w:eastAsiaTheme="minorHAnsi" w:hAnsi="Times New Roman"/>
              </w:rPr>
              <w:t xml:space="preserve">Since 2015, the active work has been </w:t>
            </w:r>
            <w:r w:rsidRPr="00623412">
              <w:rPr>
                <w:rFonts w:ascii="Times New Roman" w:hAnsi="Times New Roman"/>
              </w:rPr>
              <w:t>conducted</w:t>
            </w:r>
            <w:r w:rsidRPr="00623412">
              <w:rPr>
                <w:rFonts w:ascii="Times New Roman" w:eastAsiaTheme="minorHAnsi" w:hAnsi="Times New Roman"/>
              </w:rPr>
              <w:t xml:space="preserve"> to implement the Unified System of Risk Analysis on the state border of Georgia. The Unified System aims to identify risks in the sphere of border management, react to them and develop the effective mechanisms to conduct the </w:t>
            </w:r>
            <w:r w:rsidRPr="00623412">
              <w:rPr>
                <w:rFonts w:ascii="Times New Roman" w:eastAsiaTheme="minorHAnsi" w:hAnsi="Times New Roman"/>
              </w:rPr>
              <w:lastRenderedPageBreak/>
              <w:t>preventive measures. For this reason, the Concept, the Action Plan, the Catalog</w:t>
            </w:r>
            <w:r w:rsidR="00220092" w:rsidRPr="00623412">
              <w:rPr>
                <w:rFonts w:ascii="Times New Roman" w:eastAsiaTheme="minorHAnsi" w:hAnsi="Times New Roman"/>
              </w:rPr>
              <w:t>ue</w:t>
            </w:r>
            <w:r w:rsidRPr="00623412">
              <w:rPr>
                <w:rFonts w:ascii="Times New Roman" w:eastAsiaTheme="minorHAnsi" w:hAnsi="Times New Roman"/>
              </w:rPr>
              <w:t xml:space="preserve"> of analytical products of the system </w:t>
            </w:r>
            <w:proofErr w:type="gramStart"/>
            <w:r w:rsidRPr="00623412">
              <w:rPr>
                <w:rFonts w:ascii="Times New Roman" w:eastAsiaTheme="minorHAnsi" w:hAnsi="Times New Roman"/>
              </w:rPr>
              <w:t>have</w:t>
            </w:r>
            <w:proofErr w:type="gramEnd"/>
            <w:r w:rsidRPr="00623412">
              <w:rPr>
                <w:rFonts w:ascii="Times New Roman" w:eastAsiaTheme="minorHAnsi" w:hAnsi="Times New Roman"/>
              </w:rPr>
              <w:t xml:space="preserve"> already been elaborated. At this stage, work on the methodology of risk analysis is underway;</w:t>
            </w:r>
          </w:p>
          <w:p w:rsidR="00714C38" w:rsidRPr="00623412" w:rsidRDefault="00714C38" w:rsidP="00623412">
            <w:pPr>
              <w:pStyle w:val="ListParagraph"/>
              <w:numPr>
                <w:ilvl w:val="0"/>
                <w:numId w:val="1"/>
              </w:numPr>
              <w:autoSpaceDE w:val="0"/>
              <w:autoSpaceDN w:val="0"/>
              <w:adjustRightInd w:val="0"/>
              <w:spacing w:before="120" w:after="0" w:line="240" w:lineRule="auto"/>
              <w:ind w:left="360"/>
              <w:jc w:val="both"/>
              <w:rPr>
                <w:rFonts w:ascii="Times New Roman" w:hAnsi="Times New Roman"/>
              </w:rPr>
            </w:pPr>
            <w:r w:rsidRPr="00623412">
              <w:rPr>
                <w:rFonts w:ascii="Times New Roman" w:eastAsiaTheme="minorHAnsi" w:hAnsi="Times New Roman"/>
              </w:rPr>
              <w:t xml:space="preserve">Strengthening the capabilities of inspection of </w:t>
            </w:r>
            <w:proofErr w:type="spellStart"/>
            <w:r w:rsidRPr="00623412">
              <w:rPr>
                <w:rFonts w:ascii="Times New Roman" w:eastAsiaTheme="minorHAnsi" w:hAnsi="Times New Roman"/>
              </w:rPr>
              <w:t>traveling</w:t>
            </w:r>
            <w:proofErr w:type="spellEnd"/>
            <w:r w:rsidRPr="00623412">
              <w:rPr>
                <w:rFonts w:ascii="Times New Roman" w:eastAsiaTheme="minorHAnsi" w:hAnsi="Times New Roman"/>
              </w:rPr>
              <w:t xml:space="preserve"> documents at the border checkpoints: in the end of 2016, 10 border checkpoints were equipped with relevant equipment (Foster&amp; Freeman), which ensures detailed study of travel documents.</w:t>
            </w:r>
          </w:p>
          <w:p w:rsidR="00714C38" w:rsidRPr="00623412" w:rsidRDefault="00714C38" w:rsidP="00623412">
            <w:pPr>
              <w:pStyle w:val="ListParagraph"/>
              <w:numPr>
                <w:ilvl w:val="0"/>
                <w:numId w:val="5"/>
              </w:numPr>
              <w:autoSpaceDE w:val="0"/>
              <w:autoSpaceDN w:val="0"/>
              <w:adjustRightInd w:val="0"/>
              <w:spacing w:before="120" w:after="0" w:line="240" w:lineRule="auto"/>
              <w:ind w:left="360"/>
              <w:jc w:val="both"/>
              <w:rPr>
                <w:rFonts w:ascii="Times New Roman" w:hAnsi="Times New Roman"/>
              </w:rPr>
            </w:pPr>
            <w:r w:rsidRPr="00623412">
              <w:rPr>
                <w:rFonts w:ascii="Times New Roman" w:eastAsiaTheme="minorHAnsi" w:hAnsi="Times New Roman"/>
              </w:rPr>
              <w:t>Creation of K9 groups at Kutaisi and Batumi international airports.</w:t>
            </w:r>
          </w:p>
          <w:p w:rsidR="00714C38" w:rsidRPr="00623412" w:rsidRDefault="00714C38" w:rsidP="00623412">
            <w:pPr>
              <w:pStyle w:val="ListParagraph"/>
              <w:numPr>
                <w:ilvl w:val="0"/>
                <w:numId w:val="5"/>
              </w:numPr>
              <w:autoSpaceDE w:val="0"/>
              <w:autoSpaceDN w:val="0"/>
              <w:adjustRightInd w:val="0"/>
              <w:spacing w:before="120" w:after="0" w:line="240" w:lineRule="auto"/>
              <w:ind w:left="360"/>
              <w:jc w:val="both"/>
              <w:rPr>
                <w:rFonts w:ascii="Times New Roman" w:hAnsi="Times New Roman"/>
              </w:rPr>
            </w:pPr>
            <w:r w:rsidRPr="00623412">
              <w:rPr>
                <w:rFonts w:ascii="Times New Roman" w:eastAsiaTheme="minorHAnsi" w:hAnsi="Times New Roman"/>
              </w:rPr>
              <w:t>Development of K9 service of the Border Police.</w:t>
            </w:r>
          </w:p>
          <w:p w:rsidR="00714C38" w:rsidRPr="00623412" w:rsidRDefault="00714C38" w:rsidP="00623412">
            <w:pPr>
              <w:pStyle w:val="ListParagraph"/>
              <w:numPr>
                <w:ilvl w:val="0"/>
                <w:numId w:val="5"/>
              </w:numPr>
              <w:autoSpaceDE w:val="0"/>
              <w:autoSpaceDN w:val="0"/>
              <w:adjustRightInd w:val="0"/>
              <w:spacing w:before="120" w:after="0" w:line="240" w:lineRule="auto"/>
              <w:ind w:left="360"/>
              <w:jc w:val="both"/>
              <w:rPr>
                <w:rFonts w:ascii="Times New Roman" w:hAnsi="Times New Roman"/>
              </w:rPr>
            </w:pPr>
            <w:r w:rsidRPr="00623412">
              <w:rPr>
                <w:rFonts w:ascii="Times New Roman" w:eastAsiaTheme="minorHAnsi" w:hAnsi="Times New Roman"/>
              </w:rPr>
              <w:t>The Government of Georgia decided to establish API-PNR system. PNR system aims at prevention and elimination of terrorism related crimes and other heavy crimes, whereas API system serves to the fight against illegal migration.</w:t>
            </w:r>
          </w:p>
          <w:p w:rsidR="00714C38" w:rsidRPr="00623412" w:rsidRDefault="00714C38" w:rsidP="00623412">
            <w:pPr>
              <w:pStyle w:val="ListParagraph"/>
              <w:numPr>
                <w:ilvl w:val="0"/>
                <w:numId w:val="5"/>
              </w:numPr>
              <w:autoSpaceDE w:val="0"/>
              <w:autoSpaceDN w:val="0"/>
              <w:adjustRightInd w:val="0"/>
              <w:spacing w:before="120" w:after="0" w:line="240" w:lineRule="auto"/>
              <w:ind w:left="360"/>
              <w:jc w:val="both"/>
              <w:rPr>
                <w:rFonts w:ascii="Times New Roman" w:hAnsi="Times New Roman"/>
              </w:rPr>
            </w:pPr>
            <w:r w:rsidRPr="00623412">
              <w:rPr>
                <w:rFonts w:ascii="Times New Roman" w:eastAsiaTheme="minorHAnsi" w:hAnsi="Times New Roman"/>
              </w:rPr>
              <w:t xml:space="preserve">The process of implementation of Migration Risk Analysis System is in progress. Relevant authorities such as the Ministry of Internal Affairs, the </w:t>
            </w:r>
            <w:r w:rsidR="00FF7501" w:rsidRPr="00623412">
              <w:rPr>
                <w:rFonts w:ascii="Times New Roman" w:eastAsiaTheme="minorHAnsi" w:hAnsi="Times New Roman"/>
              </w:rPr>
              <w:t>MFA</w:t>
            </w:r>
            <w:r w:rsidRPr="00623412">
              <w:rPr>
                <w:rFonts w:ascii="Times New Roman" w:eastAsiaTheme="minorHAnsi" w:hAnsi="Times New Roman"/>
              </w:rPr>
              <w:t xml:space="preserve">, the State Security Service, the </w:t>
            </w:r>
            <w:r w:rsidR="00FF7501" w:rsidRPr="00623412">
              <w:rPr>
                <w:rFonts w:ascii="Times New Roman" w:eastAsiaTheme="minorHAnsi" w:hAnsi="Times New Roman"/>
              </w:rPr>
              <w:t>MOJ</w:t>
            </w:r>
            <w:r w:rsidRPr="00623412">
              <w:rPr>
                <w:rFonts w:ascii="Times New Roman" w:eastAsiaTheme="minorHAnsi" w:hAnsi="Times New Roman"/>
              </w:rPr>
              <w:t xml:space="preserve"> and the Ministry of Internally Displaced Persons from the Occupied Territories, Accommodation and Refugees are involved in the process. The system aims to </w:t>
            </w:r>
            <w:r w:rsidR="00220092" w:rsidRPr="00623412">
              <w:rPr>
                <w:rFonts w:ascii="Times New Roman" w:eastAsiaTheme="minorHAnsi" w:hAnsi="Times New Roman"/>
              </w:rPr>
              <w:t>analyse</w:t>
            </w:r>
            <w:r w:rsidRPr="00623412">
              <w:rPr>
                <w:rFonts w:ascii="Times New Roman" w:eastAsiaTheme="minorHAnsi" w:hAnsi="Times New Roman"/>
              </w:rPr>
              <w:t xml:space="preserve"> migration related data, to reveal tendencies, to evaluate defined risks, to elaborate preventive measures and recommendations in order to adequately respond to the expected processes. As of today, majority of the institutions involved in the process have already elaborated the Interagency Methodology of Risk Analysis and the elaboration of the Unified Methodology of Risk Analysis is in progress.</w:t>
            </w:r>
          </w:p>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eastAsiaTheme="minorHAnsi" w:hAnsi="Times New Roman"/>
                <w:sz w:val="20"/>
                <w:szCs w:val="20"/>
              </w:rPr>
              <w:t xml:space="preserve">During </w:t>
            </w:r>
            <w:r w:rsidRPr="00623412">
              <w:rPr>
                <w:rFonts w:ascii="Times New Roman" w:hAnsi="Times New Roman"/>
                <w:sz w:val="20"/>
                <w:szCs w:val="20"/>
              </w:rPr>
              <w:t xml:space="preserve">2017, the secretariat of the State Commission on Migration held 15 information meetings with the local population. The mentioned information </w:t>
            </w:r>
            <w:r w:rsidRPr="00623412">
              <w:rPr>
                <w:rFonts w:ascii="Times New Roman" w:hAnsi="Times New Roman"/>
                <w:sz w:val="20"/>
                <w:szCs w:val="20"/>
              </w:rPr>
              <w:lastRenderedPageBreak/>
              <w:t xml:space="preserve">meetings were held at various community </w:t>
            </w:r>
            <w:r w:rsidR="00915FC1" w:rsidRPr="00623412">
              <w:rPr>
                <w:rFonts w:ascii="Times New Roman" w:hAnsi="Times New Roman"/>
                <w:sz w:val="20"/>
                <w:szCs w:val="20"/>
              </w:rPr>
              <w:t>centres</w:t>
            </w:r>
            <w:r w:rsidRPr="00623412">
              <w:rPr>
                <w:rFonts w:ascii="Times New Roman" w:hAnsi="Times New Roman"/>
                <w:sz w:val="20"/>
                <w:szCs w:val="20"/>
              </w:rPr>
              <w:t xml:space="preserve"> of the </w:t>
            </w:r>
            <w:r w:rsidR="00FF7501" w:rsidRPr="00623412">
              <w:rPr>
                <w:rFonts w:ascii="Times New Roman" w:hAnsi="Times New Roman"/>
                <w:sz w:val="20"/>
                <w:szCs w:val="20"/>
              </w:rPr>
              <w:t>MOJ</w:t>
            </w:r>
            <w:r w:rsidRPr="00623412">
              <w:rPr>
                <w:rFonts w:ascii="Times New Roman" w:hAnsi="Times New Roman"/>
                <w:sz w:val="20"/>
                <w:szCs w:val="20"/>
              </w:rPr>
              <w:t xml:space="preserve"> of Georgia. The participants of the meetings were offered information regarding legal migration opportunities (including the</w:t>
            </w:r>
            <w:r w:rsidRPr="00623412">
              <w:rPr>
                <w:rFonts w:ascii="Times New Roman" w:eastAsiaTheme="minorHAnsi" w:hAnsi="Times New Roman"/>
                <w:sz w:val="20"/>
                <w:szCs w:val="20"/>
              </w:rPr>
              <w:t xml:space="preserve"> </w:t>
            </w:r>
            <w:r w:rsidRPr="00623412">
              <w:rPr>
                <w:rFonts w:ascii="Times New Roman" w:hAnsi="Times New Roman"/>
                <w:sz w:val="20"/>
                <w:szCs w:val="20"/>
              </w:rPr>
              <w:t xml:space="preserve">rules and conditions of enjoying visa-free regime with the EU) </w:t>
            </w:r>
            <w:r w:rsidR="00220092" w:rsidRPr="00623412">
              <w:rPr>
                <w:rFonts w:ascii="Times New Roman" w:hAnsi="Times New Roman"/>
                <w:sz w:val="20"/>
                <w:szCs w:val="20"/>
              </w:rPr>
              <w:t>and</w:t>
            </w:r>
            <w:r w:rsidRPr="00623412">
              <w:rPr>
                <w:rFonts w:ascii="Times New Roman" w:hAnsi="Times New Roman"/>
                <w:sz w:val="20"/>
                <w:szCs w:val="20"/>
              </w:rPr>
              <w:t xml:space="preserve"> the risks of illegal migration. In addition to issuing Georgian citizen passports and ID cards, the Community </w:t>
            </w:r>
            <w:r w:rsidR="00915FC1" w:rsidRPr="00623412">
              <w:rPr>
                <w:rFonts w:ascii="Times New Roman" w:hAnsi="Times New Roman"/>
                <w:sz w:val="20"/>
                <w:szCs w:val="20"/>
              </w:rPr>
              <w:t>Centres</w:t>
            </w:r>
            <w:r w:rsidRPr="00623412">
              <w:rPr>
                <w:rFonts w:ascii="Times New Roman" w:hAnsi="Times New Roman"/>
                <w:sz w:val="20"/>
                <w:szCs w:val="20"/>
              </w:rPr>
              <w:t>, the branch offices of the House of Justice and the Territorial Units of the Public Service Development Agency will issue Georgian citizens information brochures about the terms and conditions of visa-free travel to the EU countries. As of today, 900,000 such brochures have been issued</w:t>
            </w:r>
          </w:p>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2</w:t>
            </w:r>
            <w:r w:rsidRPr="00623412">
              <w:rPr>
                <w:rFonts w:ascii="Times New Roman" w:hAnsi="Times New Roman"/>
                <w:sz w:val="20"/>
                <w:szCs w:val="20"/>
                <w:vertAlign w:val="superscript"/>
              </w:rPr>
              <w:t>nd</w:t>
            </w:r>
            <w:r w:rsidRPr="00623412">
              <w:rPr>
                <w:rFonts w:ascii="Times New Roman" w:hAnsi="Times New Roman"/>
                <w:sz w:val="20"/>
                <w:szCs w:val="20"/>
              </w:rPr>
              <w:t xml:space="preserve"> updated version of the Guideline on Legal Immigration and Emigration was published. The guideline is available on the web-pages of the State Commission on Migration Issues and its affiliate organizations. The guideline offers practical information regarding the documents required by immigrants’ legal ways for temporary or permanent departure from the country and </w:t>
            </w:r>
            <w:r w:rsidR="00220092" w:rsidRPr="00623412">
              <w:rPr>
                <w:rFonts w:ascii="Times New Roman" w:hAnsi="Times New Roman"/>
                <w:sz w:val="20"/>
                <w:szCs w:val="20"/>
              </w:rPr>
              <w:t>returning</w:t>
            </w:r>
            <w:r w:rsidRPr="00623412">
              <w:rPr>
                <w:rFonts w:ascii="Times New Roman" w:hAnsi="Times New Roman"/>
                <w:sz w:val="20"/>
                <w:szCs w:val="20"/>
              </w:rPr>
              <w:t>, as well as documents required by foreigners for obtaining relevant status and permission to travel legally</w:t>
            </w:r>
          </w:p>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Additionally, on 4 December 2017, in the framework of the 19th session of the State Commission on Migration Issues, the SCMI approved the Visualized Migration Profile of Georgia 2017 and the Migration Strategy Action Plan 2018 of the Migration Strategy of Georgia 2016-2020.</w:t>
            </w:r>
          </w:p>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cooperation with the NGO Civil Development Agency (CIDA), a handbook ‘The First Steps of Migrants’ was prepared. This handbook offers Georgian citizen’s detailed information regarding migration to the EU states, also employment procedures and opportunities for integration into the local communities. The publication is available for all interested persons on the web-pages of the State Commission on Migration Issues and the NGO CIDA.</w:t>
            </w:r>
          </w:p>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The Ministry of Internally Displaced Persons from the Occupied Territories, Accommodation and Refugees of Georgia and Mobility Centre of the International Organization for Migration held more than 50 informational meetings throughout Georgia, in Tbilisi, Kutaisi, Batumi and </w:t>
            </w:r>
            <w:proofErr w:type="spellStart"/>
            <w:r w:rsidRPr="00623412">
              <w:rPr>
                <w:rFonts w:ascii="Times New Roman" w:hAnsi="Times New Roman"/>
                <w:sz w:val="20"/>
                <w:szCs w:val="20"/>
              </w:rPr>
              <w:t>Telavi</w:t>
            </w:r>
            <w:proofErr w:type="spellEnd"/>
            <w:r w:rsidRPr="00623412">
              <w:rPr>
                <w:rFonts w:ascii="Times New Roman" w:hAnsi="Times New Roman"/>
                <w:sz w:val="20"/>
                <w:szCs w:val="20"/>
              </w:rPr>
              <w:t>, where citizens interested in migration were provided with information on various issues, such as the legal basis for travel abroad, employment opportunities, visa-free travel to EU member states, risks related to illegal migration and their prevention</w:t>
            </w:r>
          </w:p>
          <w:p w:rsidR="00714C38" w:rsidRPr="00623412" w:rsidRDefault="00714C38" w:rsidP="00623412">
            <w:pPr>
              <w:pStyle w:val="abzacixml0"/>
              <w:spacing w:before="120" w:line="240" w:lineRule="auto"/>
              <w:ind w:left="0"/>
              <w:rPr>
                <w:rFonts w:ascii="Times New Roman" w:eastAsia="Helvetica" w:hAnsi="Times New Roman"/>
                <w:sz w:val="20"/>
                <w:szCs w:val="20"/>
              </w:rPr>
            </w:pPr>
            <w:r w:rsidRPr="00623412">
              <w:rPr>
                <w:rFonts w:ascii="Times New Roman" w:eastAsia="Helvetica" w:hAnsi="Times New Roman"/>
                <w:sz w:val="20"/>
                <w:szCs w:val="20"/>
              </w:rPr>
              <w:t xml:space="preserve">Active labour market policy (including labour migration) is one of the priorities of the Government of Georgia. The Government of Georgia has already made some progress in developing interstate cooperation in the field of labour migration and expanding opportunities for temporary legal employment abroad. In particular: </w:t>
            </w:r>
          </w:p>
          <w:p w:rsidR="00714C38" w:rsidRPr="00623412" w:rsidRDefault="00714C38" w:rsidP="00623412">
            <w:pPr>
              <w:pStyle w:val="abzacixml0"/>
              <w:spacing w:before="120" w:line="240" w:lineRule="auto"/>
              <w:ind w:left="0"/>
              <w:rPr>
                <w:rFonts w:ascii="Times New Roman" w:hAnsi="Times New Roman"/>
                <w:sz w:val="20"/>
                <w:szCs w:val="20"/>
              </w:rPr>
            </w:pPr>
            <w:r w:rsidRPr="00623412">
              <w:rPr>
                <w:rFonts w:ascii="Times New Roman" w:hAnsi="Times New Roman"/>
                <w:sz w:val="20"/>
                <w:szCs w:val="20"/>
              </w:rPr>
              <w:t>In order to implement the employment and active labour market policy (including labour migration), the LEPL "State Employment Promotion Agency" was established.</w:t>
            </w:r>
          </w:p>
          <w:p w:rsidR="00714C38" w:rsidRPr="00623412" w:rsidRDefault="00714C38" w:rsidP="00623412">
            <w:pPr>
              <w:pStyle w:val="abzacixml0"/>
              <w:spacing w:before="120" w:line="240" w:lineRule="auto"/>
              <w:ind w:left="0"/>
              <w:rPr>
                <w:rFonts w:ascii="Times New Roman" w:hAnsi="Times New Roman"/>
                <w:sz w:val="20"/>
                <w:szCs w:val="20"/>
              </w:rPr>
            </w:pPr>
            <w:r w:rsidRPr="00623412">
              <w:rPr>
                <w:rFonts w:ascii="Times New Roman" w:hAnsi="Times New Roman"/>
                <w:sz w:val="20"/>
                <w:szCs w:val="20"/>
              </w:rPr>
              <w:t>A Labour Migration Department was established in the Ministry of Internally Displaced Persons from the Occupied Territories, Labour, Health and Social Affairs of Georgia in order to timely and successfully manage labour migration processes.</w:t>
            </w:r>
          </w:p>
          <w:p w:rsidR="00714C38" w:rsidRPr="00623412" w:rsidRDefault="00714C38" w:rsidP="00623412">
            <w:pPr>
              <w:pStyle w:val="abzacixml0"/>
              <w:spacing w:before="120" w:line="240" w:lineRule="auto"/>
              <w:ind w:left="0"/>
              <w:rPr>
                <w:rFonts w:ascii="Times New Roman" w:hAnsi="Times New Roman"/>
                <w:sz w:val="20"/>
                <w:szCs w:val="20"/>
              </w:rPr>
            </w:pPr>
            <w:r w:rsidRPr="00623412">
              <w:rPr>
                <w:rFonts w:ascii="Times New Roman" w:hAnsi="Times New Roman"/>
                <w:sz w:val="20"/>
                <w:szCs w:val="20"/>
              </w:rPr>
              <w:t>In 2013-2016, Georgia, in active cooperation with the German Agency for International Cooperation (GIZ), successfully implemented a circular migration pilot project with Germany, under which 40 Georgian citizens were legally employed in Germany.</w:t>
            </w:r>
          </w:p>
          <w:p w:rsidR="00714C38" w:rsidRPr="00623412" w:rsidRDefault="00714C38" w:rsidP="00623412">
            <w:pPr>
              <w:pStyle w:val="abzacixml0"/>
              <w:spacing w:before="120" w:line="240" w:lineRule="auto"/>
              <w:ind w:left="0"/>
              <w:rPr>
                <w:rFonts w:ascii="Times New Roman" w:hAnsi="Times New Roman"/>
                <w:sz w:val="20"/>
                <w:szCs w:val="20"/>
              </w:rPr>
            </w:pPr>
            <w:r w:rsidRPr="00623412">
              <w:rPr>
                <w:rFonts w:ascii="Times New Roman" w:eastAsia="Helvetica" w:hAnsi="Times New Roman"/>
                <w:sz w:val="20"/>
                <w:szCs w:val="20"/>
              </w:rPr>
              <w:t xml:space="preserve">The Ministry of Internally Displaced Persons from the Occupied Territories, Labour, Health and Social Affairs of Georgia, in close cooperation with the International Organization for Migration (IOM), has been successfully implementing the circular </w:t>
            </w:r>
            <w:r w:rsidRPr="00623412">
              <w:rPr>
                <w:rFonts w:ascii="Times New Roman" w:eastAsia="Helvetica" w:hAnsi="Times New Roman"/>
                <w:sz w:val="20"/>
                <w:szCs w:val="20"/>
              </w:rPr>
              <w:lastRenderedPageBreak/>
              <w:t>migration project with Poland since 2017. Within the framework of the project, 55 Georgian citizens are currently employed.</w:t>
            </w:r>
          </w:p>
          <w:p w:rsidR="00714C38" w:rsidRPr="00623412" w:rsidRDefault="00714C38" w:rsidP="00623412">
            <w:pPr>
              <w:pStyle w:val="abzacixml0"/>
              <w:spacing w:before="120" w:line="240" w:lineRule="auto"/>
              <w:ind w:left="0"/>
              <w:rPr>
                <w:rFonts w:ascii="Times New Roman" w:eastAsia="Helvetica" w:hAnsi="Times New Roman"/>
                <w:sz w:val="20"/>
                <w:szCs w:val="20"/>
              </w:rPr>
            </w:pPr>
            <w:r w:rsidRPr="00623412">
              <w:rPr>
                <w:rFonts w:ascii="Times New Roman" w:hAnsi="Times New Roman"/>
                <w:sz w:val="20"/>
                <w:szCs w:val="20"/>
              </w:rPr>
              <w:t>In parallel with the above-mentioned pilot projects, in 2013, an agreement was signed between the Governments of Georgia and France on the Residence and Circular Migration of Qualified Specialists. The agreement entered into force on February 1, 2019.</w:t>
            </w:r>
          </w:p>
          <w:p w:rsidR="00714C38" w:rsidRPr="00623412" w:rsidRDefault="00714C38" w:rsidP="00623412">
            <w:pPr>
              <w:spacing w:before="120" w:after="0" w:line="240" w:lineRule="auto"/>
              <w:rPr>
                <w:rFonts w:ascii="Times New Roman" w:eastAsia="Helvetica" w:hAnsi="Times New Roman"/>
                <w:sz w:val="20"/>
                <w:szCs w:val="20"/>
              </w:rPr>
            </w:pPr>
            <w:r w:rsidRPr="00623412">
              <w:rPr>
                <w:rFonts w:ascii="Times New Roman" w:eastAsia="Helvetica" w:hAnsi="Times New Roman"/>
                <w:sz w:val="20"/>
                <w:szCs w:val="20"/>
              </w:rPr>
              <w:t>On September 30, 2019, an agreement was signed between the Government of Georgia and the Government of the Republic of Bulgaria on "Regulation of Labo</w:t>
            </w:r>
            <w:r w:rsidR="001D51A4" w:rsidRPr="00623412">
              <w:rPr>
                <w:rFonts w:ascii="Times New Roman" w:eastAsia="Helvetica" w:hAnsi="Times New Roman"/>
                <w:sz w:val="20"/>
                <w:szCs w:val="20"/>
              </w:rPr>
              <w:t>u</w:t>
            </w:r>
            <w:r w:rsidRPr="00623412">
              <w:rPr>
                <w:rFonts w:ascii="Times New Roman" w:eastAsia="Helvetica" w:hAnsi="Times New Roman"/>
                <w:sz w:val="20"/>
                <w:szCs w:val="20"/>
              </w:rPr>
              <w:t>r Migration", which is effective from November 18, 2019.</w:t>
            </w:r>
          </w:p>
          <w:p w:rsidR="00714C38" w:rsidRPr="00623412" w:rsidRDefault="00714C38" w:rsidP="00623412">
            <w:pPr>
              <w:pStyle w:val="abzacixml0"/>
              <w:spacing w:before="120" w:line="240" w:lineRule="auto"/>
              <w:ind w:left="0"/>
              <w:rPr>
                <w:rFonts w:ascii="Times New Roman" w:eastAsia="Helvetica" w:hAnsi="Times New Roman"/>
                <w:sz w:val="20"/>
                <w:szCs w:val="20"/>
              </w:rPr>
            </w:pPr>
            <w:r w:rsidRPr="00623412">
              <w:rPr>
                <w:rFonts w:ascii="Times New Roman" w:hAnsi="Times New Roman"/>
                <w:sz w:val="20"/>
                <w:szCs w:val="20"/>
              </w:rPr>
              <w:t xml:space="preserve">At the same time, work is underway with </w:t>
            </w:r>
            <w:r w:rsidR="00220092" w:rsidRPr="00623412">
              <w:rPr>
                <w:rFonts w:ascii="Times New Roman" w:hAnsi="Times New Roman"/>
                <w:sz w:val="20"/>
                <w:szCs w:val="20"/>
              </w:rPr>
              <w:t>several</w:t>
            </w:r>
            <w:r w:rsidRPr="00623412">
              <w:rPr>
                <w:rFonts w:ascii="Times New Roman" w:hAnsi="Times New Roman"/>
                <w:sz w:val="20"/>
                <w:szCs w:val="20"/>
              </w:rPr>
              <w:t xml:space="preserve"> countries to identify opportunities for cooperation in the field of temporary labo</w:t>
            </w:r>
            <w:r w:rsidR="001D51A4" w:rsidRPr="00623412">
              <w:rPr>
                <w:rFonts w:ascii="Times New Roman" w:hAnsi="Times New Roman"/>
                <w:sz w:val="20"/>
                <w:szCs w:val="20"/>
              </w:rPr>
              <w:t>u</w:t>
            </w:r>
            <w:r w:rsidRPr="00623412">
              <w:rPr>
                <w:rFonts w:ascii="Times New Roman" w:hAnsi="Times New Roman"/>
                <w:sz w:val="20"/>
                <w:szCs w:val="20"/>
              </w:rPr>
              <w:t>r migration. Such agreements will lay the foundations for real and effective cooperation based on the principles of mutual benefit in the field of labo</w:t>
            </w:r>
            <w:r w:rsidR="001D51A4" w:rsidRPr="00623412">
              <w:rPr>
                <w:rFonts w:ascii="Times New Roman" w:hAnsi="Times New Roman"/>
                <w:sz w:val="20"/>
                <w:szCs w:val="20"/>
              </w:rPr>
              <w:t>u</w:t>
            </w:r>
            <w:r w:rsidRPr="00623412">
              <w:rPr>
                <w:rFonts w:ascii="Times New Roman" w:hAnsi="Times New Roman"/>
                <w:sz w:val="20"/>
                <w:szCs w:val="20"/>
              </w:rPr>
              <w:t>r migration, after which a mechanism for their implementation should be established.</w:t>
            </w:r>
          </w:p>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Detailed information on the state policy in the fight against human trafficking is provided in response to Recommendation 117.74. </w:t>
            </w:r>
          </w:p>
        </w:tc>
        <w:tc>
          <w:tcPr>
            <w:tcW w:w="3078" w:type="dxa"/>
          </w:tcPr>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rsidTr="009B40D1">
        <w:tblPrEx>
          <w:tblLook w:val="0000"/>
        </w:tblPrEx>
        <w:trPr>
          <w:trHeight w:val="530"/>
        </w:trPr>
        <w:tc>
          <w:tcPr>
            <w:tcW w:w="900" w:type="dxa"/>
          </w:tcPr>
          <w:p w:rsidR="00714C38" w:rsidRPr="00623412" w:rsidRDefault="00714C38" w:rsidP="00623412">
            <w:pPr>
              <w:spacing w:before="120" w:after="0" w:line="240" w:lineRule="auto"/>
              <w:rPr>
                <w:rFonts w:ascii="Times New Roman" w:hAnsi="Times New Roman"/>
                <w:sz w:val="20"/>
                <w:szCs w:val="20"/>
                <w:highlight w:val="yellow"/>
              </w:rPr>
            </w:pPr>
            <w:r w:rsidRPr="00623412">
              <w:rPr>
                <w:rFonts w:ascii="Times New Roman" w:hAnsi="Times New Roman"/>
                <w:sz w:val="20"/>
                <w:szCs w:val="20"/>
              </w:rPr>
              <w:lastRenderedPageBreak/>
              <w:t>118.19</w:t>
            </w:r>
          </w:p>
        </w:tc>
        <w:tc>
          <w:tcPr>
            <w:tcW w:w="2397" w:type="dxa"/>
          </w:tcPr>
          <w:p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Strengthen the independence of the judiciary and transparency of judicial proceedings and adopt measures preventing political interference in the work of judges</w:t>
            </w:r>
          </w:p>
        </w:tc>
        <w:tc>
          <w:tcPr>
            <w:tcW w:w="1563" w:type="dxa"/>
          </w:tcPr>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eastAsiaTheme="minorHAnsi" w:hAnsi="Times New Roman"/>
                <w:sz w:val="20"/>
                <w:szCs w:val="20"/>
              </w:rPr>
              <w:t>Czech Republic</w:t>
            </w:r>
          </w:p>
        </w:tc>
        <w:tc>
          <w:tcPr>
            <w:tcW w:w="18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rsidR="00714C38" w:rsidRPr="00623412" w:rsidRDefault="00714C38" w:rsidP="00623412">
            <w:pPr>
              <w:pStyle w:val="Default"/>
              <w:spacing w:before="120"/>
              <w:jc w:val="both"/>
              <w:rPr>
                <w:sz w:val="20"/>
                <w:szCs w:val="20"/>
                <w:lang w:val="en-GB"/>
              </w:rPr>
            </w:pPr>
            <w:r w:rsidRPr="00623412">
              <w:rPr>
                <w:sz w:val="20"/>
                <w:szCs w:val="20"/>
                <w:lang w:val="en-GB"/>
              </w:rPr>
              <w:t xml:space="preserve">The third wave of legislative </w:t>
            </w:r>
            <w:r w:rsidRPr="00623412">
              <w:rPr>
                <w:sz w:val="20"/>
                <w:szCs w:val="20"/>
                <w:lang w:val="en-GB"/>
              </w:rPr>
              <w:lastRenderedPageBreak/>
              <w:t xml:space="preserve">initiatives to reform judiciary, which are being considered by the Parliament, is focused on creating greater guarantees for independence of judges and ensuring transparency of judicial proceedings </w:t>
            </w:r>
          </w:p>
          <w:p w:rsidR="00714C38" w:rsidRPr="00623412" w:rsidRDefault="00714C38" w:rsidP="00623412">
            <w:pPr>
              <w:spacing w:before="120" w:after="0" w:line="240" w:lineRule="auto"/>
              <w:rPr>
                <w:rFonts w:ascii="Times New Roman" w:hAnsi="Times New Roman"/>
                <w:sz w:val="20"/>
                <w:szCs w:val="20"/>
              </w:rPr>
            </w:pPr>
          </w:p>
        </w:tc>
        <w:tc>
          <w:tcPr>
            <w:tcW w:w="4500" w:type="dxa"/>
          </w:tcPr>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order to create the stronger guarantees of independence and prevent political interference in the work of the judiciary, the rule for the composition of the </w:t>
            </w:r>
            <w:proofErr w:type="spellStart"/>
            <w:r w:rsidR="00340107" w:rsidRPr="00623412">
              <w:rPr>
                <w:rFonts w:ascii="Times New Roman" w:hAnsi="Times New Roman"/>
                <w:sz w:val="20"/>
                <w:szCs w:val="20"/>
              </w:rPr>
              <w:t>HCoJ</w:t>
            </w:r>
            <w:proofErr w:type="spellEnd"/>
            <w:r w:rsidR="00220092" w:rsidRPr="00623412">
              <w:rPr>
                <w:rFonts w:ascii="Times New Roman" w:hAnsi="Times New Roman"/>
                <w:sz w:val="20"/>
                <w:szCs w:val="20"/>
              </w:rPr>
              <w:t xml:space="preserve"> </w:t>
            </w:r>
            <w:r w:rsidRPr="00623412">
              <w:rPr>
                <w:rFonts w:ascii="Times New Roman" w:hAnsi="Times New Roman"/>
                <w:sz w:val="20"/>
                <w:szCs w:val="20"/>
              </w:rPr>
              <w:t xml:space="preserve">was prescribed by the Constitution in the course of the reform. As a result, the </w:t>
            </w:r>
            <w:proofErr w:type="spellStart"/>
            <w:r w:rsidR="00340107" w:rsidRPr="00623412">
              <w:rPr>
                <w:rFonts w:ascii="Times New Roman" w:hAnsi="Times New Roman"/>
                <w:sz w:val="20"/>
                <w:szCs w:val="20"/>
              </w:rPr>
              <w:t>HCoJ</w:t>
            </w:r>
            <w:proofErr w:type="spellEnd"/>
            <w:r w:rsidR="00220092" w:rsidRPr="00623412">
              <w:rPr>
                <w:rFonts w:ascii="Times New Roman" w:hAnsi="Times New Roman"/>
                <w:sz w:val="20"/>
                <w:szCs w:val="20"/>
              </w:rPr>
              <w:t xml:space="preserve"> </w:t>
            </w:r>
            <w:r w:rsidRPr="00623412">
              <w:rPr>
                <w:rFonts w:ascii="Times New Roman" w:hAnsi="Times New Roman"/>
                <w:sz w:val="20"/>
                <w:szCs w:val="20"/>
              </w:rPr>
              <w:t>became a politically neutral body and precluded the election/appointment of politically biased non-judicial members.</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Besides, in order to ensure the independence of judges, the latest constitutional amendments stipulate that "reorganization or liquidation of the court may not be a ground for dismissal of a judge appointed for life."</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order to ensure the independence of judges, it is noteworthy that the institute of Independent Inspector was introduced, and the process of disciplinary proceedings was improved.</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The Independent Inspector is entitled with the functions of receiving a complaint, statement or other information about a disciplinary misconduct by a judge independent of the High Council of Justice and a preliminary, thorough investigation of the case. The above-mentioned activities are carried out by the Inspector absolutely independently from the High Council of Justice, through a staff composed at his/her own discretion. After examining the case, he/she submits a report to the High Council of Justice, which decides whether to initiate disciplinary proceedings against the judge.</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With the establishment and implementation of the institution of the Independent Inspector, the drafted legislative amendments have increased the guarantees of fair and independent disciplinary proceedings among them: the judge was given the right to make his/her case public, the types of disciplinary misconduct were described in detail, the statute of limitations for imposing disciplinary liability was determined, and evidence standards were established.</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order to ensure maximum transparency of the disciplinary proceedings, all types of statistical information on disciplinary proceedings are published on the official website of the Independent Inspector's Office (http://independent-inspector.ge/).</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terms of increasing the transparency of proceeding, it is important to note that in the spring of 2019, a unified database of court decisions was launched in the common court system (http://ecd.court.ge/), which allows the user to receive information about court decisions, acts, public notices, as well as scheduled court hearings.</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See also Recommendations 117.76, 117.77 and 118.20.</w:t>
            </w:r>
          </w:p>
        </w:tc>
        <w:tc>
          <w:tcPr>
            <w:tcW w:w="3078"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714C38" w:rsidRPr="00623412" w:rsidTr="009B40D1">
        <w:tblPrEx>
          <w:tblLook w:val="0000"/>
        </w:tblPrEx>
        <w:trPr>
          <w:trHeight w:val="530"/>
        </w:trPr>
        <w:tc>
          <w:tcPr>
            <w:tcW w:w="9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118.20</w:t>
            </w:r>
          </w:p>
        </w:tc>
        <w:tc>
          <w:tcPr>
            <w:tcW w:w="2397" w:type="dxa"/>
          </w:tcPr>
          <w:p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Eliminate existing gaps in the legislation governing the work of the High Council of Justice in order to make sure that its powers are balanced by adequate guarantees of transparency and accountability</w:t>
            </w:r>
          </w:p>
        </w:tc>
        <w:tc>
          <w:tcPr>
            <w:tcW w:w="1563"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Sweden</w:t>
            </w:r>
          </w:p>
        </w:tc>
        <w:tc>
          <w:tcPr>
            <w:tcW w:w="18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rsidR="00714C38" w:rsidRPr="00623412" w:rsidRDefault="00714C38" w:rsidP="00623412">
            <w:pPr>
              <w:pStyle w:val="Default"/>
              <w:spacing w:before="120"/>
              <w:jc w:val="both"/>
              <w:rPr>
                <w:sz w:val="20"/>
                <w:szCs w:val="20"/>
                <w:lang w:val="en-GB"/>
              </w:rPr>
            </w:pPr>
            <w:r w:rsidRPr="00623412">
              <w:rPr>
                <w:sz w:val="20"/>
                <w:szCs w:val="20"/>
                <w:lang w:val="en-GB"/>
              </w:rPr>
              <w:t xml:space="preserve">The third wave of judicial reform includes legislative amendments to ensure and enhance transparency of the High Council of Justice by obliging it to publish at the Council’s website information about its decisions, the dates and agenda of its sittings, and any other relevant information related to its activities. </w:t>
            </w:r>
          </w:p>
        </w:tc>
        <w:tc>
          <w:tcPr>
            <w:tcW w:w="4500" w:type="dxa"/>
          </w:tcPr>
          <w:p w:rsidR="00714C38" w:rsidRPr="00623412" w:rsidRDefault="00714C38" w:rsidP="00623412">
            <w:pPr>
              <w:widowControl w:val="0"/>
              <w:autoSpaceDE w:val="0"/>
              <w:autoSpaceDN w:val="0"/>
              <w:adjustRightInd w:val="0"/>
              <w:spacing w:before="120" w:after="0" w:line="240" w:lineRule="auto"/>
              <w:ind w:right="66"/>
              <w:rPr>
                <w:rFonts w:ascii="Times New Roman" w:hAnsi="Times New Roman"/>
                <w:spacing w:val="1"/>
                <w:sz w:val="20"/>
                <w:szCs w:val="20"/>
              </w:rPr>
            </w:pPr>
            <w:r w:rsidRPr="00623412">
              <w:rPr>
                <w:rFonts w:ascii="Times New Roman" w:hAnsi="Times New Roman"/>
                <w:sz w:val="20"/>
                <w:szCs w:val="20"/>
              </w:rPr>
              <w:t xml:space="preserve">Within the framework of the reforms implemented during the reporting period and especially within the framework of the "Fourth Wave" of reforms, the rules related to the activities of the High Council of Justice have been significantly improved: the categories of acts of the </w:t>
            </w:r>
            <w:proofErr w:type="spellStart"/>
            <w:r w:rsidR="00340107" w:rsidRPr="00623412">
              <w:rPr>
                <w:rFonts w:ascii="Times New Roman" w:hAnsi="Times New Roman"/>
                <w:sz w:val="20"/>
                <w:szCs w:val="20"/>
              </w:rPr>
              <w:t>HCoJ</w:t>
            </w:r>
            <w:proofErr w:type="spellEnd"/>
            <w:r w:rsidR="00220092" w:rsidRPr="00623412">
              <w:rPr>
                <w:rFonts w:ascii="Times New Roman" w:hAnsi="Times New Roman"/>
                <w:sz w:val="20"/>
                <w:szCs w:val="20"/>
              </w:rPr>
              <w:t xml:space="preserve"> </w:t>
            </w:r>
            <w:r w:rsidRPr="00623412">
              <w:rPr>
                <w:rFonts w:ascii="Times New Roman" w:hAnsi="Times New Roman"/>
                <w:sz w:val="20"/>
                <w:szCs w:val="20"/>
              </w:rPr>
              <w:t>were defined; The obligation to substantiate and publish the decision made by the Council on the appointment of judges for life, as well as on the appointment of chairpersons was established; Rules related to conflict of interests were elaborated.</w:t>
            </w:r>
          </w:p>
          <w:p w:rsidR="00714C38" w:rsidRPr="00623412" w:rsidRDefault="00714C38" w:rsidP="00623412">
            <w:pPr>
              <w:widowControl w:val="0"/>
              <w:autoSpaceDE w:val="0"/>
              <w:autoSpaceDN w:val="0"/>
              <w:adjustRightInd w:val="0"/>
              <w:spacing w:before="120" w:after="0" w:line="240" w:lineRule="auto"/>
              <w:ind w:right="66"/>
              <w:rPr>
                <w:rFonts w:ascii="Times New Roman" w:hAnsi="Times New Roman"/>
                <w:spacing w:val="1"/>
                <w:sz w:val="20"/>
                <w:szCs w:val="20"/>
              </w:rPr>
            </w:pPr>
            <w:r w:rsidRPr="00623412">
              <w:rPr>
                <w:rFonts w:ascii="Times New Roman" w:hAnsi="Times New Roman"/>
                <w:spacing w:val="1"/>
                <w:sz w:val="20"/>
                <w:szCs w:val="20"/>
              </w:rPr>
              <w:t xml:space="preserve">At the same time, within the framework of the 2017 constitutional reform, the main law of the country defined the accountability of the </w:t>
            </w:r>
            <w:r w:rsidR="00340107" w:rsidRPr="00623412">
              <w:rPr>
                <w:rFonts w:ascii="Times New Roman" w:hAnsi="Times New Roman"/>
                <w:spacing w:val="1"/>
                <w:sz w:val="20"/>
                <w:szCs w:val="20"/>
              </w:rPr>
              <w:t>HCOJ</w:t>
            </w:r>
            <w:r w:rsidR="00220092" w:rsidRPr="00623412">
              <w:rPr>
                <w:rFonts w:ascii="Times New Roman" w:hAnsi="Times New Roman"/>
                <w:spacing w:val="1"/>
                <w:sz w:val="20"/>
                <w:szCs w:val="20"/>
              </w:rPr>
              <w:t xml:space="preserve"> </w:t>
            </w:r>
            <w:r w:rsidRPr="00623412">
              <w:rPr>
                <w:rFonts w:ascii="Times New Roman" w:hAnsi="Times New Roman"/>
                <w:spacing w:val="1"/>
                <w:sz w:val="20"/>
                <w:szCs w:val="20"/>
              </w:rPr>
              <w:t>to the self-governing body of judges - the Conference of Judges.</w:t>
            </w:r>
            <w:r w:rsidRPr="00623412">
              <w:rPr>
                <w:rFonts w:ascii="Times New Roman" w:hAnsi="Times New Roman"/>
                <w:sz w:val="20"/>
                <w:szCs w:val="20"/>
              </w:rPr>
              <w:t xml:space="preserve"> </w:t>
            </w:r>
            <w:r w:rsidRPr="00623412">
              <w:rPr>
                <w:rFonts w:ascii="Times New Roman" w:hAnsi="Times New Roman"/>
                <w:spacing w:val="1"/>
                <w:sz w:val="20"/>
                <w:szCs w:val="20"/>
              </w:rPr>
              <w:t>The amendment further increased the role of each judge in the functioning of the judiciary.</w:t>
            </w:r>
          </w:p>
          <w:p w:rsidR="00714C38" w:rsidRPr="00623412" w:rsidRDefault="00714C38" w:rsidP="00623412">
            <w:pPr>
              <w:autoSpaceDE w:val="0"/>
              <w:autoSpaceDN w:val="0"/>
              <w:adjustRightInd w:val="0"/>
              <w:spacing w:before="120" w:after="0" w:line="240" w:lineRule="auto"/>
              <w:rPr>
                <w:rFonts w:ascii="Times New Roman" w:hAnsi="Times New Roman"/>
                <w:spacing w:val="1"/>
                <w:sz w:val="20"/>
                <w:szCs w:val="20"/>
              </w:rPr>
            </w:pPr>
            <w:r w:rsidRPr="00623412">
              <w:rPr>
                <w:rFonts w:ascii="Times New Roman" w:hAnsi="Times New Roman"/>
                <w:spacing w:val="1"/>
                <w:sz w:val="20"/>
                <w:szCs w:val="20"/>
              </w:rPr>
              <w:t xml:space="preserve">The level of publicity of the </w:t>
            </w:r>
            <w:proofErr w:type="spellStart"/>
            <w:r w:rsidR="00340107" w:rsidRPr="00623412">
              <w:rPr>
                <w:rFonts w:ascii="Times New Roman" w:hAnsi="Times New Roman"/>
                <w:spacing w:val="1"/>
                <w:sz w:val="20"/>
                <w:szCs w:val="20"/>
              </w:rPr>
              <w:t>HCoJ</w:t>
            </w:r>
            <w:proofErr w:type="spellEnd"/>
            <w:r w:rsidR="00220092" w:rsidRPr="00623412">
              <w:rPr>
                <w:rFonts w:ascii="Times New Roman" w:hAnsi="Times New Roman"/>
                <w:spacing w:val="1"/>
                <w:sz w:val="20"/>
                <w:szCs w:val="20"/>
              </w:rPr>
              <w:t xml:space="preserve"> </w:t>
            </w:r>
            <w:r w:rsidRPr="00623412">
              <w:rPr>
                <w:rFonts w:ascii="Times New Roman" w:hAnsi="Times New Roman"/>
                <w:spacing w:val="1"/>
                <w:sz w:val="20"/>
                <w:szCs w:val="20"/>
              </w:rPr>
              <w:t xml:space="preserve">activities was increased significantly within the reform framework. It should be highlighted that the sessions of the </w:t>
            </w:r>
            <w:proofErr w:type="spellStart"/>
            <w:r w:rsidR="00340107" w:rsidRPr="00623412">
              <w:rPr>
                <w:rFonts w:ascii="Times New Roman" w:hAnsi="Times New Roman"/>
                <w:spacing w:val="1"/>
                <w:sz w:val="20"/>
                <w:szCs w:val="20"/>
              </w:rPr>
              <w:t>HCoJ</w:t>
            </w:r>
            <w:proofErr w:type="spellEnd"/>
            <w:r w:rsidRPr="00623412">
              <w:rPr>
                <w:rFonts w:ascii="Times New Roman" w:hAnsi="Times New Roman"/>
                <w:spacing w:val="1"/>
                <w:sz w:val="20"/>
                <w:szCs w:val="20"/>
              </w:rPr>
              <w:t xml:space="preserve"> are open to the civil society representatives. In addition, within the framework of the "Fourth Wave" of judicial reform, specific dates were set for the date of the meeting of the Council, the agenda, the publication of the draft normative act to be discussed on the official website of the Council.</w:t>
            </w:r>
          </w:p>
        </w:tc>
        <w:tc>
          <w:tcPr>
            <w:tcW w:w="3078"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714C38" w:rsidRPr="00623412" w:rsidTr="009B40D1">
        <w:tblPrEx>
          <w:tblLook w:val="0000"/>
        </w:tblPrEx>
        <w:trPr>
          <w:trHeight w:val="530"/>
        </w:trPr>
        <w:tc>
          <w:tcPr>
            <w:tcW w:w="9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118.21</w:t>
            </w:r>
          </w:p>
        </w:tc>
        <w:tc>
          <w:tcPr>
            <w:tcW w:w="2397" w:type="dxa"/>
          </w:tcPr>
          <w:p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Continue strengthening the independence and impartiality of the judiciary to ensure the right to a fair trial, including by increasing the transparency of the working methods within the High Council of </w:t>
            </w:r>
            <w:r w:rsidRPr="00623412">
              <w:rPr>
                <w:rFonts w:ascii="Times New Roman" w:eastAsia="Sylfaen,Menlo Regular" w:hAnsi="Times New Roman"/>
                <w:bCs/>
                <w:sz w:val="20"/>
                <w:szCs w:val="20"/>
              </w:rPr>
              <w:lastRenderedPageBreak/>
              <w:t>Justice, the appointment of prosecutors and the allocation of court cases</w:t>
            </w:r>
          </w:p>
        </w:tc>
        <w:tc>
          <w:tcPr>
            <w:tcW w:w="1563"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Switzerland</w:t>
            </w:r>
          </w:p>
        </w:tc>
        <w:tc>
          <w:tcPr>
            <w:tcW w:w="18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 xml:space="preserve">concerning the implementation of the recommendation in 2016 Georgia informed the Human Rights Council the </w:t>
            </w:r>
            <w:r w:rsidRPr="00623412">
              <w:rPr>
                <w:rFonts w:ascii="Times New Roman" w:eastAsia="Sylfaen,Menlo Regular" w:hAnsi="Times New Roman"/>
                <w:bCs/>
                <w:sz w:val="20"/>
                <w:szCs w:val="20"/>
              </w:rPr>
              <w:lastRenderedPageBreak/>
              <w:t>following (see Annex):</w:t>
            </w:r>
            <w:r w:rsidRPr="00623412">
              <w:rPr>
                <w:rFonts w:ascii="Times New Roman" w:hAnsi="Times New Roman"/>
                <w:sz w:val="20"/>
                <w:szCs w:val="20"/>
              </w:rPr>
              <w:t xml:space="preserve"> </w:t>
            </w:r>
          </w:p>
          <w:p w:rsidR="00714C38" w:rsidRPr="00623412" w:rsidRDefault="00714C38" w:rsidP="00623412">
            <w:pPr>
              <w:pStyle w:val="Default"/>
              <w:spacing w:before="120"/>
              <w:jc w:val="both"/>
              <w:rPr>
                <w:sz w:val="20"/>
                <w:szCs w:val="20"/>
                <w:lang w:val="en-GB"/>
              </w:rPr>
            </w:pPr>
            <w:r w:rsidRPr="00623412">
              <w:rPr>
                <w:sz w:val="20"/>
                <w:szCs w:val="20"/>
                <w:lang w:val="en-GB"/>
              </w:rPr>
              <w:t xml:space="preserve">The third wave of judicial reform includes provisions to introduce principle of computer-based random assignment of cases to judges. </w:t>
            </w:r>
          </w:p>
        </w:tc>
        <w:tc>
          <w:tcPr>
            <w:tcW w:w="45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order to increase the independence and efficiency of the judiciary, to increase public confidence in the judiciary, a system of random electronic assignment of cases has been introduced in the common court system. In particular, from December 31, 2017, the cases in the courts of all three instances will be assigned through the electronic program, on the basis of random distribution.</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It should be highlighted that the mechanism of random electronic assignment of cases completely removed the chairs of the courts from the process. The program provides protection from external influences and an equal distribution of </w:t>
            </w:r>
            <w:r w:rsidR="001D51A4" w:rsidRPr="00623412">
              <w:rPr>
                <w:rFonts w:ascii="Times New Roman" w:hAnsi="Times New Roman"/>
                <w:sz w:val="20"/>
                <w:szCs w:val="20"/>
              </w:rPr>
              <w:t>labour</w:t>
            </w:r>
            <w:r w:rsidRPr="00623412">
              <w:rPr>
                <w:rFonts w:ascii="Times New Roman" w:hAnsi="Times New Roman"/>
                <w:sz w:val="20"/>
                <w:szCs w:val="20"/>
              </w:rPr>
              <w:t xml:space="preserve"> among judges, which will ultimately facilitate the effective administration of justice.</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Recommendations 118.19 and 118.20.</w:t>
            </w:r>
          </w:p>
        </w:tc>
        <w:tc>
          <w:tcPr>
            <w:tcW w:w="3078"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714C38" w:rsidRPr="00623412" w:rsidTr="009B40D1">
        <w:tblPrEx>
          <w:tblLook w:val="0000"/>
        </w:tblPrEx>
        <w:trPr>
          <w:trHeight w:val="530"/>
        </w:trPr>
        <w:tc>
          <w:tcPr>
            <w:tcW w:w="9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118.22</w:t>
            </w:r>
          </w:p>
        </w:tc>
        <w:tc>
          <w:tcPr>
            <w:tcW w:w="2397" w:type="dxa"/>
          </w:tcPr>
          <w:p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Strengthen respect for the rule of law by promoting judicial independence and transparency through the </w:t>
            </w:r>
            <w:proofErr w:type="spellStart"/>
            <w:r w:rsidRPr="00623412">
              <w:rPr>
                <w:rFonts w:ascii="Times New Roman" w:eastAsia="Sylfaen,Menlo Regular" w:hAnsi="Times New Roman"/>
                <w:bCs/>
                <w:sz w:val="20"/>
                <w:szCs w:val="20"/>
              </w:rPr>
              <w:t>depoliticization</w:t>
            </w:r>
            <w:proofErr w:type="spellEnd"/>
            <w:r w:rsidRPr="00623412">
              <w:rPr>
                <w:rFonts w:ascii="Times New Roman" w:eastAsia="Sylfaen,Menlo Regular" w:hAnsi="Times New Roman"/>
                <w:bCs/>
                <w:sz w:val="20"/>
                <w:szCs w:val="20"/>
              </w:rPr>
              <w:t xml:space="preserve"> of the judiciary and law enforcement authorities, and by strengthening mechanisms to investigate human rights abuses or violations</w:t>
            </w:r>
            <w:r w:rsidRPr="00623412">
              <w:rPr>
                <w:rFonts w:ascii="Times New Roman" w:hAnsi="Times New Roman"/>
                <w:b/>
                <w:bCs/>
                <w:sz w:val="20"/>
                <w:szCs w:val="20"/>
              </w:rPr>
              <w:t xml:space="preserve"> </w:t>
            </w:r>
          </w:p>
        </w:tc>
        <w:tc>
          <w:tcPr>
            <w:tcW w:w="1563"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United States of America</w:t>
            </w:r>
          </w:p>
        </w:tc>
        <w:tc>
          <w:tcPr>
            <w:tcW w:w="1800" w:type="dxa"/>
          </w:tcPr>
          <w:p w:rsidR="00714C38" w:rsidRPr="00623412" w:rsidRDefault="00714C38" w:rsidP="00623412">
            <w:pPr>
              <w:pStyle w:val="Default"/>
              <w:spacing w:before="120"/>
              <w:jc w:val="both"/>
              <w:rPr>
                <w:rFonts w:eastAsia="Sylfaen,Menlo Regular"/>
                <w:bCs/>
                <w:sz w:val="20"/>
                <w:szCs w:val="20"/>
                <w:lang w:val="en-GB"/>
              </w:rPr>
            </w:pPr>
            <w:r w:rsidRPr="00623412">
              <w:rPr>
                <w:sz w:val="20"/>
                <w:szCs w:val="20"/>
                <w:lang w:val="en-GB"/>
              </w:rPr>
              <w:t xml:space="preserve">It should be noted that </w:t>
            </w:r>
            <w:r w:rsidRPr="00623412">
              <w:rPr>
                <w:rFonts w:eastAsia="Sylfaen,Menlo Regular"/>
                <w:bCs/>
                <w:sz w:val="20"/>
                <w:szCs w:val="20"/>
                <w:lang w:val="en-GB"/>
              </w:rPr>
              <w:t>concerning the implementation of the recommendation in 2016 Georgia informed the Human Rights Council the following (see Annex):</w:t>
            </w:r>
          </w:p>
          <w:p w:rsidR="00714C38" w:rsidRPr="00623412" w:rsidRDefault="00714C38" w:rsidP="00623412">
            <w:pPr>
              <w:pStyle w:val="Default"/>
              <w:spacing w:before="120"/>
              <w:jc w:val="both"/>
              <w:rPr>
                <w:sz w:val="20"/>
                <w:szCs w:val="20"/>
                <w:lang w:val="en-GB"/>
              </w:rPr>
            </w:pPr>
            <w:r w:rsidRPr="00623412">
              <w:rPr>
                <w:sz w:val="20"/>
                <w:szCs w:val="20"/>
                <w:lang w:val="en-GB"/>
              </w:rPr>
              <w:t xml:space="preserve">See </w:t>
            </w:r>
            <w:proofErr w:type="spellStart"/>
            <w:r w:rsidRPr="00623412">
              <w:rPr>
                <w:sz w:val="20"/>
                <w:szCs w:val="20"/>
                <w:lang w:val="en-GB"/>
              </w:rPr>
              <w:t>paras</w:t>
            </w:r>
            <w:proofErr w:type="spellEnd"/>
            <w:r w:rsidRPr="00623412">
              <w:rPr>
                <w:sz w:val="20"/>
                <w:szCs w:val="20"/>
                <w:lang w:val="en-GB"/>
              </w:rPr>
              <w:t>.</w:t>
            </w:r>
            <w:r w:rsidR="001D51A4" w:rsidRPr="00623412">
              <w:rPr>
                <w:sz w:val="20"/>
                <w:szCs w:val="20"/>
                <w:lang w:val="en-GB"/>
              </w:rPr>
              <w:t xml:space="preserve"> </w:t>
            </w:r>
            <w:r w:rsidRPr="00623412">
              <w:rPr>
                <w:sz w:val="20"/>
                <w:szCs w:val="20"/>
                <w:lang w:val="en-GB"/>
              </w:rPr>
              <w:t xml:space="preserve">118.19 to 118.21 </w:t>
            </w:r>
          </w:p>
          <w:p w:rsidR="00714C38" w:rsidRPr="00623412" w:rsidRDefault="00714C38" w:rsidP="00623412">
            <w:pPr>
              <w:pStyle w:val="Default"/>
              <w:spacing w:before="120"/>
              <w:jc w:val="both"/>
              <w:rPr>
                <w:sz w:val="20"/>
                <w:szCs w:val="20"/>
                <w:lang w:val="en-GB"/>
              </w:rPr>
            </w:pPr>
          </w:p>
        </w:tc>
        <w:tc>
          <w:tcPr>
            <w:tcW w:w="45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 the independence of the Prosecutor's Office was recognized by the supreme law of the country - the Constitution. As a result, it was separated from the </w:t>
            </w:r>
            <w:r w:rsidR="00FF7501" w:rsidRPr="00623412">
              <w:rPr>
                <w:rFonts w:ascii="Times New Roman" w:hAnsi="Times New Roman"/>
                <w:sz w:val="20"/>
                <w:szCs w:val="20"/>
              </w:rPr>
              <w:t>MOJ</w:t>
            </w:r>
            <w:r w:rsidRPr="00623412">
              <w:rPr>
                <w:rFonts w:ascii="Times New Roman" w:hAnsi="Times New Roman"/>
                <w:sz w:val="20"/>
                <w:szCs w:val="20"/>
              </w:rPr>
              <w:t xml:space="preserve"> and became a fully independent agency. The name of the agency - the Chief Prosecutor's Office - has been changed to the General Prosecutor's Office; And the position Chief Prosecutor by Prosecutor General. In order to ensure the independence and transparency of the Prosecutor's Office of Georgia, as well as its effective work, a collegial body - the Prosecutorial Council, has been functioning since 2015, headed by the Minister of Justice of Georgia. The Prosecutor General of Georgia will report to the Prosecutorial Council in every 6 months.</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By the order of the Prosecutor General of Georgia of January 31, 2017, the criteria for the evaluation of district and regional prosecutors were approved, on the basis of which the evaluation of prosecutors is currently being carried out. At the end of 2017, the evaluation criteria of the Investigators and the Prosecutors of the Main Prosecution Department of the Prosecutor’s Office were approved by the order of the Prosecutor General.</w:t>
            </w:r>
          </w:p>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Consultation Council is created within the Prosecutor’s Office of Georgia, which discusses the matters related to granting incentives and promotions to the employees of the Prosecutor’s Office or imposing disciplinary liability on them. In 2017 </w:t>
            </w:r>
            <w:r w:rsidRPr="00623412">
              <w:rPr>
                <w:rFonts w:ascii="Times New Roman" w:hAnsi="Times New Roman"/>
                <w:sz w:val="20"/>
                <w:szCs w:val="20"/>
              </w:rPr>
              <w:lastRenderedPageBreak/>
              <w:t>Consultation Council held 7 sessions and discussed the matters of 243 the employees of the Prosecutor’s Office. In General Inspection submitted before the Consultation Council the report of official inspection for 21 employees. Consultation Council found it appropriate to impose disciplinary liability on 17 of them and gave recommendations to 4 servants. 148 servants were nominated to the Consultation Council for granting incentives and the Council found it reasonable to grant it to 74 servants. In 2017, the Council discussed the matter of promotion of 74 servants and found it reasonable to promote 18 of them.</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2018 the Consultation Council discussing important issues for the development of the Prosecutor’s Office of Georgia, granting incentives to the servants of the Office and discussing the liability issues held 6 sessions and discussed matters of 214 servants. The recommendations issued included granting incentives to 77 servants out of 168, promotion of 10 servants out of 24, impose liability on 18 servants out of 22. The Prosecutor General took into account all the recommendations of the Council.</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2019, the Permanent deliberative body of the Prosecutor General of Georgia - the Council for Career Management, Ethics and Incentives discussed the issues of 183 employees in 2 sessions, of which a recommendation was made to grant incentives to 175 employees. The Prosecutor General took into account all the recommendations of the Council.</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Recommendations 117.7, 117.38, 117.50 117.76, 117.77, 118.19 - 118.21.</w:t>
            </w:r>
          </w:p>
          <w:p w:rsidR="00714C38" w:rsidRPr="00623412" w:rsidRDefault="00714C38" w:rsidP="00623412">
            <w:pPr>
              <w:spacing w:before="120" w:after="0" w:line="240" w:lineRule="auto"/>
              <w:rPr>
                <w:rFonts w:ascii="Times New Roman" w:hAnsi="Times New Roman"/>
                <w:sz w:val="20"/>
                <w:szCs w:val="20"/>
              </w:rPr>
            </w:pPr>
          </w:p>
        </w:tc>
        <w:tc>
          <w:tcPr>
            <w:tcW w:w="3078"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rsidTr="009B40D1">
        <w:tblPrEx>
          <w:tblLook w:val="0000"/>
        </w:tblPrEx>
        <w:trPr>
          <w:trHeight w:val="530"/>
        </w:trPr>
        <w:tc>
          <w:tcPr>
            <w:tcW w:w="9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118.23</w:t>
            </w:r>
          </w:p>
        </w:tc>
        <w:tc>
          <w:tcPr>
            <w:tcW w:w="2397" w:type="dxa"/>
          </w:tcPr>
          <w:p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Take measures to support and strengthen prosecutions for human rights violations by the </w:t>
            </w:r>
            <w:r w:rsidRPr="00623412">
              <w:rPr>
                <w:rFonts w:ascii="Times New Roman" w:eastAsia="Sylfaen,Menlo Regular" w:hAnsi="Times New Roman"/>
                <w:bCs/>
                <w:sz w:val="20"/>
                <w:szCs w:val="20"/>
              </w:rPr>
              <w:lastRenderedPageBreak/>
              <w:t>judiciary, with reference to the recommendations made by the Council of Europe Commissioner for Human Rights, including with respect to the strengthening of the independence and effectiveness of the Prosecutor’s Office</w:t>
            </w:r>
            <w:r w:rsidRPr="00623412">
              <w:rPr>
                <w:rFonts w:ascii="Times New Roman" w:hAnsi="Times New Roman"/>
                <w:b/>
                <w:bCs/>
                <w:sz w:val="20"/>
                <w:szCs w:val="20"/>
              </w:rPr>
              <w:t xml:space="preserve"> </w:t>
            </w:r>
          </w:p>
        </w:tc>
        <w:tc>
          <w:tcPr>
            <w:tcW w:w="1563"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Belgium</w:t>
            </w:r>
          </w:p>
        </w:tc>
        <w:tc>
          <w:tcPr>
            <w:tcW w:w="18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 xml:space="preserve">concerning the implementation of the </w:t>
            </w:r>
            <w:r w:rsidRPr="00623412">
              <w:rPr>
                <w:rFonts w:ascii="Times New Roman" w:eastAsia="Sylfaen,Menlo Regular" w:hAnsi="Times New Roman"/>
                <w:bCs/>
                <w:sz w:val="20"/>
                <w:szCs w:val="20"/>
              </w:rPr>
              <w:lastRenderedPageBreak/>
              <w:t>recommendation in 2016 Georgia informed the Human Rights Council the following (see Annex):</w:t>
            </w:r>
            <w:r w:rsidRPr="00623412">
              <w:rPr>
                <w:rFonts w:ascii="Times New Roman" w:hAnsi="Times New Roman"/>
                <w:sz w:val="20"/>
                <w:szCs w:val="20"/>
              </w:rPr>
              <w:t xml:space="preserve"> </w:t>
            </w:r>
          </w:p>
          <w:p w:rsidR="00714C38" w:rsidRPr="00623412" w:rsidRDefault="00714C38" w:rsidP="00623412">
            <w:pPr>
              <w:pStyle w:val="Default"/>
              <w:spacing w:before="120"/>
              <w:jc w:val="both"/>
              <w:rPr>
                <w:b/>
                <w:sz w:val="20"/>
                <w:szCs w:val="20"/>
                <w:lang w:val="en-GB"/>
              </w:rPr>
            </w:pPr>
            <w:r w:rsidRPr="00623412">
              <w:rPr>
                <w:sz w:val="20"/>
                <w:szCs w:val="20"/>
                <w:lang w:val="en-GB"/>
              </w:rPr>
              <w:t xml:space="preserve">On September 18, 2015, the Parliament passed amendments to the law on Prosecution Service which </w:t>
            </w:r>
            <w:proofErr w:type="gramStart"/>
            <w:r w:rsidRPr="00623412">
              <w:rPr>
                <w:sz w:val="20"/>
                <w:szCs w:val="20"/>
                <w:lang w:val="en-GB"/>
              </w:rPr>
              <w:t>were</w:t>
            </w:r>
            <w:proofErr w:type="gramEnd"/>
            <w:r w:rsidRPr="00623412">
              <w:rPr>
                <w:sz w:val="20"/>
                <w:szCs w:val="20"/>
                <w:lang w:val="en-GB"/>
              </w:rPr>
              <w:t xml:space="preserve"> appraised by the Venice Commission and other international institutions as step in the right direction. Three brand new institutes were introduced to ensure </w:t>
            </w:r>
            <w:proofErr w:type="spellStart"/>
            <w:r w:rsidRPr="00623412">
              <w:rPr>
                <w:sz w:val="20"/>
                <w:szCs w:val="20"/>
                <w:lang w:val="en-GB"/>
              </w:rPr>
              <w:t>depoliticization</w:t>
            </w:r>
            <w:proofErr w:type="spellEnd"/>
            <w:r w:rsidRPr="00623412">
              <w:rPr>
                <w:sz w:val="20"/>
                <w:szCs w:val="20"/>
                <w:lang w:val="en-GB"/>
              </w:rPr>
              <w:t xml:space="preserve">, independence and accountability of the prosecution service, including the Prosecutorial Council, the Conference of Prosecutors and the special </w:t>
            </w:r>
            <w:r w:rsidRPr="00623412">
              <w:rPr>
                <w:i/>
                <w:iCs/>
                <w:sz w:val="20"/>
                <w:szCs w:val="20"/>
                <w:lang w:val="en-GB"/>
              </w:rPr>
              <w:t xml:space="preserve">(ad hoc) </w:t>
            </w:r>
            <w:r w:rsidRPr="00623412">
              <w:rPr>
                <w:sz w:val="20"/>
                <w:szCs w:val="20"/>
                <w:lang w:val="en-GB"/>
              </w:rPr>
              <w:t xml:space="preserve">prosecutor to investigate crime allegedly committed by the chief prosecutor. The Prosecutorial </w:t>
            </w:r>
            <w:r w:rsidRPr="00623412">
              <w:rPr>
                <w:sz w:val="20"/>
                <w:szCs w:val="20"/>
                <w:lang w:val="en-GB"/>
              </w:rPr>
              <w:lastRenderedPageBreak/>
              <w:t xml:space="preserve">Council consists of the prosecutors elected by their peers, as well as representatives of all the three branches of the government and civil society. The procedures for the appointment of and removal from office of the Chief Prosecutor were fundamentally improved to make the process open and transparent to the public. In particular, the chief prosecutor will be proposed by the Prosecutorial Council and will be elected by the Parliament. Further steps to reform the prosecution service </w:t>
            </w:r>
            <w:r w:rsidRPr="00623412">
              <w:rPr>
                <w:b/>
                <w:sz w:val="20"/>
                <w:szCs w:val="20"/>
                <w:lang w:val="en-GB"/>
              </w:rPr>
              <w:t xml:space="preserve">are being contemplated. </w:t>
            </w:r>
          </w:p>
          <w:p w:rsidR="00714C38" w:rsidRPr="00623412" w:rsidRDefault="00714C38" w:rsidP="00623412">
            <w:pPr>
              <w:pStyle w:val="Default"/>
              <w:spacing w:before="120"/>
              <w:jc w:val="both"/>
              <w:rPr>
                <w:sz w:val="20"/>
                <w:szCs w:val="20"/>
                <w:lang w:val="en-GB"/>
              </w:rPr>
            </w:pPr>
          </w:p>
        </w:tc>
        <w:tc>
          <w:tcPr>
            <w:tcW w:w="4500" w:type="dxa"/>
          </w:tcPr>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See also Recommendation 118.22.</w:t>
            </w:r>
          </w:p>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p>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p>
        </w:tc>
        <w:tc>
          <w:tcPr>
            <w:tcW w:w="3078"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rsidTr="009B40D1">
        <w:tblPrEx>
          <w:tblLook w:val="0000"/>
        </w:tblPrEx>
        <w:trPr>
          <w:trHeight w:val="530"/>
        </w:trPr>
        <w:tc>
          <w:tcPr>
            <w:tcW w:w="9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118.24</w:t>
            </w:r>
          </w:p>
        </w:tc>
        <w:tc>
          <w:tcPr>
            <w:tcW w:w="2397" w:type="dxa"/>
          </w:tcPr>
          <w:p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Strengthen mechanisms to guarantee independence and impartiality of the judiciary and law enforcement institutions by implementing precise rules on judicial appointments and police oversight</w:t>
            </w:r>
          </w:p>
        </w:tc>
        <w:tc>
          <w:tcPr>
            <w:tcW w:w="1563"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Canada</w:t>
            </w:r>
          </w:p>
        </w:tc>
        <w:tc>
          <w:tcPr>
            <w:tcW w:w="1800" w:type="dxa"/>
          </w:tcPr>
          <w:p w:rsidR="00714C38" w:rsidRPr="00623412" w:rsidRDefault="00714C38" w:rsidP="00623412">
            <w:pPr>
              <w:pStyle w:val="Default"/>
              <w:spacing w:before="120"/>
              <w:jc w:val="both"/>
              <w:rPr>
                <w:rFonts w:eastAsia="Sylfaen,Menlo Regular"/>
                <w:bCs/>
                <w:sz w:val="20"/>
                <w:szCs w:val="20"/>
                <w:lang w:val="en-GB"/>
              </w:rPr>
            </w:pPr>
            <w:r w:rsidRPr="00623412">
              <w:rPr>
                <w:sz w:val="20"/>
                <w:szCs w:val="20"/>
                <w:lang w:val="en-GB"/>
              </w:rPr>
              <w:t xml:space="preserve">It should be noted that </w:t>
            </w:r>
            <w:r w:rsidRPr="00623412">
              <w:rPr>
                <w:rFonts w:eastAsia="Sylfaen,Menlo Regular"/>
                <w:bCs/>
                <w:sz w:val="20"/>
                <w:szCs w:val="20"/>
                <w:lang w:val="en-GB"/>
              </w:rPr>
              <w:t xml:space="preserve">concerning the implementation of the recommendation in 2016 Georgia informed the Human Rights Council the </w:t>
            </w:r>
            <w:r w:rsidRPr="00623412">
              <w:rPr>
                <w:rFonts w:eastAsia="Sylfaen,Menlo Regular"/>
                <w:bCs/>
                <w:sz w:val="20"/>
                <w:szCs w:val="20"/>
                <w:lang w:val="en-GB"/>
              </w:rPr>
              <w:lastRenderedPageBreak/>
              <w:t>following (see Annex):</w:t>
            </w:r>
          </w:p>
          <w:p w:rsidR="00714C38" w:rsidRPr="00623412" w:rsidRDefault="00714C38" w:rsidP="00623412">
            <w:pPr>
              <w:pStyle w:val="Default"/>
              <w:spacing w:before="120"/>
              <w:jc w:val="both"/>
              <w:rPr>
                <w:sz w:val="20"/>
                <w:szCs w:val="20"/>
                <w:lang w:val="en-GB"/>
              </w:rPr>
            </w:pPr>
            <w:r w:rsidRPr="00623412">
              <w:rPr>
                <w:b/>
                <w:sz w:val="20"/>
                <w:szCs w:val="20"/>
                <w:lang w:val="en-GB"/>
              </w:rPr>
              <w:t xml:space="preserve">Within the third stage of the reform of judiciary the rules on judicial appointments will be improved – the criteria for the appointment of judges will be determined on legislative level and the principle of open competition for every candidate will be introduced. Also please refer to </w:t>
            </w:r>
            <w:proofErr w:type="spellStart"/>
            <w:r w:rsidRPr="00623412">
              <w:rPr>
                <w:b/>
                <w:sz w:val="20"/>
                <w:szCs w:val="20"/>
                <w:lang w:val="en-GB"/>
              </w:rPr>
              <w:t>paras</w:t>
            </w:r>
            <w:proofErr w:type="spellEnd"/>
            <w:r w:rsidRPr="00623412">
              <w:rPr>
                <w:b/>
                <w:sz w:val="20"/>
                <w:szCs w:val="20"/>
                <w:lang w:val="en-GB"/>
              </w:rPr>
              <w:t>. 118.19 to 118.21.</w:t>
            </w:r>
            <w:r w:rsidRPr="00623412">
              <w:rPr>
                <w:sz w:val="20"/>
                <w:szCs w:val="20"/>
                <w:lang w:val="en-GB"/>
              </w:rPr>
              <w:t xml:space="preserve"> </w:t>
            </w:r>
          </w:p>
          <w:p w:rsidR="00714C38" w:rsidRPr="00623412" w:rsidRDefault="00714C38" w:rsidP="00623412">
            <w:pPr>
              <w:pStyle w:val="Default"/>
              <w:spacing w:before="120"/>
              <w:jc w:val="both"/>
              <w:rPr>
                <w:sz w:val="20"/>
                <w:szCs w:val="20"/>
                <w:lang w:val="en-GB"/>
              </w:rPr>
            </w:pPr>
          </w:p>
        </w:tc>
        <w:tc>
          <w:tcPr>
            <w:tcW w:w="45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See Recommendations 117.7, 117.50, 117.76, 117.77, 118.19 - 118.21, 118.22 </w:t>
            </w:r>
          </w:p>
        </w:tc>
        <w:tc>
          <w:tcPr>
            <w:tcW w:w="3078"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714C38" w:rsidRPr="00623412" w:rsidTr="009B40D1">
        <w:tblPrEx>
          <w:tblLook w:val="0000"/>
        </w:tblPrEx>
        <w:trPr>
          <w:trHeight w:val="530"/>
        </w:trPr>
        <w:tc>
          <w:tcPr>
            <w:tcW w:w="9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118.25</w:t>
            </w:r>
          </w:p>
        </w:tc>
        <w:tc>
          <w:tcPr>
            <w:tcW w:w="2397" w:type="dxa"/>
          </w:tcPr>
          <w:p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Further improve the justice system by fully implementing international fair trial standards such as ensuring adequate access of lawyers to their detained clients and that confidentiality of communication between them is protected, to ensure access to justice to all persons, including women and minorities </w:t>
            </w:r>
          </w:p>
        </w:tc>
        <w:tc>
          <w:tcPr>
            <w:tcW w:w="1563"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Lithuania</w:t>
            </w:r>
          </w:p>
        </w:tc>
        <w:tc>
          <w:tcPr>
            <w:tcW w:w="18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r w:rsidRPr="00623412">
              <w:rPr>
                <w:rFonts w:ascii="Times New Roman" w:hAnsi="Times New Roman"/>
                <w:sz w:val="20"/>
                <w:szCs w:val="20"/>
              </w:rPr>
              <w:t xml:space="preserve"> </w:t>
            </w:r>
          </w:p>
          <w:p w:rsidR="00714C38" w:rsidRPr="00623412" w:rsidRDefault="00714C38" w:rsidP="00623412">
            <w:pPr>
              <w:pStyle w:val="Default"/>
              <w:spacing w:before="120"/>
              <w:jc w:val="both"/>
              <w:rPr>
                <w:b/>
                <w:sz w:val="20"/>
                <w:szCs w:val="20"/>
                <w:lang w:val="en-GB"/>
              </w:rPr>
            </w:pPr>
            <w:r w:rsidRPr="00623412">
              <w:rPr>
                <w:b/>
                <w:sz w:val="20"/>
                <w:szCs w:val="20"/>
                <w:lang w:val="en-GB"/>
              </w:rPr>
              <w:t xml:space="preserve">The Criminal Procedure Code ensures a fundamental right </w:t>
            </w:r>
            <w:r w:rsidRPr="00623412">
              <w:rPr>
                <w:b/>
                <w:sz w:val="20"/>
                <w:szCs w:val="20"/>
                <w:lang w:val="en-GB"/>
              </w:rPr>
              <w:lastRenderedPageBreak/>
              <w:t xml:space="preserve">of every defendant to see his/her lawyer without any restriction. </w:t>
            </w:r>
          </w:p>
          <w:p w:rsidR="00714C38" w:rsidRPr="00623412" w:rsidRDefault="00714C38" w:rsidP="00623412">
            <w:pPr>
              <w:pStyle w:val="Default"/>
              <w:spacing w:before="120"/>
              <w:jc w:val="both"/>
              <w:rPr>
                <w:b/>
                <w:sz w:val="20"/>
                <w:szCs w:val="20"/>
                <w:lang w:val="en-GB"/>
              </w:rPr>
            </w:pPr>
            <w:r w:rsidRPr="00623412">
              <w:rPr>
                <w:b/>
                <w:sz w:val="20"/>
                <w:szCs w:val="20"/>
                <w:lang w:val="en-GB"/>
              </w:rPr>
              <w:t xml:space="preserve">In 2013, the Parliament lifted a ban upon a defence lawyer to appeal the court’s decision on </w:t>
            </w:r>
            <w:proofErr w:type="spellStart"/>
            <w:r w:rsidRPr="00623412">
              <w:rPr>
                <w:b/>
                <w:sz w:val="20"/>
                <w:szCs w:val="20"/>
                <w:lang w:val="en-GB"/>
              </w:rPr>
              <w:t>pretrial</w:t>
            </w:r>
            <w:proofErr w:type="spellEnd"/>
            <w:r w:rsidRPr="00623412">
              <w:rPr>
                <w:b/>
                <w:sz w:val="20"/>
                <w:szCs w:val="20"/>
                <w:lang w:val="en-GB"/>
              </w:rPr>
              <w:t xml:space="preserve"> detention without his/her client’s approval, which</w:t>
            </w:r>
            <w:r w:rsidRPr="00623412">
              <w:rPr>
                <w:sz w:val="20"/>
                <w:szCs w:val="20"/>
                <w:lang w:val="en-GB"/>
              </w:rPr>
              <w:t xml:space="preserve"> </w:t>
            </w:r>
            <w:r w:rsidRPr="00623412">
              <w:rPr>
                <w:b/>
                <w:sz w:val="20"/>
                <w:szCs w:val="20"/>
                <w:lang w:val="en-GB"/>
              </w:rPr>
              <w:t xml:space="preserve">ban used to compel the lawyers to get signatures from their clients in 48 hours available for appealing </w:t>
            </w:r>
            <w:proofErr w:type="spellStart"/>
            <w:r w:rsidRPr="00623412">
              <w:rPr>
                <w:b/>
                <w:sz w:val="20"/>
                <w:szCs w:val="20"/>
                <w:lang w:val="en-GB"/>
              </w:rPr>
              <w:t>pretrial</w:t>
            </w:r>
            <w:proofErr w:type="spellEnd"/>
            <w:r w:rsidRPr="00623412">
              <w:rPr>
                <w:b/>
                <w:sz w:val="20"/>
                <w:szCs w:val="20"/>
                <w:lang w:val="en-GB"/>
              </w:rPr>
              <w:t xml:space="preserve"> detention. </w:t>
            </w:r>
          </w:p>
          <w:p w:rsidR="00714C38" w:rsidRPr="00623412" w:rsidRDefault="00714C38" w:rsidP="00623412">
            <w:pPr>
              <w:pStyle w:val="Default"/>
              <w:spacing w:before="120"/>
              <w:jc w:val="both"/>
              <w:rPr>
                <w:sz w:val="20"/>
                <w:szCs w:val="20"/>
                <w:lang w:val="en-GB"/>
              </w:rPr>
            </w:pPr>
            <w:r w:rsidRPr="00623412">
              <w:rPr>
                <w:b/>
                <w:sz w:val="20"/>
                <w:szCs w:val="20"/>
                <w:lang w:val="en-GB"/>
              </w:rPr>
              <w:t>In addition, Georgia has established a strong, professional and independent system of free legal aid and any defendant that cannot afford a lawyer by contract is able to use their services.</w:t>
            </w:r>
          </w:p>
        </w:tc>
        <w:tc>
          <w:tcPr>
            <w:tcW w:w="4500" w:type="dxa"/>
          </w:tcPr>
          <w:p w:rsidR="00714C38" w:rsidRPr="00623412" w:rsidRDefault="00714C38" w:rsidP="00623412">
            <w:pPr>
              <w:autoSpaceDE w:val="0"/>
              <w:autoSpaceDN w:val="0"/>
              <w:adjustRightInd w:val="0"/>
              <w:spacing w:before="120" w:after="0" w:line="240" w:lineRule="auto"/>
              <w:rPr>
                <w:rFonts w:ascii="Times New Roman" w:eastAsiaTheme="minorHAnsi" w:hAnsi="Times New Roman"/>
                <w:sz w:val="20"/>
                <w:szCs w:val="20"/>
              </w:rPr>
            </w:pPr>
            <w:r w:rsidRPr="00623412">
              <w:rPr>
                <w:rFonts w:ascii="Times New Roman" w:hAnsi="Times New Roman"/>
                <w:sz w:val="20"/>
                <w:szCs w:val="20"/>
              </w:rPr>
              <w:lastRenderedPageBreak/>
              <w:t xml:space="preserve">Based on Imprisonment Code of Georgia and ministerial order of the Minister of Corrections of Georgia </w:t>
            </w:r>
            <w:r w:rsidR="00220092" w:rsidRPr="00623412">
              <w:rPr>
                <w:rFonts w:ascii="Times New Roman" w:hAnsi="Times New Roman"/>
                <w:sz w:val="20"/>
                <w:szCs w:val="20"/>
              </w:rPr>
              <w:t>#</w:t>
            </w:r>
            <w:r w:rsidRPr="00623412">
              <w:rPr>
                <w:rFonts w:ascii="Times New Roman" w:hAnsi="Times New Roman"/>
                <w:sz w:val="20"/>
                <w:szCs w:val="20"/>
              </w:rPr>
              <w:t>157, November 2, 2015 - "Implementation of the right of pre-trial/convicted persons to meet the defender/lawyer" - it is guaranteed by the law to conduct meetings without any restriction and intervention</w:t>
            </w:r>
          </w:p>
          <w:p w:rsidR="00714C38" w:rsidRPr="00623412" w:rsidRDefault="00714C38" w:rsidP="00623412">
            <w:pPr>
              <w:spacing w:before="120" w:after="0" w:line="240" w:lineRule="auto"/>
              <w:rPr>
                <w:rFonts w:ascii="Times New Roman" w:hAnsi="Times New Roman"/>
                <w:i/>
                <w:sz w:val="20"/>
                <w:szCs w:val="20"/>
              </w:rPr>
            </w:pPr>
            <w:r w:rsidRPr="00623412">
              <w:rPr>
                <w:rFonts w:ascii="Times New Roman" w:hAnsi="Times New Roman"/>
                <w:i/>
                <w:sz w:val="20"/>
                <w:szCs w:val="20"/>
              </w:rPr>
              <w:t>Access to legal aid for ethnic minorities</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Georgia is gradually reforming its legal aid system to provide access to free, effective and qualified international legal services in line with international standards for national or ethnic minorities, IDPs from the occupied territories of Georgia, asylum seekers and stateless persons.</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To improve the quality of service, </w:t>
            </w:r>
            <w:r w:rsidR="00220092" w:rsidRPr="00623412">
              <w:rPr>
                <w:rFonts w:ascii="Times New Roman" w:hAnsi="Times New Roman"/>
                <w:sz w:val="20"/>
                <w:szCs w:val="20"/>
              </w:rPr>
              <w:t>LAS established</w:t>
            </w:r>
            <w:r w:rsidRPr="00623412">
              <w:rPr>
                <w:rFonts w:ascii="Times New Roman" w:hAnsi="Times New Roman"/>
                <w:sz w:val="20"/>
                <w:szCs w:val="20"/>
              </w:rPr>
              <w:t xml:space="preserve"> a specialized group of advocates for asylum seekers/internationally protected persons/stateless persons which ensures:</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w:t>
            </w:r>
            <w:r w:rsidRPr="00623412">
              <w:rPr>
                <w:rFonts w:ascii="Times New Roman" w:hAnsi="Times New Roman"/>
                <w:sz w:val="20"/>
                <w:szCs w:val="20"/>
              </w:rPr>
              <w:tab/>
              <w:t xml:space="preserve">Legal </w:t>
            </w:r>
            <w:r w:rsidR="00FF7501" w:rsidRPr="00623412">
              <w:rPr>
                <w:rFonts w:ascii="Times New Roman" w:hAnsi="Times New Roman"/>
                <w:sz w:val="20"/>
                <w:szCs w:val="20"/>
              </w:rPr>
              <w:t>consultations</w:t>
            </w:r>
            <w:r w:rsidRPr="00623412">
              <w:rPr>
                <w:rFonts w:ascii="Times New Roman" w:hAnsi="Times New Roman"/>
                <w:sz w:val="20"/>
                <w:szCs w:val="20"/>
              </w:rPr>
              <w:t xml:space="preserve"> and preparation of a legal document;</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w:t>
            </w:r>
            <w:r w:rsidRPr="00623412">
              <w:rPr>
                <w:rFonts w:ascii="Times New Roman" w:hAnsi="Times New Roman"/>
                <w:sz w:val="20"/>
                <w:szCs w:val="20"/>
              </w:rPr>
              <w:tab/>
              <w:t>Representation in court and/or administrative body;</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3.</w:t>
            </w:r>
            <w:r w:rsidRPr="00623412">
              <w:rPr>
                <w:rFonts w:ascii="Times New Roman" w:hAnsi="Times New Roman"/>
                <w:sz w:val="20"/>
                <w:szCs w:val="20"/>
              </w:rPr>
              <w:tab/>
              <w:t>Study and analysis of international legal norms and practices;</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w:t>
            </w:r>
            <w:r w:rsidRPr="00623412">
              <w:rPr>
                <w:rFonts w:ascii="Times New Roman" w:hAnsi="Times New Roman"/>
                <w:sz w:val="20"/>
                <w:szCs w:val="20"/>
              </w:rPr>
              <w:tab/>
              <w:t>Political, social, economic and legal analysis of countries of origin.</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To eliminate the language barrier, only those lawyers who are fluent in English and have research skills will be selected as members of the group through a competition.</w:t>
            </w:r>
          </w:p>
          <w:p w:rsidR="00714C38" w:rsidRPr="00623412" w:rsidRDefault="00220092" w:rsidP="00623412">
            <w:pPr>
              <w:spacing w:before="120" w:after="0" w:line="240" w:lineRule="auto"/>
              <w:rPr>
                <w:rFonts w:ascii="Times New Roman" w:hAnsi="Times New Roman"/>
                <w:sz w:val="20"/>
                <w:szCs w:val="20"/>
              </w:rPr>
            </w:pPr>
            <w:proofErr w:type="gramStart"/>
            <w:r w:rsidRPr="00623412">
              <w:rPr>
                <w:rFonts w:ascii="Times New Roman" w:hAnsi="Times New Roman"/>
                <w:sz w:val="20"/>
                <w:szCs w:val="20"/>
              </w:rPr>
              <w:t>LAS provides</w:t>
            </w:r>
            <w:proofErr w:type="gramEnd"/>
            <w:r w:rsidR="00714C38" w:rsidRPr="00623412">
              <w:rPr>
                <w:rFonts w:ascii="Times New Roman" w:hAnsi="Times New Roman"/>
                <w:sz w:val="20"/>
                <w:szCs w:val="20"/>
              </w:rPr>
              <w:t xml:space="preserve"> free legal services through bureaus and </w:t>
            </w:r>
            <w:r w:rsidR="009B40D1" w:rsidRPr="00623412">
              <w:rPr>
                <w:rFonts w:ascii="Times New Roman" w:hAnsi="Times New Roman"/>
                <w:sz w:val="20"/>
                <w:szCs w:val="20"/>
              </w:rPr>
              <w:t>consultation</w:t>
            </w:r>
            <w:r w:rsidR="00FF7501" w:rsidRPr="00623412">
              <w:rPr>
                <w:rFonts w:ascii="Times New Roman" w:hAnsi="Times New Roman"/>
                <w:sz w:val="20"/>
                <w:szCs w:val="20"/>
              </w:rPr>
              <w:t xml:space="preserve"> </w:t>
            </w:r>
            <w:r w:rsidR="009B40D1" w:rsidRPr="00623412">
              <w:rPr>
                <w:rFonts w:ascii="Times New Roman" w:hAnsi="Times New Roman"/>
                <w:sz w:val="20"/>
                <w:szCs w:val="20"/>
              </w:rPr>
              <w:t>centres</w:t>
            </w:r>
            <w:r w:rsidR="00714C38" w:rsidRPr="00623412">
              <w:rPr>
                <w:rFonts w:ascii="Times New Roman" w:hAnsi="Times New Roman"/>
                <w:sz w:val="20"/>
                <w:szCs w:val="20"/>
              </w:rPr>
              <w:t>. The main priority of the Service in 2019 was to increase access to the Service, especially in regions populated by ethnic minorities, where access to legal remedies is somewhat limited due to the social and cultural characteristics of these regions.</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2019, 1 additional bureau (</w:t>
            </w:r>
            <w:proofErr w:type="spellStart"/>
            <w:r w:rsidRPr="00623412">
              <w:rPr>
                <w:rFonts w:ascii="Times New Roman" w:hAnsi="Times New Roman"/>
                <w:sz w:val="20"/>
                <w:szCs w:val="20"/>
              </w:rPr>
              <w:t>Ozurgeti</w:t>
            </w:r>
            <w:proofErr w:type="spellEnd"/>
            <w:r w:rsidRPr="00623412">
              <w:rPr>
                <w:rFonts w:ascii="Times New Roman" w:hAnsi="Times New Roman"/>
                <w:sz w:val="20"/>
                <w:szCs w:val="20"/>
              </w:rPr>
              <w:t xml:space="preserve">) and 3 </w:t>
            </w:r>
            <w:r w:rsidR="009B40D1" w:rsidRPr="00623412">
              <w:rPr>
                <w:rFonts w:ascii="Times New Roman" w:hAnsi="Times New Roman"/>
                <w:sz w:val="20"/>
                <w:szCs w:val="20"/>
              </w:rPr>
              <w:t>consultation centres</w:t>
            </w:r>
            <w:r w:rsidRPr="00623412">
              <w:rPr>
                <w:rFonts w:ascii="Times New Roman" w:hAnsi="Times New Roman"/>
                <w:sz w:val="20"/>
                <w:szCs w:val="20"/>
              </w:rPr>
              <w:t xml:space="preserve"> (</w:t>
            </w:r>
            <w:proofErr w:type="spellStart"/>
            <w:r w:rsidRPr="00623412">
              <w:rPr>
                <w:rFonts w:ascii="Times New Roman" w:hAnsi="Times New Roman"/>
                <w:sz w:val="20"/>
                <w:szCs w:val="20"/>
              </w:rPr>
              <w:t>Duisi</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Tsageri</w:t>
            </w:r>
            <w:proofErr w:type="spellEnd"/>
            <w:r w:rsidRPr="00623412">
              <w:rPr>
                <w:rFonts w:ascii="Times New Roman" w:hAnsi="Times New Roman"/>
                <w:sz w:val="20"/>
                <w:szCs w:val="20"/>
              </w:rPr>
              <w:t xml:space="preserve">, </w:t>
            </w:r>
            <w:proofErr w:type="spellStart"/>
            <w:proofErr w:type="gramStart"/>
            <w:r w:rsidRPr="00623412">
              <w:rPr>
                <w:rFonts w:ascii="Times New Roman" w:hAnsi="Times New Roman"/>
                <w:sz w:val="20"/>
                <w:szCs w:val="20"/>
              </w:rPr>
              <w:t>Shuakhevi</w:t>
            </w:r>
            <w:proofErr w:type="spellEnd"/>
            <w:proofErr w:type="gramEnd"/>
            <w:r w:rsidRPr="00623412">
              <w:rPr>
                <w:rFonts w:ascii="Times New Roman" w:hAnsi="Times New Roman"/>
                <w:sz w:val="20"/>
                <w:szCs w:val="20"/>
              </w:rPr>
              <w:t xml:space="preserve">) were opened by </w:t>
            </w:r>
            <w:r w:rsidR="009B40D1" w:rsidRPr="00623412">
              <w:rPr>
                <w:rFonts w:ascii="Times New Roman" w:hAnsi="Times New Roman"/>
                <w:sz w:val="20"/>
                <w:szCs w:val="20"/>
              </w:rPr>
              <w:t>LAS</w:t>
            </w:r>
            <w:r w:rsidRPr="00623412">
              <w:rPr>
                <w:rFonts w:ascii="Times New Roman" w:hAnsi="Times New Roman"/>
                <w:sz w:val="20"/>
                <w:szCs w:val="20"/>
              </w:rPr>
              <w:t xml:space="preserve">. In order to ensure that ethnic minorities fully exercise their rights, it is especially important to open a </w:t>
            </w:r>
            <w:proofErr w:type="spellStart"/>
            <w:r w:rsidRPr="00623412">
              <w:rPr>
                <w:rFonts w:ascii="Times New Roman" w:hAnsi="Times New Roman"/>
                <w:sz w:val="20"/>
                <w:szCs w:val="20"/>
              </w:rPr>
              <w:t>Duisi</w:t>
            </w:r>
            <w:proofErr w:type="spellEnd"/>
            <w:r w:rsidRPr="00623412">
              <w:rPr>
                <w:rFonts w:ascii="Times New Roman" w:hAnsi="Times New Roman"/>
                <w:sz w:val="20"/>
                <w:szCs w:val="20"/>
              </w:rPr>
              <w:t xml:space="preserve"> </w:t>
            </w:r>
            <w:r w:rsidR="009B40D1" w:rsidRPr="00623412">
              <w:rPr>
                <w:rFonts w:ascii="Times New Roman" w:hAnsi="Times New Roman"/>
                <w:sz w:val="20"/>
                <w:szCs w:val="20"/>
              </w:rPr>
              <w:t>consultation c</w:t>
            </w:r>
            <w:r w:rsidRPr="00623412">
              <w:rPr>
                <w:rFonts w:ascii="Times New Roman" w:hAnsi="Times New Roman"/>
                <w:sz w:val="20"/>
                <w:szCs w:val="20"/>
              </w:rPr>
              <w:t>entr</w:t>
            </w:r>
            <w:r w:rsidR="009B40D1" w:rsidRPr="00623412">
              <w:rPr>
                <w:rFonts w:ascii="Times New Roman" w:hAnsi="Times New Roman"/>
                <w:sz w:val="20"/>
                <w:szCs w:val="20"/>
              </w:rPr>
              <w:t>e</w:t>
            </w:r>
            <w:r w:rsidRPr="00623412">
              <w:rPr>
                <w:rFonts w:ascii="Times New Roman" w:hAnsi="Times New Roman"/>
                <w:sz w:val="20"/>
                <w:szCs w:val="20"/>
              </w:rPr>
              <w:t>, which will allow people living in the area to resolve current legal issues.</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Increasing territorial access to the service remains one of the top priorities for 2020. That is why it is planned to gradually open additional 32 </w:t>
            </w:r>
            <w:r w:rsidR="009B40D1" w:rsidRPr="00623412">
              <w:rPr>
                <w:rFonts w:ascii="Times New Roman" w:hAnsi="Times New Roman"/>
                <w:sz w:val="20"/>
                <w:szCs w:val="20"/>
              </w:rPr>
              <w:t>consultation centres</w:t>
            </w:r>
            <w:r w:rsidR="009B40D1" w:rsidRPr="00623412" w:rsidDel="009B40D1">
              <w:rPr>
                <w:rFonts w:ascii="Times New Roman" w:hAnsi="Times New Roman"/>
                <w:sz w:val="20"/>
                <w:szCs w:val="20"/>
              </w:rPr>
              <w:t xml:space="preserve"> </w:t>
            </w:r>
            <w:r w:rsidRPr="00623412">
              <w:rPr>
                <w:rFonts w:ascii="Times New Roman" w:hAnsi="Times New Roman"/>
                <w:sz w:val="20"/>
                <w:szCs w:val="20"/>
              </w:rPr>
              <w:t>in different regions of Georgia, including the areas inhabited by ethnic minorities (</w:t>
            </w:r>
            <w:proofErr w:type="spellStart"/>
            <w:r w:rsidRPr="00623412">
              <w:rPr>
                <w:rFonts w:ascii="Times New Roman" w:hAnsi="Times New Roman"/>
                <w:sz w:val="20"/>
                <w:szCs w:val="20"/>
              </w:rPr>
              <w:t>Gardabani</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Bolnisi</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Lagodekhi</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Tetritskaro</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Dmanisi</w:t>
            </w:r>
            <w:proofErr w:type="spellEnd"/>
            <w:r w:rsidRPr="00623412">
              <w:rPr>
                <w:rFonts w:ascii="Times New Roman" w:hAnsi="Times New Roman"/>
                <w:sz w:val="20"/>
                <w:szCs w:val="20"/>
              </w:rPr>
              <w:t xml:space="preserve">, etc.). </w:t>
            </w:r>
            <w:r w:rsidRPr="00623412">
              <w:rPr>
                <w:rFonts w:ascii="Times New Roman" w:hAnsi="Times New Roman"/>
                <w:sz w:val="20"/>
                <w:szCs w:val="20"/>
              </w:rPr>
              <w:lastRenderedPageBreak/>
              <w:t xml:space="preserve">These </w:t>
            </w:r>
            <w:r w:rsidR="009B40D1" w:rsidRPr="00623412">
              <w:rPr>
                <w:rFonts w:ascii="Times New Roman" w:hAnsi="Times New Roman"/>
                <w:sz w:val="20"/>
                <w:szCs w:val="20"/>
              </w:rPr>
              <w:t>consultation centres</w:t>
            </w:r>
            <w:r w:rsidR="009B40D1" w:rsidRPr="00623412" w:rsidDel="009B40D1">
              <w:rPr>
                <w:rFonts w:ascii="Times New Roman" w:hAnsi="Times New Roman"/>
                <w:sz w:val="20"/>
                <w:szCs w:val="20"/>
              </w:rPr>
              <w:t xml:space="preserve"> </w:t>
            </w:r>
            <w:r w:rsidRPr="00623412">
              <w:rPr>
                <w:rFonts w:ascii="Times New Roman" w:hAnsi="Times New Roman"/>
                <w:sz w:val="20"/>
                <w:szCs w:val="20"/>
              </w:rPr>
              <w:t>will be equipped with all necessary equipment.</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One of the main goals of </w:t>
            </w:r>
            <w:r w:rsidR="009B40D1" w:rsidRPr="00623412">
              <w:rPr>
                <w:rFonts w:ascii="Times New Roman" w:hAnsi="Times New Roman"/>
                <w:sz w:val="20"/>
                <w:szCs w:val="20"/>
              </w:rPr>
              <w:t>LAS</w:t>
            </w:r>
            <w:r w:rsidRPr="00623412">
              <w:rPr>
                <w:rFonts w:ascii="Times New Roman" w:hAnsi="Times New Roman"/>
                <w:sz w:val="20"/>
                <w:szCs w:val="20"/>
              </w:rPr>
              <w:t xml:space="preserve"> is to raise the legal awareness of the beneficiaries so that they can better exercise their rights. To achieve this goal, the Service regularly conducts outreach consultations in various regions of Georgia. In 2019, </w:t>
            </w:r>
            <w:r w:rsidR="009B40D1" w:rsidRPr="00623412">
              <w:rPr>
                <w:rFonts w:ascii="Times New Roman" w:hAnsi="Times New Roman"/>
                <w:sz w:val="20"/>
                <w:szCs w:val="20"/>
              </w:rPr>
              <w:t>LAS</w:t>
            </w:r>
            <w:r w:rsidRPr="00623412">
              <w:rPr>
                <w:rFonts w:ascii="Times New Roman" w:hAnsi="Times New Roman"/>
                <w:sz w:val="20"/>
                <w:szCs w:val="20"/>
              </w:rPr>
              <w:t xml:space="preserve"> conducted 133 outreach consultations, including in regions populated by ethnic and religious minorities.</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Informational presentations were held for the population on important and current topics, such as: Non-discrimination and the right to equality; The rights of asylum seekers; The rights of ethnic and religious minorities; Violence against women and domestic violence; Family and inheritance issues; </w:t>
            </w:r>
            <w:r w:rsidR="009B40D1" w:rsidRPr="00623412">
              <w:rPr>
                <w:rFonts w:ascii="Times New Roman" w:hAnsi="Times New Roman"/>
                <w:sz w:val="20"/>
                <w:szCs w:val="20"/>
              </w:rPr>
              <w:t>Labour</w:t>
            </w:r>
            <w:r w:rsidRPr="00623412">
              <w:rPr>
                <w:rFonts w:ascii="Times New Roman" w:hAnsi="Times New Roman"/>
                <w:sz w:val="20"/>
                <w:szCs w:val="20"/>
              </w:rPr>
              <w:t xml:space="preserve"> rights; Children's rights; Registration of land plots; Agricultural development support programs; Business support projects in Georgia. </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2020, organizing field meetings in almost all region populated by ethnic minorities in Georgia is planned in order to inform them about current legal issues. </w:t>
            </w:r>
          </w:p>
          <w:p w:rsidR="00714C38" w:rsidRPr="00623412" w:rsidRDefault="00714C38" w:rsidP="00623412">
            <w:pPr>
              <w:spacing w:before="120" w:after="0" w:line="240" w:lineRule="auto"/>
              <w:rPr>
                <w:rFonts w:ascii="Times New Roman" w:hAnsi="Times New Roman"/>
                <w:color w:val="000000" w:themeColor="text1"/>
                <w:sz w:val="20"/>
                <w:szCs w:val="20"/>
              </w:rPr>
            </w:pPr>
            <w:r w:rsidRPr="00623412">
              <w:rPr>
                <w:rFonts w:ascii="Times New Roman" w:hAnsi="Times New Roman"/>
                <w:sz w:val="20"/>
                <w:szCs w:val="20"/>
              </w:rPr>
              <w:t xml:space="preserve">A Memorandum of Understanding has been signed between </w:t>
            </w:r>
            <w:r w:rsidR="009B40D1" w:rsidRPr="00623412">
              <w:rPr>
                <w:rFonts w:ascii="Times New Roman" w:hAnsi="Times New Roman"/>
                <w:sz w:val="20"/>
                <w:szCs w:val="20"/>
              </w:rPr>
              <w:t>LAS</w:t>
            </w:r>
            <w:r w:rsidRPr="00623412">
              <w:rPr>
                <w:rFonts w:ascii="Times New Roman" w:hAnsi="Times New Roman"/>
                <w:sz w:val="20"/>
                <w:szCs w:val="20"/>
              </w:rPr>
              <w:t xml:space="preserve"> and the Bureau of Translators to eliminate language barriers to national or ethnic minorities. </w:t>
            </w:r>
            <w:r w:rsidRPr="00623412">
              <w:rPr>
                <w:rFonts w:ascii="Times New Roman" w:hAnsi="Times New Roman"/>
                <w:color w:val="000000" w:themeColor="text1"/>
                <w:sz w:val="20"/>
                <w:szCs w:val="20"/>
              </w:rPr>
              <w:t>If necessary, translators are actively involved in outreach events and other activities planned by the service.</w:t>
            </w:r>
          </w:p>
          <w:p w:rsidR="00714C38" w:rsidRPr="00623412" w:rsidRDefault="009B40D1" w:rsidP="00623412">
            <w:pPr>
              <w:spacing w:before="120" w:after="0" w:line="240" w:lineRule="auto"/>
              <w:rPr>
                <w:rFonts w:ascii="Times New Roman" w:hAnsi="Times New Roman"/>
                <w:color w:val="000000" w:themeColor="text1"/>
                <w:sz w:val="20"/>
                <w:szCs w:val="20"/>
              </w:rPr>
            </w:pPr>
            <w:proofErr w:type="gramStart"/>
            <w:r w:rsidRPr="00623412">
              <w:rPr>
                <w:rFonts w:ascii="Times New Roman" w:hAnsi="Times New Roman"/>
                <w:color w:val="000000" w:themeColor="text1"/>
                <w:sz w:val="20"/>
                <w:szCs w:val="20"/>
              </w:rPr>
              <w:t>LAS</w:t>
            </w:r>
            <w:r w:rsidR="00714C38" w:rsidRPr="00623412">
              <w:rPr>
                <w:rFonts w:ascii="Times New Roman" w:hAnsi="Times New Roman"/>
                <w:color w:val="000000" w:themeColor="text1"/>
                <w:sz w:val="20"/>
                <w:szCs w:val="20"/>
              </w:rPr>
              <w:t xml:space="preserve"> has</w:t>
            </w:r>
            <w:proofErr w:type="gramEnd"/>
            <w:r w:rsidR="00714C38" w:rsidRPr="00623412">
              <w:rPr>
                <w:rFonts w:ascii="Times New Roman" w:hAnsi="Times New Roman"/>
                <w:color w:val="000000" w:themeColor="text1"/>
                <w:sz w:val="20"/>
                <w:szCs w:val="20"/>
              </w:rPr>
              <w:t xml:space="preserve"> developed innovative projects under its mandate to assist ethnic minorities in exercising their legal rights. Among them, the project "Mobile Groups" aims to provide access to legal aid services for people living in borderline settlements.</w:t>
            </w:r>
            <w:r w:rsidR="00714C38" w:rsidRPr="00623412">
              <w:rPr>
                <w:rFonts w:ascii="Times New Roman" w:hAnsi="Times New Roman"/>
                <w:sz w:val="20"/>
                <w:szCs w:val="20"/>
              </w:rPr>
              <w:t xml:space="preserve"> </w:t>
            </w:r>
            <w:r w:rsidR="00714C38" w:rsidRPr="00623412">
              <w:rPr>
                <w:rFonts w:ascii="Times New Roman" w:hAnsi="Times New Roman"/>
                <w:color w:val="000000" w:themeColor="text1"/>
                <w:sz w:val="20"/>
                <w:szCs w:val="20"/>
              </w:rPr>
              <w:t>The “Video and Radio”</w:t>
            </w:r>
            <w:r w:rsidR="00714C38" w:rsidRPr="00623412">
              <w:rPr>
                <w:rFonts w:ascii="Times New Roman" w:hAnsi="Times New Roman"/>
                <w:color w:val="000000" w:themeColor="text1"/>
                <w:sz w:val="20"/>
                <w:szCs w:val="20"/>
              </w:rPr>
              <w:br/>
              <w:t xml:space="preserve"> project provides awareness raising campaigns through the production of video and radio reports.</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order to increase access to public services for ethnic minorities, in 2019, 7,000 information leaflets </w:t>
            </w:r>
            <w:r w:rsidRPr="00623412">
              <w:rPr>
                <w:rFonts w:ascii="Times New Roman" w:hAnsi="Times New Roman"/>
                <w:sz w:val="20"/>
                <w:szCs w:val="20"/>
              </w:rPr>
              <w:lastRenderedPageBreak/>
              <w:t>(triplets) were distributed in the villages with ethnic minority (</w:t>
            </w:r>
            <w:proofErr w:type="spellStart"/>
            <w:r w:rsidRPr="00623412">
              <w:rPr>
                <w:rFonts w:ascii="Times New Roman" w:hAnsi="Times New Roman"/>
                <w:sz w:val="20"/>
                <w:szCs w:val="20"/>
              </w:rPr>
              <w:t>Kumurdo</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Foka</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Baraleti</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Sadakhlo</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Kazreti</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Yormughanlo</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Kabali</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Martkopi</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Sartichala</w:t>
            </w:r>
            <w:proofErr w:type="spellEnd"/>
            <w:r w:rsidRPr="00623412">
              <w:rPr>
                <w:rFonts w:ascii="Times New Roman" w:hAnsi="Times New Roman"/>
                <w:sz w:val="20"/>
                <w:szCs w:val="20"/>
              </w:rPr>
              <w:t>) on New Electronic Services of the Business Registry of the National Agency of Public Registry in the Armenian and Azerbaijani Languages.</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Recommendations 117.68, 117.76, 117.77, 118.19 - 118.21.</w:t>
            </w:r>
          </w:p>
        </w:tc>
        <w:tc>
          <w:tcPr>
            <w:tcW w:w="3078" w:type="dxa"/>
          </w:tcPr>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 Recommendation on the Special Penitentiary Service is implemented</w:t>
            </w:r>
          </w:p>
        </w:tc>
      </w:tr>
      <w:tr w:rsidR="00714C38" w:rsidRPr="00623412" w:rsidTr="009B40D1">
        <w:tblPrEx>
          <w:tblLook w:val="0000"/>
        </w:tblPrEx>
        <w:trPr>
          <w:trHeight w:val="530"/>
        </w:trPr>
        <w:tc>
          <w:tcPr>
            <w:tcW w:w="9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118.26</w:t>
            </w:r>
          </w:p>
        </w:tc>
        <w:tc>
          <w:tcPr>
            <w:tcW w:w="2397" w:type="dxa"/>
          </w:tcPr>
          <w:p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Introduce as soon as possible the right to silence without restrictions when testifying, in accordance with its human rights international obligations</w:t>
            </w:r>
          </w:p>
        </w:tc>
        <w:tc>
          <w:tcPr>
            <w:tcW w:w="1563"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Switzerland</w:t>
            </w:r>
          </w:p>
        </w:tc>
        <w:tc>
          <w:tcPr>
            <w:tcW w:w="18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rsidR="00714C38" w:rsidRPr="00623412" w:rsidRDefault="00714C38" w:rsidP="00623412">
            <w:pPr>
              <w:pStyle w:val="Default"/>
              <w:spacing w:before="120"/>
              <w:jc w:val="both"/>
              <w:rPr>
                <w:b/>
                <w:sz w:val="20"/>
                <w:szCs w:val="20"/>
                <w:lang w:val="en-GB"/>
              </w:rPr>
            </w:pPr>
            <w:r w:rsidRPr="00623412">
              <w:rPr>
                <w:b/>
                <w:sz w:val="20"/>
                <w:szCs w:val="20"/>
                <w:lang w:val="en-GB"/>
              </w:rPr>
              <w:t xml:space="preserve">Right of a defendant to silence and not to incriminate himself-herself and </w:t>
            </w:r>
            <w:proofErr w:type="gramStart"/>
            <w:r w:rsidRPr="00623412">
              <w:rPr>
                <w:b/>
                <w:sz w:val="20"/>
                <w:szCs w:val="20"/>
                <w:lang w:val="en-GB"/>
              </w:rPr>
              <w:t>his/her close relatives is</w:t>
            </w:r>
            <w:proofErr w:type="gramEnd"/>
            <w:r w:rsidRPr="00623412">
              <w:rPr>
                <w:b/>
                <w:sz w:val="20"/>
                <w:szCs w:val="20"/>
                <w:lang w:val="en-GB"/>
              </w:rPr>
              <w:t xml:space="preserve"> an established right under the Constitution and the Criminal Procedure Code. </w:t>
            </w:r>
          </w:p>
          <w:p w:rsidR="00714C38" w:rsidRPr="00623412" w:rsidRDefault="00714C38" w:rsidP="00623412">
            <w:pPr>
              <w:pStyle w:val="Default"/>
              <w:spacing w:before="120"/>
              <w:jc w:val="both"/>
              <w:rPr>
                <w:b/>
                <w:sz w:val="20"/>
                <w:szCs w:val="20"/>
                <w:lang w:val="en-GB"/>
              </w:rPr>
            </w:pPr>
            <w:r w:rsidRPr="00623412">
              <w:rPr>
                <w:b/>
                <w:sz w:val="20"/>
                <w:szCs w:val="20"/>
                <w:lang w:val="en-GB"/>
              </w:rPr>
              <w:t xml:space="preserve">Similarly, no witness may be compelled to testify against </w:t>
            </w:r>
            <w:proofErr w:type="gramStart"/>
            <w:r w:rsidRPr="00623412">
              <w:rPr>
                <w:b/>
                <w:sz w:val="20"/>
                <w:szCs w:val="20"/>
                <w:lang w:val="en-GB"/>
              </w:rPr>
              <w:t>himself/herself</w:t>
            </w:r>
            <w:proofErr w:type="gramEnd"/>
            <w:r w:rsidRPr="00623412">
              <w:rPr>
                <w:b/>
                <w:sz w:val="20"/>
                <w:szCs w:val="20"/>
                <w:lang w:val="en-GB"/>
              </w:rPr>
              <w:t xml:space="preserve"> and his/her close relatives. </w:t>
            </w:r>
          </w:p>
          <w:p w:rsidR="00714C38" w:rsidRPr="00623412" w:rsidRDefault="00714C38" w:rsidP="00623412">
            <w:pPr>
              <w:pStyle w:val="Default"/>
              <w:spacing w:before="120"/>
              <w:jc w:val="both"/>
              <w:rPr>
                <w:sz w:val="20"/>
                <w:szCs w:val="20"/>
                <w:lang w:val="en-GB"/>
              </w:rPr>
            </w:pPr>
            <w:r w:rsidRPr="00623412">
              <w:rPr>
                <w:b/>
                <w:sz w:val="20"/>
                <w:szCs w:val="20"/>
                <w:lang w:val="en-GB"/>
              </w:rPr>
              <w:lastRenderedPageBreak/>
              <w:t>Moreover, in December 2015, the Parliament passed</w:t>
            </w:r>
            <w:r w:rsidRPr="00623412">
              <w:rPr>
                <w:sz w:val="20"/>
                <w:szCs w:val="20"/>
                <w:lang w:val="en-GB"/>
              </w:rPr>
              <w:t xml:space="preserve"> </w:t>
            </w:r>
            <w:r w:rsidRPr="00623412">
              <w:rPr>
                <w:b/>
                <w:sz w:val="20"/>
                <w:szCs w:val="20"/>
                <w:lang w:val="en-GB"/>
              </w:rPr>
              <w:t>amendments to the Criminal Procedure Code whereby it abolished a compulsory witness testimony to investigator or prosecutor. Instead, a voluntary witness interview was introduced as a basic rule. In exceptional cases, a witness may be examined before a magistrate judge at the investigative stage.</w:t>
            </w:r>
            <w:r w:rsidRPr="00623412">
              <w:rPr>
                <w:sz w:val="20"/>
                <w:szCs w:val="20"/>
                <w:lang w:val="en-GB"/>
              </w:rPr>
              <w:t xml:space="preserve"> </w:t>
            </w:r>
          </w:p>
        </w:tc>
        <w:tc>
          <w:tcPr>
            <w:tcW w:w="4500" w:type="dxa"/>
          </w:tcPr>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color w:val="000000"/>
                <w:sz w:val="20"/>
                <w:szCs w:val="20"/>
              </w:rPr>
              <w:lastRenderedPageBreak/>
              <w:t xml:space="preserve">Based on the Criminal Procedure Law of Georgia, the accused may use the right to silence at any time. If the accused prefers to remain silent, this may not be considered as evidence proving his/her culpability. One of the core principles of the criminal proceedings is the right not to give testimony, which means that no one is obliged to give incriminating testimony against </w:t>
            </w:r>
            <w:proofErr w:type="gramStart"/>
            <w:r w:rsidRPr="00623412">
              <w:rPr>
                <w:rFonts w:ascii="Times New Roman" w:hAnsi="Times New Roman"/>
                <w:color w:val="000000"/>
                <w:sz w:val="20"/>
                <w:szCs w:val="20"/>
              </w:rPr>
              <w:t>himself/herself</w:t>
            </w:r>
            <w:proofErr w:type="gramEnd"/>
            <w:r w:rsidRPr="00623412">
              <w:rPr>
                <w:rFonts w:ascii="Times New Roman" w:hAnsi="Times New Roman"/>
                <w:color w:val="000000"/>
                <w:sz w:val="20"/>
                <w:szCs w:val="20"/>
              </w:rPr>
              <w:t xml:space="preserve"> or other persons within the circle </w:t>
            </w:r>
            <w:r w:rsidRPr="00623412">
              <w:rPr>
                <w:rFonts w:ascii="Times New Roman" w:hAnsi="Times New Roman"/>
                <w:sz w:val="20"/>
                <w:szCs w:val="20"/>
              </w:rPr>
              <w:t>defined by the Law on Criminal Procedure Code.</w:t>
            </w:r>
          </w:p>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color w:val="000000"/>
                <w:sz w:val="20"/>
                <w:szCs w:val="20"/>
              </w:rPr>
              <w:t xml:space="preserve">The Rule of Witness Interrogation was enforced in 2016, which states that interrogation of any person who may hold important information relating to the case must be carried out on voluntary basis. It is not permissible to force a witness to present evidence or provide information. In order to exclude the possibility of law-enforcement representatives exerting influence on the witnesses, sharing of information with the investigation is carried out on voluntary basis. If the witness refuses to provide information on voluntary bases, he/she will be interrogated by the magister judge, instead of the </w:t>
            </w:r>
            <w:r w:rsidRPr="00623412">
              <w:rPr>
                <w:rFonts w:ascii="Times New Roman" w:hAnsi="Times New Roman"/>
                <w:sz w:val="20"/>
                <w:szCs w:val="20"/>
              </w:rPr>
              <w:t>investigative authority</w:t>
            </w:r>
            <w:r w:rsidRPr="00623412">
              <w:rPr>
                <w:rFonts w:ascii="Times New Roman" w:eastAsiaTheme="minorHAnsi" w:hAnsi="Times New Roman"/>
                <w:sz w:val="20"/>
                <w:szCs w:val="20"/>
              </w:rPr>
              <w:t>.</w:t>
            </w:r>
          </w:p>
        </w:tc>
        <w:tc>
          <w:tcPr>
            <w:tcW w:w="3078"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rsidTr="009B40D1">
        <w:tblPrEx>
          <w:tblLook w:val="0000"/>
        </w:tblPrEx>
        <w:trPr>
          <w:trHeight w:val="841"/>
        </w:trPr>
        <w:tc>
          <w:tcPr>
            <w:tcW w:w="9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118.27-</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118.28-</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118.29-118.30-118.31</w:t>
            </w:r>
          </w:p>
        </w:tc>
        <w:tc>
          <w:tcPr>
            <w:tcW w:w="2397" w:type="dxa"/>
          </w:tcPr>
          <w:p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Establish an independent Investigation mechanism with the mandate to investigate alleged human rights violations committed by law enforcement officials</w:t>
            </w:r>
          </w:p>
        </w:tc>
        <w:tc>
          <w:tcPr>
            <w:tcW w:w="1563"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Norway</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Poland</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Spain</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United Kingdom of Great Britain and Northern Ireland Belgium</w:t>
            </w:r>
          </w:p>
        </w:tc>
        <w:tc>
          <w:tcPr>
            <w:tcW w:w="18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rsidR="00714C38" w:rsidRPr="00623412" w:rsidRDefault="00714C38" w:rsidP="00623412">
            <w:pPr>
              <w:pStyle w:val="Default"/>
              <w:spacing w:before="120"/>
              <w:jc w:val="both"/>
              <w:rPr>
                <w:b/>
                <w:sz w:val="20"/>
                <w:szCs w:val="20"/>
                <w:lang w:val="en-GB"/>
              </w:rPr>
            </w:pPr>
            <w:r w:rsidRPr="00623412">
              <w:rPr>
                <w:b/>
                <w:sz w:val="20"/>
                <w:szCs w:val="20"/>
                <w:lang w:val="en-GB"/>
              </w:rPr>
              <w:t xml:space="preserve">The Georgian legal framework ensures </w:t>
            </w:r>
            <w:r w:rsidRPr="00623412">
              <w:rPr>
                <w:b/>
                <w:sz w:val="20"/>
                <w:szCs w:val="20"/>
                <w:lang w:val="en-GB"/>
              </w:rPr>
              <w:lastRenderedPageBreak/>
              <w:t xml:space="preserve">independent and effective investigation of the facts of torture and ill-treatment. All facts of alleged torture or other inhuman or degrading treatment is subject to immediate and thorough investigation conducted by the competent law enforcement authorities. </w:t>
            </w:r>
          </w:p>
          <w:p w:rsidR="00714C38" w:rsidRPr="00623412" w:rsidRDefault="00714C38" w:rsidP="00623412">
            <w:pPr>
              <w:pStyle w:val="Default"/>
              <w:spacing w:before="120"/>
              <w:jc w:val="both"/>
              <w:rPr>
                <w:b/>
                <w:sz w:val="20"/>
                <w:szCs w:val="20"/>
                <w:lang w:val="en-GB"/>
              </w:rPr>
            </w:pPr>
            <w:r w:rsidRPr="00623412">
              <w:rPr>
                <w:b/>
                <w:sz w:val="20"/>
                <w:szCs w:val="20"/>
                <w:lang w:val="en-GB"/>
              </w:rPr>
              <w:t xml:space="preserve">The commitment to establish thorough, transparent, independent and effective investigative mechanism is manifested in the EU-Georgia Association Agenda, the National Human Rights Strategy and the Action Plan, and reaffirmed in the newly adopted anti-torture action plan. </w:t>
            </w:r>
          </w:p>
          <w:p w:rsidR="00714C38" w:rsidRPr="00623412" w:rsidRDefault="00714C38" w:rsidP="00623412">
            <w:pPr>
              <w:pStyle w:val="Default"/>
              <w:spacing w:before="120"/>
              <w:jc w:val="both"/>
              <w:rPr>
                <w:sz w:val="20"/>
                <w:szCs w:val="20"/>
                <w:lang w:val="en-GB"/>
              </w:rPr>
            </w:pPr>
            <w:r w:rsidRPr="00623412">
              <w:rPr>
                <w:b/>
                <w:sz w:val="20"/>
                <w:szCs w:val="20"/>
                <w:lang w:val="en-GB"/>
              </w:rPr>
              <w:t xml:space="preserve">At the meeting </w:t>
            </w:r>
            <w:r w:rsidRPr="00623412">
              <w:rPr>
                <w:b/>
                <w:sz w:val="20"/>
                <w:szCs w:val="20"/>
                <w:lang w:val="en-GB"/>
              </w:rPr>
              <w:lastRenderedPageBreak/>
              <w:t xml:space="preserve">(held on 18 May 2015) the council decided that the line ministries will thoroughly </w:t>
            </w:r>
            <w:r w:rsidR="00220092" w:rsidRPr="00623412">
              <w:rPr>
                <w:b/>
                <w:sz w:val="20"/>
                <w:szCs w:val="20"/>
                <w:lang w:val="en-GB"/>
              </w:rPr>
              <w:t>analyse</w:t>
            </w:r>
            <w:r w:rsidRPr="00623412">
              <w:rPr>
                <w:b/>
                <w:sz w:val="20"/>
                <w:szCs w:val="20"/>
                <w:lang w:val="en-GB"/>
              </w:rPr>
              <w:t xml:space="preserve"> the principles upon which the investigation mechanism can be based on. The comments of the relevant agencies were collected by the secretariat and the follow up meeting was held on 23 October 2015 to progress in reaching common ground and chart the way ahead.</w:t>
            </w:r>
            <w:r w:rsidRPr="00623412">
              <w:rPr>
                <w:sz w:val="20"/>
                <w:szCs w:val="20"/>
                <w:lang w:val="en-GB"/>
              </w:rPr>
              <w:t xml:space="preserve"> </w:t>
            </w:r>
          </w:p>
        </w:tc>
        <w:tc>
          <w:tcPr>
            <w:tcW w:w="4500" w:type="dxa"/>
          </w:tcPr>
          <w:p w:rsidR="00714C38" w:rsidRPr="00623412" w:rsidRDefault="00714C38" w:rsidP="00623412">
            <w:pPr>
              <w:spacing w:before="120" w:after="0" w:line="240" w:lineRule="auto"/>
              <w:rPr>
                <w:rFonts w:ascii="Times New Roman" w:hAnsi="Times New Roman"/>
                <w:i/>
                <w:sz w:val="20"/>
                <w:szCs w:val="20"/>
              </w:rPr>
            </w:pPr>
            <w:r w:rsidRPr="00623412">
              <w:rPr>
                <w:rFonts w:ascii="Times New Roman" w:hAnsi="Times New Roman"/>
                <w:sz w:val="20"/>
                <w:szCs w:val="20"/>
              </w:rPr>
              <w:lastRenderedPageBreak/>
              <w:t>See Recommendation</w:t>
            </w:r>
            <w:r w:rsidRPr="00623412">
              <w:rPr>
                <w:rFonts w:ascii="Times New Roman" w:hAnsi="Times New Roman"/>
                <w:i/>
                <w:sz w:val="20"/>
                <w:szCs w:val="20"/>
              </w:rPr>
              <w:t xml:space="preserve"> </w:t>
            </w:r>
            <w:r w:rsidRPr="00623412">
              <w:rPr>
                <w:rFonts w:ascii="Times New Roman" w:hAnsi="Times New Roman"/>
                <w:sz w:val="20"/>
                <w:szCs w:val="20"/>
              </w:rPr>
              <w:t>117.50</w:t>
            </w:r>
          </w:p>
        </w:tc>
        <w:tc>
          <w:tcPr>
            <w:tcW w:w="3078"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rsidTr="009B40D1">
        <w:tblPrEx>
          <w:tblLook w:val="0000"/>
        </w:tblPrEx>
        <w:trPr>
          <w:trHeight w:val="530"/>
        </w:trPr>
        <w:tc>
          <w:tcPr>
            <w:tcW w:w="9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118.32</w:t>
            </w:r>
          </w:p>
        </w:tc>
        <w:tc>
          <w:tcPr>
            <w:tcW w:w="2397" w:type="dxa"/>
          </w:tcPr>
          <w:p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Develop and implement a strategy to monitor, investigate, and prosecute hate crimes, giving the Public Defender relevant powers and resources to take action against instigators of hate crime</w:t>
            </w:r>
          </w:p>
        </w:tc>
        <w:tc>
          <w:tcPr>
            <w:tcW w:w="1563" w:type="dxa"/>
          </w:tcPr>
          <w:p w:rsidR="00714C38" w:rsidRPr="00623412" w:rsidRDefault="00714C38" w:rsidP="00623412">
            <w:pPr>
              <w:autoSpaceDE w:val="0"/>
              <w:autoSpaceDN w:val="0"/>
              <w:adjustRightInd w:val="0"/>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United Kingdom of Great Britain and Northern Ireland</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eastAsia="Sylfaen,Menlo Regular" w:hAnsi="Times New Roman"/>
                <w:bCs/>
                <w:sz w:val="20"/>
                <w:szCs w:val="20"/>
              </w:rPr>
              <w:t>Belgium</w:t>
            </w:r>
          </w:p>
        </w:tc>
        <w:tc>
          <w:tcPr>
            <w:tcW w:w="1800" w:type="dxa"/>
          </w:tcPr>
          <w:p w:rsidR="00714C38" w:rsidRPr="00623412" w:rsidRDefault="00714C38" w:rsidP="00623412">
            <w:pPr>
              <w:pStyle w:val="Default"/>
              <w:spacing w:before="120"/>
              <w:jc w:val="both"/>
              <w:rPr>
                <w:sz w:val="20"/>
                <w:szCs w:val="20"/>
                <w:lang w:val="en-GB"/>
              </w:rPr>
            </w:pPr>
            <w:r w:rsidRPr="00623412">
              <w:rPr>
                <w:sz w:val="20"/>
                <w:szCs w:val="20"/>
                <w:lang w:val="en-GB"/>
              </w:rPr>
              <w:t>Implemented</w:t>
            </w:r>
          </w:p>
        </w:tc>
        <w:tc>
          <w:tcPr>
            <w:tcW w:w="45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bCs/>
                <w:sz w:val="20"/>
                <w:szCs w:val="20"/>
              </w:rPr>
              <w:t xml:space="preserve">See Recommendations 117.7, 117.41-117.44 </w:t>
            </w:r>
          </w:p>
        </w:tc>
        <w:tc>
          <w:tcPr>
            <w:tcW w:w="3078"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rsidTr="009B40D1">
        <w:tblPrEx>
          <w:tblLook w:val="0000"/>
        </w:tblPrEx>
        <w:trPr>
          <w:trHeight w:val="530"/>
        </w:trPr>
        <w:tc>
          <w:tcPr>
            <w:tcW w:w="9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118.33</w:t>
            </w:r>
          </w:p>
        </w:tc>
        <w:tc>
          <w:tcPr>
            <w:tcW w:w="2397" w:type="dxa"/>
          </w:tcPr>
          <w:p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Ensure the issuance of birth certificates and citizenship documents to the Roma minority</w:t>
            </w:r>
          </w:p>
        </w:tc>
        <w:tc>
          <w:tcPr>
            <w:tcW w:w="1563"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Nigeria</w:t>
            </w:r>
          </w:p>
        </w:tc>
        <w:tc>
          <w:tcPr>
            <w:tcW w:w="18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 xml:space="preserve">concerning the implementation of the recommendation in 2016 Georgia informed the Human Rights Council the </w:t>
            </w:r>
            <w:r w:rsidRPr="00623412">
              <w:rPr>
                <w:rFonts w:ascii="Times New Roman" w:eastAsia="Sylfaen,Menlo Regular" w:hAnsi="Times New Roman"/>
                <w:bCs/>
                <w:sz w:val="20"/>
                <w:szCs w:val="20"/>
              </w:rPr>
              <w:lastRenderedPageBreak/>
              <w:t>following (see Annex):</w:t>
            </w:r>
          </w:p>
          <w:p w:rsidR="00714C38" w:rsidRPr="00623412" w:rsidRDefault="00714C38" w:rsidP="00623412">
            <w:pPr>
              <w:pStyle w:val="Default"/>
              <w:spacing w:before="120"/>
              <w:jc w:val="both"/>
              <w:rPr>
                <w:b/>
                <w:sz w:val="20"/>
                <w:szCs w:val="20"/>
                <w:lang w:val="en-GB"/>
              </w:rPr>
            </w:pPr>
            <w:r w:rsidRPr="00623412">
              <w:rPr>
                <w:b/>
                <w:sz w:val="20"/>
                <w:szCs w:val="20"/>
                <w:lang w:val="en-GB"/>
              </w:rPr>
              <w:t xml:space="preserve">Since 2011 the Public Service Development Agency of the </w:t>
            </w:r>
            <w:r w:rsidR="00FF7501" w:rsidRPr="00623412">
              <w:rPr>
                <w:b/>
                <w:sz w:val="20"/>
                <w:szCs w:val="20"/>
                <w:lang w:val="en-GB"/>
              </w:rPr>
              <w:t>MOJ</w:t>
            </w:r>
            <w:r w:rsidRPr="00623412">
              <w:rPr>
                <w:b/>
                <w:sz w:val="20"/>
                <w:szCs w:val="20"/>
                <w:lang w:val="en-GB"/>
              </w:rPr>
              <w:t xml:space="preserve"> of Georgia has been implementing activities to promote registration of Roma population and ensure legal support to respective Roma people. </w:t>
            </w:r>
          </w:p>
          <w:p w:rsidR="00714C38" w:rsidRPr="00623412" w:rsidRDefault="00714C38" w:rsidP="00623412">
            <w:pPr>
              <w:pStyle w:val="Default"/>
              <w:spacing w:before="120"/>
              <w:jc w:val="both"/>
              <w:rPr>
                <w:sz w:val="20"/>
                <w:szCs w:val="20"/>
                <w:lang w:val="en-GB"/>
              </w:rPr>
            </w:pPr>
            <w:r w:rsidRPr="00623412">
              <w:rPr>
                <w:b/>
                <w:sz w:val="20"/>
                <w:szCs w:val="20"/>
                <w:lang w:val="en-GB"/>
              </w:rPr>
              <w:t>The Government of Georgia affirms that the State Strategy on Civic Equality and Integration and its respective Action Plan for 2015-2020 includes the activity such as undertaking appropriate measures for the documentation of persons without birth certificates and identity cards.</w:t>
            </w:r>
            <w:r w:rsidRPr="00623412">
              <w:rPr>
                <w:sz w:val="20"/>
                <w:szCs w:val="20"/>
                <w:lang w:val="en-GB"/>
              </w:rPr>
              <w:t xml:space="preserve"> </w:t>
            </w:r>
          </w:p>
        </w:tc>
        <w:tc>
          <w:tcPr>
            <w:tcW w:w="45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bCs/>
                <w:sz w:val="20"/>
                <w:szCs w:val="20"/>
              </w:rPr>
              <w:lastRenderedPageBreak/>
              <w:t xml:space="preserve">See Recommendations </w:t>
            </w:r>
            <w:r w:rsidRPr="00623412">
              <w:rPr>
                <w:rFonts w:ascii="Times New Roman" w:hAnsi="Times New Roman"/>
                <w:sz w:val="20"/>
                <w:szCs w:val="20"/>
              </w:rPr>
              <w:t>117.87.</w:t>
            </w:r>
          </w:p>
        </w:tc>
        <w:tc>
          <w:tcPr>
            <w:tcW w:w="3078"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the process of implementation </w:t>
            </w:r>
          </w:p>
        </w:tc>
      </w:tr>
      <w:tr w:rsidR="00714C38" w:rsidRPr="00623412" w:rsidTr="009B40D1">
        <w:tblPrEx>
          <w:tblLook w:val="0000"/>
        </w:tblPrEx>
        <w:trPr>
          <w:trHeight w:val="530"/>
        </w:trPr>
        <w:tc>
          <w:tcPr>
            <w:tcW w:w="9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118.34-118.35</w:t>
            </w:r>
          </w:p>
        </w:tc>
        <w:tc>
          <w:tcPr>
            <w:tcW w:w="2397" w:type="dxa"/>
          </w:tcPr>
          <w:p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Strengthen efforts to promote freedom of religion or belief and to </w:t>
            </w:r>
            <w:r w:rsidRPr="00623412">
              <w:rPr>
                <w:rFonts w:ascii="Times New Roman" w:eastAsia="Sylfaen,Menlo Regular" w:hAnsi="Times New Roman"/>
                <w:bCs/>
                <w:sz w:val="20"/>
                <w:szCs w:val="20"/>
              </w:rPr>
              <w:lastRenderedPageBreak/>
              <w:t>protect the rights of persons belonging to religious minorities, including by adopting measures both to address episodes of intolerance and hate speech against religious</w:t>
            </w:r>
            <w:r w:rsidRPr="00623412">
              <w:rPr>
                <w:rFonts w:ascii="Times New Roman" w:eastAsiaTheme="minorHAnsi" w:hAnsi="Times New Roman"/>
                <w:b/>
                <w:bCs/>
                <w:sz w:val="20"/>
                <w:szCs w:val="20"/>
              </w:rPr>
              <w:t xml:space="preserve"> </w:t>
            </w:r>
            <w:r w:rsidRPr="00623412">
              <w:rPr>
                <w:rFonts w:ascii="Times New Roman" w:eastAsia="Sylfaen,Menlo Regular" w:hAnsi="Times New Roman"/>
                <w:bCs/>
                <w:sz w:val="20"/>
                <w:szCs w:val="20"/>
              </w:rPr>
              <w:t>minorities and to solve outstanding issues related to the ownership and maintenance of places of worship and properties belonging to religious minority groups</w:t>
            </w:r>
          </w:p>
        </w:tc>
        <w:tc>
          <w:tcPr>
            <w:tcW w:w="1563"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Italy</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Armenia</w:t>
            </w:r>
          </w:p>
        </w:tc>
        <w:tc>
          <w:tcPr>
            <w:tcW w:w="18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 xml:space="preserve">concerning the implementation of </w:t>
            </w:r>
            <w:r w:rsidRPr="00623412">
              <w:rPr>
                <w:rFonts w:ascii="Times New Roman" w:eastAsia="Sylfaen,Menlo Regular" w:hAnsi="Times New Roman"/>
                <w:bCs/>
                <w:sz w:val="20"/>
                <w:szCs w:val="20"/>
              </w:rPr>
              <w:lastRenderedPageBreak/>
              <w:t>the recommendation in 2016 Georgia informed the Human Rights Council the following (see Annex):</w:t>
            </w:r>
          </w:p>
          <w:p w:rsidR="00714C38" w:rsidRPr="00623412" w:rsidRDefault="00714C38" w:rsidP="00623412">
            <w:pPr>
              <w:pStyle w:val="Default"/>
              <w:spacing w:before="120"/>
              <w:jc w:val="both"/>
              <w:rPr>
                <w:b/>
                <w:sz w:val="20"/>
                <w:szCs w:val="20"/>
                <w:lang w:val="en-GB"/>
              </w:rPr>
            </w:pPr>
            <w:r w:rsidRPr="00623412">
              <w:rPr>
                <w:b/>
                <w:sz w:val="20"/>
                <w:szCs w:val="20"/>
                <w:lang w:val="en-GB"/>
              </w:rPr>
              <w:t xml:space="preserve">Having Accepted these recommendations, Georgia emphasizes that the Georgian State is not a legal successor of the Soviet Totalitarian regime and does not bear any legal obligation to </w:t>
            </w:r>
            <w:proofErr w:type="spellStart"/>
            <w:r w:rsidRPr="00623412">
              <w:rPr>
                <w:b/>
                <w:sz w:val="20"/>
                <w:szCs w:val="20"/>
                <w:lang w:val="en-GB"/>
              </w:rPr>
              <w:t>restitute</w:t>
            </w:r>
            <w:proofErr w:type="spellEnd"/>
            <w:r w:rsidRPr="00623412">
              <w:rPr>
                <w:b/>
                <w:sz w:val="20"/>
                <w:szCs w:val="20"/>
                <w:lang w:val="en-GB"/>
              </w:rPr>
              <w:t xml:space="preserve"> any damages caused by such and also, in the Georgian legislation there are no legal provisions or any base for restitution, accordingly the policy of the state will be implemented under </w:t>
            </w:r>
            <w:proofErr w:type="spellStart"/>
            <w:r w:rsidRPr="00623412">
              <w:rPr>
                <w:b/>
                <w:sz w:val="20"/>
                <w:szCs w:val="20"/>
                <w:lang w:val="en-GB"/>
              </w:rPr>
              <w:t>it’s</w:t>
            </w:r>
            <w:proofErr w:type="spellEnd"/>
            <w:r w:rsidRPr="00623412">
              <w:rPr>
                <w:b/>
                <w:sz w:val="20"/>
                <w:szCs w:val="20"/>
                <w:lang w:val="en-GB"/>
              </w:rPr>
              <w:t xml:space="preserve"> discretion and in accordance with the standards recognized by international </w:t>
            </w:r>
            <w:r w:rsidRPr="00623412">
              <w:rPr>
                <w:b/>
                <w:sz w:val="20"/>
                <w:szCs w:val="20"/>
                <w:lang w:val="en-GB"/>
              </w:rPr>
              <w:lastRenderedPageBreak/>
              <w:t xml:space="preserve">Human Rights Law. </w:t>
            </w:r>
          </w:p>
          <w:p w:rsidR="00714C38" w:rsidRPr="00623412" w:rsidRDefault="00714C38" w:rsidP="00623412">
            <w:pPr>
              <w:pStyle w:val="Default"/>
              <w:spacing w:before="120"/>
              <w:jc w:val="both"/>
              <w:rPr>
                <w:sz w:val="20"/>
                <w:szCs w:val="20"/>
                <w:lang w:val="en-GB"/>
              </w:rPr>
            </w:pPr>
          </w:p>
        </w:tc>
        <w:tc>
          <w:tcPr>
            <w:tcW w:w="4500" w:type="dxa"/>
          </w:tcPr>
          <w:p w:rsidR="00714C38" w:rsidRPr="00623412" w:rsidRDefault="00714C38" w:rsidP="00623412">
            <w:pPr>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lastRenderedPageBreak/>
              <w:t xml:space="preserve">Notwithstanding the fact that Georgia is not a successor to the Soviet Regime, and therefore, it is not bound to </w:t>
            </w:r>
            <w:proofErr w:type="spellStart"/>
            <w:r w:rsidRPr="00623412">
              <w:rPr>
                <w:rFonts w:ascii="Times New Roman" w:hAnsi="Times New Roman"/>
                <w:bCs/>
                <w:sz w:val="20"/>
                <w:szCs w:val="20"/>
              </w:rPr>
              <w:t>restitute</w:t>
            </w:r>
            <w:proofErr w:type="spellEnd"/>
            <w:r w:rsidRPr="00623412">
              <w:rPr>
                <w:rFonts w:ascii="Times New Roman" w:hAnsi="Times New Roman"/>
                <w:bCs/>
                <w:sz w:val="20"/>
                <w:szCs w:val="20"/>
              </w:rPr>
              <w:t xml:space="preserve"> the confiscated property, </w:t>
            </w:r>
            <w:r w:rsidRPr="00623412">
              <w:rPr>
                <w:rFonts w:ascii="Times New Roman" w:hAnsi="Times New Roman"/>
                <w:bCs/>
                <w:sz w:val="20"/>
                <w:szCs w:val="20"/>
              </w:rPr>
              <w:lastRenderedPageBreak/>
              <w:t xml:space="preserve">Georgia returns in good faith those religious facilities to religious unions which were transferred into state property after the restoration of independence. There is a commission on studying the financial and material needs of the religious unions in the system of the agency. According to decision of the commission, 212 mosques were returned to Muslim communities since 2014, both Sunni and </w:t>
            </w:r>
            <w:proofErr w:type="spellStart"/>
            <w:r w:rsidRPr="00623412">
              <w:rPr>
                <w:rFonts w:ascii="Times New Roman" w:hAnsi="Times New Roman"/>
                <w:bCs/>
                <w:sz w:val="20"/>
                <w:szCs w:val="20"/>
              </w:rPr>
              <w:t>Shia</w:t>
            </w:r>
            <w:proofErr w:type="spellEnd"/>
            <w:r w:rsidRPr="00623412">
              <w:rPr>
                <w:rFonts w:ascii="Times New Roman" w:hAnsi="Times New Roman"/>
                <w:bCs/>
                <w:sz w:val="20"/>
                <w:szCs w:val="20"/>
              </w:rPr>
              <w:t xml:space="preserve"> Muslims; 20 Synagogues – to Judaist communities; 2 Churches to Evangelist-Protestant communities, 1 Church to Evangelist- Lutheran community throughout Georgia. In addition, in 2015, the state purchased two 4-storey buildings in Batumi and handed them over to the LEPL Administration of All </w:t>
            </w:r>
            <w:r w:rsidRPr="00623412">
              <w:rPr>
                <w:rFonts w:ascii="Times New Roman" w:hAnsi="Times New Roman"/>
                <w:sz w:val="20"/>
                <w:szCs w:val="20"/>
              </w:rPr>
              <w:t>Muslims</w:t>
            </w:r>
            <w:r w:rsidRPr="00623412">
              <w:rPr>
                <w:rFonts w:ascii="Times New Roman" w:hAnsi="Times New Roman"/>
                <w:bCs/>
                <w:sz w:val="20"/>
                <w:szCs w:val="20"/>
              </w:rPr>
              <w:t> of Georgia: One building - for the mufti residence, the other - for a religious school (</w:t>
            </w:r>
            <w:proofErr w:type="spellStart"/>
            <w:r w:rsidRPr="00623412">
              <w:rPr>
                <w:rFonts w:ascii="Times New Roman" w:hAnsi="Times New Roman"/>
                <w:bCs/>
                <w:sz w:val="20"/>
                <w:szCs w:val="20"/>
              </w:rPr>
              <w:t>madrasa</w:t>
            </w:r>
            <w:proofErr w:type="spellEnd"/>
            <w:r w:rsidRPr="00623412">
              <w:rPr>
                <w:rFonts w:ascii="Times New Roman" w:hAnsi="Times New Roman"/>
                <w:bCs/>
                <w:sz w:val="20"/>
                <w:szCs w:val="20"/>
              </w:rPr>
              <w:t xml:space="preserve">), with a total value of 5 million </w:t>
            </w:r>
            <w:proofErr w:type="gramStart"/>
            <w:r w:rsidRPr="00623412">
              <w:rPr>
                <w:rFonts w:ascii="Times New Roman" w:hAnsi="Times New Roman"/>
                <w:bCs/>
                <w:sz w:val="20"/>
                <w:szCs w:val="20"/>
              </w:rPr>
              <w:t>GEL</w:t>
            </w:r>
            <w:proofErr w:type="gramEnd"/>
            <w:r w:rsidRPr="00623412">
              <w:rPr>
                <w:rFonts w:ascii="Times New Roman" w:hAnsi="Times New Roman"/>
                <w:bCs/>
                <w:sz w:val="20"/>
                <w:szCs w:val="20"/>
              </w:rPr>
              <w:t xml:space="preserve">. The land where the worship facility and cultural </w:t>
            </w:r>
            <w:r w:rsidR="00915FC1" w:rsidRPr="00623412">
              <w:rPr>
                <w:rFonts w:ascii="Times New Roman" w:hAnsi="Times New Roman"/>
                <w:bCs/>
                <w:sz w:val="20"/>
                <w:szCs w:val="20"/>
              </w:rPr>
              <w:t>centre</w:t>
            </w:r>
            <w:r w:rsidRPr="00623412">
              <w:rPr>
                <w:rFonts w:ascii="Times New Roman" w:hAnsi="Times New Roman"/>
                <w:bCs/>
                <w:sz w:val="20"/>
                <w:szCs w:val="20"/>
              </w:rPr>
              <w:t xml:space="preserve"> were built was handed over to the </w:t>
            </w:r>
            <w:proofErr w:type="spellStart"/>
            <w:r w:rsidRPr="00623412">
              <w:rPr>
                <w:rFonts w:ascii="Times New Roman" w:hAnsi="Times New Roman"/>
                <w:bCs/>
                <w:sz w:val="20"/>
                <w:szCs w:val="20"/>
              </w:rPr>
              <w:t>Yezidi</w:t>
            </w:r>
            <w:proofErr w:type="spellEnd"/>
            <w:r w:rsidRPr="00623412">
              <w:rPr>
                <w:rFonts w:ascii="Times New Roman" w:hAnsi="Times New Roman"/>
                <w:bCs/>
                <w:sz w:val="20"/>
                <w:szCs w:val="20"/>
              </w:rPr>
              <w:t xml:space="preserve"> community. In 2016, the International Baptist Church was opened in Tbilisi. In 2018, 2 churches were opened in Rustavi: The Evangelical-Protestant Church and the Catholic Church named after the "Merciful Jesus". The process of returning worship facilities is still underway</w:t>
            </w:r>
          </w:p>
          <w:p w:rsidR="00714C38" w:rsidRPr="00623412" w:rsidRDefault="00714C38" w:rsidP="00623412">
            <w:pPr>
              <w:spacing w:before="120" w:after="0" w:line="240" w:lineRule="auto"/>
              <w:rPr>
                <w:rFonts w:ascii="Times New Roman" w:hAnsi="Times New Roman"/>
                <w:bCs/>
                <w:sz w:val="20"/>
                <w:szCs w:val="20"/>
              </w:rPr>
            </w:pPr>
            <w:r w:rsidRPr="00623412">
              <w:rPr>
                <w:rFonts w:ascii="Times New Roman" w:hAnsi="Times New Roman"/>
                <w:bCs/>
                <w:sz w:val="20"/>
                <w:szCs w:val="20"/>
              </w:rPr>
              <w:t xml:space="preserve">Notwithstanding the fact that Georgia is not a successor to the Soviet Regime and thus has no obligation to compensate for the damage caused during the Soviet totalitarian regime, within the framework of the Resolution </w:t>
            </w:r>
            <w:r w:rsidR="00220092" w:rsidRPr="00623412">
              <w:rPr>
                <w:rFonts w:ascii="Times New Roman" w:hAnsi="Times New Roman"/>
                <w:bCs/>
                <w:sz w:val="20"/>
                <w:szCs w:val="20"/>
              </w:rPr>
              <w:t>#</w:t>
            </w:r>
            <w:r w:rsidRPr="00623412">
              <w:rPr>
                <w:rFonts w:ascii="Times New Roman" w:hAnsi="Times New Roman"/>
                <w:bCs/>
                <w:sz w:val="20"/>
                <w:szCs w:val="20"/>
              </w:rPr>
              <w:t>117 of the Government of Georgia of January 27, 2014, 4 religious movements - Islamic, Jewish, Roman Catholic and Armenian-Apostolic religious unions - symbolically and partially compensate for the injuries inflicted during the Soviet totalitarian regime which  is used for the development of a religious community, unification and peaceful coexistence in the country. See Annex 1.</w:t>
            </w:r>
          </w:p>
          <w:p w:rsidR="00714C38" w:rsidRPr="00623412" w:rsidRDefault="00714C38" w:rsidP="00623412">
            <w:pPr>
              <w:spacing w:before="120" w:after="0" w:line="240" w:lineRule="auto"/>
              <w:rPr>
                <w:rFonts w:ascii="Times New Roman" w:hAnsi="Times New Roman"/>
                <w:bCs/>
                <w:sz w:val="20"/>
                <w:szCs w:val="20"/>
              </w:rPr>
            </w:pPr>
            <w:r w:rsidRPr="00623412">
              <w:rPr>
                <w:rFonts w:ascii="Times New Roman" w:hAnsi="Times New Roman"/>
                <w:bCs/>
                <w:sz w:val="20"/>
                <w:szCs w:val="20"/>
              </w:rPr>
              <w:t xml:space="preserve">In addition, religious unions receive financial and property assistance from local budgets to meet the </w:t>
            </w:r>
            <w:r w:rsidRPr="00623412">
              <w:rPr>
                <w:rFonts w:ascii="Times New Roman" w:hAnsi="Times New Roman"/>
                <w:bCs/>
                <w:sz w:val="20"/>
                <w:szCs w:val="20"/>
              </w:rPr>
              <w:lastRenderedPageBreak/>
              <w:t>religious needs of their community.</w:t>
            </w:r>
          </w:p>
          <w:p w:rsidR="00714C38" w:rsidRPr="00623412" w:rsidRDefault="00714C38" w:rsidP="00623412">
            <w:pPr>
              <w:spacing w:before="120" w:after="0" w:line="240" w:lineRule="auto"/>
              <w:rPr>
                <w:rFonts w:ascii="Times New Roman" w:hAnsi="Times New Roman"/>
                <w:bCs/>
                <w:sz w:val="20"/>
                <w:szCs w:val="20"/>
              </w:rPr>
            </w:pPr>
            <w:r w:rsidRPr="00623412">
              <w:rPr>
                <w:rFonts w:ascii="Times New Roman" w:hAnsi="Times New Roman"/>
                <w:bCs/>
                <w:sz w:val="20"/>
                <w:szCs w:val="20"/>
              </w:rPr>
              <w:t xml:space="preserve">At the initiative of the State Agency for Religious Issues, representative offices were opened in the </w:t>
            </w:r>
            <w:proofErr w:type="spellStart"/>
            <w:r w:rsidRPr="00623412">
              <w:rPr>
                <w:rFonts w:ascii="Times New Roman" w:hAnsi="Times New Roman"/>
                <w:bCs/>
                <w:sz w:val="20"/>
                <w:szCs w:val="20"/>
              </w:rPr>
              <w:t>Adjara</w:t>
            </w:r>
            <w:proofErr w:type="spellEnd"/>
            <w:r w:rsidRPr="00623412">
              <w:rPr>
                <w:rFonts w:ascii="Times New Roman" w:hAnsi="Times New Roman"/>
                <w:bCs/>
                <w:sz w:val="20"/>
                <w:szCs w:val="20"/>
              </w:rPr>
              <w:t xml:space="preserve">, </w:t>
            </w:r>
            <w:proofErr w:type="spellStart"/>
            <w:r w:rsidRPr="00623412">
              <w:rPr>
                <w:rFonts w:ascii="Times New Roman" w:hAnsi="Times New Roman"/>
                <w:bCs/>
                <w:sz w:val="20"/>
                <w:szCs w:val="20"/>
              </w:rPr>
              <w:t>Kvemo</w:t>
            </w:r>
            <w:proofErr w:type="spellEnd"/>
            <w:r w:rsidRPr="00623412">
              <w:rPr>
                <w:rFonts w:ascii="Times New Roman" w:hAnsi="Times New Roman"/>
                <w:bCs/>
                <w:sz w:val="20"/>
                <w:szCs w:val="20"/>
              </w:rPr>
              <w:t xml:space="preserve"> </w:t>
            </w:r>
            <w:proofErr w:type="spellStart"/>
            <w:r w:rsidRPr="00623412">
              <w:rPr>
                <w:rFonts w:ascii="Times New Roman" w:hAnsi="Times New Roman"/>
                <w:bCs/>
                <w:sz w:val="20"/>
                <w:szCs w:val="20"/>
              </w:rPr>
              <w:t>Kartli</w:t>
            </w:r>
            <w:proofErr w:type="spellEnd"/>
            <w:r w:rsidRPr="00623412">
              <w:rPr>
                <w:rFonts w:ascii="Times New Roman" w:hAnsi="Times New Roman"/>
                <w:bCs/>
                <w:sz w:val="20"/>
                <w:szCs w:val="20"/>
              </w:rPr>
              <w:t xml:space="preserve"> and </w:t>
            </w:r>
            <w:proofErr w:type="spellStart"/>
            <w:r w:rsidRPr="00623412">
              <w:rPr>
                <w:rFonts w:ascii="Times New Roman" w:hAnsi="Times New Roman"/>
                <w:bCs/>
                <w:sz w:val="20"/>
                <w:szCs w:val="20"/>
              </w:rPr>
              <w:t>Samtskhe-Javakheti</w:t>
            </w:r>
            <w:proofErr w:type="spellEnd"/>
            <w:r w:rsidRPr="00623412">
              <w:rPr>
                <w:rFonts w:ascii="Times New Roman" w:hAnsi="Times New Roman"/>
                <w:bCs/>
                <w:sz w:val="20"/>
                <w:szCs w:val="20"/>
              </w:rPr>
              <w:t xml:space="preserve"> regions of Georgia to facilitate better coordination and communication between religious organizations and local authorities.</w:t>
            </w:r>
            <w:r w:rsidRPr="00623412">
              <w:rPr>
                <w:rFonts w:ascii="Times New Roman" w:hAnsi="Times New Roman"/>
                <w:sz w:val="20"/>
                <w:szCs w:val="20"/>
              </w:rPr>
              <w:t xml:space="preserve"> </w:t>
            </w:r>
            <w:r w:rsidRPr="00623412">
              <w:rPr>
                <w:rFonts w:ascii="Times New Roman" w:hAnsi="Times New Roman"/>
                <w:bCs/>
                <w:sz w:val="20"/>
                <w:szCs w:val="20"/>
              </w:rPr>
              <w:t>The regional offices will make the Agency's activities in the region much more effective and will enable timely and rapid resolution of the challenges the minorities face.</w:t>
            </w:r>
          </w:p>
          <w:p w:rsidR="00714C38" w:rsidRPr="00623412" w:rsidRDefault="00714C38" w:rsidP="00623412">
            <w:pPr>
              <w:spacing w:before="120" w:after="0" w:line="240" w:lineRule="auto"/>
              <w:rPr>
                <w:rFonts w:ascii="Times New Roman" w:hAnsi="Times New Roman"/>
                <w:bCs/>
                <w:sz w:val="20"/>
                <w:szCs w:val="20"/>
              </w:rPr>
            </w:pPr>
            <w:r w:rsidRPr="00623412">
              <w:rPr>
                <w:rFonts w:ascii="Times New Roman" w:hAnsi="Times New Roman"/>
                <w:bCs/>
                <w:sz w:val="20"/>
                <w:szCs w:val="20"/>
              </w:rPr>
              <w:t>See also Recommendations 117.7, 117.41-117.44.</w:t>
            </w:r>
          </w:p>
        </w:tc>
        <w:tc>
          <w:tcPr>
            <w:tcW w:w="3078"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rsidTr="009B40D1">
        <w:tblPrEx>
          <w:tblLook w:val="0000"/>
        </w:tblPrEx>
        <w:trPr>
          <w:trHeight w:val="530"/>
        </w:trPr>
        <w:tc>
          <w:tcPr>
            <w:tcW w:w="9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118.36</w:t>
            </w:r>
          </w:p>
        </w:tc>
        <w:tc>
          <w:tcPr>
            <w:tcW w:w="2397" w:type="dxa"/>
          </w:tcPr>
          <w:p w:rsidR="00714C38" w:rsidRPr="00623412" w:rsidRDefault="00714C38" w:rsidP="00623412">
            <w:pPr>
              <w:autoSpaceDE w:val="0"/>
              <w:autoSpaceDN w:val="0"/>
              <w:adjustRightInd w:val="0"/>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 xml:space="preserve">Further develop measures to protect freedom of religion, expression and peaceful assembly and continue to build on the progress begun with the establishment of the State Agency for Religious Issues and the amendments to the Law on Broadcasting </w:t>
            </w:r>
          </w:p>
        </w:tc>
        <w:tc>
          <w:tcPr>
            <w:tcW w:w="1563"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Republic of Korea</w:t>
            </w:r>
          </w:p>
        </w:tc>
        <w:tc>
          <w:tcPr>
            <w:tcW w:w="1800" w:type="dxa"/>
          </w:tcPr>
          <w:p w:rsidR="00714C38" w:rsidRPr="00623412" w:rsidRDefault="00714C38" w:rsidP="00623412">
            <w:pPr>
              <w:pStyle w:val="Default"/>
              <w:spacing w:before="120"/>
              <w:jc w:val="both"/>
              <w:rPr>
                <w:sz w:val="20"/>
                <w:szCs w:val="20"/>
                <w:lang w:val="en-GB"/>
              </w:rPr>
            </w:pPr>
          </w:p>
        </w:tc>
        <w:tc>
          <w:tcPr>
            <w:tcW w:w="4500" w:type="dxa"/>
          </w:tcPr>
          <w:p w:rsidR="00714C38" w:rsidRPr="00623412" w:rsidRDefault="00714C38" w:rsidP="00623412">
            <w:pPr>
              <w:pStyle w:val="ListParagraph"/>
              <w:spacing w:before="120" w:after="0" w:line="240" w:lineRule="auto"/>
              <w:ind w:left="0"/>
              <w:contextualSpacing w:val="0"/>
              <w:jc w:val="both"/>
              <w:rPr>
                <w:rFonts w:ascii="Times New Roman" w:hAnsi="Times New Roman"/>
              </w:rPr>
            </w:pPr>
            <w:r w:rsidRPr="00623412">
              <w:rPr>
                <w:rFonts w:ascii="Times New Roman" w:hAnsi="Times New Roman"/>
              </w:rPr>
              <w:t xml:space="preserve">The Constitution of Georgia lays out the freedom of assembly. Everyone, except those enlisted in the Defence Forces or bodies responsible for state and public </w:t>
            </w:r>
            <w:proofErr w:type="gramStart"/>
            <w:r w:rsidRPr="00623412">
              <w:rPr>
                <w:rFonts w:ascii="Times New Roman" w:hAnsi="Times New Roman"/>
              </w:rPr>
              <w:t>security,</w:t>
            </w:r>
            <w:proofErr w:type="gramEnd"/>
            <w:r w:rsidRPr="00623412">
              <w:rPr>
                <w:rFonts w:ascii="Times New Roman" w:hAnsi="Times New Roman"/>
              </w:rPr>
              <w:t xml:space="preserve"> shall have the right to assemble publicly and unarmed, without prior permission. The law may establish the necessity of prior notification of authorities if an assembly is held on a public thoroughfare. Authorities may terminate an assembly only if it assumes an unlawful character (</w:t>
            </w:r>
            <w:r w:rsidR="00340107" w:rsidRPr="00623412">
              <w:rPr>
                <w:rFonts w:ascii="Times New Roman" w:hAnsi="Times New Roman"/>
              </w:rPr>
              <w:t>Article</w:t>
            </w:r>
            <w:r w:rsidRPr="00623412">
              <w:rPr>
                <w:rFonts w:ascii="Times New Roman" w:hAnsi="Times New Roman"/>
              </w:rPr>
              <w:t xml:space="preserve"> 21).</w:t>
            </w:r>
          </w:p>
          <w:p w:rsidR="00714C38" w:rsidRPr="00623412" w:rsidRDefault="00714C38" w:rsidP="00623412">
            <w:pPr>
              <w:pStyle w:val="ListParagraph"/>
              <w:spacing w:before="120" w:after="0" w:line="240" w:lineRule="auto"/>
              <w:ind w:left="0"/>
              <w:contextualSpacing w:val="0"/>
              <w:jc w:val="both"/>
              <w:rPr>
                <w:rFonts w:ascii="Times New Roman" w:hAnsi="Times New Roman"/>
              </w:rPr>
            </w:pPr>
            <w:r w:rsidRPr="00623412">
              <w:rPr>
                <w:rFonts w:ascii="Times New Roman" w:hAnsi="Times New Roman"/>
              </w:rPr>
              <w:t>The Law of Georgia on Assemblies and Demonstrations regulates the exercise of the right of persons to gather publicly, unarmed, both indoors and outdoors without prior permission.</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authorities pay special attention to the protection of the rights of the participants of the assembly-demonstration and to the understanding and </w:t>
            </w:r>
            <w:r w:rsidR="00915FC1" w:rsidRPr="00623412">
              <w:rPr>
                <w:rFonts w:ascii="Times New Roman" w:hAnsi="Times New Roman"/>
                <w:sz w:val="20"/>
                <w:szCs w:val="20"/>
              </w:rPr>
              <w:t>fulfilment</w:t>
            </w:r>
            <w:r w:rsidRPr="00623412">
              <w:rPr>
                <w:rFonts w:ascii="Times New Roman" w:hAnsi="Times New Roman"/>
                <w:sz w:val="20"/>
                <w:szCs w:val="20"/>
              </w:rPr>
              <w:t xml:space="preserve"> of the positive obligation of the state to ensure their safety, to the relevant training of the police in this regard. Relevant structural units of the Ministry of Internal Affairs ensure the freedom of expression of every citizen, the prevention of violence and an effective response to such cases.</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Recommendations 117.18, 117.91, 117.92 and 118.35.</w:t>
            </w:r>
            <w:r w:rsidRPr="00623412">
              <w:rPr>
                <w:rFonts w:ascii="Times New Roman" w:hAnsi="Times New Roman"/>
                <w:sz w:val="20"/>
                <w:szCs w:val="20"/>
              </w:rPr>
              <w:tab/>
            </w:r>
          </w:p>
        </w:tc>
        <w:tc>
          <w:tcPr>
            <w:tcW w:w="3078"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rsidTr="009B40D1">
        <w:tblPrEx>
          <w:tblLook w:val="0000"/>
        </w:tblPrEx>
        <w:trPr>
          <w:trHeight w:val="530"/>
        </w:trPr>
        <w:tc>
          <w:tcPr>
            <w:tcW w:w="9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118.37</w:t>
            </w:r>
          </w:p>
        </w:tc>
        <w:tc>
          <w:tcPr>
            <w:tcW w:w="2397" w:type="dxa"/>
          </w:tcPr>
          <w:p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Ensure the right to freedom of expression, in </w:t>
            </w:r>
            <w:r w:rsidRPr="00623412">
              <w:rPr>
                <w:rFonts w:ascii="Times New Roman" w:eastAsia="Sylfaen,Menlo Regular" w:hAnsi="Times New Roman"/>
                <w:bCs/>
                <w:sz w:val="20"/>
                <w:szCs w:val="20"/>
              </w:rPr>
              <w:lastRenderedPageBreak/>
              <w:t>particular through ensuring plurality and independence of the media as well as protection of media outlets critical to the Government from harassment and attacks</w:t>
            </w:r>
          </w:p>
        </w:tc>
        <w:tc>
          <w:tcPr>
            <w:tcW w:w="1563"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Czech Republic</w:t>
            </w:r>
          </w:p>
        </w:tc>
        <w:tc>
          <w:tcPr>
            <w:tcW w:w="1800" w:type="dxa"/>
          </w:tcPr>
          <w:p w:rsidR="00714C38" w:rsidRPr="00623412" w:rsidRDefault="00714C38" w:rsidP="00623412">
            <w:pPr>
              <w:pStyle w:val="Default"/>
              <w:spacing w:before="120"/>
              <w:jc w:val="both"/>
              <w:rPr>
                <w:sz w:val="20"/>
                <w:szCs w:val="20"/>
                <w:lang w:val="en-GB"/>
              </w:rPr>
            </w:pPr>
          </w:p>
        </w:tc>
        <w:tc>
          <w:tcPr>
            <w:tcW w:w="45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 117.18.</w:t>
            </w:r>
          </w:p>
        </w:tc>
        <w:tc>
          <w:tcPr>
            <w:tcW w:w="3078"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714C38" w:rsidRPr="00623412" w:rsidTr="009B40D1">
        <w:tblPrEx>
          <w:tblLook w:val="0000"/>
        </w:tblPrEx>
        <w:trPr>
          <w:trHeight w:val="890"/>
        </w:trPr>
        <w:tc>
          <w:tcPr>
            <w:tcW w:w="9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118.38</w:t>
            </w:r>
          </w:p>
        </w:tc>
        <w:tc>
          <w:tcPr>
            <w:tcW w:w="2397" w:type="dxa"/>
          </w:tcPr>
          <w:p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Adopt concrete measures to encourage stronger participation by women and ethnic minorities in political </w:t>
            </w:r>
            <w:r w:rsidR="00220092" w:rsidRPr="00623412">
              <w:rPr>
                <w:rFonts w:ascii="Times New Roman" w:eastAsia="Sylfaen,Menlo Regular" w:hAnsi="Times New Roman"/>
                <w:bCs/>
                <w:sz w:val="20"/>
                <w:szCs w:val="20"/>
              </w:rPr>
              <w:t>decision-making</w:t>
            </w:r>
            <w:r w:rsidRPr="00623412">
              <w:rPr>
                <w:rFonts w:ascii="Times New Roman" w:eastAsia="Sylfaen,Menlo Regular" w:hAnsi="Times New Roman"/>
                <w:bCs/>
                <w:sz w:val="20"/>
                <w:szCs w:val="20"/>
              </w:rPr>
              <w:t xml:space="preserve"> processes</w:t>
            </w:r>
          </w:p>
        </w:tc>
        <w:tc>
          <w:tcPr>
            <w:tcW w:w="1563"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Germany</w:t>
            </w:r>
          </w:p>
        </w:tc>
        <w:tc>
          <w:tcPr>
            <w:tcW w:w="18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r w:rsidRPr="00623412">
              <w:rPr>
                <w:rFonts w:ascii="Times New Roman" w:hAnsi="Times New Roman"/>
                <w:sz w:val="20"/>
                <w:szCs w:val="20"/>
              </w:rPr>
              <w:t xml:space="preserve"> </w:t>
            </w:r>
          </w:p>
          <w:p w:rsidR="00714C38" w:rsidRPr="00623412" w:rsidRDefault="00714C38" w:rsidP="00623412">
            <w:pPr>
              <w:pStyle w:val="Default"/>
              <w:spacing w:before="120"/>
              <w:jc w:val="both"/>
              <w:rPr>
                <w:b/>
                <w:sz w:val="20"/>
                <w:szCs w:val="20"/>
                <w:lang w:val="en-GB"/>
              </w:rPr>
            </w:pPr>
            <w:r w:rsidRPr="00623412">
              <w:rPr>
                <w:b/>
                <w:sz w:val="20"/>
                <w:szCs w:val="20"/>
                <w:lang w:val="en-GB"/>
              </w:rPr>
              <w:t xml:space="preserve">Georgia will take efforts to encourage a stronger participation of women and ethnic minorities in political decision-making processes. </w:t>
            </w:r>
          </w:p>
          <w:p w:rsidR="00714C38" w:rsidRPr="00623412" w:rsidRDefault="00714C38" w:rsidP="00623412">
            <w:pPr>
              <w:pStyle w:val="Default"/>
              <w:spacing w:before="120"/>
              <w:jc w:val="both"/>
              <w:rPr>
                <w:b/>
                <w:sz w:val="20"/>
                <w:szCs w:val="20"/>
                <w:lang w:val="en-GB"/>
              </w:rPr>
            </w:pPr>
            <w:r w:rsidRPr="00623412">
              <w:rPr>
                <w:b/>
                <w:sz w:val="20"/>
                <w:szCs w:val="20"/>
                <w:lang w:val="en-GB"/>
              </w:rPr>
              <w:t xml:space="preserve">The Working Group on Ethnic Minority Issues within the Central Election Commission of Georgia ensures equal and active participation of ethnic minorities in the elections processes. </w:t>
            </w:r>
          </w:p>
          <w:p w:rsidR="00714C38" w:rsidRPr="00623412" w:rsidRDefault="00714C38" w:rsidP="00623412">
            <w:pPr>
              <w:pStyle w:val="Default"/>
              <w:spacing w:before="120"/>
              <w:jc w:val="both"/>
              <w:rPr>
                <w:b/>
                <w:sz w:val="20"/>
                <w:szCs w:val="20"/>
                <w:lang w:val="en-GB"/>
              </w:rPr>
            </w:pPr>
            <w:r w:rsidRPr="00623412">
              <w:rPr>
                <w:b/>
                <w:sz w:val="20"/>
                <w:szCs w:val="20"/>
                <w:lang w:val="en-GB"/>
              </w:rPr>
              <w:lastRenderedPageBreak/>
              <w:t xml:space="preserve">Currently, 8 ethnic minority persons are represented in the Georgian Parliament. The representation of ethnic Armenians in </w:t>
            </w:r>
            <w:proofErr w:type="spellStart"/>
            <w:r w:rsidRPr="00623412">
              <w:rPr>
                <w:b/>
                <w:sz w:val="20"/>
                <w:szCs w:val="20"/>
                <w:lang w:val="en-GB"/>
              </w:rPr>
              <w:t>Samtskhe-Javakheti</w:t>
            </w:r>
            <w:proofErr w:type="spellEnd"/>
            <w:r w:rsidRPr="00623412">
              <w:rPr>
                <w:b/>
                <w:sz w:val="20"/>
                <w:szCs w:val="20"/>
                <w:lang w:val="en-GB"/>
              </w:rPr>
              <w:t xml:space="preserve"> region and of ethnic Azerbaijanis in </w:t>
            </w:r>
            <w:proofErr w:type="spellStart"/>
            <w:r w:rsidRPr="00623412">
              <w:rPr>
                <w:b/>
                <w:sz w:val="20"/>
                <w:szCs w:val="20"/>
                <w:lang w:val="en-GB"/>
              </w:rPr>
              <w:t>Kvemo</w:t>
            </w:r>
            <w:proofErr w:type="spellEnd"/>
            <w:r w:rsidRPr="00623412">
              <w:rPr>
                <w:b/>
                <w:sz w:val="20"/>
                <w:szCs w:val="20"/>
                <w:lang w:val="en-GB"/>
              </w:rPr>
              <w:t xml:space="preserve"> </w:t>
            </w:r>
            <w:proofErr w:type="spellStart"/>
            <w:r w:rsidRPr="00623412">
              <w:rPr>
                <w:b/>
                <w:sz w:val="20"/>
                <w:szCs w:val="20"/>
                <w:lang w:val="en-GB"/>
              </w:rPr>
              <w:t>Kartli</w:t>
            </w:r>
            <w:proofErr w:type="spellEnd"/>
            <w:r w:rsidRPr="00623412">
              <w:rPr>
                <w:b/>
                <w:sz w:val="20"/>
                <w:szCs w:val="20"/>
                <w:lang w:val="en-GB"/>
              </w:rPr>
              <w:t xml:space="preserve"> region councils is proportional to the percentage of the population in those regions. </w:t>
            </w:r>
          </w:p>
          <w:p w:rsidR="00714C38" w:rsidRPr="00623412" w:rsidRDefault="00714C38" w:rsidP="00623412">
            <w:pPr>
              <w:pStyle w:val="Default"/>
              <w:spacing w:before="120"/>
              <w:jc w:val="both"/>
              <w:rPr>
                <w:b/>
                <w:sz w:val="20"/>
                <w:szCs w:val="20"/>
                <w:lang w:val="en-GB"/>
              </w:rPr>
            </w:pPr>
            <w:r w:rsidRPr="00623412">
              <w:rPr>
                <w:b/>
                <w:sz w:val="20"/>
                <w:szCs w:val="20"/>
                <w:lang w:val="en-GB"/>
              </w:rPr>
              <w:t xml:space="preserve">The new Civic Integration Strategy envisages specific activities in the area of improving participation of ethnic minorities in political decision making. They include: creation of a special working group on ethnic minorities’ political participation within the State Inter-agency Commission; consultations with international </w:t>
            </w:r>
            <w:r w:rsidRPr="00623412">
              <w:rPr>
                <w:b/>
                <w:sz w:val="20"/>
                <w:szCs w:val="20"/>
                <w:lang w:val="en-GB"/>
              </w:rPr>
              <w:lastRenderedPageBreak/>
              <w:t xml:space="preserve">organizations and experts on best practices on minorities’ political participation in the European countries; active interaction/cooperation with the political parties (experience sharing), awareness-raising campaign on political participation of ethnic minorities in the society. </w:t>
            </w:r>
          </w:p>
        </w:tc>
        <w:tc>
          <w:tcPr>
            <w:tcW w:w="4500" w:type="dxa"/>
          </w:tcPr>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See Recommendation 117.101 and 117.103.</w:t>
            </w:r>
          </w:p>
        </w:tc>
        <w:tc>
          <w:tcPr>
            <w:tcW w:w="3078"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714C38" w:rsidRPr="00623412" w:rsidTr="009B40D1">
        <w:tblPrEx>
          <w:tblLook w:val="0000"/>
        </w:tblPrEx>
        <w:trPr>
          <w:trHeight w:val="530"/>
        </w:trPr>
        <w:tc>
          <w:tcPr>
            <w:tcW w:w="9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118.39</w:t>
            </w:r>
          </w:p>
        </w:tc>
        <w:tc>
          <w:tcPr>
            <w:tcW w:w="2397" w:type="dxa"/>
          </w:tcPr>
          <w:p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efforts to enhance social dialogue, as well as to ensure adequate protection and promotion of economic rights of the labour force, e.g. through the establishment of an efficient labour inspection mechanism with executive powers)</w:t>
            </w:r>
          </w:p>
        </w:tc>
        <w:tc>
          <w:tcPr>
            <w:tcW w:w="1563"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Germany</w:t>
            </w:r>
          </w:p>
        </w:tc>
        <w:tc>
          <w:tcPr>
            <w:tcW w:w="1800" w:type="dxa"/>
          </w:tcPr>
          <w:p w:rsidR="00714C38" w:rsidRPr="00623412" w:rsidRDefault="00714C38" w:rsidP="00623412">
            <w:pPr>
              <w:pStyle w:val="Default"/>
              <w:spacing w:before="120"/>
              <w:jc w:val="both"/>
              <w:rPr>
                <w:sz w:val="20"/>
                <w:szCs w:val="20"/>
                <w:lang w:val="en-GB"/>
              </w:rPr>
            </w:pPr>
          </w:p>
        </w:tc>
        <w:tc>
          <w:tcPr>
            <w:tcW w:w="4500" w:type="dxa"/>
          </w:tcPr>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7 meetings of Tripartite Social Partnership Commission (TSPC) were held and 20 meetings of the working group established under TSPC were organized (On November 2, 2017, Resolution N1331-I of the Parliament of Georgia ratified the №144 Convention adopted at the Seventy-first Session of the International </w:t>
            </w:r>
            <w:r w:rsidR="001D51A4" w:rsidRPr="00623412">
              <w:rPr>
                <w:rFonts w:ascii="Times New Roman" w:hAnsi="Times New Roman"/>
                <w:sz w:val="20"/>
                <w:szCs w:val="20"/>
              </w:rPr>
              <w:t>Labour</w:t>
            </w:r>
            <w:r w:rsidRPr="00623412">
              <w:rPr>
                <w:rFonts w:ascii="Times New Roman" w:hAnsi="Times New Roman"/>
                <w:sz w:val="20"/>
                <w:szCs w:val="20"/>
              </w:rPr>
              <w:t xml:space="preserve"> Conference (Geneva, June 21, 1976) on "Trilateral Consultations to Promote the Implementation of International Labour Standards".)</w:t>
            </w:r>
          </w:p>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The Statute of the TSPC in the </w:t>
            </w:r>
            <w:proofErr w:type="spellStart"/>
            <w:r w:rsidRPr="00623412">
              <w:rPr>
                <w:rFonts w:ascii="Times New Roman" w:hAnsi="Times New Roman"/>
                <w:sz w:val="20"/>
                <w:szCs w:val="20"/>
              </w:rPr>
              <w:t>Adjara</w:t>
            </w:r>
            <w:proofErr w:type="spellEnd"/>
            <w:r w:rsidRPr="00623412">
              <w:rPr>
                <w:rFonts w:ascii="Times New Roman" w:hAnsi="Times New Roman"/>
                <w:sz w:val="20"/>
                <w:szCs w:val="20"/>
              </w:rPr>
              <w:t xml:space="preserve"> Region was approved by the Government of the Autonomous Republic of </w:t>
            </w:r>
            <w:proofErr w:type="spellStart"/>
            <w:r w:rsidRPr="00623412">
              <w:rPr>
                <w:rFonts w:ascii="Times New Roman" w:hAnsi="Times New Roman"/>
                <w:sz w:val="20"/>
                <w:szCs w:val="20"/>
              </w:rPr>
              <w:t>Adjara</w:t>
            </w:r>
            <w:proofErr w:type="spellEnd"/>
            <w:r w:rsidRPr="00623412">
              <w:rPr>
                <w:rFonts w:ascii="Times New Roman" w:hAnsi="Times New Roman"/>
                <w:sz w:val="20"/>
                <w:szCs w:val="20"/>
              </w:rPr>
              <w:t xml:space="preserve"> (April 24, 2018). In 2019, 3 meetings of the TSPC of the Autonomous Republic of </w:t>
            </w:r>
            <w:proofErr w:type="spellStart"/>
            <w:r w:rsidRPr="00623412">
              <w:rPr>
                <w:rFonts w:ascii="Times New Roman" w:hAnsi="Times New Roman"/>
                <w:sz w:val="20"/>
                <w:szCs w:val="20"/>
              </w:rPr>
              <w:t>Adjara</w:t>
            </w:r>
            <w:proofErr w:type="spellEnd"/>
            <w:r w:rsidRPr="00623412">
              <w:rPr>
                <w:rFonts w:ascii="Times New Roman" w:hAnsi="Times New Roman"/>
                <w:sz w:val="20"/>
                <w:szCs w:val="20"/>
              </w:rPr>
              <w:t xml:space="preserve"> were held. The Action Plan of the Tripartite Territorial Commission for Social Partnership of the Autonomous Republic of </w:t>
            </w:r>
            <w:proofErr w:type="spellStart"/>
            <w:r w:rsidRPr="00623412">
              <w:rPr>
                <w:rFonts w:ascii="Times New Roman" w:hAnsi="Times New Roman"/>
                <w:sz w:val="20"/>
                <w:szCs w:val="20"/>
              </w:rPr>
              <w:t>Adjara</w:t>
            </w:r>
            <w:proofErr w:type="spellEnd"/>
            <w:r w:rsidRPr="00623412">
              <w:rPr>
                <w:rFonts w:ascii="Times New Roman" w:hAnsi="Times New Roman"/>
                <w:sz w:val="20"/>
                <w:szCs w:val="20"/>
              </w:rPr>
              <w:t xml:space="preserve"> for 2019-2020 was approved and the composition of the working group of the Territorial TSPC of the Autonomous Republic of </w:t>
            </w:r>
            <w:proofErr w:type="spellStart"/>
            <w:r w:rsidRPr="00623412">
              <w:rPr>
                <w:rFonts w:ascii="Times New Roman" w:hAnsi="Times New Roman"/>
                <w:sz w:val="20"/>
                <w:szCs w:val="20"/>
              </w:rPr>
              <w:t>Adjara</w:t>
            </w:r>
            <w:proofErr w:type="spellEnd"/>
            <w:r w:rsidRPr="00623412">
              <w:rPr>
                <w:rFonts w:ascii="Times New Roman" w:hAnsi="Times New Roman"/>
                <w:sz w:val="20"/>
                <w:szCs w:val="20"/>
              </w:rPr>
              <w:t xml:space="preserve"> was determined.</w:t>
            </w:r>
          </w:p>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2015, the Ministry of Internally Displaced Persons from the Occupied Territories, </w:t>
            </w:r>
            <w:r w:rsidR="001D51A4" w:rsidRPr="00623412">
              <w:rPr>
                <w:rFonts w:ascii="Times New Roman" w:hAnsi="Times New Roman"/>
                <w:sz w:val="20"/>
                <w:szCs w:val="20"/>
              </w:rPr>
              <w:t>Labour</w:t>
            </w:r>
            <w:r w:rsidRPr="00623412">
              <w:rPr>
                <w:rFonts w:ascii="Times New Roman" w:hAnsi="Times New Roman"/>
                <w:sz w:val="20"/>
                <w:szCs w:val="20"/>
              </w:rPr>
              <w:t xml:space="preserve">, Health and Social Affairs (hereinafter - the Ministry of Health) established the </w:t>
            </w:r>
            <w:r w:rsidR="001D51A4" w:rsidRPr="00623412">
              <w:rPr>
                <w:rFonts w:ascii="Times New Roman" w:hAnsi="Times New Roman"/>
                <w:sz w:val="20"/>
                <w:szCs w:val="20"/>
              </w:rPr>
              <w:t>Labour</w:t>
            </w:r>
            <w:r w:rsidRPr="00623412">
              <w:rPr>
                <w:rFonts w:ascii="Times New Roman" w:hAnsi="Times New Roman"/>
                <w:sz w:val="20"/>
                <w:szCs w:val="20"/>
              </w:rPr>
              <w:t xml:space="preserve"> Conditions </w:t>
            </w:r>
            <w:r w:rsidR="001D51A4" w:rsidRPr="00623412">
              <w:rPr>
                <w:rFonts w:ascii="Times New Roman" w:hAnsi="Times New Roman"/>
                <w:sz w:val="20"/>
                <w:szCs w:val="20"/>
              </w:rPr>
              <w:t xml:space="preserve">Inspection </w:t>
            </w:r>
            <w:r w:rsidRPr="00623412">
              <w:rPr>
                <w:rFonts w:ascii="Times New Roman" w:hAnsi="Times New Roman"/>
                <w:sz w:val="20"/>
                <w:szCs w:val="20"/>
              </w:rPr>
              <w:t>Department, which exercises state supervision over the observance of labour conditions.</w:t>
            </w:r>
          </w:p>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2015-2017, 585 facilities of 334 companies were inspected by the </w:t>
            </w:r>
            <w:r w:rsidR="001D51A4" w:rsidRPr="00623412">
              <w:rPr>
                <w:rFonts w:ascii="Times New Roman" w:hAnsi="Times New Roman"/>
                <w:sz w:val="20"/>
                <w:szCs w:val="20"/>
              </w:rPr>
              <w:t>Labour</w:t>
            </w:r>
            <w:r w:rsidRPr="00623412">
              <w:rPr>
                <w:rFonts w:ascii="Times New Roman" w:hAnsi="Times New Roman"/>
                <w:sz w:val="20"/>
                <w:szCs w:val="20"/>
              </w:rPr>
              <w:t xml:space="preserve"> Conditions </w:t>
            </w:r>
            <w:r w:rsidR="001D51A4" w:rsidRPr="00623412">
              <w:rPr>
                <w:rFonts w:ascii="Times New Roman" w:hAnsi="Times New Roman"/>
                <w:sz w:val="20"/>
                <w:szCs w:val="20"/>
              </w:rPr>
              <w:t xml:space="preserve">Inspection </w:t>
            </w:r>
            <w:r w:rsidRPr="00623412">
              <w:rPr>
                <w:rFonts w:ascii="Times New Roman" w:hAnsi="Times New Roman"/>
                <w:sz w:val="20"/>
                <w:szCs w:val="20"/>
              </w:rPr>
              <w:t>Department. 6460 written recommendations were issued to the inspected organizations. Despite the voluntary nature of the recommendations, 67% of the facilities partially responded and 14% fully complied with the issued recommendations.</w:t>
            </w:r>
          </w:p>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During this period, the labour rights inspection component was added to the 2018 State Program on </w:t>
            </w:r>
            <w:r w:rsidR="001D51A4" w:rsidRPr="00623412">
              <w:rPr>
                <w:rFonts w:ascii="Times New Roman" w:hAnsi="Times New Roman"/>
                <w:sz w:val="20"/>
                <w:szCs w:val="20"/>
              </w:rPr>
              <w:t>Labour</w:t>
            </w:r>
            <w:r w:rsidRPr="00623412">
              <w:rPr>
                <w:rFonts w:ascii="Times New Roman" w:hAnsi="Times New Roman"/>
                <w:sz w:val="20"/>
                <w:szCs w:val="20"/>
              </w:rPr>
              <w:t xml:space="preserve"> Conditions Inspection to be piloted.</w:t>
            </w:r>
          </w:p>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 March 21, 2018 the Law on “Occupational Safety” was signed and came into force on August 1, 2018. In order to supervise this, inspections were carried out on 87 facilities of 58 companies according to the list of employers subject to selective control </w:t>
            </w:r>
            <w:proofErr w:type="gramStart"/>
            <w:r w:rsidRPr="00623412">
              <w:rPr>
                <w:rFonts w:ascii="Times New Roman" w:hAnsi="Times New Roman"/>
                <w:sz w:val="20"/>
                <w:szCs w:val="20"/>
              </w:rPr>
              <w:t>through  inspecting</w:t>
            </w:r>
            <w:proofErr w:type="gramEnd"/>
            <w:r w:rsidRPr="00623412">
              <w:rPr>
                <w:rFonts w:ascii="Times New Roman" w:hAnsi="Times New Roman"/>
                <w:sz w:val="20"/>
                <w:szCs w:val="20"/>
              </w:rPr>
              <w:t xml:space="preserve"> compliance with occupational safety standards for high-risk, heavy, injurious and hazardous work according to the Individual Administrative Act 01_42/n </w:t>
            </w:r>
            <w:proofErr w:type="spellStart"/>
            <w:r w:rsidRPr="00623412">
              <w:rPr>
                <w:rFonts w:ascii="Times New Roman" w:hAnsi="Times New Roman"/>
                <w:sz w:val="20"/>
                <w:szCs w:val="20"/>
              </w:rPr>
              <w:t>od</w:t>
            </w:r>
            <w:proofErr w:type="spellEnd"/>
            <w:r w:rsidRPr="00623412">
              <w:rPr>
                <w:rFonts w:ascii="Times New Roman" w:hAnsi="Times New Roman"/>
                <w:sz w:val="20"/>
                <w:szCs w:val="20"/>
              </w:rPr>
              <w:t xml:space="preserve"> the Minister and based on a court decision. For the inconsistencies observed in the first stage, the entrepreneurs were given a warning as an administrative penalty for administrative offenses. A warning implies giving the employer a reasonable </w:t>
            </w:r>
            <w:r w:rsidR="00220092" w:rsidRPr="00623412">
              <w:rPr>
                <w:rFonts w:ascii="Times New Roman" w:hAnsi="Times New Roman"/>
                <w:sz w:val="20"/>
                <w:szCs w:val="20"/>
              </w:rPr>
              <w:t>period</w:t>
            </w:r>
            <w:r w:rsidRPr="00623412">
              <w:rPr>
                <w:rFonts w:ascii="Times New Roman" w:hAnsi="Times New Roman"/>
                <w:sz w:val="20"/>
                <w:szCs w:val="20"/>
              </w:rPr>
              <w:t xml:space="preserve">, which is determined in agreement with the employer, depending on the severity of the breach. After a reasonable </w:t>
            </w:r>
            <w:r w:rsidR="00220092" w:rsidRPr="00623412">
              <w:rPr>
                <w:rFonts w:ascii="Times New Roman" w:hAnsi="Times New Roman"/>
                <w:sz w:val="20"/>
                <w:szCs w:val="20"/>
              </w:rPr>
              <w:t>period</w:t>
            </w:r>
            <w:r w:rsidRPr="00623412">
              <w:rPr>
                <w:rFonts w:ascii="Times New Roman" w:hAnsi="Times New Roman"/>
                <w:sz w:val="20"/>
                <w:szCs w:val="20"/>
              </w:rPr>
              <w:t>, 11 facilities were re-inspected. Six of them fully corrected the violations, and five, due to non-corrections of the violations, were fined 2000-5000 GEL in accordance with the law and were again given a deadline to correct the inconsistencies</w:t>
            </w:r>
          </w:p>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addition, in 2018, by Resolution №603 of the Government of Georgia, inspections were conducted at 224 facilities of 109 companies within the framework of the 2018 State Program on </w:t>
            </w:r>
            <w:r w:rsidR="001D51A4" w:rsidRPr="00623412">
              <w:rPr>
                <w:rFonts w:ascii="Times New Roman" w:hAnsi="Times New Roman"/>
                <w:sz w:val="20"/>
                <w:szCs w:val="20"/>
              </w:rPr>
              <w:t>Labour</w:t>
            </w:r>
            <w:r w:rsidRPr="00623412">
              <w:rPr>
                <w:rFonts w:ascii="Times New Roman" w:hAnsi="Times New Roman"/>
                <w:sz w:val="20"/>
                <w:szCs w:val="20"/>
              </w:rPr>
              <w:t xml:space="preserve"> Conditions Inspection. Based on the inspection data, it can be said that 63% of the enterprises partially complied with the recommendation, which means that part of the violations have been </w:t>
            </w:r>
            <w:proofErr w:type="gramStart"/>
            <w:r w:rsidRPr="00623412">
              <w:rPr>
                <w:rFonts w:ascii="Times New Roman" w:hAnsi="Times New Roman"/>
                <w:sz w:val="20"/>
                <w:szCs w:val="20"/>
              </w:rPr>
              <w:t>eliminated,</w:t>
            </w:r>
            <w:proofErr w:type="gramEnd"/>
            <w:r w:rsidRPr="00623412">
              <w:rPr>
                <w:rFonts w:ascii="Times New Roman" w:hAnsi="Times New Roman"/>
                <w:sz w:val="20"/>
                <w:szCs w:val="20"/>
              </w:rPr>
              <w:t xml:space="preserve"> part of the violations is irreparable. 15% did not follow the recommendations, 9% did, </w:t>
            </w:r>
            <w:proofErr w:type="gramStart"/>
            <w:r w:rsidR="00220092" w:rsidRPr="00623412">
              <w:rPr>
                <w:rFonts w:ascii="Times New Roman" w:hAnsi="Times New Roman"/>
                <w:sz w:val="20"/>
                <w:szCs w:val="20"/>
              </w:rPr>
              <w:t>i.e</w:t>
            </w:r>
            <w:proofErr w:type="gramEnd"/>
            <w:r w:rsidR="00220092" w:rsidRPr="00623412">
              <w:rPr>
                <w:rFonts w:ascii="Times New Roman" w:hAnsi="Times New Roman"/>
                <w:sz w:val="20"/>
                <w:szCs w:val="20"/>
              </w:rPr>
              <w:t>.</w:t>
            </w:r>
            <w:r w:rsidRPr="00623412">
              <w:rPr>
                <w:rFonts w:ascii="Times New Roman" w:hAnsi="Times New Roman"/>
                <w:sz w:val="20"/>
                <w:szCs w:val="20"/>
              </w:rPr>
              <w:t xml:space="preserve"> the percentage of the employers who fully followed the recommendations is the smallest. 13% was distributed to the employer who ceased operation or changed the profile.</w:t>
            </w:r>
          </w:p>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On February 19, 2019, the Parliament of Georgia approved the Organic Law of Georgia on Occupational Safety, which was extended from September 1, 2019 to all areas of economic activity. The mandate of the supervisory body has been increased, which means checking occupational safety norms at any time of the day or night, without the permission and prior notice of the court.</w:t>
            </w:r>
          </w:p>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addition, work is underway on the institutional development/improvement of the labour inspection mechanism.</w:t>
            </w:r>
          </w:p>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During 2019, 1575 inspections and re-inspections were carried out by the </w:t>
            </w:r>
            <w:r w:rsidR="001D51A4" w:rsidRPr="00623412">
              <w:rPr>
                <w:rFonts w:ascii="Times New Roman" w:hAnsi="Times New Roman"/>
                <w:sz w:val="20"/>
                <w:szCs w:val="20"/>
              </w:rPr>
              <w:t>Labour</w:t>
            </w:r>
            <w:r w:rsidRPr="00623412">
              <w:rPr>
                <w:rFonts w:ascii="Times New Roman" w:hAnsi="Times New Roman"/>
                <w:sz w:val="20"/>
                <w:szCs w:val="20"/>
              </w:rPr>
              <w:t xml:space="preserve"> Conditions </w:t>
            </w:r>
            <w:r w:rsidR="001D51A4" w:rsidRPr="00623412">
              <w:rPr>
                <w:rFonts w:ascii="Times New Roman" w:hAnsi="Times New Roman"/>
                <w:sz w:val="20"/>
                <w:szCs w:val="20"/>
              </w:rPr>
              <w:t xml:space="preserve">Inspection </w:t>
            </w:r>
            <w:r w:rsidRPr="00623412">
              <w:rPr>
                <w:rFonts w:ascii="Times New Roman" w:hAnsi="Times New Roman"/>
                <w:sz w:val="20"/>
                <w:szCs w:val="20"/>
              </w:rPr>
              <w:t>Department. Among them: in accordance with the Organic Law of Georgia on Occupational Safety, 1264 (primary and subsequent, before the correction of violations) inspections at 558 facilities; The inspection revealed 4806 violations.</w:t>
            </w:r>
          </w:p>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For the inconsistencies observed in the first stage, the entrepreneurs were given a warning as a measure of punishment for administrative violations. After a reasonable time from the first warning, a re-inspection revealed that 127 enterprises had fully rectified the irregularities, while 202 enterprises were </w:t>
            </w:r>
            <w:r w:rsidRPr="00623412">
              <w:rPr>
                <w:rFonts w:ascii="Times New Roman" w:hAnsi="Times New Roman"/>
                <w:sz w:val="20"/>
                <w:szCs w:val="20"/>
              </w:rPr>
              <w:lastRenderedPageBreak/>
              <w:t>fined from 200 to 14,000 GEL for violating occupational safety norms. 2 enterprises were fined GEL 50,000 for critical breach during 2 calendar years. 7 enterprises were fined in the range of 4000 - 14 000 GEL for obstructing the supervisory body. The administrative penalty for 28 enterprises for not registering in the hazardous, strenuous, injurious or dangerous economic activity register was set at 1000 GEL.</w:t>
            </w:r>
          </w:p>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During the reporting period, 37 complaints were registered against the decision made by the administrative body (Ministry), of which 6 cases were satisfied and 9 cases were not satisfied. The remaining complaints are under consideration</w:t>
            </w:r>
          </w:p>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117 appeals were made to the court to approve the decision to suspend the work process, of which 92 facilities were suspended due to critical violations of safety norms, 20 of them due to an industrial accident at the facility, and the rest were inspected.</w:t>
            </w:r>
          </w:p>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accordance with the Resolution </w:t>
            </w:r>
            <w:r w:rsidR="00220092" w:rsidRPr="00623412">
              <w:rPr>
                <w:rFonts w:ascii="Times New Roman" w:hAnsi="Times New Roman"/>
                <w:sz w:val="20"/>
                <w:szCs w:val="20"/>
              </w:rPr>
              <w:t>#</w:t>
            </w:r>
            <w:r w:rsidRPr="00623412">
              <w:rPr>
                <w:rFonts w:ascii="Times New Roman" w:hAnsi="Times New Roman"/>
                <w:sz w:val="20"/>
                <w:szCs w:val="20"/>
              </w:rPr>
              <w:t xml:space="preserve">682 of the Government of Georgia of December 31, 2018 on the Approval of the 2019 State Program on </w:t>
            </w:r>
            <w:r w:rsidR="001D51A4" w:rsidRPr="00623412">
              <w:rPr>
                <w:rFonts w:ascii="Times New Roman" w:hAnsi="Times New Roman"/>
                <w:sz w:val="20"/>
                <w:szCs w:val="20"/>
              </w:rPr>
              <w:t>Labour</w:t>
            </w:r>
            <w:r w:rsidRPr="00623412">
              <w:rPr>
                <w:rFonts w:ascii="Times New Roman" w:hAnsi="Times New Roman"/>
                <w:sz w:val="20"/>
                <w:szCs w:val="20"/>
              </w:rPr>
              <w:t xml:space="preserve"> Conditions Inspection, 150 inspections were carried out on 150 facilities, among them 107 facilities of 23 companies inspected for </w:t>
            </w:r>
            <w:r w:rsidR="001D51A4" w:rsidRPr="00623412">
              <w:rPr>
                <w:rFonts w:ascii="Times New Roman" w:hAnsi="Times New Roman"/>
                <w:sz w:val="20"/>
                <w:szCs w:val="20"/>
              </w:rPr>
              <w:t>labour</w:t>
            </w:r>
            <w:r w:rsidRPr="00623412">
              <w:rPr>
                <w:rFonts w:ascii="Times New Roman" w:hAnsi="Times New Roman"/>
                <w:sz w:val="20"/>
                <w:szCs w:val="20"/>
              </w:rPr>
              <w:t xml:space="preserve"> rights. An appropriate recommendation was issued to each company inspected. In accordance with the Government of Georgia Resolution 112 of March 7, 2016 on Approval of the Rules of State Supervision in Preventing and Responding to Forced </w:t>
            </w:r>
            <w:r w:rsidR="001D51A4" w:rsidRPr="00623412">
              <w:rPr>
                <w:rFonts w:ascii="Times New Roman" w:hAnsi="Times New Roman"/>
                <w:sz w:val="20"/>
                <w:szCs w:val="20"/>
              </w:rPr>
              <w:t>Labour</w:t>
            </w:r>
            <w:r w:rsidRPr="00623412">
              <w:rPr>
                <w:rFonts w:ascii="Times New Roman" w:hAnsi="Times New Roman"/>
                <w:sz w:val="20"/>
                <w:szCs w:val="20"/>
              </w:rPr>
              <w:t xml:space="preserve"> and Exploitation of </w:t>
            </w:r>
            <w:r w:rsidR="001D51A4" w:rsidRPr="00623412">
              <w:rPr>
                <w:rFonts w:ascii="Times New Roman" w:hAnsi="Times New Roman"/>
                <w:sz w:val="20"/>
                <w:szCs w:val="20"/>
              </w:rPr>
              <w:t>Labour</w:t>
            </w:r>
            <w:r w:rsidRPr="00623412">
              <w:rPr>
                <w:rFonts w:ascii="Times New Roman" w:hAnsi="Times New Roman"/>
                <w:sz w:val="20"/>
                <w:szCs w:val="20"/>
              </w:rPr>
              <w:t>,” 127 inspections were carried out at 127 facilities (planned 111, unplanned 16).</w:t>
            </w:r>
          </w:p>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the first quarter of 2020, the </w:t>
            </w:r>
            <w:r w:rsidR="001D51A4" w:rsidRPr="00623412">
              <w:rPr>
                <w:rFonts w:ascii="Times New Roman" w:hAnsi="Times New Roman"/>
                <w:sz w:val="20"/>
                <w:szCs w:val="20"/>
              </w:rPr>
              <w:t>Labour</w:t>
            </w:r>
            <w:r w:rsidRPr="00623412">
              <w:rPr>
                <w:rFonts w:ascii="Times New Roman" w:hAnsi="Times New Roman"/>
                <w:sz w:val="20"/>
                <w:szCs w:val="20"/>
              </w:rPr>
              <w:t xml:space="preserve"> </w:t>
            </w:r>
            <w:r w:rsidR="001D51A4" w:rsidRPr="00623412">
              <w:rPr>
                <w:rFonts w:ascii="Times New Roman" w:hAnsi="Times New Roman"/>
                <w:sz w:val="20"/>
                <w:szCs w:val="20"/>
              </w:rPr>
              <w:t xml:space="preserve">Inspection </w:t>
            </w:r>
            <w:r w:rsidRPr="00623412">
              <w:rPr>
                <w:rFonts w:ascii="Times New Roman" w:hAnsi="Times New Roman"/>
                <w:sz w:val="20"/>
                <w:szCs w:val="20"/>
              </w:rPr>
              <w:t xml:space="preserve">Department inspected 151 facilities of 135 companies in order to supervise the implementation of the norms defined by the Organic Law of Georgia on Occupational Safety. As a result of the inspections, 51 objects were fined in the range of </w:t>
            </w:r>
            <w:r w:rsidRPr="00623412">
              <w:rPr>
                <w:rFonts w:ascii="Times New Roman" w:hAnsi="Times New Roman"/>
                <w:sz w:val="20"/>
                <w:szCs w:val="20"/>
              </w:rPr>
              <w:lastRenderedPageBreak/>
              <w:t>100-50 000 GEL.</w:t>
            </w:r>
          </w:p>
          <w:p w:rsidR="00714C38" w:rsidRPr="00623412" w:rsidRDefault="00714C38" w:rsidP="00623412">
            <w:pPr>
              <w:pStyle w:val="NormalWeb"/>
              <w:spacing w:before="120" w:beforeAutospacing="0" w:after="0" w:afterAutospacing="0"/>
              <w:jc w:val="both"/>
              <w:rPr>
                <w:sz w:val="20"/>
                <w:szCs w:val="20"/>
              </w:rPr>
            </w:pPr>
            <w:r w:rsidRPr="00623412">
              <w:rPr>
                <w:sz w:val="20"/>
                <w:szCs w:val="20"/>
              </w:rPr>
              <w:t>In January-February 2020, 4 normative acts were adopted on the basis of the Organic Law of Georgia on Occupational Safety.</w:t>
            </w:r>
          </w:p>
          <w:p w:rsidR="00714C38" w:rsidRPr="00623412" w:rsidRDefault="00714C38" w:rsidP="00623412">
            <w:pPr>
              <w:pStyle w:val="NormalWeb"/>
              <w:spacing w:before="120" w:beforeAutospacing="0" w:after="0" w:afterAutospacing="0"/>
              <w:jc w:val="both"/>
              <w:rPr>
                <w:sz w:val="20"/>
                <w:szCs w:val="20"/>
              </w:rPr>
            </w:pPr>
            <w:r w:rsidRPr="00623412">
              <w:rPr>
                <w:sz w:val="20"/>
                <w:szCs w:val="20"/>
              </w:rPr>
              <w:t xml:space="preserve">In order to prevent the spread of the new </w:t>
            </w:r>
            <w:proofErr w:type="spellStart"/>
            <w:r w:rsidRPr="00623412">
              <w:rPr>
                <w:sz w:val="20"/>
                <w:szCs w:val="20"/>
              </w:rPr>
              <w:t>coronavirus</w:t>
            </w:r>
            <w:proofErr w:type="spellEnd"/>
            <w:r w:rsidRPr="00623412">
              <w:rPr>
                <w:sz w:val="20"/>
                <w:szCs w:val="20"/>
              </w:rPr>
              <w:t xml:space="preserve"> infection (COVID-19) in the workplace between March 24 and May 15, 2020, 19 general and </w:t>
            </w:r>
            <w:proofErr w:type="spellStart"/>
            <w:r w:rsidRPr="00623412">
              <w:rPr>
                <w:sz w:val="20"/>
                <w:szCs w:val="20"/>
              </w:rPr>
              <w:t>sectoral</w:t>
            </w:r>
            <w:proofErr w:type="spellEnd"/>
            <w:r w:rsidRPr="00623412">
              <w:rPr>
                <w:sz w:val="20"/>
                <w:szCs w:val="20"/>
              </w:rPr>
              <w:t xml:space="preserve"> recommendations were developed and approved, the number of which increases according to the specifics of opening economic sectors according to the anti-crisis economic plan announced by the government.</w:t>
            </w:r>
          </w:p>
          <w:p w:rsidR="00714C38" w:rsidRPr="00623412" w:rsidRDefault="00714C38" w:rsidP="00623412">
            <w:pPr>
              <w:pStyle w:val="NormalWeb"/>
              <w:spacing w:before="120" w:beforeAutospacing="0" w:after="0" w:afterAutospacing="0"/>
              <w:jc w:val="both"/>
              <w:rPr>
                <w:sz w:val="20"/>
                <w:szCs w:val="20"/>
              </w:rPr>
            </w:pPr>
            <w:r w:rsidRPr="00623412">
              <w:rPr>
                <w:sz w:val="20"/>
                <w:szCs w:val="20"/>
              </w:rPr>
              <w:t xml:space="preserve">From April 7 to 27, 2020, the implementation of the recommendations was supervised by the </w:t>
            </w:r>
            <w:r w:rsidR="001D51A4" w:rsidRPr="00623412">
              <w:rPr>
                <w:sz w:val="20"/>
                <w:szCs w:val="20"/>
              </w:rPr>
              <w:t>Labour</w:t>
            </w:r>
            <w:r w:rsidRPr="00623412">
              <w:rPr>
                <w:sz w:val="20"/>
                <w:szCs w:val="20"/>
              </w:rPr>
              <w:t xml:space="preserve"> </w:t>
            </w:r>
            <w:r w:rsidR="001D51A4" w:rsidRPr="00623412">
              <w:rPr>
                <w:sz w:val="20"/>
                <w:szCs w:val="20"/>
              </w:rPr>
              <w:t xml:space="preserve">Inspection </w:t>
            </w:r>
            <w:r w:rsidRPr="00623412">
              <w:rPr>
                <w:sz w:val="20"/>
                <w:szCs w:val="20"/>
              </w:rPr>
              <w:t>Department and the LEPL Technical and Construction Supervision Agency of the Ministry of Economy, which resulted in the inspection of a total of 520 companies. Out of them: 118 companies implementing infrastructure project were inspected, out of which 91 companies met the requirements for compliance with the health recommendations, while 27 companies failed to meet the requirements; Of the other eligible activities, a total of 73 companies were inspected, of which 59 companies met the requirements, while 14 companies are not currently operating; A total of 329 companies from the facilities selected by the Ministry of Economy were inspected to resume operations. Of these, 201 companies meet the requirements, while 128 companies fail to meet the requirements.</w:t>
            </w:r>
          </w:p>
          <w:p w:rsidR="00714C38" w:rsidRPr="00623412" w:rsidRDefault="00714C38" w:rsidP="00623412">
            <w:pPr>
              <w:pStyle w:val="NormalWeb"/>
              <w:spacing w:before="120" w:beforeAutospacing="0" w:after="0" w:afterAutospacing="0"/>
              <w:jc w:val="both"/>
              <w:rPr>
                <w:sz w:val="20"/>
                <w:szCs w:val="20"/>
              </w:rPr>
            </w:pPr>
            <w:r w:rsidRPr="00623412">
              <w:rPr>
                <w:sz w:val="20"/>
                <w:szCs w:val="20"/>
              </w:rPr>
              <w:t xml:space="preserve">From April 27 to May 1, 2020, the Ministry of Health monitored the implementation of the recommendations during the process of </w:t>
            </w:r>
            <w:r w:rsidR="00220092" w:rsidRPr="00623412">
              <w:rPr>
                <w:sz w:val="20"/>
                <w:szCs w:val="20"/>
              </w:rPr>
              <w:t>opening</w:t>
            </w:r>
            <w:r w:rsidRPr="00623412">
              <w:rPr>
                <w:sz w:val="20"/>
                <w:szCs w:val="20"/>
              </w:rPr>
              <w:t xml:space="preserve"> the economy. The Ministry on April 29 created a special electronic portal, which registers all business entities for initial inspection; In addition, 6 state supervisory agencies were involved at the local or </w:t>
            </w:r>
            <w:proofErr w:type="spellStart"/>
            <w:r w:rsidRPr="00623412">
              <w:rPr>
                <w:sz w:val="20"/>
                <w:szCs w:val="20"/>
              </w:rPr>
              <w:t>sectoral</w:t>
            </w:r>
            <w:proofErr w:type="spellEnd"/>
            <w:r w:rsidRPr="00623412">
              <w:rPr>
                <w:sz w:val="20"/>
                <w:szCs w:val="20"/>
              </w:rPr>
              <w:t xml:space="preserve"> level in the municipal/</w:t>
            </w:r>
            <w:proofErr w:type="spellStart"/>
            <w:r w:rsidRPr="00623412">
              <w:rPr>
                <w:sz w:val="20"/>
                <w:szCs w:val="20"/>
              </w:rPr>
              <w:t>sectoral</w:t>
            </w:r>
            <w:proofErr w:type="spellEnd"/>
            <w:r w:rsidRPr="00623412">
              <w:rPr>
                <w:sz w:val="20"/>
                <w:szCs w:val="20"/>
              </w:rPr>
              <w:t xml:space="preserve"> direction and a unified monitoring system was established throughout Georgia with a total of 567 working groups, which </w:t>
            </w:r>
            <w:r w:rsidRPr="00623412">
              <w:rPr>
                <w:sz w:val="20"/>
                <w:szCs w:val="20"/>
              </w:rPr>
              <w:lastRenderedPageBreak/>
              <w:t>trained the representatives of the mentioned supervisory groups at the regional level in theoretical and practical directions.</w:t>
            </w:r>
          </w:p>
          <w:p w:rsidR="00714C38" w:rsidRPr="00623412" w:rsidRDefault="00714C38" w:rsidP="00623412">
            <w:pPr>
              <w:pStyle w:val="NormalWeb"/>
              <w:spacing w:before="120" w:beforeAutospacing="0" w:after="0" w:afterAutospacing="0"/>
              <w:jc w:val="both"/>
              <w:rPr>
                <w:sz w:val="20"/>
                <w:szCs w:val="20"/>
              </w:rPr>
            </w:pPr>
            <w:r w:rsidRPr="00623412">
              <w:rPr>
                <w:sz w:val="20"/>
                <w:szCs w:val="20"/>
              </w:rPr>
              <w:t xml:space="preserve">In addition, it carried out </w:t>
            </w:r>
            <w:r w:rsidR="00220092" w:rsidRPr="00623412">
              <w:rPr>
                <w:sz w:val="20"/>
                <w:szCs w:val="20"/>
              </w:rPr>
              <w:t>several</w:t>
            </w:r>
            <w:r w:rsidRPr="00623412">
              <w:rPr>
                <w:sz w:val="20"/>
                <w:szCs w:val="20"/>
              </w:rPr>
              <w:t xml:space="preserve"> activities to prepare the business process for the sustainable opening of the economy and the prevention of COVID-19 spread to the workplace. </w:t>
            </w:r>
            <w:r w:rsidRPr="00623412">
              <w:rPr>
                <w:rFonts w:eastAsia="Calibri"/>
                <w:sz w:val="20"/>
                <w:szCs w:val="20"/>
              </w:rPr>
              <w:t xml:space="preserve">As a result of these activities, on May 1-18, 2020, a total of 10,237 facilities were inspected throughout Georgia, of which 3466 facilities met the requirements, 2268 facilities failed to </w:t>
            </w:r>
            <w:r w:rsidR="00220092" w:rsidRPr="00623412">
              <w:rPr>
                <w:rFonts w:eastAsia="Calibri"/>
                <w:sz w:val="20"/>
                <w:szCs w:val="20"/>
              </w:rPr>
              <w:t>meet,</w:t>
            </w:r>
            <w:r w:rsidRPr="00623412">
              <w:rPr>
                <w:rFonts w:eastAsia="Calibri"/>
                <w:sz w:val="20"/>
                <w:szCs w:val="20"/>
              </w:rPr>
              <w:t xml:space="preserve"> and 4503 facilities were not ready.</w:t>
            </w:r>
          </w:p>
        </w:tc>
        <w:tc>
          <w:tcPr>
            <w:tcW w:w="3078"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714C38" w:rsidRPr="00623412" w:rsidTr="009B40D1">
        <w:tblPrEx>
          <w:tblLook w:val="0000"/>
        </w:tblPrEx>
        <w:trPr>
          <w:trHeight w:val="530"/>
        </w:trPr>
        <w:tc>
          <w:tcPr>
            <w:tcW w:w="9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118.40</w:t>
            </w:r>
          </w:p>
        </w:tc>
        <w:tc>
          <w:tcPr>
            <w:tcW w:w="2397" w:type="dxa"/>
          </w:tcPr>
          <w:p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hAnsi="Times New Roman"/>
                <w:sz w:val="20"/>
                <w:szCs w:val="20"/>
              </w:rPr>
              <w:t>Continue taking steps to ensure the full realization of the right to safe drinking water and sanitation for all, including through adequate investment in the relevant services infrastructure</w:t>
            </w:r>
          </w:p>
        </w:tc>
        <w:tc>
          <w:tcPr>
            <w:tcW w:w="1563"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Egypt</w:t>
            </w:r>
          </w:p>
        </w:tc>
        <w:tc>
          <w:tcPr>
            <w:tcW w:w="1800" w:type="dxa"/>
          </w:tcPr>
          <w:p w:rsidR="00714C38" w:rsidRPr="00623412" w:rsidRDefault="00714C38" w:rsidP="00623412">
            <w:pPr>
              <w:pStyle w:val="Default"/>
              <w:spacing w:before="120"/>
              <w:jc w:val="both"/>
              <w:rPr>
                <w:sz w:val="20"/>
                <w:szCs w:val="20"/>
                <w:lang w:val="en-GB"/>
              </w:rPr>
            </w:pPr>
          </w:p>
        </w:tc>
        <w:tc>
          <w:tcPr>
            <w:tcW w:w="45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Ministry of Regional Development and Infrastructure, within its competence, continues to carry out infrastructural works in order to provide safe drinking water and sewerage in population. With the efforts of the Ministry, the coverage area is increasing every year, the water supply schedule is improving, </w:t>
            </w:r>
            <w:proofErr w:type="gramStart"/>
            <w:r w:rsidRPr="00623412">
              <w:rPr>
                <w:rFonts w:ascii="Times New Roman" w:hAnsi="Times New Roman"/>
                <w:sz w:val="20"/>
                <w:szCs w:val="20"/>
              </w:rPr>
              <w:t>the</w:t>
            </w:r>
            <w:proofErr w:type="gramEnd"/>
            <w:r w:rsidRPr="00623412">
              <w:rPr>
                <w:rFonts w:ascii="Times New Roman" w:hAnsi="Times New Roman"/>
                <w:sz w:val="20"/>
                <w:szCs w:val="20"/>
              </w:rPr>
              <w:t xml:space="preserve"> length of the water supply network is increasing. Accordingly, as of today, more towns and villages are provided with water supply and sewerage services. Since 2017, the number of subscribers of the United Water Supply Company Ltd, managed by the Ministry, has been growing by an average of 2% annually. In total, as of December 2019, the number of the company's subscribers was 316,000. </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addition to the above, the involvement of international organizations in terms of service improvement has increased significantly and several technical assistance programs are underway.</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German Agency for International Cooperation (GIZ) in the framework of the project "Platform for Regional Development Cooperation between Georgia, Moldova and Ukraine" in 2019 provided the Ministry with an electronic map with a geographic information database (GIS), which includes information on the infrastructure of water supply systems and water supply services in all </w:t>
            </w:r>
            <w:r w:rsidRPr="00623412">
              <w:rPr>
                <w:rFonts w:ascii="Times New Roman" w:hAnsi="Times New Roman"/>
                <w:sz w:val="20"/>
                <w:szCs w:val="20"/>
              </w:rPr>
              <w:lastRenderedPageBreak/>
              <w:t xml:space="preserve">settlements of Georgia (except for the municipalities of Tbilisi and the Autonomous Republic of </w:t>
            </w:r>
            <w:proofErr w:type="spellStart"/>
            <w:r w:rsidRPr="00623412">
              <w:rPr>
                <w:rFonts w:ascii="Times New Roman" w:hAnsi="Times New Roman"/>
                <w:sz w:val="20"/>
                <w:szCs w:val="20"/>
              </w:rPr>
              <w:t>Adjara</w:t>
            </w:r>
            <w:proofErr w:type="spellEnd"/>
            <w:r w:rsidRPr="00623412">
              <w:rPr>
                <w:rFonts w:ascii="Times New Roman" w:hAnsi="Times New Roman"/>
                <w:sz w:val="20"/>
                <w:szCs w:val="20"/>
              </w:rPr>
              <w:t>).</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USAID/GGI project- Improving Water Supply and Wastewater Services in Georgia” (2019) and KOREA </w:t>
            </w:r>
            <w:proofErr w:type="spellStart"/>
            <w:r w:rsidRPr="00623412">
              <w:rPr>
                <w:rFonts w:ascii="Times New Roman" w:hAnsi="Times New Roman"/>
                <w:sz w:val="20"/>
                <w:szCs w:val="20"/>
              </w:rPr>
              <w:t>Eximbank</w:t>
            </w:r>
            <w:proofErr w:type="spellEnd"/>
            <w:r w:rsidRPr="00623412">
              <w:rPr>
                <w:rFonts w:ascii="Times New Roman" w:hAnsi="Times New Roman"/>
                <w:sz w:val="20"/>
                <w:szCs w:val="20"/>
              </w:rPr>
              <w:t xml:space="preserve"> initiative - „WSS infrastructure service improvement and organizational capacity building enhancement project in a rural area, Georgia” (2020) should also be highlighted.</w:t>
            </w:r>
          </w:p>
          <w:p w:rsidR="00714C38" w:rsidRPr="00623412" w:rsidRDefault="00714C38" w:rsidP="00623412">
            <w:pPr>
              <w:spacing w:before="120" w:after="0" w:line="240" w:lineRule="auto"/>
              <w:rPr>
                <w:rFonts w:ascii="Times New Roman" w:hAnsi="Times New Roman"/>
                <w:sz w:val="20"/>
                <w:szCs w:val="20"/>
                <w:highlight w:val="red"/>
              </w:rPr>
            </w:pPr>
            <w:r w:rsidRPr="00623412">
              <w:rPr>
                <w:rFonts w:ascii="Times New Roman" w:hAnsi="Times New Roman"/>
                <w:sz w:val="20"/>
                <w:szCs w:val="20"/>
              </w:rPr>
              <w:t>The mentioned projects will allow us to get acquainted with the best international practices and to share and adapt this knowledge to the context of Georgia.</w:t>
            </w:r>
          </w:p>
        </w:tc>
        <w:tc>
          <w:tcPr>
            <w:tcW w:w="3078"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rsidTr="009B40D1">
        <w:tblPrEx>
          <w:tblLook w:val="0000"/>
        </w:tblPrEx>
        <w:trPr>
          <w:trHeight w:val="530"/>
        </w:trPr>
        <w:tc>
          <w:tcPr>
            <w:tcW w:w="900" w:type="dxa"/>
            <w:shd w:val="clear" w:color="auto" w:fill="auto"/>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118.41</w:t>
            </w:r>
          </w:p>
        </w:tc>
        <w:tc>
          <w:tcPr>
            <w:tcW w:w="2397" w:type="dxa"/>
            <w:shd w:val="clear" w:color="auto" w:fill="auto"/>
          </w:tcPr>
          <w:p w:rsidR="00714C38" w:rsidRPr="00623412" w:rsidRDefault="00714C38" w:rsidP="00623412">
            <w:pPr>
              <w:pStyle w:val="NormalWeb"/>
              <w:spacing w:before="120" w:beforeAutospacing="0" w:after="0" w:afterAutospacing="0"/>
              <w:jc w:val="both"/>
              <w:rPr>
                <w:b/>
                <w:bCs/>
                <w:sz w:val="20"/>
                <w:szCs w:val="20"/>
              </w:rPr>
            </w:pPr>
            <w:r w:rsidRPr="00623412">
              <w:rPr>
                <w:sz w:val="20"/>
                <w:szCs w:val="20"/>
              </w:rPr>
              <w:t>Allocate the resources necessary for the successful realization of the Strategy of the Health Protection System 2014-2020, which is aimed at strengthening maternal and child health</w:t>
            </w:r>
          </w:p>
        </w:tc>
        <w:tc>
          <w:tcPr>
            <w:tcW w:w="1563" w:type="dxa"/>
            <w:shd w:val="clear" w:color="auto" w:fill="auto"/>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Belarus</w:t>
            </w:r>
          </w:p>
        </w:tc>
        <w:tc>
          <w:tcPr>
            <w:tcW w:w="1800" w:type="dxa"/>
            <w:shd w:val="clear" w:color="auto" w:fill="auto"/>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rsidR="00714C38" w:rsidRPr="00623412" w:rsidRDefault="00714C38" w:rsidP="00623412">
            <w:pPr>
              <w:pStyle w:val="Default"/>
              <w:spacing w:before="120"/>
              <w:jc w:val="both"/>
              <w:rPr>
                <w:sz w:val="20"/>
                <w:szCs w:val="20"/>
                <w:lang w:val="en-GB"/>
              </w:rPr>
            </w:pPr>
            <w:r w:rsidRPr="00623412">
              <w:rPr>
                <w:b/>
                <w:sz w:val="20"/>
                <w:szCs w:val="20"/>
                <w:lang w:val="en-GB"/>
              </w:rPr>
              <w:t xml:space="preserve">Strengthening material and child health is one of the main priorities of the Social-Economic Development Strategy of Georgia “Georgia 2020” adopted on 17 June 2014 by the Georgian Government </w:t>
            </w:r>
          </w:p>
        </w:tc>
        <w:tc>
          <w:tcPr>
            <w:tcW w:w="4500" w:type="dxa"/>
            <w:shd w:val="clear" w:color="auto" w:fill="auto"/>
          </w:tcPr>
          <w:p w:rsidR="00714C38" w:rsidRPr="00623412" w:rsidRDefault="00714C38" w:rsidP="00623412">
            <w:pPr>
              <w:autoSpaceDE w:val="0"/>
              <w:autoSpaceDN w:val="0"/>
              <w:adjustRightInd w:val="0"/>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One of the priorities of the State Concept of Health System of Georgia is the promotion of maternal and child health.</w:t>
            </w:r>
          </w:p>
          <w:p w:rsidR="00714C38" w:rsidRPr="00623412" w:rsidRDefault="00714C38" w:rsidP="00623412">
            <w:pPr>
              <w:autoSpaceDE w:val="0"/>
              <w:autoSpaceDN w:val="0"/>
              <w:adjustRightInd w:val="0"/>
              <w:spacing w:before="120" w:after="0" w:line="240" w:lineRule="auto"/>
              <w:rPr>
                <w:rFonts w:ascii="Times New Roman" w:eastAsia="Times New Roman" w:hAnsi="Times New Roman"/>
                <w:sz w:val="20"/>
                <w:szCs w:val="20"/>
              </w:rPr>
            </w:pPr>
            <w:proofErr w:type="gramStart"/>
            <w:r w:rsidRPr="00623412">
              <w:rPr>
                <w:rFonts w:ascii="Times New Roman" w:eastAsia="Times New Roman" w:hAnsi="Times New Roman"/>
                <w:sz w:val="20"/>
                <w:szCs w:val="20"/>
              </w:rPr>
              <w:t>The 2017-2030 National Strategy for Promotion of Maternal and Newborn Health</w:t>
            </w:r>
            <w:proofErr w:type="gramEnd"/>
            <w:r w:rsidRPr="00623412">
              <w:rPr>
                <w:rFonts w:ascii="Times New Roman" w:eastAsia="Times New Roman" w:hAnsi="Times New Roman"/>
                <w:sz w:val="20"/>
                <w:szCs w:val="20"/>
              </w:rPr>
              <w:t xml:space="preserve"> was developed in 2017. In the next 14 years, it defines the country's policy of maternal and newborn health as well as family planning, sexual and reproductive health.</w:t>
            </w:r>
          </w:p>
          <w:p w:rsidR="00714C38" w:rsidRPr="00623412" w:rsidRDefault="00714C38" w:rsidP="00623412">
            <w:pPr>
              <w:autoSpaceDE w:val="0"/>
              <w:autoSpaceDN w:val="0"/>
              <w:adjustRightInd w:val="0"/>
              <w:spacing w:before="120" w:after="0" w:line="240" w:lineRule="auto"/>
              <w:rPr>
                <w:rFonts w:ascii="Times New Roman" w:eastAsia="Times New Roman" w:hAnsi="Times New Roman"/>
                <w:sz w:val="20"/>
                <w:szCs w:val="20"/>
              </w:rPr>
            </w:pPr>
            <w:r w:rsidRPr="00623412">
              <w:rPr>
                <w:rFonts w:ascii="Times New Roman" w:hAnsi="Times New Roman"/>
                <w:sz w:val="20"/>
                <w:szCs w:val="20"/>
              </w:rPr>
              <w:t xml:space="preserve">Measures to eliminate sexually transmitted diseases from mother </w:t>
            </w:r>
            <w:r w:rsidRPr="00623412">
              <w:rPr>
                <w:rFonts w:ascii="Times New Roman" w:eastAsia="Times New Roman" w:hAnsi="Times New Roman"/>
                <w:sz w:val="20"/>
                <w:szCs w:val="20"/>
              </w:rPr>
              <w:t>to child were launched in 2017.</w:t>
            </w:r>
          </w:p>
          <w:p w:rsidR="00714C38" w:rsidRPr="00623412" w:rsidRDefault="00714C38" w:rsidP="00623412">
            <w:pPr>
              <w:autoSpaceDE w:val="0"/>
              <w:autoSpaceDN w:val="0"/>
              <w:adjustRightInd w:val="0"/>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order to improve the quality of service, </w:t>
            </w:r>
            <w:r w:rsidR="00220092" w:rsidRPr="00623412">
              <w:rPr>
                <w:rFonts w:ascii="Times New Roman" w:eastAsia="Times New Roman" w:hAnsi="Times New Roman"/>
                <w:sz w:val="20"/>
                <w:szCs w:val="20"/>
              </w:rPr>
              <w:t>in</w:t>
            </w:r>
            <w:r w:rsidRPr="00623412">
              <w:rPr>
                <w:rFonts w:ascii="Times New Roman" w:eastAsia="Times New Roman" w:hAnsi="Times New Roman"/>
                <w:sz w:val="20"/>
                <w:szCs w:val="20"/>
              </w:rPr>
              <w:t xml:space="preserve"> 2015 the process of regionalization of </w:t>
            </w:r>
            <w:proofErr w:type="spellStart"/>
            <w:r w:rsidRPr="00623412">
              <w:rPr>
                <w:rFonts w:ascii="Times New Roman" w:eastAsia="Times New Roman" w:hAnsi="Times New Roman"/>
                <w:sz w:val="20"/>
                <w:szCs w:val="20"/>
              </w:rPr>
              <w:t>perinatal</w:t>
            </w:r>
            <w:proofErr w:type="spellEnd"/>
            <w:r w:rsidRPr="00623412">
              <w:rPr>
                <w:rFonts w:ascii="Times New Roman" w:eastAsia="Times New Roman" w:hAnsi="Times New Roman"/>
                <w:sz w:val="20"/>
                <w:szCs w:val="20"/>
              </w:rPr>
              <w:t xml:space="preserve"> services providers started, which ended in 2017.</w:t>
            </w:r>
          </w:p>
          <w:p w:rsidR="00714C38" w:rsidRPr="00623412" w:rsidRDefault="00714C38" w:rsidP="00623412">
            <w:pPr>
              <w:autoSpaceDE w:val="0"/>
              <w:autoSpaceDN w:val="0"/>
              <w:adjustRightInd w:val="0"/>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In order to facilitate the proper planning of services and improve accountability, in 2016 "birth registration" was launched.</w:t>
            </w:r>
          </w:p>
          <w:p w:rsidR="00714C38" w:rsidRPr="00623412" w:rsidRDefault="00714C38" w:rsidP="00623412">
            <w:pPr>
              <w:pStyle w:val="NormalWeb"/>
              <w:spacing w:before="120" w:beforeAutospacing="0" w:after="0" w:afterAutospacing="0"/>
              <w:jc w:val="both"/>
              <w:rPr>
                <w:sz w:val="20"/>
                <w:szCs w:val="20"/>
              </w:rPr>
            </w:pPr>
            <w:r w:rsidRPr="00623412">
              <w:rPr>
                <w:sz w:val="20"/>
                <w:szCs w:val="20"/>
              </w:rPr>
              <w:t>From 2019, the number of antenatal follow-up visits increased from 4 to 8 according to a new World Health Organization guideline.</w:t>
            </w:r>
          </w:p>
        </w:tc>
        <w:tc>
          <w:tcPr>
            <w:tcW w:w="3078" w:type="dxa"/>
            <w:shd w:val="clear" w:color="auto" w:fill="auto"/>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714C38" w:rsidRPr="00623412" w:rsidTr="009B40D1">
        <w:tblPrEx>
          <w:tblLook w:val="0000"/>
        </w:tblPrEx>
        <w:trPr>
          <w:trHeight w:val="530"/>
        </w:trPr>
        <w:tc>
          <w:tcPr>
            <w:tcW w:w="9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118.42-</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118.43</w:t>
            </w:r>
          </w:p>
        </w:tc>
        <w:tc>
          <w:tcPr>
            <w:tcW w:w="2397" w:type="dxa"/>
          </w:tcPr>
          <w:p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hAnsi="Times New Roman"/>
                <w:sz w:val="20"/>
                <w:szCs w:val="20"/>
              </w:rPr>
              <w:t xml:space="preserve">Take steps to ensure that sexual and reproductive </w:t>
            </w:r>
            <w:r w:rsidRPr="00623412">
              <w:rPr>
                <w:rFonts w:ascii="Times New Roman" w:hAnsi="Times New Roman"/>
                <w:sz w:val="20"/>
                <w:szCs w:val="20"/>
              </w:rPr>
              <w:lastRenderedPageBreak/>
              <w:t>health services, including abortion and contraception services and information, are available, accessible and affordable to all women and girls, especially in rural areas and among vulnerable groups.</w:t>
            </w:r>
          </w:p>
        </w:tc>
        <w:tc>
          <w:tcPr>
            <w:tcW w:w="1563"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Denmark</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Brazil</w:t>
            </w:r>
          </w:p>
        </w:tc>
        <w:tc>
          <w:tcPr>
            <w:tcW w:w="1800" w:type="dxa"/>
          </w:tcPr>
          <w:p w:rsidR="00714C38" w:rsidRPr="00623412" w:rsidRDefault="00714C38" w:rsidP="00623412">
            <w:pPr>
              <w:pStyle w:val="Default"/>
              <w:spacing w:before="120"/>
              <w:jc w:val="both"/>
              <w:rPr>
                <w:sz w:val="20"/>
                <w:szCs w:val="20"/>
                <w:lang w:val="en-GB"/>
              </w:rPr>
            </w:pPr>
          </w:p>
        </w:tc>
        <w:tc>
          <w:tcPr>
            <w:tcW w:w="4500" w:type="dxa"/>
          </w:tcPr>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As already mentioned above the National Maternal and Newborn health improvement Strategy 2017-</w:t>
            </w:r>
            <w:r w:rsidRPr="00623412">
              <w:rPr>
                <w:rFonts w:ascii="Times New Roman" w:hAnsi="Times New Roman"/>
                <w:sz w:val="20"/>
                <w:szCs w:val="20"/>
              </w:rPr>
              <w:lastRenderedPageBreak/>
              <w:t>2030 was approved with the aim to provide long-term guidance and coherent plan of action for the improvement of maternal and newborn health as well as family planning, sexual and reproductive health. An updated package of abortion regulatory mechanisms has been created, which includes the following documents: Rules for the artificial termination of pregnancy (Minister of LHSA order №01-74/n, 7.10.2014); "Abortion procedure" – the patient version of the protocol which is intended directly for the patient and serves her full awareness.</w:t>
            </w:r>
          </w:p>
          <w:p w:rsidR="00714C38" w:rsidRPr="00623412" w:rsidRDefault="00714C38"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The same order prohibits selective abortion: "Artificial termination of pregnancy for the purpose of sex selection is prohibited except in cases where it is necessary to prevent a sex-linked inheritance disease."</w:t>
            </w:r>
          </w:p>
          <w:p w:rsidR="00714C38" w:rsidRPr="00623412" w:rsidRDefault="00714C38" w:rsidP="00623412">
            <w:pPr>
              <w:autoSpaceDE w:val="0"/>
              <w:autoSpaceDN w:val="0"/>
              <w:adjustRightInd w:val="0"/>
              <w:spacing w:before="120" w:after="0" w:line="240" w:lineRule="auto"/>
              <w:rPr>
                <w:rFonts w:ascii="Times New Roman" w:eastAsiaTheme="minorHAnsi" w:hAnsi="Times New Roman"/>
                <w:sz w:val="20"/>
                <w:szCs w:val="20"/>
              </w:rPr>
            </w:pPr>
            <w:r w:rsidRPr="00623412">
              <w:rPr>
                <w:rFonts w:ascii="Times New Roman" w:eastAsiaTheme="minorHAnsi" w:hAnsi="Times New Roman"/>
                <w:sz w:val="20"/>
                <w:szCs w:val="20"/>
              </w:rPr>
              <w:t>The cases of abortion complications are financed from the universal health care program.</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order to raise the awareness of the medical community on the prevention of gender-based sex selection, in 2017-2018, with the efforts of the Ministry and the UNFPA, an information brochure and communication guide for medical professionals was created and disseminated.</w:t>
            </w:r>
          </w:p>
          <w:p w:rsidR="00714C38" w:rsidRPr="00623412" w:rsidRDefault="00714C38" w:rsidP="00623412">
            <w:pPr>
              <w:autoSpaceDE w:val="0"/>
              <w:autoSpaceDN w:val="0"/>
              <w:adjustRightInd w:val="0"/>
              <w:spacing w:before="120" w:after="0" w:line="240" w:lineRule="auto"/>
              <w:rPr>
                <w:rFonts w:ascii="Times New Roman" w:eastAsiaTheme="minorHAnsi" w:hAnsi="Times New Roman"/>
                <w:sz w:val="20"/>
                <w:szCs w:val="20"/>
              </w:rPr>
            </w:pPr>
            <w:r w:rsidRPr="00623412">
              <w:rPr>
                <w:rFonts w:ascii="Times New Roman" w:eastAsiaTheme="minorHAnsi" w:hAnsi="Times New Roman"/>
                <w:sz w:val="20"/>
                <w:szCs w:val="20"/>
              </w:rPr>
              <w:t>With the financial and technical assistance of the United Nations Population Fund and organizational support of the LEPL Agency for State Care and Assistance for the (Statutory) Victims of Human Trafficking a training module on "Physical, psychological and sexual violence against women, principles of treatment and referral issues" was developed. Over 300 doctors were retrained in Tbilisi and eastern Georgia in 2016-2018 by treatment and referral during physical, psychological and sexual violence against women.</w:t>
            </w:r>
          </w:p>
        </w:tc>
        <w:tc>
          <w:tcPr>
            <w:tcW w:w="3078"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714C38" w:rsidRPr="00623412" w:rsidTr="009B40D1">
        <w:tblPrEx>
          <w:tblLook w:val="0000"/>
        </w:tblPrEx>
        <w:trPr>
          <w:trHeight w:val="530"/>
        </w:trPr>
        <w:tc>
          <w:tcPr>
            <w:tcW w:w="9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118.44</w:t>
            </w:r>
          </w:p>
        </w:tc>
        <w:tc>
          <w:tcPr>
            <w:tcW w:w="2397" w:type="dxa"/>
          </w:tcPr>
          <w:p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Put in place and implement national standards and mechanisms </w:t>
            </w:r>
            <w:r w:rsidRPr="00623412">
              <w:rPr>
                <w:rFonts w:ascii="Times New Roman" w:eastAsia="Sylfaen,Menlo Regular" w:hAnsi="Times New Roman"/>
                <w:bCs/>
                <w:sz w:val="20"/>
                <w:szCs w:val="20"/>
              </w:rPr>
              <w:lastRenderedPageBreak/>
              <w:t>to monitor the quality of education</w:t>
            </w:r>
          </w:p>
        </w:tc>
        <w:tc>
          <w:tcPr>
            <w:tcW w:w="1563"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Oman</w:t>
            </w:r>
          </w:p>
        </w:tc>
        <w:tc>
          <w:tcPr>
            <w:tcW w:w="1800" w:type="dxa"/>
          </w:tcPr>
          <w:p w:rsidR="00714C38" w:rsidRPr="00623412" w:rsidRDefault="00714C38" w:rsidP="00623412">
            <w:pPr>
              <w:pStyle w:val="Default"/>
              <w:spacing w:before="120"/>
              <w:jc w:val="both"/>
              <w:rPr>
                <w:sz w:val="20"/>
                <w:szCs w:val="20"/>
                <w:lang w:val="en-GB"/>
              </w:rPr>
            </w:pPr>
          </w:p>
        </w:tc>
        <w:tc>
          <w:tcPr>
            <w:tcW w:w="45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Recommendation 117.106. </w:t>
            </w:r>
          </w:p>
          <w:p w:rsidR="00714C38" w:rsidRPr="00623412" w:rsidRDefault="00714C38" w:rsidP="00623412">
            <w:pPr>
              <w:pStyle w:val="NoSpacing"/>
              <w:spacing w:before="120"/>
              <w:jc w:val="both"/>
              <w:rPr>
                <w:rFonts w:ascii="Times New Roman" w:hAnsi="Times New Roman"/>
                <w:sz w:val="20"/>
                <w:szCs w:val="20"/>
                <w:lang w:val="en-GB"/>
              </w:rPr>
            </w:pPr>
          </w:p>
        </w:tc>
        <w:tc>
          <w:tcPr>
            <w:tcW w:w="3078"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rsidTr="009B40D1">
        <w:tblPrEx>
          <w:tblLook w:val="0000"/>
        </w:tblPrEx>
        <w:trPr>
          <w:trHeight w:val="530"/>
        </w:trPr>
        <w:tc>
          <w:tcPr>
            <w:tcW w:w="9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118.45</w:t>
            </w:r>
          </w:p>
        </w:tc>
        <w:tc>
          <w:tcPr>
            <w:tcW w:w="2397" w:type="dxa"/>
          </w:tcPr>
          <w:p w:rsidR="00714C38" w:rsidRPr="00623412" w:rsidRDefault="00714C38"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Ensure full-time school attendance at all levels to children belonging to disadvantaged and marginalized groups</w:t>
            </w:r>
          </w:p>
        </w:tc>
        <w:tc>
          <w:tcPr>
            <w:tcW w:w="1563"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Portugal</w:t>
            </w:r>
          </w:p>
        </w:tc>
        <w:tc>
          <w:tcPr>
            <w:tcW w:w="1800" w:type="dxa"/>
          </w:tcPr>
          <w:p w:rsidR="00714C38" w:rsidRPr="00623412" w:rsidRDefault="00714C38" w:rsidP="00623412">
            <w:pPr>
              <w:pStyle w:val="Default"/>
              <w:spacing w:before="120"/>
              <w:jc w:val="both"/>
              <w:rPr>
                <w:sz w:val="20"/>
                <w:szCs w:val="20"/>
                <w:lang w:val="en-GB"/>
              </w:rPr>
            </w:pPr>
          </w:p>
        </w:tc>
        <w:tc>
          <w:tcPr>
            <w:tcW w:w="4500" w:type="dxa"/>
          </w:tcPr>
          <w:p w:rsidR="00714C38" w:rsidRPr="00623412" w:rsidRDefault="00714C38" w:rsidP="00623412">
            <w:pPr>
              <w:pStyle w:val="ListParagraph"/>
              <w:autoSpaceDE w:val="0"/>
              <w:autoSpaceDN w:val="0"/>
              <w:adjustRightInd w:val="0"/>
              <w:spacing w:before="120" w:after="0" w:line="240" w:lineRule="auto"/>
              <w:ind w:left="0"/>
              <w:jc w:val="both"/>
              <w:rPr>
                <w:rFonts w:ascii="Times New Roman" w:hAnsi="Times New Roman"/>
              </w:rPr>
            </w:pPr>
            <w:r w:rsidRPr="00623412">
              <w:rPr>
                <w:rFonts w:ascii="Times New Roman" w:hAnsi="Times New Roman"/>
              </w:rPr>
              <w:t xml:space="preserve">See Recommendation </w:t>
            </w:r>
            <w:r w:rsidRPr="00623412">
              <w:rPr>
                <w:rFonts w:ascii="Times New Roman" w:hAnsi="Times New Roman"/>
                <w:bCs/>
              </w:rPr>
              <w:t>117.106 and 117.109</w:t>
            </w:r>
          </w:p>
          <w:p w:rsidR="00714C38" w:rsidRPr="00623412" w:rsidRDefault="00714C38" w:rsidP="00623412">
            <w:pPr>
              <w:spacing w:before="120" w:after="0" w:line="240" w:lineRule="auto"/>
              <w:rPr>
                <w:rFonts w:ascii="Times New Roman" w:hAnsi="Times New Roman"/>
                <w:sz w:val="20"/>
                <w:szCs w:val="20"/>
              </w:rPr>
            </w:pPr>
          </w:p>
        </w:tc>
        <w:tc>
          <w:tcPr>
            <w:tcW w:w="3078"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714C38" w:rsidRPr="00623412" w:rsidTr="009B40D1">
        <w:tblPrEx>
          <w:tblLook w:val="0000"/>
        </w:tblPrEx>
        <w:trPr>
          <w:trHeight w:val="530"/>
        </w:trPr>
        <w:tc>
          <w:tcPr>
            <w:tcW w:w="9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118.46</w:t>
            </w:r>
          </w:p>
        </w:tc>
        <w:tc>
          <w:tcPr>
            <w:tcW w:w="2397" w:type="dxa"/>
          </w:tcPr>
          <w:p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Encourage school attendance of girls and remove all obstacles to their access to education including the citizenship requirement beyond the ninth grade</w:t>
            </w:r>
          </w:p>
        </w:tc>
        <w:tc>
          <w:tcPr>
            <w:tcW w:w="1563"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Djibouti</w:t>
            </w:r>
          </w:p>
        </w:tc>
        <w:tc>
          <w:tcPr>
            <w:tcW w:w="1800" w:type="dxa"/>
          </w:tcPr>
          <w:p w:rsidR="00714C38" w:rsidRPr="00623412" w:rsidRDefault="00714C38" w:rsidP="00623412">
            <w:pPr>
              <w:autoSpaceDE w:val="0"/>
              <w:autoSpaceDN w:val="0"/>
              <w:adjustRightInd w:val="0"/>
              <w:spacing w:before="120" w:after="0" w:line="240" w:lineRule="auto"/>
              <w:rPr>
                <w:rFonts w:ascii="Times New Roman" w:eastAsia="Sylfaen,Menlo Regular" w:hAnsi="Times New Roman"/>
                <w:bCs/>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 xml:space="preserve">concerning the implementation of the recommendation in 2016 Georgia informed the Human Rights Council the following (see Annex): </w:t>
            </w:r>
          </w:p>
          <w:p w:rsidR="00714C38" w:rsidRPr="00623412" w:rsidRDefault="00714C38" w:rsidP="00623412">
            <w:pPr>
              <w:spacing w:before="120" w:after="0" w:line="240" w:lineRule="auto"/>
              <w:rPr>
                <w:rFonts w:ascii="Times New Roman" w:hAnsi="Times New Roman"/>
                <w:sz w:val="20"/>
                <w:szCs w:val="20"/>
              </w:rPr>
            </w:pPr>
          </w:p>
          <w:p w:rsidR="00714C38" w:rsidRPr="00623412" w:rsidRDefault="00714C38" w:rsidP="00623412">
            <w:pPr>
              <w:pStyle w:val="Default"/>
              <w:spacing w:before="120"/>
              <w:jc w:val="both"/>
              <w:rPr>
                <w:sz w:val="20"/>
                <w:szCs w:val="20"/>
                <w:lang w:val="en-GB"/>
              </w:rPr>
            </w:pPr>
            <w:r w:rsidRPr="00623412">
              <w:rPr>
                <w:b/>
                <w:sz w:val="20"/>
                <w:szCs w:val="20"/>
                <w:lang w:val="en-GB"/>
              </w:rPr>
              <w:t>Implemented. According to the Georgian legislation, general education is accessible for all regardless of citizenship. The Ministry also undertakes all necessary steps to encourage school attendance of girls.</w:t>
            </w:r>
            <w:r w:rsidRPr="00623412">
              <w:rPr>
                <w:sz w:val="20"/>
                <w:szCs w:val="20"/>
                <w:lang w:val="en-GB"/>
              </w:rPr>
              <w:t xml:space="preserve"> </w:t>
            </w:r>
          </w:p>
          <w:p w:rsidR="00714C38" w:rsidRPr="00623412" w:rsidRDefault="00714C38" w:rsidP="00623412">
            <w:pPr>
              <w:pStyle w:val="Default"/>
              <w:spacing w:before="120"/>
              <w:jc w:val="both"/>
              <w:rPr>
                <w:sz w:val="20"/>
                <w:szCs w:val="20"/>
                <w:lang w:val="en-GB"/>
              </w:rPr>
            </w:pPr>
          </w:p>
        </w:tc>
        <w:tc>
          <w:tcPr>
            <w:tcW w:w="4500" w:type="dxa"/>
          </w:tcPr>
          <w:p w:rsidR="00714C38" w:rsidRPr="00623412" w:rsidRDefault="00714C38" w:rsidP="00623412">
            <w:pPr>
              <w:pStyle w:val="NormalWeb"/>
              <w:spacing w:before="120" w:beforeAutospacing="0" w:after="0" w:afterAutospacing="0"/>
              <w:jc w:val="both"/>
              <w:rPr>
                <w:color w:val="000000"/>
                <w:sz w:val="20"/>
                <w:szCs w:val="20"/>
              </w:rPr>
            </w:pPr>
            <w:r w:rsidRPr="00623412">
              <w:rPr>
                <w:color w:val="000000"/>
                <w:sz w:val="20"/>
                <w:szCs w:val="20"/>
              </w:rPr>
              <w:t xml:space="preserve">The procedure for </w:t>
            </w:r>
            <w:r w:rsidR="001D51A4" w:rsidRPr="00623412">
              <w:rPr>
                <w:color w:val="000000"/>
                <w:sz w:val="20"/>
                <w:szCs w:val="20"/>
              </w:rPr>
              <w:t>enrolment</w:t>
            </w:r>
            <w:r w:rsidRPr="00623412">
              <w:rPr>
                <w:color w:val="000000"/>
                <w:sz w:val="20"/>
                <w:szCs w:val="20"/>
              </w:rPr>
              <w:t xml:space="preserve"> in general education and receiving general education is regulated by the Georgian law on “General Education”, with the “Approval of List of Necessary Documents to </w:t>
            </w:r>
            <w:r w:rsidR="001D51A4" w:rsidRPr="00623412">
              <w:rPr>
                <w:color w:val="000000"/>
                <w:sz w:val="20"/>
                <w:szCs w:val="20"/>
              </w:rPr>
              <w:t>Enrol</w:t>
            </w:r>
            <w:r w:rsidRPr="00623412">
              <w:rPr>
                <w:color w:val="000000"/>
                <w:sz w:val="20"/>
                <w:szCs w:val="20"/>
              </w:rPr>
              <w:t xml:space="preserve"> at General Education in Georgia” by the Decree </w:t>
            </w:r>
            <w:r w:rsidR="00220092" w:rsidRPr="00623412">
              <w:rPr>
                <w:color w:val="000000"/>
                <w:sz w:val="20"/>
                <w:szCs w:val="20"/>
              </w:rPr>
              <w:t>#</w:t>
            </w:r>
            <w:r w:rsidRPr="00623412">
              <w:rPr>
                <w:color w:val="000000"/>
                <w:sz w:val="20"/>
                <w:szCs w:val="20"/>
              </w:rPr>
              <w:t xml:space="preserve">675, of August 16, 2007 and “The approval of Rules to </w:t>
            </w:r>
            <w:r w:rsidR="001D51A4" w:rsidRPr="00623412">
              <w:rPr>
                <w:color w:val="000000"/>
                <w:sz w:val="20"/>
                <w:szCs w:val="20"/>
              </w:rPr>
              <w:t>Enrol</w:t>
            </w:r>
            <w:r w:rsidRPr="00623412">
              <w:rPr>
                <w:color w:val="000000"/>
                <w:sz w:val="20"/>
                <w:szCs w:val="20"/>
              </w:rPr>
              <w:t xml:space="preserve"> in General Education and the Termination of Student Status in Georgia” by the decree </w:t>
            </w:r>
            <w:r w:rsidR="001D51A4" w:rsidRPr="00623412">
              <w:rPr>
                <w:color w:val="000000"/>
                <w:sz w:val="20"/>
                <w:szCs w:val="20"/>
              </w:rPr>
              <w:t>#</w:t>
            </w:r>
            <w:r w:rsidRPr="00623412">
              <w:rPr>
                <w:color w:val="000000"/>
                <w:sz w:val="20"/>
                <w:szCs w:val="20"/>
              </w:rPr>
              <w:t>04 / N of the Ministry of Education and Science of January 11, 2017. These legislative and sub-legislative acts do not envisage citizenship requirements for continuing education after the ninth grade.</w:t>
            </w:r>
          </w:p>
          <w:p w:rsidR="00714C38" w:rsidRPr="00623412" w:rsidRDefault="00714C38" w:rsidP="00623412">
            <w:pPr>
              <w:pStyle w:val="NormalWeb"/>
              <w:spacing w:before="120" w:beforeAutospacing="0" w:after="0" w:afterAutospacing="0"/>
              <w:jc w:val="both"/>
              <w:rPr>
                <w:color w:val="000000"/>
                <w:sz w:val="20"/>
                <w:szCs w:val="20"/>
              </w:rPr>
            </w:pPr>
            <w:r w:rsidRPr="00623412">
              <w:rPr>
                <w:color w:val="000000"/>
                <w:sz w:val="20"/>
                <w:szCs w:val="20"/>
              </w:rPr>
              <w:t>Consequently, general education is available to everyone regardless of citizenship.</w:t>
            </w:r>
          </w:p>
          <w:p w:rsidR="00714C38" w:rsidRPr="00623412" w:rsidRDefault="00714C38" w:rsidP="00623412">
            <w:pPr>
              <w:pStyle w:val="ListParagraph"/>
              <w:autoSpaceDE w:val="0"/>
              <w:autoSpaceDN w:val="0"/>
              <w:adjustRightInd w:val="0"/>
              <w:spacing w:before="120" w:after="0" w:line="240" w:lineRule="auto"/>
              <w:ind w:left="0"/>
              <w:jc w:val="both"/>
              <w:rPr>
                <w:rFonts w:ascii="Times New Roman" w:hAnsi="Times New Roman"/>
              </w:rPr>
            </w:pPr>
            <w:r w:rsidRPr="00623412">
              <w:rPr>
                <w:rFonts w:ascii="Times New Roman" w:hAnsi="Times New Roman"/>
              </w:rPr>
              <w:t xml:space="preserve">See also Recommendation </w:t>
            </w:r>
            <w:r w:rsidRPr="00623412">
              <w:rPr>
                <w:rFonts w:ascii="Times New Roman" w:hAnsi="Times New Roman"/>
                <w:bCs/>
              </w:rPr>
              <w:t>117.106.</w:t>
            </w:r>
          </w:p>
        </w:tc>
        <w:tc>
          <w:tcPr>
            <w:tcW w:w="3078"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rsidTr="009B40D1">
        <w:tblPrEx>
          <w:tblLook w:val="0000"/>
        </w:tblPrEx>
        <w:trPr>
          <w:trHeight w:val="530"/>
        </w:trPr>
        <w:tc>
          <w:tcPr>
            <w:tcW w:w="9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118.47</w:t>
            </w:r>
          </w:p>
        </w:tc>
        <w:tc>
          <w:tcPr>
            <w:tcW w:w="2397" w:type="dxa"/>
          </w:tcPr>
          <w:p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Adopt measures that are considered relevant to promote learning support </w:t>
            </w:r>
            <w:r w:rsidRPr="00623412">
              <w:rPr>
                <w:rFonts w:ascii="Times New Roman" w:eastAsia="Sylfaen,Menlo Regular" w:hAnsi="Times New Roman"/>
                <w:bCs/>
                <w:sz w:val="20"/>
                <w:szCs w:val="20"/>
              </w:rPr>
              <w:lastRenderedPageBreak/>
              <w:t>for girl children from ethnic minorities in order to reduce the dropout rate</w:t>
            </w:r>
          </w:p>
        </w:tc>
        <w:tc>
          <w:tcPr>
            <w:tcW w:w="1563"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Colombia</w:t>
            </w:r>
          </w:p>
        </w:tc>
        <w:tc>
          <w:tcPr>
            <w:tcW w:w="1800" w:type="dxa"/>
          </w:tcPr>
          <w:p w:rsidR="00714C38" w:rsidRPr="00623412" w:rsidRDefault="00714C38" w:rsidP="00623412">
            <w:pPr>
              <w:pStyle w:val="Default"/>
              <w:spacing w:before="120"/>
              <w:jc w:val="both"/>
              <w:rPr>
                <w:sz w:val="20"/>
                <w:szCs w:val="20"/>
                <w:lang w:val="en-GB"/>
              </w:rPr>
            </w:pPr>
          </w:p>
        </w:tc>
        <w:tc>
          <w:tcPr>
            <w:tcW w:w="45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 117.17, 117.108 and 117.116.</w:t>
            </w:r>
          </w:p>
        </w:tc>
        <w:tc>
          <w:tcPr>
            <w:tcW w:w="3078"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rsidTr="009B40D1">
        <w:tblPrEx>
          <w:tblLook w:val="0000"/>
        </w:tblPrEx>
        <w:trPr>
          <w:trHeight w:val="530"/>
        </w:trPr>
        <w:tc>
          <w:tcPr>
            <w:tcW w:w="9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118.48</w:t>
            </w:r>
          </w:p>
        </w:tc>
        <w:tc>
          <w:tcPr>
            <w:tcW w:w="2397" w:type="dxa"/>
          </w:tcPr>
          <w:p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Promote the inclusion on all fronts of cultural and religious minorities and guarantee their access to development</w:t>
            </w:r>
          </w:p>
        </w:tc>
        <w:tc>
          <w:tcPr>
            <w:tcW w:w="1563"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Mexico</w:t>
            </w:r>
          </w:p>
        </w:tc>
        <w:tc>
          <w:tcPr>
            <w:tcW w:w="1800" w:type="dxa"/>
          </w:tcPr>
          <w:p w:rsidR="00714C38" w:rsidRPr="00623412" w:rsidRDefault="00714C38" w:rsidP="00623412">
            <w:pPr>
              <w:autoSpaceDE w:val="0"/>
              <w:autoSpaceDN w:val="0"/>
              <w:adjustRightInd w:val="0"/>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 xml:space="preserve">Concerning the implementation of the recommendation in 2016 Georgia informed the Human Rights Council the following (see Annex): </w:t>
            </w:r>
          </w:p>
          <w:p w:rsidR="00714C38" w:rsidRPr="00623412" w:rsidRDefault="00714C38" w:rsidP="00623412">
            <w:pPr>
              <w:pStyle w:val="Default"/>
              <w:spacing w:before="120"/>
              <w:jc w:val="both"/>
              <w:rPr>
                <w:b/>
                <w:sz w:val="20"/>
                <w:szCs w:val="20"/>
                <w:lang w:val="en-GB"/>
              </w:rPr>
            </w:pPr>
            <w:r w:rsidRPr="00623412">
              <w:rPr>
                <w:b/>
                <w:sz w:val="20"/>
                <w:szCs w:val="20"/>
                <w:lang w:val="en-GB"/>
              </w:rPr>
              <w:t xml:space="preserve">The main strategic goals of civic equality and integration state strategy are as follows: </w:t>
            </w:r>
          </w:p>
          <w:p w:rsidR="00714C38" w:rsidRPr="00623412" w:rsidRDefault="00714C38" w:rsidP="00623412">
            <w:pPr>
              <w:pStyle w:val="Default"/>
              <w:spacing w:before="120"/>
              <w:jc w:val="both"/>
              <w:rPr>
                <w:b/>
                <w:sz w:val="20"/>
                <w:szCs w:val="20"/>
                <w:lang w:val="en-GB"/>
              </w:rPr>
            </w:pPr>
            <w:r w:rsidRPr="00623412">
              <w:rPr>
                <w:b/>
                <w:sz w:val="20"/>
                <w:szCs w:val="20"/>
                <w:lang w:val="en-GB"/>
              </w:rPr>
              <w:t xml:space="preserve">• Representatives of ethnic minorities participate equally and fully in the civic and political life; </w:t>
            </w:r>
          </w:p>
          <w:p w:rsidR="00714C38" w:rsidRPr="00623412" w:rsidRDefault="00714C38" w:rsidP="00623412">
            <w:pPr>
              <w:pStyle w:val="Default"/>
              <w:spacing w:before="120"/>
              <w:jc w:val="both"/>
              <w:rPr>
                <w:b/>
                <w:sz w:val="20"/>
                <w:szCs w:val="20"/>
                <w:lang w:val="en-GB"/>
              </w:rPr>
            </w:pPr>
            <w:r w:rsidRPr="00623412">
              <w:rPr>
                <w:b/>
                <w:sz w:val="20"/>
                <w:szCs w:val="20"/>
                <w:lang w:val="en-GB"/>
              </w:rPr>
              <w:t xml:space="preserve">• Equal social and economic conditions and opportunities are created for ethnic minority representatives; </w:t>
            </w:r>
          </w:p>
          <w:p w:rsidR="00714C38" w:rsidRPr="00623412" w:rsidRDefault="00714C38" w:rsidP="00623412">
            <w:pPr>
              <w:pStyle w:val="Default"/>
              <w:spacing w:before="120"/>
              <w:jc w:val="both"/>
              <w:rPr>
                <w:b/>
                <w:sz w:val="20"/>
                <w:szCs w:val="20"/>
                <w:lang w:val="en-GB"/>
              </w:rPr>
            </w:pPr>
            <w:r w:rsidRPr="00623412">
              <w:rPr>
                <w:b/>
                <w:sz w:val="20"/>
                <w:szCs w:val="20"/>
                <w:lang w:val="en-GB"/>
              </w:rPr>
              <w:t xml:space="preserve">• Representatives of ethnic minorities have access to high quality education </w:t>
            </w:r>
            <w:r w:rsidRPr="00623412">
              <w:rPr>
                <w:b/>
                <w:sz w:val="20"/>
                <w:szCs w:val="20"/>
                <w:lang w:val="en-GB"/>
              </w:rPr>
              <w:lastRenderedPageBreak/>
              <w:t xml:space="preserve">at all levels and the level of the state language knowledge is improved; </w:t>
            </w:r>
          </w:p>
          <w:p w:rsidR="00714C38" w:rsidRPr="00623412" w:rsidRDefault="00714C38" w:rsidP="00623412">
            <w:pPr>
              <w:pStyle w:val="Default"/>
              <w:spacing w:before="120"/>
              <w:jc w:val="both"/>
              <w:rPr>
                <w:b/>
                <w:sz w:val="20"/>
                <w:szCs w:val="20"/>
                <w:lang w:val="en-GB"/>
              </w:rPr>
            </w:pPr>
            <w:r w:rsidRPr="00623412">
              <w:rPr>
                <w:b/>
                <w:sz w:val="20"/>
                <w:szCs w:val="20"/>
                <w:lang w:val="en-GB"/>
              </w:rPr>
              <w:t xml:space="preserve">• Culture of ethnic minorities is </w:t>
            </w:r>
            <w:r w:rsidR="00220092" w:rsidRPr="00623412">
              <w:rPr>
                <w:b/>
                <w:sz w:val="20"/>
                <w:szCs w:val="20"/>
                <w:lang w:val="en-GB"/>
              </w:rPr>
              <w:t>preserved,</w:t>
            </w:r>
            <w:r w:rsidRPr="00623412">
              <w:rPr>
                <w:b/>
                <w:sz w:val="20"/>
                <w:szCs w:val="20"/>
                <w:lang w:val="en-GB"/>
              </w:rPr>
              <w:t xml:space="preserve"> and tolerant environment is encouraged. </w:t>
            </w:r>
          </w:p>
          <w:p w:rsidR="00714C38" w:rsidRPr="00623412" w:rsidRDefault="00714C38" w:rsidP="00623412">
            <w:pPr>
              <w:pStyle w:val="Default"/>
              <w:spacing w:before="120"/>
              <w:jc w:val="both"/>
              <w:rPr>
                <w:b/>
                <w:sz w:val="20"/>
                <w:szCs w:val="20"/>
                <w:lang w:val="en-GB"/>
              </w:rPr>
            </w:pPr>
          </w:p>
          <w:p w:rsidR="00714C38" w:rsidRPr="00623412" w:rsidRDefault="00714C38" w:rsidP="00623412">
            <w:pPr>
              <w:pStyle w:val="Default"/>
              <w:spacing w:before="120"/>
              <w:jc w:val="both"/>
              <w:rPr>
                <w:sz w:val="20"/>
                <w:szCs w:val="20"/>
                <w:lang w:val="en-GB"/>
              </w:rPr>
            </w:pPr>
            <w:r w:rsidRPr="00623412">
              <w:rPr>
                <w:b/>
                <w:sz w:val="20"/>
                <w:szCs w:val="20"/>
                <w:lang w:val="en-GB"/>
              </w:rPr>
              <w:t>Various programs, projects and activities are planned and implemented in order to accomplish the abovementioned goals.</w:t>
            </w:r>
            <w:r w:rsidRPr="00623412">
              <w:rPr>
                <w:sz w:val="20"/>
                <w:szCs w:val="20"/>
                <w:lang w:val="en-GB"/>
              </w:rPr>
              <w:t xml:space="preserve"> </w:t>
            </w:r>
          </w:p>
        </w:tc>
        <w:tc>
          <w:tcPr>
            <w:tcW w:w="4500" w:type="dxa"/>
          </w:tcPr>
          <w:p w:rsidR="00714C38" w:rsidRPr="00623412" w:rsidRDefault="00714C38" w:rsidP="00623412">
            <w:pPr>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sz w:val="20"/>
                <w:szCs w:val="20"/>
              </w:rPr>
              <w:lastRenderedPageBreak/>
              <w:t xml:space="preserve">See Recommendation </w:t>
            </w:r>
            <w:r w:rsidRPr="00623412">
              <w:rPr>
                <w:rFonts w:ascii="Times New Roman" w:hAnsi="Times New Roman"/>
                <w:bCs/>
                <w:sz w:val="20"/>
                <w:szCs w:val="20"/>
              </w:rPr>
              <w:t xml:space="preserve">117.103. </w:t>
            </w:r>
          </w:p>
          <w:p w:rsidR="00714C38" w:rsidRPr="00623412" w:rsidRDefault="00714C38" w:rsidP="00623412">
            <w:pPr>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In addition, it should be noted that in order to promote the state language and civic integration among religious minorities, a project was prepared at the initiative of the State Agency for Religious Issues - "State Language for Clergy", which involves teaching Georgian to clergymen of the religious minorities.</w:t>
            </w:r>
          </w:p>
          <w:p w:rsidR="00714C38" w:rsidRPr="00623412" w:rsidRDefault="00714C38" w:rsidP="00623412">
            <w:pPr>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 xml:space="preserve">The necessity of the project was conditioned by the situation created during the seminars ("Human Rights and Religious Tolerance") conducted by the Religious Agency within the framework of the Government Human Rights Action Plan for 2018-2020 when it became clear that the clergy of the participating religious minorities had difficulty understanding the topic, as they spoke the state language poorly or did not speak at all. With this in mind, a memorandum was signed with the </w:t>
            </w:r>
            <w:proofErr w:type="spellStart"/>
            <w:r w:rsidRPr="00623412">
              <w:rPr>
                <w:rFonts w:ascii="Times New Roman" w:hAnsi="Times New Roman"/>
                <w:bCs/>
                <w:sz w:val="20"/>
                <w:szCs w:val="20"/>
              </w:rPr>
              <w:t>Zurab</w:t>
            </w:r>
            <w:proofErr w:type="spellEnd"/>
            <w:r w:rsidRPr="00623412">
              <w:rPr>
                <w:rFonts w:ascii="Times New Roman" w:hAnsi="Times New Roman"/>
                <w:bCs/>
                <w:sz w:val="20"/>
                <w:szCs w:val="20"/>
              </w:rPr>
              <w:t xml:space="preserve"> </w:t>
            </w:r>
            <w:proofErr w:type="spellStart"/>
            <w:r w:rsidRPr="00623412">
              <w:rPr>
                <w:rFonts w:ascii="Times New Roman" w:hAnsi="Times New Roman"/>
                <w:bCs/>
                <w:sz w:val="20"/>
                <w:szCs w:val="20"/>
              </w:rPr>
              <w:t>Zhvania</w:t>
            </w:r>
            <w:proofErr w:type="spellEnd"/>
            <w:r w:rsidRPr="00623412">
              <w:rPr>
                <w:rFonts w:ascii="Times New Roman" w:hAnsi="Times New Roman"/>
                <w:bCs/>
                <w:sz w:val="20"/>
                <w:szCs w:val="20"/>
              </w:rPr>
              <w:t xml:space="preserve"> School of Public Administration, and so far, 150 clergymen from various religious communities (Muslim, Catholic, Armenian Apostolic, </w:t>
            </w:r>
            <w:proofErr w:type="gramStart"/>
            <w:r w:rsidRPr="00623412">
              <w:rPr>
                <w:rFonts w:ascii="Times New Roman" w:hAnsi="Times New Roman"/>
                <w:bCs/>
                <w:sz w:val="20"/>
                <w:szCs w:val="20"/>
              </w:rPr>
              <w:t>Evangelical</w:t>
            </w:r>
            <w:proofErr w:type="gramEnd"/>
            <w:r w:rsidRPr="00623412">
              <w:rPr>
                <w:rFonts w:ascii="Times New Roman" w:hAnsi="Times New Roman"/>
                <w:bCs/>
                <w:sz w:val="20"/>
                <w:szCs w:val="20"/>
              </w:rPr>
              <w:t>-Lutheran) have expressed a desire to study the Georgian language. This number will increase significantly, as a similar desire was expressed by the parish.</w:t>
            </w:r>
          </w:p>
          <w:p w:rsidR="00714C38" w:rsidRPr="00623412" w:rsidRDefault="00714C38"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2018 and 2019, events such as performances, tours, exhibitions, publications, concerts, trainings, seminars, anniversaries, competitions, etc. were held to support ethnic minorities. Including: </w:t>
            </w:r>
          </w:p>
          <w:p w:rsidR="00714C38" w:rsidRPr="00623412" w:rsidRDefault="00714C38" w:rsidP="00623412">
            <w:pPr>
              <w:pStyle w:val="ListParagraph"/>
              <w:numPr>
                <w:ilvl w:val="0"/>
                <w:numId w:val="17"/>
              </w:numPr>
              <w:spacing w:before="120" w:after="0" w:line="240" w:lineRule="auto"/>
              <w:jc w:val="both"/>
              <w:rPr>
                <w:rFonts w:ascii="Times New Roman" w:hAnsi="Times New Roman"/>
              </w:rPr>
            </w:pPr>
            <w:r w:rsidRPr="00623412">
              <w:rPr>
                <w:rFonts w:ascii="Times New Roman" w:hAnsi="Times New Roman"/>
              </w:rPr>
              <w:t xml:space="preserve">Competition - "Support traditional holidays and jubilee events of ethnic minorities in the </w:t>
            </w:r>
            <w:r w:rsidR="00915FC1" w:rsidRPr="00623412">
              <w:rPr>
                <w:rFonts w:ascii="Times New Roman" w:hAnsi="Times New Roman"/>
              </w:rPr>
              <w:t>centre</w:t>
            </w:r>
            <w:r w:rsidRPr="00623412">
              <w:rPr>
                <w:rFonts w:ascii="Times New Roman" w:hAnsi="Times New Roman"/>
              </w:rPr>
              <w:t xml:space="preserve"> and regions of Georgia", in the framework of which 11 projects were implemented; </w:t>
            </w:r>
          </w:p>
          <w:p w:rsidR="00714C38" w:rsidRPr="00623412" w:rsidRDefault="00714C38" w:rsidP="00623412">
            <w:pPr>
              <w:pStyle w:val="ListParagraph"/>
              <w:numPr>
                <w:ilvl w:val="0"/>
                <w:numId w:val="17"/>
              </w:numPr>
              <w:spacing w:before="120" w:after="0" w:line="240" w:lineRule="auto"/>
              <w:jc w:val="both"/>
              <w:rPr>
                <w:rFonts w:ascii="Times New Roman" w:hAnsi="Times New Roman"/>
              </w:rPr>
            </w:pPr>
            <w:r w:rsidRPr="00623412">
              <w:rPr>
                <w:rFonts w:ascii="Times New Roman" w:hAnsi="Times New Roman"/>
              </w:rPr>
              <w:t xml:space="preserve">Within the framework of the project </w:t>
            </w:r>
            <w:r w:rsidRPr="00623412">
              <w:rPr>
                <w:rFonts w:ascii="Times New Roman" w:hAnsi="Times New Roman"/>
              </w:rPr>
              <w:lastRenderedPageBreak/>
              <w:t>"Diverse Georgia", 85 events were held in the regions densely populated by ethnic minorities (</w:t>
            </w:r>
            <w:proofErr w:type="spellStart"/>
            <w:r w:rsidRPr="00623412">
              <w:rPr>
                <w:rFonts w:ascii="Times New Roman" w:hAnsi="Times New Roman"/>
              </w:rPr>
              <w:t>Marneuli</w:t>
            </w:r>
            <w:proofErr w:type="spellEnd"/>
            <w:r w:rsidRPr="00623412">
              <w:rPr>
                <w:rFonts w:ascii="Times New Roman" w:hAnsi="Times New Roman"/>
              </w:rPr>
              <w:t xml:space="preserve">, </w:t>
            </w:r>
            <w:proofErr w:type="spellStart"/>
            <w:r w:rsidRPr="00623412">
              <w:rPr>
                <w:rFonts w:ascii="Times New Roman" w:hAnsi="Times New Roman"/>
              </w:rPr>
              <w:t>Akhaltsikhe</w:t>
            </w:r>
            <w:proofErr w:type="spellEnd"/>
            <w:r w:rsidRPr="00623412">
              <w:rPr>
                <w:rFonts w:ascii="Times New Roman" w:hAnsi="Times New Roman"/>
              </w:rPr>
              <w:t xml:space="preserve">, </w:t>
            </w:r>
            <w:proofErr w:type="spellStart"/>
            <w:r w:rsidRPr="00623412">
              <w:rPr>
                <w:rFonts w:ascii="Times New Roman" w:hAnsi="Times New Roman"/>
              </w:rPr>
              <w:t>Ninotsminda</w:t>
            </w:r>
            <w:proofErr w:type="spellEnd"/>
            <w:r w:rsidRPr="00623412">
              <w:rPr>
                <w:rFonts w:ascii="Times New Roman" w:hAnsi="Times New Roman"/>
              </w:rPr>
              <w:t xml:space="preserve">, </w:t>
            </w:r>
            <w:proofErr w:type="spellStart"/>
            <w:r w:rsidRPr="00623412">
              <w:rPr>
                <w:rFonts w:ascii="Times New Roman" w:hAnsi="Times New Roman"/>
              </w:rPr>
              <w:t>Gardabani</w:t>
            </w:r>
            <w:proofErr w:type="spellEnd"/>
            <w:r w:rsidRPr="00623412">
              <w:rPr>
                <w:rFonts w:ascii="Times New Roman" w:hAnsi="Times New Roman"/>
              </w:rPr>
              <w:t xml:space="preserve">, </w:t>
            </w:r>
            <w:proofErr w:type="spellStart"/>
            <w:r w:rsidRPr="00623412">
              <w:rPr>
                <w:rFonts w:ascii="Times New Roman" w:hAnsi="Times New Roman"/>
              </w:rPr>
              <w:t>Pankisi</w:t>
            </w:r>
            <w:proofErr w:type="spellEnd"/>
            <w:r w:rsidRPr="00623412">
              <w:rPr>
                <w:rFonts w:ascii="Times New Roman" w:hAnsi="Times New Roman"/>
              </w:rPr>
              <w:t xml:space="preserve">, </w:t>
            </w:r>
            <w:proofErr w:type="spellStart"/>
            <w:r w:rsidRPr="00623412">
              <w:rPr>
                <w:rFonts w:ascii="Times New Roman" w:hAnsi="Times New Roman"/>
              </w:rPr>
              <w:t>Bolnisi</w:t>
            </w:r>
            <w:proofErr w:type="spellEnd"/>
            <w:r w:rsidRPr="00623412">
              <w:rPr>
                <w:rFonts w:ascii="Times New Roman" w:hAnsi="Times New Roman"/>
              </w:rPr>
              <w:t xml:space="preserve">); </w:t>
            </w:r>
          </w:p>
          <w:p w:rsidR="00714C38" w:rsidRPr="00623412" w:rsidRDefault="00714C38" w:rsidP="00623412">
            <w:pPr>
              <w:pStyle w:val="ListParagraph"/>
              <w:numPr>
                <w:ilvl w:val="0"/>
                <w:numId w:val="17"/>
              </w:numPr>
              <w:spacing w:before="120" w:after="0" w:line="240" w:lineRule="auto"/>
              <w:jc w:val="both"/>
              <w:rPr>
                <w:rFonts w:ascii="Times New Roman" w:hAnsi="Times New Roman"/>
              </w:rPr>
            </w:pPr>
            <w:r w:rsidRPr="00623412">
              <w:rPr>
                <w:rFonts w:ascii="Times New Roman" w:hAnsi="Times New Roman"/>
              </w:rPr>
              <w:t>A competition was held to "Preserve the identity of ethnic minorities and promote creative activities." Out of 10 project applications submitted, 6 winners were identified.</w:t>
            </w:r>
          </w:p>
          <w:p w:rsidR="00714C38" w:rsidRPr="00623412" w:rsidRDefault="00714C38" w:rsidP="00623412">
            <w:pPr>
              <w:pStyle w:val="ListParagraph"/>
              <w:numPr>
                <w:ilvl w:val="0"/>
                <w:numId w:val="17"/>
              </w:numPr>
              <w:spacing w:before="120" w:after="0" w:line="240" w:lineRule="auto"/>
              <w:jc w:val="both"/>
              <w:rPr>
                <w:rFonts w:ascii="Times New Roman" w:hAnsi="Times New Roman"/>
              </w:rPr>
            </w:pPr>
            <w:r w:rsidRPr="00623412">
              <w:rPr>
                <w:rFonts w:ascii="Times New Roman" w:hAnsi="Times New Roman"/>
              </w:rPr>
              <w:t>In the framework of the "Cultural Promotion Program", a competition "Unlimited Opportunities" was held, which aimed to integrate people with disabilities into society and promote cultural events with their participation; 9 projects were selected and implemented within the competition framework;</w:t>
            </w:r>
          </w:p>
          <w:p w:rsidR="00714C38" w:rsidRPr="00623412" w:rsidRDefault="00714C38" w:rsidP="00623412">
            <w:pPr>
              <w:pStyle w:val="ListParagraph"/>
              <w:numPr>
                <w:ilvl w:val="0"/>
                <w:numId w:val="17"/>
              </w:numPr>
              <w:autoSpaceDE w:val="0"/>
              <w:autoSpaceDN w:val="0"/>
              <w:adjustRightInd w:val="0"/>
              <w:spacing w:before="120" w:after="0" w:line="240" w:lineRule="auto"/>
              <w:jc w:val="both"/>
              <w:rPr>
                <w:rFonts w:ascii="Times New Roman" w:hAnsi="Times New Roman"/>
                <w:bCs/>
              </w:rPr>
            </w:pPr>
            <w:r w:rsidRPr="00623412">
              <w:rPr>
                <w:rFonts w:ascii="Times New Roman" w:hAnsi="Times New Roman"/>
              </w:rPr>
              <w:t xml:space="preserve">3 ethnic </w:t>
            </w:r>
            <w:r w:rsidR="00220092" w:rsidRPr="00623412">
              <w:rPr>
                <w:rFonts w:ascii="Times New Roman" w:hAnsi="Times New Roman"/>
              </w:rPr>
              <w:t>theatres</w:t>
            </w:r>
            <w:r w:rsidRPr="00623412">
              <w:rPr>
                <w:rFonts w:ascii="Times New Roman" w:hAnsi="Times New Roman"/>
              </w:rPr>
              <w:t xml:space="preserve"> in Georgia held 192 events during 2018 and also participated in festivals.</w:t>
            </w:r>
          </w:p>
        </w:tc>
        <w:tc>
          <w:tcPr>
            <w:tcW w:w="3078"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rsidTr="009B40D1">
        <w:tblPrEx>
          <w:tblLook w:val="0000"/>
        </w:tblPrEx>
        <w:trPr>
          <w:trHeight w:val="530"/>
        </w:trPr>
        <w:tc>
          <w:tcPr>
            <w:tcW w:w="9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118.49</w:t>
            </w:r>
          </w:p>
        </w:tc>
        <w:tc>
          <w:tcPr>
            <w:tcW w:w="2397" w:type="dxa"/>
          </w:tcPr>
          <w:p w:rsidR="00714C38" w:rsidRPr="00623412" w:rsidRDefault="00714C38"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Ensure the availability of</w:t>
            </w:r>
          </w:p>
          <w:p w:rsidR="00714C38" w:rsidRPr="00623412" w:rsidRDefault="00714C38"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textbooks in their mother tongue for</w:t>
            </w:r>
          </w:p>
          <w:p w:rsidR="00714C38" w:rsidRPr="00623412" w:rsidRDefault="00714C38"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the national</w:t>
            </w:r>
          </w:p>
          <w:p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minorities</w:t>
            </w:r>
          </w:p>
        </w:tc>
        <w:tc>
          <w:tcPr>
            <w:tcW w:w="1563"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Armenia</w:t>
            </w:r>
          </w:p>
        </w:tc>
        <w:tc>
          <w:tcPr>
            <w:tcW w:w="1800" w:type="dxa"/>
          </w:tcPr>
          <w:p w:rsidR="00714C38" w:rsidRPr="00623412" w:rsidRDefault="00714C38" w:rsidP="00623412">
            <w:pPr>
              <w:pStyle w:val="Default"/>
              <w:spacing w:before="120"/>
              <w:jc w:val="both"/>
              <w:rPr>
                <w:sz w:val="20"/>
                <w:szCs w:val="20"/>
                <w:lang w:val="en-GB"/>
              </w:rPr>
            </w:pPr>
          </w:p>
        </w:tc>
        <w:tc>
          <w:tcPr>
            <w:tcW w:w="45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 117.116.</w:t>
            </w:r>
          </w:p>
        </w:tc>
        <w:tc>
          <w:tcPr>
            <w:tcW w:w="3078"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rsidTr="009B40D1">
        <w:tblPrEx>
          <w:tblLook w:val="0000"/>
        </w:tblPrEx>
        <w:trPr>
          <w:trHeight w:val="530"/>
        </w:trPr>
        <w:tc>
          <w:tcPr>
            <w:tcW w:w="9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118.51</w:t>
            </w:r>
          </w:p>
        </w:tc>
        <w:tc>
          <w:tcPr>
            <w:tcW w:w="2397" w:type="dxa"/>
          </w:tcPr>
          <w:p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Adopt a comprehensive action plan to accelerate the repatriation process of </w:t>
            </w:r>
            <w:proofErr w:type="spellStart"/>
            <w:r w:rsidRPr="00623412">
              <w:rPr>
                <w:rFonts w:ascii="Times New Roman" w:eastAsia="Sylfaen,Menlo Regular" w:hAnsi="Times New Roman"/>
                <w:bCs/>
                <w:sz w:val="20"/>
                <w:szCs w:val="20"/>
              </w:rPr>
              <w:t>Meskhetian</w:t>
            </w:r>
            <w:proofErr w:type="spellEnd"/>
            <w:r w:rsidRPr="00623412">
              <w:rPr>
                <w:rFonts w:ascii="Times New Roman" w:eastAsia="Sylfaen,Menlo Regular" w:hAnsi="Times New Roman"/>
                <w:bCs/>
                <w:sz w:val="20"/>
                <w:szCs w:val="20"/>
              </w:rPr>
              <w:t xml:space="preserve"> Turks, including measures to facilitate their integration and taking into account the educational needs of their children</w:t>
            </w:r>
          </w:p>
        </w:tc>
        <w:tc>
          <w:tcPr>
            <w:tcW w:w="1563"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Turkey</w:t>
            </w:r>
          </w:p>
        </w:tc>
        <w:tc>
          <w:tcPr>
            <w:tcW w:w="1800" w:type="dxa"/>
          </w:tcPr>
          <w:p w:rsidR="00714C38" w:rsidRPr="00623412" w:rsidRDefault="00714C38" w:rsidP="00623412">
            <w:pPr>
              <w:pStyle w:val="Default"/>
              <w:spacing w:before="120"/>
              <w:jc w:val="both"/>
              <w:rPr>
                <w:sz w:val="20"/>
                <w:szCs w:val="20"/>
                <w:lang w:val="en-GB"/>
              </w:rPr>
            </w:pPr>
            <w:r w:rsidRPr="00623412">
              <w:rPr>
                <w:rFonts w:eastAsia="Sylfaen,Menlo Regular"/>
                <w:bCs/>
                <w:sz w:val="20"/>
                <w:szCs w:val="20"/>
                <w:lang w:val="en-GB"/>
              </w:rPr>
              <w:t>Concerning the implementation of the recommendation in 2016 Georgia informed the Human Rights Council the following (see Annex):</w:t>
            </w:r>
            <w:r w:rsidRPr="00623412">
              <w:rPr>
                <w:sz w:val="20"/>
                <w:szCs w:val="20"/>
                <w:lang w:val="en-GB"/>
              </w:rPr>
              <w:t xml:space="preserve"> </w:t>
            </w:r>
          </w:p>
          <w:p w:rsidR="00714C38" w:rsidRPr="00623412" w:rsidRDefault="00714C38" w:rsidP="00623412">
            <w:pPr>
              <w:pStyle w:val="Default"/>
              <w:spacing w:before="120"/>
              <w:jc w:val="both"/>
              <w:rPr>
                <w:rFonts w:eastAsia="Sylfaen"/>
                <w:sz w:val="20"/>
                <w:szCs w:val="20"/>
                <w:lang w:val="en-GB"/>
              </w:rPr>
            </w:pPr>
            <w:r w:rsidRPr="00623412">
              <w:rPr>
                <w:sz w:val="20"/>
                <w:szCs w:val="20"/>
                <w:lang w:val="en-GB"/>
              </w:rPr>
              <w:lastRenderedPageBreak/>
              <w:t>Georgia cannot accept the term “</w:t>
            </w:r>
            <w:proofErr w:type="spellStart"/>
            <w:r w:rsidRPr="00623412">
              <w:rPr>
                <w:sz w:val="20"/>
                <w:szCs w:val="20"/>
                <w:lang w:val="en-GB"/>
              </w:rPr>
              <w:t>Meskhetian</w:t>
            </w:r>
            <w:proofErr w:type="spellEnd"/>
            <w:r w:rsidRPr="00623412">
              <w:rPr>
                <w:sz w:val="20"/>
                <w:szCs w:val="20"/>
                <w:lang w:val="en-GB"/>
              </w:rPr>
              <w:t xml:space="preserve"> Turks” mentioned in Recommendations 118.51 and 118.52. The commitments undertaken by the Government with the accession to the Council of Europe, indicates the term </w:t>
            </w:r>
            <w:proofErr w:type="spellStart"/>
            <w:r w:rsidRPr="00623412">
              <w:rPr>
                <w:sz w:val="20"/>
                <w:szCs w:val="20"/>
                <w:lang w:val="en-GB"/>
              </w:rPr>
              <w:t>Meskhetian</w:t>
            </w:r>
            <w:proofErr w:type="spellEnd"/>
            <w:r w:rsidRPr="00623412">
              <w:rPr>
                <w:sz w:val="20"/>
                <w:szCs w:val="20"/>
                <w:lang w:val="en-GB"/>
              </w:rPr>
              <w:t xml:space="preserve"> population, since the majority of people who were forcefully sent into exile from </w:t>
            </w:r>
            <w:proofErr w:type="spellStart"/>
            <w:r w:rsidRPr="00623412">
              <w:rPr>
                <w:sz w:val="20"/>
                <w:szCs w:val="20"/>
                <w:lang w:val="en-GB"/>
              </w:rPr>
              <w:t>Samtskhe-Javakheti</w:t>
            </w:r>
            <w:proofErr w:type="spellEnd"/>
            <w:r w:rsidRPr="00623412">
              <w:rPr>
                <w:sz w:val="20"/>
                <w:szCs w:val="20"/>
                <w:lang w:val="en-GB"/>
              </w:rPr>
              <w:t xml:space="preserve">, Georgia by the USSR in 1944 were Georgians by ethnicity, among whom there were </w:t>
            </w:r>
            <w:r w:rsidRPr="00623412">
              <w:rPr>
                <w:rFonts w:eastAsia="Sylfaen"/>
                <w:b/>
                <w:sz w:val="20"/>
                <w:szCs w:val="20"/>
                <w:lang w:val="en-GB"/>
              </w:rPr>
              <w:t xml:space="preserve">Muslim </w:t>
            </w:r>
            <w:proofErr w:type="spellStart"/>
            <w:r w:rsidRPr="00623412">
              <w:rPr>
                <w:rFonts w:eastAsia="Sylfaen"/>
                <w:b/>
                <w:sz w:val="20"/>
                <w:szCs w:val="20"/>
                <w:lang w:val="en-GB"/>
              </w:rPr>
              <w:t>Meskhetians</w:t>
            </w:r>
            <w:proofErr w:type="spellEnd"/>
            <w:r w:rsidRPr="00623412">
              <w:rPr>
                <w:rFonts w:eastAsia="Sylfaen"/>
                <w:b/>
                <w:sz w:val="20"/>
                <w:szCs w:val="20"/>
                <w:lang w:val="en-GB"/>
              </w:rPr>
              <w:t>,</w:t>
            </w:r>
            <w:r w:rsidRPr="00623412">
              <w:rPr>
                <w:rFonts w:eastAsia="Sylfaen"/>
                <w:b/>
                <w:spacing w:val="44"/>
                <w:sz w:val="20"/>
                <w:szCs w:val="20"/>
                <w:lang w:val="en-GB"/>
              </w:rPr>
              <w:t xml:space="preserve"> </w:t>
            </w:r>
            <w:r w:rsidRPr="00623412">
              <w:rPr>
                <w:rFonts w:eastAsia="Sylfaen"/>
                <w:b/>
                <w:sz w:val="20"/>
                <w:szCs w:val="20"/>
                <w:lang w:val="en-GB"/>
              </w:rPr>
              <w:t xml:space="preserve">Turks, </w:t>
            </w:r>
            <w:proofErr w:type="spellStart"/>
            <w:r w:rsidRPr="00623412">
              <w:rPr>
                <w:rFonts w:eastAsia="Sylfaen"/>
                <w:b/>
                <w:sz w:val="20"/>
                <w:szCs w:val="20"/>
                <w:lang w:val="en-GB"/>
              </w:rPr>
              <w:t>Khemshils</w:t>
            </w:r>
            <w:proofErr w:type="spellEnd"/>
            <w:r w:rsidRPr="00623412">
              <w:rPr>
                <w:rFonts w:eastAsia="Sylfaen"/>
                <w:b/>
                <w:sz w:val="20"/>
                <w:szCs w:val="20"/>
                <w:lang w:val="en-GB"/>
              </w:rPr>
              <w:t xml:space="preserve">, Kurds, </w:t>
            </w:r>
            <w:proofErr w:type="spellStart"/>
            <w:r w:rsidRPr="00623412">
              <w:rPr>
                <w:rFonts w:eastAsia="Sylfaen"/>
                <w:b/>
                <w:sz w:val="20"/>
                <w:szCs w:val="20"/>
                <w:lang w:val="en-GB"/>
              </w:rPr>
              <w:t>Kharapapakhs</w:t>
            </w:r>
            <w:proofErr w:type="spellEnd"/>
            <w:r w:rsidRPr="00623412">
              <w:rPr>
                <w:rFonts w:eastAsia="Sylfaen"/>
                <w:b/>
                <w:sz w:val="20"/>
                <w:szCs w:val="20"/>
                <w:lang w:val="en-GB"/>
              </w:rPr>
              <w:t xml:space="preserve">, </w:t>
            </w:r>
            <w:proofErr w:type="spellStart"/>
            <w:r w:rsidRPr="00623412">
              <w:rPr>
                <w:rFonts w:eastAsia="Sylfaen"/>
                <w:b/>
                <w:sz w:val="20"/>
                <w:szCs w:val="20"/>
                <w:lang w:val="en-GB"/>
              </w:rPr>
              <w:t>Tarakans</w:t>
            </w:r>
            <w:proofErr w:type="spellEnd"/>
            <w:r w:rsidRPr="00623412">
              <w:rPr>
                <w:rFonts w:eastAsia="Sylfaen"/>
                <w:b/>
                <w:sz w:val="20"/>
                <w:szCs w:val="20"/>
                <w:lang w:val="en-GB"/>
              </w:rPr>
              <w:t>, Roma People, as well as Muslim Georgians settled</w:t>
            </w:r>
            <w:r w:rsidRPr="00623412">
              <w:rPr>
                <w:rFonts w:eastAsia="Sylfaen"/>
                <w:b/>
                <w:spacing w:val="36"/>
                <w:sz w:val="20"/>
                <w:szCs w:val="20"/>
                <w:lang w:val="en-GB"/>
              </w:rPr>
              <w:t xml:space="preserve"> </w:t>
            </w:r>
            <w:r w:rsidRPr="00623412">
              <w:rPr>
                <w:rFonts w:eastAsia="Sylfaen"/>
                <w:b/>
                <w:sz w:val="20"/>
                <w:szCs w:val="20"/>
                <w:lang w:val="en-GB"/>
              </w:rPr>
              <w:t>from</w:t>
            </w:r>
            <w:r w:rsidRPr="00623412">
              <w:rPr>
                <w:rFonts w:eastAsia="Sylfaen"/>
                <w:b/>
                <w:spacing w:val="37"/>
                <w:sz w:val="20"/>
                <w:szCs w:val="20"/>
                <w:lang w:val="en-GB"/>
              </w:rPr>
              <w:t xml:space="preserve"> </w:t>
            </w:r>
            <w:proofErr w:type="spellStart"/>
            <w:r w:rsidRPr="00623412">
              <w:rPr>
                <w:rFonts w:eastAsia="Sylfaen"/>
                <w:b/>
                <w:sz w:val="20"/>
                <w:szCs w:val="20"/>
                <w:lang w:val="en-GB"/>
              </w:rPr>
              <w:t>Adjara</w:t>
            </w:r>
            <w:proofErr w:type="spellEnd"/>
            <w:r w:rsidRPr="00623412">
              <w:rPr>
                <w:rFonts w:eastAsia="Sylfaen"/>
                <w:b/>
                <w:sz w:val="20"/>
                <w:szCs w:val="20"/>
                <w:lang w:val="en-GB"/>
              </w:rPr>
              <w:t xml:space="preserve">, Georgia to </w:t>
            </w:r>
            <w:proofErr w:type="spellStart"/>
            <w:r w:rsidRPr="00623412">
              <w:rPr>
                <w:rFonts w:eastAsia="Sylfaen"/>
                <w:b/>
                <w:sz w:val="20"/>
                <w:szCs w:val="20"/>
                <w:lang w:val="en-GB"/>
              </w:rPr>
              <w:t>Meskheti</w:t>
            </w:r>
            <w:proofErr w:type="spellEnd"/>
            <w:r w:rsidRPr="00623412">
              <w:rPr>
                <w:rFonts w:eastAsia="Sylfaen"/>
                <w:b/>
                <w:sz w:val="20"/>
                <w:szCs w:val="20"/>
                <w:lang w:val="en-GB"/>
              </w:rPr>
              <w:t>, Georgia in</w:t>
            </w:r>
            <w:r w:rsidRPr="00623412">
              <w:rPr>
                <w:rFonts w:eastAsia="Sylfaen"/>
                <w:b/>
                <w:spacing w:val="2"/>
                <w:sz w:val="20"/>
                <w:szCs w:val="20"/>
                <w:lang w:val="en-GB"/>
              </w:rPr>
              <w:t xml:space="preserve"> </w:t>
            </w:r>
            <w:r w:rsidRPr="00623412">
              <w:rPr>
                <w:rFonts w:eastAsia="Sylfaen"/>
                <w:b/>
                <w:sz w:val="20"/>
                <w:szCs w:val="20"/>
                <w:lang w:val="en-GB"/>
              </w:rPr>
              <w:t>1930s.</w:t>
            </w:r>
            <w:r w:rsidRPr="00623412">
              <w:rPr>
                <w:rFonts w:eastAsia="Sylfaen"/>
                <w:b/>
                <w:spacing w:val="-3"/>
                <w:sz w:val="20"/>
                <w:szCs w:val="20"/>
                <w:lang w:val="en-GB"/>
              </w:rPr>
              <w:t xml:space="preserve"> </w:t>
            </w:r>
            <w:r w:rsidRPr="00623412">
              <w:rPr>
                <w:rFonts w:eastAsia="Sylfaen"/>
                <w:b/>
                <w:sz w:val="20"/>
                <w:szCs w:val="20"/>
                <w:lang w:val="en-GB"/>
              </w:rPr>
              <w:t>Hence,</w:t>
            </w:r>
            <w:r w:rsidRPr="00623412">
              <w:rPr>
                <w:rFonts w:eastAsia="Sylfaen"/>
                <w:b/>
                <w:spacing w:val="-4"/>
                <w:sz w:val="20"/>
                <w:szCs w:val="20"/>
                <w:lang w:val="en-GB"/>
              </w:rPr>
              <w:t xml:space="preserve"> </w:t>
            </w:r>
            <w:r w:rsidRPr="00623412">
              <w:rPr>
                <w:rFonts w:eastAsia="Sylfaen"/>
                <w:b/>
                <w:sz w:val="20"/>
                <w:szCs w:val="20"/>
                <w:lang w:val="en-GB"/>
              </w:rPr>
              <w:t>it</w:t>
            </w:r>
            <w:r w:rsidRPr="00623412">
              <w:rPr>
                <w:rFonts w:eastAsia="Sylfaen"/>
                <w:b/>
                <w:spacing w:val="2"/>
                <w:sz w:val="20"/>
                <w:szCs w:val="20"/>
                <w:lang w:val="en-GB"/>
              </w:rPr>
              <w:t xml:space="preserve"> </w:t>
            </w:r>
            <w:r w:rsidRPr="00623412">
              <w:rPr>
                <w:rFonts w:eastAsia="Sylfaen"/>
                <w:b/>
                <w:sz w:val="20"/>
                <w:szCs w:val="20"/>
                <w:lang w:val="en-GB"/>
              </w:rPr>
              <w:t xml:space="preserve">is not appropriate to use </w:t>
            </w:r>
            <w:r w:rsidRPr="00623412">
              <w:rPr>
                <w:rFonts w:eastAsia="Sylfaen"/>
                <w:b/>
                <w:sz w:val="20"/>
                <w:szCs w:val="20"/>
                <w:lang w:val="en-GB"/>
              </w:rPr>
              <w:lastRenderedPageBreak/>
              <w:t>the term “</w:t>
            </w:r>
            <w:proofErr w:type="spellStart"/>
            <w:r w:rsidRPr="00623412">
              <w:rPr>
                <w:rFonts w:eastAsia="Sylfaen"/>
                <w:b/>
                <w:sz w:val="20"/>
                <w:szCs w:val="20"/>
                <w:lang w:val="en-GB"/>
              </w:rPr>
              <w:t>Meskhetian</w:t>
            </w:r>
            <w:proofErr w:type="spellEnd"/>
            <w:r w:rsidRPr="00623412">
              <w:rPr>
                <w:rFonts w:eastAsia="Sylfaen"/>
                <w:b/>
                <w:spacing w:val="-13"/>
                <w:sz w:val="20"/>
                <w:szCs w:val="20"/>
                <w:lang w:val="en-GB"/>
              </w:rPr>
              <w:t xml:space="preserve"> </w:t>
            </w:r>
            <w:r w:rsidRPr="00623412">
              <w:rPr>
                <w:rFonts w:eastAsia="Sylfaen"/>
                <w:b/>
                <w:sz w:val="20"/>
                <w:szCs w:val="20"/>
                <w:lang w:val="en-GB"/>
              </w:rPr>
              <w:t>Turks”. The</w:t>
            </w:r>
            <w:r w:rsidRPr="00623412">
              <w:rPr>
                <w:rFonts w:eastAsia="Sylfaen"/>
                <w:b/>
                <w:spacing w:val="18"/>
                <w:sz w:val="20"/>
                <w:szCs w:val="20"/>
                <w:lang w:val="en-GB"/>
              </w:rPr>
              <w:t xml:space="preserve"> </w:t>
            </w:r>
            <w:r w:rsidRPr="00623412">
              <w:rPr>
                <w:rFonts w:eastAsia="Sylfaen"/>
                <w:b/>
                <w:sz w:val="20"/>
                <w:szCs w:val="20"/>
                <w:lang w:val="en-GB"/>
              </w:rPr>
              <w:t>drafting</w:t>
            </w:r>
            <w:r w:rsidRPr="00623412">
              <w:rPr>
                <w:rFonts w:eastAsia="Sylfaen"/>
                <w:b/>
                <w:spacing w:val="14"/>
                <w:sz w:val="20"/>
                <w:szCs w:val="20"/>
                <w:lang w:val="en-GB"/>
              </w:rPr>
              <w:t xml:space="preserve"> </w:t>
            </w:r>
            <w:r w:rsidRPr="00623412">
              <w:rPr>
                <w:rFonts w:eastAsia="Sylfaen"/>
                <w:b/>
                <w:sz w:val="20"/>
                <w:szCs w:val="20"/>
                <w:lang w:val="en-GB"/>
              </w:rPr>
              <w:t>process of the Action Plan of the</w:t>
            </w:r>
            <w:r w:rsidRPr="00623412">
              <w:rPr>
                <w:rFonts w:eastAsia="Sylfaen"/>
                <w:b/>
                <w:spacing w:val="-1"/>
                <w:sz w:val="20"/>
                <w:szCs w:val="20"/>
                <w:lang w:val="en-GB"/>
              </w:rPr>
              <w:t xml:space="preserve"> </w:t>
            </w:r>
            <w:r w:rsidRPr="00623412">
              <w:rPr>
                <w:rFonts w:eastAsia="Sylfaen"/>
                <w:b/>
                <w:sz w:val="20"/>
                <w:szCs w:val="20"/>
                <w:lang w:val="en-GB"/>
              </w:rPr>
              <w:t>adopted</w:t>
            </w:r>
            <w:r w:rsidRPr="00623412">
              <w:rPr>
                <w:rFonts w:eastAsia="Sylfaen"/>
                <w:b/>
                <w:spacing w:val="-5"/>
                <w:sz w:val="20"/>
                <w:szCs w:val="20"/>
                <w:lang w:val="en-GB"/>
              </w:rPr>
              <w:t xml:space="preserve"> </w:t>
            </w:r>
            <w:r w:rsidRPr="00623412">
              <w:rPr>
                <w:rFonts w:eastAsia="Sylfaen"/>
                <w:b/>
                <w:sz w:val="20"/>
                <w:szCs w:val="20"/>
                <w:lang w:val="en-GB"/>
              </w:rPr>
              <w:t>“State strategy of Repatriation of Persons forcefully sent</w:t>
            </w:r>
            <w:r w:rsidRPr="00623412">
              <w:rPr>
                <w:rFonts w:eastAsia="Sylfaen"/>
                <w:b/>
                <w:spacing w:val="33"/>
                <w:sz w:val="20"/>
                <w:szCs w:val="20"/>
                <w:lang w:val="en-GB"/>
              </w:rPr>
              <w:t xml:space="preserve"> </w:t>
            </w:r>
            <w:r w:rsidRPr="00623412">
              <w:rPr>
                <w:rFonts w:eastAsia="Sylfaen"/>
                <w:b/>
                <w:sz w:val="20"/>
                <w:szCs w:val="20"/>
                <w:lang w:val="en-GB"/>
              </w:rPr>
              <w:t>into</w:t>
            </w:r>
            <w:r w:rsidRPr="00623412">
              <w:rPr>
                <w:rFonts w:eastAsia="Sylfaen"/>
                <w:b/>
                <w:spacing w:val="33"/>
                <w:sz w:val="20"/>
                <w:szCs w:val="20"/>
                <w:lang w:val="en-GB"/>
              </w:rPr>
              <w:t xml:space="preserve"> </w:t>
            </w:r>
            <w:r w:rsidRPr="00623412">
              <w:rPr>
                <w:rFonts w:eastAsia="Sylfaen"/>
                <w:b/>
                <w:sz w:val="20"/>
                <w:szCs w:val="20"/>
                <w:lang w:val="en-GB"/>
              </w:rPr>
              <w:t>exile</w:t>
            </w:r>
            <w:r w:rsidRPr="00623412">
              <w:rPr>
                <w:rFonts w:eastAsia="Sylfaen"/>
                <w:b/>
                <w:spacing w:val="36"/>
                <w:sz w:val="20"/>
                <w:szCs w:val="20"/>
                <w:lang w:val="en-GB"/>
              </w:rPr>
              <w:t xml:space="preserve"> </w:t>
            </w:r>
            <w:r w:rsidRPr="00623412">
              <w:rPr>
                <w:rFonts w:eastAsia="Sylfaen"/>
                <w:b/>
                <w:sz w:val="20"/>
                <w:szCs w:val="20"/>
                <w:lang w:val="en-GB"/>
              </w:rPr>
              <w:t>from the SSRG by the Former</w:t>
            </w:r>
            <w:r w:rsidRPr="00623412">
              <w:rPr>
                <w:rFonts w:eastAsia="Sylfaen"/>
                <w:b/>
                <w:spacing w:val="16"/>
                <w:sz w:val="20"/>
                <w:szCs w:val="20"/>
                <w:lang w:val="en-GB"/>
              </w:rPr>
              <w:t xml:space="preserve"> </w:t>
            </w:r>
            <w:r w:rsidRPr="00623412">
              <w:rPr>
                <w:rFonts w:eastAsia="Sylfaen"/>
                <w:b/>
                <w:sz w:val="20"/>
                <w:szCs w:val="20"/>
                <w:lang w:val="en-GB"/>
              </w:rPr>
              <w:t>USSR</w:t>
            </w:r>
            <w:r w:rsidRPr="00623412">
              <w:rPr>
                <w:rFonts w:eastAsia="Sylfaen"/>
                <w:b/>
                <w:spacing w:val="17"/>
                <w:sz w:val="20"/>
                <w:szCs w:val="20"/>
                <w:lang w:val="en-GB"/>
              </w:rPr>
              <w:t xml:space="preserve"> </w:t>
            </w:r>
            <w:r w:rsidRPr="00623412">
              <w:rPr>
                <w:rFonts w:eastAsia="Sylfaen"/>
                <w:b/>
                <w:sz w:val="20"/>
                <w:szCs w:val="20"/>
                <w:lang w:val="en-GB"/>
              </w:rPr>
              <w:t>in</w:t>
            </w:r>
            <w:r w:rsidRPr="00623412">
              <w:rPr>
                <w:rFonts w:eastAsia="Sylfaen"/>
                <w:b/>
                <w:spacing w:val="22"/>
                <w:sz w:val="20"/>
                <w:szCs w:val="20"/>
                <w:lang w:val="en-GB"/>
              </w:rPr>
              <w:t xml:space="preserve"> </w:t>
            </w:r>
            <w:r w:rsidRPr="00623412">
              <w:rPr>
                <w:rFonts w:eastAsia="Sylfaen"/>
                <w:b/>
                <w:sz w:val="20"/>
                <w:szCs w:val="20"/>
                <w:lang w:val="en-GB"/>
              </w:rPr>
              <w:t>the</w:t>
            </w:r>
          </w:p>
          <w:p w:rsidR="00714C38" w:rsidRPr="00623412" w:rsidRDefault="00714C38" w:rsidP="00623412">
            <w:pPr>
              <w:pStyle w:val="Default"/>
              <w:spacing w:before="120"/>
              <w:jc w:val="both"/>
              <w:rPr>
                <w:sz w:val="20"/>
                <w:szCs w:val="20"/>
                <w:lang w:val="en-GB"/>
              </w:rPr>
            </w:pPr>
            <w:r w:rsidRPr="00623412">
              <w:rPr>
                <w:rFonts w:eastAsia="Sylfaen"/>
                <w:b/>
                <w:sz w:val="20"/>
                <w:szCs w:val="20"/>
                <w:lang w:val="en-GB"/>
              </w:rPr>
              <w:t>40’s of the 20th Century” has been completed, going inter-institutional processes and will be</w:t>
            </w:r>
            <w:r w:rsidRPr="00623412">
              <w:rPr>
                <w:rFonts w:eastAsia="Sylfaen"/>
                <w:b/>
                <w:spacing w:val="45"/>
                <w:sz w:val="20"/>
                <w:szCs w:val="20"/>
                <w:lang w:val="en-GB"/>
              </w:rPr>
              <w:t xml:space="preserve"> </w:t>
            </w:r>
            <w:r w:rsidRPr="00623412">
              <w:rPr>
                <w:rFonts w:eastAsia="Sylfaen"/>
                <w:b/>
                <w:sz w:val="20"/>
                <w:szCs w:val="20"/>
                <w:lang w:val="en-GB"/>
              </w:rPr>
              <w:t>presented</w:t>
            </w:r>
            <w:r w:rsidRPr="00623412">
              <w:rPr>
                <w:rFonts w:eastAsia="Sylfaen"/>
                <w:b/>
                <w:spacing w:val="39"/>
                <w:sz w:val="20"/>
                <w:szCs w:val="20"/>
                <w:lang w:val="en-GB"/>
              </w:rPr>
              <w:t xml:space="preserve"> </w:t>
            </w:r>
            <w:r w:rsidRPr="00623412">
              <w:rPr>
                <w:rFonts w:eastAsia="Sylfaen"/>
                <w:b/>
                <w:sz w:val="20"/>
                <w:szCs w:val="20"/>
                <w:lang w:val="en-GB"/>
              </w:rPr>
              <w:t>to</w:t>
            </w:r>
            <w:r w:rsidRPr="00623412">
              <w:rPr>
                <w:rFonts w:eastAsia="Sylfaen"/>
                <w:b/>
                <w:spacing w:val="45"/>
                <w:sz w:val="20"/>
                <w:szCs w:val="20"/>
                <w:lang w:val="en-GB"/>
              </w:rPr>
              <w:t xml:space="preserve"> </w:t>
            </w:r>
            <w:r w:rsidRPr="00623412">
              <w:rPr>
                <w:rFonts w:eastAsia="Sylfaen"/>
                <w:b/>
                <w:sz w:val="20"/>
                <w:szCs w:val="20"/>
                <w:lang w:val="en-GB"/>
              </w:rPr>
              <w:t>the Government</w:t>
            </w:r>
            <w:r w:rsidRPr="00623412">
              <w:rPr>
                <w:rFonts w:eastAsia="Sylfaen"/>
                <w:b/>
                <w:spacing w:val="22"/>
                <w:sz w:val="20"/>
                <w:szCs w:val="20"/>
                <w:lang w:val="en-GB"/>
              </w:rPr>
              <w:t xml:space="preserve"> </w:t>
            </w:r>
            <w:r w:rsidRPr="00623412">
              <w:rPr>
                <w:rFonts w:eastAsia="Sylfaen"/>
                <w:b/>
                <w:sz w:val="20"/>
                <w:szCs w:val="20"/>
                <w:lang w:val="en-GB"/>
              </w:rPr>
              <w:t>for</w:t>
            </w:r>
            <w:r w:rsidRPr="00623412">
              <w:rPr>
                <w:rFonts w:eastAsia="Sylfaen"/>
                <w:b/>
                <w:spacing w:val="31"/>
                <w:sz w:val="20"/>
                <w:szCs w:val="20"/>
                <w:lang w:val="en-GB"/>
              </w:rPr>
              <w:t xml:space="preserve"> </w:t>
            </w:r>
            <w:r w:rsidRPr="00623412">
              <w:rPr>
                <w:rFonts w:eastAsia="Sylfaen"/>
                <w:b/>
                <w:sz w:val="20"/>
                <w:szCs w:val="20"/>
                <w:lang w:val="en-GB"/>
              </w:rPr>
              <w:t>the approval in near future</w:t>
            </w:r>
            <w:r w:rsidRPr="00623412">
              <w:rPr>
                <w:sz w:val="20"/>
                <w:szCs w:val="20"/>
                <w:lang w:val="en-GB"/>
              </w:rPr>
              <w:t xml:space="preserve"> </w:t>
            </w:r>
          </w:p>
        </w:tc>
        <w:tc>
          <w:tcPr>
            <w:tcW w:w="4500" w:type="dxa"/>
          </w:tcPr>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eastAsiaTheme="minorHAnsi" w:hAnsi="Times New Roman"/>
                <w:sz w:val="20"/>
                <w:szCs w:val="20"/>
              </w:rPr>
              <w:lastRenderedPageBreak/>
              <w:t xml:space="preserve">Georgia has completely fulfilled its accession commitment to the Council of Europe in 1999 regarding repatriation of persons exiled by former USSR from the SSR of Georgia in 1940s. </w:t>
            </w:r>
            <w:r w:rsidRPr="00623412">
              <w:rPr>
                <w:rFonts w:ascii="Times New Roman" w:eastAsia="Sylfaen" w:hAnsi="Times New Roman"/>
                <w:sz w:val="20"/>
                <w:szCs w:val="20"/>
              </w:rPr>
              <w:t>This is evidenced by the resolution of the Parliamentary Assembly of the Council of Europe and the information note of the co-</w:t>
            </w:r>
            <w:proofErr w:type="spellStart"/>
            <w:r w:rsidRPr="00623412">
              <w:rPr>
                <w:rFonts w:ascii="Times New Roman" w:eastAsia="Sylfaen" w:hAnsi="Times New Roman"/>
                <w:sz w:val="20"/>
                <w:szCs w:val="20"/>
              </w:rPr>
              <w:t>rapporteurs</w:t>
            </w:r>
            <w:proofErr w:type="spellEnd"/>
            <w:r w:rsidRPr="00623412">
              <w:rPr>
                <w:rFonts w:ascii="Times New Roman" w:eastAsia="Sylfaen" w:hAnsi="Times New Roman"/>
                <w:sz w:val="20"/>
                <w:szCs w:val="20"/>
              </w:rPr>
              <w:t xml:space="preserve"> of the Parliamentary Assembly of the Council of Europe on Georgia. In particular: on 26 January 2017, the Parliamentary Assembly of the Council of Europe </w:t>
            </w:r>
            <w:r w:rsidRPr="00623412">
              <w:rPr>
                <w:rFonts w:ascii="Times New Roman" w:eastAsia="Sylfaen" w:hAnsi="Times New Roman"/>
                <w:sz w:val="20"/>
                <w:szCs w:val="20"/>
              </w:rPr>
              <w:lastRenderedPageBreak/>
              <w:t>adopted a resolution on the progress of the Assembly's monitoring procedures.</w:t>
            </w:r>
            <w:r w:rsidRPr="00623412">
              <w:rPr>
                <w:rFonts w:ascii="Times New Roman" w:hAnsi="Times New Roman"/>
                <w:spacing w:val="5"/>
                <w:sz w:val="20"/>
                <w:szCs w:val="20"/>
              </w:rPr>
              <w:t xml:space="preserve"> </w:t>
            </w:r>
            <w:r w:rsidRPr="00623412">
              <w:rPr>
                <w:rFonts w:ascii="Times New Roman" w:eastAsia="Sylfaen" w:hAnsi="Times New Roman"/>
                <w:sz w:val="20"/>
                <w:szCs w:val="20"/>
              </w:rPr>
              <w:t>I</w:t>
            </w:r>
            <w:r w:rsidRPr="00623412">
              <w:rPr>
                <w:rFonts w:ascii="Times New Roman" w:hAnsi="Times New Roman"/>
                <w:sz w:val="20"/>
                <w:szCs w:val="20"/>
              </w:rPr>
              <w:t>n the resolution, the Assembly welcomes the ongoing reforms in the country and positively assesses the work done by the Government of Georgia in fulfilling the obligation of repatriation of exiled persons from the SSR of Georgia in the 1940s.</w:t>
            </w:r>
          </w:p>
          <w:p w:rsidR="00714C38" w:rsidRPr="00623412" w:rsidRDefault="00714C38" w:rsidP="00623412">
            <w:pPr>
              <w:autoSpaceDE w:val="0"/>
              <w:autoSpaceDN w:val="0"/>
              <w:adjustRightInd w:val="0"/>
              <w:spacing w:before="120" w:after="0" w:line="240" w:lineRule="auto"/>
              <w:rPr>
                <w:rFonts w:ascii="Times New Roman" w:eastAsia="Sylfaen" w:hAnsi="Times New Roman"/>
                <w:sz w:val="20"/>
                <w:szCs w:val="20"/>
              </w:rPr>
            </w:pPr>
            <w:r w:rsidRPr="00623412">
              <w:rPr>
                <w:rFonts w:ascii="Times New Roman" w:hAnsi="Times New Roman"/>
                <w:sz w:val="20"/>
                <w:szCs w:val="20"/>
              </w:rPr>
              <w:t>In June 2017, Information note by the co-</w:t>
            </w:r>
            <w:proofErr w:type="spellStart"/>
            <w:r w:rsidRPr="00623412">
              <w:rPr>
                <w:rFonts w:ascii="Times New Roman" w:hAnsi="Times New Roman"/>
                <w:sz w:val="20"/>
                <w:szCs w:val="20"/>
              </w:rPr>
              <w:t>rapporteurs</w:t>
            </w:r>
            <w:proofErr w:type="spellEnd"/>
            <w:r w:rsidRPr="00623412">
              <w:rPr>
                <w:rFonts w:ascii="Times New Roman" w:hAnsi="Times New Roman"/>
                <w:sz w:val="20"/>
                <w:szCs w:val="20"/>
              </w:rPr>
              <w:t xml:space="preserve"> was prepared on their fact-finding visit to Tbilisi, Georgia. The work carried out by the Government of Georgia to </w:t>
            </w:r>
            <w:r w:rsidR="00220092" w:rsidRPr="00623412">
              <w:rPr>
                <w:rFonts w:ascii="Times New Roman" w:hAnsi="Times New Roman"/>
                <w:sz w:val="20"/>
                <w:szCs w:val="20"/>
              </w:rPr>
              <w:t>fulfil</w:t>
            </w:r>
            <w:r w:rsidRPr="00623412">
              <w:rPr>
                <w:rFonts w:ascii="Times New Roman" w:hAnsi="Times New Roman"/>
                <w:sz w:val="20"/>
                <w:szCs w:val="20"/>
              </w:rPr>
              <w:t xml:space="preserve"> the accession commitment is positively considered in the report.</w:t>
            </w:r>
            <w:r w:rsidRPr="00623412">
              <w:rPr>
                <w:rFonts w:ascii="Times New Roman" w:eastAsia="Sylfaen" w:hAnsi="Times New Roman"/>
                <w:sz w:val="20"/>
                <w:szCs w:val="20"/>
              </w:rPr>
              <w:t xml:space="preserve"> In particular, it is highlighted that the relevant legal framework for repatriation has been put in place, which has been reviewed a number of times and respective amendments have been made to simplify the process of repatriation (to extend the deadlines for the provision of application for granting repatriate status, as well as for the provision of official document proving revocation of his or her original citizenship for the process of obtaining Georgian citizenship). There is also mentioned, that some existing practical barriers hindering de-facto repatriation are beyond the Georgian authorities` competence (such as problems in rescinding Azeri nationality). Hence, it is underlined in the document that, it is reasonable not to wait for each single successful applicant to have repatriated to Georgia before the Assembly could consider that Georgia fully </w:t>
            </w:r>
            <w:r w:rsidR="00220092" w:rsidRPr="00623412">
              <w:rPr>
                <w:rFonts w:ascii="Times New Roman" w:eastAsia="Sylfaen" w:hAnsi="Times New Roman"/>
                <w:sz w:val="20"/>
                <w:szCs w:val="20"/>
              </w:rPr>
              <w:t>honoured</w:t>
            </w:r>
            <w:r w:rsidRPr="00623412">
              <w:rPr>
                <w:rFonts w:ascii="Times New Roman" w:eastAsia="Sylfaen" w:hAnsi="Times New Roman"/>
                <w:sz w:val="20"/>
                <w:szCs w:val="20"/>
              </w:rPr>
              <w:t xml:space="preserve"> this accession commitment. Another information note was prepared by the co-</w:t>
            </w:r>
            <w:proofErr w:type="spellStart"/>
            <w:r w:rsidRPr="00623412">
              <w:rPr>
                <w:rFonts w:ascii="Times New Roman" w:eastAsia="Sylfaen" w:hAnsi="Times New Roman"/>
                <w:sz w:val="20"/>
                <w:szCs w:val="20"/>
              </w:rPr>
              <w:t>rapporteurs</w:t>
            </w:r>
            <w:proofErr w:type="spellEnd"/>
            <w:r w:rsidRPr="00623412">
              <w:rPr>
                <w:rFonts w:ascii="Times New Roman" w:eastAsia="Sylfaen" w:hAnsi="Times New Roman"/>
                <w:sz w:val="20"/>
                <w:szCs w:val="20"/>
              </w:rPr>
              <w:t xml:space="preserve"> on their fact-finding visit to Tbilisi, Georgia in November 2017 (published on 26th of January, 2018), which emphasizes that Georgia has made considerable and consistent progress in </w:t>
            </w:r>
            <w:r w:rsidR="00220092" w:rsidRPr="00623412">
              <w:rPr>
                <w:rFonts w:ascii="Times New Roman" w:eastAsia="Sylfaen" w:hAnsi="Times New Roman"/>
                <w:sz w:val="20"/>
                <w:szCs w:val="20"/>
              </w:rPr>
              <w:t>honouring</w:t>
            </w:r>
            <w:r w:rsidRPr="00623412">
              <w:rPr>
                <w:rFonts w:ascii="Times New Roman" w:eastAsia="Sylfaen" w:hAnsi="Times New Roman"/>
                <w:sz w:val="20"/>
                <w:szCs w:val="20"/>
              </w:rPr>
              <w:t xml:space="preserve"> its accession commitments and membership obligations and has done so in excellent cooperation with the Council of Europe</w:t>
            </w:r>
          </w:p>
          <w:p w:rsidR="00714C38" w:rsidRPr="00623412" w:rsidRDefault="00714C38" w:rsidP="00623412">
            <w:pPr>
              <w:spacing w:before="120" w:after="0" w:line="240" w:lineRule="auto"/>
              <w:ind w:right="62"/>
              <w:rPr>
                <w:rFonts w:ascii="Times New Roman" w:eastAsia="Sylfaen" w:hAnsi="Times New Roman"/>
                <w:sz w:val="20"/>
                <w:szCs w:val="20"/>
              </w:rPr>
            </w:pPr>
            <w:r w:rsidRPr="00623412">
              <w:rPr>
                <w:rFonts w:ascii="Times New Roman" w:eastAsia="Sylfaen" w:hAnsi="Times New Roman"/>
                <w:sz w:val="20"/>
                <w:szCs w:val="20"/>
              </w:rPr>
              <w:t>Current situation:</w:t>
            </w:r>
          </w:p>
          <w:p w:rsidR="00714C38" w:rsidRPr="00623412" w:rsidRDefault="00714C38" w:rsidP="00623412">
            <w:pPr>
              <w:autoSpaceDE w:val="0"/>
              <w:autoSpaceDN w:val="0"/>
              <w:adjustRightInd w:val="0"/>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lastRenderedPageBreak/>
              <w:t>The process of granting Repatriate Status is complete. The Ministry of Internally Displaced Persons from the Occupied Territories, Accommodation and Refugees of Georgia reviewed the applications of Repatriate Status seekers and made relevant decisions. 5</w:t>
            </w:r>
            <w:r w:rsidR="00220092" w:rsidRPr="00623412">
              <w:rPr>
                <w:rFonts w:ascii="Times New Roman" w:eastAsia="Sylfaen" w:hAnsi="Times New Roman"/>
                <w:sz w:val="20"/>
                <w:szCs w:val="20"/>
              </w:rPr>
              <w:t>,</w:t>
            </w:r>
            <w:r w:rsidRPr="00623412">
              <w:rPr>
                <w:rFonts w:ascii="Times New Roman" w:eastAsia="Sylfaen" w:hAnsi="Times New Roman"/>
                <w:sz w:val="20"/>
                <w:szCs w:val="20"/>
              </w:rPr>
              <w:t xml:space="preserve">841 applications </w:t>
            </w:r>
            <w:r w:rsidR="00220092" w:rsidRPr="00623412">
              <w:rPr>
                <w:rFonts w:ascii="Times New Roman" w:eastAsia="Sylfaen" w:hAnsi="Times New Roman"/>
                <w:sz w:val="20"/>
                <w:szCs w:val="20"/>
              </w:rPr>
              <w:t>totalling</w:t>
            </w:r>
            <w:r w:rsidRPr="00623412">
              <w:rPr>
                <w:rFonts w:ascii="Times New Roman" w:eastAsia="Sylfaen" w:hAnsi="Times New Roman"/>
                <w:sz w:val="20"/>
                <w:szCs w:val="20"/>
              </w:rPr>
              <w:t xml:space="preserve"> for 8</w:t>
            </w:r>
            <w:r w:rsidR="00220092" w:rsidRPr="00623412">
              <w:rPr>
                <w:rFonts w:ascii="Times New Roman" w:eastAsia="Sylfaen" w:hAnsi="Times New Roman"/>
                <w:sz w:val="20"/>
                <w:szCs w:val="20"/>
              </w:rPr>
              <w:t>,</w:t>
            </w:r>
            <w:r w:rsidRPr="00623412">
              <w:rPr>
                <w:rFonts w:ascii="Times New Roman" w:eastAsia="Sylfaen" w:hAnsi="Times New Roman"/>
                <w:sz w:val="20"/>
                <w:szCs w:val="20"/>
              </w:rPr>
              <w:t>900 individuals (including 3</w:t>
            </w:r>
            <w:r w:rsidR="00220092" w:rsidRPr="00623412">
              <w:rPr>
                <w:rFonts w:ascii="Times New Roman" w:eastAsia="Sylfaen" w:hAnsi="Times New Roman"/>
                <w:sz w:val="20"/>
                <w:szCs w:val="20"/>
              </w:rPr>
              <w:t>,</w:t>
            </w:r>
            <w:r w:rsidRPr="00623412">
              <w:rPr>
                <w:rFonts w:ascii="Times New Roman" w:eastAsia="Sylfaen" w:hAnsi="Times New Roman"/>
                <w:sz w:val="20"/>
                <w:szCs w:val="20"/>
              </w:rPr>
              <w:t>059 adolescents) have been submitted to Georgia. 1</w:t>
            </w:r>
            <w:r w:rsidR="00220092" w:rsidRPr="00623412">
              <w:rPr>
                <w:rFonts w:ascii="Times New Roman" w:eastAsia="Sylfaen" w:hAnsi="Times New Roman"/>
                <w:sz w:val="20"/>
                <w:szCs w:val="20"/>
              </w:rPr>
              <w:t>,</w:t>
            </w:r>
            <w:r w:rsidRPr="00623412">
              <w:rPr>
                <w:rFonts w:ascii="Times New Roman" w:eastAsia="Sylfaen" w:hAnsi="Times New Roman"/>
                <w:sz w:val="20"/>
                <w:szCs w:val="20"/>
              </w:rPr>
              <w:t>998 adults were granted Repatriate Status. 494 of them (citizens of Azerbaijan) have already received Georgian citizenship in a simplified manner by the Decree of the President of Georgia №209 of 23 August 2016,</w:t>
            </w:r>
            <w:r w:rsidRPr="00623412">
              <w:rPr>
                <w:rFonts w:ascii="Times New Roman" w:hAnsi="Times New Roman"/>
                <w:sz w:val="20"/>
                <w:szCs w:val="20"/>
              </w:rPr>
              <w:t xml:space="preserve"> </w:t>
            </w:r>
            <w:r w:rsidRPr="00623412">
              <w:rPr>
                <w:rFonts w:ascii="Times New Roman" w:eastAsia="Sylfaen" w:hAnsi="Times New Roman"/>
                <w:sz w:val="20"/>
                <w:szCs w:val="20"/>
              </w:rPr>
              <w:t>for persons with Repatriate Status, the 2-year period for submitting documents on renunciation of citizenship of another country after obtaining Georgian citizenship has been extended to 5 years.</w:t>
            </w:r>
            <w:r w:rsidRPr="00623412">
              <w:rPr>
                <w:rFonts w:ascii="Times New Roman" w:hAnsi="Times New Roman"/>
                <w:sz w:val="20"/>
                <w:szCs w:val="20"/>
              </w:rPr>
              <w:t xml:space="preserve"> </w:t>
            </w:r>
            <w:r w:rsidRPr="00623412">
              <w:rPr>
                <w:rFonts w:ascii="Times New Roman" w:eastAsia="Sylfaen" w:hAnsi="Times New Roman"/>
                <w:sz w:val="20"/>
                <w:szCs w:val="20"/>
              </w:rPr>
              <w:t>However, to date, no person has renounced the citizenship of another country and, consequently, in no case has the citizenship of Georgia entered into force.</w:t>
            </w:r>
            <w:r w:rsidRPr="00623412">
              <w:rPr>
                <w:rFonts w:ascii="Times New Roman" w:hAnsi="Times New Roman"/>
                <w:sz w:val="20"/>
                <w:szCs w:val="20"/>
              </w:rPr>
              <w:t xml:space="preserve"> </w:t>
            </w:r>
            <w:r w:rsidRPr="00623412">
              <w:rPr>
                <w:rFonts w:ascii="Times New Roman" w:eastAsia="Sylfaen" w:hAnsi="Times New Roman"/>
                <w:sz w:val="20"/>
                <w:szCs w:val="20"/>
              </w:rPr>
              <w:t>According to the mentioned persons, the renunciation of the citizenship of Azerbaijan is connected with the procedural difficulties, which is beyond the competence of the Georgian government.</w:t>
            </w:r>
            <w:r w:rsidRPr="00623412">
              <w:rPr>
                <w:rFonts w:ascii="Times New Roman" w:hAnsi="Times New Roman"/>
                <w:sz w:val="20"/>
                <w:szCs w:val="20"/>
              </w:rPr>
              <w:t xml:space="preserve"> </w:t>
            </w:r>
            <w:r w:rsidRPr="00623412">
              <w:rPr>
                <w:rFonts w:ascii="Times New Roman" w:eastAsia="Sylfaen" w:hAnsi="Times New Roman"/>
                <w:sz w:val="20"/>
                <w:szCs w:val="20"/>
              </w:rPr>
              <w:t>However, we do not have any confirmed information whether any of them applied for renunciation of citizenship to the relevant authority of the Republic of Azerbaijan.</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since 2016, no person with the status of a repatriate has applied for Georgian citizenship under a simplified procedure. Moreover, only about 30 persons with repatriate status live in Georgia today. </w:t>
            </w:r>
            <w:r w:rsidRPr="00623412">
              <w:rPr>
                <w:rFonts w:ascii="Times New Roman" w:hAnsi="Times New Roman"/>
                <w:sz w:val="20"/>
                <w:szCs w:val="20"/>
                <w:shd w:val="clear" w:color="auto" w:fill="FFFFFF"/>
              </w:rPr>
              <w:t xml:space="preserve">Therefore, given that a small number of people with repatriate status live in Georgia, the existing mechanisms and activities of state structures are sufficient for them to adequately </w:t>
            </w:r>
            <w:proofErr w:type="gramStart"/>
            <w:r w:rsidRPr="00623412">
              <w:rPr>
                <w:rFonts w:ascii="Times New Roman" w:hAnsi="Times New Roman"/>
                <w:sz w:val="20"/>
                <w:szCs w:val="20"/>
                <w:shd w:val="clear" w:color="auto" w:fill="FFFFFF"/>
              </w:rPr>
              <w:t>communicate,</w:t>
            </w:r>
            <w:proofErr w:type="gramEnd"/>
            <w:r w:rsidRPr="00623412">
              <w:rPr>
                <w:rFonts w:ascii="Times New Roman" w:hAnsi="Times New Roman"/>
                <w:sz w:val="20"/>
                <w:szCs w:val="20"/>
                <w:shd w:val="clear" w:color="auto" w:fill="FFFFFF"/>
              </w:rPr>
              <w:t xml:space="preserve"> study and identify their needs and respond to their challenges. All descendants of exiled persons residing in Georgia enjoy all the rights guaranteed by the legislation of Georgia in accordance with the legal status of stay in Georgia.</w:t>
            </w:r>
          </w:p>
        </w:tc>
        <w:tc>
          <w:tcPr>
            <w:tcW w:w="3078" w:type="dxa"/>
          </w:tcPr>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rsidTr="009B40D1">
        <w:tblPrEx>
          <w:tblLook w:val="0000"/>
        </w:tblPrEx>
        <w:trPr>
          <w:trHeight w:val="530"/>
        </w:trPr>
        <w:tc>
          <w:tcPr>
            <w:tcW w:w="900" w:type="dxa"/>
            <w:shd w:val="clear" w:color="auto" w:fill="auto"/>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118.53</w:t>
            </w:r>
          </w:p>
        </w:tc>
        <w:tc>
          <w:tcPr>
            <w:tcW w:w="2397" w:type="dxa"/>
          </w:tcPr>
          <w:p w:rsidR="00714C38" w:rsidRPr="00623412" w:rsidRDefault="00714C38" w:rsidP="00623412">
            <w:pPr>
              <w:spacing w:before="120" w:after="0" w:line="240" w:lineRule="auto"/>
              <w:rPr>
                <w:rFonts w:ascii="Times New Roman" w:hAnsi="Times New Roman"/>
                <w:bCs/>
                <w:sz w:val="20"/>
                <w:szCs w:val="20"/>
              </w:rPr>
            </w:pPr>
            <w:r w:rsidRPr="00623412">
              <w:rPr>
                <w:rFonts w:ascii="Times New Roman" w:eastAsia="Sylfaen,Menlo Regular" w:hAnsi="Times New Roman"/>
                <w:bCs/>
                <w:sz w:val="20"/>
                <w:szCs w:val="20"/>
              </w:rPr>
              <w:t xml:space="preserve">Ensure greater participation of internally displaced persons in </w:t>
            </w:r>
            <w:r w:rsidR="00220092" w:rsidRPr="00623412">
              <w:rPr>
                <w:rFonts w:ascii="Times New Roman" w:eastAsia="Sylfaen,Menlo Regular" w:hAnsi="Times New Roman"/>
                <w:bCs/>
                <w:sz w:val="20"/>
                <w:szCs w:val="20"/>
              </w:rPr>
              <w:t>decision-making</w:t>
            </w:r>
            <w:r w:rsidRPr="00623412">
              <w:rPr>
                <w:rFonts w:ascii="Times New Roman" w:eastAsia="Sylfaen,Menlo Regular" w:hAnsi="Times New Roman"/>
                <w:bCs/>
                <w:sz w:val="20"/>
                <w:szCs w:val="20"/>
              </w:rPr>
              <w:t xml:space="preserve"> related to projects affecting them, particularly those concerning access to adequate housing</w:t>
            </w:r>
          </w:p>
        </w:tc>
        <w:tc>
          <w:tcPr>
            <w:tcW w:w="1563"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Spain</w:t>
            </w:r>
          </w:p>
        </w:tc>
        <w:tc>
          <w:tcPr>
            <w:tcW w:w="1800" w:type="dxa"/>
          </w:tcPr>
          <w:p w:rsidR="00714C38" w:rsidRPr="00623412" w:rsidRDefault="00714C38" w:rsidP="00623412">
            <w:pPr>
              <w:pStyle w:val="Default"/>
              <w:spacing w:before="120"/>
              <w:jc w:val="both"/>
              <w:rPr>
                <w:sz w:val="20"/>
                <w:szCs w:val="20"/>
                <w:lang w:val="en-GB"/>
              </w:rPr>
            </w:pPr>
            <w:r w:rsidRPr="00623412">
              <w:rPr>
                <w:rFonts w:eastAsia="Sylfaen,Menlo Regular"/>
                <w:bCs/>
                <w:sz w:val="20"/>
                <w:szCs w:val="20"/>
                <w:lang w:val="en-GB"/>
              </w:rPr>
              <w:t>Concerning the implementation of the recommendation in 2016 Georgia informed the Human Rights Council the following (see Annex):</w:t>
            </w:r>
            <w:r w:rsidRPr="00623412">
              <w:rPr>
                <w:sz w:val="20"/>
                <w:szCs w:val="20"/>
                <w:lang w:val="en-GB"/>
              </w:rPr>
              <w:t xml:space="preserve"> </w:t>
            </w:r>
            <w:r w:rsidRPr="00623412">
              <w:rPr>
                <w:b/>
                <w:sz w:val="20"/>
                <w:szCs w:val="20"/>
                <w:lang w:val="en-GB"/>
              </w:rPr>
              <w:t xml:space="preserve">Implemented. The Ministry of Internally Displaced Persons from the Occupied Territories, Accommodation and Refugees of Georgia closely cooperates with international and local non-governmental organizations working on IDP issues, as well as the Public Defender's Office. With their active involvement, the commission established within the Ministry makes the decisions on the DHS for IDPs and elaborates on legal regulations. Every major </w:t>
            </w:r>
            <w:r w:rsidRPr="00623412">
              <w:rPr>
                <w:b/>
                <w:sz w:val="20"/>
                <w:szCs w:val="20"/>
                <w:lang w:val="en-GB"/>
              </w:rPr>
              <w:lastRenderedPageBreak/>
              <w:t>decision or a launch of a project is preceded by consultations with initiative groups of IDPs in different regions.</w:t>
            </w:r>
            <w:r w:rsidRPr="00623412">
              <w:rPr>
                <w:sz w:val="20"/>
                <w:szCs w:val="20"/>
                <w:lang w:val="en-GB"/>
              </w:rPr>
              <w:t xml:space="preserve"> </w:t>
            </w:r>
          </w:p>
        </w:tc>
        <w:tc>
          <w:tcPr>
            <w:tcW w:w="4500" w:type="dxa"/>
          </w:tcPr>
          <w:p w:rsidR="00714C38" w:rsidRPr="00623412" w:rsidRDefault="00714C38" w:rsidP="00623412">
            <w:pPr>
              <w:autoSpaceDE w:val="0"/>
              <w:autoSpaceDN w:val="0"/>
              <w:adjustRightInd w:val="0"/>
              <w:spacing w:before="120" w:after="0" w:line="240" w:lineRule="auto"/>
              <w:rPr>
                <w:rFonts w:ascii="Times New Roman" w:eastAsiaTheme="minorHAnsi" w:hAnsi="Times New Roman"/>
                <w:sz w:val="20"/>
                <w:szCs w:val="20"/>
              </w:rPr>
            </w:pPr>
            <w:r w:rsidRPr="00623412">
              <w:rPr>
                <w:rFonts w:ascii="Times New Roman" w:eastAsia="Times New Roman" w:hAnsi="Times New Roman"/>
                <w:color w:val="000000"/>
                <w:sz w:val="20"/>
                <w:szCs w:val="20"/>
              </w:rPr>
              <w:lastRenderedPageBreak/>
              <w:t xml:space="preserve">IDPs and eco-migrants </w:t>
            </w:r>
            <w:r w:rsidR="00220092" w:rsidRPr="00623412">
              <w:rPr>
                <w:rFonts w:ascii="Times New Roman" w:eastAsia="Times New Roman" w:hAnsi="Times New Roman"/>
                <w:color w:val="000000"/>
                <w:sz w:val="20"/>
                <w:szCs w:val="20"/>
              </w:rPr>
              <w:t>can</w:t>
            </w:r>
            <w:r w:rsidRPr="00623412">
              <w:rPr>
                <w:rFonts w:ascii="Times New Roman" w:eastAsia="Times New Roman" w:hAnsi="Times New Roman"/>
                <w:color w:val="000000"/>
                <w:sz w:val="20"/>
                <w:szCs w:val="20"/>
              </w:rPr>
              <w:t xml:space="preserve"> choose specific houses or location where they want to be settled. The IDPs and eco-migrants receive the living spaces from the Ministry into their private property</w:t>
            </w:r>
            <w:r w:rsidRPr="00623412">
              <w:rPr>
                <w:rFonts w:ascii="Times New Roman" w:eastAsiaTheme="minorHAnsi" w:hAnsi="Times New Roman"/>
                <w:sz w:val="20"/>
                <w:szCs w:val="20"/>
              </w:rPr>
              <w:t>.</w:t>
            </w:r>
          </w:p>
          <w:p w:rsidR="00714C38" w:rsidRPr="00623412" w:rsidRDefault="00714C38" w:rsidP="00623412">
            <w:pPr>
              <w:shd w:val="clear" w:color="auto" w:fill="FFFFFF"/>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The Supervisory Board in the Ministry monitors the implementation of the IDP Action Plan. Members of the Supervisory Board are representatives of organizations working on IDP issues. In 2019, the LEPL IDP Livelihood Agency was established in the Ministry, functions of which are the implementation of existing programs for IDPs and eco-migrants</w:t>
            </w:r>
          </w:p>
          <w:p w:rsidR="00714C38" w:rsidRPr="00623412" w:rsidRDefault="00714C38" w:rsidP="00623412">
            <w:pPr>
              <w:autoSpaceDE w:val="0"/>
              <w:autoSpaceDN w:val="0"/>
              <w:adjustRightInd w:val="0"/>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 xml:space="preserve">Minister, Deputy Ministers and the staff of the appropriate departments constantly hold meetings with IDPs and representatives of civil sector both in Tbilisi and in the regions. In addition, representatives of the Ministry at the territorial bodies are working in the respective areas and are daily engaging in discussion with local IDPs. </w:t>
            </w:r>
          </w:p>
          <w:p w:rsidR="00714C38" w:rsidRPr="00623412" w:rsidRDefault="00714C38" w:rsidP="00623412">
            <w:pPr>
              <w:autoSpaceDE w:val="0"/>
              <w:autoSpaceDN w:val="0"/>
              <w:adjustRightInd w:val="0"/>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The Ministry closely cooperates with a wide range of international and local non-governmental organizations working on IDP issues. Prior to the initiation of a project or decision-making process in the Ministry, the consultations are held with international and local NGOs and initiative groups of IDPs in different regions of Georgia. In addition, the MRA regularly conduct surveys among and their interests are taken into consideration in the decision-making process.</w:t>
            </w:r>
          </w:p>
          <w:p w:rsidR="00714C38" w:rsidRPr="00623412" w:rsidRDefault="00714C38" w:rsidP="00623412">
            <w:pPr>
              <w:autoSpaceDE w:val="0"/>
              <w:autoSpaceDN w:val="0"/>
              <w:adjustRightInd w:val="0"/>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The right of IDPs to make an informed decision is protected in the process of resettlement and during the program development phase for IDPs, their involvement is emphasized. For example, in the framework of the housing procurement program, IDPs choose the house themselves and the MRA purchases selected houses.</w:t>
            </w:r>
          </w:p>
          <w:p w:rsidR="00714C38" w:rsidRPr="00623412" w:rsidRDefault="00714C38" w:rsidP="00623412">
            <w:pPr>
              <w:autoSpaceDE w:val="0"/>
              <w:autoSpaceDN w:val="0"/>
              <w:adjustRightInd w:val="0"/>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 xml:space="preserve">In regard to the eco-migrants, all the non-governmental organizations working towards protecting the rights of </w:t>
            </w:r>
            <w:proofErr w:type="spellStart"/>
            <w:r w:rsidRPr="00623412">
              <w:rPr>
                <w:rFonts w:ascii="Times New Roman" w:eastAsia="Times New Roman" w:hAnsi="Times New Roman"/>
                <w:color w:val="000000"/>
                <w:sz w:val="20"/>
                <w:szCs w:val="20"/>
              </w:rPr>
              <w:t>ecomigrants</w:t>
            </w:r>
            <w:proofErr w:type="spellEnd"/>
            <w:r w:rsidRPr="00623412">
              <w:rPr>
                <w:rFonts w:ascii="Times New Roman" w:eastAsia="Times New Roman" w:hAnsi="Times New Roman"/>
                <w:color w:val="000000"/>
                <w:sz w:val="20"/>
                <w:szCs w:val="20"/>
              </w:rPr>
              <w:t xml:space="preserve">, as well as </w:t>
            </w:r>
            <w:r w:rsidRPr="00623412">
              <w:rPr>
                <w:rFonts w:ascii="Times New Roman" w:eastAsia="Times New Roman" w:hAnsi="Times New Roman"/>
                <w:color w:val="000000"/>
                <w:sz w:val="20"/>
                <w:szCs w:val="20"/>
              </w:rPr>
              <w:lastRenderedPageBreak/>
              <w:t>Office of the Public Defender of Georgia are the members of the "Regulatory commission of resettlement of families affected by and displaced as a result of natural disasters" in the Ministry.</w:t>
            </w:r>
          </w:p>
          <w:p w:rsidR="00714C38" w:rsidRPr="00623412" w:rsidRDefault="00714C38" w:rsidP="00623412">
            <w:pPr>
              <w:autoSpaceDE w:val="0"/>
              <w:autoSpaceDN w:val="0"/>
              <w:adjustRightInd w:val="0"/>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 xml:space="preserve">The unified electronic database for eco-migrants was developed and integrated into the </w:t>
            </w:r>
            <w:r w:rsidR="00FF7501" w:rsidRPr="00623412">
              <w:rPr>
                <w:rFonts w:ascii="Times New Roman" w:eastAsia="Times New Roman" w:hAnsi="Times New Roman"/>
                <w:color w:val="000000"/>
                <w:sz w:val="20"/>
                <w:szCs w:val="20"/>
              </w:rPr>
              <w:t>MOJ</w:t>
            </w:r>
            <w:r w:rsidRPr="00623412">
              <w:rPr>
                <w:rFonts w:ascii="Times New Roman" w:eastAsia="Times New Roman" w:hAnsi="Times New Roman"/>
                <w:color w:val="000000"/>
                <w:sz w:val="20"/>
                <w:szCs w:val="20"/>
              </w:rPr>
              <w:t xml:space="preserve"> and its database. The goal was to provide eco-migrants, especially </w:t>
            </w:r>
            <w:proofErr w:type="spellStart"/>
            <w:r w:rsidRPr="00623412">
              <w:rPr>
                <w:rFonts w:ascii="Times New Roman" w:eastAsia="Times New Roman" w:hAnsi="Times New Roman"/>
                <w:color w:val="000000"/>
                <w:sz w:val="20"/>
                <w:szCs w:val="20"/>
              </w:rPr>
              <w:t>ecomigrants</w:t>
            </w:r>
            <w:proofErr w:type="spellEnd"/>
            <w:r w:rsidRPr="00623412">
              <w:rPr>
                <w:rFonts w:ascii="Times New Roman" w:eastAsia="Times New Roman" w:hAnsi="Times New Roman"/>
                <w:color w:val="000000"/>
                <w:sz w:val="20"/>
                <w:szCs w:val="20"/>
              </w:rPr>
              <w:t xml:space="preserve"> living in the mountainous regions with access to existing services. As a result, they can get the aforementioned services in the Public Service Halls and the Public Centres.</w:t>
            </w:r>
          </w:p>
          <w:p w:rsidR="00714C38" w:rsidRPr="00623412" w:rsidRDefault="00714C38" w:rsidP="00623412">
            <w:pPr>
              <w:autoSpaceDE w:val="0"/>
              <w:autoSpaceDN w:val="0"/>
              <w:adjustRightInd w:val="0"/>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Since 2018, similar service was introduced for IDPs as well. IDPs living in the region have the opportunity, in addition to the territorial bodies of the agency, to submit the application of their choice at the House of Justice and receive information about their participation in various programs.</w:t>
            </w:r>
            <w:r w:rsidRPr="00623412">
              <w:rPr>
                <w:rFonts w:ascii="Times New Roman" w:hAnsi="Times New Roman"/>
                <w:sz w:val="20"/>
                <w:szCs w:val="20"/>
              </w:rPr>
              <w:t xml:space="preserve"> </w:t>
            </w:r>
            <w:r w:rsidRPr="00623412">
              <w:rPr>
                <w:rFonts w:ascii="Times New Roman" w:eastAsia="Times New Roman" w:hAnsi="Times New Roman"/>
                <w:color w:val="000000"/>
                <w:sz w:val="20"/>
                <w:szCs w:val="20"/>
              </w:rPr>
              <w:t>In addition, a unified electronic database of applications filled out by IDP families under resettlement programs has been created, which will improve the quality of management of these programs;</w:t>
            </w:r>
            <w:r w:rsidRPr="00623412">
              <w:rPr>
                <w:rFonts w:ascii="Times New Roman" w:hAnsi="Times New Roman"/>
                <w:sz w:val="20"/>
                <w:szCs w:val="20"/>
              </w:rPr>
              <w:t xml:space="preserve"> </w:t>
            </w:r>
            <w:r w:rsidRPr="00623412">
              <w:rPr>
                <w:rFonts w:ascii="Times New Roman" w:eastAsia="Times New Roman" w:hAnsi="Times New Roman"/>
                <w:color w:val="000000"/>
                <w:sz w:val="20"/>
                <w:szCs w:val="20"/>
              </w:rPr>
              <w:t>IDPs will be able to check and get information about all the stages of reviewing their applications and evaluating the application after specifying a personal number on a special site.</w:t>
            </w:r>
            <w:r w:rsidRPr="00623412">
              <w:rPr>
                <w:rFonts w:ascii="Times New Roman" w:hAnsi="Times New Roman"/>
                <w:sz w:val="20"/>
                <w:szCs w:val="20"/>
              </w:rPr>
              <w:t xml:space="preserve"> </w:t>
            </w:r>
            <w:r w:rsidRPr="00623412">
              <w:rPr>
                <w:rFonts w:ascii="Times New Roman" w:eastAsia="Times New Roman" w:hAnsi="Times New Roman"/>
                <w:color w:val="000000"/>
                <w:sz w:val="20"/>
                <w:szCs w:val="20"/>
              </w:rPr>
              <w:t>This will increase the level of awareness of IDPs and services will be much more accessible in the regions of Georgia.</w:t>
            </w:r>
          </w:p>
        </w:tc>
        <w:tc>
          <w:tcPr>
            <w:tcW w:w="3078"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rsidTr="009B40D1">
        <w:tblPrEx>
          <w:tblLook w:val="0000"/>
        </w:tblPrEx>
        <w:trPr>
          <w:trHeight w:val="530"/>
        </w:trPr>
        <w:tc>
          <w:tcPr>
            <w:tcW w:w="90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118.54</w:t>
            </w:r>
          </w:p>
        </w:tc>
        <w:tc>
          <w:tcPr>
            <w:tcW w:w="2397" w:type="dxa"/>
          </w:tcPr>
          <w:p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Strengthen protection of the economic and social rights of internally displaced persons, including by protecting against unlawful evictions and resolving issues related to legal ownership of living spaces currently inhabited by internally displaced persons </w:t>
            </w:r>
          </w:p>
        </w:tc>
        <w:tc>
          <w:tcPr>
            <w:tcW w:w="1563"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Canada</w:t>
            </w:r>
          </w:p>
        </w:tc>
        <w:tc>
          <w:tcPr>
            <w:tcW w:w="1800" w:type="dxa"/>
          </w:tcPr>
          <w:p w:rsidR="00714C38" w:rsidRPr="00623412" w:rsidRDefault="00714C38" w:rsidP="00623412">
            <w:pPr>
              <w:pStyle w:val="Default"/>
              <w:spacing w:before="120"/>
              <w:jc w:val="both"/>
              <w:rPr>
                <w:b/>
                <w:sz w:val="20"/>
                <w:szCs w:val="20"/>
                <w:lang w:val="en-GB"/>
              </w:rPr>
            </w:pPr>
            <w:r w:rsidRPr="00623412">
              <w:rPr>
                <w:rFonts w:eastAsia="Sylfaen,Menlo Regular"/>
                <w:bCs/>
                <w:sz w:val="20"/>
                <w:szCs w:val="20"/>
                <w:lang w:val="en-GB"/>
              </w:rPr>
              <w:t>Concerning the implementation of the recommendation in 2016 Georgia informed the Human Rights Council the following (see Annex):</w:t>
            </w:r>
            <w:r w:rsidRPr="00623412">
              <w:rPr>
                <w:sz w:val="20"/>
                <w:szCs w:val="20"/>
                <w:lang w:val="en-GB"/>
              </w:rPr>
              <w:t xml:space="preserve"> </w:t>
            </w:r>
            <w:r w:rsidRPr="00623412">
              <w:rPr>
                <w:b/>
                <w:sz w:val="20"/>
                <w:szCs w:val="20"/>
                <w:lang w:val="en-GB"/>
              </w:rPr>
              <w:t xml:space="preserve">Implemented. Unlawful and </w:t>
            </w:r>
            <w:r w:rsidRPr="00623412">
              <w:rPr>
                <w:b/>
                <w:sz w:val="20"/>
                <w:szCs w:val="20"/>
                <w:lang w:val="en-GB"/>
              </w:rPr>
              <w:lastRenderedPageBreak/>
              <w:t xml:space="preserve">forced eviction of IDPs is prohibited and protected by the Georgian legislation. All evictions carried out in 2013-2015 are voluntary and all IDP families concerned are maximally informed and all evicted families are provided with alternative housing solutions. </w:t>
            </w:r>
          </w:p>
          <w:p w:rsidR="00714C38" w:rsidRPr="00623412" w:rsidRDefault="00714C38" w:rsidP="00623412">
            <w:pPr>
              <w:pStyle w:val="Default"/>
              <w:spacing w:before="120"/>
              <w:jc w:val="both"/>
              <w:rPr>
                <w:sz w:val="20"/>
                <w:szCs w:val="20"/>
                <w:lang w:val="en-GB"/>
              </w:rPr>
            </w:pPr>
          </w:p>
        </w:tc>
        <w:tc>
          <w:tcPr>
            <w:tcW w:w="4500" w:type="dxa"/>
          </w:tcPr>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The IDPs are protected from forceful eviction. In addition, the Ministry of Internally Displaced Persons from the Occupied Territories, Accommodation and Refugees of Georgia (MRA) is actively working towards IDP resettlement. Georgia is one of the few countries that have a practice of providing IDPs with private ownership. The Ministry has implemented a privatization program to transfer properties where IDPs lived lawfully into their private property. The privatization process is still ongoing. It should be noted that like IDPs, eco-migrants receive housing into their private property. </w:t>
            </w:r>
            <w:r w:rsidRPr="00623412">
              <w:rPr>
                <w:rFonts w:ascii="Times New Roman" w:hAnsi="Times New Roman"/>
                <w:sz w:val="20"/>
                <w:szCs w:val="20"/>
              </w:rPr>
              <w:lastRenderedPageBreak/>
              <w:t>Resettlement takes place where they are integrated, and the accommodation process is based on specially developed procedures and criteria.</w:t>
            </w:r>
          </w:p>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addition to accommodation, the Ministry provides financial assistance to vulnerable groups of IDPs. The assistance entails issuing one-time grants and covering the rent costs. Also, </w:t>
            </w:r>
            <w:r w:rsidR="00220092" w:rsidRPr="00623412">
              <w:rPr>
                <w:rFonts w:ascii="Times New Roman" w:hAnsi="Times New Roman"/>
                <w:sz w:val="20"/>
                <w:szCs w:val="20"/>
              </w:rPr>
              <w:t>regarding</w:t>
            </w:r>
            <w:r w:rsidRPr="00623412">
              <w:rPr>
                <w:rFonts w:ascii="Times New Roman" w:hAnsi="Times New Roman"/>
                <w:sz w:val="20"/>
                <w:szCs w:val="20"/>
              </w:rPr>
              <w:t xml:space="preserve"> the self-realization of IDPs in society, the Ministry has developed a Livelihood Strategy and Action Plan, which envisages involvement of IDPs in various state programs such as vocational education and small business support programs.</w:t>
            </w:r>
          </w:p>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At present, 32,000 IDP families have received living spaces into their private property</w:t>
            </w:r>
          </w:p>
          <w:p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As for eco-migrants, in total 605 eco-migrant families received their living spaces into their private property and 680 families were settled in alternative housing units since 2013. Additionally, in the framework of the governmental program of the Autonomous Republic of </w:t>
            </w:r>
            <w:proofErr w:type="spellStart"/>
            <w:r w:rsidRPr="00623412">
              <w:rPr>
                <w:rFonts w:ascii="Times New Roman" w:hAnsi="Times New Roman"/>
                <w:sz w:val="20"/>
                <w:szCs w:val="20"/>
              </w:rPr>
              <w:t>Adjara</w:t>
            </w:r>
            <w:proofErr w:type="spellEnd"/>
            <w:r w:rsidRPr="00623412">
              <w:rPr>
                <w:rFonts w:ascii="Times New Roman" w:hAnsi="Times New Roman"/>
                <w:sz w:val="20"/>
                <w:szCs w:val="20"/>
              </w:rPr>
              <w:t>, 715 families were resettled in the alternative housing units.</w:t>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Recommendation 117.117 and 117.119.</w:t>
            </w:r>
          </w:p>
        </w:tc>
        <w:tc>
          <w:tcPr>
            <w:tcW w:w="3078"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bl>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br w:type="page"/>
      </w: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Annex 1. </w:t>
      </w:r>
    </w:p>
    <w:p w:rsidR="00714C38" w:rsidRPr="00623412" w:rsidRDefault="00714C38" w:rsidP="00623412">
      <w:pPr>
        <w:spacing w:before="120" w:after="0" w:line="240" w:lineRule="auto"/>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3"/>
        <w:gridCol w:w="1440"/>
        <w:gridCol w:w="1607"/>
        <w:gridCol w:w="1663"/>
        <w:gridCol w:w="1374"/>
        <w:gridCol w:w="1448"/>
        <w:gridCol w:w="1448"/>
        <w:gridCol w:w="1607"/>
      </w:tblGrid>
      <w:tr w:rsidR="00714C38" w:rsidRPr="00623412" w:rsidTr="009B40D1">
        <w:tc>
          <w:tcPr>
            <w:tcW w:w="2363" w:type="dxa"/>
          </w:tcPr>
          <w:p w:rsidR="00714C38" w:rsidRPr="00623412" w:rsidRDefault="00714C38" w:rsidP="00623412">
            <w:pPr>
              <w:spacing w:before="120" w:after="0" w:line="240" w:lineRule="auto"/>
              <w:rPr>
                <w:rFonts w:ascii="Times New Roman" w:hAnsi="Times New Roman"/>
                <w:sz w:val="20"/>
                <w:szCs w:val="20"/>
              </w:rPr>
            </w:pPr>
          </w:p>
        </w:tc>
        <w:tc>
          <w:tcPr>
            <w:tcW w:w="144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2014 </w:t>
            </w:r>
          </w:p>
        </w:tc>
        <w:tc>
          <w:tcPr>
            <w:tcW w:w="1607"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2015 </w:t>
            </w:r>
          </w:p>
        </w:tc>
        <w:tc>
          <w:tcPr>
            <w:tcW w:w="1663"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2016 </w:t>
            </w:r>
          </w:p>
        </w:tc>
        <w:tc>
          <w:tcPr>
            <w:tcW w:w="1374"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2017 </w:t>
            </w:r>
          </w:p>
        </w:tc>
        <w:tc>
          <w:tcPr>
            <w:tcW w:w="1448"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2018 </w:t>
            </w:r>
          </w:p>
        </w:tc>
        <w:tc>
          <w:tcPr>
            <w:tcW w:w="1448"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2019 </w:t>
            </w:r>
          </w:p>
        </w:tc>
        <w:tc>
          <w:tcPr>
            <w:tcW w:w="1607"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Total</w:t>
            </w:r>
          </w:p>
        </w:tc>
      </w:tr>
      <w:tr w:rsidR="00714C38" w:rsidRPr="00623412" w:rsidTr="009B40D1">
        <w:tc>
          <w:tcPr>
            <w:tcW w:w="2363"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Muslim community</w:t>
            </w:r>
          </w:p>
        </w:tc>
        <w:tc>
          <w:tcPr>
            <w:tcW w:w="144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1 100 000</w:t>
            </w:r>
          </w:p>
        </w:tc>
        <w:tc>
          <w:tcPr>
            <w:tcW w:w="1607"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2 200 000</w:t>
            </w:r>
          </w:p>
        </w:tc>
        <w:tc>
          <w:tcPr>
            <w:tcW w:w="1663"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2 750 000</w:t>
            </w:r>
          </w:p>
        </w:tc>
        <w:tc>
          <w:tcPr>
            <w:tcW w:w="1374"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2 750 000</w:t>
            </w:r>
          </w:p>
        </w:tc>
        <w:tc>
          <w:tcPr>
            <w:tcW w:w="1448"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2 750 000</w:t>
            </w:r>
          </w:p>
        </w:tc>
        <w:tc>
          <w:tcPr>
            <w:tcW w:w="1448"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2 750 000</w:t>
            </w:r>
          </w:p>
        </w:tc>
        <w:tc>
          <w:tcPr>
            <w:tcW w:w="1607"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14 300 000</w:t>
            </w:r>
          </w:p>
        </w:tc>
      </w:tr>
      <w:tr w:rsidR="00714C38" w:rsidRPr="00623412" w:rsidTr="009B40D1">
        <w:tc>
          <w:tcPr>
            <w:tcW w:w="2363"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Roman Catholic community </w:t>
            </w:r>
          </w:p>
        </w:tc>
        <w:tc>
          <w:tcPr>
            <w:tcW w:w="144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200 000</w:t>
            </w:r>
          </w:p>
        </w:tc>
        <w:tc>
          <w:tcPr>
            <w:tcW w:w="1607"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400 000</w:t>
            </w:r>
          </w:p>
        </w:tc>
        <w:tc>
          <w:tcPr>
            <w:tcW w:w="1663"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550 000</w:t>
            </w:r>
          </w:p>
        </w:tc>
        <w:tc>
          <w:tcPr>
            <w:tcW w:w="1374"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550 000</w:t>
            </w:r>
          </w:p>
        </w:tc>
        <w:tc>
          <w:tcPr>
            <w:tcW w:w="1448"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550 000</w:t>
            </w:r>
          </w:p>
        </w:tc>
        <w:tc>
          <w:tcPr>
            <w:tcW w:w="1448"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550 000</w:t>
            </w:r>
          </w:p>
        </w:tc>
        <w:tc>
          <w:tcPr>
            <w:tcW w:w="1607"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2 800 000</w:t>
            </w:r>
          </w:p>
        </w:tc>
      </w:tr>
      <w:tr w:rsidR="00714C38" w:rsidRPr="00623412" w:rsidTr="009B40D1">
        <w:tc>
          <w:tcPr>
            <w:tcW w:w="2363"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Armenian Apostolic community</w:t>
            </w:r>
          </w:p>
        </w:tc>
        <w:tc>
          <w:tcPr>
            <w:tcW w:w="144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300 000</w:t>
            </w:r>
          </w:p>
        </w:tc>
        <w:tc>
          <w:tcPr>
            <w:tcW w:w="1607"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600 000</w:t>
            </w:r>
          </w:p>
        </w:tc>
        <w:tc>
          <w:tcPr>
            <w:tcW w:w="1663"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800 000</w:t>
            </w:r>
          </w:p>
        </w:tc>
        <w:tc>
          <w:tcPr>
            <w:tcW w:w="1374"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800 000</w:t>
            </w:r>
          </w:p>
        </w:tc>
        <w:tc>
          <w:tcPr>
            <w:tcW w:w="1448"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800 000</w:t>
            </w:r>
          </w:p>
        </w:tc>
        <w:tc>
          <w:tcPr>
            <w:tcW w:w="1448"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800 000</w:t>
            </w:r>
          </w:p>
        </w:tc>
        <w:tc>
          <w:tcPr>
            <w:tcW w:w="1607"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4 100 000</w:t>
            </w:r>
          </w:p>
        </w:tc>
      </w:tr>
      <w:tr w:rsidR="00714C38" w:rsidRPr="00623412" w:rsidTr="009B40D1">
        <w:tc>
          <w:tcPr>
            <w:tcW w:w="2363"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Jewish community</w:t>
            </w:r>
          </w:p>
        </w:tc>
        <w:tc>
          <w:tcPr>
            <w:tcW w:w="144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150 000</w:t>
            </w:r>
          </w:p>
        </w:tc>
        <w:tc>
          <w:tcPr>
            <w:tcW w:w="1607"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300 000</w:t>
            </w:r>
          </w:p>
        </w:tc>
        <w:tc>
          <w:tcPr>
            <w:tcW w:w="1663"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400 000</w:t>
            </w:r>
          </w:p>
        </w:tc>
        <w:tc>
          <w:tcPr>
            <w:tcW w:w="1374"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400 000</w:t>
            </w:r>
          </w:p>
        </w:tc>
        <w:tc>
          <w:tcPr>
            <w:tcW w:w="1448"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400 000</w:t>
            </w:r>
          </w:p>
        </w:tc>
        <w:tc>
          <w:tcPr>
            <w:tcW w:w="1448"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400 000</w:t>
            </w:r>
          </w:p>
        </w:tc>
        <w:tc>
          <w:tcPr>
            <w:tcW w:w="1607"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2 050 000</w:t>
            </w:r>
          </w:p>
        </w:tc>
      </w:tr>
      <w:tr w:rsidR="00714C38" w:rsidRPr="00623412" w:rsidTr="009B40D1">
        <w:tc>
          <w:tcPr>
            <w:tcW w:w="2363"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Total</w:t>
            </w:r>
          </w:p>
        </w:tc>
        <w:tc>
          <w:tcPr>
            <w:tcW w:w="1440"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1 750 000</w:t>
            </w:r>
          </w:p>
        </w:tc>
        <w:tc>
          <w:tcPr>
            <w:tcW w:w="1607"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3 500 000</w:t>
            </w:r>
          </w:p>
        </w:tc>
        <w:tc>
          <w:tcPr>
            <w:tcW w:w="1663"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4 500 000</w:t>
            </w:r>
          </w:p>
        </w:tc>
        <w:tc>
          <w:tcPr>
            <w:tcW w:w="1374"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4 500 000</w:t>
            </w:r>
          </w:p>
        </w:tc>
        <w:tc>
          <w:tcPr>
            <w:tcW w:w="1448"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4 500 000</w:t>
            </w:r>
          </w:p>
        </w:tc>
        <w:tc>
          <w:tcPr>
            <w:tcW w:w="1448"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4 500 000</w:t>
            </w:r>
          </w:p>
        </w:tc>
        <w:tc>
          <w:tcPr>
            <w:tcW w:w="1607" w:type="dxa"/>
          </w:tcPr>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23 250 000</w:t>
            </w:r>
          </w:p>
        </w:tc>
      </w:tr>
    </w:tbl>
    <w:p w:rsidR="00714C38" w:rsidRPr="00623412" w:rsidRDefault="00714C38" w:rsidP="00623412">
      <w:pPr>
        <w:spacing w:before="120" w:after="0" w:line="240" w:lineRule="auto"/>
        <w:rPr>
          <w:rFonts w:ascii="Times New Roman" w:hAnsi="Times New Roman"/>
          <w:sz w:val="20"/>
          <w:szCs w:val="20"/>
        </w:rPr>
      </w:pPr>
    </w:p>
    <w:p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*Amounts are given in GEL</w:t>
      </w:r>
    </w:p>
    <w:p w:rsidR="0094473F" w:rsidRPr="00623412" w:rsidRDefault="0094473F" w:rsidP="00623412">
      <w:pPr>
        <w:spacing w:before="120" w:after="0" w:line="240" w:lineRule="auto"/>
        <w:rPr>
          <w:rFonts w:ascii="Times New Roman" w:hAnsi="Times New Roman"/>
          <w:sz w:val="20"/>
          <w:szCs w:val="20"/>
        </w:rPr>
      </w:pPr>
    </w:p>
    <w:sectPr w:rsidR="0094473F" w:rsidRPr="00623412" w:rsidSect="00197E21">
      <w:headerReference w:type="default" r:id="rId11"/>
      <w:footerReference w:type="even" r:id="rId12"/>
      <w:footerReference w:type="default" r:id="rId13"/>
      <w:pgSz w:w="15840" w:h="12240" w:orient="landscape"/>
      <w:pgMar w:top="1440" w:right="1440" w:bottom="1267"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Rusudan Tushuri" w:date="2020-09-11T04:42:00Z" w:initials="RT">
    <w:p w:rsidR="002C0D73" w:rsidRDefault="002C0D73" w:rsidP="0094473F">
      <w:pPr>
        <w:pStyle w:val="CommentText"/>
        <w:rPr>
          <w:rFonts w:ascii="Sylfaen" w:hAnsi="Sylfaen"/>
          <w:lang w:val="ka-GE"/>
        </w:rPr>
      </w:pPr>
      <w:r>
        <w:rPr>
          <w:rStyle w:val="CommentReference"/>
        </w:rPr>
        <w:annotationRef/>
      </w:r>
      <w:r>
        <w:rPr>
          <w:rFonts w:ascii="Sylfaen" w:hAnsi="Sylfaen"/>
          <w:lang w:val="ka-GE"/>
        </w:rPr>
        <w:t>გაურკვეველია აქ რა იგულისხმება</w:t>
      </w:r>
    </w:p>
    <w:p w:rsidR="00E6495C" w:rsidRDefault="00E6495C" w:rsidP="0094473F">
      <w:pPr>
        <w:pStyle w:val="CommentText"/>
        <w:rPr>
          <w:rFonts w:ascii="Sylfaen" w:hAnsi="Sylfaen"/>
          <w:lang w:val="ka-GE"/>
        </w:rPr>
      </w:pPr>
    </w:p>
    <w:p w:rsidR="00E6495C" w:rsidRPr="00D91790" w:rsidRDefault="00E6495C" w:rsidP="0094473F">
      <w:pPr>
        <w:pStyle w:val="CommentText"/>
        <w:rPr>
          <w:rFonts w:ascii="Sylfaen" w:hAnsi="Sylfaen"/>
          <w:lang w:val="ka-GE"/>
        </w:rPr>
      </w:pPr>
    </w:p>
  </w:comment>
  <w:comment w:id="1" w:author="Mikheil Kekenadze" w:date="2020-09-21T15:02:00Z" w:initials="MK">
    <w:p w:rsidR="00E6495C" w:rsidRDefault="00E6495C">
      <w:pPr>
        <w:pStyle w:val="CommentText"/>
      </w:pPr>
      <w:r>
        <w:rPr>
          <w:rStyle w:val="CommentReference"/>
        </w:rPr>
        <w:annotationRef/>
      </w:r>
      <w:proofErr w:type="spellStart"/>
      <w:proofErr w:type="gramStart"/>
      <w:r w:rsidRPr="00E6495C">
        <w:rPr>
          <w:rFonts w:ascii="Sylfaen" w:hAnsi="Sylfaen" w:cs="Sylfaen"/>
        </w:rPr>
        <w:t>შსს</w:t>
      </w:r>
      <w:proofErr w:type="spellEnd"/>
      <w:r w:rsidRPr="00E6495C">
        <w:t>-</w:t>
      </w:r>
      <w:r w:rsidRPr="00E6495C">
        <w:rPr>
          <w:rFonts w:ascii="Sylfaen" w:hAnsi="Sylfaen" w:cs="Sylfaen"/>
        </w:rPr>
        <w:t>ს</w:t>
      </w:r>
      <w:proofErr w:type="gramEnd"/>
      <w:r w:rsidRPr="00E6495C">
        <w:t xml:space="preserve">: </w:t>
      </w:r>
      <w:proofErr w:type="spellStart"/>
      <w:r w:rsidRPr="00E6495C">
        <w:rPr>
          <w:rFonts w:ascii="Sylfaen" w:hAnsi="Sylfaen" w:cs="Sylfaen"/>
        </w:rPr>
        <w:t>ნინო</w:t>
      </w:r>
      <w:proofErr w:type="spellEnd"/>
      <w:r w:rsidRPr="00E6495C">
        <w:t xml:space="preserve"> </w:t>
      </w:r>
      <w:proofErr w:type="spellStart"/>
      <w:r w:rsidRPr="00E6495C">
        <w:rPr>
          <w:rFonts w:ascii="Sylfaen" w:hAnsi="Sylfaen" w:cs="Sylfaen"/>
        </w:rPr>
        <w:t>იქნებ</w:t>
      </w:r>
      <w:proofErr w:type="spellEnd"/>
      <w:r w:rsidRPr="00E6495C">
        <w:t xml:space="preserve"> </w:t>
      </w:r>
      <w:proofErr w:type="spellStart"/>
      <w:r w:rsidRPr="00E6495C">
        <w:rPr>
          <w:rFonts w:ascii="Sylfaen" w:hAnsi="Sylfaen" w:cs="Sylfaen"/>
        </w:rPr>
        <w:t>დაგვიზუსტო</w:t>
      </w:r>
      <w:proofErr w:type="spellEnd"/>
      <w:r w:rsidRPr="00E6495C">
        <w:t xml:space="preserve"> </w:t>
      </w:r>
      <w:proofErr w:type="spellStart"/>
      <w:r w:rsidRPr="00E6495C">
        <w:rPr>
          <w:rFonts w:ascii="Sylfaen" w:hAnsi="Sylfaen" w:cs="Sylfaen"/>
        </w:rPr>
        <w:t>და</w:t>
      </w:r>
      <w:proofErr w:type="spellEnd"/>
      <w:r w:rsidRPr="00E6495C">
        <w:t xml:space="preserve"> </w:t>
      </w:r>
      <w:proofErr w:type="spellStart"/>
      <w:r w:rsidRPr="00E6495C">
        <w:rPr>
          <w:rFonts w:ascii="Sylfaen" w:hAnsi="Sylfaen" w:cs="Sylfaen"/>
        </w:rPr>
        <w:t>თარგმნილი</w:t>
      </w:r>
      <w:proofErr w:type="spellEnd"/>
      <w:r w:rsidRPr="00E6495C">
        <w:t xml:space="preserve"> </w:t>
      </w:r>
      <w:proofErr w:type="spellStart"/>
      <w:r w:rsidRPr="00E6495C">
        <w:rPr>
          <w:rFonts w:ascii="Sylfaen" w:hAnsi="Sylfaen" w:cs="Sylfaen"/>
        </w:rPr>
        <w:t>მოგვაწოდოთ</w:t>
      </w:r>
      <w:proofErr w:type="spellEnd"/>
      <w:r w:rsidRPr="00E6495C">
        <w:t xml:space="preserve"> </w:t>
      </w:r>
      <w:proofErr w:type="spellStart"/>
      <w:r w:rsidRPr="00E6495C">
        <w:rPr>
          <w:rFonts w:ascii="Sylfaen" w:hAnsi="Sylfaen" w:cs="Sylfaen"/>
        </w:rPr>
        <w:t>ეს</w:t>
      </w:r>
      <w:proofErr w:type="spellEnd"/>
      <w:r w:rsidRPr="00E6495C">
        <w:t xml:space="preserve"> </w:t>
      </w:r>
      <w:proofErr w:type="spellStart"/>
      <w:r w:rsidRPr="00E6495C">
        <w:rPr>
          <w:rFonts w:ascii="Sylfaen" w:hAnsi="Sylfaen" w:cs="Sylfaen"/>
        </w:rPr>
        <w:t>წინადადება</w:t>
      </w:r>
      <w:proofErr w:type="spellEnd"/>
    </w:p>
  </w:comment>
  <w:comment w:id="5" w:author="Rusudan Tushuri" w:date="2020-09-15T23:49:00Z" w:initials="RT">
    <w:p w:rsidR="002C0D73" w:rsidRPr="009550BF" w:rsidRDefault="002C0D73" w:rsidP="0094473F">
      <w:pPr>
        <w:pStyle w:val="CommentText"/>
        <w:rPr>
          <w:rFonts w:ascii="Sylfaen" w:hAnsi="Sylfaen"/>
          <w:lang w:val="ka-GE"/>
        </w:rPr>
      </w:pPr>
      <w:r>
        <w:rPr>
          <w:rStyle w:val="CommentReference"/>
        </w:rPr>
        <w:annotationRef/>
      </w:r>
      <w:r>
        <w:rPr>
          <w:rFonts w:ascii="Sylfaen" w:hAnsi="Sylfaen"/>
          <w:lang w:val="ka-GE"/>
        </w:rPr>
        <w:t>მეორე მხარე ვინ არის? არ გამოდის აზრიანი წინადადება ინგლისურად</w:t>
      </w:r>
      <w:r w:rsidRPr="009550BF">
        <w:rPr>
          <w:rFonts w:ascii="Sylfaen" w:hAnsi="Sylfaen"/>
          <w:lang w:val="ka-GE"/>
        </w:rPr>
        <w:sym w:font="Wingdings" w:char="F04A"/>
      </w:r>
    </w:p>
  </w:comment>
  <w:comment w:id="6" w:author="Mikheil Kekenadze" w:date="2020-09-21T15:05:00Z" w:initials="MK">
    <w:p w:rsidR="00663DE2" w:rsidRPr="00663DE2" w:rsidRDefault="00663DE2">
      <w:pPr>
        <w:pStyle w:val="CommentText"/>
        <w:rPr>
          <w:rFonts w:ascii="Sylfaen" w:hAnsi="Sylfaen"/>
          <w:lang w:val="ka-GE"/>
        </w:rPr>
      </w:pPr>
      <w:r>
        <w:rPr>
          <w:rStyle w:val="CommentReference"/>
        </w:rPr>
        <w:annotationRef/>
      </w:r>
      <w:r>
        <w:rPr>
          <w:rFonts w:ascii="Sylfaen" w:hAnsi="Sylfaen"/>
          <w:lang w:val="ka-GE"/>
        </w:rPr>
        <w:t>იუსტიციას: მარიამ იქნებ დაგვიზუსტო</w:t>
      </w:r>
      <w:r w:rsidR="007B3191">
        <w:rPr>
          <w:rFonts w:ascii="Sylfaen" w:hAnsi="Sylfaen"/>
          <w:lang w:val="ka-GE"/>
        </w:rPr>
        <w:t>თ</w:t>
      </w:r>
      <w:r>
        <w:rPr>
          <w:rFonts w:ascii="Sylfaen" w:hAnsi="Sylfaen"/>
          <w:lang w:val="ka-GE"/>
        </w:rPr>
        <w:t xml:space="preserve"> და თარგმნილი დაგვიბრუნოთ ეს წინადადება</w:t>
      </w:r>
    </w:p>
  </w:comment>
  <w:comment w:id="11" w:author="Rusudan Tushuri" w:date="2020-09-16T02:29:00Z" w:initials="RT">
    <w:p w:rsidR="002C0D73" w:rsidRDefault="002C0D73" w:rsidP="0094473F">
      <w:pPr>
        <w:pStyle w:val="CommentText"/>
      </w:pPr>
      <w:r>
        <w:rPr>
          <w:rStyle w:val="CommentReference"/>
        </w:rPr>
        <w:annotationRef/>
      </w:r>
      <w:r>
        <w:t>Need to translate</w:t>
      </w:r>
    </w:p>
  </w:comment>
  <w:comment w:id="12" w:author="Mikheil Kekenadze" w:date="2020-09-21T15:06:00Z" w:initials="MK">
    <w:p w:rsidR="00663DE2" w:rsidRPr="00663DE2" w:rsidRDefault="00663DE2">
      <w:pPr>
        <w:pStyle w:val="CommentText"/>
        <w:rPr>
          <w:rFonts w:ascii="Sylfaen" w:hAnsi="Sylfaen"/>
          <w:lang w:val="ka-GE"/>
        </w:rPr>
      </w:pPr>
      <w:r>
        <w:rPr>
          <w:rStyle w:val="CommentReference"/>
        </w:rPr>
        <w:annotationRef/>
      </w:r>
      <w:r>
        <w:rPr>
          <w:rFonts w:ascii="Sylfaen" w:hAnsi="Sylfaen"/>
          <w:lang w:val="ka-GE"/>
        </w:rPr>
        <w:t>ჯანდაცვას: მაიკო იქნებ დაგვეხმაროთ ამის თარგმნაში</w:t>
      </w:r>
    </w:p>
  </w:comment>
  <w:comment w:id="13" w:author="Rusudan Tushuri" w:date="2020-09-16T03:34:00Z" w:initials="RT">
    <w:p w:rsidR="002C0D73" w:rsidRPr="00B86FCE" w:rsidRDefault="002C0D73" w:rsidP="0094473F">
      <w:pPr>
        <w:pStyle w:val="CommentText"/>
        <w:rPr>
          <w:rFonts w:ascii="Sylfaen" w:hAnsi="Sylfaen"/>
          <w:lang w:val="ka-GE"/>
        </w:rPr>
      </w:pPr>
      <w:r>
        <w:rPr>
          <w:rStyle w:val="CommentReference"/>
        </w:rPr>
        <w:annotationRef/>
      </w:r>
      <w:r>
        <w:rPr>
          <w:rFonts w:ascii="Sylfaen" w:hAnsi="Sylfaen"/>
          <w:lang w:val="ka-GE"/>
        </w:rPr>
        <w:t>საიტზე 84 წერია</w:t>
      </w:r>
    </w:p>
  </w:comment>
  <w:comment w:id="14" w:author="Mikheil Kekenadze" w:date="2020-09-21T12:35:00Z" w:initials="MK">
    <w:p w:rsidR="002C0D73" w:rsidRPr="0004718B" w:rsidRDefault="002C0D73">
      <w:pPr>
        <w:pStyle w:val="CommentText"/>
        <w:rPr>
          <w:rFonts w:ascii="Sylfaen" w:hAnsi="Sylfaen"/>
          <w:lang w:val="ka-GE"/>
        </w:rPr>
      </w:pPr>
      <w:r>
        <w:rPr>
          <w:rStyle w:val="CommentReference"/>
        </w:rPr>
        <w:annotationRef/>
      </w:r>
      <w:r w:rsidR="0004718B">
        <w:rPr>
          <w:rFonts w:ascii="Sylfaen" w:hAnsi="Sylfaen"/>
          <w:lang w:val="ka-GE"/>
        </w:rPr>
        <w:t>იუსტიციას: მარიამ იქნებ დაგვიზუ</w:t>
      </w:r>
      <w:r w:rsidR="006B56DB">
        <w:rPr>
          <w:rFonts w:ascii="Sylfaen" w:hAnsi="Sylfaen"/>
          <w:lang w:val="ka-GE"/>
        </w:rPr>
        <w:t>ს</w:t>
      </w:r>
      <w:bookmarkStart w:id="15" w:name="_GoBack"/>
      <w:bookmarkEnd w:id="15"/>
      <w:r w:rsidR="0004718B">
        <w:rPr>
          <w:rFonts w:ascii="Sylfaen" w:hAnsi="Sylfaen"/>
          <w:lang w:val="ka-GE"/>
        </w:rPr>
        <w:t>ტოთ</w:t>
      </w:r>
    </w:p>
  </w:comment>
  <w:comment w:id="17" w:author="Rusudan Tushuri" w:date="2020-09-18T02:55:00Z" w:initials="RT">
    <w:p w:rsidR="002C0D73" w:rsidRPr="002149C8" w:rsidRDefault="002C0D73" w:rsidP="00571271">
      <w:pPr>
        <w:pStyle w:val="CommentText"/>
        <w:rPr>
          <w:rFonts w:ascii="Sylfaen" w:hAnsi="Sylfaen"/>
          <w:lang w:val="ka-GE"/>
        </w:rPr>
      </w:pPr>
      <w:r>
        <w:rPr>
          <w:rStyle w:val="CommentReference"/>
        </w:rPr>
        <w:annotationRef/>
      </w:r>
      <w:r>
        <w:rPr>
          <w:rStyle w:val="CommentReference"/>
        </w:rPr>
        <w:annotationRef/>
      </w:r>
      <w:r>
        <w:rPr>
          <w:rFonts w:ascii="Sylfaen" w:hAnsi="Sylfaen"/>
          <w:lang w:val="ka-GE"/>
        </w:rPr>
        <w:t>რაღაც არასწ</w:t>
      </w:r>
      <w:r w:rsidR="007D5AF4">
        <w:rPr>
          <w:rFonts w:ascii="Sylfaen" w:hAnsi="Sylfaen"/>
          <w:lang w:val="ka-GE"/>
        </w:rPr>
        <w:t>ო</w:t>
      </w:r>
      <w:r>
        <w:rPr>
          <w:rFonts w:ascii="Sylfaen" w:hAnsi="Sylfaen"/>
          <w:lang w:val="ka-GE"/>
        </w:rPr>
        <w:t xml:space="preserve">რად წერია აქ. </w:t>
      </w:r>
    </w:p>
    <w:p w:rsidR="002C0D73" w:rsidRDefault="002C0D73" w:rsidP="00571271">
      <w:pPr>
        <w:pStyle w:val="CommentText"/>
      </w:pPr>
    </w:p>
  </w:comment>
  <w:comment w:id="18" w:author="Mikheil Kekenadze" w:date="2020-09-21T15:10:00Z" w:initials="MK">
    <w:p w:rsidR="007D5AF4" w:rsidRPr="007D5AF4" w:rsidRDefault="007D5AF4">
      <w:pPr>
        <w:pStyle w:val="CommentText"/>
        <w:rPr>
          <w:rFonts w:ascii="Sylfaen" w:hAnsi="Sylfaen"/>
          <w:lang w:val="ka-GE"/>
        </w:rPr>
      </w:pPr>
      <w:r>
        <w:rPr>
          <w:rStyle w:val="CommentReference"/>
        </w:rPr>
        <w:annotationRef/>
      </w:r>
      <w:r>
        <w:rPr>
          <w:rFonts w:ascii="Sylfaen" w:hAnsi="Sylfaen"/>
          <w:lang w:val="ka-GE"/>
        </w:rPr>
        <w:t>განათლებას: კახა იქნებ დაგვიზუსტოთ და თარგმნილი დაგვიბრუნოთ</w:t>
      </w:r>
    </w:p>
  </w:comment>
  <w:comment w:id="19" w:author="Rusudan Tushuri" w:date="2020-09-18T02:55:00Z" w:initials="RT">
    <w:p w:rsidR="002C0D73" w:rsidRPr="00ED5C01" w:rsidRDefault="002C0D73" w:rsidP="00571271">
      <w:pPr>
        <w:pStyle w:val="CommentText"/>
        <w:rPr>
          <w:rFonts w:ascii="Sylfaen" w:hAnsi="Sylfaen"/>
          <w:lang w:val="ka-GE"/>
        </w:rPr>
      </w:pPr>
      <w:r>
        <w:rPr>
          <w:rStyle w:val="CommentReference"/>
        </w:rPr>
        <w:annotationRef/>
      </w:r>
      <w:r>
        <w:rPr>
          <w:rFonts w:ascii="Sylfaen" w:hAnsi="Sylfaen"/>
          <w:lang w:val="ka-GE"/>
        </w:rPr>
        <w:t>აქაც</w:t>
      </w:r>
    </w:p>
  </w:comment>
  <w:comment w:id="20" w:author="Mikheil Kekenadze" w:date="2020-09-21T15:11:00Z" w:initials="MK">
    <w:p w:rsidR="007D5AF4" w:rsidRPr="007D5AF4" w:rsidRDefault="007D5AF4">
      <w:pPr>
        <w:pStyle w:val="CommentText"/>
        <w:rPr>
          <w:rFonts w:ascii="Sylfaen" w:hAnsi="Sylfaen"/>
          <w:lang w:val="ka-GE"/>
        </w:rPr>
      </w:pPr>
      <w:r>
        <w:rPr>
          <w:rStyle w:val="CommentReference"/>
        </w:rPr>
        <w:annotationRef/>
      </w:r>
      <w:r>
        <w:rPr>
          <w:rFonts w:ascii="Sylfaen" w:hAnsi="Sylfaen"/>
          <w:lang w:val="ka-GE"/>
        </w:rPr>
        <w:t>შსს-ს: ნინო იქნებ დაგვიზუსტოთ და თარგმნილი დაგვიბრუნოთ</w:t>
      </w:r>
    </w:p>
  </w:comment>
  <w:comment w:id="21" w:author="Rusudan Tushuri" w:date="2020-09-12T12:20:00Z" w:initials="RT">
    <w:p w:rsidR="002C0D73" w:rsidRDefault="002C0D73" w:rsidP="0094473F">
      <w:pPr>
        <w:pStyle w:val="CommentText"/>
      </w:pPr>
      <w:r>
        <w:rPr>
          <w:rStyle w:val="CommentReference"/>
        </w:rPr>
        <w:annotationRef/>
      </w:r>
      <w:r>
        <w:t>The law is adopted now</w:t>
      </w:r>
    </w:p>
  </w:comment>
  <w:comment w:id="22" w:author="Mikheil Kekenadze" w:date="2020-09-21T15:14:00Z" w:initials="MK">
    <w:p w:rsidR="000535C0" w:rsidRPr="000535C0" w:rsidRDefault="000535C0">
      <w:pPr>
        <w:pStyle w:val="CommentText"/>
        <w:rPr>
          <w:rFonts w:ascii="Sylfaen" w:hAnsi="Sylfaen"/>
          <w:lang w:val="ka-GE"/>
        </w:rPr>
      </w:pPr>
      <w:r>
        <w:rPr>
          <w:rStyle w:val="CommentReference"/>
        </w:rPr>
        <w:annotationRef/>
      </w:r>
      <w:r>
        <w:rPr>
          <w:rFonts w:ascii="Sylfaen" w:hAnsi="Sylfaen"/>
          <w:lang w:val="ka-GE"/>
        </w:rPr>
        <w:t>იუსტიციას: მარიამ იქნებ განაახლოთ ეს პარაგრაფი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A03DC1" w15:done="0"/>
  <w15:commentEx w15:paraId="016A26F8" w15:paraIdParent="77A03DC1" w15:done="0"/>
  <w15:commentEx w15:paraId="06F57A03" w15:done="0"/>
  <w15:commentEx w15:paraId="433553FD" w15:paraIdParent="06F57A03" w15:done="0"/>
  <w15:commentEx w15:paraId="12566876" w15:done="0"/>
  <w15:commentEx w15:paraId="684D4E15" w15:paraIdParent="12566876" w15:done="0"/>
  <w15:commentEx w15:paraId="17F22028" w15:done="0"/>
  <w15:commentEx w15:paraId="04F38BFB" w15:paraIdParent="17F22028" w15:done="0"/>
  <w15:commentEx w15:paraId="68C02164" w15:done="0"/>
  <w15:commentEx w15:paraId="3E468A10" w15:paraIdParent="68C02164" w15:done="0"/>
  <w15:commentEx w15:paraId="2DCDEDB1" w15:done="0"/>
  <w15:commentEx w15:paraId="78979549" w15:paraIdParent="2DCDEDB1" w15:done="0"/>
  <w15:commentEx w15:paraId="267A82D7" w15:done="0"/>
  <w15:commentEx w15:paraId="3E0BF1B3" w15:paraIdParent="267A82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559A" w16cex:dateUtc="2020-09-16T23:25:00Z"/>
  <w16cex:commentExtensible w16cex:durableId="23057EA7" w16cex:dateUtc="2020-09-11T00:42:00Z"/>
  <w16cex:commentExtensible w16cex:durableId="230BD193" w16cex:dateUtc="2020-09-15T19:49:00Z"/>
  <w16cex:commentExtensible w16cex:durableId="230BF70F" w16cex:dateUtc="2020-09-15T22:29:00Z"/>
  <w16cex:commentExtensible w16cex:durableId="230C065A" w16cex:dateUtc="2020-09-15T23:34:00Z"/>
  <w16cex:commentExtensible w16cex:durableId="230D47B8" w16cex:dateUtc="2020-09-16T22:26:00Z"/>
  <w16cex:commentExtensible w16cex:durableId="230EA036" w16cex:dateUtc="2020-09-17T22:55:00Z"/>
  <w16cex:commentExtensible w16cex:durableId="230EA03D" w16cex:dateUtc="2020-09-17T22:55:00Z"/>
  <w16cex:commentExtensible w16cex:durableId="23073B72" w16cex:dateUtc="2020-09-12T08:20:00Z"/>
  <w16cex:commentExtensible w16cex:durableId="23057E1B" w16cex:dateUtc="2020-09-11T00:39:00Z"/>
  <w16cex:commentExtensible w16cex:durableId="2306748E" w16cex:dateUtc="2020-09-11T18:11:00Z"/>
  <w16cex:commentExtensible w16cex:durableId="23057E31" w16cex:dateUtc="2020-09-11T00:40:00Z"/>
  <w16cex:commentExtensible w16cex:durableId="23057E59" w16cex:dateUtc="2020-09-11T0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95C32C" w16cid:durableId="230D559A"/>
  <w16cid:commentId w16cid:paraId="5F4A455B" w16cid:durableId="23057EA7"/>
  <w16cid:commentId w16cid:paraId="06F57A03" w16cid:durableId="230BD193"/>
  <w16cid:commentId w16cid:paraId="12566876" w16cid:durableId="230BF70F"/>
  <w16cid:commentId w16cid:paraId="17F22028" w16cid:durableId="230C065A"/>
  <w16cid:commentId w16cid:paraId="3EC8553B" w16cid:durableId="230D47B8"/>
  <w16cid:commentId w16cid:paraId="68C02164" w16cid:durableId="230EA036"/>
  <w16cid:commentId w16cid:paraId="2DCDEDB1" w16cid:durableId="230EA03D"/>
  <w16cid:commentId w16cid:paraId="267A82D7" w16cid:durableId="23073B72"/>
  <w16cid:commentId w16cid:paraId="44FA33BE" w16cid:durableId="23057E1B"/>
  <w16cid:commentId w16cid:paraId="4D9FDE5C" w16cid:durableId="2306748E"/>
  <w16cid:commentId w16cid:paraId="09223D33" w16cid:durableId="23057E31"/>
  <w16cid:commentId w16cid:paraId="019295D6" w16cid:durableId="23057E5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267" w:rsidRDefault="00612267">
      <w:pPr>
        <w:spacing w:after="0" w:line="240" w:lineRule="auto"/>
      </w:pPr>
      <w:r>
        <w:separator/>
      </w:r>
    </w:p>
  </w:endnote>
  <w:endnote w:type="continuationSeparator" w:id="0">
    <w:p w:rsidR="00612267" w:rsidRDefault="006122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ylfaen,Menlo Regular">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ylfaen_PDF_Subse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079745435"/>
      <w:docPartObj>
        <w:docPartGallery w:val="Page Numbers (Bottom of Page)"/>
        <w:docPartUnique/>
      </w:docPartObj>
    </w:sdtPr>
    <w:sdtContent>
      <w:p w:rsidR="002C0D73" w:rsidRDefault="004D01FA" w:rsidP="002C0D73">
        <w:pPr>
          <w:pStyle w:val="Footer"/>
          <w:framePr w:wrap="none" w:vAnchor="text" w:hAnchor="margin" w:xAlign="right" w:y="1"/>
          <w:rPr>
            <w:rStyle w:val="PageNumber"/>
          </w:rPr>
        </w:pPr>
        <w:r>
          <w:rPr>
            <w:rStyle w:val="PageNumber"/>
          </w:rPr>
          <w:fldChar w:fldCharType="begin"/>
        </w:r>
        <w:r w:rsidR="002C0D73">
          <w:rPr>
            <w:rStyle w:val="PageNumber"/>
          </w:rPr>
          <w:instrText xml:space="preserve"> PAGE </w:instrText>
        </w:r>
        <w:r>
          <w:rPr>
            <w:rStyle w:val="PageNumber"/>
          </w:rPr>
          <w:fldChar w:fldCharType="end"/>
        </w:r>
      </w:p>
    </w:sdtContent>
  </w:sdt>
  <w:p w:rsidR="002C0D73" w:rsidRDefault="002C0D73" w:rsidP="007E55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455414383"/>
      <w:docPartObj>
        <w:docPartGallery w:val="Page Numbers (Bottom of Page)"/>
        <w:docPartUnique/>
      </w:docPartObj>
    </w:sdtPr>
    <w:sdtContent>
      <w:p w:rsidR="002C0D73" w:rsidRDefault="004D01FA" w:rsidP="002C0D73">
        <w:pPr>
          <w:pStyle w:val="Footer"/>
          <w:framePr w:wrap="none" w:vAnchor="text" w:hAnchor="margin" w:xAlign="right" w:y="1"/>
          <w:rPr>
            <w:rStyle w:val="PageNumber"/>
          </w:rPr>
        </w:pPr>
        <w:r>
          <w:rPr>
            <w:rStyle w:val="PageNumber"/>
          </w:rPr>
          <w:fldChar w:fldCharType="begin"/>
        </w:r>
        <w:r w:rsidR="002C0D73">
          <w:rPr>
            <w:rStyle w:val="PageNumber"/>
          </w:rPr>
          <w:instrText xml:space="preserve"> PAGE </w:instrText>
        </w:r>
        <w:r>
          <w:rPr>
            <w:rStyle w:val="PageNumber"/>
          </w:rPr>
          <w:fldChar w:fldCharType="separate"/>
        </w:r>
        <w:r w:rsidR="00F00AFA">
          <w:rPr>
            <w:rStyle w:val="PageNumber"/>
            <w:noProof/>
          </w:rPr>
          <w:t>219</w:t>
        </w:r>
        <w:r>
          <w:rPr>
            <w:rStyle w:val="PageNumber"/>
          </w:rPr>
          <w:fldChar w:fldCharType="end"/>
        </w:r>
      </w:p>
    </w:sdtContent>
  </w:sdt>
  <w:p w:rsidR="002C0D73" w:rsidRDefault="002C0D73" w:rsidP="007E555F">
    <w:pPr>
      <w:pStyle w:val="Footer"/>
      <w:ind w:right="360"/>
      <w:jc w:val="center"/>
    </w:pPr>
  </w:p>
  <w:p w:rsidR="002C0D73" w:rsidRDefault="002C0D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267" w:rsidRDefault="00612267">
      <w:pPr>
        <w:spacing w:after="0" w:line="240" w:lineRule="auto"/>
      </w:pPr>
      <w:r>
        <w:separator/>
      </w:r>
    </w:p>
  </w:footnote>
  <w:footnote w:type="continuationSeparator" w:id="0">
    <w:p w:rsidR="00612267" w:rsidRDefault="006122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D73" w:rsidRDefault="002C0D73" w:rsidP="00197E21">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0C33"/>
    <w:multiLevelType w:val="hybridMultilevel"/>
    <w:tmpl w:val="83BC3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037B89"/>
    <w:multiLevelType w:val="hybridMultilevel"/>
    <w:tmpl w:val="0AFCE45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683797"/>
    <w:multiLevelType w:val="hybridMultilevel"/>
    <w:tmpl w:val="AA5E5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6450101"/>
    <w:multiLevelType w:val="hybridMultilevel"/>
    <w:tmpl w:val="42562762"/>
    <w:lvl w:ilvl="0" w:tplc="F3BE4042">
      <w:start w:val="23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6C1DCE"/>
    <w:multiLevelType w:val="hybridMultilevel"/>
    <w:tmpl w:val="982AFC44"/>
    <w:lvl w:ilvl="0" w:tplc="F3BE4042">
      <w:start w:val="232"/>
      <w:numFmt w:val="bullet"/>
      <w:lvlText w:val="•"/>
      <w:lvlJc w:val="left"/>
      <w:pPr>
        <w:ind w:left="400" w:hanging="40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9451F1B"/>
    <w:multiLevelType w:val="hybridMultilevel"/>
    <w:tmpl w:val="1A7A0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EC25C9"/>
    <w:multiLevelType w:val="hybridMultilevel"/>
    <w:tmpl w:val="79BA7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8E0276"/>
    <w:multiLevelType w:val="hybridMultilevel"/>
    <w:tmpl w:val="B596E02A"/>
    <w:lvl w:ilvl="0" w:tplc="04090001">
      <w:start w:val="1"/>
      <w:numFmt w:val="bullet"/>
      <w:lvlText w:val=""/>
      <w:lvlJc w:val="left"/>
      <w:pPr>
        <w:ind w:left="720" w:hanging="360"/>
      </w:pPr>
      <w:rPr>
        <w:rFonts w:ascii="Symbol" w:hAnsi="Symbol" w:hint="default"/>
      </w:rPr>
    </w:lvl>
    <w:lvl w:ilvl="1" w:tplc="2630432E">
      <w:numFmt w:val="bullet"/>
      <w:lvlText w:val="•"/>
      <w:lvlJc w:val="left"/>
      <w:pPr>
        <w:ind w:left="1620" w:hanging="54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8E06C7"/>
    <w:multiLevelType w:val="multilevel"/>
    <w:tmpl w:val="7318DB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2613590F"/>
    <w:multiLevelType w:val="hybridMultilevel"/>
    <w:tmpl w:val="99C0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CB6EB3"/>
    <w:multiLevelType w:val="hybridMultilevel"/>
    <w:tmpl w:val="49967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030048"/>
    <w:multiLevelType w:val="hybridMultilevel"/>
    <w:tmpl w:val="E5B04D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B8377BD"/>
    <w:multiLevelType w:val="hybridMultilevel"/>
    <w:tmpl w:val="DAB2A0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D873F54"/>
    <w:multiLevelType w:val="hybridMultilevel"/>
    <w:tmpl w:val="6BA88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E650C0F"/>
    <w:multiLevelType w:val="hybridMultilevel"/>
    <w:tmpl w:val="A6B8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E92B8C"/>
    <w:multiLevelType w:val="multilevel"/>
    <w:tmpl w:val="C5B40D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39936B5B"/>
    <w:multiLevelType w:val="hybridMultilevel"/>
    <w:tmpl w:val="B368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E10B42"/>
    <w:multiLevelType w:val="hybridMultilevel"/>
    <w:tmpl w:val="2542C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5B46A7"/>
    <w:multiLevelType w:val="multilevel"/>
    <w:tmpl w:val="68F8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4AD5D66"/>
    <w:multiLevelType w:val="multilevel"/>
    <w:tmpl w:val="B9DE2896"/>
    <w:lvl w:ilvl="0">
      <w:start w:val="1"/>
      <w:numFmt w:val="decimal"/>
      <w:pStyle w:val="Heading11"/>
      <w:lvlText w:val="%1."/>
      <w:lvlJc w:val="left"/>
      <w:pPr>
        <w:tabs>
          <w:tab w:val="num" w:pos="720"/>
        </w:tabs>
        <w:ind w:left="720" w:hanging="720"/>
      </w:pPr>
    </w:lvl>
    <w:lvl w:ilvl="1">
      <w:start w:val="1"/>
      <w:numFmt w:val="decimal"/>
      <w:pStyle w:val="Heading21"/>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pStyle w:val="Heading51"/>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1"/>
      <w:lvlText w:val="%7."/>
      <w:lvlJc w:val="left"/>
      <w:pPr>
        <w:tabs>
          <w:tab w:val="num" w:pos="5040"/>
        </w:tabs>
        <w:ind w:left="5040" w:hanging="720"/>
      </w:pPr>
    </w:lvl>
    <w:lvl w:ilvl="7">
      <w:start w:val="1"/>
      <w:numFmt w:val="decimal"/>
      <w:pStyle w:val="Heading81"/>
      <w:lvlText w:val="%8."/>
      <w:lvlJc w:val="left"/>
      <w:pPr>
        <w:tabs>
          <w:tab w:val="num" w:pos="5760"/>
        </w:tabs>
        <w:ind w:left="5760" w:hanging="720"/>
      </w:pPr>
    </w:lvl>
    <w:lvl w:ilvl="8">
      <w:start w:val="1"/>
      <w:numFmt w:val="decimal"/>
      <w:pStyle w:val="Heading91"/>
      <w:lvlText w:val="%9."/>
      <w:lvlJc w:val="left"/>
      <w:pPr>
        <w:tabs>
          <w:tab w:val="num" w:pos="6480"/>
        </w:tabs>
        <w:ind w:left="6480" w:hanging="720"/>
      </w:pPr>
    </w:lvl>
  </w:abstractNum>
  <w:abstractNum w:abstractNumId="20">
    <w:nsid w:val="46305575"/>
    <w:multiLevelType w:val="hybridMultilevel"/>
    <w:tmpl w:val="749A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753593"/>
    <w:multiLevelType w:val="hybridMultilevel"/>
    <w:tmpl w:val="1014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DF4430"/>
    <w:multiLevelType w:val="hybridMultilevel"/>
    <w:tmpl w:val="E84A272E"/>
    <w:lvl w:ilvl="0" w:tplc="F3BE4042">
      <w:start w:val="23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DFC0AF0"/>
    <w:multiLevelType w:val="hybridMultilevel"/>
    <w:tmpl w:val="92844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E8C13C6"/>
    <w:multiLevelType w:val="hybridMultilevel"/>
    <w:tmpl w:val="91B2D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4237DDE"/>
    <w:multiLevelType w:val="hybridMultilevel"/>
    <w:tmpl w:val="DF846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F712B13"/>
    <w:multiLevelType w:val="hybridMultilevel"/>
    <w:tmpl w:val="43244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2A52305"/>
    <w:multiLevelType w:val="multilevel"/>
    <w:tmpl w:val="461AC7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nsid w:val="62FE7EF7"/>
    <w:multiLevelType w:val="hybridMultilevel"/>
    <w:tmpl w:val="36782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4100AA6"/>
    <w:multiLevelType w:val="multilevel"/>
    <w:tmpl w:val="7D4C63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nsid w:val="686A0513"/>
    <w:multiLevelType w:val="hybridMultilevel"/>
    <w:tmpl w:val="07E2CF0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8B23348"/>
    <w:multiLevelType w:val="hybridMultilevel"/>
    <w:tmpl w:val="43ACA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020A0F"/>
    <w:multiLevelType w:val="hybridMultilevel"/>
    <w:tmpl w:val="3F7E53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0122835"/>
    <w:multiLevelType w:val="hybridMultilevel"/>
    <w:tmpl w:val="8D00E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28947CE"/>
    <w:multiLevelType w:val="hybridMultilevel"/>
    <w:tmpl w:val="FC643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451F15"/>
    <w:multiLevelType w:val="hybridMultilevel"/>
    <w:tmpl w:val="5A087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62246AE"/>
    <w:multiLevelType w:val="hybridMultilevel"/>
    <w:tmpl w:val="E7F68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84B29C5"/>
    <w:multiLevelType w:val="hybridMultilevel"/>
    <w:tmpl w:val="7076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DB3BED"/>
    <w:multiLevelType w:val="hybridMultilevel"/>
    <w:tmpl w:val="78AE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4E72C4"/>
    <w:multiLevelType w:val="hybridMultilevel"/>
    <w:tmpl w:val="2DC2F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16"/>
  </w:num>
  <w:num w:numId="4">
    <w:abstractNumId w:val="21"/>
  </w:num>
  <w:num w:numId="5">
    <w:abstractNumId w:val="9"/>
  </w:num>
  <w:num w:numId="6">
    <w:abstractNumId w:val="20"/>
  </w:num>
  <w:num w:numId="7">
    <w:abstractNumId w:val="28"/>
  </w:num>
  <w:num w:numId="8">
    <w:abstractNumId w:val="25"/>
  </w:num>
  <w:num w:numId="9">
    <w:abstractNumId w:val="30"/>
  </w:num>
  <w:num w:numId="10">
    <w:abstractNumId w:val="12"/>
  </w:num>
  <w:num w:numId="11">
    <w:abstractNumId w:val="36"/>
  </w:num>
  <w:num w:numId="12">
    <w:abstractNumId w:val="19"/>
  </w:num>
  <w:num w:numId="13">
    <w:abstractNumId w:val="33"/>
  </w:num>
  <w:num w:numId="14">
    <w:abstractNumId w:val="6"/>
  </w:num>
  <w:num w:numId="15">
    <w:abstractNumId w:val="11"/>
  </w:num>
  <w:num w:numId="16">
    <w:abstractNumId w:val="10"/>
  </w:num>
  <w:num w:numId="17">
    <w:abstractNumId w:val="31"/>
  </w:num>
  <w:num w:numId="18">
    <w:abstractNumId w:val="1"/>
  </w:num>
  <w:num w:numId="19">
    <w:abstractNumId w:val="4"/>
  </w:num>
  <w:num w:numId="20">
    <w:abstractNumId w:val="29"/>
  </w:num>
  <w:num w:numId="21">
    <w:abstractNumId w:val="27"/>
  </w:num>
  <w:num w:numId="22">
    <w:abstractNumId w:val="24"/>
  </w:num>
  <w:num w:numId="23">
    <w:abstractNumId w:val="35"/>
  </w:num>
  <w:num w:numId="24">
    <w:abstractNumId w:val="8"/>
  </w:num>
  <w:num w:numId="25">
    <w:abstractNumId w:val="26"/>
  </w:num>
  <w:num w:numId="26">
    <w:abstractNumId w:val="2"/>
  </w:num>
  <w:num w:numId="27">
    <w:abstractNumId w:val="13"/>
  </w:num>
  <w:num w:numId="28">
    <w:abstractNumId w:val="0"/>
  </w:num>
  <w:num w:numId="29">
    <w:abstractNumId w:val="15"/>
  </w:num>
  <w:num w:numId="30">
    <w:abstractNumId w:val="32"/>
  </w:num>
  <w:num w:numId="31">
    <w:abstractNumId w:val="39"/>
  </w:num>
  <w:num w:numId="32">
    <w:abstractNumId w:val="23"/>
  </w:num>
  <w:num w:numId="33">
    <w:abstractNumId w:val="22"/>
  </w:num>
  <w:num w:numId="34">
    <w:abstractNumId w:val="3"/>
  </w:num>
  <w:num w:numId="35">
    <w:abstractNumId w:val="37"/>
  </w:num>
  <w:num w:numId="36">
    <w:abstractNumId w:val="17"/>
  </w:num>
  <w:num w:numId="37">
    <w:abstractNumId w:val="14"/>
  </w:num>
  <w:num w:numId="38">
    <w:abstractNumId w:val="38"/>
  </w:num>
  <w:num w:numId="39">
    <w:abstractNumId w:val="34"/>
  </w:num>
  <w:num w:numId="40">
    <w:abstractNumId w:val="18"/>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sudan Tushuri">
    <w15:presenceInfo w15:providerId="Windows Live" w15:userId="6aa0cef0dbe3af32"/>
  </w15:person>
  <w15:person w15:author="Mikheil Kekenadze">
    <w15:presenceInfo w15:providerId="AD" w15:userId="S-1-5-21-2387965517-3427361954-20402850-2138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trackRevisions/>
  <w:defaultTabStop w:val="720"/>
  <w:hyphenationZone w:val="141"/>
  <w:characterSpacingControl w:val="doNotCompress"/>
  <w:footnotePr>
    <w:footnote w:id="-1"/>
    <w:footnote w:id="0"/>
  </w:footnotePr>
  <w:endnotePr>
    <w:endnote w:id="-1"/>
    <w:endnote w:id="0"/>
  </w:endnotePr>
  <w:compat/>
  <w:rsids>
    <w:rsidRoot w:val="002320CB"/>
    <w:rsid w:val="00010C50"/>
    <w:rsid w:val="0001119A"/>
    <w:rsid w:val="00012161"/>
    <w:rsid w:val="000121B4"/>
    <w:rsid w:val="00014D5C"/>
    <w:rsid w:val="000171E2"/>
    <w:rsid w:val="0001728E"/>
    <w:rsid w:val="000179DC"/>
    <w:rsid w:val="00020A8B"/>
    <w:rsid w:val="00022FC4"/>
    <w:rsid w:val="00023917"/>
    <w:rsid w:val="00025CDC"/>
    <w:rsid w:val="0002658A"/>
    <w:rsid w:val="00030CF2"/>
    <w:rsid w:val="00030EEE"/>
    <w:rsid w:val="000311F2"/>
    <w:rsid w:val="0003166B"/>
    <w:rsid w:val="00032780"/>
    <w:rsid w:val="000360CD"/>
    <w:rsid w:val="00036F85"/>
    <w:rsid w:val="0004174F"/>
    <w:rsid w:val="00043066"/>
    <w:rsid w:val="000443BF"/>
    <w:rsid w:val="000448F2"/>
    <w:rsid w:val="000470BC"/>
    <w:rsid w:val="0004718B"/>
    <w:rsid w:val="00050502"/>
    <w:rsid w:val="000508C2"/>
    <w:rsid w:val="00050A11"/>
    <w:rsid w:val="00050BE8"/>
    <w:rsid w:val="000535C0"/>
    <w:rsid w:val="0005487E"/>
    <w:rsid w:val="0005560B"/>
    <w:rsid w:val="00056162"/>
    <w:rsid w:val="00057D29"/>
    <w:rsid w:val="0006169B"/>
    <w:rsid w:val="00062CE8"/>
    <w:rsid w:val="0006395A"/>
    <w:rsid w:val="000649F3"/>
    <w:rsid w:val="00064F70"/>
    <w:rsid w:val="00065CBB"/>
    <w:rsid w:val="00067215"/>
    <w:rsid w:val="00076155"/>
    <w:rsid w:val="00077C5B"/>
    <w:rsid w:val="00080097"/>
    <w:rsid w:val="00083207"/>
    <w:rsid w:val="00083796"/>
    <w:rsid w:val="0008413B"/>
    <w:rsid w:val="00094E58"/>
    <w:rsid w:val="00095B8A"/>
    <w:rsid w:val="00096B59"/>
    <w:rsid w:val="00096C74"/>
    <w:rsid w:val="000A0E48"/>
    <w:rsid w:val="000A1172"/>
    <w:rsid w:val="000A6666"/>
    <w:rsid w:val="000A6D36"/>
    <w:rsid w:val="000B0623"/>
    <w:rsid w:val="000B1C74"/>
    <w:rsid w:val="000B2171"/>
    <w:rsid w:val="000B3566"/>
    <w:rsid w:val="000B562C"/>
    <w:rsid w:val="000B787E"/>
    <w:rsid w:val="000B7CEA"/>
    <w:rsid w:val="000C0ADE"/>
    <w:rsid w:val="000C2B09"/>
    <w:rsid w:val="000C30F9"/>
    <w:rsid w:val="000C3553"/>
    <w:rsid w:val="000C4BE0"/>
    <w:rsid w:val="000C4F0A"/>
    <w:rsid w:val="000C5575"/>
    <w:rsid w:val="000D0BA9"/>
    <w:rsid w:val="000D1020"/>
    <w:rsid w:val="000D2295"/>
    <w:rsid w:val="000D6481"/>
    <w:rsid w:val="000D732E"/>
    <w:rsid w:val="000E140A"/>
    <w:rsid w:val="000E42D1"/>
    <w:rsid w:val="000E42FB"/>
    <w:rsid w:val="000E545F"/>
    <w:rsid w:val="000E708C"/>
    <w:rsid w:val="000F1CD9"/>
    <w:rsid w:val="000F37FA"/>
    <w:rsid w:val="000F7813"/>
    <w:rsid w:val="00102AF3"/>
    <w:rsid w:val="00104A12"/>
    <w:rsid w:val="00104F0E"/>
    <w:rsid w:val="00106E3E"/>
    <w:rsid w:val="001112F7"/>
    <w:rsid w:val="00113937"/>
    <w:rsid w:val="001168B6"/>
    <w:rsid w:val="00117C94"/>
    <w:rsid w:val="00121724"/>
    <w:rsid w:val="00121CB8"/>
    <w:rsid w:val="00122289"/>
    <w:rsid w:val="0012289B"/>
    <w:rsid w:val="00123ABC"/>
    <w:rsid w:val="00133001"/>
    <w:rsid w:val="00134624"/>
    <w:rsid w:val="0013543E"/>
    <w:rsid w:val="00136F06"/>
    <w:rsid w:val="00144074"/>
    <w:rsid w:val="00144D2E"/>
    <w:rsid w:val="00146D70"/>
    <w:rsid w:val="00151EEB"/>
    <w:rsid w:val="00151FC7"/>
    <w:rsid w:val="00154815"/>
    <w:rsid w:val="00154AD6"/>
    <w:rsid w:val="00156949"/>
    <w:rsid w:val="00156BA5"/>
    <w:rsid w:val="00157389"/>
    <w:rsid w:val="00165FA7"/>
    <w:rsid w:val="0016621E"/>
    <w:rsid w:val="0016632B"/>
    <w:rsid w:val="00167E46"/>
    <w:rsid w:val="00170ACE"/>
    <w:rsid w:val="001731B6"/>
    <w:rsid w:val="001734DD"/>
    <w:rsid w:val="0017437D"/>
    <w:rsid w:val="00176F7D"/>
    <w:rsid w:val="0018228B"/>
    <w:rsid w:val="00183032"/>
    <w:rsid w:val="001831CC"/>
    <w:rsid w:val="00184B83"/>
    <w:rsid w:val="00192EC6"/>
    <w:rsid w:val="00196743"/>
    <w:rsid w:val="00197857"/>
    <w:rsid w:val="00197E21"/>
    <w:rsid w:val="001A25F0"/>
    <w:rsid w:val="001A328B"/>
    <w:rsid w:val="001A3EAD"/>
    <w:rsid w:val="001A4385"/>
    <w:rsid w:val="001A54A3"/>
    <w:rsid w:val="001A6E3D"/>
    <w:rsid w:val="001B2932"/>
    <w:rsid w:val="001C2404"/>
    <w:rsid w:val="001C2D9C"/>
    <w:rsid w:val="001C77F6"/>
    <w:rsid w:val="001D3B14"/>
    <w:rsid w:val="001D4BCF"/>
    <w:rsid w:val="001D51A4"/>
    <w:rsid w:val="001D5ACB"/>
    <w:rsid w:val="001E17EA"/>
    <w:rsid w:val="001E295F"/>
    <w:rsid w:val="001E2AF4"/>
    <w:rsid w:val="001E51C5"/>
    <w:rsid w:val="001F00EC"/>
    <w:rsid w:val="001F3446"/>
    <w:rsid w:val="001F3CB4"/>
    <w:rsid w:val="001F4231"/>
    <w:rsid w:val="001F43D6"/>
    <w:rsid w:val="001F63B8"/>
    <w:rsid w:val="00201473"/>
    <w:rsid w:val="00205243"/>
    <w:rsid w:val="00205C38"/>
    <w:rsid w:val="00211384"/>
    <w:rsid w:val="0021182A"/>
    <w:rsid w:val="00212E4C"/>
    <w:rsid w:val="00213F10"/>
    <w:rsid w:val="002158D4"/>
    <w:rsid w:val="0021749A"/>
    <w:rsid w:val="00220092"/>
    <w:rsid w:val="00223645"/>
    <w:rsid w:val="00224228"/>
    <w:rsid w:val="0022627C"/>
    <w:rsid w:val="002263CA"/>
    <w:rsid w:val="002309B3"/>
    <w:rsid w:val="00230E3E"/>
    <w:rsid w:val="00231C6E"/>
    <w:rsid w:val="00231C9C"/>
    <w:rsid w:val="002320CB"/>
    <w:rsid w:val="002336AC"/>
    <w:rsid w:val="002345E9"/>
    <w:rsid w:val="00236A20"/>
    <w:rsid w:val="002423A9"/>
    <w:rsid w:val="00244C36"/>
    <w:rsid w:val="00254E73"/>
    <w:rsid w:val="00256044"/>
    <w:rsid w:val="0026151F"/>
    <w:rsid w:val="002619C0"/>
    <w:rsid w:val="002624D6"/>
    <w:rsid w:val="00264F36"/>
    <w:rsid w:val="00265DCA"/>
    <w:rsid w:val="002670DF"/>
    <w:rsid w:val="00270B2D"/>
    <w:rsid w:val="002735DF"/>
    <w:rsid w:val="002737F2"/>
    <w:rsid w:val="00280945"/>
    <w:rsid w:val="0028462B"/>
    <w:rsid w:val="002853AF"/>
    <w:rsid w:val="00290C5E"/>
    <w:rsid w:val="0029390E"/>
    <w:rsid w:val="00294298"/>
    <w:rsid w:val="00294448"/>
    <w:rsid w:val="002944C1"/>
    <w:rsid w:val="002A18C6"/>
    <w:rsid w:val="002A1F70"/>
    <w:rsid w:val="002A3801"/>
    <w:rsid w:val="002A3ED0"/>
    <w:rsid w:val="002B098C"/>
    <w:rsid w:val="002B0DF2"/>
    <w:rsid w:val="002B0F46"/>
    <w:rsid w:val="002B28A5"/>
    <w:rsid w:val="002B4BAC"/>
    <w:rsid w:val="002B5106"/>
    <w:rsid w:val="002B57AE"/>
    <w:rsid w:val="002C0D73"/>
    <w:rsid w:val="002C313B"/>
    <w:rsid w:val="002C40BD"/>
    <w:rsid w:val="002C58CA"/>
    <w:rsid w:val="002D03CD"/>
    <w:rsid w:val="002D5841"/>
    <w:rsid w:val="002D5FC1"/>
    <w:rsid w:val="002D6E40"/>
    <w:rsid w:val="002E20AF"/>
    <w:rsid w:val="002E2ADA"/>
    <w:rsid w:val="002E4774"/>
    <w:rsid w:val="002E6930"/>
    <w:rsid w:val="002E6E4F"/>
    <w:rsid w:val="002F1A5B"/>
    <w:rsid w:val="002F468C"/>
    <w:rsid w:val="002F48FE"/>
    <w:rsid w:val="002F5B8D"/>
    <w:rsid w:val="00302295"/>
    <w:rsid w:val="003044DC"/>
    <w:rsid w:val="0030676A"/>
    <w:rsid w:val="003070A7"/>
    <w:rsid w:val="003120B7"/>
    <w:rsid w:val="00312820"/>
    <w:rsid w:val="003140B7"/>
    <w:rsid w:val="0032232A"/>
    <w:rsid w:val="00324991"/>
    <w:rsid w:val="003359B5"/>
    <w:rsid w:val="003370B7"/>
    <w:rsid w:val="00337C88"/>
    <w:rsid w:val="00337FA6"/>
    <w:rsid w:val="00340107"/>
    <w:rsid w:val="00340520"/>
    <w:rsid w:val="0034290D"/>
    <w:rsid w:val="00353709"/>
    <w:rsid w:val="00353B05"/>
    <w:rsid w:val="00353D34"/>
    <w:rsid w:val="00353FD5"/>
    <w:rsid w:val="00354379"/>
    <w:rsid w:val="003551B3"/>
    <w:rsid w:val="00356354"/>
    <w:rsid w:val="00356C05"/>
    <w:rsid w:val="00357DAA"/>
    <w:rsid w:val="003620FC"/>
    <w:rsid w:val="003641D5"/>
    <w:rsid w:val="00365600"/>
    <w:rsid w:val="003674C2"/>
    <w:rsid w:val="00370AC4"/>
    <w:rsid w:val="0037363B"/>
    <w:rsid w:val="0037470C"/>
    <w:rsid w:val="00375076"/>
    <w:rsid w:val="0037572C"/>
    <w:rsid w:val="003833EE"/>
    <w:rsid w:val="0038539C"/>
    <w:rsid w:val="003853C4"/>
    <w:rsid w:val="00385F3D"/>
    <w:rsid w:val="003868E6"/>
    <w:rsid w:val="00390446"/>
    <w:rsid w:val="00394AA7"/>
    <w:rsid w:val="00395587"/>
    <w:rsid w:val="00395950"/>
    <w:rsid w:val="00395E0C"/>
    <w:rsid w:val="00395ECE"/>
    <w:rsid w:val="003967CF"/>
    <w:rsid w:val="00397190"/>
    <w:rsid w:val="00397654"/>
    <w:rsid w:val="003A28C0"/>
    <w:rsid w:val="003A5555"/>
    <w:rsid w:val="003A5568"/>
    <w:rsid w:val="003A7086"/>
    <w:rsid w:val="003B366F"/>
    <w:rsid w:val="003B62A4"/>
    <w:rsid w:val="003C0D6E"/>
    <w:rsid w:val="003C1347"/>
    <w:rsid w:val="003C1635"/>
    <w:rsid w:val="003C1838"/>
    <w:rsid w:val="003C1D2C"/>
    <w:rsid w:val="003C204A"/>
    <w:rsid w:val="003C536D"/>
    <w:rsid w:val="003D037A"/>
    <w:rsid w:val="003D126D"/>
    <w:rsid w:val="003D23C7"/>
    <w:rsid w:val="003D33CF"/>
    <w:rsid w:val="003D40E6"/>
    <w:rsid w:val="003D66F8"/>
    <w:rsid w:val="003E0504"/>
    <w:rsid w:val="003E1C4B"/>
    <w:rsid w:val="003E454F"/>
    <w:rsid w:val="003F1128"/>
    <w:rsid w:val="003F1EF7"/>
    <w:rsid w:val="00400490"/>
    <w:rsid w:val="00400611"/>
    <w:rsid w:val="0040085F"/>
    <w:rsid w:val="00403E0D"/>
    <w:rsid w:val="00404ACF"/>
    <w:rsid w:val="00406DEE"/>
    <w:rsid w:val="0041028B"/>
    <w:rsid w:val="00410E58"/>
    <w:rsid w:val="00412514"/>
    <w:rsid w:val="0041580E"/>
    <w:rsid w:val="00416A08"/>
    <w:rsid w:val="00417620"/>
    <w:rsid w:val="00422E93"/>
    <w:rsid w:val="004245D0"/>
    <w:rsid w:val="00425982"/>
    <w:rsid w:val="00425994"/>
    <w:rsid w:val="00427B6B"/>
    <w:rsid w:val="004303BC"/>
    <w:rsid w:val="00432E88"/>
    <w:rsid w:val="00432EFB"/>
    <w:rsid w:val="004357C0"/>
    <w:rsid w:val="004408F7"/>
    <w:rsid w:val="00441DE5"/>
    <w:rsid w:val="00442A7B"/>
    <w:rsid w:val="004439D2"/>
    <w:rsid w:val="00446656"/>
    <w:rsid w:val="00447311"/>
    <w:rsid w:val="004510EE"/>
    <w:rsid w:val="0045544E"/>
    <w:rsid w:val="0045679F"/>
    <w:rsid w:val="00464A45"/>
    <w:rsid w:val="00465990"/>
    <w:rsid w:val="00471619"/>
    <w:rsid w:val="004735AA"/>
    <w:rsid w:val="00473913"/>
    <w:rsid w:val="00475393"/>
    <w:rsid w:val="004766B7"/>
    <w:rsid w:val="004805C2"/>
    <w:rsid w:val="00481507"/>
    <w:rsid w:val="004838F7"/>
    <w:rsid w:val="00487684"/>
    <w:rsid w:val="004968D7"/>
    <w:rsid w:val="004A1687"/>
    <w:rsid w:val="004A4E76"/>
    <w:rsid w:val="004A5EAE"/>
    <w:rsid w:val="004A6B95"/>
    <w:rsid w:val="004A7976"/>
    <w:rsid w:val="004B0EDC"/>
    <w:rsid w:val="004B1E7B"/>
    <w:rsid w:val="004B24E3"/>
    <w:rsid w:val="004B4A04"/>
    <w:rsid w:val="004B584D"/>
    <w:rsid w:val="004B65C2"/>
    <w:rsid w:val="004B704F"/>
    <w:rsid w:val="004B77B1"/>
    <w:rsid w:val="004B7D6E"/>
    <w:rsid w:val="004C0E2D"/>
    <w:rsid w:val="004C0F79"/>
    <w:rsid w:val="004C43B0"/>
    <w:rsid w:val="004C4DF8"/>
    <w:rsid w:val="004C71F7"/>
    <w:rsid w:val="004D01FA"/>
    <w:rsid w:val="004D1D60"/>
    <w:rsid w:val="004D4AB6"/>
    <w:rsid w:val="004E1AD9"/>
    <w:rsid w:val="004E2048"/>
    <w:rsid w:val="004E3028"/>
    <w:rsid w:val="004E405F"/>
    <w:rsid w:val="004E44ED"/>
    <w:rsid w:val="004E483D"/>
    <w:rsid w:val="004F1E6B"/>
    <w:rsid w:val="004F6408"/>
    <w:rsid w:val="00502970"/>
    <w:rsid w:val="0050727E"/>
    <w:rsid w:val="00507428"/>
    <w:rsid w:val="005100A6"/>
    <w:rsid w:val="005163B7"/>
    <w:rsid w:val="00517153"/>
    <w:rsid w:val="005201A9"/>
    <w:rsid w:val="0052710C"/>
    <w:rsid w:val="005302B5"/>
    <w:rsid w:val="00530904"/>
    <w:rsid w:val="00530B67"/>
    <w:rsid w:val="005314D7"/>
    <w:rsid w:val="00535D84"/>
    <w:rsid w:val="00540623"/>
    <w:rsid w:val="00540D1B"/>
    <w:rsid w:val="005419C9"/>
    <w:rsid w:val="005419D7"/>
    <w:rsid w:val="00546056"/>
    <w:rsid w:val="0054636B"/>
    <w:rsid w:val="00546EEA"/>
    <w:rsid w:val="00547E5C"/>
    <w:rsid w:val="005506C1"/>
    <w:rsid w:val="005526F6"/>
    <w:rsid w:val="005546A3"/>
    <w:rsid w:val="00560FE4"/>
    <w:rsid w:val="0056125C"/>
    <w:rsid w:val="0056188E"/>
    <w:rsid w:val="00563225"/>
    <w:rsid w:val="00563595"/>
    <w:rsid w:val="0056389C"/>
    <w:rsid w:val="00564B9E"/>
    <w:rsid w:val="00564D63"/>
    <w:rsid w:val="00571271"/>
    <w:rsid w:val="00572BB5"/>
    <w:rsid w:val="005735A1"/>
    <w:rsid w:val="005759AF"/>
    <w:rsid w:val="005760F9"/>
    <w:rsid w:val="0058336A"/>
    <w:rsid w:val="00583F4D"/>
    <w:rsid w:val="00586D4C"/>
    <w:rsid w:val="0058767B"/>
    <w:rsid w:val="005878DE"/>
    <w:rsid w:val="00591EC2"/>
    <w:rsid w:val="00593347"/>
    <w:rsid w:val="005959F3"/>
    <w:rsid w:val="00595EA5"/>
    <w:rsid w:val="00596A6A"/>
    <w:rsid w:val="005A3F8D"/>
    <w:rsid w:val="005A59B0"/>
    <w:rsid w:val="005A60CF"/>
    <w:rsid w:val="005A63F0"/>
    <w:rsid w:val="005A6616"/>
    <w:rsid w:val="005A7FEA"/>
    <w:rsid w:val="005B13F5"/>
    <w:rsid w:val="005B3D89"/>
    <w:rsid w:val="005B4562"/>
    <w:rsid w:val="005C073F"/>
    <w:rsid w:val="005C0DB1"/>
    <w:rsid w:val="005C11E8"/>
    <w:rsid w:val="005C1920"/>
    <w:rsid w:val="005C1A23"/>
    <w:rsid w:val="005C20BD"/>
    <w:rsid w:val="005C4BE6"/>
    <w:rsid w:val="005C503F"/>
    <w:rsid w:val="005C7A3A"/>
    <w:rsid w:val="005D1D1E"/>
    <w:rsid w:val="005D2690"/>
    <w:rsid w:val="005D3DAF"/>
    <w:rsid w:val="005D59E4"/>
    <w:rsid w:val="005E0F3D"/>
    <w:rsid w:val="005E38EA"/>
    <w:rsid w:val="005E3CB0"/>
    <w:rsid w:val="005E440C"/>
    <w:rsid w:val="005E448B"/>
    <w:rsid w:val="005F1FC9"/>
    <w:rsid w:val="005F2371"/>
    <w:rsid w:val="005F3DF1"/>
    <w:rsid w:val="005F555B"/>
    <w:rsid w:val="005F57CE"/>
    <w:rsid w:val="0060039D"/>
    <w:rsid w:val="006020E6"/>
    <w:rsid w:val="00603965"/>
    <w:rsid w:val="00607EB1"/>
    <w:rsid w:val="0061055B"/>
    <w:rsid w:val="00611280"/>
    <w:rsid w:val="00611849"/>
    <w:rsid w:val="00612267"/>
    <w:rsid w:val="0061232D"/>
    <w:rsid w:val="00612FC5"/>
    <w:rsid w:val="00614DF1"/>
    <w:rsid w:val="00615A39"/>
    <w:rsid w:val="00616118"/>
    <w:rsid w:val="00620DB1"/>
    <w:rsid w:val="006210A0"/>
    <w:rsid w:val="0062316F"/>
    <w:rsid w:val="00623412"/>
    <w:rsid w:val="00631504"/>
    <w:rsid w:val="00633F30"/>
    <w:rsid w:val="00635434"/>
    <w:rsid w:val="00636271"/>
    <w:rsid w:val="0063799D"/>
    <w:rsid w:val="00640820"/>
    <w:rsid w:val="00640BEC"/>
    <w:rsid w:val="00642DC5"/>
    <w:rsid w:val="0064506E"/>
    <w:rsid w:val="00645CEF"/>
    <w:rsid w:val="0065140C"/>
    <w:rsid w:val="00651410"/>
    <w:rsid w:val="00652B18"/>
    <w:rsid w:val="00652DBF"/>
    <w:rsid w:val="006551AA"/>
    <w:rsid w:val="0065738A"/>
    <w:rsid w:val="00657ECB"/>
    <w:rsid w:val="00663DE2"/>
    <w:rsid w:val="006649D9"/>
    <w:rsid w:val="0066517B"/>
    <w:rsid w:val="00666F35"/>
    <w:rsid w:val="00671657"/>
    <w:rsid w:val="00674B13"/>
    <w:rsid w:val="00675ED8"/>
    <w:rsid w:val="006765FA"/>
    <w:rsid w:val="00676E69"/>
    <w:rsid w:val="00680272"/>
    <w:rsid w:val="0068369B"/>
    <w:rsid w:val="00690877"/>
    <w:rsid w:val="006A1A39"/>
    <w:rsid w:val="006A20C2"/>
    <w:rsid w:val="006A2FB6"/>
    <w:rsid w:val="006A3683"/>
    <w:rsid w:val="006A4273"/>
    <w:rsid w:val="006A58A5"/>
    <w:rsid w:val="006A5AF7"/>
    <w:rsid w:val="006A60E1"/>
    <w:rsid w:val="006A6D52"/>
    <w:rsid w:val="006B56DB"/>
    <w:rsid w:val="006B600D"/>
    <w:rsid w:val="006B69E8"/>
    <w:rsid w:val="006C17DB"/>
    <w:rsid w:val="006C1985"/>
    <w:rsid w:val="006C22F0"/>
    <w:rsid w:val="006C50A9"/>
    <w:rsid w:val="006C5898"/>
    <w:rsid w:val="006D1752"/>
    <w:rsid w:val="006D2EDD"/>
    <w:rsid w:val="006D3F82"/>
    <w:rsid w:val="006D6506"/>
    <w:rsid w:val="006D67A0"/>
    <w:rsid w:val="006E0139"/>
    <w:rsid w:val="006E49A1"/>
    <w:rsid w:val="006F1C51"/>
    <w:rsid w:val="006F1EFE"/>
    <w:rsid w:val="006F5712"/>
    <w:rsid w:val="006F574D"/>
    <w:rsid w:val="006F6C00"/>
    <w:rsid w:val="006F78B5"/>
    <w:rsid w:val="0070270E"/>
    <w:rsid w:val="00703363"/>
    <w:rsid w:val="007045D4"/>
    <w:rsid w:val="00707159"/>
    <w:rsid w:val="007104F7"/>
    <w:rsid w:val="00710C23"/>
    <w:rsid w:val="0071124D"/>
    <w:rsid w:val="007131C3"/>
    <w:rsid w:val="00714C38"/>
    <w:rsid w:val="00714EAD"/>
    <w:rsid w:val="00716000"/>
    <w:rsid w:val="0072118B"/>
    <w:rsid w:val="00721B28"/>
    <w:rsid w:val="007237AB"/>
    <w:rsid w:val="00723955"/>
    <w:rsid w:val="0072580B"/>
    <w:rsid w:val="0072662B"/>
    <w:rsid w:val="007271F7"/>
    <w:rsid w:val="00731153"/>
    <w:rsid w:val="0073227B"/>
    <w:rsid w:val="00732B22"/>
    <w:rsid w:val="00732C07"/>
    <w:rsid w:val="00735BD3"/>
    <w:rsid w:val="007362D1"/>
    <w:rsid w:val="0073641D"/>
    <w:rsid w:val="0074045E"/>
    <w:rsid w:val="00741077"/>
    <w:rsid w:val="00741A5F"/>
    <w:rsid w:val="00745225"/>
    <w:rsid w:val="00745851"/>
    <w:rsid w:val="0074647B"/>
    <w:rsid w:val="00746E16"/>
    <w:rsid w:val="00747B89"/>
    <w:rsid w:val="0075015B"/>
    <w:rsid w:val="00751A8D"/>
    <w:rsid w:val="00751F29"/>
    <w:rsid w:val="00752C2A"/>
    <w:rsid w:val="007552B7"/>
    <w:rsid w:val="00757AE8"/>
    <w:rsid w:val="007620E6"/>
    <w:rsid w:val="00762392"/>
    <w:rsid w:val="0076597B"/>
    <w:rsid w:val="00765EF2"/>
    <w:rsid w:val="00767BA3"/>
    <w:rsid w:val="00771768"/>
    <w:rsid w:val="00771A5C"/>
    <w:rsid w:val="00775075"/>
    <w:rsid w:val="0077599F"/>
    <w:rsid w:val="0077752A"/>
    <w:rsid w:val="00780F7C"/>
    <w:rsid w:val="00781729"/>
    <w:rsid w:val="007826CD"/>
    <w:rsid w:val="00782BE5"/>
    <w:rsid w:val="0078666B"/>
    <w:rsid w:val="00787624"/>
    <w:rsid w:val="0079041E"/>
    <w:rsid w:val="0079240D"/>
    <w:rsid w:val="00792540"/>
    <w:rsid w:val="00794170"/>
    <w:rsid w:val="00794509"/>
    <w:rsid w:val="00794644"/>
    <w:rsid w:val="0079505E"/>
    <w:rsid w:val="007A0F2A"/>
    <w:rsid w:val="007A121C"/>
    <w:rsid w:val="007A4E30"/>
    <w:rsid w:val="007A54C4"/>
    <w:rsid w:val="007A5ABA"/>
    <w:rsid w:val="007A69BA"/>
    <w:rsid w:val="007A6D4D"/>
    <w:rsid w:val="007A7047"/>
    <w:rsid w:val="007B3191"/>
    <w:rsid w:val="007B32EB"/>
    <w:rsid w:val="007B62A3"/>
    <w:rsid w:val="007C14CD"/>
    <w:rsid w:val="007C5337"/>
    <w:rsid w:val="007D10D9"/>
    <w:rsid w:val="007D5213"/>
    <w:rsid w:val="007D5AF4"/>
    <w:rsid w:val="007D5D92"/>
    <w:rsid w:val="007D687C"/>
    <w:rsid w:val="007D7EBB"/>
    <w:rsid w:val="007E17CE"/>
    <w:rsid w:val="007E3BE8"/>
    <w:rsid w:val="007E5526"/>
    <w:rsid w:val="007E555F"/>
    <w:rsid w:val="007F151B"/>
    <w:rsid w:val="007F1DF8"/>
    <w:rsid w:val="007F3300"/>
    <w:rsid w:val="007F37A2"/>
    <w:rsid w:val="007F46D4"/>
    <w:rsid w:val="007F5067"/>
    <w:rsid w:val="0080015B"/>
    <w:rsid w:val="00801EB7"/>
    <w:rsid w:val="00802CCE"/>
    <w:rsid w:val="00803B2B"/>
    <w:rsid w:val="00804F02"/>
    <w:rsid w:val="00805608"/>
    <w:rsid w:val="00812228"/>
    <w:rsid w:val="008123B2"/>
    <w:rsid w:val="0081284A"/>
    <w:rsid w:val="00815483"/>
    <w:rsid w:val="0081574B"/>
    <w:rsid w:val="0082730D"/>
    <w:rsid w:val="00830271"/>
    <w:rsid w:val="00831716"/>
    <w:rsid w:val="00831A0F"/>
    <w:rsid w:val="008328FE"/>
    <w:rsid w:val="00833A61"/>
    <w:rsid w:val="00833C1A"/>
    <w:rsid w:val="00834687"/>
    <w:rsid w:val="00836127"/>
    <w:rsid w:val="00837014"/>
    <w:rsid w:val="008379BE"/>
    <w:rsid w:val="00837E22"/>
    <w:rsid w:val="0084017D"/>
    <w:rsid w:val="00842C84"/>
    <w:rsid w:val="008457B0"/>
    <w:rsid w:val="008457E3"/>
    <w:rsid w:val="0084699B"/>
    <w:rsid w:val="0084742B"/>
    <w:rsid w:val="00850A7D"/>
    <w:rsid w:val="00854E24"/>
    <w:rsid w:val="00862C80"/>
    <w:rsid w:val="0086357E"/>
    <w:rsid w:val="0086442D"/>
    <w:rsid w:val="0086466D"/>
    <w:rsid w:val="008658E0"/>
    <w:rsid w:val="0086779D"/>
    <w:rsid w:val="00867E80"/>
    <w:rsid w:val="0087036D"/>
    <w:rsid w:val="00875CD4"/>
    <w:rsid w:val="00886BA1"/>
    <w:rsid w:val="00893A53"/>
    <w:rsid w:val="008972FA"/>
    <w:rsid w:val="008974DB"/>
    <w:rsid w:val="008A03D5"/>
    <w:rsid w:val="008A5999"/>
    <w:rsid w:val="008A6595"/>
    <w:rsid w:val="008A6802"/>
    <w:rsid w:val="008A71FF"/>
    <w:rsid w:val="008A7786"/>
    <w:rsid w:val="008A7995"/>
    <w:rsid w:val="008A7B2E"/>
    <w:rsid w:val="008B1D7E"/>
    <w:rsid w:val="008B230F"/>
    <w:rsid w:val="008B4745"/>
    <w:rsid w:val="008B5A86"/>
    <w:rsid w:val="008B7946"/>
    <w:rsid w:val="008D15DC"/>
    <w:rsid w:val="008D446F"/>
    <w:rsid w:val="008D51F3"/>
    <w:rsid w:val="008D5E59"/>
    <w:rsid w:val="008D7E59"/>
    <w:rsid w:val="008E0490"/>
    <w:rsid w:val="008E0852"/>
    <w:rsid w:val="008E0B95"/>
    <w:rsid w:val="008E0C6F"/>
    <w:rsid w:val="008E104B"/>
    <w:rsid w:val="008E2112"/>
    <w:rsid w:val="008E47E5"/>
    <w:rsid w:val="008F15B3"/>
    <w:rsid w:val="008F20D0"/>
    <w:rsid w:val="008F4FCA"/>
    <w:rsid w:val="008F71B5"/>
    <w:rsid w:val="00900893"/>
    <w:rsid w:val="00901D64"/>
    <w:rsid w:val="0090233E"/>
    <w:rsid w:val="00902AC5"/>
    <w:rsid w:val="009048EE"/>
    <w:rsid w:val="00905FF6"/>
    <w:rsid w:val="00911A0B"/>
    <w:rsid w:val="00912F23"/>
    <w:rsid w:val="00914AD5"/>
    <w:rsid w:val="00914F6F"/>
    <w:rsid w:val="00915FC1"/>
    <w:rsid w:val="009229A6"/>
    <w:rsid w:val="00924C0D"/>
    <w:rsid w:val="0092637E"/>
    <w:rsid w:val="00931DE6"/>
    <w:rsid w:val="0093200B"/>
    <w:rsid w:val="009359B6"/>
    <w:rsid w:val="00936400"/>
    <w:rsid w:val="00941469"/>
    <w:rsid w:val="00941AEA"/>
    <w:rsid w:val="0094473F"/>
    <w:rsid w:val="00946C90"/>
    <w:rsid w:val="009473C5"/>
    <w:rsid w:val="00950ABA"/>
    <w:rsid w:val="00952D8B"/>
    <w:rsid w:val="00954A35"/>
    <w:rsid w:val="00955096"/>
    <w:rsid w:val="009552BC"/>
    <w:rsid w:val="00955A74"/>
    <w:rsid w:val="00956FF5"/>
    <w:rsid w:val="009572E5"/>
    <w:rsid w:val="009578EC"/>
    <w:rsid w:val="00962A4E"/>
    <w:rsid w:val="00964909"/>
    <w:rsid w:val="009669B2"/>
    <w:rsid w:val="00970492"/>
    <w:rsid w:val="00970625"/>
    <w:rsid w:val="00970DB7"/>
    <w:rsid w:val="009714A8"/>
    <w:rsid w:val="00973584"/>
    <w:rsid w:val="00973FDF"/>
    <w:rsid w:val="00974A6A"/>
    <w:rsid w:val="009751AD"/>
    <w:rsid w:val="00976D3B"/>
    <w:rsid w:val="00982416"/>
    <w:rsid w:val="00983FE7"/>
    <w:rsid w:val="0098441B"/>
    <w:rsid w:val="00986776"/>
    <w:rsid w:val="009870F7"/>
    <w:rsid w:val="009906BF"/>
    <w:rsid w:val="00992F8A"/>
    <w:rsid w:val="0099320A"/>
    <w:rsid w:val="00997213"/>
    <w:rsid w:val="009A4D42"/>
    <w:rsid w:val="009A6B44"/>
    <w:rsid w:val="009B1029"/>
    <w:rsid w:val="009B38C8"/>
    <w:rsid w:val="009B40D1"/>
    <w:rsid w:val="009B4333"/>
    <w:rsid w:val="009B5DDD"/>
    <w:rsid w:val="009B6DBD"/>
    <w:rsid w:val="009C0705"/>
    <w:rsid w:val="009C202C"/>
    <w:rsid w:val="009C3298"/>
    <w:rsid w:val="009C5F91"/>
    <w:rsid w:val="009D276F"/>
    <w:rsid w:val="009D2D02"/>
    <w:rsid w:val="009D3ED3"/>
    <w:rsid w:val="009D564C"/>
    <w:rsid w:val="009E06BE"/>
    <w:rsid w:val="009E0B5E"/>
    <w:rsid w:val="009E31E7"/>
    <w:rsid w:val="009E597B"/>
    <w:rsid w:val="009E69D1"/>
    <w:rsid w:val="009F0A5D"/>
    <w:rsid w:val="009F124C"/>
    <w:rsid w:val="009F1847"/>
    <w:rsid w:val="009F1ED7"/>
    <w:rsid w:val="009F350E"/>
    <w:rsid w:val="009F6A57"/>
    <w:rsid w:val="00A0174A"/>
    <w:rsid w:val="00A024A3"/>
    <w:rsid w:val="00A0278D"/>
    <w:rsid w:val="00A0508B"/>
    <w:rsid w:val="00A07A80"/>
    <w:rsid w:val="00A21597"/>
    <w:rsid w:val="00A2577C"/>
    <w:rsid w:val="00A264D4"/>
    <w:rsid w:val="00A27418"/>
    <w:rsid w:val="00A27807"/>
    <w:rsid w:val="00A328C7"/>
    <w:rsid w:val="00A36DA2"/>
    <w:rsid w:val="00A37771"/>
    <w:rsid w:val="00A4024C"/>
    <w:rsid w:val="00A42E87"/>
    <w:rsid w:val="00A44B8C"/>
    <w:rsid w:val="00A456C4"/>
    <w:rsid w:val="00A47CF0"/>
    <w:rsid w:val="00A50491"/>
    <w:rsid w:val="00A50A60"/>
    <w:rsid w:val="00A519B2"/>
    <w:rsid w:val="00A51DF5"/>
    <w:rsid w:val="00A520AE"/>
    <w:rsid w:val="00A57CE7"/>
    <w:rsid w:val="00A60DF5"/>
    <w:rsid w:val="00A63802"/>
    <w:rsid w:val="00A649FC"/>
    <w:rsid w:val="00A66EBD"/>
    <w:rsid w:val="00A70B27"/>
    <w:rsid w:val="00A715D1"/>
    <w:rsid w:val="00A74872"/>
    <w:rsid w:val="00A751F7"/>
    <w:rsid w:val="00A83C1B"/>
    <w:rsid w:val="00A95D5C"/>
    <w:rsid w:val="00A964C0"/>
    <w:rsid w:val="00A97BD8"/>
    <w:rsid w:val="00AA1A68"/>
    <w:rsid w:val="00AA1EEA"/>
    <w:rsid w:val="00AA2C0C"/>
    <w:rsid w:val="00AA56CF"/>
    <w:rsid w:val="00AB0B17"/>
    <w:rsid w:val="00AB17AB"/>
    <w:rsid w:val="00AC3BCA"/>
    <w:rsid w:val="00AD1618"/>
    <w:rsid w:val="00AD36B1"/>
    <w:rsid w:val="00AE3B6E"/>
    <w:rsid w:val="00AE405A"/>
    <w:rsid w:val="00AE4F01"/>
    <w:rsid w:val="00AE7BE4"/>
    <w:rsid w:val="00AF04B7"/>
    <w:rsid w:val="00AF12AC"/>
    <w:rsid w:val="00AF155A"/>
    <w:rsid w:val="00AF1EC1"/>
    <w:rsid w:val="00AF2F1A"/>
    <w:rsid w:val="00AF39F3"/>
    <w:rsid w:val="00AF3CD7"/>
    <w:rsid w:val="00AF5152"/>
    <w:rsid w:val="00AF7D02"/>
    <w:rsid w:val="00B005A9"/>
    <w:rsid w:val="00B007D7"/>
    <w:rsid w:val="00B00ACA"/>
    <w:rsid w:val="00B01EE2"/>
    <w:rsid w:val="00B026FE"/>
    <w:rsid w:val="00B047D3"/>
    <w:rsid w:val="00B051A1"/>
    <w:rsid w:val="00B051D1"/>
    <w:rsid w:val="00B069F2"/>
    <w:rsid w:val="00B115F4"/>
    <w:rsid w:val="00B11E7F"/>
    <w:rsid w:val="00B13B38"/>
    <w:rsid w:val="00B15403"/>
    <w:rsid w:val="00B21225"/>
    <w:rsid w:val="00B265D2"/>
    <w:rsid w:val="00B27F93"/>
    <w:rsid w:val="00B30845"/>
    <w:rsid w:val="00B31618"/>
    <w:rsid w:val="00B318F2"/>
    <w:rsid w:val="00B320FF"/>
    <w:rsid w:val="00B32639"/>
    <w:rsid w:val="00B32893"/>
    <w:rsid w:val="00B34362"/>
    <w:rsid w:val="00B34E27"/>
    <w:rsid w:val="00B37519"/>
    <w:rsid w:val="00B46050"/>
    <w:rsid w:val="00B5480B"/>
    <w:rsid w:val="00B54CE7"/>
    <w:rsid w:val="00B55401"/>
    <w:rsid w:val="00B63A12"/>
    <w:rsid w:val="00B66F85"/>
    <w:rsid w:val="00B71169"/>
    <w:rsid w:val="00B717F3"/>
    <w:rsid w:val="00B72626"/>
    <w:rsid w:val="00B74226"/>
    <w:rsid w:val="00B7655A"/>
    <w:rsid w:val="00B76866"/>
    <w:rsid w:val="00B80754"/>
    <w:rsid w:val="00B8125D"/>
    <w:rsid w:val="00B82BE4"/>
    <w:rsid w:val="00B83DC3"/>
    <w:rsid w:val="00B84554"/>
    <w:rsid w:val="00B85519"/>
    <w:rsid w:val="00B867CD"/>
    <w:rsid w:val="00B87069"/>
    <w:rsid w:val="00B93E38"/>
    <w:rsid w:val="00B9426F"/>
    <w:rsid w:val="00B94D95"/>
    <w:rsid w:val="00B9505A"/>
    <w:rsid w:val="00BA1A36"/>
    <w:rsid w:val="00BA4B43"/>
    <w:rsid w:val="00BA51C6"/>
    <w:rsid w:val="00BA5747"/>
    <w:rsid w:val="00BA57D0"/>
    <w:rsid w:val="00BB02D2"/>
    <w:rsid w:val="00BB2038"/>
    <w:rsid w:val="00BB2275"/>
    <w:rsid w:val="00BB34FC"/>
    <w:rsid w:val="00BB3970"/>
    <w:rsid w:val="00BB5473"/>
    <w:rsid w:val="00BB7536"/>
    <w:rsid w:val="00BC1037"/>
    <w:rsid w:val="00BC271B"/>
    <w:rsid w:val="00BC2749"/>
    <w:rsid w:val="00BC5E34"/>
    <w:rsid w:val="00BD0336"/>
    <w:rsid w:val="00BD0583"/>
    <w:rsid w:val="00BD09FE"/>
    <w:rsid w:val="00BD1AAE"/>
    <w:rsid w:val="00BD328C"/>
    <w:rsid w:val="00BD4732"/>
    <w:rsid w:val="00BD6D2B"/>
    <w:rsid w:val="00BE35EE"/>
    <w:rsid w:val="00BE37BD"/>
    <w:rsid w:val="00BE6457"/>
    <w:rsid w:val="00BE73CD"/>
    <w:rsid w:val="00BF347A"/>
    <w:rsid w:val="00BF77CA"/>
    <w:rsid w:val="00C02B31"/>
    <w:rsid w:val="00C05478"/>
    <w:rsid w:val="00C05C17"/>
    <w:rsid w:val="00C06695"/>
    <w:rsid w:val="00C0772C"/>
    <w:rsid w:val="00C12CC4"/>
    <w:rsid w:val="00C12DDA"/>
    <w:rsid w:val="00C174B4"/>
    <w:rsid w:val="00C213AC"/>
    <w:rsid w:val="00C22319"/>
    <w:rsid w:val="00C23435"/>
    <w:rsid w:val="00C27168"/>
    <w:rsid w:val="00C336C6"/>
    <w:rsid w:val="00C404C7"/>
    <w:rsid w:val="00C42FD4"/>
    <w:rsid w:val="00C500C9"/>
    <w:rsid w:val="00C54C2B"/>
    <w:rsid w:val="00C60E20"/>
    <w:rsid w:val="00C616F9"/>
    <w:rsid w:val="00C6361A"/>
    <w:rsid w:val="00C6578C"/>
    <w:rsid w:val="00C65878"/>
    <w:rsid w:val="00C66C7A"/>
    <w:rsid w:val="00C70B2B"/>
    <w:rsid w:val="00C74B2A"/>
    <w:rsid w:val="00C75B11"/>
    <w:rsid w:val="00C776FC"/>
    <w:rsid w:val="00C77A92"/>
    <w:rsid w:val="00C834BE"/>
    <w:rsid w:val="00C859C6"/>
    <w:rsid w:val="00C8757A"/>
    <w:rsid w:val="00C877C5"/>
    <w:rsid w:val="00C879DE"/>
    <w:rsid w:val="00C96FB5"/>
    <w:rsid w:val="00CA1612"/>
    <w:rsid w:val="00CA2981"/>
    <w:rsid w:val="00CB083E"/>
    <w:rsid w:val="00CB1C9F"/>
    <w:rsid w:val="00CB3ED5"/>
    <w:rsid w:val="00CB59D6"/>
    <w:rsid w:val="00CC1A79"/>
    <w:rsid w:val="00CC1FAF"/>
    <w:rsid w:val="00CC30C4"/>
    <w:rsid w:val="00CC4FED"/>
    <w:rsid w:val="00CC5409"/>
    <w:rsid w:val="00CC5EEB"/>
    <w:rsid w:val="00CD0AB9"/>
    <w:rsid w:val="00CD4759"/>
    <w:rsid w:val="00CD6944"/>
    <w:rsid w:val="00CE3B71"/>
    <w:rsid w:val="00CE767A"/>
    <w:rsid w:val="00CF5B1D"/>
    <w:rsid w:val="00CF6A33"/>
    <w:rsid w:val="00D00DD6"/>
    <w:rsid w:val="00D01686"/>
    <w:rsid w:val="00D0326C"/>
    <w:rsid w:val="00D05FD1"/>
    <w:rsid w:val="00D103CC"/>
    <w:rsid w:val="00D17D25"/>
    <w:rsid w:val="00D20586"/>
    <w:rsid w:val="00D22680"/>
    <w:rsid w:val="00D2530F"/>
    <w:rsid w:val="00D256E4"/>
    <w:rsid w:val="00D2694C"/>
    <w:rsid w:val="00D273E9"/>
    <w:rsid w:val="00D324EB"/>
    <w:rsid w:val="00D32AD9"/>
    <w:rsid w:val="00D33925"/>
    <w:rsid w:val="00D33EA6"/>
    <w:rsid w:val="00D34641"/>
    <w:rsid w:val="00D35468"/>
    <w:rsid w:val="00D36C88"/>
    <w:rsid w:val="00D40879"/>
    <w:rsid w:val="00D40970"/>
    <w:rsid w:val="00D4110F"/>
    <w:rsid w:val="00D41C53"/>
    <w:rsid w:val="00D42A6E"/>
    <w:rsid w:val="00D43B76"/>
    <w:rsid w:val="00D44013"/>
    <w:rsid w:val="00D44ECA"/>
    <w:rsid w:val="00D602A8"/>
    <w:rsid w:val="00D63B16"/>
    <w:rsid w:val="00D643A4"/>
    <w:rsid w:val="00D64F68"/>
    <w:rsid w:val="00D70CF7"/>
    <w:rsid w:val="00D72C28"/>
    <w:rsid w:val="00D827AF"/>
    <w:rsid w:val="00D828B6"/>
    <w:rsid w:val="00D834A9"/>
    <w:rsid w:val="00D83815"/>
    <w:rsid w:val="00D83B58"/>
    <w:rsid w:val="00D902B9"/>
    <w:rsid w:val="00D93FF7"/>
    <w:rsid w:val="00D941F0"/>
    <w:rsid w:val="00DA1C81"/>
    <w:rsid w:val="00DA4C9E"/>
    <w:rsid w:val="00DA4CB4"/>
    <w:rsid w:val="00DB276D"/>
    <w:rsid w:val="00DB30E4"/>
    <w:rsid w:val="00DB51F8"/>
    <w:rsid w:val="00DB690B"/>
    <w:rsid w:val="00DC53D2"/>
    <w:rsid w:val="00DD1AB0"/>
    <w:rsid w:val="00DD1E7C"/>
    <w:rsid w:val="00DD39D9"/>
    <w:rsid w:val="00DD7ABC"/>
    <w:rsid w:val="00DE2F45"/>
    <w:rsid w:val="00DE6901"/>
    <w:rsid w:val="00DE762A"/>
    <w:rsid w:val="00DE7FAA"/>
    <w:rsid w:val="00DF0314"/>
    <w:rsid w:val="00DF1D8D"/>
    <w:rsid w:val="00DF3CD4"/>
    <w:rsid w:val="00DF5F21"/>
    <w:rsid w:val="00DF66B2"/>
    <w:rsid w:val="00E0080D"/>
    <w:rsid w:val="00E00F65"/>
    <w:rsid w:val="00E0755C"/>
    <w:rsid w:val="00E07C16"/>
    <w:rsid w:val="00E10833"/>
    <w:rsid w:val="00E1303C"/>
    <w:rsid w:val="00E13A9C"/>
    <w:rsid w:val="00E146D9"/>
    <w:rsid w:val="00E20BE6"/>
    <w:rsid w:val="00E2158A"/>
    <w:rsid w:val="00E21C12"/>
    <w:rsid w:val="00E259CA"/>
    <w:rsid w:val="00E26D6D"/>
    <w:rsid w:val="00E353D9"/>
    <w:rsid w:val="00E35607"/>
    <w:rsid w:val="00E4300C"/>
    <w:rsid w:val="00E43C86"/>
    <w:rsid w:val="00E44D4C"/>
    <w:rsid w:val="00E4639E"/>
    <w:rsid w:val="00E473A9"/>
    <w:rsid w:val="00E50060"/>
    <w:rsid w:val="00E54BC0"/>
    <w:rsid w:val="00E57A68"/>
    <w:rsid w:val="00E606CE"/>
    <w:rsid w:val="00E60914"/>
    <w:rsid w:val="00E6480C"/>
    <w:rsid w:val="00E6495C"/>
    <w:rsid w:val="00E66E66"/>
    <w:rsid w:val="00E6766E"/>
    <w:rsid w:val="00E71F10"/>
    <w:rsid w:val="00E727D6"/>
    <w:rsid w:val="00E7477D"/>
    <w:rsid w:val="00E771C2"/>
    <w:rsid w:val="00E82412"/>
    <w:rsid w:val="00E84A70"/>
    <w:rsid w:val="00E87867"/>
    <w:rsid w:val="00E912DD"/>
    <w:rsid w:val="00E94EA1"/>
    <w:rsid w:val="00E9534E"/>
    <w:rsid w:val="00E96E0A"/>
    <w:rsid w:val="00E9797E"/>
    <w:rsid w:val="00EA16D1"/>
    <w:rsid w:val="00EA4D37"/>
    <w:rsid w:val="00EA5D2F"/>
    <w:rsid w:val="00EB0677"/>
    <w:rsid w:val="00EB06A7"/>
    <w:rsid w:val="00EB0EDB"/>
    <w:rsid w:val="00EB157A"/>
    <w:rsid w:val="00EB2618"/>
    <w:rsid w:val="00EB6E93"/>
    <w:rsid w:val="00EB7431"/>
    <w:rsid w:val="00EC0CD6"/>
    <w:rsid w:val="00EC0F78"/>
    <w:rsid w:val="00EC6988"/>
    <w:rsid w:val="00EC75F3"/>
    <w:rsid w:val="00EC7DB6"/>
    <w:rsid w:val="00ED32BA"/>
    <w:rsid w:val="00ED56EF"/>
    <w:rsid w:val="00EE60D8"/>
    <w:rsid w:val="00EF2C28"/>
    <w:rsid w:val="00EF348A"/>
    <w:rsid w:val="00EF3E86"/>
    <w:rsid w:val="00EF6414"/>
    <w:rsid w:val="00EF7E5F"/>
    <w:rsid w:val="00F00382"/>
    <w:rsid w:val="00F00AFA"/>
    <w:rsid w:val="00F01863"/>
    <w:rsid w:val="00F02608"/>
    <w:rsid w:val="00F02D15"/>
    <w:rsid w:val="00F03C70"/>
    <w:rsid w:val="00F05FFE"/>
    <w:rsid w:val="00F06290"/>
    <w:rsid w:val="00F07E3C"/>
    <w:rsid w:val="00F11A2E"/>
    <w:rsid w:val="00F15370"/>
    <w:rsid w:val="00F171E3"/>
    <w:rsid w:val="00F2415F"/>
    <w:rsid w:val="00F256B5"/>
    <w:rsid w:val="00F264CC"/>
    <w:rsid w:val="00F305BB"/>
    <w:rsid w:val="00F32306"/>
    <w:rsid w:val="00F32EA7"/>
    <w:rsid w:val="00F404A6"/>
    <w:rsid w:val="00F4316D"/>
    <w:rsid w:val="00F442C8"/>
    <w:rsid w:val="00F449C4"/>
    <w:rsid w:val="00F463E1"/>
    <w:rsid w:val="00F51C2E"/>
    <w:rsid w:val="00F51EFD"/>
    <w:rsid w:val="00F54511"/>
    <w:rsid w:val="00F55332"/>
    <w:rsid w:val="00F55682"/>
    <w:rsid w:val="00F55F08"/>
    <w:rsid w:val="00F571BA"/>
    <w:rsid w:val="00F57736"/>
    <w:rsid w:val="00F60A47"/>
    <w:rsid w:val="00F62B1F"/>
    <w:rsid w:val="00F62D01"/>
    <w:rsid w:val="00F63503"/>
    <w:rsid w:val="00F665F1"/>
    <w:rsid w:val="00F704DE"/>
    <w:rsid w:val="00F70E42"/>
    <w:rsid w:val="00F714B6"/>
    <w:rsid w:val="00F7311E"/>
    <w:rsid w:val="00F77C67"/>
    <w:rsid w:val="00F77D88"/>
    <w:rsid w:val="00F865AF"/>
    <w:rsid w:val="00F876D4"/>
    <w:rsid w:val="00F87766"/>
    <w:rsid w:val="00F92072"/>
    <w:rsid w:val="00F976AF"/>
    <w:rsid w:val="00FA0DFB"/>
    <w:rsid w:val="00FA1D3B"/>
    <w:rsid w:val="00FA30AB"/>
    <w:rsid w:val="00FA3BB7"/>
    <w:rsid w:val="00FA4477"/>
    <w:rsid w:val="00FA79D6"/>
    <w:rsid w:val="00FB13DB"/>
    <w:rsid w:val="00FC067F"/>
    <w:rsid w:val="00FC260C"/>
    <w:rsid w:val="00FC2ECD"/>
    <w:rsid w:val="00FD06D6"/>
    <w:rsid w:val="00FD10CB"/>
    <w:rsid w:val="00FD26B0"/>
    <w:rsid w:val="00FD2D21"/>
    <w:rsid w:val="00FD539F"/>
    <w:rsid w:val="00FE4D11"/>
    <w:rsid w:val="00FF1979"/>
    <w:rsid w:val="00FF2A25"/>
    <w:rsid w:val="00FF3500"/>
    <w:rsid w:val="00FF46D0"/>
    <w:rsid w:val="00FF6459"/>
    <w:rsid w:val="00FF7501"/>
    <w:rsid w:val="00FF7B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0CB"/>
    <w:pPr>
      <w:spacing w:after="60" w:line="240" w:lineRule="exact"/>
      <w:jc w:val="both"/>
    </w:pPr>
    <w:rPr>
      <w:rFonts w:ascii="Calibri" w:eastAsia="Calibri" w:hAnsi="Calibri" w:cs="Times New Roman"/>
      <w:lang w:val="en-GB"/>
    </w:rPr>
  </w:style>
  <w:style w:type="paragraph" w:styleId="Heading1">
    <w:name w:val="heading 1"/>
    <w:basedOn w:val="Normal"/>
    <w:next w:val="Normal"/>
    <w:link w:val="Heading1Char"/>
    <w:uiPriority w:val="9"/>
    <w:qFormat/>
    <w:rsid w:val="002320CB"/>
    <w:pPr>
      <w:keepNext/>
      <w:keepLines/>
      <w:spacing w:before="240" w:after="0" w:line="259" w:lineRule="auto"/>
      <w:jc w:val="left"/>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2320CB"/>
    <w:pPr>
      <w:keepNext/>
      <w:keepLines/>
      <w:spacing w:before="40" w:after="0" w:line="259" w:lineRule="auto"/>
      <w:jc w:val="left"/>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2320CB"/>
    <w:pPr>
      <w:spacing w:before="100" w:beforeAutospacing="1" w:after="100" w:afterAutospacing="1" w:line="240" w:lineRule="auto"/>
      <w:jc w:val="left"/>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2320CB"/>
    <w:pPr>
      <w:keepNext/>
      <w:keepLines/>
      <w:spacing w:before="40" w:after="0" w:line="259" w:lineRule="auto"/>
      <w:jc w:val="left"/>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2320CB"/>
    <w:pPr>
      <w:keepNext/>
      <w:keepLines/>
      <w:spacing w:before="40" w:after="0" w:line="259" w:lineRule="auto"/>
      <w:jc w:val="left"/>
      <w:outlineLvl w:val="4"/>
    </w:pPr>
    <w:rPr>
      <w:rFonts w:eastAsia="Times New Roman"/>
      <w:b/>
      <w:bCs/>
      <w:i/>
      <w:iCs/>
      <w:sz w:val="26"/>
      <w:szCs w:val="26"/>
    </w:rPr>
  </w:style>
  <w:style w:type="paragraph" w:styleId="Heading6">
    <w:name w:val="heading 6"/>
    <w:basedOn w:val="Normal"/>
    <w:next w:val="Normal"/>
    <w:link w:val="Heading6Char"/>
    <w:qFormat/>
    <w:rsid w:val="002320CB"/>
    <w:pPr>
      <w:numPr>
        <w:ilvl w:val="5"/>
        <w:numId w:val="12"/>
      </w:numPr>
      <w:spacing w:before="240" w:line="240" w:lineRule="auto"/>
      <w:jc w:val="left"/>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2320CB"/>
    <w:pPr>
      <w:keepNext/>
      <w:keepLines/>
      <w:spacing w:before="40" w:after="0" w:line="259" w:lineRule="auto"/>
      <w:jc w:val="left"/>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2320CB"/>
    <w:pPr>
      <w:keepNext/>
      <w:keepLines/>
      <w:spacing w:before="40" w:after="0" w:line="259" w:lineRule="auto"/>
      <w:jc w:val="left"/>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2320CB"/>
    <w:pPr>
      <w:keepNext/>
      <w:keepLines/>
      <w:spacing w:before="40" w:after="0" w:line="259" w:lineRule="auto"/>
      <w:jc w:val="left"/>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0C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2320C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320C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2320C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320C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2320CB"/>
    <w:rPr>
      <w:rFonts w:ascii="Times New Roman" w:eastAsia="Times New Roman" w:hAnsi="Times New Roman" w:cs="Times New Roman"/>
      <w:b/>
      <w:bCs/>
      <w:lang w:val="en-GB"/>
    </w:rPr>
  </w:style>
  <w:style w:type="character" w:customStyle="1" w:styleId="Heading7Char">
    <w:name w:val="Heading 7 Char"/>
    <w:basedOn w:val="DefaultParagraphFont"/>
    <w:link w:val="Heading7"/>
    <w:uiPriority w:val="9"/>
    <w:semiHidden/>
    <w:rsid w:val="002320C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320C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2320CB"/>
    <w:rPr>
      <w:rFonts w:ascii="Cambria" w:eastAsia="Times New Roman" w:hAnsi="Cambria" w:cs="Times New Roman"/>
    </w:rPr>
  </w:style>
  <w:style w:type="table" w:styleId="TableGrid">
    <w:name w:val="Table Grid"/>
    <w:basedOn w:val="TableNormal"/>
    <w:uiPriority w:val="39"/>
    <w:rsid w:val="002320C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32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0CB"/>
    <w:rPr>
      <w:rFonts w:ascii="Calibri" w:eastAsia="Calibri" w:hAnsi="Calibri" w:cs="Times New Roman"/>
    </w:rPr>
  </w:style>
  <w:style w:type="paragraph" w:styleId="Footer">
    <w:name w:val="footer"/>
    <w:basedOn w:val="Normal"/>
    <w:link w:val="FooterChar"/>
    <w:uiPriority w:val="99"/>
    <w:unhideWhenUsed/>
    <w:rsid w:val="00232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0CB"/>
    <w:rPr>
      <w:rFonts w:ascii="Calibri" w:eastAsia="Calibri" w:hAnsi="Calibri" w:cs="Times New Roman"/>
    </w:rPr>
  </w:style>
  <w:style w:type="paragraph" w:customStyle="1" w:styleId="Default">
    <w:name w:val="Default"/>
    <w:rsid w:val="002320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bzacixml">
    <w:name w:val="abzacixml"/>
    <w:basedOn w:val="Normal"/>
    <w:rsid w:val="002320CB"/>
    <w:pPr>
      <w:spacing w:before="100" w:beforeAutospacing="1" w:after="100" w:afterAutospacing="1" w:line="240" w:lineRule="auto"/>
      <w:jc w:val="left"/>
    </w:pPr>
    <w:rPr>
      <w:rFonts w:ascii="Times New Roman" w:eastAsia="Times New Roman" w:hAnsi="Times New Roman"/>
      <w:sz w:val="24"/>
      <w:szCs w:val="24"/>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2320CB"/>
    <w:pPr>
      <w:spacing w:after="200" w:line="276" w:lineRule="auto"/>
      <w:ind w:left="720"/>
      <w:contextualSpacing/>
      <w:jc w:val="left"/>
    </w:pPr>
    <w:rPr>
      <w:rFonts w:eastAsia="Times New Roman"/>
      <w:sz w:val="20"/>
      <w:szCs w:val="20"/>
    </w:rPr>
  </w:style>
  <w:style w:type="character" w:styleId="Hyperlink">
    <w:name w:val="Hyperlink"/>
    <w:uiPriority w:val="99"/>
    <w:unhideWhenUsed/>
    <w:rsid w:val="002320CB"/>
    <w:rPr>
      <w:color w:val="0000FF"/>
      <w:u w:val="single"/>
    </w:rPr>
  </w:style>
  <w:style w:type="character" w:customStyle="1" w:styleId="textexposedshow">
    <w:name w:val="text_exposed_show"/>
    <w:basedOn w:val="DefaultParagraphFont"/>
    <w:rsid w:val="002320CB"/>
  </w:style>
  <w:style w:type="paragraph" w:styleId="NoSpacing">
    <w:name w:val="No Spacing"/>
    <w:uiPriority w:val="1"/>
    <w:qFormat/>
    <w:rsid w:val="002320CB"/>
    <w:pPr>
      <w:widowControl w:val="0"/>
      <w:spacing w:after="0" w:line="240" w:lineRule="auto"/>
    </w:pPr>
    <w:rPr>
      <w:rFonts w:ascii="Calibri" w:eastAsia="Calibri" w:hAnsi="Calibri" w:cs="Times New Roman"/>
    </w:rPr>
  </w:style>
  <w:style w:type="paragraph" w:customStyle="1" w:styleId="TableParagraph">
    <w:name w:val="Table Paragraph"/>
    <w:basedOn w:val="Normal"/>
    <w:uiPriority w:val="1"/>
    <w:qFormat/>
    <w:rsid w:val="002320CB"/>
    <w:pPr>
      <w:widowControl w:val="0"/>
      <w:spacing w:after="0" w:line="240" w:lineRule="auto"/>
      <w:jc w:val="left"/>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2320CB"/>
    <w:rPr>
      <w:rFonts w:ascii="Calibri" w:eastAsia="Times New Roman" w:hAnsi="Calibri" w:cs="Times New Roman"/>
      <w:sz w:val="20"/>
      <w:szCs w:val="20"/>
    </w:rPr>
  </w:style>
  <w:style w:type="paragraph" w:styleId="NormalWeb">
    <w:name w:val="Normal (Web)"/>
    <w:basedOn w:val="Normal"/>
    <w:uiPriority w:val="99"/>
    <w:unhideWhenUsed/>
    <w:rsid w:val="002320CB"/>
    <w:pPr>
      <w:spacing w:before="100" w:beforeAutospacing="1" w:after="100" w:afterAutospacing="1" w:line="240" w:lineRule="auto"/>
      <w:jc w:val="left"/>
    </w:pPr>
    <w:rPr>
      <w:rFonts w:ascii="Times New Roman" w:eastAsia="Times New Roman" w:hAnsi="Times New Roman"/>
      <w:sz w:val="24"/>
      <w:szCs w:val="24"/>
    </w:rPr>
  </w:style>
  <w:style w:type="character" w:styleId="Emphasis">
    <w:name w:val="Emphasis"/>
    <w:uiPriority w:val="20"/>
    <w:qFormat/>
    <w:rsid w:val="002320CB"/>
    <w:rPr>
      <w:i/>
      <w:iCs/>
    </w:rPr>
  </w:style>
  <w:style w:type="paragraph" w:styleId="CommentText">
    <w:name w:val="annotation text"/>
    <w:basedOn w:val="Normal"/>
    <w:link w:val="CommentTextChar"/>
    <w:uiPriority w:val="99"/>
    <w:unhideWhenUsed/>
    <w:rsid w:val="002320CB"/>
    <w:pPr>
      <w:spacing w:after="160" w:line="240" w:lineRule="auto"/>
      <w:jc w:val="left"/>
    </w:pPr>
    <w:rPr>
      <w:sz w:val="20"/>
      <w:szCs w:val="20"/>
    </w:rPr>
  </w:style>
  <w:style w:type="character" w:customStyle="1" w:styleId="CommentTextChar">
    <w:name w:val="Comment Text Char"/>
    <w:basedOn w:val="DefaultParagraphFont"/>
    <w:link w:val="CommentText"/>
    <w:uiPriority w:val="99"/>
    <w:rsid w:val="002320CB"/>
    <w:rPr>
      <w:rFonts w:ascii="Calibri" w:eastAsia="Calibri" w:hAnsi="Calibri" w:cs="Times New Roman"/>
      <w:sz w:val="20"/>
      <w:szCs w:val="20"/>
    </w:rPr>
  </w:style>
  <w:style w:type="paragraph" w:styleId="BodyText">
    <w:name w:val="Body Text"/>
    <w:basedOn w:val="Normal"/>
    <w:link w:val="BodyTextChar"/>
    <w:unhideWhenUsed/>
    <w:qFormat/>
    <w:rsid w:val="002320CB"/>
    <w:pPr>
      <w:spacing w:after="120" w:line="240" w:lineRule="auto"/>
      <w:jc w:val="left"/>
    </w:pPr>
    <w:rPr>
      <w:rFonts w:eastAsia="Times New Roman"/>
      <w:szCs w:val="20"/>
    </w:rPr>
  </w:style>
  <w:style w:type="character" w:customStyle="1" w:styleId="BodyTextChar">
    <w:name w:val="Body Text Char"/>
    <w:basedOn w:val="DefaultParagraphFont"/>
    <w:link w:val="BodyText"/>
    <w:rsid w:val="002320CB"/>
    <w:rPr>
      <w:rFonts w:ascii="Calibri" w:eastAsia="Times New Roman" w:hAnsi="Calibri" w:cs="Times New Roman"/>
      <w:szCs w:val="20"/>
    </w:rPr>
  </w:style>
  <w:style w:type="character" w:styleId="Strong">
    <w:name w:val="Strong"/>
    <w:uiPriority w:val="22"/>
    <w:qFormat/>
    <w:rsid w:val="002320CB"/>
    <w:rPr>
      <w:b/>
      <w:bCs/>
    </w:rPr>
  </w:style>
  <w:style w:type="paragraph" w:styleId="FootnoteText">
    <w:name w:val="footnote text"/>
    <w:basedOn w:val="Normal"/>
    <w:link w:val="FootnoteTextChar"/>
    <w:uiPriority w:val="99"/>
    <w:semiHidden/>
    <w:unhideWhenUsed/>
    <w:rsid w:val="002320CB"/>
    <w:pPr>
      <w:spacing w:after="0" w:line="240" w:lineRule="auto"/>
      <w:jc w:val="left"/>
    </w:pPr>
    <w:rPr>
      <w:sz w:val="20"/>
      <w:szCs w:val="20"/>
    </w:rPr>
  </w:style>
  <w:style w:type="character" w:customStyle="1" w:styleId="FootnoteTextChar">
    <w:name w:val="Footnote Text Char"/>
    <w:basedOn w:val="DefaultParagraphFont"/>
    <w:link w:val="FootnoteText"/>
    <w:uiPriority w:val="99"/>
    <w:semiHidden/>
    <w:rsid w:val="002320CB"/>
    <w:rPr>
      <w:rFonts w:ascii="Calibri" w:eastAsia="Calibri" w:hAnsi="Calibri" w:cs="Times New Roman"/>
      <w:sz w:val="20"/>
      <w:szCs w:val="20"/>
      <w:lang w:val="en-GB"/>
    </w:rPr>
  </w:style>
  <w:style w:type="character" w:styleId="FootnoteReference">
    <w:name w:val="footnote reference"/>
    <w:uiPriority w:val="99"/>
    <w:semiHidden/>
    <w:unhideWhenUsed/>
    <w:rsid w:val="002320CB"/>
    <w:rPr>
      <w:vertAlign w:val="superscript"/>
    </w:rPr>
  </w:style>
  <w:style w:type="paragraph" w:customStyle="1" w:styleId="abzacixml0">
    <w:name w:val="abzaci_xml"/>
    <w:basedOn w:val="Normal"/>
    <w:rsid w:val="002320CB"/>
    <w:pPr>
      <w:spacing w:after="0" w:line="276" w:lineRule="auto"/>
      <w:ind w:left="720"/>
    </w:pPr>
    <w:rPr>
      <w:rFonts w:ascii="Sylfaen" w:hAnsi="Sylfaen"/>
    </w:rPr>
  </w:style>
  <w:style w:type="character" w:styleId="CommentReference">
    <w:name w:val="annotation reference"/>
    <w:uiPriority w:val="99"/>
    <w:semiHidden/>
    <w:unhideWhenUsed/>
    <w:rsid w:val="002320CB"/>
    <w:rPr>
      <w:sz w:val="16"/>
      <w:szCs w:val="16"/>
    </w:rPr>
  </w:style>
  <w:style w:type="paragraph" w:styleId="BalloonText">
    <w:name w:val="Balloon Text"/>
    <w:basedOn w:val="Normal"/>
    <w:link w:val="BalloonTextChar"/>
    <w:uiPriority w:val="99"/>
    <w:semiHidden/>
    <w:unhideWhenUsed/>
    <w:rsid w:val="00232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CB"/>
    <w:rPr>
      <w:rFonts w:ascii="Tahoma" w:eastAsia="Calibri" w:hAnsi="Tahoma" w:cs="Tahoma"/>
      <w:sz w:val="16"/>
      <w:szCs w:val="16"/>
    </w:rPr>
  </w:style>
  <w:style w:type="character" w:customStyle="1" w:styleId="open">
    <w:name w:val="open"/>
    <w:basedOn w:val="DefaultParagraphFont"/>
    <w:rsid w:val="002320CB"/>
  </w:style>
  <w:style w:type="paragraph" w:styleId="CommentSubject">
    <w:name w:val="annotation subject"/>
    <w:basedOn w:val="CommentText"/>
    <w:next w:val="CommentText"/>
    <w:link w:val="CommentSubjectChar"/>
    <w:uiPriority w:val="99"/>
    <w:semiHidden/>
    <w:unhideWhenUsed/>
    <w:rsid w:val="002320CB"/>
    <w:pPr>
      <w:spacing w:after="60"/>
      <w:jc w:val="both"/>
    </w:pPr>
    <w:rPr>
      <w:b/>
      <w:bCs/>
    </w:rPr>
  </w:style>
  <w:style w:type="character" w:customStyle="1" w:styleId="CommentSubjectChar">
    <w:name w:val="Comment Subject Char"/>
    <w:basedOn w:val="CommentTextChar"/>
    <w:link w:val="CommentSubject"/>
    <w:uiPriority w:val="99"/>
    <w:semiHidden/>
    <w:rsid w:val="002320CB"/>
    <w:rPr>
      <w:rFonts w:ascii="Calibri" w:eastAsia="Calibri" w:hAnsi="Calibri" w:cs="Times New Roman"/>
      <w:b/>
      <w:bCs/>
      <w:sz w:val="20"/>
      <w:szCs w:val="20"/>
    </w:rPr>
  </w:style>
  <w:style w:type="paragraph" w:customStyle="1" w:styleId="Heading11">
    <w:name w:val="Heading 11"/>
    <w:basedOn w:val="Normal"/>
    <w:next w:val="Normal"/>
    <w:uiPriority w:val="9"/>
    <w:qFormat/>
    <w:rsid w:val="002320CB"/>
    <w:pPr>
      <w:keepNext/>
      <w:numPr>
        <w:numId w:val="12"/>
      </w:numPr>
      <w:spacing w:before="240" w:line="240" w:lineRule="auto"/>
      <w:jc w:val="left"/>
      <w:outlineLvl w:val="0"/>
    </w:pPr>
    <w:rPr>
      <w:rFonts w:ascii="Cambria" w:eastAsia="Times New Roman" w:hAnsi="Cambria"/>
      <w:b/>
      <w:bCs/>
      <w:kern w:val="32"/>
      <w:sz w:val="32"/>
      <w:szCs w:val="32"/>
    </w:rPr>
  </w:style>
  <w:style w:type="paragraph" w:customStyle="1" w:styleId="Heading21">
    <w:name w:val="Heading 21"/>
    <w:basedOn w:val="Normal"/>
    <w:next w:val="Normal"/>
    <w:uiPriority w:val="9"/>
    <w:semiHidden/>
    <w:unhideWhenUsed/>
    <w:qFormat/>
    <w:rsid w:val="002320CB"/>
    <w:pPr>
      <w:keepNext/>
      <w:numPr>
        <w:ilvl w:val="1"/>
        <w:numId w:val="12"/>
      </w:numPr>
      <w:spacing w:before="240" w:line="240" w:lineRule="auto"/>
      <w:jc w:val="left"/>
      <w:outlineLvl w:val="1"/>
    </w:pPr>
    <w:rPr>
      <w:rFonts w:ascii="Cambria" w:eastAsia="Times New Roman" w:hAnsi="Cambria"/>
      <w:b/>
      <w:bCs/>
      <w:i/>
      <w:iCs/>
      <w:sz w:val="28"/>
      <w:szCs w:val="28"/>
    </w:rPr>
  </w:style>
  <w:style w:type="paragraph" w:customStyle="1" w:styleId="Heading31">
    <w:name w:val="Heading 31"/>
    <w:basedOn w:val="Normal"/>
    <w:next w:val="Normal"/>
    <w:uiPriority w:val="9"/>
    <w:semiHidden/>
    <w:unhideWhenUsed/>
    <w:qFormat/>
    <w:rsid w:val="002320CB"/>
    <w:pPr>
      <w:keepNext/>
      <w:numPr>
        <w:ilvl w:val="2"/>
        <w:numId w:val="12"/>
      </w:numPr>
      <w:spacing w:before="240" w:line="240" w:lineRule="auto"/>
      <w:jc w:val="left"/>
      <w:outlineLvl w:val="2"/>
    </w:pPr>
    <w:rPr>
      <w:rFonts w:ascii="Cambria" w:eastAsia="Times New Roman" w:hAnsi="Cambria"/>
      <w:b/>
      <w:bCs/>
      <w:sz w:val="26"/>
      <w:szCs w:val="26"/>
    </w:rPr>
  </w:style>
  <w:style w:type="paragraph" w:customStyle="1" w:styleId="Heading41">
    <w:name w:val="Heading 41"/>
    <w:basedOn w:val="Normal"/>
    <w:next w:val="Normal"/>
    <w:uiPriority w:val="9"/>
    <w:semiHidden/>
    <w:unhideWhenUsed/>
    <w:qFormat/>
    <w:rsid w:val="002320CB"/>
    <w:pPr>
      <w:keepNext/>
      <w:numPr>
        <w:ilvl w:val="3"/>
        <w:numId w:val="12"/>
      </w:numPr>
      <w:tabs>
        <w:tab w:val="clear" w:pos="2880"/>
      </w:tabs>
      <w:spacing w:before="240" w:line="240" w:lineRule="auto"/>
      <w:ind w:hanging="360"/>
      <w:jc w:val="left"/>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2320CB"/>
    <w:pPr>
      <w:numPr>
        <w:ilvl w:val="4"/>
        <w:numId w:val="12"/>
      </w:numPr>
      <w:tabs>
        <w:tab w:val="clear" w:pos="3600"/>
      </w:tabs>
      <w:spacing w:before="240" w:line="240" w:lineRule="auto"/>
      <w:ind w:hanging="360"/>
      <w:jc w:val="left"/>
      <w:outlineLvl w:val="4"/>
    </w:pPr>
    <w:rPr>
      <w:rFonts w:eastAsia="Times New Roman"/>
      <w:b/>
      <w:bCs/>
      <w:i/>
      <w:iCs/>
      <w:sz w:val="26"/>
      <w:szCs w:val="26"/>
    </w:rPr>
  </w:style>
  <w:style w:type="paragraph" w:customStyle="1" w:styleId="Heading71">
    <w:name w:val="Heading 71"/>
    <w:basedOn w:val="Normal"/>
    <w:next w:val="Normal"/>
    <w:uiPriority w:val="9"/>
    <w:semiHidden/>
    <w:unhideWhenUsed/>
    <w:qFormat/>
    <w:rsid w:val="002320CB"/>
    <w:pPr>
      <w:numPr>
        <w:ilvl w:val="6"/>
        <w:numId w:val="12"/>
      </w:numPr>
      <w:tabs>
        <w:tab w:val="clear" w:pos="5040"/>
      </w:tabs>
      <w:spacing w:before="240" w:line="240" w:lineRule="auto"/>
      <w:ind w:hanging="360"/>
      <w:jc w:val="left"/>
      <w:outlineLvl w:val="6"/>
    </w:pPr>
    <w:rPr>
      <w:rFonts w:eastAsia="Times New Roman"/>
      <w:sz w:val="24"/>
      <w:szCs w:val="24"/>
    </w:rPr>
  </w:style>
  <w:style w:type="paragraph" w:customStyle="1" w:styleId="Heading81">
    <w:name w:val="Heading 81"/>
    <w:basedOn w:val="Normal"/>
    <w:next w:val="Normal"/>
    <w:uiPriority w:val="9"/>
    <w:semiHidden/>
    <w:unhideWhenUsed/>
    <w:qFormat/>
    <w:rsid w:val="002320CB"/>
    <w:pPr>
      <w:numPr>
        <w:ilvl w:val="7"/>
        <w:numId w:val="12"/>
      </w:numPr>
      <w:tabs>
        <w:tab w:val="clear" w:pos="5760"/>
      </w:tabs>
      <w:spacing w:before="240" w:line="240" w:lineRule="auto"/>
      <w:ind w:hanging="360"/>
      <w:jc w:val="left"/>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2320CB"/>
    <w:pPr>
      <w:numPr>
        <w:ilvl w:val="8"/>
        <w:numId w:val="12"/>
      </w:numPr>
      <w:spacing w:before="240" w:line="240" w:lineRule="auto"/>
      <w:jc w:val="left"/>
      <w:outlineLvl w:val="8"/>
    </w:pPr>
    <w:rPr>
      <w:rFonts w:ascii="Cambria" w:eastAsia="Times New Roman" w:hAnsi="Cambria"/>
    </w:rPr>
  </w:style>
  <w:style w:type="numbering" w:customStyle="1" w:styleId="NoList1">
    <w:name w:val="No List1"/>
    <w:next w:val="NoList"/>
    <w:uiPriority w:val="99"/>
    <w:semiHidden/>
    <w:unhideWhenUsed/>
    <w:rsid w:val="002320CB"/>
  </w:style>
  <w:style w:type="character" w:customStyle="1" w:styleId="Heading1Char1">
    <w:name w:val="Heading 1 Char1"/>
    <w:uiPriority w:val="9"/>
    <w:rsid w:val="002320CB"/>
    <w:rPr>
      <w:rFonts w:ascii="Calibri Light" w:eastAsia="Times New Roman" w:hAnsi="Calibri Light" w:cs="Times New Roman"/>
      <w:color w:val="2E74B5"/>
      <w:sz w:val="32"/>
      <w:szCs w:val="32"/>
    </w:rPr>
  </w:style>
  <w:style w:type="character" w:customStyle="1" w:styleId="Heading2Char1">
    <w:name w:val="Heading 2 Char1"/>
    <w:uiPriority w:val="9"/>
    <w:semiHidden/>
    <w:rsid w:val="002320CB"/>
    <w:rPr>
      <w:rFonts w:ascii="Calibri Light" w:eastAsia="Times New Roman" w:hAnsi="Calibri Light" w:cs="Times New Roman"/>
      <w:color w:val="2E74B5"/>
      <w:sz w:val="26"/>
      <w:szCs w:val="26"/>
    </w:rPr>
  </w:style>
  <w:style w:type="character" w:customStyle="1" w:styleId="Heading3Char1">
    <w:name w:val="Heading 3 Char1"/>
    <w:uiPriority w:val="9"/>
    <w:semiHidden/>
    <w:rsid w:val="002320CB"/>
    <w:rPr>
      <w:rFonts w:ascii="Calibri Light" w:eastAsia="Times New Roman" w:hAnsi="Calibri Light" w:cs="Times New Roman"/>
      <w:color w:val="1F4D78"/>
      <w:sz w:val="24"/>
      <w:szCs w:val="24"/>
    </w:rPr>
  </w:style>
  <w:style w:type="character" w:customStyle="1" w:styleId="Heading4Char1">
    <w:name w:val="Heading 4 Char1"/>
    <w:uiPriority w:val="9"/>
    <w:semiHidden/>
    <w:rsid w:val="002320CB"/>
    <w:rPr>
      <w:rFonts w:ascii="Calibri Light" w:eastAsia="Times New Roman" w:hAnsi="Calibri Light" w:cs="Times New Roman"/>
      <w:i/>
      <w:iCs/>
      <w:color w:val="2E74B5"/>
    </w:rPr>
  </w:style>
  <w:style w:type="character" w:customStyle="1" w:styleId="Heading5Char1">
    <w:name w:val="Heading 5 Char1"/>
    <w:uiPriority w:val="9"/>
    <w:semiHidden/>
    <w:rsid w:val="002320CB"/>
    <w:rPr>
      <w:rFonts w:ascii="Calibri Light" w:eastAsia="Times New Roman" w:hAnsi="Calibri Light" w:cs="Times New Roman"/>
      <w:color w:val="2E74B5"/>
    </w:rPr>
  </w:style>
  <w:style w:type="character" w:customStyle="1" w:styleId="Heading7Char1">
    <w:name w:val="Heading 7 Char1"/>
    <w:uiPriority w:val="9"/>
    <w:semiHidden/>
    <w:rsid w:val="002320CB"/>
    <w:rPr>
      <w:rFonts w:ascii="Calibri Light" w:eastAsia="Times New Roman" w:hAnsi="Calibri Light" w:cs="Times New Roman"/>
      <w:i/>
      <w:iCs/>
      <w:color w:val="1F4D78"/>
    </w:rPr>
  </w:style>
  <w:style w:type="character" w:customStyle="1" w:styleId="Heading8Char1">
    <w:name w:val="Heading 8 Char1"/>
    <w:uiPriority w:val="9"/>
    <w:semiHidden/>
    <w:rsid w:val="002320CB"/>
    <w:rPr>
      <w:rFonts w:ascii="Calibri Light" w:eastAsia="Times New Roman" w:hAnsi="Calibri Light" w:cs="Times New Roman"/>
      <w:color w:val="272727"/>
      <w:sz w:val="21"/>
      <w:szCs w:val="21"/>
    </w:rPr>
  </w:style>
  <w:style w:type="character" w:customStyle="1" w:styleId="Heading9Char1">
    <w:name w:val="Heading 9 Char1"/>
    <w:uiPriority w:val="9"/>
    <w:semiHidden/>
    <w:rsid w:val="002320CB"/>
    <w:rPr>
      <w:rFonts w:ascii="Calibri Light" w:eastAsia="Times New Roman" w:hAnsi="Calibri Light" w:cs="Times New Roman"/>
      <w:i/>
      <w:iCs/>
      <w:color w:val="272727"/>
      <w:sz w:val="21"/>
      <w:szCs w:val="21"/>
    </w:rPr>
  </w:style>
  <w:style w:type="numbering" w:customStyle="1" w:styleId="NoList2">
    <w:name w:val="No List2"/>
    <w:next w:val="NoList"/>
    <w:uiPriority w:val="99"/>
    <w:semiHidden/>
    <w:unhideWhenUsed/>
    <w:rsid w:val="002320CB"/>
  </w:style>
  <w:style w:type="numbering" w:customStyle="1" w:styleId="NoList3">
    <w:name w:val="No List3"/>
    <w:next w:val="NoList"/>
    <w:uiPriority w:val="99"/>
    <w:semiHidden/>
    <w:unhideWhenUsed/>
    <w:rsid w:val="002320CB"/>
  </w:style>
  <w:style w:type="numbering" w:customStyle="1" w:styleId="NoList4">
    <w:name w:val="No List4"/>
    <w:next w:val="NoList"/>
    <w:uiPriority w:val="99"/>
    <w:semiHidden/>
    <w:unhideWhenUsed/>
    <w:rsid w:val="002320CB"/>
  </w:style>
  <w:style w:type="numbering" w:customStyle="1" w:styleId="NoList5">
    <w:name w:val="No List5"/>
    <w:next w:val="NoList"/>
    <w:uiPriority w:val="99"/>
    <w:semiHidden/>
    <w:unhideWhenUsed/>
    <w:rsid w:val="002320CB"/>
  </w:style>
  <w:style w:type="numbering" w:customStyle="1" w:styleId="NoList6">
    <w:name w:val="No List6"/>
    <w:next w:val="NoList"/>
    <w:uiPriority w:val="99"/>
    <w:semiHidden/>
    <w:unhideWhenUsed/>
    <w:rsid w:val="002320CB"/>
  </w:style>
  <w:style w:type="numbering" w:customStyle="1" w:styleId="NoList7">
    <w:name w:val="No List7"/>
    <w:next w:val="NoList"/>
    <w:uiPriority w:val="99"/>
    <w:semiHidden/>
    <w:unhideWhenUsed/>
    <w:rsid w:val="002320CB"/>
  </w:style>
  <w:style w:type="paragraph" w:customStyle="1" w:styleId="BodyA">
    <w:name w:val="Body A"/>
    <w:basedOn w:val="Normal"/>
    <w:rsid w:val="002320CB"/>
    <w:pPr>
      <w:spacing w:after="0" w:line="240" w:lineRule="auto"/>
      <w:jc w:val="left"/>
    </w:pPr>
    <w:rPr>
      <w:rFonts w:ascii="Helvetica" w:hAnsi="Helvetica" w:cs="Helvetica"/>
      <w:color w:val="000000"/>
    </w:rPr>
  </w:style>
  <w:style w:type="paragraph" w:styleId="PlainText">
    <w:name w:val="Plain Text"/>
    <w:basedOn w:val="Normal"/>
    <w:link w:val="PlainTextChar"/>
    <w:uiPriority w:val="99"/>
    <w:semiHidden/>
    <w:unhideWhenUsed/>
    <w:rsid w:val="002320CB"/>
    <w:pPr>
      <w:spacing w:after="0" w:line="240" w:lineRule="auto"/>
      <w:jc w:val="left"/>
    </w:pPr>
    <w:rPr>
      <w:rFonts w:ascii="Consolas" w:hAnsi="Consolas" w:cs="Consolas"/>
      <w:sz w:val="21"/>
      <w:szCs w:val="21"/>
    </w:rPr>
  </w:style>
  <w:style w:type="character" w:customStyle="1" w:styleId="PlainTextChar">
    <w:name w:val="Plain Text Char"/>
    <w:basedOn w:val="DefaultParagraphFont"/>
    <w:link w:val="PlainText"/>
    <w:uiPriority w:val="99"/>
    <w:semiHidden/>
    <w:rsid w:val="002320CB"/>
    <w:rPr>
      <w:rFonts w:ascii="Consolas" w:eastAsia="Calibri" w:hAnsi="Consolas" w:cs="Consolas"/>
      <w:sz w:val="21"/>
      <w:szCs w:val="21"/>
    </w:rPr>
  </w:style>
  <w:style w:type="paragraph" w:styleId="Revision">
    <w:name w:val="Revision"/>
    <w:hidden/>
    <w:uiPriority w:val="99"/>
    <w:semiHidden/>
    <w:rsid w:val="002320CB"/>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4659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599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465990"/>
    <w:rPr>
      <w:vertAlign w:val="superscript"/>
    </w:rPr>
  </w:style>
  <w:style w:type="character" w:styleId="FollowedHyperlink">
    <w:name w:val="FollowedHyperlink"/>
    <w:basedOn w:val="DefaultParagraphFont"/>
    <w:uiPriority w:val="99"/>
    <w:semiHidden/>
    <w:unhideWhenUsed/>
    <w:rsid w:val="006D6506"/>
    <w:rPr>
      <w:color w:val="954F72" w:themeColor="followedHyperlink"/>
      <w:u w:val="single"/>
    </w:rPr>
  </w:style>
  <w:style w:type="character" w:customStyle="1" w:styleId="apple-converted-space">
    <w:name w:val="apple-converted-space"/>
    <w:basedOn w:val="DefaultParagraphFont"/>
    <w:rsid w:val="00DF1D8D"/>
  </w:style>
  <w:style w:type="table" w:customStyle="1" w:styleId="PlainTable1">
    <w:name w:val="Plain Table 1"/>
    <w:basedOn w:val="TableNormal"/>
    <w:uiPriority w:val="41"/>
    <w:rsid w:val="00FC2ECD"/>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37363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7E555F"/>
  </w:style>
</w:styles>
</file>

<file path=word/webSettings.xml><?xml version="1.0" encoding="utf-8"?>
<w:webSettings xmlns:r="http://schemas.openxmlformats.org/officeDocument/2006/relationships" xmlns:w="http://schemas.openxmlformats.org/wordprocessingml/2006/main">
  <w:divs>
    <w:div w:id="4016751">
      <w:bodyDiv w:val="1"/>
      <w:marLeft w:val="0"/>
      <w:marRight w:val="0"/>
      <w:marTop w:val="0"/>
      <w:marBottom w:val="0"/>
      <w:divBdr>
        <w:top w:val="none" w:sz="0" w:space="0" w:color="auto"/>
        <w:left w:val="none" w:sz="0" w:space="0" w:color="auto"/>
        <w:bottom w:val="none" w:sz="0" w:space="0" w:color="auto"/>
        <w:right w:val="none" w:sz="0" w:space="0" w:color="auto"/>
      </w:divBdr>
    </w:div>
    <w:div w:id="20934625">
      <w:bodyDiv w:val="1"/>
      <w:marLeft w:val="0"/>
      <w:marRight w:val="0"/>
      <w:marTop w:val="0"/>
      <w:marBottom w:val="0"/>
      <w:divBdr>
        <w:top w:val="none" w:sz="0" w:space="0" w:color="auto"/>
        <w:left w:val="none" w:sz="0" w:space="0" w:color="auto"/>
        <w:bottom w:val="none" w:sz="0" w:space="0" w:color="auto"/>
        <w:right w:val="none" w:sz="0" w:space="0" w:color="auto"/>
      </w:divBdr>
    </w:div>
    <w:div w:id="23747719">
      <w:bodyDiv w:val="1"/>
      <w:marLeft w:val="0"/>
      <w:marRight w:val="0"/>
      <w:marTop w:val="0"/>
      <w:marBottom w:val="0"/>
      <w:divBdr>
        <w:top w:val="none" w:sz="0" w:space="0" w:color="auto"/>
        <w:left w:val="none" w:sz="0" w:space="0" w:color="auto"/>
        <w:bottom w:val="none" w:sz="0" w:space="0" w:color="auto"/>
        <w:right w:val="none" w:sz="0" w:space="0" w:color="auto"/>
      </w:divBdr>
      <w:divsChild>
        <w:div w:id="653602242">
          <w:marLeft w:val="0"/>
          <w:marRight w:val="0"/>
          <w:marTop w:val="0"/>
          <w:marBottom w:val="0"/>
          <w:divBdr>
            <w:top w:val="none" w:sz="0" w:space="0" w:color="auto"/>
            <w:left w:val="none" w:sz="0" w:space="0" w:color="auto"/>
            <w:bottom w:val="none" w:sz="0" w:space="0" w:color="auto"/>
            <w:right w:val="none" w:sz="0" w:space="0" w:color="auto"/>
          </w:divBdr>
          <w:divsChild>
            <w:div w:id="738945463">
              <w:marLeft w:val="0"/>
              <w:marRight w:val="0"/>
              <w:marTop w:val="0"/>
              <w:marBottom w:val="0"/>
              <w:divBdr>
                <w:top w:val="none" w:sz="0" w:space="0" w:color="auto"/>
                <w:left w:val="none" w:sz="0" w:space="0" w:color="auto"/>
                <w:bottom w:val="none" w:sz="0" w:space="0" w:color="auto"/>
                <w:right w:val="none" w:sz="0" w:space="0" w:color="auto"/>
              </w:divBdr>
              <w:divsChild>
                <w:div w:id="1454863449">
                  <w:marLeft w:val="0"/>
                  <w:marRight w:val="0"/>
                  <w:marTop w:val="0"/>
                  <w:marBottom w:val="0"/>
                  <w:divBdr>
                    <w:top w:val="none" w:sz="0" w:space="0" w:color="auto"/>
                    <w:left w:val="none" w:sz="0" w:space="0" w:color="auto"/>
                    <w:bottom w:val="none" w:sz="0" w:space="0" w:color="auto"/>
                    <w:right w:val="none" w:sz="0" w:space="0" w:color="auto"/>
                  </w:divBdr>
                  <w:divsChild>
                    <w:div w:id="86240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18567">
      <w:bodyDiv w:val="1"/>
      <w:marLeft w:val="0"/>
      <w:marRight w:val="0"/>
      <w:marTop w:val="0"/>
      <w:marBottom w:val="0"/>
      <w:divBdr>
        <w:top w:val="none" w:sz="0" w:space="0" w:color="auto"/>
        <w:left w:val="none" w:sz="0" w:space="0" w:color="auto"/>
        <w:bottom w:val="none" w:sz="0" w:space="0" w:color="auto"/>
        <w:right w:val="none" w:sz="0" w:space="0" w:color="auto"/>
      </w:divBdr>
      <w:divsChild>
        <w:div w:id="1705011591">
          <w:marLeft w:val="0"/>
          <w:marRight w:val="0"/>
          <w:marTop w:val="0"/>
          <w:marBottom w:val="0"/>
          <w:divBdr>
            <w:top w:val="none" w:sz="0" w:space="0" w:color="auto"/>
            <w:left w:val="none" w:sz="0" w:space="0" w:color="auto"/>
            <w:bottom w:val="none" w:sz="0" w:space="0" w:color="auto"/>
            <w:right w:val="none" w:sz="0" w:space="0" w:color="auto"/>
          </w:divBdr>
          <w:divsChild>
            <w:div w:id="1346904159">
              <w:marLeft w:val="0"/>
              <w:marRight w:val="0"/>
              <w:marTop w:val="0"/>
              <w:marBottom w:val="0"/>
              <w:divBdr>
                <w:top w:val="none" w:sz="0" w:space="0" w:color="auto"/>
                <w:left w:val="none" w:sz="0" w:space="0" w:color="auto"/>
                <w:bottom w:val="none" w:sz="0" w:space="0" w:color="auto"/>
                <w:right w:val="none" w:sz="0" w:space="0" w:color="auto"/>
              </w:divBdr>
              <w:divsChild>
                <w:div w:id="3909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34733">
      <w:bodyDiv w:val="1"/>
      <w:marLeft w:val="0"/>
      <w:marRight w:val="0"/>
      <w:marTop w:val="0"/>
      <w:marBottom w:val="0"/>
      <w:divBdr>
        <w:top w:val="none" w:sz="0" w:space="0" w:color="auto"/>
        <w:left w:val="none" w:sz="0" w:space="0" w:color="auto"/>
        <w:bottom w:val="none" w:sz="0" w:space="0" w:color="auto"/>
        <w:right w:val="none" w:sz="0" w:space="0" w:color="auto"/>
      </w:divBdr>
    </w:div>
    <w:div w:id="77479498">
      <w:bodyDiv w:val="1"/>
      <w:marLeft w:val="0"/>
      <w:marRight w:val="0"/>
      <w:marTop w:val="0"/>
      <w:marBottom w:val="0"/>
      <w:divBdr>
        <w:top w:val="none" w:sz="0" w:space="0" w:color="auto"/>
        <w:left w:val="none" w:sz="0" w:space="0" w:color="auto"/>
        <w:bottom w:val="none" w:sz="0" w:space="0" w:color="auto"/>
        <w:right w:val="none" w:sz="0" w:space="0" w:color="auto"/>
      </w:divBdr>
      <w:divsChild>
        <w:div w:id="518473403">
          <w:marLeft w:val="0"/>
          <w:marRight w:val="0"/>
          <w:marTop w:val="0"/>
          <w:marBottom w:val="0"/>
          <w:divBdr>
            <w:top w:val="none" w:sz="0" w:space="0" w:color="auto"/>
            <w:left w:val="none" w:sz="0" w:space="0" w:color="auto"/>
            <w:bottom w:val="none" w:sz="0" w:space="0" w:color="auto"/>
            <w:right w:val="none" w:sz="0" w:space="0" w:color="auto"/>
          </w:divBdr>
          <w:divsChild>
            <w:div w:id="157428850">
              <w:marLeft w:val="0"/>
              <w:marRight w:val="0"/>
              <w:marTop w:val="0"/>
              <w:marBottom w:val="0"/>
              <w:divBdr>
                <w:top w:val="none" w:sz="0" w:space="0" w:color="auto"/>
                <w:left w:val="none" w:sz="0" w:space="0" w:color="auto"/>
                <w:bottom w:val="none" w:sz="0" w:space="0" w:color="auto"/>
                <w:right w:val="none" w:sz="0" w:space="0" w:color="auto"/>
              </w:divBdr>
              <w:divsChild>
                <w:div w:id="582564635">
                  <w:marLeft w:val="0"/>
                  <w:marRight w:val="0"/>
                  <w:marTop w:val="0"/>
                  <w:marBottom w:val="0"/>
                  <w:divBdr>
                    <w:top w:val="none" w:sz="0" w:space="0" w:color="auto"/>
                    <w:left w:val="none" w:sz="0" w:space="0" w:color="auto"/>
                    <w:bottom w:val="none" w:sz="0" w:space="0" w:color="auto"/>
                    <w:right w:val="none" w:sz="0" w:space="0" w:color="auto"/>
                  </w:divBdr>
                  <w:divsChild>
                    <w:div w:id="95606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806">
      <w:bodyDiv w:val="1"/>
      <w:marLeft w:val="0"/>
      <w:marRight w:val="0"/>
      <w:marTop w:val="0"/>
      <w:marBottom w:val="0"/>
      <w:divBdr>
        <w:top w:val="none" w:sz="0" w:space="0" w:color="auto"/>
        <w:left w:val="none" w:sz="0" w:space="0" w:color="auto"/>
        <w:bottom w:val="none" w:sz="0" w:space="0" w:color="auto"/>
        <w:right w:val="none" w:sz="0" w:space="0" w:color="auto"/>
      </w:divBdr>
      <w:divsChild>
        <w:div w:id="1820152754">
          <w:marLeft w:val="0"/>
          <w:marRight w:val="0"/>
          <w:marTop w:val="0"/>
          <w:marBottom w:val="0"/>
          <w:divBdr>
            <w:top w:val="none" w:sz="0" w:space="0" w:color="auto"/>
            <w:left w:val="none" w:sz="0" w:space="0" w:color="auto"/>
            <w:bottom w:val="none" w:sz="0" w:space="0" w:color="auto"/>
            <w:right w:val="none" w:sz="0" w:space="0" w:color="auto"/>
          </w:divBdr>
          <w:divsChild>
            <w:div w:id="2132164071">
              <w:marLeft w:val="0"/>
              <w:marRight w:val="0"/>
              <w:marTop w:val="0"/>
              <w:marBottom w:val="0"/>
              <w:divBdr>
                <w:top w:val="none" w:sz="0" w:space="0" w:color="auto"/>
                <w:left w:val="none" w:sz="0" w:space="0" w:color="auto"/>
                <w:bottom w:val="none" w:sz="0" w:space="0" w:color="auto"/>
                <w:right w:val="none" w:sz="0" w:space="0" w:color="auto"/>
              </w:divBdr>
              <w:divsChild>
                <w:div w:id="1824589994">
                  <w:marLeft w:val="0"/>
                  <w:marRight w:val="0"/>
                  <w:marTop w:val="0"/>
                  <w:marBottom w:val="0"/>
                  <w:divBdr>
                    <w:top w:val="none" w:sz="0" w:space="0" w:color="auto"/>
                    <w:left w:val="none" w:sz="0" w:space="0" w:color="auto"/>
                    <w:bottom w:val="none" w:sz="0" w:space="0" w:color="auto"/>
                    <w:right w:val="none" w:sz="0" w:space="0" w:color="auto"/>
                  </w:divBdr>
                  <w:divsChild>
                    <w:div w:id="118590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23069">
      <w:bodyDiv w:val="1"/>
      <w:marLeft w:val="0"/>
      <w:marRight w:val="0"/>
      <w:marTop w:val="0"/>
      <w:marBottom w:val="0"/>
      <w:divBdr>
        <w:top w:val="none" w:sz="0" w:space="0" w:color="auto"/>
        <w:left w:val="none" w:sz="0" w:space="0" w:color="auto"/>
        <w:bottom w:val="none" w:sz="0" w:space="0" w:color="auto"/>
        <w:right w:val="none" w:sz="0" w:space="0" w:color="auto"/>
      </w:divBdr>
      <w:divsChild>
        <w:div w:id="316688799">
          <w:marLeft w:val="0"/>
          <w:marRight w:val="0"/>
          <w:marTop w:val="0"/>
          <w:marBottom w:val="0"/>
          <w:divBdr>
            <w:top w:val="none" w:sz="0" w:space="0" w:color="auto"/>
            <w:left w:val="none" w:sz="0" w:space="0" w:color="auto"/>
            <w:bottom w:val="none" w:sz="0" w:space="0" w:color="auto"/>
            <w:right w:val="none" w:sz="0" w:space="0" w:color="auto"/>
          </w:divBdr>
          <w:divsChild>
            <w:div w:id="1966304874">
              <w:marLeft w:val="0"/>
              <w:marRight w:val="0"/>
              <w:marTop w:val="0"/>
              <w:marBottom w:val="0"/>
              <w:divBdr>
                <w:top w:val="none" w:sz="0" w:space="0" w:color="auto"/>
                <w:left w:val="none" w:sz="0" w:space="0" w:color="auto"/>
                <w:bottom w:val="none" w:sz="0" w:space="0" w:color="auto"/>
                <w:right w:val="none" w:sz="0" w:space="0" w:color="auto"/>
              </w:divBdr>
              <w:divsChild>
                <w:div w:id="1199707514">
                  <w:marLeft w:val="0"/>
                  <w:marRight w:val="0"/>
                  <w:marTop w:val="0"/>
                  <w:marBottom w:val="0"/>
                  <w:divBdr>
                    <w:top w:val="none" w:sz="0" w:space="0" w:color="auto"/>
                    <w:left w:val="none" w:sz="0" w:space="0" w:color="auto"/>
                    <w:bottom w:val="none" w:sz="0" w:space="0" w:color="auto"/>
                    <w:right w:val="none" w:sz="0" w:space="0" w:color="auto"/>
                  </w:divBdr>
                  <w:divsChild>
                    <w:div w:id="14531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95313">
      <w:bodyDiv w:val="1"/>
      <w:marLeft w:val="0"/>
      <w:marRight w:val="0"/>
      <w:marTop w:val="0"/>
      <w:marBottom w:val="0"/>
      <w:divBdr>
        <w:top w:val="none" w:sz="0" w:space="0" w:color="auto"/>
        <w:left w:val="none" w:sz="0" w:space="0" w:color="auto"/>
        <w:bottom w:val="none" w:sz="0" w:space="0" w:color="auto"/>
        <w:right w:val="none" w:sz="0" w:space="0" w:color="auto"/>
      </w:divBdr>
      <w:divsChild>
        <w:div w:id="2020351225">
          <w:marLeft w:val="0"/>
          <w:marRight w:val="0"/>
          <w:marTop w:val="0"/>
          <w:marBottom w:val="0"/>
          <w:divBdr>
            <w:top w:val="none" w:sz="0" w:space="0" w:color="auto"/>
            <w:left w:val="none" w:sz="0" w:space="0" w:color="auto"/>
            <w:bottom w:val="none" w:sz="0" w:space="0" w:color="auto"/>
            <w:right w:val="none" w:sz="0" w:space="0" w:color="auto"/>
          </w:divBdr>
          <w:divsChild>
            <w:div w:id="1497108554">
              <w:marLeft w:val="0"/>
              <w:marRight w:val="0"/>
              <w:marTop w:val="0"/>
              <w:marBottom w:val="0"/>
              <w:divBdr>
                <w:top w:val="none" w:sz="0" w:space="0" w:color="auto"/>
                <w:left w:val="none" w:sz="0" w:space="0" w:color="auto"/>
                <w:bottom w:val="none" w:sz="0" w:space="0" w:color="auto"/>
                <w:right w:val="none" w:sz="0" w:space="0" w:color="auto"/>
              </w:divBdr>
              <w:divsChild>
                <w:div w:id="1477181986">
                  <w:marLeft w:val="0"/>
                  <w:marRight w:val="0"/>
                  <w:marTop w:val="0"/>
                  <w:marBottom w:val="0"/>
                  <w:divBdr>
                    <w:top w:val="none" w:sz="0" w:space="0" w:color="auto"/>
                    <w:left w:val="none" w:sz="0" w:space="0" w:color="auto"/>
                    <w:bottom w:val="none" w:sz="0" w:space="0" w:color="auto"/>
                    <w:right w:val="none" w:sz="0" w:space="0" w:color="auto"/>
                  </w:divBdr>
                  <w:divsChild>
                    <w:div w:id="142915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92730">
      <w:bodyDiv w:val="1"/>
      <w:marLeft w:val="0"/>
      <w:marRight w:val="0"/>
      <w:marTop w:val="0"/>
      <w:marBottom w:val="0"/>
      <w:divBdr>
        <w:top w:val="none" w:sz="0" w:space="0" w:color="auto"/>
        <w:left w:val="none" w:sz="0" w:space="0" w:color="auto"/>
        <w:bottom w:val="none" w:sz="0" w:space="0" w:color="auto"/>
        <w:right w:val="none" w:sz="0" w:space="0" w:color="auto"/>
      </w:divBdr>
      <w:divsChild>
        <w:div w:id="2092583194">
          <w:marLeft w:val="0"/>
          <w:marRight w:val="0"/>
          <w:marTop w:val="0"/>
          <w:marBottom w:val="0"/>
          <w:divBdr>
            <w:top w:val="none" w:sz="0" w:space="0" w:color="auto"/>
            <w:left w:val="none" w:sz="0" w:space="0" w:color="auto"/>
            <w:bottom w:val="none" w:sz="0" w:space="0" w:color="auto"/>
            <w:right w:val="none" w:sz="0" w:space="0" w:color="auto"/>
          </w:divBdr>
          <w:divsChild>
            <w:div w:id="362942728">
              <w:marLeft w:val="0"/>
              <w:marRight w:val="0"/>
              <w:marTop w:val="0"/>
              <w:marBottom w:val="0"/>
              <w:divBdr>
                <w:top w:val="none" w:sz="0" w:space="0" w:color="auto"/>
                <w:left w:val="none" w:sz="0" w:space="0" w:color="auto"/>
                <w:bottom w:val="none" w:sz="0" w:space="0" w:color="auto"/>
                <w:right w:val="none" w:sz="0" w:space="0" w:color="auto"/>
              </w:divBdr>
              <w:divsChild>
                <w:div w:id="66921628">
                  <w:marLeft w:val="0"/>
                  <w:marRight w:val="0"/>
                  <w:marTop w:val="0"/>
                  <w:marBottom w:val="0"/>
                  <w:divBdr>
                    <w:top w:val="none" w:sz="0" w:space="0" w:color="auto"/>
                    <w:left w:val="none" w:sz="0" w:space="0" w:color="auto"/>
                    <w:bottom w:val="none" w:sz="0" w:space="0" w:color="auto"/>
                    <w:right w:val="none" w:sz="0" w:space="0" w:color="auto"/>
                  </w:divBdr>
                  <w:divsChild>
                    <w:div w:id="16226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56565">
      <w:bodyDiv w:val="1"/>
      <w:marLeft w:val="0"/>
      <w:marRight w:val="0"/>
      <w:marTop w:val="0"/>
      <w:marBottom w:val="0"/>
      <w:divBdr>
        <w:top w:val="none" w:sz="0" w:space="0" w:color="auto"/>
        <w:left w:val="none" w:sz="0" w:space="0" w:color="auto"/>
        <w:bottom w:val="none" w:sz="0" w:space="0" w:color="auto"/>
        <w:right w:val="none" w:sz="0" w:space="0" w:color="auto"/>
      </w:divBdr>
      <w:divsChild>
        <w:div w:id="1404596002">
          <w:marLeft w:val="0"/>
          <w:marRight w:val="0"/>
          <w:marTop w:val="0"/>
          <w:marBottom w:val="0"/>
          <w:divBdr>
            <w:top w:val="none" w:sz="0" w:space="0" w:color="auto"/>
            <w:left w:val="none" w:sz="0" w:space="0" w:color="auto"/>
            <w:bottom w:val="none" w:sz="0" w:space="0" w:color="auto"/>
            <w:right w:val="none" w:sz="0" w:space="0" w:color="auto"/>
          </w:divBdr>
          <w:divsChild>
            <w:div w:id="2141070024">
              <w:marLeft w:val="0"/>
              <w:marRight w:val="0"/>
              <w:marTop w:val="0"/>
              <w:marBottom w:val="0"/>
              <w:divBdr>
                <w:top w:val="none" w:sz="0" w:space="0" w:color="auto"/>
                <w:left w:val="none" w:sz="0" w:space="0" w:color="auto"/>
                <w:bottom w:val="none" w:sz="0" w:space="0" w:color="auto"/>
                <w:right w:val="none" w:sz="0" w:space="0" w:color="auto"/>
              </w:divBdr>
              <w:divsChild>
                <w:div w:id="387800654">
                  <w:marLeft w:val="0"/>
                  <w:marRight w:val="0"/>
                  <w:marTop w:val="0"/>
                  <w:marBottom w:val="0"/>
                  <w:divBdr>
                    <w:top w:val="none" w:sz="0" w:space="0" w:color="auto"/>
                    <w:left w:val="none" w:sz="0" w:space="0" w:color="auto"/>
                    <w:bottom w:val="none" w:sz="0" w:space="0" w:color="auto"/>
                    <w:right w:val="none" w:sz="0" w:space="0" w:color="auto"/>
                  </w:divBdr>
                  <w:divsChild>
                    <w:div w:id="13156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10603">
      <w:bodyDiv w:val="1"/>
      <w:marLeft w:val="0"/>
      <w:marRight w:val="0"/>
      <w:marTop w:val="0"/>
      <w:marBottom w:val="0"/>
      <w:divBdr>
        <w:top w:val="none" w:sz="0" w:space="0" w:color="auto"/>
        <w:left w:val="none" w:sz="0" w:space="0" w:color="auto"/>
        <w:bottom w:val="none" w:sz="0" w:space="0" w:color="auto"/>
        <w:right w:val="none" w:sz="0" w:space="0" w:color="auto"/>
      </w:divBdr>
      <w:divsChild>
        <w:div w:id="684794742">
          <w:marLeft w:val="0"/>
          <w:marRight w:val="0"/>
          <w:marTop w:val="0"/>
          <w:marBottom w:val="0"/>
          <w:divBdr>
            <w:top w:val="none" w:sz="0" w:space="0" w:color="auto"/>
            <w:left w:val="none" w:sz="0" w:space="0" w:color="auto"/>
            <w:bottom w:val="none" w:sz="0" w:space="0" w:color="auto"/>
            <w:right w:val="none" w:sz="0" w:space="0" w:color="auto"/>
          </w:divBdr>
          <w:divsChild>
            <w:div w:id="1056470522">
              <w:marLeft w:val="0"/>
              <w:marRight w:val="0"/>
              <w:marTop w:val="0"/>
              <w:marBottom w:val="0"/>
              <w:divBdr>
                <w:top w:val="none" w:sz="0" w:space="0" w:color="auto"/>
                <w:left w:val="none" w:sz="0" w:space="0" w:color="auto"/>
                <w:bottom w:val="none" w:sz="0" w:space="0" w:color="auto"/>
                <w:right w:val="none" w:sz="0" w:space="0" w:color="auto"/>
              </w:divBdr>
              <w:divsChild>
                <w:div w:id="2133593898">
                  <w:marLeft w:val="0"/>
                  <w:marRight w:val="0"/>
                  <w:marTop w:val="0"/>
                  <w:marBottom w:val="0"/>
                  <w:divBdr>
                    <w:top w:val="none" w:sz="0" w:space="0" w:color="auto"/>
                    <w:left w:val="none" w:sz="0" w:space="0" w:color="auto"/>
                    <w:bottom w:val="none" w:sz="0" w:space="0" w:color="auto"/>
                    <w:right w:val="none" w:sz="0" w:space="0" w:color="auto"/>
                  </w:divBdr>
                  <w:divsChild>
                    <w:div w:id="44827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85753">
      <w:bodyDiv w:val="1"/>
      <w:marLeft w:val="0"/>
      <w:marRight w:val="0"/>
      <w:marTop w:val="0"/>
      <w:marBottom w:val="0"/>
      <w:divBdr>
        <w:top w:val="none" w:sz="0" w:space="0" w:color="auto"/>
        <w:left w:val="none" w:sz="0" w:space="0" w:color="auto"/>
        <w:bottom w:val="none" w:sz="0" w:space="0" w:color="auto"/>
        <w:right w:val="none" w:sz="0" w:space="0" w:color="auto"/>
      </w:divBdr>
      <w:divsChild>
        <w:div w:id="794100146">
          <w:marLeft w:val="0"/>
          <w:marRight w:val="0"/>
          <w:marTop w:val="0"/>
          <w:marBottom w:val="0"/>
          <w:divBdr>
            <w:top w:val="none" w:sz="0" w:space="0" w:color="auto"/>
            <w:left w:val="none" w:sz="0" w:space="0" w:color="auto"/>
            <w:bottom w:val="none" w:sz="0" w:space="0" w:color="auto"/>
            <w:right w:val="none" w:sz="0" w:space="0" w:color="auto"/>
          </w:divBdr>
          <w:divsChild>
            <w:div w:id="143275777">
              <w:marLeft w:val="0"/>
              <w:marRight w:val="0"/>
              <w:marTop w:val="0"/>
              <w:marBottom w:val="0"/>
              <w:divBdr>
                <w:top w:val="none" w:sz="0" w:space="0" w:color="auto"/>
                <w:left w:val="none" w:sz="0" w:space="0" w:color="auto"/>
                <w:bottom w:val="none" w:sz="0" w:space="0" w:color="auto"/>
                <w:right w:val="none" w:sz="0" w:space="0" w:color="auto"/>
              </w:divBdr>
              <w:divsChild>
                <w:div w:id="1885167232">
                  <w:marLeft w:val="0"/>
                  <w:marRight w:val="0"/>
                  <w:marTop w:val="0"/>
                  <w:marBottom w:val="0"/>
                  <w:divBdr>
                    <w:top w:val="none" w:sz="0" w:space="0" w:color="auto"/>
                    <w:left w:val="none" w:sz="0" w:space="0" w:color="auto"/>
                    <w:bottom w:val="none" w:sz="0" w:space="0" w:color="auto"/>
                    <w:right w:val="none" w:sz="0" w:space="0" w:color="auto"/>
                  </w:divBdr>
                  <w:divsChild>
                    <w:div w:id="89073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19874">
      <w:bodyDiv w:val="1"/>
      <w:marLeft w:val="0"/>
      <w:marRight w:val="0"/>
      <w:marTop w:val="0"/>
      <w:marBottom w:val="0"/>
      <w:divBdr>
        <w:top w:val="none" w:sz="0" w:space="0" w:color="auto"/>
        <w:left w:val="none" w:sz="0" w:space="0" w:color="auto"/>
        <w:bottom w:val="none" w:sz="0" w:space="0" w:color="auto"/>
        <w:right w:val="none" w:sz="0" w:space="0" w:color="auto"/>
      </w:divBdr>
      <w:divsChild>
        <w:div w:id="1716153121">
          <w:marLeft w:val="0"/>
          <w:marRight w:val="0"/>
          <w:marTop w:val="0"/>
          <w:marBottom w:val="0"/>
          <w:divBdr>
            <w:top w:val="none" w:sz="0" w:space="0" w:color="auto"/>
            <w:left w:val="none" w:sz="0" w:space="0" w:color="auto"/>
            <w:bottom w:val="none" w:sz="0" w:space="0" w:color="auto"/>
            <w:right w:val="none" w:sz="0" w:space="0" w:color="auto"/>
          </w:divBdr>
          <w:divsChild>
            <w:div w:id="37633384">
              <w:marLeft w:val="0"/>
              <w:marRight w:val="0"/>
              <w:marTop w:val="0"/>
              <w:marBottom w:val="0"/>
              <w:divBdr>
                <w:top w:val="none" w:sz="0" w:space="0" w:color="auto"/>
                <w:left w:val="none" w:sz="0" w:space="0" w:color="auto"/>
                <w:bottom w:val="none" w:sz="0" w:space="0" w:color="auto"/>
                <w:right w:val="none" w:sz="0" w:space="0" w:color="auto"/>
              </w:divBdr>
              <w:divsChild>
                <w:div w:id="1503814129">
                  <w:marLeft w:val="0"/>
                  <w:marRight w:val="0"/>
                  <w:marTop w:val="0"/>
                  <w:marBottom w:val="0"/>
                  <w:divBdr>
                    <w:top w:val="none" w:sz="0" w:space="0" w:color="auto"/>
                    <w:left w:val="none" w:sz="0" w:space="0" w:color="auto"/>
                    <w:bottom w:val="none" w:sz="0" w:space="0" w:color="auto"/>
                    <w:right w:val="none" w:sz="0" w:space="0" w:color="auto"/>
                  </w:divBdr>
                  <w:divsChild>
                    <w:div w:id="12785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0702">
      <w:bodyDiv w:val="1"/>
      <w:marLeft w:val="0"/>
      <w:marRight w:val="0"/>
      <w:marTop w:val="0"/>
      <w:marBottom w:val="0"/>
      <w:divBdr>
        <w:top w:val="none" w:sz="0" w:space="0" w:color="auto"/>
        <w:left w:val="none" w:sz="0" w:space="0" w:color="auto"/>
        <w:bottom w:val="none" w:sz="0" w:space="0" w:color="auto"/>
        <w:right w:val="none" w:sz="0" w:space="0" w:color="auto"/>
      </w:divBdr>
      <w:divsChild>
        <w:div w:id="2013603783">
          <w:marLeft w:val="0"/>
          <w:marRight w:val="0"/>
          <w:marTop w:val="0"/>
          <w:marBottom w:val="0"/>
          <w:divBdr>
            <w:top w:val="none" w:sz="0" w:space="0" w:color="auto"/>
            <w:left w:val="none" w:sz="0" w:space="0" w:color="auto"/>
            <w:bottom w:val="none" w:sz="0" w:space="0" w:color="auto"/>
            <w:right w:val="none" w:sz="0" w:space="0" w:color="auto"/>
          </w:divBdr>
          <w:divsChild>
            <w:div w:id="896209511">
              <w:marLeft w:val="0"/>
              <w:marRight w:val="0"/>
              <w:marTop w:val="0"/>
              <w:marBottom w:val="0"/>
              <w:divBdr>
                <w:top w:val="none" w:sz="0" w:space="0" w:color="auto"/>
                <w:left w:val="none" w:sz="0" w:space="0" w:color="auto"/>
                <w:bottom w:val="none" w:sz="0" w:space="0" w:color="auto"/>
                <w:right w:val="none" w:sz="0" w:space="0" w:color="auto"/>
              </w:divBdr>
              <w:divsChild>
                <w:div w:id="170264267">
                  <w:marLeft w:val="0"/>
                  <w:marRight w:val="0"/>
                  <w:marTop w:val="0"/>
                  <w:marBottom w:val="0"/>
                  <w:divBdr>
                    <w:top w:val="none" w:sz="0" w:space="0" w:color="auto"/>
                    <w:left w:val="none" w:sz="0" w:space="0" w:color="auto"/>
                    <w:bottom w:val="none" w:sz="0" w:space="0" w:color="auto"/>
                    <w:right w:val="none" w:sz="0" w:space="0" w:color="auto"/>
                  </w:divBdr>
                  <w:divsChild>
                    <w:div w:id="6917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19375">
      <w:bodyDiv w:val="1"/>
      <w:marLeft w:val="0"/>
      <w:marRight w:val="0"/>
      <w:marTop w:val="0"/>
      <w:marBottom w:val="0"/>
      <w:divBdr>
        <w:top w:val="none" w:sz="0" w:space="0" w:color="auto"/>
        <w:left w:val="none" w:sz="0" w:space="0" w:color="auto"/>
        <w:bottom w:val="none" w:sz="0" w:space="0" w:color="auto"/>
        <w:right w:val="none" w:sz="0" w:space="0" w:color="auto"/>
      </w:divBdr>
      <w:divsChild>
        <w:div w:id="1332224026">
          <w:marLeft w:val="0"/>
          <w:marRight w:val="0"/>
          <w:marTop w:val="0"/>
          <w:marBottom w:val="0"/>
          <w:divBdr>
            <w:top w:val="none" w:sz="0" w:space="0" w:color="auto"/>
            <w:left w:val="none" w:sz="0" w:space="0" w:color="auto"/>
            <w:bottom w:val="none" w:sz="0" w:space="0" w:color="auto"/>
            <w:right w:val="none" w:sz="0" w:space="0" w:color="auto"/>
          </w:divBdr>
          <w:divsChild>
            <w:div w:id="403334900">
              <w:marLeft w:val="0"/>
              <w:marRight w:val="0"/>
              <w:marTop w:val="0"/>
              <w:marBottom w:val="0"/>
              <w:divBdr>
                <w:top w:val="none" w:sz="0" w:space="0" w:color="auto"/>
                <w:left w:val="none" w:sz="0" w:space="0" w:color="auto"/>
                <w:bottom w:val="none" w:sz="0" w:space="0" w:color="auto"/>
                <w:right w:val="none" w:sz="0" w:space="0" w:color="auto"/>
              </w:divBdr>
              <w:divsChild>
                <w:div w:id="1698698492">
                  <w:marLeft w:val="0"/>
                  <w:marRight w:val="0"/>
                  <w:marTop w:val="0"/>
                  <w:marBottom w:val="0"/>
                  <w:divBdr>
                    <w:top w:val="none" w:sz="0" w:space="0" w:color="auto"/>
                    <w:left w:val="none" w:sz="0" w:space="0" w:color="auto"/>
                    <w:bottom w:val="none" w:sz="0" w:space="0" w:color="auto"/>
                    <w:right w:val="none" w:sz="0" w:space="0" w:color="auto"/>
                  </w:divBdr>
                  <w:divsChild>
                    <w:div w:id="114249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52173">
      <w:bodyDiv w:val="1"/>
      <w:marLeft w:val="0"/>
      <w:marRight w:val="0"/>
      <w:marTop w:val="0"/>
      <w:marBottom w:val="0"/>
      <w:divBdr>
        <w:top w:val="none" w:sz="0" w:space="0" w:color="auto"/>
        <w:left w:val="none" w:sz="0" w:space="0" w:color="auto"/>
        <w:bottom w:val="none" w:sz="0" w:space="0" w:color="auto"/>
        <w:right w:val="none" w:sz="0" w:space="0" w:color="auto"/>
      </w:divBdr>
    </w:div>
    <w:div w:id="138689914">
      <w:bodyDiv w:val="1"/>
      <w:marLeft w:val="0"/>
      <w:marRight w:val="0"/>
      <w:marTop w:val="0"/>
      <w:marBottom w:val="0"/>
      <w:divBdr>
        <w:top w:val="none" w:sz="0" w:space="0" w:color="auto"/>
        <w:left w:val="none" w:sz="0" w:space="0" w:color="auto"/>
        <w:bottom w:val="none" w:sz="0" w:space="0" w:color="auto"/>
        <w:right w:val="none" w:sz="0" w:space="0" w:color="auto"/>
      </w:divBdr>
      <w:divsChild>
        <w:div w:id="540626986">
          <w:marLeft w:val="0"/>
          <w:marRight w:val="0"/>
          <w:marTop w:val="0"/>
          <w:marBottom w:val="0"/>
          <w:divBdr>
            <w:top w:val="none" w:sz="0" w:space="0" w:color="auto"/>
            <w:left w:val="none" w:sz="0" w:space="0" w:color="auto"/>
            <w:bottom w:val="none" w:sz="0" w:space="0" w:color="auto"/>
            <w:right w:val="none" w:sz="0" w:space="0" w:color="auto"/>
          </w:divBdr>
          <w:divsChild>
            <w:div w:id="293753592">
              <w:marLeft w:val="0"/>
              <w:marRight w:val="0"/>
              <w:marTop w:val="0"/>
              <w:marBottom w:val="0"/>
              <w:divBdr>
                <w:top w:val="none" w:sz="0" w:space="0" w:color="auto"/>
                <w:left w:val="none" w:sz="0" w:space="0" w:color="auto"/>
                <w:bottom w:val="none" w:sz="0" w:space="0" w:color="auto"/>
                <w:right w:val="none" w:sz="0" w:space="0" w:color="auto"/>
              </w:divBdr>
              <w:divsChild>
                <w:div w:id="1780954746">
                  <w:marLeft w:val="0"/>
                  <w:marRight w:val="0"/>
                  <w:marTop w:val="0"/>
                  <w:marBottom w:val="0"/>
                  <w:divBdr>
                    <w:top w:val="none" w:sz="0" w:space="0" w:color="auto"/>
                    <w:left w:val="none" w:sz="0" w:space="0" w:color="auto"/>
                    <w:bottom w:val="none" w:sz="0" w:space="0" w:color="auto"/>
                    <w:right w:val="none" w:sz="0" w:space="0" w:color="auto"/>
                  </w:divBdr>
                  <w:divsChild>
                    <w:div w:id="7818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45539">
      <w:bodyDiv w:val="1"/>
      <w:marLeft w:val="0"/>
      <w:marRight w:val="0"/>
      <w:marTop w:val="0"/>
      <w:marBottom w:val="0"/>
      <w:divBdr>
        <w:top w:val="none" w:sz="0" w:space="0" w:color="auto"/>
        <w:left w:val="none" w:sz="0" w:space="0" w:color="auto"/>
        <w:bottom w:val="none" w:sz="0" w:space="0" w:color="auto"/>
        <w:right w:val="none" w:sz="0" w:space="0" w:color="auto"/>
      </w:divBdr>
      <w:divsChild>
        <w:div w:id="850798468">
          <w:marLeft w:val="0"/>
          <w:marRight w:val="0"/>
          <w:marTop w:val="0"/>
          <w:marBottom w:val="0"/>
          <w:divBdr>
            <w:top w:val="none" w:sz="0" w:space="0" w:color="auto"/>
            <w:left w:val="none" w:sz="0" w:space="0" w:color="auto"/>
            <w:bottom w:val="none" w:sz="0" w:space="0" w:color="auto"/>
            <w:right w:val="none" w:sz="0" w:space="0" w:color="auto"/>
          </w:divBdr>
          <w:divsChild>
            <w:div w:id="924456389">
              <w:marLeft w:val="0"/>
              <w:marRight w:val="0"/>
              <w:marTop w:val="0"/>
              <w:marBottom w:val="0"/>
              <w:divBdr>
                <w:top w:val="none" w:sz="0" w:space="0" w:color="auto"/>
                <w:left w:val="none" w:sz="0" w:space="0" w:color="auto"/>
                <w:bottom w:val="none" w:sz="0" w:space="0" w:color="auto"/>
                <w:right w:val="none" w:sz="0" w:space="0" w:color="auto"/>
              </w:divBdr>
              <w:divsChild>
                <w:div w:id="1550678139">
                  <w:marLeft w:val="0"/>
                  <w:marRight w:val="0"/>
                  <w:marTop w:val="0"/>
                  <w:marBottom w:val="0"/>
                  <w:divBdr>
                    <w:top w:val="none" w:sz="0" w:space="0" w:color="auto"/>
                    <w:left w:val="none" w:sz="0" w:space="0" w:color="auto"/>
                    <w:bottom w:val="none" w:sz="0" w:space="0" w:color="auto"/>
                    <w:right w:val="none" w:sz="0" w:space="0" w:color="auto"/>
                  </w:divBdr>
                  <w:divsChild>
                    <w:div w:id="126800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5088">
      <w:bodyDiv w:val="1"/>
      <w:marLeft w:val="0"/>
      <w:marRight w:val="0"/>
      <w:marTop w:val="0"/>
      <w:marBottom w:val="0"/>
      <w:divBdr>
        <w:top w:val="none" w:sz="0" w:space="0" w:color="auto"/>
        <w:left w:val="none" w:sz="0" w:space="0" w:color="auto"/>
        <w:bottom w:val="none" w:sz="0" w:space="0" w:color="auto"/>
        <w:right w:val="none" w:sz="0" w:space="0" w:color="auto"/>
      </w:divBdr>
      <w:divsChild>
        <w:div w:id="1092357314">
          <w:marLeft w:val="0"/>
          <w:marRight w:val="0"/>
          <w:marTop w:val="0"/>
          <w:marBottom w:val="0"/>
          <w:divBdr>
            <w:top w:val="none" w:sz="0" w:space="0" w:color="auto"/>
            <w:left w:val="none" w:sz="0" w:space="0" w:color="auto"/>
            <w:bottom w:val="none" w:sz="0" w:space="0" w:color="auto"/>
            <w:right w:val="none" w:sz="0" w:space="0" w:color="auto"/>
          </w:divBdr>
          <w:divsChild>
            <w:div w:id="1359234501">
              <w:marLeft w:val="0"/>
              <w:marRight w:val="0"/>
              <w:marTop w:val="0"/>
              <w:marBottom w:val="0"/>
              <w:divBdr>
                <w:top w:val="none" w:sz="0" w:space="0" w:color="auto"/>
                <w:left w:val="none" w:sz="0" w:space="0" w:color="auto"/>
                <w:bottom w:val="none" w:sz="0" w:space="0" w:color="auto"/>
                <w:right w:val="none" w:sz="0" w:space="0" w:color="auto"/>
              </w:divBdr>
              <w:divsChild>
                <w:div w:id="965357013">
                  <w:marLeft w:val="0"/>
                  <w:marRight w:val="0"/>
                  <w:marTop w:val="0"/>
                  <w:marBottom w:val="0"/>
                  <w:divBdr>
                    <w:top w:val="none" w:sz="0" w:space="0" w:color="auto"/>
                    <w:left w:val="none" w:sz="0" w:space="0" w:color="auto"/>
                    <w:bottom w:val="none" w:sz="0" w:space="0" w:color="auto"/>
                    <w:right w:val="none" w:sz="0" w:space="0" w:color="auto"/>
                  </w:divBdr>
                  <w:divsChild>
                    <w:div w:id="184381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59215">
      <w:bodyDiv w:val="1"/>
      <w:marLeft w:val="0"/>
      <w:marRight w:val="0"/>
      <w:marTop w:val="0"/>
      <w:marBottom w:val="0"/>
      <w:divBdr>
        <w:top w:val="none" w:sz="0" w:space="0" w:color="auto"/>
        <w:left w:val="none" w:sz="0" w:space="0" w:color="auto"/>
        <w:bottom w:val="none" w:sz="0" w:space="0" w:color="auto"/>
        <w:right w:val="none" w:sz="0" w:space="0" w:color="auto"/>
      </w:divBdr>
    </w:div>
    <w:div w:id="171728950">
      <w:bodyDiv w:val="1"/>
      <w:marLeft w:val="0"/>
      <w:marRight w:val="0"/>
      <w:marTop w:val="0"/>
      <w:marBottom w:val="0"/>
      <w:divBdr>
        <w:top w:val="none" w:sz="0" w:space="0" w:color="auto"/>
        <w:left w:val="none" w:sz="0" w:space="0" w:color="auto"/>
        <w:bottom w:val="none" w:sz="0" w:space="0" w:color="auto"/>
        <w:right w:val="none" w:sz="0" w:space="0" w:color="auto"/>
      </w:divBdr>
      <w:divsChild>
        <w:div w:id="834954407">
          <w:marLeft w:val="0"/>
          <w:marRight w:val="0"/>
          <w:marTop w:val="0"/>
          <w:marBottom w:val="0"/>
          <w:divBdr>
            <w:top w:val="none" w:sz="0" w:space="0" w:color="auto"/>
            <w:left w:val="none" w:sz="0" w:space="0" w:color="auto"/>
            <w:bottom w:val="none" w:sz="0" w:space="0" w:color="auto"/>
            <w:right w:val="none" w:sz="0" w:space="0" w:color="auto"/>
          </w:divBdr>
          <w:divsChild>
            <w:div w:id="2097632627">
              <w:marLeft w:val="0"/>
              <w:marRight w:val="0"/>
              <w:marTop w:val="0"/>
              <w:marBottom w:val="0"/>
              <w:divBdr>
                <w:top w:val="none" w:sz="0" w:space="0" w:color="auto"/>
                <w:left w:val="none" w:sz="0" w:space="0" w:color="auto"/>
                <w:bottom w:val="none" w:sz="0" w:space="0" w:color="auto"/>
                <w:right w:val="none" w:sz="0" w:space="0" w:color="auto"/>
              </w:divBdr>
              <w:divsChild>
                <w:div w:id="1435132638">
                  <w:marLeft w:val="0"/>
                  <w:marRight w:val="0"/>
                  <w:marTop w:val="0"/>
                  <w:marBottom w:val="0"/>
                  <w:divBdr>
                    <w:top w:val="none" w:sz="0" w:space="0" w:color="auto"/>
                    <w:left w:val="none" w:sz="0" w:space="0" w:color="auto"/>
                    <w:bottom w:val="none" w:sz="0" w:space="0" w:color="auto"/>
                    <w:right w:val="none" w:sz="0" w:space="0" w:color="auto"/>
                  </w:divBdr>
                  <w:divsChild>
                    <w:div w:id="10732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76207">
      <w:bodyDiv w:val="1"/>
      <w:marLeft w:val="0"/>
      <w:marRight w:val="0"/>
      <w:marTop w:val="0"/>
      <w:marBottom w:val="0"/>
      <w:divBdr>
        <w:top w:val="none" w:sz="0" w:space="0" w:color="auto"/>
        <w:left w:val="none" w:sz="0" w:space="0" w:color="auto"/>
        <w:bottom w:val="none" w:sz="0" w:space="0" w:color="auto"/>
        <w:right w:val="none" w:sz="0" w:space="0" w:color="auto"/>
      </w:divBdr>
      <w:divsChild>
        <w:div w:id="2133134827">
          <w:marLeft w:val="0"/>
          <w:marRight w:val="0"/>
          <w:marTop w:val="0"/>
          <w:marBottom w:val="0"/>
          <w:divBdr>
            <w:top w:val="none" w:sz="0" w:space="0" w:color="auto"/>
            <w:left w:val="none" w:sz="0" w:space="0" w:color="auto"/>
            <w:bottom w:val="none" w:sz="0" w:space="0" w:color="auto"/>
            <w:right w:val="none" w:sz="0" w:space="0" w:color="auto"/>
          </w:divBdr>
          <w:divsChild>
            <w:div w:id="387150322">
              <w:marLeft w:val="0"/>
              <w:marRight w:val="0"/>
              <w:marTop w:val="0"/>
              <w:marBottom w:val="0"/>
              <w:divBdr>
                <w:top w:val="none" w:sz="0" w:space="0" w:color="auto"/>
                <w:left w:val="none" w:sz="0" w:space="0" w:color="auto"/>
                <w:bottom w:val="none" w:sz="0" w:space="0" w:color="auto"/>
                <w:right w:val="none" w:sz="0" w:space="0" w:color="auto"/>
              </w:divBdr>
              <w:divsChild>
                <w:div w:id="84528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850303">
      <w:bodyDiv w:val="1"/>
      <w:marLeft w:val="0"/>
      <w:marRight w:val="0"/>
      <w:marTop w:val="0"/>
      <w:marBottom w:val="0"/>
      <w:divBdr>
        <w:top w:val="none" w:sz="0" w:space="0" w:color="auto"/>
        <w:left w:val="none" w:sz="0" w:space="0" w:color="auto"/>
        <w:bottom w:val="none" w:sz="0" w:space="0" w:color="auto"/>
        <w:right w:val="none" w:sz="0" w:space="0" w:color="auto"/>
      </w:divBdr>
      <w:divsChild>
        <w:div w:id="1211310706">
          <w:marLeft w:val="0"/>
          <w:marRight w:val="0"/>
          <w:marTop w:val="0"/>
          <w:marBottom w:val="0"/>
          <w:divBdr>
            <w:top w:val="none" w:sz="0" w:space="0" w:color="auto"/>
            <w:left w:val="none" w:sz="0" w:space="0" w:color="auto"/>
            <w:bottom w:val="none" w:sz="0" w:space="0" w:color="auto"/>
            <w:right w:val="none" w:sz="0" w:space="0" w:color="auto"/>
          </w:divBdr>
          <w:divsChild>
            <w:div w:id="942692206">
              <w:marLeft w:val="0"/>
              <w:marRight w:val="0"/>
              <w:marTop w:val="0"/>
              <w:marBottom w:val="0"/>
              <w:divBdr>
                <w:top w:val="none" w:sz="0" w:space="0" w:color="auto"/>
                <w:left w:val="none" w:sz="0" w:space="0" w:color="auto"/>
                <w:bottom w:val="none" w:sz="0" w:space="0" w:color="auto"/>
                <w:right w:val="none" w:sz="0" w:space="0" w:color="auto"/>
              </w:divBdr>
              <w:divsChild>
                <w:div w:id="1665819496">
                  <w:marLeft w:val="0"/>
                  <w:marRight w:val="0"/>
                  <w:marTop w:val="0"/>
                  <w:marBottom w:val="0"/>
                  <w:divBdr>
                    <w:top w:val="none" w:sz="0" w:space="0" w:color="auto"/>
                    <w:left w:val="none" w:sz="0" w:space="0" w:color="auto"/>
                    <w:bottom w:val="none" w:sz="0" w:space="0" w:color="auto"/>
                    <w:right w:val="none" w:sz="0" w:space="0" w:color="auto"/>
                  </w:divBdr>
                  <w:divsChild>
                    <w:div w:id="25436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701628">
      <w:bodyDiv w:val="1"/>
      <w:marLeft w:val="0"/>
      <w:marRight w:val="0"/>
      <w:marTop w:val="0"/>
      <w:marBottom w:val="0"/>
      <w:divBdr>
        <w:top w:val="none" w:sz="0" w:space="0" w:color="auto"/>
        <w:left w:val="none" w:sz="0" w:space="0" w:color="auto"/>
        <w:bottom w:val="none" w:sz="0" w:space="0" w:color="auto"/>
        <w:right w:val="none" w:sz="0" w:space="0" w:color="auto"/>
      </w:divBdr>
      <w:divsChild>
        <w:div w:id="1366104183">
          <w:marLeft w:val="0"/>
          <w:marRight w:val="0"/>
          <w:marTop w:val="0"/>
          <w:marBottom w:val="0"/>
          <w:divBdr>
            <w:top w:val="none" w:sz="0" w:space="0" w:color="auto"/>
            <w:left w:val="none" w:sz="0" w:space="0" w:color="auto"/>
            <w:bottom w:val="none" w:sz="0" w:space="0" w:color="auto"/>
            <w:right w:val="none" w:sz="0" w:space="0" w:color="auto"/>
          </w:divBdr>
          <w:divsChild>
            <w:div w:id="1135872636">
              <w:marLeft w:val="0"/>
              <w:marRight w:val="0"/>
              <w:marTop w:val="0"/>
              <w:marBottom w:val="0"/>
              <w:divBdr>
                <w:top w:val="none" w:sz="0" w:space="0" w:color="auto"/>
                <w:left w:val="none" w:sz="0" w:space="0" w:color="auto"/>
                <w:bottom w:val="none" w:sz="0" w:space="0" w:color="auto"/>
                <w:right w:val="none" w:sz="0" w:space="0" w:color="auto"/>
              </w:divBdr>
              <w:divsChild>
                <w:div w:id="161629184">
                  <w:marLeft w:val="0"/>
                  <w:marRight w:val="0"/>
                  <w:marTop w:val="0"/>
                  <w:marBottom w:val="0"/>
                  <w:divBdr>
                    <w:top w:val="none" w:sz="0" w:space="0" w:color="auto"/>
                    <w:left w:val="none" w:sz="0" w:space="0" w:color="auto"/>
                    <w:bottom w:val="none" w:sz="0" w:space="0" w:color="auto"/>
                    <w:right w:val="none" w:sz="0" w:space="0" w:color="auto"/>
                  </w:divBdr>
                  <w:divsChild>
                    <w:div w:id="10641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593566">
      <w:bodyDiv w:val="1"/>
      <w:marLeft w:val="0"/>
      <w:marRight w:val="0"/>
      <w:marTop w:val="0"/>
      <w:marBottom w:val="0"/>
      <w:divBdr>
        <w:top w:val="none" w:sz="0" w:space="0" w:color="auto"/>
        <w:left w:val="none" w:sz="0" w:space="0" w:color="auto"/>
        <w:bottom w:val="none" w:sz="0" w:space="0" w:color="auto"/>
        <w:right w:val="none" w:sz="0" w:space="0" w:color="auto"/>
      </w:divBdr>
      <w:divsChild>
        <w:div w:id="2045403403">
          <w:marLeft w:val="0"/>
          <w:marRight w:val="0"/>
          <w:marTop w:val="0"/>
          <w:marBottom w:val="0"/>
          <w:divBdr>
            <w:top w:val="none" w:sz="0" w:space="0" w:color="auto"/>
            <w:left w:val="none" w:sz="0" w:space="0" w:color="auto"/>
            <w:bottom w:val="none" w:sz="0" w:space="0" w:color="auto"/>
            <w:right w:val="none" w:sz="0" w:space="0" w:color="auto"/>
          </w:divBdr>
          <w:divsChild>
            <w:div w:id="65613010">
              <w:marLeft w:val="0"/>
              <w:marRight w:val="0"/>
              <w:marTop w:val="0"/>
              <w:marBottom w:val="0"/>
              <w:divBdr>
                <w:top w:val="none" w:sz="0" w:space="0" w:color="auto"/>
                <w:left w:val="none" w:sz="0" w:space="0" w:color="auto"/>
                <w:bottom w:val="none" w:sz="0" w:space="0" w:color="auto"/>
                <w:right w:val="none" w:sz="0" w:space="0" w:color="auto"/>
              </w:divBdr>
              <w:divsChild>
                <w:div w:id="1650356899">
                  <w:marLeft w:val="0"/>
                  <w:marRight w:val="0"/>
                  <w:marTop w:val="0"/>
                  <w:marBottom w:val="0"/>
                  <w:divBdr>
                    <w:top w:val="none" w:sz="0" w:space="0" w:color="auto"/>
                    <w:left w:val="none" w:sz="0" w:space="0" w:color="auto"/>
                    <w:bottom w:val="none" w:sz="0" w:space="0" w:color="auto"/>
                    <w:right w:val="none" w:sz="0" w:space="0" w:color="auto"/>
                  </w:divBdr>
                  <w:divsChild>
                    <w:div w:id="50058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978262">
      <w:bodyDiv w:val="1"/>
      <w:marLeft w:val="0"/>
      <w:marRight w:val="0"/>
      <w:marTop w:val="0"/>
      <w:marBottom w:val="0"/>
      <w:divBdr>
        <w:top w:val="none" w:sz="0" w:space="0" w:color="auto"/>
        <w:left w:val="none" w:sz="0" w:space="0" w:color="auto"/>
        <w:bottom w:val="none" w:sz="0" w:space="0" w:color="auto"/>
        <w:right w:val="none" w:sz="0" w:space="0" w:color="auto"/>
      </w:divBdr>
      <w:divsChild>
        <w:div w:id="1513714630">
          <w:marLeft w:val="0"/>
          <w:marRight w:val="0"/>
          <w:marTop w:val="0"/>
          <w:marBottom w:val="0"/>
          <w:divBdr>
            <w:top w:val="none" w:sz="0" w:space="0" w:color="auto"/>
            <w:left w:val="none" w:sz="0" w:space="0" w:color="auto"/>
            <w:bottom w:val="none" w:sz="0" w:space="0" w:color="auto"/>
            <w:right w:val="none" w:sz="0" w:space="0" w:color="auto"/>
          </w:divBdr>
          <w:divsChild>
            <w:div w:id="687757667">
              <w:marLeft w:val="0"/>
              <w:marRight w:val="0"/>
              <w:marTop w:val="0"/>
              <w:marBottom w:val="0"/>
              <w:divBdr>
                <w:top w:val="none" w:sz="0" w:space="0" w:color="auto"/>
                <w:left w:val="none" w:sz="0" w:space="0" w:color="auto"/>
                <w:bottom w:val="none" w:sz="0" w:space="0" w:color="auto"/>
                <w:right w:val="none" w:sz="0" w:space="0" w:color="auto"/>
              </w:divBdr>
              <w:divsChild>
                <w:div w:id="1818840094">
                  <w:marLeft w:val="0"/>
                  <w:marRight w:val="0"/>
                  <w:marTop w:val="0"/>
                  <w:marBottom w:val="0"/>
                  <w:divBdr>
                    <w:top w:val="none" w:sz="0" w:space="0" w:color="auto"/>
                    <w:left w:val="none" w:sz="0" w:space="0" w:color="auto"/>
                    <w:bottom w:val="none" w:sz="0" w:space="0" w:color="auto"/>
                    <w:right w:val="none" w:sz="0" w:space="0" w:color="auto"/>
                  </w:divBdr>
                  <w:divsChild>
                    <w:div w:id="908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547377">
      <w:bodyDiv w:val="1"/>
      <w:marLeft w:val="0"/>
      <w:marRight w:val="0"/>
      <w:marTop w:val="0"/>
      <w:marBottom w:val="0"/>
      <w:divBdr>
        <w:top w:val="none" w:sz="0" w:space="0" w:color="auto"/>
        <w:left w:val="none" w:sz="0" w:space="0" w:color="auto"/>
        <w:bottom w:val="none" w:sz="0" w:space="0" w:color="auto"/>
        <w:right w:val="none" w:sz="0" w:space="0" w:color="auto"/>
      </w:divBdr>
      <w:divsChild>
        <w:div w:id="949510144">
          <w:marLeft w:val="0"/>
          <w:marRight w:val="0"/>
          <w:marTop w:val="0"/>
          <w:marBottom w:val="0"/>
          <w:divBdr>
            <w:top w:val="none" w:sz="0" w:space="0" w:color="auto"/>
            <w:left w:val="none" w:sz="0" w:space="0" w:color="auto"/>
            <w:bottom w:val="none" w:sz="0" w:space="0" w:color="auto"/>
            <w:right w:val="none" w:sz="0" w:space="0" w:color="auto"/>
          </w:divBdr>
          <w:divsChild>
            <w:div w:id="250044898">
              <w:marLeft w:val="0"/>
              <w:marRight w:val="0"/>
              <w:marTop w:val="0"/>
              <w:marBottom w:val="0"/>
              <w:divBdr>
                <w:top w:val="none" w:sz="0" w:space="0" w:color="auto"/>
                <w:left w:val="none" w:sz="0" w:space="0" w:color="auto"/>
                <w:bottom w:val="none" w:sz="0" w:space="0" w:color="auto"/>
                <w:right w:val="none" w:sz="0" w:space="0" w:color="auto"/>
              </w:divBdr>
              <w:divsChild>
                <w:div w:id="24584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23409">
      <w:bodyDiv w:val="1"/>
      <w:marLeft w:val="0"/>
      <w:marRight w:val="0"/>
      <w:marTop w:val="0"/>
      <w:marBottom w:val="0"/>
      <w:divBdr>
        <w:top w:val="none" w:sz="0" w:space="0" w:color="auto"/>
        <w:left w:val="none" w:sz="0" w:space="0" w:color="auto"/>
        <w:bottom w:val="none" w:sz="0" w:space="0" w:color="auto"/>
        <w:right w:val="none" w:sz="0" w:space="0" w:color="auto"/>
      </w:divBdr>
      <w:divsChild>
        <w:div w:id="1264143736">
          <w:marLeft w:val="0"/>
          <w:marRight w:val="0"/>
          <w:marTop w:val="0"/>
          <w:marBottom w:val="0"/>
          <w:divBdr>
            <w:top w:val="none" w:sz="0" w:space="0" w:color="auto"/>
            <w:left w:val="none" w:sz="0" w:space="0" w:color="auto"/>
            <w:bottom w:val="none" w:sz="0" w:space="0" w:color="auto"/>
            <w:right w:val="none" w:sz="0" w:space="0" w:color="auto"/>
          </w:divBdr>
          <w:divsChild>
            <w:div w:id="559709008">
              <w:marLeft w:val="0"/>
              <w:marRight w:val="0"/>
              <w:marTop w:val="0"/>
              <w:marBottom w:val="0"/>
              <w:divBdr>
                <w:top w:val="none" w:sz="0" w:space="0" w:color="auto"/>
                <w:left w:val="none" w:sz="0" w:space="0" w:color="auto"/>
                <w:bottom w:val="none" w:sz="0" w:space="0" w:color="auto"/>
                <w:right w:val="none" w:sz="0" w:space="0" w:color="auto"/>
              </w:divBdr>
              <w:divsChild>
                <w:div w:id="1034616989">
                  <w:marLeft w:val="0"/>
                  <w:marRight w:val="0"/>
                  <w:marTop w:val="0"/>
                  <w:marBottom w:val="0"/>
                  <w:divBdr>
                    <w:top w:val="none" w:sz="0" w:space="0" w:color="auto"/>
                    <w:left w:val="none" w:sz="0" w:space="0" w:color="auto"/>
                    <w:bottom w:val="none" w:sz="0" w:space="0" w:color="auto"/>
                    <w:right w:val="none" w:sz="0" w:space="0" w:color="auto"/>
                  </w:divBdr>
                  <w:divsChild>
                    <w:div w:id="161528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810349">
      <w:bodyDiv w:val="1"/>
      <w:marLeft w:val="0"/>
      <w:marRight w:val="0"/>
      <w:marTop w:val="0"/>
      <w:marBottom w:val="0"/>
      <w:divBdr>
        <w:top w:val="none" w:sz="0" w:space="0" w:color="auto"/>
        <w:left w:val="none" w:sz="0" w:space="0" w:color="auto"/>
        <w:bottom w:val="none" w:sz="0" w:space="0" w:color="auto"/>
        <w:right w:val="none" w:sz="0" w:space="0" w:color="auto"/>
      </w:divBdr>
      <w:divsChild>
        <w:div w:id="1166826149">
          <w:marLeft w:val="0"/>
          <w:marRight w:val="0"/>
          <w:marTop w:val="0"/>
          <w:marBottom w:val="0"/>
          <w:divBdr>
            <w:top w:val="none" w:sz="0" w:space="0" w:color="auto"/>
            <w:left w:val="none" w:sz="0" w:space="0" w:color="auto"/>
            <w:bottom w:val="none" w:sz="0" w:space="0" w:color="auto"/>
            <w:right w:val="none" w:sz="0" w:space="0" w:color="auto"/>
          </w:divBdr>
          <w:divsChild>
            <w:div w:id="711535090">
              <w:marLeft w:val="0"/>
              <w:marRight w:val="0"/>
              <w:marTop w:val="0"/>
              <w:marBottom w:val="0"/>
              <w:divBdr>
                <w:top w:val="none" w:sz="0" w:space="0" w:color="auto"/>
                <w:left w:val="none" w:sz="0" w:space="0" w:color="auto"/>
                <w:bottom w:val="none" w:sz="0" w:space="0" w:color="auto"/>
                <w:right w:val="none" w:sz="0" w:space="0" w:color="auto"/>
              </w:divBdr>
              <w:divsChild>
                <w:div w:id="801650152">
                  <w:marLeft w:val="0"/>
                  <w:marRight w:val="0"/>
                  <w:marTop w:val="0"/>
                  <w:marBottom w:val="0"/>
                  <w:divBdr>
                    <w:top w:val="none" w:sz="0" w:space="0" w:color="auto"/>
                    <w:left w:val="none" w:sz="0" w:space="0" w:color="auto"/>
                    <w:bottom w:val="none" w:sz="0" w:space="0" w:color="auto"/>
                    <w:right w:val="none" w:sz="0" w:space="0" w:color="auto"/>
                  </w:divBdr>
                  <w:divsChild>
                    <w:div w:id="144973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579585">
      <w:bodyDiv w:val="1"/>
      <w:marLeft w:val="0"/>
      <w:marRight w:val="0"/>
      <w:marTop w:val="0"/>
      <w:marBottom w:val="0"/>
      <w:divBdr>
        <w:top w:val="none" w:sz="0" w:space="0" w:color="auto"/>
        <w:left w:val="none" w:sz="0" w:space="0" w:color="auto"/>
        <w:bottom w:val="none" w:sz="0" w:space="0" w:color="auto"/>
        <w:right w:val="none" w:sz="0" w:space="0" w:color="auto"/>
      </w:divBdr>
      <w:divsChild>
        <w:div w:id="456608528">
          <w:marLeft w:val="0"/>
          <w:marRight w:val="0"/>
          <w:marTop w:val="0"/>
          <w:marBottom w:val="0"/>
          <w:divBdr>
            <w:top w:val="none" w:sz="0" w:space="0" w:color="auto"/>
            <w:left w:val="none" w:sz="0" w:space="0" w:color="auto"/>
            <w:bottom w:val="none" w:sz="0" w:space="0" w:color="auto"/>
            <w:right w:val="none" w:sz="0" w:space="0" w:color="auto"/>
          </w:divBdr>
        </w:div>
        <w:div w:id="1169709978">
          <w:marLeft w:val="0"/>
          <w:marRight w:val="0"/>
          <w:marTop w:val="0"/>
          <w:marBottom w:val="0"/>
          <w:divBdr>
            <w:top w:val="none" w:sz="0" w:space="0" w:color="auto"/>
            <w:left w:val="none" w:sz="0" w:space="0" w:color="auto"/>
            <w:bottom w:val="none" w:sz="0" w:space="0" w:color="auto"/>
            <w:right w:val="none" w:sz="0" w:space="0" w:color="auto"/>
          </w:divBdr>
        </w:div>
        <w:div w:id="1235965971">
          <w:marLeft w:val="0"/>
          <w:marRight w:val="0"/>
          <w:marTop w:val="0"/>
          <w:marBottom w:val="0"/>
          <w:divBdr>
            <w:top w:val="none" w:sz="0" w:space="0" w:color="auto"/>
            <w:left w:val="none" w:sz="0" w:space="0" w:color="auto"/>
            <w:bottom w:val="none" w:sz="0" w:space="0" w:color="auto"/>
            <w:right w:val="none" w:sz="0" w:space="0" w:color="auto"/>
          </w:divBdr>
        </w:div>
        <w:div w:id="1980647559">
          <w:marLeft w:val="0"/>
          <w:marRight w:val="0"/>
          <w:marTop w:val="0"/>
          <w:marBottom w:val="0"/>
          <w:divBdr>
            <w:top w:val="none" w:sz="0" w:space="0" w:color="auto"/>
            <w:left w:val="none" w:sz="0" w:space="0" w:color="auto"/>
            <w:bottom w:val="none" w:sz="0" w:space="0" w:color="auto"/>
            <w:right w:val="none" w:sz="0" w:space="0" w:color="auto"/>
          </w:divBdr>
        </w:div>
      </w:divsChild>
    </w:div>
    <w:div w:id="301614629">
      <w:bodyDiv w:val="1"/>
      <w:marLeft w:val="0"/>
      <w:marRight w:val="0"/>
      <w:marTop w:val="0"/>
      <w:marBottom w:val="0"/>
      <w:divBdr>
        <w:top w:val="none" w:sz="0" w:space="0" w:color="auto"/>
        <w:left w:val="none" w:sz="0" w:space="0" w:color="auto"/>
        <w:bottom w:val="none" w:sz="0" w:space="0" w:color="auto"/>
        <w:right w:val="none" w:sz="0" w:space="0" w:color="auto"/>
      </w:divBdr>
      <w:divsChild>
        <w:div w:id="1270235588">
          <w:marLeft w:val="0"/>
          <w:marRight w:val="0"/>
          <w:marTop w:val="0"/>
          <w:marBottom w:val="0"/>
          <w:divBdr>
            <w:top w:val="none" w:sz="0" w:space="0" w:color="auto"/>
            <w:left w:val="none" w:sz="0" w:space="0" w:color="auto"/>
            <w:bottom w:val="none" w:sz="0" w:space="0" w:color="auto"/>
            <w:right w:val="none" w:sz="0" w:space="0" w:color="auto"/>
          </w:divBdr>
          <w:divsChild>
            <w:div w:id="2032753532">
              <w:marLeft w:val="0"/>
              <w:marRight w:val="0"/>
              <w:marTop w:val="0"/>
              <w:marBottom w:val="0"/>
              <w:divBdr>
                <w:top w:val="none" w:sz="0" w:space="0" w:color="auto"/>
                <w:left w:val="none" w:sz="0" w:space="0" w:color="auto"/>
                <w:bottom w:val="none" w:sz="0" w:space="0" w:color="auto"/>
                <w:right w:val="none" w:sz="0" w:space="0" w:color="auto"/>
              </w:divBdr>
              <w:divsChild>
                <w:div w:id="919295499">
                  <w:marLeft w:val="0"/>
                  <w:marRight w:val="0"/>
                  <w:marTop w:val="0"/>
                  <w:marBottom w:val="0"/>
                  <w:divBdr>
                    <w:top w:val="none" w:sz="0" w:space="0" w:color="auto"/>
                    <w:left w:val="none" w:sz="0" w:space="0" w:color="auto"/>
                    <w:bottom w:val="none" w:sz="0" w:space="0" w:color="auto"/>
                    <w:right w:val="none" w:sz="0" w:space="0" w:color="auto"/>
                  </w:divBdr>
                  <w:divsChild>
                    <w:div w:id="868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48574">
      <w:bodyDiv w:val="1"/>
      <w:marLeft w:val="0"/>
      <w:marRight w:val="0"/>
      <w:marTop w:val="0"/>
      <w:marBottom w:val="0"/>
      <w:divBdr>
        <w:top w:val="none" w:sz="0" w:space="0" w:color="auto"/>
        <w:left w:val="none" w:sz="0" w:space="0" w:color="auto"/>
        <w:bottom w:val="none" w:sz="0" w:space="0" w:color="auto"/>
        <w:right w:val="none" w:sz="0" w:space="0" w:color="auto"/>
      </w:divBdr>
      <w:divsChild>
        <w:div w:id="1413771976">
          <w:marLeft w:val="0"/>
          <w:marRight w:val="0"/>
          <w:marTop w:val="0"/>
          <w:marBottom w:val="0"/>
          <w:divBdr>
            <w:top w:val="none" w:sz="0" w:space="0" w:color="auto"/>
            <w:left w:val="none" w:sz="0" w:space="0" w:color="auto"/>
            <w:bottom w:val="none" w:sz="0" w:space="0" w:color="auto"/>
            <w:right w:val="none" w:sz="0" w:space="0" w:color="auto"/>
          </w:divBdr>
          <w:divsChild>
            <w:div w:id="854077689">
              <w:marLeft w:val="0"/>
              <w:marRight w:val="0"/>
              <w:marTop w:val="0"/>
              <w:marBottom w:val="0"/>
              <w:divBdr>
                <w:top w:val="none" w:sz="0" w:space="0" w:color="auto"/>
                <w:left w:val="none" w:sz="0" w:space="0" w:color="auto"/>
                <w:bottom w:val="none" w:sz="0" w:space="0" w:color="auto"/>
                <w:right w:val="none" w:sz="0" w:space="0" w:color="auto"/>
              </w:divBdr>
              <w:divsChild>
                <w:div w:id="1829906376">
                  <w:marLeft w:val="0"/>
                  <w:marRight w:val="0"/>
                  <w:marTop w:val="0"/>
                  <w:marBottom w:val="0"/>
                  <w:divBdr>
                    <w:top w:val="none" w:sz="0" w:space="0" w:color="auto"/>
                    <w:left w:val="none" w:sz="0" w:space="0" w:color="auto"/>
                    <w:bottom w:val="none" w:sz="0" w:space="0" w:color="auto"/>
                    <w:right w:val="none" w:sz="0" w:space="0" w:color="auto"/>
                  </w:divBdr>
                  <w:divsChild>
                    <w:div w:id="333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24157">
      <w:bodyDiv w:val="1"/>
      <w:marLeft w:val="0"/>
      <w:marRight w:val="0"/>
      <w:marTop w:val="0"/>
      <w:marBottom w:val="0"/>
      <w:divBdr>
        <w:top w:val="none" w:sz="0" w:space="0" w:color="auto"/>
        <w:left w:val="none" w:sz="0" w:space="0" w:color="auto"/>
        <w:bottom w:val="none" w:sz="0" w:space="0" w:color="auto"/>
        <w:right w:val="none" w:sz="0" w:space="0" w:color="auto"/>
      </w:divBdr>
      <w:divsChild>
        <w:div w:id="1053889978">
          <w:marLeft w:val="0"/>
          <w:marRight w:val="0"/>
          <w:marTop w:val="0"/>
          <w:marBottom w:val="0"/>
          <w:divBdr>
            <w:top w:val="none" w:sz="0" w:space="0" w:color="auto"/>
            <w:left w:val="none" w:sz="0" w:space="0" w:color="auto"/>
            <w:bottom w:val="none" w:sz="0" w:space="0" w:color="auto"/>
            <w:right w:val="none" w:sz="0" w:space="0" w:color="auto"/>
          </w:divBdr>
          <w:divsChild>
            <w:div w:id="626474133">
              <w:marLeft w:val="0"/>
              <w:marRight w:val="0"/>
              <w:marTop w:val="0"/>
              <w:marBottom w:val="0"/>
              <w:divBdr>
                <w:top w:val="none" w:sz="0" w:space="0" w:color="auto"/>
                <w:left w:val="none" w:sz="0" w:space="0" w:color="auto"/>
                <w:bottom w:val="none" w:sz="0" w:space="0" w:color="auto"/>
                <w:right w:val="none" w:sz="0" w:space="0" w:color="auto"/>
              </w:divBdr>
              <w:divsChild>
                <w:div w:id="1209101841">
                  <w:marLeft w:val="0"/>
                  <w:marRight w:val="0"/>
                  <w:marTop w:val="0"/>
                  <w:marBottom w:val="0"/>
                  <w:divBdr>
                    <w:top w:val="none" w:sz="0" w:space="0" w:color="auto"/>
                    <w:left w:val="none" w:sz="0" w:space="0" w:color="auto"/>
                    <w:bottom w:val="none" w:sz="0" w:space="0" w:color="auto"/>
                    <w:right w:val="none" w:sz="0" w:space="0" w:color="auto"/>
                  </w:divBdr>
                  <w:divsChild>
                    <w:div w:id="194946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30273">
      <w:bodyDiv w:val="1"/>
      <w:marLeft w:val="0"/>
      <w:marRight w:val="0"/>
      <w:marTop w:val="0"/>
      <w:marBottom w:val="0"/>
      <w:divBdr>
        <w:top w:val="none" w:sz="0" w:space="0" w:color="auto"/>
        <w:left w:val="none" w:sz="0" w:space="0" w:color="auto"/>
        <w:bottom w:val="none" w:sz="0" w:space="0" w:color="auto"/>
        <w:right w:val="none" w:sz="0" w:space="0" w:color="auto"/>
      </w:divBdr>
      <w:divsChild>
        <w:div w:id="2067758676">
          <w:marLeft w:val="0"/>
          <w:marRight w:val="0"/>
          <w:marTop w:val="0"/>
          <w:marBottom w:val="0"/>
          <w:divBdr>
            <w:top w:val="none" w:sz="0" w:space="0" w:color="auto"/>
            <w:left w:val="none" w:sz="0" w:space="0" w:color="auto"/>
            <w:bottom w:val="none" w:sz="0" w:space="0" w:color="auto"/>
            <w:right w:val="none" w:sz="0" w:space="0" w:color="auto"/>
          </w:divBdr>
          <w:divsChild>
            <w:div w:id="1744913509">
              <w:marLeft w:val="0"/>
              <w:marRight w:val="0"/>
              <w:marTop w:val="0"/>
              <w:marBottom w:val="0"/>
              <w:divBdr>
                <w:top w:val="none" w:sz="0" w:space="0" w:color="auto"/>
                <w:left w:val="none" w:sz="0" w:space="0" w:color="auto"/>
                <w:bottom w:val="none" w:sz="0" w:space="0" w:color="auto"/>
                <w:right w:val="none" w:sz="0" w:space="0" w:color="auto"/>
              </w:divBdr>
              <w:divsChild>
                <w:div w:id="1667630840">
                  <w:marLeft w:val="0"/>
                  <w:marRight w:val="0"/>
                  <w:marTop w:val="0"/>
                  <w:marBottom w:val="0"/>
                  <w:divBdr>
                    <w:top w:val="none" w:sz="0" w:space="0" w:color="auto"/>
                    <w:left w:val="none" w:sz="0" w:space="0" w:color="auto"/>
                    <w:bottom w:val="none" w:sz="0" w:space="0" w:color="auto"/>
                    <w:right w:val="none" w:sz="0" w:space="0" w:color="auto"/>
                  </w:divBdr>
                  <w:divsChild>
                    <w:div w:id="28543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089725">
      <w:bodyDiv w:val="1"/>
      <w:marLeft w:val="0"/>
      <w:marRight w:val="0"/>
      <w:marTop w:val="0"/>
      <w:marBottom w:val="0"/>
      <w:divBdr>
        <w:top w:val="none" w:sz="0" w:space="0" w:color="auto"/>
        <w:left w:val="none" w:sz="0" w:space="0" w:color="auto"/>
        <w:bottom w:val="none" w:sz="0" w:space="0" w:color="auto"/>
        <w:right w:val="none" w:sz="0" w:space="0" w:color="auto"/>
      </w:divBdr>
      <w:divsChild>
        <w:div w:id="826551221">
          <w:marLeft w:val="0"/>
          <w:marRight w:val="0"/>
          <w:marTop w:val="0"/>
          <w:marBottom w:val="0"/>
          <w:divBdr>
            <w:top w:val="none" w:sz="0" w:space="0" w:color="auto"/>
            <w:left w:val="none" w:sz="0" w:space="0" w:color="auto"/>
            <w:bottom w:val="none" w:sz="0" w:space="0" w:color="auto"/>
            <w:right w:val="none" w:sz="0" w:space="0" w:color="auto"/>
          </w:divBdr>
        </w:div>
        <w:div w:id="1683243860">
          <w:marLeft w:val="0"/>
          <w:marRight w:val="0"/>
          <w:marTop w:val="0"/>
          <w:marBottom w:val="0"/>
          <w:divBdr>
            <w:top w:val="none" w:sz="0" w:space="0" w:color="auto"/>
            <w:left w:val="none" w:sz="0" w:space="0" w:color="auto"/>
            <w:bottom w:val="none" w:sz="0" w:space="0" w:color="auto"/>
            <w:right w:val="none" w:sz="0" w:space="0" w:color="auto"/>
          </w:divBdr>
        </w:div>
        <w:div w:id="2051608367">
          <w:marLeft w:val="0"/>
          <w:marRight w:val="0"/>
          <w:marTop w:val="0"/>
          <w:marBottom w:val="0"/>
          <w:divBdr>
            <w:top w:val="none" w:sz="0" w:space="0" w:color="auto"/>
            <w:left w:val="none" w:sz="0" w:space="0" w:color="auto"/>
            <w:bottom w:val="none" w:sz="0" w:space="0" w:color="auto"/>
            <w:right w:val="none" w:sz="0" w:space="0" w:color="auto"/>
          </w:divBdr>
        </w:div>
        <w:div w:id="418059326">
          <w:marLeft w:val="0"/>
          <w:marRight w:val="0"/>
          <w:marTop w:val="0"/>
          <w:marBottom w:val="0"/>
          <w:divBdr>
            <w:top w:val="none" w:sz="0" w:space="0" w:color="auto"/>
            <w:left w:val="none" w:sz="0" w:space="0" w:color="auto"/>
            <w:bottom w:val="none" w:sz="0" w:space="0" w:color="auto"/>
            <w:right w:val="none" w:sz="0" w:space="0" w:color="auto"/>
          </w:divBdr>
        </w:div>
        <w:div w:id="471484168">
          <w:marLeft w:val="0"/>
          <w:marRight w:val="0"/>
          <w:marTop w:val="0"/>
          <w:marBottom w:val="0"/>
          <w:divBdr>
            <w:top w:val="none" w:sz="0" w:space="0" w:color="auto"/>
            <w:left w:val="none" w:sz="0" w:space="0" w:color="auto"/>
            <w:bottom w:val="none" w:sz="0" w:space="0" w:color="auto"/>
            <w:right w:val="none" w:sz="0" w:space="0" w:color="auto"/>
          </w:divBdr>
        </w:div>
        <w:div w:id="500319712">
          <w:marLeft w:val="0"/>
          <w:marRight w:val="0"/>
          <w:marTop w:val="0"/>
          <w:marBottom w:val="0"/>
          <w:divBdr>
            <w:top w:val="none" w:sz="0" w:space="0" w:color="auto"/>
            <w:left w:val="none" w:sz="0" w:space="0" w:color="auto"/>
            <w:bottom w:val="none" w:sz="0" w:space="0" w:color="auto"/>
            <w:right w:val="none" w:sz="0" w:space="0" w:color="auto"/>
          </w:divBdr>
        </w:div>
        <w:div w:id="1275022609">
          <w:marLeft w:val="0"/>
          <w:marRight w:val="0"/>
          <w:marTop w:val="0"/>
          <w:marBottom w:val="0"/>
          <w:divBdr>
            <w:top w:val="none" w:sz="0" w:space="0" w:color="auto"/>
            <w:left w:val="none" w:sz="0" w:space="0" w:color="auto"/>
            <w:bottom w:val="none" w:sz="0" w:space="0" w:color="auto"/>
            <w:right w:val="none" w:sz="0" w:space="0" w:color="auto"/>
          </w:divBdr>
        </w:div>
        <w:div w:id="658996103">
          <w:marLeft w:val="0"/>
          <w:marRight w:val="0"/>
          <w:marTop w:val="0"/>
          <w:marBottom w:val="0"/>
          <w:divBdr>
            <w:top w:val="none" w:sz="0" w:space="0" w:color="auto"/>
            <w:left w:val="none" w:sz="0" w:space="0" w:color="auto"/>
            <w:bottom w:val="none" w:sz="0" w:space="0" w:color="auto"/>
            <w:right w:val="none" w:sz="0" w:space="0" w:color="auto"/>
          </w:divBdr>
        </w:div>
      </w:divsChild>
    </w:div>
    <w:div w:id="346249419">
      <w:bodyDiv w:val="1"/>
      <w:marLeft w:val="0"/>
      <w:marRight w:val="0"/>
      <w:marTop w:val="0"/>
      <w:marBottom w:val="0"/>
      <w:divBdr>
        <w:top w:val="none" w:sz="0" w:space="0" w:color="auto"/>
        <w:left w:val="none" w:sz="0" w:space="0" w:color="auto"/>
        <w:bottom w:val="none" w:sz="0" w:space="0" w:color="auto"/>
        <w:right w:val="none" w:sz="0" w:space="0" w:color="auto"/>
      </w:divBdr>
      <w:divsChild>
        <w:div w:id="179046848">
          <w:marLeft w:val="0"/>
          <w:marRight w:val="0"/>
          <w:marTop w:val="0"/>
          <w:marBottom w:val="0"/>
          <w:divBdr>
            <w:top w:val="none" w:sz="0" w:space="0" w:color="auto"/>
            <w:left w:val="none" w:sz="0" w:space="0" w:color="auto"/>
            <w:bottom w:val="none" w:sz="0" w:space="0" w:color="auto"/>
            <w:right w:val="none" w:sz="0" w:space="0" w:color="auto"/>
          </w:divBdr>
          <w:divsChild>
            <w:div w:id="1755781445">
              <w:marLeft w:val="0"/>
              <w:marRight w:val="0"/>
              <w:marTop w:val="0"/>
              <w:marBottom w:val="0"/>
              <w:divBdr>
                <w:top w:val="none" w:sz="0" w:space="0" w:color="auto"/>
                <w:left w:val="none" w:sz="0" w:space="0" w:color="auto"/>
                <w:bottom w:val="none" w:sz="0" w:space="0" w:color="auto"/>
                <w:right w:val="none" w:sz="0" w:space="0" w:color="auto"/>
              </w:divBdr>
              <w:divsChild>
                <w:div w:id="402995684">
                  <w:marLeft w:val="0"/>
                  <w:marRight w:val="0"/>
                  <w:marTop w:val="0"/>
                  <w:marBottom w:val="0"/>
                  <w:divBdr>
                    <w:top w:val="none" w:sz="0" w:space="0" w:color="auto"/>
                    <w:left w:val="none" w:sz="0" w:space="0" w:color="auto"/>
                    <w:bottom w:val="none" w:sz="0" w:space="0" w:color="auto"/>
                    <w:right w:val="none" w:sz="0" w:space="0" w:color="auto"/>
                  </w:divBdr>
                  <w:divsChild>
                    <w:div w:id="13273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884282">
      <w:bodyDiv w:val="1"/>
      <w:marLeft w:val="0"/>
      <w:marRight w:val="0"/>
      <w:marTop w:val="0"/>
      <w:marBottom w:val="0"/>
      <w:divBdr>
        <w:top w:val="none" w:sz="0" w:space="0" w:color="auto"/>
        <w:left w:val="none" w:sz="0" w:space="0" w:color="auto"/>
        <w:bottom w:val="none" w:sz="0" w:space="0" w:color="auto"/>
        <w:right w:val="none" w:sz="0" w:space="0" w:color="auto"/>
      </w:divBdr>
    </w:div>
    <w:div w:id="360403010">
      <w:bodyDiv w:val="1"/>
      <w:marLeft w:val="0"/>
      <w:marRight w:val="0"/>
      <w:marTop w:val="0"/>
      <w:marBottom w:val="0"/>
      <w:divBdr>
        <w:top w:val="none" w:sz="0" w:space="0" w:color="auto"/>
        <w:left w:val="none" w:sz="0" w:space="0" w:color="auto"/>
        <w:bottom w:val="none" w:sz="0" w:space="0" w:color="auto"/>
        <w:right w:val="none" w:sz="0" w:space="0" w:color="auto"/>
      </w:divBdr>
      <w:divsChild>
        <w:div w:id="1288005713">
          <w:marLeft w:val="0"/>
          <w:marRight w:val="0"/>
          <w:marTop w:val="0"/>
          <w:marBottom w:val="0"/>
          <w:divBdr>
            <w:top w:val="none" w:sz="0" w:space="0" w:color="auto"/>
            <w:left w:val="none" w:sz="0" w:space="0" w:color="auto"/>
            <w:bottom w:val="none" w:sz="0" w:space="0" w:color="auto"/>
            <w:right w:val="none" w:sz="0" w:space="0" w:color="auto"/>
          </w:divBdr>
          <w:divsChild>
            <w:div w:id="1769890221">
              <w:marLeft w:val="0"/>
              <w:marRight w:val="0"/>
              <w:marTop w:val="0"/>
              <w:marBottom w:val="0"/>
              <w:divBdr>
                <w:top w:val="none" w:sz="0" w:space="0" w:color="auto"/>
                <w:left w:val="none" w:sz="0" w:space="0" w:color="auto"/>
                <w:bottom w:val="none" w:sz="0" w:space="0" w:color="auto"/>
                <w:right w:val="none" w:sz="0" w:space="0" w:color="auto"/>
              </w:divBdr>
              <w:divsChild>
                <w:div w:id="1369407364">
                  <w:marLeft w:val="0"/>
                  <w:marRight w:val="0"/>
                  <w:marTop w:val="0"/>
                  <w:marBottom w:val="0"/>
                  <w:divBdr>
                    <w:top w:val="none" w:sz="0" w:space="0" w:color="auto"/>
                    <w:left w:val="none" w:sz="0" w:space="0" w:color="auto"/>
                    <w:bottom w:val="none" w:sz="0" w:space="0" w:color="auto"/>
                    <w:right w:val="none" w:sz="0" w:space="0" w:color="auto"/>
                  </w:divBdr>
                  <w:divsChild>
                    <w:div w:id="1700230925">
                      <w:marLeft w:val="0"/>
                      <w:marRight w:val="0"/>
                      <w:marTop w:val="0"/>
                      <w:marBottom w:val="0"/>
                      <w:divBdr>
                        <w:top w:val="none" w:sz="0" w:space="0" w:color="auto"/>
                        <w:left w:val="none" w:sz="0" w:space="0" w:color="auto"/>
                        <w:bottom w:val="none" w:sz="0" w:space="0" w:color="auto"/>
                        <w:right w:val="none" w:sz="0" w:space="0" w:color="auto"/>
                      </w:divBdr>
                    </w:div>
                  </w:divsChild>
                </w:div>
                <w:div w:id="1321617062">
                  <w:marLeft w:val="0"/>
                  <w:marRight w:val="0"/>
                  <w:marTop w:val="0"/>
                  <w:marBottom w:val="0"/>
                  <w:divBdr>
                    <w:top w:val="none" w:sz="0" w:space="0" w:color="auto"/>
                    <w:left w:val="none" w:sz="0" w:space="0" w:color="auto"/>
                    <w:bottom w:val="none" w:sz="0" w:space="0" w:color="auto"/>
                    <w:right w:val="none" w:sz="0" w:space="0" w:color="auto"/>
                  </w:divBdr>
                  <w:divsChild>
                    <w:div w:id="4238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810816">
      <w:bodyDiv w:val="1"/>
      <w:marLeft w:val="0"/>
      <w:marRight w:val="0"/>
      <w:marTop w:val="0"/>
      <w:marBottom w:val="0"/>
      <w:divBdr>
        <w:top w:val="none" w:sz="0" w:space="0" w:color="auto"/>
        <w:left w:val="none" w:sz="0" w:space="0" w:color="auto"/>
        <w:bottom w:val="none" w:sz="0" w:space="0" w:color="auto"/>
        <w:right w:val="none" w:sz="0" w:space="0" w:color="auto"/>
      </w:divBdr>
      <w:divsChild>
        <w:div w:id="371924791">
          <w:marLeft w:val="0"/>
          <w:marRight w:val="0"/>
          <w:marTop w:val="0"/>
          <w:marBottom w:val="0"/>
          <w:divBdr>
            <w:top w:val="none" w:sz="0" w:space="0" w:color="auto"/>
            <w:left w:val="none" w:sz="0" w:space="0" w:color="auto"/>
            <w:bottom w:val="none" w:sz="0" w:space="0" w:color="auto"/>
            <w:right w:val="none" w:sz="0" w:space="0" w:color="auto"/>
          </w:divBdr>
          <w:divsChild>
            <w:div w:id="1963731201">
              <w:marLeft w:val="0"/>
              <w:marRight w:val="0"/>
              <w:marTop w:val="0"/>
              <w:marBottom w:val="0"/>
              <w:divBdr>
                <w:top w:val="none" w:sz="0" w:space="0" w:color="auto"/>
                <w:left w:val="none" w:sz="0" w:space="0" w:color="auto"/>
                <w:bottom w:val="none" w:sz="0" w:space="0" w:color="auto"/>
                <w:right w:val="none" w:sz="0" w:space="0" w:color="auto"/>
              </w:divBdr>
              <w:divsChild>
                <w:div w:id="1389647417">
                  <w:marLeft w:val="0"/>
                  <w:marRight w:val="0"/>
                  <w:marTop w:val="0"/>
                  <w:marBottom w:val="0"/>
                  <w:divBdr>
                    <w:top w:val="none" w:sz="0" w:space="0" w:color="auto"/>
                    <w:left w:val="none" w:sz="0" w:space="0" w:color="auto"/>
                    <w:bottom w:val="none" w:sz="0" w:space="0" w:color="auto"/>
                    <w:right w:val="none" w:sz="0" w:space="0" w:color="auto"/>
                  </w:divBdr>
                  <w:divsChild>
                    <w:div w:id="167309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435029">
      <w:bodyDiv w:val="1"/>
      <w:marLeft w:val="0"/>
      <w:marRight w:val="0"/>
      <w:marTop w:val="0"/>
      <w:marBottom w:val="0"/>
      <w:divBdr>
        <w:top w:val="none" w:sz="0" w:space="0" w:color="auto"/>
        <w:left w:val="none" w:sz="0" w:space="0" w:color="auto"/>
        <w:bottom w:val="none" w:sz="0" w:space="0" w:color="auto"/>
        <w:right w:val="none" w:sz="0" w:space="0" w:color="auto"/>
      </w:divBdr>
      <w:divsChild>
        <w:div w:id="267351946">
          <w:marLeft w:val="0"/>
          <w:marRight w:val="0"/>
          <w:marTop w:val="0"/>
          <w:marBottom w:val="0"/>
          <w:divBdr>
            <w:top w:val="none" w:sz="0" w:space="0" w:color="auto"/>
            <w:left w:val="none" w:sz="0" w:space="0" w:color="auto"/>
            <w:bottom w:val="none" w:sz="0" w:space="0" w:color="auto"/>
            <w:right w:val="none" w:sz="0" w:space="0" w:color="auto"/>
          </w:divBdr>
          <w:divsChild>
            <w:div w:id="345058761">
              <w:marLeft w:val="0"/>
              <w:marRight w:val="0"/>
              <w:marTop w:val="0"/>
              <w:marBottom w:val="0"/>
              <w:divBdr>
                <w:top w:val="none" w:sz="0" w:space="0" w:color="auto"/>
                <w:left w:val="none" w:sz="0" w:space="0" w:color="auto"/>
                <w:bottom w:val="none" w:sz="0" w:space="0" w:color="auto"/>
                <w:right w:val="none" w:sz="0" w:space="0" w:color="auto"/>
              </w:divBdr>
              <w:divsChild>
                <w:div w:id="97062400">
                  <w:marLeft w:val="0"/>
                  <w:marRight w:val="0"/>
                  <w:marTop w:val="0"/>
                  <w:marBottom w:val="0"/>
                  <w:divBdr>
                    <w:top w:val="none" w:sz="0" w:space="0" w:color="auto"/>
                    <w:left w:val="none" w:sz="0" w:space="0" w:color="auto"/>
                    <w:bottom w:val="none" w:sz="0" w:space="0" w:color="auto"/>
                    <w:right w:val="none" w:sz="0" w:space="0" w:color="auto"/>
                  </w:divBdr>
                  <w:divsChild>
                    <w:div w:id="182106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287592">
      <w:bodyDiv w:val="1"/>
      <w:marLeft w:val="0"/>
      <w:marRight w:val="0"/>
      <w:marTop w:val="0"/>
      <w:marBottom w:val="0"/>
      <w:divBdr>
        <w:top w:val="none" w:sz="0" w:space="0" w:color="auto"/>
        <w:left w:val="none" w:sz="0" w:space="0" w:color="auto"/>
        <w:bottom w:val="none" w:sz="0" w:space="0" w:color="auto"/>
        <w:right w:val="none" w:sz="0" w:space="0" w:color="auto"/>
      </w:divBdr>
      <w:divsChild>
        <w:div w:id="844904929">
          <w:marLeft w:val="0"/>
          <w:marRight w:val="0"/>
          <w:marTop w:val="0"/>
          <w:marBottom w:val="0"/>
          <w:divBdr>
            <w:top w:val="none" w:sz="0" w:space="0" w:color="auto"/>
            <w:left w:val="none" w:sz="0" w:space="0" w:color="auto"/>
            <w:bottom w:val="none" w:sz="0" w:space="0" w:color="auto"/>
            <w:right w:val="none" w:sz="0" w:space="0" w:color="auto"/>
          </w:divBdr>
          <w:divsChild>
            <w:div w:id="1369331389">
              <w:marLeft w:val="0"/>
              <w:marRight w:val="0"/>
              <w:marTop w:val="0"/>
              <w:marBottom w:val="0"/>
              <w:divBdr>
                <w:top w:val="none" w:sz="0" w:space="0" w:color="auto"/>
                <w:left w:val="none" w:sz="0" w:space="0" w:color="auto"/>
                <w:bottom w:val="none" w:sz="0" w:space="0" w:color="auto"/>
                <w:right w:val="none" w:sz="0" w:space="0" w:color="auto"/>
              </w:divBdr>
              <w:divsChild>
                <w:div w:id="1236666697">
                  <w:marLeft w:val="0"/>
                  <w:marRight w:val="0"/>
                  <w:marTop w:val="0"/>
                  <w:marBottom w:val="0"/>
                  <w:divBdr>
                    <w:top w:val="none" w:sz="0" w:space="0" w:color="auto"/>
                    <w:left w:val="none" w:sz="0" w:space="0" w:color="auto"/>
                    <w:bottom w:val="none" w:sz="0" w:space="0" w:color="auto"/>
                    <w:right w:val="none" w:sz="0" w:space="0" w:color="auto"/>
                  </w:divBdr>
                  <w:divsChild>
                    <w:div w:id="17067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628645">
      <w:bodyDiv w:val="1"/>
      <w:marLeft w:val="0"/>
      <w:marRight w:val="0"/>
      <w:marTop w:val="0"/>
      <w:marBottom w:val="0"/>
      <w:divBdr>
        <w:top w:val="none" w:sz="0" w:space="0" w:color="auto"/>
        <w:left w:val="none" w:sz="0" w:space="0" w:color="auto"/>
        <w:bottom w:val="none" w:sz="0" w:space="0" w:color="auto"/>
        <w:right w:val="none" w:sz="0" w:space="0" w:color="auto"/>
      </w:divBdr>
      <w:divsChild>
        <w:div w:id="876237350">
          <w:marLeft w:val="0"/>
          <w:marRight w:val="0"/>
          <w:marTop w:val="0"/>
          <w:marBottom w:val="0"/>
          <w:divBdr>
            <w:top w:val="none" w:sz="0" w:space="0" w:color="auto"/>
            <w:left w:val="none" w:sz="0" w:space="0" w:color="auto"/>
            <w:bottom w:val="none" w:sz="0" w:space="0" w:color="auto"/>
            <w:right w:val="none" w:sz="0" w:space="0" w:color="auto"/>
          </w:divBdr>
          <w:divsChild>
            <w:div w:id="576288571">
              <w:marLeft w:val="0"/>
              <w:marRight w:val="0"/>
              <w:marTop w:val="0"/>
              <w:marBottom w:val="0"/>
              <w:divBdr>
                <w:top w:val="none" w:sz="0" w:space="0" w:color="auto"/>
                <w:left w:val="none" w:sz="0" w:space="0" w:color="auto"/>
                <w:bottom w:val="none" w:sz="0" w:space="0" w:color="auto"/>
                <w:right w:val="none" w:sz="0" w:space="0" w:color="auto"/>
              </w:divBdr>
              <w:divsChild>
                <w:div w:id="1801805641">
                  <w:marLeft w:val="0"/>
                  <w:marRight w:val="0"/>
                  <w:marTop w:val="0"/>
                  <w:marBottom w:val="0"/>
                  <w:divBdr>
                    <w:top w:val="none" w:sz="0" w:space="0" w:color="auto"/>
                    <w:left w:val="none" w:sz="0" w:space="0" w:color="auto"/>
                    <w:bottom w:val="none" w:sz="0" w:space="0" w:color="auto"/>
                    <w:right w:val="none" w:sz="0" w:space="0" w:color="auto"/>
                  </w:divBdr>
                  <w:divsChild>
                    <w:div w:id="48786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426688">
      <w:bodyDiv w:val="1"/>
      <w:marLeft w:val="0"/>
      <w:marRight w:val="0"/>
      <w:marTop w:val="0"/>
      <w:marBottom w:val="0"/>
      <w:divBdr>
        <w:top w:val="none" w:sz="0" w:space="0" w:color="auto"/>
        <w:left w:val="none" w:sz="0" w:space="0" w:color="auto"/>
        <w:bottom w:val="none" w:sz="0" w:space="0" w:color="auto"/>
        <w:right w:val="none" w:sz="0" w:space="0" w:color="auto"/>
      </w:divBdr>
      <w:divsChild>
        <w:div w:id="1141582785">
          <w:marLeft w:val="0"/>
          <w:marRight w:val="0"/>
          <w:marTop w:val="0"/>
          <w:marBottom w:val="0"/>
          <w:divBdr>
            <w:top w:val="none" w:sz="0" w:space="0" w:color="auto"/>
            <w:left w:val="none" w:sz="0" w:space="0" w:color="auto"/>
            <w:bottom w:val="none" w:sz="0" w:space="0" w:color="auto"/>
            <w:right w:val="none" w:sz="0" w:space="0" w:color="auto"/>
          </w:divBdr>
          <w:divsChild>
            <w:div w:id="210071728">
              <w:marLeft w:val="0"/>
              <w:marRight w:val="0"/>
              <w:marTop w:val="0"/>
              <w:marBottom w:val="0"/>
              <w:divBdr>
                <w:top w:val="none" w:sz="0" w:space="0" w:color="auto"/>
                <w:left w:val="none" w:sz="0" w:space="0" w:color="auto"/>
                <w:bottom w:val="none" w:sz="0" w:space="0" w:color="auto"/>
                <w:right w:val="none" w:sz="0" w:space="0" w:color="auto"/>
              </w:divBdr>
              <w:divsChild>
                <w:div w:id="885071861">
                  <w:marLeft w:val="0"/>
                  <w:marRight w:val="0"/>
                  <w:marTop w:val="0"/>
                  <w:marBottom w:val="0"/>
                  <w:divBdr>
                    <w:top w:val="none" w:sz="0" w:space="0" w:color="auto"/>
                    <w:left w:val="none" w:sz="0" w:space="0" w:color="auto"/>
                    <w:bottom w:val="none" w:sz="0" w:space="0" w:color="auto"/>
                    <w:right w:val="none" w:sz="0" w:space="0" w:color="auto"/>
                  </w:divBdr>
                  <w:divsChild>
                    <w:div w:id="198272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126053">
      <w:bodyDiv w:val="1"/>
      <w:marLeft w:val="0"/>
      <w:marRight w:val="0"/>
      <w:marTop w:val="0"/>
      <w:marBottom w:val="0"/>
      <w:divBdr>
        <w:top w:val="none" w:sz="0" w:space="0" w:color="auto"/>
        <w:left w:val="none" w:sz="0" w:space="0" w:color="auto"/>
        <w:bottom w:val="none" w:sz="0" w:space="0" w:color="auto"/>
        <w:right w:val="none" w:sz="0" w:space="0" w:color="auto"/>
      </w:divBdr>
      <w:divsChild>
        <w:div w:id="1257448117">
          <w:marLeft w:val="0"/>
          <w:marRight w:val="0"/>
          <w:marTop w:val="0"/>
          <w:marBottom w:val="0"/>
          <w:divBdr>
            <w:top w:val="none" w:sz="0" w:space="0" w:color="auto"/>
            <w:left w:val="none" w:sz="0" w:space="0" w:color="auto"/>
            <w:bottom w:val="none" w:sz="0" w:space="0" w:color="auto"/>
            <w:right w:val="none" w:sz="0" w:space="0" w:color="auto"/>
          </w:divBdr>
          <w:divsChild>
            <w:div w:id="821509056">
              <w:marLeft w:val="0"/>
              <w:marRight w:val="0"/>
              <w:marTop w:val="0"/>
              <w:marBottom w:val="0"/>
              <w:divBdr>
                <w:top w:val="none" w:sz="0" w:space="0" w:color="auto"/>
                <w:left w:val="none" w:sz="0" w:space="0" w:color="auto"/>
                <w:bottom w:val="none" w:sz="0" w:space="0" w:color="auto"/>
                <w:right w:val="none" w:sz="0" w:space="0" w:color="auto"/>
              </w:divBdr>
              <w:divsChild>
                <w:div w:id="888997319">
                  <w:marLeft w:val="0"/>
                  <w:marRight w:val="0"/>
                  <w:marTop w:val="0"/>
                  <w:marBottom w:val="0"/>
                  <w:divBdr>
                    <w:top w:val="none" w:sz="0" w:space="0" w:color="auto"/>
                    <w:left w:val="none" w:sz="0" w:space="0" w:color="auto"/>
                    <w:bottom w:val="none" w:sz="0" w:space="0" w:color="auto"/>
                    <w:right w:val="none" w:sz="0" w:space="0" w:color="auto"/>
                  </w:divBdr>
                  <w:divsChild>
                    <w:div w:id="7581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174829">
      <w:bodyDiv w:val="1"/>
      <w:marLeft w:val="0"/>
      <w:marRight w:val="0"/>
      <w:marTop w:val="0"/>
      <w:marBottom w:val="0"/>
      <w:divBdr>
        <w:top w:val="none" w:sz="0" w:space="0" w:color="auto"/>
        <w:left w:val="none" w:sz="0" w:space="0" w:color="auto"/>
        <w:bottom w:val="none" w:sz="0" w:space="0" w:color="auto"/>
        <w:right w:val="none" w:sz="0" w:space="0" w:color="auto"/>
      </w:divBdr>
      <w:divsChild>
        <w:div w:id="1092429804">
          <w:marLeft w:val="0"/>
          <w:marRight w:val="0"/>
          <w:marTop w:val="0"/>
          <w:marBottom w:val="0"/>
          <w:divBdr>
            <w:top w:val="none" w:sz="0" w:space="0" w:color="auto"/>
            <w:left w:val="none" w:sz="0" w:space="0" w:color="auto"/>
            <w:bottom w:val="none" w:sz="0" w:space="0" w:color="auto"/>
            <w:right w:val="none" w:sz="0" w:space="0" w:color="auto"/>
          </w:divBdr>
          <w:divsChild>
            <w:div w:id="319358658">
              <w:marLeft w:val="0"/>
              <w:marRight w:val="0"/>
              <w:marTop w:val="0"/>
              <w:marBottom w:val="0"/>
              <w:divBdr>
                <w:top w:val="none" w:sz="0" w:space="0" w:color="auto"/>
                <w:left w:val="none" w:sz="0" w:space="0" w:color="auto"/>
                <w:bottom w:val="none" w:sz="0" w:space="0" w:color="auto"/>
                <w:right w:val="none" w:sz="0" w:space="0" w:color="auto"/>
              </w:divBdr>
              <w:divsChild>
                <w:div w:id="576982561">
                  <w:marLeft w:val="0"/>
                  <w:marRight w:val="0"/>
                  <w:marTop w:val="0"/>
                  <w:marBottom w:val="0"/>
                  <w:divBdr>
                    <w:top w:val="none" w:sz="0" w:space="0" w:color="auto"/>
                    <w:left w:val="none" w:sz="0" w:space="0" w:color="auto"/>
                    <w:bottom w:val="none" w:sz="0" w:space="0" w:color="auto"/>
                    <w:right w:val="none" w:sz="0" w:space="0" w:color="auto"/>
                  </w:divBdr>
                  <w:divsChild>
                    <w:div w:id="211289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041042">
      <w:bodyDiv w:val="1"/>
      <w:marLeft w:val="0"/>
      <w:marRight w:val="0"/>
      <w:marTop w:val="0"/>
      <w:marBottom w:val="0"/>
      <w:divBdr>
        <w:top w:val="none" w:sz="0" w:space="0" w:color="auto"/>
        <w:left w:val="none" w:sz="0" w:space="0" w:color="auto"/>
        <w:bottom w:val="none" w:sz="0" w:space="0" w:color="auto"/>
        <w:right w:val="none" w:sz="0" w:space="0" w:color="auto"/>
      </w:divBdr>
      <w:divsChild>
        <w:div w:id="715129493">
          <w:marLeft w:val="0"/>
          <w:marRight w:val="0"/>
          <w:marTop w:val="0"/>
          <w:marBottom w:val="0"/>
          <w:divBdr>
            <w:top w:val="none" w:sz="0" w:space="0" w:color="auto"/>
            <w:left w:val="none" w:sz="0" w:space="0" w:color="auto"/>
            <w:bottom w:val="none" w:sz="0" w:space="0" w:color="auto"/>
            <w:right w:val="none" w:sz="0" w:space="0" w:color="auto"/>
          </w:divBdr>
          <w:divsChild>
            <w:div w:id="3023115">
              <w:marLeft w:val="0"/>
              <w:marRight w:val="0"/>
              <w:marTop w:val="0"/>
              <w:marBottom w:val="0"/>
              <w:divBdr>
                <w:top w:val="none" w:sz="0" w:space="0" w:color="auto"/>
                <w:left w:val="none" w:sz="0" w:space="0" w:color="auto"/>
                <w:bottom w:val="none" w:sz="0" w:space="0" w:color="auto"/>
                <w:right w:val="none" w:sz="0" w:space="0" w:color="auto"/>
              </w:divBdr>
              <w:divsChild>
                <w:div w:id="1536844854">
                  <w:marLeft w:val="0"/>
                  <w:marRight w:val="0"/>
                  <w:marTop w:val="0"/>
                  <w:marBottom w:val="0"/>
                  <w:divBdr>
                    <w:top w:val="none" w:sz="0" w:space="0" w:color="auto"/>
                    <w:left w:val="none" w:sz="0" w:space="0" w:color="auto"/>
                    <w:bottom w:val="none" w:sz="0" w:space="0" w:color="auto"/>
                    <w:right w:val="none" w:sz="0" w:space="0" w:color="auto"/>
                  </w:divBdr>
                  <w:divsChild>
                    <w:div w:id="66571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113353">
      <w:bodyDiv w:val="1"/>
      <w:marLeft w:val="0"/>
      <w:marRight w:val="0"/>
      <w:marTop w:val="0"/>
      <w:marBottom w:val="0"/>
      <w:divBdr>
        <w:top w:val="none" w:sz="0" w:space="0" w:color="auto"/>
        <w:left w:val="none" w:sz="0" w:space="0" w:color="auto"/>
        <w:bottom w:val="none" w:sz="0" w:space="0" w:color="auto"/>
        <w:right w:val="none" w:sz="0" w:space="0" w:color="auto"/>
      </w:divBdr>
      <w:divsChild>
        <w:div w:id="1892769175">
          <w:marLeft w:val="0"/>
          <w:marRight w:val="0"/>
          <w:marTop w:val="0"/>
          <w:marBottom w:val="0"/>
          <w:divBdr>
            <w:top w:val="none" w:sz="0" w:space="0" w:color="auto"/>
            <w:left w:val="none" w:sz="0" w:space="0" w:color="auto"/>
            <w:bottom w:val="none" w:sz="0" w:space="0" w:color="auto"/>
            <w:right w:val="none" w:sz="0" w:space="0" w:color="auto"/>
          </w:divBdr>
          <w:divsChild>
            <w:div w:id="898246481">
              <w:marLeft w:val="0"/>
              <w:marRight w:val="0"/>
              <w:marTop w:val="0"/>
              <w:marBottom w:val="0"/>
              <w:divBdr>
                <w:top w:val="none" w:sz="0" w:space="0" w:color="auto"/>
                <w:left w:val="none" w:sz="0" w:space="0" w:color="auto"/>
                <w:bottom w:val="none" w:sz="0" w:space="0" w:color="auto"/>
                <w:right w:val="none" w:sz="0" w:space="0" w:color="auto"/>
              </w:divBdr>
              <w:divsChild>
                <w:div w:id="1304778419">
                  <w:marLeft w:val="0"/>
                  <w:marRight w:val="0"/>
                  <w:marTop w:val="0"/>
                  <w:marBottom w:val="0"/>
                  <w:divBdr>
                    <w:top w:val="none" w:sz="0" w:space="0" w:color="auto"/>
                    <w:left w:val="none" w:sz="0" w:space="0" w:color="auto"/>
                    <w:bottom w:val="none" w:sz="0" w:space="0" w:color="auto"/>
                    <w:right w:val="none" w:sz="0" w:space="0" w:color="auto"/>
                  </w:divBdr>
                  <w:divsChild>
                    <w:div w:id="367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436751">
      <w:bodyDiv w:val="1"/>
      <w:marLeft w:val="0"/>
      <w:marRight w:val="0"/>
      <w:marTop w:val="0"/>
      <w:marBottom w:val="0"/>
      <w:divBdr>
        <w:top w:val="none" w:sz="0" w:space="0" w:color="auto"/>
        <w:left w:val="none" w:sz="0" w:space="0" w:color="auto"/>
        <w:bottom w:val="none" w:sz="0" w:space="0" w:color="auto"/>
        <w:right w:val="none" w:sz="0" w:space="0" w:color="auto"/>
      </w:divBdr>
      <w:divsChild>
        <w:div w:id="1758139361">
          <w:marLeft w:val="0"/>
          <w:marRight w:val="0"/>
          <w:marTop w:val="0"/>
          <w:marBottom w:val="0"/>
          <w:divBdr>
            <w:top w:val="none" w:sz="0" w:space="0" w:color="auto"/>
            <w:left w:val="none" w:sz="0" w:space="0" w:color="auto"/>
            <w:bottom w:val="none" w:sz="0" w:space="0" w:color="auto"/>
            <w:right w:val="none" w:sz="0" w:space="0" w:color="auto"/>
          </w:divBdr>
          <w:divsChild>
            <w:div w:id="609967747">
              <w:marLeft w:val="0"/>
              <w:marRight w:val="0"/>
              <w:marTop w:val="0"/>
              <w:marBottom w:val="0"/>
              <w:divBdr>
                <w:top w:val="none" w:sz="0" w:space="0" w:color="auto"/>
                <w:left w:val="none" w:sz="0" w:space="0" w:color="auto"/>
                <w:bottom w:val="none" w:sz="0" w:space="0" w:color="auto"/>
                <w:right w:val="none" w:sz="0" w:space="0" w:color="auto"/>
              </w:divBdr>
              <w:divsChild>
                <w:div w:id="1528563169">
                  <w:marLeft w:val="0"/>
                  <w:marRight w:val="0"/>
                  <w:marTop w:val="0"/>
                  <w:marBottom w:val="0"/>
                  <w:divBdr>
                    <w:top w:val="none" w:sz="0" w:space="0" w:color="auto"/>
                    <w:left w:val="none" w:sz="0" w:space="0" w:color="auto"/>
                    <w:bottom w:val="none" w:sz="0" w:space="0" w:color="auto"/>
                    <w:right w:val="none" w:sz="0" w:space="0" w:color="auto"/>
                  </w:divBdr>
                  <w:divsChild>
                    <w:div w:id="1387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562569">
      <w:bodyDiv w:val="1"/>
      <w:marLeft w:val="0"/>
      <w:marRight w:val="0"/>
      <w:marTop w:val="0"/>
      <w:marBottom w:val="0"/>
      <w:divBdr>
        <w:top w:val="none" w:sz="0" w:space="0" w:color="auto"/>
        <w:left w:val="none" w:sz="0" w:space="0" w:color="auto"/>
        <w:bottom w:val="none" w:sz="0" w:space="0" w:color="auto"/>
        <w:right w:val="none" w:sz="0" w:space="0" w:color="auto"/>
      </w:divBdr>
      <w:divsChild>
        <w:div w:id="123156344">
          <w:marLeft w:val="0"/>
          <w:marRight w:val="0"/>
          <w:marTop w:val="0"/>
          <w:marBottom w:val="0"/>
          <w:divBdr>
            <w:top w:val="none" w:sz="0" w:space="0" w:color="auto"/>
            <w:left w:val="none" w:sz="0" w:space="0" w:color="auto"/>
            <w:bottom w:val="none" w:sz="0" w:space="0" w:color="auto"/>
            <w:right w:val="none" w:sz="0" w:space="0" w:color="auto"/>
          </w:divBdr>
          <w:divsChild>
            <w:div w:id="46032980">
              <w:marLeft w:val="0"/>
              <w:marRight w:val="0"/>
              <w:marTop w:val="0"/>
              <w:marBottom w:val="0"/>
              <w:divBdr>
                <w:top w:val="none" w:sz="0" w:space="0" w:color="auto"/>
                <w:left w:val="none" w:sz="0" w:space="0" w:color="auto"/>
                <w:bottom w:val="none" w:sz="0" w:space="0" w:color="auto"/>
                <w:right w:val="none" w:sz="0" w:space="0" w:color="auto"/>
              </w:divBdr>
              <w:divsChild>
                <w:div w:id="2143764765">
                  <w:marLeft w:val="0"/>
                  <w:marRight w:val="0"/>
                  <w:marTop w:val="0"/>
                  <w:marBottom w:val="0"/>
                  <w:divBdr>
                    <w:top w:val="none" w:sz="0" w:space="0" w:color="auto"/>
                    <w:left w:val="none" w:sz="0" w:space="0" w:color="auto"/>
                    <w:bottom w:val="none" w:sz="0" w:space="0" w:color="auto"/>
                    <w:right w:val="none" w:sz="0" w:space="0" w:color="auto"/>
                  </w:divBdr>
                  <w:divsChild>
                    <w:div w:id="112061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56678">
      <w:bodyDiv w:val="1"/>
      <w:marLeft w:val="0"/>
      <w:marRight w:val="0"/>
      <w:marTop w:val="0"/>
      <w:marBottom w:val="0"/>
      <w:divBdr>
        <w:top w:val="none" w:sz="0" w:space="0" w:color="auto"/>
        <w:left w:val="none" w:sz="0" w:space="0" w:color="auto"/>
        <w:bottom w:val="none" w:sz="0" w:space="0" w:color="auto"/>
        <w:right w:val="none" w:sz="0" w:space="0" w:color="auto"/>
      </w:divBdr>
      <w:divsChild>
        <w:div w:id="29302160">
          <w:marLeft w:val="0"/>
          <w:marRight w:val="0"/>
          <w:marTop w:val="0"/>
          <w:marBottom w:val="0"/>
          <w:divBdr>
            <w:top w:val="none" w:sz="0" w:space="0" w:color="auto"/>
            <w:left w:val="none" w:sz="0" w:space="0" w:color="auto"/>
            <w:bottom w:val="none" w:sz="0" w:space="0" w:color="auto"/>
            <w:right w:val="none" w:sz="0" w:space="0" w:color="auto"/>
          </w:divBdr>
          <w:divsChild>
            <w:div w:id="730808585">
              <w:marLeft w:val="0"/>
              <w:marRight w:val="0"/>
              <w:marTop w:val="0"/>
              <w:marBottom w:val="0"/>
              <w:divBdr>
                <w:top w:val="none" w:sz="0" w:space="0" w:color="auto"/>
                <w:left w:val="none" w:sz="0" w:space="0" w:color="auto"/>
                <w:bottom w:val="none" w:sz="0" w:space="0" w:color="auto"/>
                <w:right w:val="none" w:sz="0" w:space="0" w:color="auto"/>
              </w:divBdr>
              <w:divsChild>
                <w:div w:id="1110322370">
                  <w:marLeft w:val="0"/>
                  <w:marRight w:val="0"/>
                  <w:marTop w:val="0"/>
                  <w:marBottom w:val="0"/>
                  <w:divBdr>
                    <w:top w:val="none" w:sz="0" w:space="0" w:color="auto"/>
                    <w:left w:val="none" w:sz="0" w:space="0" w:color="auto"/>
                    <w:bottom w:val="none" w:sz="0" w:space="0" w:color="auto"/>
                    <w:right w:val="none" w:sz="0" w:space="0" w:color="auto"/>
                  </w:divBdr>
                  <w:divsChild>
                    <w:div w:id="7229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799936">
      <w:bodyDiv w:val="1"/>
      <w:marLeft w:val="0"/>
      <w:marRight w:val="0"/>
      <w:marTop w:val="0"/>
      <w:marBottom w:val="0"/>
      <w:divBdr>
        <w:top w:val="none" w:sz="0" w:space="0" w:color="auto"/>
        <w:left w:val="none" w:sz="0" w:space="0" w:color="auto"/>
        <w:bottom w:val="none" w:sz="0" w:space="0" w:color="auto"/>
        <w:right w:val="none" w:sz="0" w:space="0" w:color="auto"/>
      </w:divBdr>
    </w:div>
    <w:div w:id="487282397">
      <w:bodyDiv w:val="1"/>
      <w:marLeft w:val="0"/>
      <w:marRight w:val="0"/>
      <w:marTop w:val="0"/>
      <w:marBottom w:val="0"/>
      <w:divBdr>
        <w:top w:val="none" w:sz="0" w:space="0" w:color="auto"/>
        <w:left w:val="none" w:sz="0" w:space="0" w:color="auto"/>
        <w:bottom w:val="none" w:sz="0" w:space="0" w:color="auto"/>
        <w:right w:val="none" w:sz="0" w:space="0" w:color="auto"/>
      </w:divBdr>
      <w:divsChild>
        <w:div w:id="905457638">
          <w:marLeft w:val="0"/>
          <w:marRight w:val="0"/>
          <w:marTop w:val="0"/>
          <w:marBottom w:val="0"/>
          <w:divBdr>
            <w:top w:val="none" w:sz="0" w:space="0" w:color="auto"/>
            <w:left w:val="none" w:sz="0" w:space="0" w:color="auto"/>
            <w:bottom w:val="none" w:sz="0" w:space="0" w:color="auto"/>
            <w:right w:val="none" w:sz="0" w:space="0" w:color="auto"/>
          </w:divBdr>
          <w:divsChild>
            <w:div w:id="142242005">
              <w:marLeft w:val="0"/>
              <w:marRight w:val="0"/>
              <w:marTop w:val="0"/>
              <w:marBottom w:val="0"/>
              <w:divBdr>
                <w:top w:val="none" w:sz="0" w:space="0" w:color="auto"/>
                <w:left w:val="none" w:sz="0" w:space="0" w:color="auto"/>
                <w:bottom w:val="none" w:sz="0" w:space="0" w:color="auto"/>
                <w:right w:val="none" w:sz="0" w:space="0" w:color="auto"/>
              </w:divBdr>
              <w:divsChild>
                <w:div w:id="992295850">
                  <w:marLeft w:val="0"/>
                  <w:marRight w:val="0"/>
                  <w:marTop w:val="0"/>
                  <w:marBottom w:val="0"/>
                  <w:divBdr>
                    <w:top w:val="none" w:sz="0" w:space="0" w:color="auto"/>
                    <w:left w:val="none" w:sz="0" w:space="0" w:color="auto"/>
                    <w:bottom w:val="none" w:sz="0" w:space="0" w:color="auto"/>
                    <w:right w:val="none" w:sz="0" w:space="0" w:color="auto"/>
                  </w:divBdr>
                  <w:divsChild>
                    <w:div w:id="66690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2862">
      <w:bodyDiv w:val="1"/>
      <w:marLeft w:val="0"/>
      <w:marRight w:val="0"/>
      <w:marTop w:val="0"/>
      <w:marBottom w:val="0"/>
      <w:divBdr>
        <w:top w:val="none" w:sz="0" w:space="0" w:color="auto"/>
        <w:left w:val="none" w:sz="0" w:space="0" w:color="auto"/>
        <w:bottom w:val="none" w:sz="0" w:space="0" w:color="auto"/>
        <w:right w:val="none" w:sz="0" w:space="0" w:color="auto"/>
      </w:divBdr>
      <w:divsChild>
        <w:div w:id="130291177">
          <w:marLeft w:val="0"/>
          <w:marRight w:val="0"/>
          <w:marTop w:val="0"/>
          <w:marBottom w:val="0"/>
          <w:divBdr>
            <w:top w:val="none" w:sz="0" w:space="0" w:color="auto"/>
            <w:left w:val="none" w:sz="0" w:space="0" w:color="auto"/>
            <w:bottom w:val="none" w:sz="0" w:space="0" w:color="auto"/>
            <w:right w:val="none" w:sz="0" w:space="0" w:color="auto"/>
          </w:divBdr>
          <w:divsChild>
            <w:div w:id="162745610">
              <w:marLeft w:val="0"/>
              <w:marRight w:val="0"/>
              <w:marTop w:val="0"/>
              <w:marBottom w:val="0"/>
              <w:divBdr>
                <w:top w:val="none" w:sz="0" w:space="0" w:color="auto"/>
                <w:left w:val="none" w:sz="0" w:space="0" w:color="auto"/>
                <w:bottom w:val="none" w:sz="0" w:space="0" w:color="auto"/>
                <w:right w:val="none" w:sz="0" w:space="0" w:color="auto"/>
              </w:divBdr>
              <w:divsChild>
                <w:div w:id="388114291">
                  <w:marLeft w:val="0"/>
                  <w:marRight w:val="0"/>
                  <w:marTop w:val="0"/>
                  <w:marBottom w:val="0"/>
                  <w:divBdr>
                    <w:top w:val="none" w:sz="0" w:space="0" w:color="auto"/>
                    <w:left w:val="none" w:sz="0" w:space="0" w:color="auto"/>
                    <w:bottom w:val="none" w:sz="0" w:space="0" w:color="auto"/>
                    <w:right w:val="none" w:sz="0" w:space="0" w:color="auto"/>
                  </w:divBdr>
                  <w:divsChild>
                    <w:div w:id="81464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507675">
      <w:bodyDiv w:val="1"/>
      <w:marLeft w:val="0"/>
      <w:marRight w:val="0"/>
      <w:marTop w:val="0"/>
      <w:marBottom w:val="0"/>
      <w:divBdr>
        <w:top w:val="none" w:sz="0" w:space="0" w:color="auto"/>
        <w:left w:val="none" w:sz="0" w:space="0" w:color="auto"/>
        <w:bottom w:val="none" w:sz="0" w:space="0" w:color="auto"/>
        <w:right w:val="none" w:sz="0" w:space="0" w:color="auto"/>
      </w:divBdr>
      <w:divsChild>
        <w:div w:id="511264577">
          <w:marLeft w:val="0"/>
          <w:marRight w:val="0"/>
          <w:marTop w:val="0"/>
          <w:marBottom w:val="0"/>
          <w:divBdr>
            <w:top w:val="none" w:sz="0" w:space="0" w:color="auto"/>
            <w:left w:val="none" w:sz="0" w:space="0" w:color="auto"/>
            <w:bottom w:val="none" w:sz="0" w:space="0" w:color="auto"/>
            <w:right w:val="none" w:sz="0" w:space="0" w:color="auto"/>
          </w:divBdr>
          <w:divsChild>
            <w:div w:id="1176381377">
              <w:marLeft w:val="0"/>
              <w:marRight w:val="0"/>
              <w:marTop w:val="0"/>
              <w:marBottom w:val="0"/>
              <w:divBdr>
                <w:top w:val="none" w:sz="0" w:space="0" w:color="auto"/>
                <w:left w:val="none" w:sz="0" w:space="0" w:color="auto"/>
                <w:bottom w:val="none" w:sz="0" w:space="0" w:color="auto"/>
                <w:right w:val="none" w:sz="0" w:space="0" w:color="auto"/>
              </w:divBdr>
              <w:divsChild>
                <w:div w:id="1685980423">
                  <w:marLeft w:val="0"/>
                  <w:marRight w:val="0"/>
                  <w:marTop w:val="0"/>
                  <w:marBottom w:val="0"/>
                  <w:divBdr>
                    <w:top w:val="none" w:sz="0" w:space="0" w:color="auto"/>
                    <w:left w:val="none" w:sz="0" w:space="0" w:color="auto"/>
                    <w:bottom w:val="none" w:sz="0" w:space="0" w:color="auto"/>
                    <w:right w:val="none" w:sz="0" w:space="0" w:color="auto"/>
                  </w:divBdr>
                  <w:divsChild>
                    <w:div w:id="1989505435">
                      <w:marLeft w:val="0"/>
                      <w:marRight w:val="0"/>
                      <w:marTop w:val="0"/>
                      <w:marBottom w:val="0"/>
                      <w:divBdr>
                        <w:top w:val="none" w:sz="0" w:space="0" w:color="auto"/>
                        <w:left w:val="none" w:sz="0" w:space="0" w:color="auto"/>
                        <w:bottom w:val="none" w:sz="0" w:space="0" w:color="auto"/>
                        <w:right w:val="none" w:sz="0" w:space="0" w:color="auto"/>
                      </w:divBdr>
                    </w:div>
                  </w:divsChild>
                </w:div>
                <w:div w:id="1572889042">
                  <w:marLeft w:val="0"/>
                  <w:marRight w:val="0"/>
                  <w:marTop w:val="0"/>
                  <w:marBottom w:val="0"/>
                  <w:divBdr>
                    <w:top w:val="none" w:sz="0" w:space="0" w:color="auto"/>
                    <w:left w:val="none" w:sz="0" w:space="0" w:color="auto"/>
                    <w:bottom w:val="none" w:sz="0" w:space="0" w:color="auto"/>
                    <w:right w:val="none" w:sz="0" w:space="0" w:color="auto"/>
                  </w:divBdr>
                  <w:divsChild>
                    <w:div w:id="1457531599">
                      <w:marLeft w:val="0"/>
                      <w:marRight w:val="0"/>
                      <w:marTop w:val="0"/>
                      <w:marBottom w:val="0"/>
                      <w:divBdr>
                        <w:top w:val="none" w:sz="0" w:space="0" w:color="auto"/>
                        <w:left w:val="none" w:sz="0" w:space="0" w:color="auto"/>
                        <w:bottom w:val="none" w:sz="0" w:space="0" w:color="auto"/>
                        <w:right w:val="none" w:sz="0" w:space="0" w:color="auto"/>
                      </w:divBdr>
                    </w:div>
                  </w:divsChild>
                </w:div>
                <w:div w:id="1198087233">
                  <w:marLeft w:val="0"/>
                  <w:marRight w:val="0"/>
                  <w:marTop w:val="0"/>
                  <w:marBottom w:val="0"/>
                  <w:divBdr>
                    <w:top w:val="none" w:sz="0" w:space="0" w:color="auto"/>
                    <w:left w:val="none" w:sz="0" w:space="0" w:color="auto"/>
                    <w:bottom w:val="none" w:sz="0" w:space="0" w:color="auto"/>
                    <w:right w:val="none" w:sz="0" w:space="0" w:color="auto"/>
                  </w:divBdr>
                  <w:divsChild>
                    <w:div w:id="17108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846157">
      <w:bodyDiv w:val="1"/>
      <w:marLeft w:val="0"/>
      <w:marRight w:val="0"/>
      <w:marTop w:val="0"/>
      <w:marBottom w:val="0"/>
      <w:divBdr>
        <w:top w:val="none" w:sz="0" w:space="0" w:color="auto"/>
        <w:left w:val="none" w:sz="0" w:space="0" w:color="auto"/>
        <w:bottom w:val="none" w:sz="0" w:space="0" w:color="auto"/>
        <w:right w:val="none" w:sz="0" w:space="0" w:color="auto"/>
      </w:divBdr>
      <w:divsChild>
        <w:div w:id="1921716786">
          <w:marLeft w:val="0"/>
          <w:marRight w:val="0"/>
          <w:marTop w:val="0"/>
          <w:marBottom w:val="0"/>
          <w:divBdr>
            <w:top w:val="none" w:sz="0" w:space="0" w:color="auto"/>
            <w:left w:val="none" w:sz="0" w:space="0" w:color="auto"/>
            <w:bottom w:val="none" w:sz="0" w:space="0" w:color="auto"/>
            <w:right w:val="none" w:sz="0" w:space="0" w:color="auto"/>
          </w:divBdr>
          <w:divsChild>
            <w:div w:id="928781426">
              <w:marLeft w:val="0"/>
              <w:marRight w:val="0"/>
              <w:marTop w:val="0"/>
              <w:marBottom w:val="0"/>
              <w:divBdr>
                <w:top w:val="none" w:sz="0" w:space="0" w:color="auto"/>
                <w:left w:val="none" w:sz="0" w:space="0" w:color="auto"/>
                <w:bottom w:val="none" w:sz="0" w:space="0" w:color="auto"/>
                <w:right w:val="none" w:sz="0" w:space="0" w:color="auto"/>
              </w:divBdr>
              <w:divsChild>
                <w:div w:id="464734885">
                  <w:marLeft w:val="0"/>
                  <w:marRight w:val="0"/>
                  <w:marTop w:val="0"/>
                  <w:marBottom w:val="0"/>
                  <w:divBdr>
                    <w:top w:val="none" w:sz="0" w:space="0" w:color="auto"/>
                    <w:left w:val="none" w:sz="0" w:space="0" w:color="auto"/>
                    <w:bottom w:val="none" w:sz="0" w:space="0" w:color="auto"/>
                    <w:right w:val="none" w:sz="0" w:space="0" w:color="auto"/>
                  </w:divBdr>
                  <w:divsChild>
                    <w:div w:id="2144342842">
                      <w:marLeft w:val="0"/>
                      <w:marRight w:val="0"/>
                      <w:marTop w:val="0"/>
                      <w:marBottom w:val="0"/>
                      <w:divBdr>
                        <w:top w:val="none" w:sz="0" w:space="0" w:color="auto"/>
                        <w:left w:val="none" w:sz="0" w:space="0" w:color="auto"/>
                        <w:bottom w:val="none" w:sz="0" w:space="0" w:color="auto"/>
                        <w:right w:val="none" w:sz="0" w:space="0" w:color="auto"/>
                      </w:divBdr>
                    </w:div>
                  </w:divsChild>
                </w:div>
                <w:div w:id="2006740698">
                  <w:marLeft w:val="0"/>
                  <w:marRight w:val="0"/>
                  <w:marTop w:val="0"/>
                  <w:marBottom w:val="0"/>
                  <w:divBdr>
                    <w:top w:val="none" w:sz="0" w:space="0" w:color="auto"/>
                    <w:left w:val="none" w:sz="0" w:space="0" w:color="auto"/>
                    <w:bottom w:val="none" w:sz="0" w:space="0" w:color="auto"/>
                    <w:right w:val="none" w:sz="0" w:space="0" w:color="auto"/>
                  </w:divBdr>
                  <w:divsChild>
                    <w:div w:id="112881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158271">
      <w:bodyDiv w:val="1"/>
      <w:marLeft w:val="0"/>
      <w:marRight w:val="0"/>
      <w:marTop w:val="0"/>
      <w:marBottom w:val="0"/>
      <w:divBdr>
        <w:top w:val="none" w:sz="0" w:space="0" w:color="auto"/>
        <w:left w:val="none" w:sz="0" w:space="0" w:color="auto"/>
        <w:bottom w:val="none" w:sz="0" w:space="0" w:color="auto"/>
        <w:right w:val="none" w:sz="0" w:space="0" w:color="auto"/>
      </w:divBdr>
    </w:div>
    <w:div w:id="524293265">
      <w:bodyDiv w:val="1"/>
      <w:marLeft w:val="0"/>
      <w:marRight w:val="0"/>
      <w:marTop w:val="0"/>
      <w:marBottom w:val="0"/>
      <w:divBdr>
        <w:top w:val="none" w:sz="0" w:space="0" w:color="auto"/>
        <w:left w:val="none" w:sz="0" w:space="0" w:color="auto"/>
        <w:bottom w:val="none" w:sz="0" w:space="0" w:color="auto"/>
        <w:right w:val="none" w:sz="0" w:space="0" w:color="auto"/>
      </w:divBdr>
      <w:divsChild>
        <w:div w:id="893664581">
          <w:marLeft w:val="0"/>
          <w:marRight w:val="0"/>
          <w:marTop w:val="0"/>
          <w:marBottom w:val="0"/>
          <w:divBdr>
            <w:top w:val="none" w:sz="0" w:space="0" w:color="auto"/>
            <w:left w:val="none" w:sz="0" w:space="0" w:color="auto"/>
            <w:bottom w:val="none" w:sz="0" w:space="0" w:color="auto"/>
            <w:right w:val="none" w:sz="0" w:space="0" w:color="auto"/>
          </w:divBdr>
          <w:divsChild>
            <w:div w:id="201211903">
              <w:marLeft w:val="0"/>
              <w:marRight w:val="0"/>
              <w:marTop w:val="0"/>
              <w:marBottom w:val="0"/>
              <w:divBdr>
                <w:top w:val="none" w:sz="0" w:space="0" w:color="auto"/>
                <w:left w:val="none" w:sz="0" w:space="0" w:color="auto"/>
                <w:bottom w:val="none" w:sz="0" w:space="0" w:color="auto"/>
                <w:right w:val="none" w:sz="0" w:space="0" w:color="auto"/>
              </w:divBdr>
              <w:divsChild>
                <w:div w:id="1138719793">
                  <w:marLeft w:val="0"/>
                  <w:marRight w:val="0"/>
                  <w:marTop w:val="0"/>
                  <w:marBottom w:val="0"/>
                  <w:divBdr>
                    <w:top w:val="none" w:sz="0" w:space="0" w:color="auto"/>
                    <w:left w:val="none" w:sz="0" w:space="0" w:color="auto"/>
                    <w:bottom w:val="none" w:sz="0" w:space="0" w:color="auto"/>
                    <w:right w:val="none" w:sz="0" w:space="0" w:color="auto"/>
                  </w:divBdr>
                  <w:divsChild>
                    <w:div w:id="137855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344119">
      <w:bodyDiv w:val="1"/>
      <w:marLeft w:val="0"/>
      <w:marRight w:val="0"/>
      <w:marTop w:val="0"/>
      <w:marBottom w:val="0"/>
      <w:divBdr>
        <w:top w:val="none" w:sz="0" w:space="0" w:color="auto"/>
        <w:left w:val="none" w:sz="0" w:space="0" w:color="auto"/>
        <w:bottom w:val="none" w:sz="0" w:space="0" w:color="auto"/>
        <w:right w:val="none" w:sz="0" w:space="0" w:color="auto"/>
      </w:divBdr>
      <w:divsChild>
        <w:div w:id="1426725020">
          <w:marLeft w:val="0"/>
          <w:marRight w:val="0"/>
          <w:marTop w:val="0"/>
          <w:marBottom w:val="0"/>
          <w:divBdr>
            <w:top w:val="none" w:sz="0" w:space="0" w:color="auto"/>
            <w:left w:val="none" w:sz="0" w:space="0" w:color="auto"/>
            <w:bottom w:val="none" w:sz="0" w:space="0" w:color="auto"/>
            <w:right w:val="none" w:sz="0" w:space="0" w:color="auto"/>
          </w:divBdr>
          <w:divsChild>
            <w:div w:id="270474307">
              <w:marLeft w:val="0"/>
              <w:marRight w:val="0"/>
              <w:marTop w:val="0"/>
              <w:marBottom w:val="0"/>
              <w:divBdr>
                <w:top w:val="none" w:sz="0" w:space="0" w:color="auto"/>
                <w:left w:val="none" w:sz="0" w:space="0" w:color="auto"/>
                <w:bottom w:val="none" w:sz="0" w:space="0" w:color="auto"/>
                <w:right w:val="none" w:sz="0" w:space="0" w:color="auto"/>
              </w:divBdr>
              <w:divsChild>
                <w:div w:id="2125424077">
                  <w:marLeft w:val="0"/>
                  <w:marRight w:val="0"/>
                  <w:marTop w:val="0"/>
                  <w:marBottom w:val="0"/>
                  <w:divBdr>
                    <w:top w:val="none" w:sz="0" w:space="0" w:color="auto"/>
                    <w:left w:val="none" w:sz="0" w:space="0" w:color="auto"/>
                    <w:bottom w:val="none" w:sz="0" w:space="0" w:color="auto"/>
                    <w:right w:val="none" w:sz="0" w:space="0" w:color="auto"/>
                  </w:divBdr>
                  <w:divsChild>
                    <w:div w:id="12454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455067">
      <w:bodyDiv w:val="1"/>
      <w:marLeft w:val="0"/>
      <w:marRight w:val="0"/>
      <w:marTop w:val="0"/>
      <w:marBottom w:val="0"/>
      <w:divBdr>
        <w:top w:val="none" w:sz="0" w:space="0" w:color="auto"/>
        <w:left w:val="none" w:sz="0" w:space="0" w:color="auto"/>
        <w:bottom w:val="none" w:sz="0" w:space="0" w:color="auto"/>
        <w:right w:val="none" w:sz="0" w:space="0" w:color="auto"/>
      </w:divBdr>
      <w:divsChild>
        <w:div w:id="437336336">
          <w:marLeft w:val="0"/>
          <w:marRight w:val="0"/>
          <w:marTop w:val="0"/>
          <w:marBottom w:val="0"/>
          <w:divBdr>
            <w:top w:val="none" w:sz="0" w:space="0" w:color="auto"/>
            <w:left w:val="none" w:sz="0" w:space="0" w:color="auto"/>
            <w:bottom w:val="none" w:sz="0" w:space="0" w:color="auto"/>
            <w:right w:val="none" w:sz="0" w:space="0" w:color="auto"/>
          </w:divBdr>
          <w:divsChild>
            <w:div w:id="254562277">
              <w:marLeft w:val="0"/>
              <w:marRight w:val="0"/>
              <w:marTop w:val="0"/>
              <w:marBottom w:val="0"/>
              <w:divBdr>
                <w:top w:val="none" w:sz="0" w:space="0" w:color="auto"/>
                <w:left w:val="none" w:sz="0" w:space="0" w:color="auto"/>
                <w:bottom w:val="none" w:sz="0" w:space="0" w:color="auto"/>
                <w:right w:val="none" w:sz="0" w:space="0" w:color="auto"/>
              </w:divBdr>
              <w:divsChild>
                <w:div w:id="1218854990">
                  <w:marLeft w:val="0"/>
                  <w:marRight w:val="0"/>
                  <w:marTop w:val="0"/>
                  <w:marBottom w:val="0"/>
                  <w:divBdr>
                    <w:top w:val="none" w:sz="0" w:space="0" w:color="auto"/>
                    <w:left w:val="none" w:sz="0" w:space="0" w:color="auto"/>
                    <w:bottom w:val="none" w:sz="0" w:space="0" w:color="auto"/>
                    <w:right w:val="none" w:sz="0" w:space="0" w:color="auto"/>
                  </w:divBdr>
                  <w:divsChild>
                    <w:div w:id="114427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859210">
      <w:bodyDiv w:val="1"/>
      <w:marLeft w:val="0"/>
      <w:marRight w:val="0"/>
      <w:marTop w:val="0"/>
      <w:marBottom w:val="0"/>
      <w:divBdr>
        <w:top w:val="none" w:sz="0" w:space="0" w:color="auto"/>
        <w:left w:val="none" w:sz="0" w:space="0" w:color="auto"/>
        <w:bottom w:val="none" w:sz="0" w:space="0" w:color="auto"/>
        <w:right w:val="none" w:sz="0" w:space="0" w:color="auto"/>
      </w:divBdr>
      <w:divsChild>
        <w:div w:id="731462084">
          <w:marLeft w:val="0"/>
          <w:marRight w:val="0"/>
          <w:marTop w:val="0"/>
          <w:marBottom w:val="0"/>
          <w:divBdr>
            <w:top w:val="none" w:sz="0" w:space="0" w:color="auto"/>
            <w:left w:val="none" w:sz="0" w:space="0" w:color="auto"/>
            <w:bottom w:val="none" w:sz="0" w:space="0" w:color="auto"/>
            <w:right w:val="none" w:sz="0" w:space="0" w:color="auto"/>
          </w:divBdr>
          <w:divsChild>
            <w:div w:id="499663237">
              <w:marLeft w:val="0"/>
              <w:marRight w:val="0"/>
              <w:marTop w:val="0"/>
              <w:marBottom w:val="0"/>
              <w:divBdr>
                <w:top w:val="none" w:sz="0" w:space="0" w:color="auto"/>
                <w:left w:val="none" w:sz="0" w:space="0" w:color="auto"/>
                <w:bottom w:val="none" w:sz="0" w:space="0" w:color="auto"/>
                <w:right w:val="none" w:sz="0" w:space="0" w:color="auto"/>
              </w:divBdr>
              <w:divsChild>
                <w:div w:id="404113083">
                  <w:marLeft w:val="0"/>
                  <w:marRight w:val="0"/>
                  <w:marTop w:val="0"/>
                  <w:marBottom w:val="0"/>
                  <w:divBdr>
                    <w:top w:val="none" w:sz="0" w:space="0" w:color="auto"/>
                    <w:left w:val="none" w:sz="0" w:space="0" w:color="auto"/>
                    <w:bottom w:val="none" w:sz="0" w:space="0" w:color="auto"/>
                    <w:right w:val="none" w:sz="0" w:space="0" w:color="auto"/>
                  </w:divBdr>
                  <w:divsChild>
                    <w:div w:id="204304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372922">
      <w:bodyDiv w:val="1"/>
      <w:marLeft w:val="0"/>
      <w:marRight w:val="0"/>
      <w:marTop w:val="0"/>
      <w:marBottom w:val="0"/>
      <w:divBdr>
        <w:top w:val="none" w:sz="0" w:space="0" w:color="auto"/>
        <w:left w:val="none" w:sz="0" w:space="0" w:color="auto"/>
        <w:bottom w:val="none" w:sz="0" w:space="0" w:color="auto"/>
        <w:right w:val="none" w:sz="0" w:space="0" w:color="auto"/>
      </w:divBdr>
      <w:divsChild>
        <w:div w:id="532153512">
          <w:marLeft w:val="0"/>
          <w:marRight w:val="0"/>
          <w:marTop w:val="0"/>
          <w:marBottom w:val="0"/>
          <w:divBdr>
            <w:top w:val="none" w:sz="0" w:space="0" w:color="auto"/>
            <w:left w:val="none" w:sz="0" w:space="0" w:color="auto"/>
            <w:bottom w:val="none" w:sz="0" w:space="0" w:color="auto"/>
            <w:right w:val="none" w:sz="0" w:space="0" w:color="auto"/>
          </w:divBdr>
          <w:divsChild>
            <w:div w:id="350954062">
              <w:marLeft w:val="0"/>
              <w:marRight w:val="0"/>
              <w:marTop w:val="0"/>
              <w:marBottom w:val="0"/>
              <w:divBdr>
                <w:top w:val="none" w:sz="0" w:space="0" w:color="auto"/>
                <w:left w:val="none" w:sz="0" w:space="0" w:color="auto"/>
                <w:bottom w:val="none" w:sz="0" w:space="0" w:color="auto"/>
                <w:right w:val="none" w:sz="0" w:space="0" w:color="auto"/>
              </w:divBdr>
              <w:divsChild>
                <w:div w:id="2025588053">
                  <w:marLeft w:val="0"/>
                  <w:marRight w:val="0"/>
                  <w:marTop w:val="0"/>
                  <w:marBottom w:val="0"/>
                  <w:divBdr>
                    <w:top w:val="none" w:sz="0" w:space="0" w:color="auto"/>
                    <w:left w:val="none" w:sz="0" w:space="0" w:color="auto"/>
                    <w:bottom w:val="none" w:sz="0" w:space="0" w:color="auto"/>
                    <w:right w:val="none" w:sz="0" w:space="0" w:color="auto"/>
                  </w:divBdr>
                  <w:divsChild>
                    <w:div w:id="98416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157837">
      <w:bodyDiv w:val="1"/>
      <w:marLeft w:val="0"/>
      <w:marRight w:val="0"/>
      <w:marTop w:val="0"/>
      <w:marBottom w:val="0"/>
      <w:divBdr>
        <w:top w:val="none" w:sz="0" w:space="0" w:color="auto"/>
        <w:left w:val="none" w:sz="0" w:space="0" w:color="auto"/>
        <w:bottom w:val="none" w:sz="0" w:space="0" w:color="auto"/>
        <w:right w:val="none" w:sz="0" w:space="0" w:color="auto"/>
      </w:divBdr>
      <w:divsChild>
        <w:div w:id="394789469">
          <w:marLeft w:val="0"/>
          <w:marRight w:val="0"/>
          <w:marTop w:val="0"/>
          <w:marBottom w:val="0"/>
          <w:divBdr>
            <w:top w:val="none" w:sz="0" w:space="0" w:color="auto"/>
            <w:left w:val="none" w:sz="0" w:space="0" w:color="auto"/>
            <w:bottom w:val="none" w:sz="0" w:space="0" w:color="auto"/>
            <w:right w:val="none" w:sz="0" w:space="0" w:color="auto"/>
          </w:divBdr>
          <w:divsChild>
            <w:div w:id="247622584">
              <w:marLeft w:val="0"/>
              <w:marRight w:val="0"/>
              <w:marTop w:val="0"/>
              <w:marBottom w:val="0"/>
              <w:divBdr>
                <w:top w:val="none" w:sz="0" w:space="0" w:color="auto"/>
                <w:left w:val="none" w:sz="0" w:space="0" w:color="auto"/>
                <w:bottom w:val="none" w:sz="0" w:space="0" w:color="auto"/>
                <w:right w:val="none" w:sz="0" w:space="0" w:color="auto"/>
              </w:divBdr>
              <w:divsChild>
                <w:div w:id="1124812971">
                  <w:marLeft w:val="0"/>
                  <w:marRight w:val="0"/>
                  <w:marTop w:val="0"/>
                  <w:marBottom w:val="0"/>
                  <w:divBdr>
                    <w:top w:val="none" w:sz="0" w:space="0" w:color="auto"/>
                    <w:left w:val="none" w:sz="0" w:space="0" w:color="auto"/>
                    <w:bottom w:val="none" w:sz="0" w:space="0" w:color="auto"/>
                    <w:right w:val="none" w:sz="0" w:space="0" w:color="auto"/>
                  </w:divBdr>
                  <w:divsChild>
                    <w:div w:id="1064254360">
                      <w:marLeft w:val="0"/>
                      <w:marRight w:val="0"/>
                      <w:marTop w:val="0"/>
                      <w:marBottom w:val="0"/>
                      <w:divBdr>
                        <w:top w:val="none" w:sz="0" w:space="0" w:color="auto"/>
                        <w:left w:val="none" w:sz="0" w:space="0" w:color="auto"/>
                        <w:bottom w:val="none" w:sz="0" w:space="0" w:color="auto"/>
                        <w:right w:val="none" w:sz="0" w:space="0" w:color="auto"/>
                      </w:divBdr>
                    </w:div>
                  </w:divsChild>
                </w:div>
                <w:div w:id="565068318">
                  <w:marLeft w:val="0"/>
                  <w:marRight w:val="0"/>
                  <w:marTop w:val="0"/>
                  <w:marBottom w:val="0"/>
                  <w:divBdr>
                    <w:top w:val="none" w:sz="0" w:space="0" w:color="auto"/>
                    <w:left w:val="none" w:sz="0" w:space="0" w:color="auto"/>
                    <w:bottom w:val="none" w:sz="0" w:space="0" w:color="auto"/>
                    <w:right w:val="none" w:sz="0" w:space="0" w:color="auto"/>
                  </w:divBdr>
                  <w:divsChild>
                    <w:div w:id="15835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410199">
      <w:bodyDiv w:val="1"/>
      <w:marLeft w:val="0"/>
      <w:marRight w:val="0"/>
      <w:marTop w:val="0"/>
      <w:marBottom w:val="0"/>
      <w:divBdr>
        <w:top w:val="none" w:sz="0" w:space="0" w:color="auto"/>
        <w:left w:val="none" w:sz="0" w:space="0" w:color="auto"/>
        <w:bottom w:val="none" w:sz="0" w:space="0" w:color="auto"/>
        <w:right w:val="none" w:sz="0" w:space="0" w:color="auto"/>
      </w:divBdr>
      <w:divsChild>
        <w:div w:id="1750999350">
          <w:marLeft w:val="0"/>
          <w:marRight w:val="0"/>
          <w:marTop w:val="0"/>
          <w:marBottom w:val="0"/>
          <w:divBdr>
            <w:top w:val="none" w:sz="0" w:space="0" w:color="auto"/>
            <w:left w:val="none" w:sz="0" w:space="0" w:color="auto"/>
            <w:bottom w:val="none" w:sz="0" w:space="0" w:color="auto"/>
            <w:right w:val="none" w:sz="0" w:space="0" w:color="auto"/>
          </w:divBdr>
          <w:divsChild>
            <w:div w:id="390232579">
              <w:marLeft w:val="0"/>
              <w:marRight w:val="0"/>
              <w:marTop w:val="0"/>
              <w:marBottom w:val="0"/>
              <w:divBdr>
                <w:top w:val="none" w:sz="0" w:space="0" w:color="auto"/>
                <w:left w:val="none" w:sz="0" w:space="0" w:color="auto"/>
                <w:bottom w:val="none" w:sz="0" w:space="0" w:color="auto"/>
                <w:right w:val="none" w:sz="0" w:space="0" w:color="auto"/>
              </w:divBdr>
              <w:divsChild>
                <w:div w:id="95447445">
                  <w:marLeft w:val="0"/>
                  <w:marRight w:val="0"/>
                  <w:marTop w:val="0"/>
                  <w:marBottom w:val="0"/>
                  <w:divBdr>
                    <w:top w:val="none" w:sz="0" w:space="0" w:color="auto"/>
                    <w:left w:val="none" w:sz="0" w:space="0" w:color="auto"/>
                    <w:bottom w:val="none" w:sz="0" w:space="0" w:color="auto"/>
                    <w:right w:val="none" w:sz="0" w:space="0" w:color="auto"/>
                  </w:divBdr>
                  <w:divsChild>
                    <w:div w:id="91809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868034">
      <w:bodyDiv w:val="1"/>
      <w:marLeft w:val="0"/>
      <w:marRight w:val="0"/>
      <w:marTop w:val="0"/>
      <w:marBottom w:val="0"/>
      <w:divBdr>
        <w:top w:val="none" w:sz="0" w:space="0" w:color="auto"/>
        <w:left w:val="none" w:sz="0" w:space="0" w:color="auto"/>
        <w:bottom w:val="none" w:sz="0" w:space="0" w:color="auto"/>
        <w:right w:val="none" w:sz="0" w:space="0" w:color="auto"/>
      </w:divBdr>
      <w:divsChild>
        <w:div w:id="174266437">
          <w:marLeft w:val="0"/>
          <w:marRight w:val="0"/>
          <w:marTop w:val="0"/>
          <w:marBottom w:val="0"/>
          <w:divBdr>
            <w:top w:val="none" w:sz="0" w:space="0" w:color="auto"/>
            <w:left w:val="none" w:sz="0" w:space="0" w:color="auto"/>
            <w:bottom w:val="none" w:sz="0" w:space="0" w:color="auto"/>
            <w:right w:val="none" w:sz="0" w:space="0" w:color="auto"/>
          </w:divBdr>
          <w:divsChild>
            <w:div w:id="997273550">
              <w:marLeft w:val="0"/>
              <w:marRight w:val="0"/>
              <w:marTop w:val="0"/>
              <w:marBottom w:val="0"/>
              <w:divBdr>
                <w:top w:val="none" w:sz="0" w:space="0" w:color="auto"/>
                <w:left w:val="none" w:sz="0" w:space="0" w:color="auto"/>
                <w:bottom w:val="none" w:sz="0" w:space="0" w:color="auto"/>
                <w:right w:val="none" w:sz="0" w:space="0" w:color="auto"/>
              </w:divBdr>
              <w:divsChild>
                <w:div w:id="108175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455659">
      <w:bodyDiv w:val="1"/>
      <w:marLeft w:val="0"/>
      <w:marRight w:val="0"/>
      <w:marTop w:val="0"/>
      <w:marBottom w:val="0"/>
      <w:divBdr>
        <w:top w:val="none" w:sz="0" w:space="0" w:color="auto"/>
        <w:left w:val="none" w:sz="0" w:space="0" w:color="auto"/>
        <w:bottom w:val="none" w:sz="0" w:space="0" w:color="auto"/>
        <w:right w:val="none" w:sz="0" w:space="0" w:color="auto"/>
      </w:divBdr>
      <w:divsChild>
        <w:div w:id="1180898410">
          <w:marLeft w:val="0"/>
          <w:marRight w:val="0"/>
          <w:marTop w:val="0"/>
          <w:marBottom w:val="0"/>
          <w:divBdr>
            <w:top w:val="none" w:sz="0" w:space="0" w:color="auto"/>
            <w:left w:val="none" w:sz="0" w:space="0" w:color="auto"/>
            <w:bottom w:val="none" w:sz="0" w:space="0" w:color="auto"/>
            <w:right w:val="none" w:sz="0" w:space="0" w:color="auto"/>
          </w:divBdr>
          <w:divsChild>
            <w:div w:id="2088109215">
              <w:marLeft w:val="0"/>
              <w:marRight w:val="0"/>
              <w:marTop w:val="0"/>
              <w:marBottom w:val="0"/>
              <w:divBdr>
                <w:top w:val="none" w:sz="0" w:space="0" w:color="auto"/>
                <w:left w:val="none" w:sz="0" w:space="0" w:color="auto"/>
                <w:bottom w:val="none" w:sz="0" w:space="0" w:color="auto"/>
                <w:right w:val="none" w:sz="0" w:space="0" w:color="auto"/>
              </w:divBdr>
              <w:divsChild>
                <w:div w:id="4671519">
                  <w:marLeft w:val="0"/>
                  <w:marRight w:val="0"/>
                  <w:marTop w:val="0"/>
                  <w:marBottom w:val="0"/>
                  <w:divBdr>
                    <w:top w:val="none" w:sz="0" w:space="0" w:color="auto"/>
                    <w:left w:val="none" w:sz="0" w:space="0" w:color="auto"/>
                    <w:bottom w:val="none" w:sz="0" w:space="0" w:color="auto"/>
                    <w:right w:val="none" w:sz="0" w:space="0" w:color="auto"/>
                  </w:divBdr>
                  <w:divsChild>
                    <w:div w:id="33030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470920">
      <w:bodyDiv w:val="1"/>
      <w:marLeft w:val="0"/>
      <w:marRight w:val="0"/>
      <w:marTop w:val="0"/>
      <w:marBottom w:val="0"/>
      <w:divBdr>
        <w:top w:val="none" w:sz="0" w:space="0" w:color="auto"/>
        <w:left w:val="none" w:sz="0" w:space="0" w:color="auto"/>
        <w:bottom w:val="none" w:sz="0" w:space="0" w:color="auto"/>
        <w:right w:val="none" w:sz="0" w:space="0" w:color="auto"/>
      </w:divBdr>
    </w:div>
    <w:div w:id="645744963">
      <w:bodyDiv w:val="1"/>
      <w:marLeft w:val="0"/>
      <w:marRight w:val="0"/>
      <w:marTop w:val="0"/>
      <w:marBottom w:val="0"/>
      <w:divBdr>
        <w:top w:val="none" w:sz="0" w:space="0" w:color="auto"/>
        <w:left w:val="none" w:sz="0" w:space="0" w:color="auto"/>
        <w:bottom w:val="none" w:sz="0" w:space="0" w:color="auto"/>
        <w:right w:val="none" w:sz="0" w:space="0" w:color="auto"/>
      </w:divBdr>
      <w:divsChild>
        <w:div w:id="1108741736">
          <w:marLeft w:val="0"/>
          <w:marRight w:val="0"/>
          <w:marTop w:val="0"/>
          <w:marBottom w:val="0"/>
          <w:divBdr>
            <w:top w:val="none" w:sz="0" w:space="0" w:color="auto"/>
            <w:left w:val="none" w:sz="0" w:space="0" w:color="auto"/>
            <w:bottom w:val="none" w:sz="0" w:space="0" w:color="auto"/>
            <w:right w:val="none" w:sz="0" w:space="0" w:color="auto"/>
          </w:divBdr>
          <w:divsChild>
            <w:div w:id="954408213">
              <w:marLeft w:val="0"/>
              <w:marRight w:val="0"/>
              <w:marTop w:val="0"/>
              <w:marBottom w:val="0"/>
              <w:divBdr>
                <w:top w:val="none" w:sz="0" w:space="0" w:color="auto"/>
                <w:left w:val="none" w:sz="0" w:space="0" w:color="auto"/>
                <w:bottom w:val="none" w:sz="0" w:space="0" w:color="auto"/>
                <w:right w:val="none" w:sz="0" w:space="0" w:color="auto"/>
              </w:divBdr>
              <w:divsChild>
                <w:div w:id="1258098010">
                  <w:marLeft w:val="0"/>
                  <w:marRight w:val="0"/>
                  <w:marTop w:val="0"/>
                  <w:marBottom w:val="0"/>
                  <w:divBdr>
                    <w:top w:val="none" w:sz="0" w:space="0" w:color="auto"/>
                    <w:left w:val="none" w:sz="0" w:space="0" w:color="auto"/>
                    <w:bottom w:val="none" w:sz="0" w:space="0" w:color="auto"/>
                    <w:right w:val="none" w:sz="0" w:space="0" w:color="auto"/>
                  </w:divBdr>
                  <w:divsChild>
                    <w:div w:id="7714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063215">
      <w:bodyDiv w:val="1"/>
      <w:marLeft w:val="0"/>
      <w:marRight w:val="0"/>
      <w:marTop w:val="0"/>
      <w:marBottom w:val="0"/>
      <w:divBdr>
        <w:top w:val="none" w:sz="0" w:space="0" w:color="auto"/>
        <w:left w:val="none" w:sz="0" w:space="0" w:color="auto"/>
        <w:bottom w:val="none" w:sz="0" w:space="0" w:color="auto"/>
        <w:right w:val="none" w:sz="0" w:space="0" w:color="auto"/>
      </w:divBdr>
      <w:divsChild>
        <w:div w:id="1402211470">
          <w:marLeft w:val="0"/>
          <w:marRight w:val="0"/>
          <w:marTop w:val="0"/>
          <w:marBottom w:val="0"/>
          <w:divBdr>
            <w:top w:val="none" w:sz="0" w:space="0" w:color="auto"/>
            <w:left w:val="none" w:sz="0" w:space="0" w:color="auto"/>
            <w:bottom w:val="none" w:sz="0" w:space="0" w:color="auto"/>
            <w:right w:val="none" w:sz="0" w:space="0" w:color="auto"/>
          </w:divBdr>
          <w:divsChild>
            <w:div w:id="526217329">
              <w:marLeft w:val="0"/>
              <w:marRight w:val="0"/>
              <w:marTop w:val="0"/>
              <w:marBottom w:val="0"/>
              <w:divBdr>
                <w:top w:val="none" w:sz="0" w:space="0" w:color="auto"/>
                <w:left w:val="none" w:sz="0" w:space="0" w:color="auto"/>
                <w:bottom w:val="none" w:sz="0" w:space="0" w:color="auto"/>
                <w:right w:val="none" w:sz="0" w:space="0" w:color="auto"/>
              </w:divBdr>
              <w:divsChild>
                <w:div w:id="1962028980">
                  <w:marLeft w:val="0"/>
                  <w:marRight w:val="0"/>
                  <w:marTop w:val="0"/>
                  <w:marBottom w:val="0"/>
                  <w:divBdr>
                    <w:top w:val="none" w:sz="0" w:space="0" w:color="auto"/>
                    <w:left w:val="none" w:sz="0" w:space="0" w:color="auto"/>
                    <w:bottom w:val="none" w:sz="0" w:space="0" w:color="auto"/>
                    <w:right w:val="none" w:sz="0" w:space="0" w:color="auto"/>
                  </w:divBdr>
                  <w:divsChild>
                    <w:div w:id="22033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248025">
      <w:bodyDiv w:val="1"/>
      <w:marLeft w:val="0"/>
      <w:marRight w:val="0"/>
      <w:marTop w:val="0"/>
      <w:marBottom w:val="0"/>
      <w:divBdr>
        <w:top w:val="none" w:sz="0" w:space="0" w:color="auto"/>
        <w:left w:val="none" w:sz="0" w:space="0" w:color="auto"/>
        <w:bottom w:val="none" w:sz="0" w:space="0" w:color="auto"/>
        <w:right w:val="none" w:sz="0" w:space="0" w:color="auto"/>
      </w:divBdr>
      <w:divsChild>
        <w:div w:id="665090361">
          <w:marLeft w:val="0"/>
          <w:marRight w:val="0"/>
          <w:marTop w:val="0"/>
          <w:marBottom w:val="0"/>
          <w:divBdr>
            <w:top w:val="none" w:sz="0" w:space="0" w:color="auto"/>
            <w:left w:val="none" w:sz="0" w:space="0" w:color="auto"/>
            <w:bottom w:val="none" w:sz="0" w:space="0" w:color="auto"/>
            <w:right w:val="none" w:sz="0" w:space="0" w:color="auto"/>
          </w:divBdr>
          <w:divsChild>
            <w:div w:id="1628664778">
              <w:marLeft w:val="0"/>
              <w:marRight w:val="0"/>
              <w:marTop w:val="0"/>
              <w:marBottom w:val="0"/>
              <w:divBdr>
                <w:top w:val="none" w:sz="0" w:space="0" w:color="auto"/>
                <w:left w:val="none" w:sz="0" w:space="0" w:color="auto"/>
                <w:bottom w:val="none" w:sz="0" w:space="0" w:color="auto"/>
                <w:right w:val="none" w:sz="0" w:space="0" w:color="auto"/>
              </w:divBdr>
              <w:divsChild>
                <w:div w:id="1314794191">
                  <w:marLeft w:val="0"/>
                  <w:marRight w:val="0"/>
                  <w:marTop w:val="0"/>
                  <w:marBottom w:val="0"/>
                  <w:divBdr>
                    <w:top w:val="none" w:sz="0" w:space="0" w:color="auto"/>
                    <w:left w:val="none" w:sz="0" w:space="0" w:color="auto"/>
                    <w:bottom w:val="none" w:sz="0" w:space="0" w:color="auto"/>
                    <w:right w:val="none" w:sz="0" w:space="0" w:color="auto"/>
                  </w:divBdr>
                  <w:divsChild>
                    <w:div w:id="1372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152219">
      <w:bodyDiv w:val="1"/>
      <w:marLeft w:val="0"/>
      <w:marRight w:val="0"/>
      <w:marTop w:val="0"/>
      <w:marBottom w:val="0"/>
      <w:divBdr>
        <w:top w:val="none" w:sz="0" w:space="0" w:color="auto"/>
        <w:left w:val="none" w:sz="0" w:space="0" w:color="auto"/>
        <w:bottom w:val="none" w:sz="0" w:space="0" w:color="auto"/>
        <w:right w:val="none" w:sz="0" w:space="0" w:color="auto"/>
      </w:divBdr>
    </w:div>
    <w:div w:id="740299665">
      <w:bodyDiv w:val="1"/>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sChild>
            <w:div w:id="1622683223">
              <w:marLeft w:val="0"/>
              <w:marRight w:val="0"/>
              <w:marTop w:val="0"/>
              <w:marBottom w:val="0"/>
              <w:divBdr>
                <w:top w:val="none" w:sz="0" w:space="0" w:color="auto"/>
                <w:left w:val="none" w:sz="0" w:space="0" w:color="auto"/>
                <w:bottom w:val="none" w:sz="0" w:space="0" w:color="auto"/>
                <w:right w:val="none" w:sz="0" w:space="0" w:color="auto"/>
              </w:divBdr>
              <w:divsChild>
                <w:div w:id="1078868138">
                  <w:marLeft w:val="0"/>
                  <w:marRight w:val="0"/>
                  <w:marTop w:val="0"/>
                  <w:marBottom w:val="0"/>
                  <w:divBdr>
                    <w:top w:val="none" w:sz="0" w:space="0" w:color="auto"/>
                    <w:left w:val="none" w:sz="0" w:space="0" w:color="auto"/>
                    <w:bottom w:val="none" w:sz="0" w:space="0" w:color="auto"/>
                    <w:right w:val="none" w:sz="0" w:space="0" w:color="auto"/>
                  </w:divBdr>
                  <w:divsChild>
                    <w:div w:id="1553924251">
                      <w:marLeft w:val="0"/>
                      <w:marRight w:val="0"/>
                      <w:marTop w:val="0"/>
                      <w:marBottom w:val="0"/>
                      <w:divBdr>
                        <w:top w:val="none" w:sz="0" w:space="0" w:color="auto"/>
                        <w:left w:val="none" w:sz="0" w:space="0" w:color="auto"/>
                        <w:bottom w:val="none" w:sz="0" w:space="0" w:color="auto"/>
                        <w:right w:val="none" w:sz="0" w:space="0" w:color="auto"/>
                      </w:divBdr>
                    </w:div>
                  </w:divsChild>
                </w:div>
                <w:div w:id="1314792621">
                  <w:marLeft w:val="0"/>
                  <w:marRight w:val="0"/>
                  <w:marTop w:val="0"/>
                  <w:marBottom w:val="0"/>
                  <w:divBdr>
                    <w:top w:val="none" w:sz="0" w:space="0" w:color="auto"/>
                    <w:left w:val="none" w:sz="0" w:space="0" w:color="auto"/>
                    <w:bottom w:val="none" w:sz="0" w:space="0" w:color="auto"/>
                    <w:right w:val="none" w:sz="0" w:space="0" w:color="auto"/>
                  </w:divBdr>
                  <w:divsChild>
                    <w:div w:id="2108960206">
                      <w:marLeft w:val="0"/>
                      <w:marRight w:val="0"/>
                      <w:marTop w:val="0"/>
                      <w:marBottom w:val="0"/>
                      <w:divBdr>
                        <w:top w:val="none" w:sz="0" w:space="0" w:color="auto"/>
                        <w:left w:val="none" w:sz="0" w:space="0" w:color="auto"/>
                        <w:bottom w:val="none" w:sz="0" w:space="0" w:color="auto"/>
                        <w:right w:val="none" w:sz="0" w:space="0" w:color="auto"/>
                      </w:divBdr>
                    </w:div>
                  </w:divsChild>
                </w:div>
                <w:div w:id="1295255268">
                  <w:marLeft w:val="0"/>
                  <w:marRight w:val="0"/>
                  <w:marTop w:val="0"/>
                  <w:marBottom w:val="0"/>
                  <w:divBdr>
                    <w:top w:val="none" w:sz="0" w:space="0" w:color="auto"/>
                    <w:left w:val="none" w:sz="0" w:space="0" w:color="auto"/>
                    <w:bottom w:val="none" w:sz="0" w:space="0" w:color="auto"/>
                    <w:right w:val="none" w:sz="0" w:space="0" w:color="auto"/>
                  </w:divBdr>
                  <w:divsChild>
                    <w:div w:id="63748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328206">
      <w:bodyDiv w:val="1"/>
      <w:marLeft w:val="0"/>
      <w:marRight w:val="0"/>
      <w:marTop w:val="0"/>
      <w:marBottom w:val="0"/>
      <w:divBdr>
        <w:top w:val="none" w:sz="0" w:space="0" w:color="auto"/>
        <w:left w:val="none" w:sz="0" w:space="0" w:color="auto"/>
        <w:bottom w:val="none" w:sz="0" w:space="0" w:color="auto"/>
        <w:right w:val="none" w:sz="0" w:space="0" w:color="auto"/>
      </w:divBdr>
      <w:divsChild>
        <w:div w:id="1922833608">
          <w:marLeft w:val="0"/>
          <w:marRight w:val="0"/>
          <w:marTop w:val="0"/>
          <w:marBottom w:val="0"/>
          <w:divBdr>
            <w:top w:val="none" w:sz="0" w:space="0" w:color="auto"/>
            <w:left w:val="none" w:sz="0" w:space="0" w:color="auto"/>
            <w:bottom w:val="none" w:sz="0" w:space="0" w:color="auto"/>
            <w:right w:val="none" w:sz="0" w:space="0" w:color="auto"/>
          </w:divBdr>
          <w:divsChild>
            <w:div w:id="2111851471">
              <w:marLeft w:val="0"/>
              <w:marRight w:val="0"/>
              <w:marTop w:val="0"/>
              <w:marBottom w:val="0"/>
              <w:divBdr>
                <w:top w:val="none" w:sz="0" w:space="0" w:color="auto"/>
                <w:left w:val="none" w:sz="0" w:space="0" w:color="auto"/>
                <w:bottom w:val="none" w:sz="0" w:space="0" w:color="auto"/>
                <w:right w:val="none" w:sz="0" w:space="0" w:color="auto"/>
              </w:divBdr>
              <w:divsChild>
                <w:div w:id="863204256">
                  <w:marLeft w:val="0"/>
                  <w:marRight w:val="0"/>
                  <w:marTop w:val="0"/>
                  <w:marBottom w:val="0"/>
                  <w:divBdr>
                    <w:top w:val="none" w:sz="0" w:space="0" w:color="auto"/>
                    <w:left w:val="none" w:sz="0" w:space="0" w:color="auto"/>
                    <w:bottom w:val="none" w:sz="0" w:space="0" w:color="auto"/>
                    <w:right w:val="none" w:sz="0" w:space="0" w:color="auto"/>
                  </w:divBdr>
                  <w:divsChild>
                    <w:div w:id="158513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822167">
      <w:bodyDiv w:val="1"/>
      <w:marLeft w:val="0"/>
      <w:marRight w:val="0"/>
      <w:marTop w:val="0"/>
      <w:marBottom w:val="0"/>
      <w:divBdr>
        <w:top w:val="none" w:sz="0" w:space="0" w:color="auto"/>
        <w:left w:val="none" w:sz="0" w:space="0" w:color="auto"/>
        <w:bottom w:val="none" w:sz="0" w:space="0" w:color="auto"/>
        <w:right w:val="none" w:sz="0" w:space="0" w:color="auto"/>
      </w:divBdr>
      <w:divsChild>
        <w:div w:id="1855461325">
          <w:marLeft w:val="0"/>
          <w:marRight w:val="0"/>
          <w:marTop w:val="0"/>
          <w:marBottom w:val="0"/>
          <w:divBdr>
            <w:top w:val="none" w:sz="0" w:space="0" w:color="auto"/>
            <w:left w:val="none" w:sz="0" w:space="0" w:color="auto"/>
            <w:bottom w:val="none" w:sz="0" w:space="0" w:color="auto"/>
            <w:right w:val="none" w:sz="0" w:space="0" w:color="auto"/>
          </w:divBdr>
          <w:divsChild>
            <w:div w:id="411777408">
              <w:marLeft w:val="0"/>
              <w:marRight w:val="0"/>
              <w:marTop w:val="0"/>
              <w:marBottom w:val="0"/>
              <w:divBdr>
                <w:top w:val="none" w:sz="0" w:space="0" w:color="auto"/>
                <w:left w:val="none" w:sz="0" w:space="0" w:color="auto"/>
                <w:bottom w:val="none" w:sz="0" w:space="0" w:color="auto"/>
                <w:right w:val="none" w:sz="0" w:space="0" w:color="auto"/>
              </w:divBdr>
              <w:divsChild>
                <w:div w:id="588007096">
                  <w:marLeft w:val="0"/>
                  <w:marRight w:val="0"/>
                  <w:marTop w:val="0"/>
                  <w:marBottom w:val="0"/>
                  <w:divBdr>
                    <w:top w:val="none" w:sz="0" w:space="0" w:color="auto"/>
                    <w:left w:val="none" w:sz="0" w:space="0" w:color="auto"/>
                    <w:bottom w:val="none" w:sz="0" w:space="0" w:color="auto"/>
                    <w:right w:val="none" w:sz="0" w:space="0" w:color="auto"/>
                  </w:divBdr>
                  <w:divsChild>
                    <w:div w:id="5244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683315">
      <w:bodyDiv w:val="1"/>
      <w:marLeft w:val="0"/>
      <w:marRight w:val="0"/>
      <w:marTop w:val="0"/>
      <w:marBottom w:val="0"/>
      <w:divBdr>
        <w:top w:val="none" w:sz="0" w:space="0" w:color="auto"/>
        <w:left w:val="none" w:sz="0" w:space="0" w:color="auto"/>
        <w:bottom w:val="none" w:sz="0" w:space="0" w:color="auto"/>
        <w:right w:val="none" w:sz="0" w:space="0" w:color="auto"/>
      </w:divBdr>
    </w:div>
    <w:div w:id="832994258">
      <w:bodyDiv w:val="1"/>
      <w:marLeft w:val="0"/>
      <w:marRight w:val="0"/>
      <w:marTop w:val="0"/>
      <w:marBottom w:val="0"/>
      <w:divBdr>
        <w:top w:val="none" w:sz="0" w:space="0" w:color="auto"/>
        <w:left w:val="none" w:sz="0" w:space="0" w:color="auto"/>
        <w:bottom w:val="none" w:sz="0" w:space="0" w:color="auto"/>
        <w:right w:val="none" w:sz="0" w:space="0" w:color="auto"/>
      </w:divBdr>
      <w:divsChild>
        <w:div w:id="2140411730">
          <w:marLeft w:val="0"/>
          <w:marRight w:val="0"/>
          <w:marTop w:val="0"/>
          <w:marBottom w:val="0"/>
          <w:divBdr>
            <w:top w:val="none" w:sz="0" w:space="0" w:color="auto"/>
            <w:left w:val="none" w:sz="0" w:space="0" w:color="auto"/>
            <w:bottom w:val="none" w:sz="0" w:space="0" w:color="auto"/>
            <w:right w:val="none" w:sz="0" w:space="0" w:color="auto"/>
          </w:divBdr>
          <w:divsChild>
            <w:div w:id="636842529">
              <w:marLeft w:val="0"/>
              <w:marRight w:val="0"/>
              <w:marTop w:val="0"/>
              <w:marBottom w:val="0"/>
              <w:divBdr>
                <w:top w:val="none" w:sz="0" w:space="0" w:color="auto"/>
                <w:left w:val="none" w:sz="0" w:space="0" w:color="auto"/>
                <w:bottom w:val="none" w:sz="0" w:space="0" w:color="auto"/>
                <w:right w:val="none" w:sz="0" w:space="0" w:color="auto"/>
              </w:divBdr>
              <w:divsChild>
                <w:div w:id="1086729153">
                  <w:marLeft w:val="0"/>
                  <w:marRight w:val="0"/>
                  <w:marTop w:val="0"/>
                  <w:marBottom w:val="0"/>
                  <w:divBdr>
                    <w:top w:val="none" w:sz="0" w:space="0" w:color="auto"/>
                    <w:left w:val="none" w:sz="0" w:space="0" w:color="auto"/>
                    <w:bottom w:val="none" w:sz="0" w:space="0" w:color="auto"/>
                    <w:right w:val="none" w:sz="0" w:space="0" w:color="auto"/>
                  </w:divBdr>
                  <w:divsChild>
                    <w:div w:id="9318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643498">
      <w:bodyDiv w:val="1"/>
      <w:marLeft w:val="0"/>
      <w:marRight w:val="0"/>
      <w:marTop w:val="0"/>
      <w:marBottom w:val="0"/>
      <w:divBdr>
        <w:top w:val="none" w:sz="0" w:space="0" w:color="auto"/>
        <w:left w:val="none" w:sz="0" w:space="0" w:color="auto"/>
        <w:bottom w:val="none" w:sz="0" w:space="0" w:color="auto"/>
        <w:right w:val="none" w:sz="0" w:space="0" w:color="auto"/>
      </w:divBdr>
      <w:divsChild>
        <w:div w:id="933587940">
          <w:marLeft w:val="0"/>
          <w:marRight w:val="0"/>
          <w:marTop w:val="0"/>
          <w:marBottom w:val="0"/>
          <w:divBdr>
            <w:top w:val="none" w:sz="0" w:space="0" w:color="auto"/>
            <w:left w:val="none" w:sz="0" w:space="0" w:color="auto"/>
            <w:bottom w:val="none" w:sz="0" w:space="0" w:color="auto"/>
            <w:right w:val="none" w:sz="0" w:space="0" w:color="auto"/>
          </w:divBdr>
          <w:divsChild>
            <w:div w:id="599139415">
              <w:marLeft w:val="0"/>
              <w:marRight w:val="0"/>
              <w:marTop w:val="0"/>
              <w:marBottom w:val="0"/>
              <w:divBdr>
                <w:top w:val="none" w:sz="0" w:space="0" w:color="auto"/>
                <w:left w:val="none" w:sz="0" w:space="0" w:color="auto"/>
                <w:bottom w:val="none" w:sz="0" w:space="0" w:color="auto"/>
                <w:right w:val="none" w:sz="0" w:space="0" w:color="auto"/>
              </w:divBdr>
              <w:divsChild>
                <w:div w:id="29676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97972">
      <w:bodyDiv w:val="1"/>
      <w:marLeft w:val="0"/>
      <w:marRight w:val="0"/>
      <w:marTop w:val="0"/>
      <w:marBottom w:val="0"/>
      <w:divBdr>
        <w:top w:val="none" w:sz="0" w:space="0" w:color="auto"/>
        <w:left w:val="none" w:sz="0" w:space="0" w:color="auto"/>
        <w:bottom w:val="none" w:sz="0" w:space="0" w:color="auto"/>
        <w:right w:val="none" w:sz="0" w:space="0" w:color="auto"/>
      </w:divBdr>
      <w:divsChild>
        <w:div w:id="32773183">
          <w:marLeft w:val="0"/>
          <w:marRight w:val="0"/>
          <w:marTop w:val="0"/>
          <w:marBottom w:val="0"/>
          <w:divBdr>
            <w:top w:val="none" w:sz="0" w:space="0" w:color="auto"/>
            <w:left w:val="none" w:sz="0" w:space="0" w:color="auto"/>
            <w:bottom w:val="none" w:sz="0" w:space="0" w:color="auto"/>
            <w:right w:val="none" w:sz="0" w:space="0" w:color="auto"/>
          </w:divBdr>
          <w:divsChild>
            <w:div w:id="1620070679">
              <w:marLeft w:val="0"/>
              <w:marRight w:val="0"/>
              <w:marTop w:val="0"/>
              <w:marBottom w:val="0"/>
              <w:divBdr>
                <w:top w:val="none" w:sz="0" w:space="0" w:color="auto"/>
                <w:left w:val="none" w:sz="0" w:space="0" w:color="auto"/>
                <w:bottom w:val="none" w:sz="0" w:space="0" w:color="auto"/>
                <w:right w:val="none" w:sz="0" w:space="0" w:color="auto"/>
              </w:divBdr>
              <w:divsChild>
                <w:div w:id="2049257818">
                  <w:marLeft w:val="0"/>
                  <w:marRight w:val="0"/>
                  <w:marTop w:val="0"/>
                  <w:marBottom w:val="0"/>
                  <w:divBdr>
                    <w:top w:val="none" w:sz="0" w:space="0" w:color="auto"/>
                    <w:left w:val="none" w:sz="0" w:space="0" w:color="auto"/>
                    <w:bottom w:val="none" w:sz="0" w:space="0" w:color="auto"/>
                    <w:right w:val="none" w:sz="0" w:space="0" w:color="auto"/>
                  </w:divBdr>
                  <w:divsChild>
                    <w:div w:id="16424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11308">
      <w:bodyDiv w:val="1"/>
      <w:marLeft w:val="0"/>
      <w:marRight w:val="0"/>
      <w:marTop w:val="0"/>
      <w:marBottom w:val="0"/>
      <w:divBdr>
        <w:top w:val="none" w:sz="0" w:space="0" w:color="auto"/>
        <w:left w:val="none" w:sz="0" w:space="0" w:color="auto"/>
        <w:bottom w:val="none" w:sz="0" w:space="0" w:color="auto"/>
        <w:right w:val="none" w:sz="0" w:space="0" w:color="auto"/>
      </w:divBdr>
      <w:divsChild>
        <w:div w:id="1996496839">
          <w:marLeft w:val="0"/>
          <w:marRight w:val="0"/>
          <w:marTop w:val="0"/>
          <w:marBottom w:val="0"/>
          <w:divBdr>
            <w:top w:val="none" w:sz="0" w:space="0" w:color="auto"/>
            <w:left w:val="none" w:sz="0" w:space="0" w:color="auto"/>
            <w:bottom w:val="none" w:sz="0" w:space="0" w:color="auto"/>
            <w:right w:val="none" w:sz="0" w:space="0" w:color="auto"/>
          </w:divBdr>
          <w:divsChild>
            <w:div w:id="1937130517">
              <w:marLeft w:val="0"/>
              <w:marRight w:val="0"/>
              <w:marTop w:val="0"/>
              <w:marBottom w:val="0"/>
              <w:divBdr>
                <w:top w:val="none" w:sz="0" w:space="0" w:color="auto"/>
                <w:left w:val="none" w:sz="0" w:space="0" w:color="auto"/>
                <w:bottom w:val="none" w:sz="0" w:space="0" w:color="auto"/>
                <w:right w:val="none" w:sz="0" w:space="0" w:color="auto"/>
              </w:divBdr>
              <w:divsChild>
                <w:div w:id="358051321">
                  <w:marLeft w:val="0"/>
                  <w:marRight w:val="0"/>
                  <w:marTop w:val="0"/>
                  <w:marBottom w:val="0"/>
                  <w:divBdr>
                    <w:top w:val="none" w:sz="0" w:space="0" w:color="auto"/>
                    <w:left w:val="none" w:sz="0" w:space="0" w:color="auto"/>
                    <w:bottom w:val="none" w:sz="0" w:space="0" w:color="auto"/>
                    <w:right w:val="none" w:sz="0" w:space="0" w:color="auto"/>
                  </w:divBdr>
                  <w:divsChild>
                    <w:div w:id="957949051">
                      <w:marLeft w:val="0"/>
                      <w:marRight w:val="0"/>
                      <w:marTop w:val="0"/>
                      <w:marBottom w:val="0"/>
                      <w:divBdr>
                        <w:top w:val="none" w:sz="0" w:space="0" w:color="auto"/>
                        <w:left w:val="none" w:sz="0" w:space="0" w:color="auto"/>
                        <w:bottom w:val="none" w:sz="0" w:space="0" w:color="auto"/>
                        <w:right w:val="none" w:sz="0" w:space="0" w:color="auto"/>
                      </w:divBdr>
                    </w:div>
                  </w:divsChild>
                </w:div>
                <w:div w:id="734010963">
                  <w:marLeft w:val="0"/>
                  <w:marRight w:val="0"/>
                  <w:marTop w:val="0"/>
                  <w:marBottom w:val="0"/>
                  <w:divBdr>
                    <w:top w:val="none" w:sz="0" w:space="0" w:color="auto"/>
                    <w:left w:val="none" w:sz="0" w:space="0" w:color="auto"/>
                    <w:bottom w:val="none" w:sz="0" w:space="0" w:color="auto"/>
                    <w:right w:val="none" w:sz="0" w:space="0" w:color="auto"/>
                  </w:divBdr>
                  <w:divsChild>
                    <w:div w:id="53439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238832">
      <w:bodyDiv w:val="1"/>
      <w:marLeft w:val="0"/>
      <w:marRight w:val="0"/>
      <w:marTop w:val="0"/>
      <w:marBottom w:val="0"/>
      <w:divBdr>
        <w:top w:val="none" w:sz="0" w:space="0" w:color="auto"/>
        <w:left w:val="none" w:sz="0" w:space="0" w:color="auto"/>
        <w:bottom w:val="none" w:sz="0" w:space="0" w:color="auto"/>
        <w:right w:val="none" w:sz="0" w:space="0" w:color="auto"/>
      </w:divBdr>
      <w:divsChild>
        <w:div w:id="1854831199">
          <w:marLeft w:val="0"/>
          <w:marRight w:val="0"/>
          <w:marTop w:val="0"/>
          <w:marBottom w:val="0"/>
          <w:divBdr>
            <w:top w:val="none" w:sz="0" w:space="0" w:color="auto"/>
            <w:left w:val="none" w:sz="0" w:space="0" w:color="auto"/>
            <w:bottom w:val="none" w:sz="0" w:space="0" w:color="auto"/>
            <w:right w:val="none" w:sz="0" w:space="0" w:color="auto"/>
          </w:divBdr>
          <w:divsChild>
            <w:div w:id="1102915519">
              <w:marLeft w:val="0"/>
              <w:marRight w:val="0"/>
              <w:marTop w:val="0"/>
              <w:marBottom w:val="0"/>
              <w:divBdr>
                <w:top w:val="none" w:sz="0" w:space="0" w:color="auto"/>
                <w:left w:val="none" w:sz="0" w:space="0" w:color="auto"/>
                <w:bottom w:val="none" w:sz="0" w:space="0" w:color="auto"/>
                <w:right w:val="none" w:sz="0" w:space="0" w:color="auto"/>
              </w:divBdr>
              <w:divsChild>
                <w:div w:id="49967404">
                  <w:marLeft w:val="0"/>
                  <w:marRight w:val="0"/>
                  <w:marTop w:val="0"/>
                  <w:marBottom w:val="0"/>
                  <w:divBdr>
                    <w:top w:val="none" w:sz="0" w:space="0" w:color="auto"/>
                    <w:left w:val="none" w:sz="0" w:space="0" w:color="auto"/>
                    <w:bottom w:val="none" w:sz="0" w:space="0" w:color="auto"/>
                    <w:right w:val="none" w:sz="0" w:space="0" w:color="auto"/>
                  </w:divBdr>
                  <w:divsChild>
                    <w:div w:id="57679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133659">
      <w:bodyDiv w:val="1"/>
      <w:marLeft w:val="0"/>
      <w:marRight w:val="0"/>
      <w:marTop w:val="0"/>
      <w:marBottom w:val="0"/>
      <w:divBdr>
        <w:top w:val="none" w:sz="0" w:space="0" w:color="auto"/>
        <w:left w:val="none" w:sz="0" w:space="0" w:color="auto"/>
        <w:bottom w:val="none" w:sz="0" w:space="0" w:color="auto"/>
        <w:right w:val="none" w:sz="0" w:space="0" w:color="auto"/>
      </w:divBdr>
      <w:divsChild>
        <w:div w:id="602885080">
          <w:marLeft w:val="0"/>
          <w:marRight w:val="0"/>
          <w:marTop w:val="0"/>
          <w:marBottom w:val="0"/>
          <w:divBdr>
            <w:top w:val="none" w:sz="0" w:space="0" w:color="auto"/>
            <w:left w:val="none" w:sz="0" w:space="0" w:color="auto"/>
            <w:bottom w:val="none" w:sz="0" w:space="0" w:color="auto"/>
            <w:right w:val="none" w:sz="0" w:space="0" w:color="auto"/>
          </w:divBdr>
          <w:divsChild>
            <w:div w:id="1906450545">
              <w:marLeft w:val="0"/>
              <w:marRight w:val="0"/>
              <w:marTop w:val="0"/>
              <w:marBottom w:val="0"/>
              <w:divBdr>
                <w:top w:val="none" w:sz="0" w:space="0" w:color="auto"/>
                <w:left w:val="none" w:sz="0" w:space="0" w:color="auto"/>
                <w:bottom w:val="none" w:sz="0" w:space="0" w:color="auto"/>
                <w:right w:val="none" w:sz="0" w:space="0" w:color="auto"/>
              </w:divBdr>
              <w:divsChild>
                <w:div w:id="1592736848">
                  <w:marLeft w:val="0"/>
                  <w:marRight w:val="0"/>
                  <w:marTop w:val="0"/>
                  <w:marBottom w:val="0"/>
                  <w:divBdr>
                    <w:top w:val="none" w:sz="0" w:space="0" w:color="auto"/>
                    <w:left w:val="none" w:sz="0" w:space="0" w:color="auto"/>
                    <w:bottom w:val="none" w:sz="0" w:space="0" w:color="auto"/>
                    <w:right w:val="none" w:sz="0" w:space="0" w:color="auto"/>
                  </w:divBdr>
                  <w:divsChild>
                    <w:div w:id="16151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11204">
      <w:bodyDiv w:val="1"/>
      <w:marLeft w:val="0"/>
      <w:marRight w:val="0"/>
      <w:marTop w:val="0"/>
      <w:marBottom w:val="0"/>
      <w:divBdr>
        <w:top w:val="none" w:sz="0" w:space="0" w:color="auto"/>
        <w:left w:val="none" w:sz="0" w:space="0" w:color="auto"/>
        <w:bottom w:val="none" w:sz="0" w:space="0" w:color="auto"/>
        <w:right w:val="none" w:sz="0" w:space="0" w:color="auto"/>
      </w:divBdr>
      <w:divsChild>
        <w:div w:id="1106190513">
          <w:marLeft w:val="0"/>
          <w:marRight w:val="0"/>
          <w:marTop w:val="0"/>
          <w:marBottom w:val="0"/>
          <w:divBdr>
            <w:top w:val="none" w:sz="0" w:space="0" w:color="auto"/>
            <w:left w:val="none" w:sz="0" w:space="0" w:color="auto"/>
            <w:bottom w:val="none" w:sz="0" w:space="0" w:color="auto"/>
            <w:right w:val="none" w:sz="0" w:space="0" w:color="auto"/>
          </w:divBdr>
          <w:divsChild>
            <w:div w:id="1565487958">
              <w:marLeft w:val="0"/>
              <w:marRight w:val="0"/>
              <w:marTop w:val="0"/>
              <w:marBottom w:val="0"/>
              <w:divBdr>
                <w:top w:val="none" w:sz="0" w:space="0" w:color="auto"/>
                <w:left w:val="none" w:sz="0" w:space="0" w:color="auto"/>
                <w:bottom w:val="none" w:sz="0" w:space="0" w:color="auto"/>
                <w:right w:val="none" w:sz="0" w:space="0" w:color="auto"/>
              </w:divBdr>
              <w:divsChild>
                <w:div w:id="1482385354">
                  <w:marLeft w:val="0"/>
                  <w:marRight w:val="0"/>
                  <w:marTop w:val="0"/>
                  <w:marBottom w:val="0"/>
                  <w:divBdr>
                    <w:top w:val="none" w:sz="0" w:space="0" w:color="auto"/>
                    <w:left w:val="none" w:sz="0" w:space="0" w:color="auto"/>
                    <w:bottom w:val="none" w:sz="0" w:space="0" w:color="auto"/>
                    <w:right w:val="none" w:sz="0" w:space="0" w:color="auto"/>
                  </w:divBdr>
                  <w:divsChild>
                    <w:div w:id="147791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391773">
      <w:bodyDiv w:val="1"/>
      <w:marLeft w:val="0"/>
      <w:marRight w:val="0"/>
      <w:marTop w:val="0"/>
      <w:marBottom w:val="0"/>
      <w:divBdr>
        <w:top w:val="none" w:sz="0" w:space="0" w:color="auto"/>
        <w:left w:val="none" w:sz="0" w:space="0" w:color="auto"/>
        <w:bottom w:val="none" w:sz="0" w:space="0" w:color="auto"/>
        <w:right w:val="none" w:sz="0" w:space="0" w:color="auto"/>
      </w:divBdr>
    </w:div>
    <w:div w:id="878278263">
      <w:bodyDiv w:val="1"/>
      <w:marLeft w:val="0"/>
      <w:marRight w:val="0"/>
      <w:marTop w:val="0"/>
      <w:marBottom w:val="0"/>
      <w:divBdr>
        <w:top w:val="none" w:sz="0" w:space="0" w:color="auto"/>
        <w:left w:val="none" w:sz="0" w:space="0" w:color="auto"/>
        <w:bottom w:val="none" w:sz="0" w:space="0" w:color="auto"/>
        <w:right w:val="none" w:sz="0" w:space="0" w:color="auto"/>
      </w:divBdr>
      <w:divsChild>
        <w:div w:id="652178902">
          <w:marLeft w:val="0"/>
          <w:marRight w:val="0"/>
          <w:marTop w:val="0"/>
          <w:marBottom w:val="0"/>
          <w:divBdr>
            <w:top w:val="none" w:sz="0" w:space="0" w:color="auto"/>
            <w:left w:val="none" w:sz="0" w:space="0" w:color="auto"/>
            <w:bottom w:val="none" w:sz="0" w:space="0" w:color="auto"/>
            <w:right w:val="none" w:sz="0" w:space="0" w:color="auto"/>
          </w:divBdr>
          <w:divsChild>
            <w:div w:id="1028408109">
              <w:marLeft w:val="0"/>
              <w:marRight w:val="0"/>
              <w:marTop w:val="0"/>
              <w:marBottom w:val="0"/>
              <w:divBdr>
                <w:top w:val="none" w:sz="0" w:space="0" w:color="auto"/>
                <w:left w:val="none" w:sz="0" w:space="0" w:color="auto"/>
                <w:bottom w:val="none" w:sz="0" w:space="0" w:color="auto"/>
                <w:right w:val="none" w:sz="0" w:space="0" w:color="auto"/>
              </w:divBdr>
              <w:divsChild>
                <w:div w:id="1465268606">
                  <w:marLeft w:val="0"/>
                  <w:marRight w:val="0"/>
                  <w:marTop w:val="0"/>
                  <w:marBottom w:val="0"/>
                  <w:divBdr>
                    <w:top w:val="none" w:sz="0" w:space="0" w:color="auto"/>
                    <w:left w:val="none" w:sz="0" w:space="0" w:color="auto"/>
                    <w:bottom w:val="none" w:sz="0" w:space="0" w:color="auto"/>
                    <w:right w:val="none" w:sz="0" w:space="0" w:color="auto"/>
                  </w:divBdr>
                  <w:divsChild>
                    <w:div w:id="3124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177159">
      <w:bodyDiv w:val="1"/>
      <w:marLeft w:val="0"/>
      <w:marRight w:val="0"/>
      <w:marTop w:val="0"/>
      <w:marBottom w:val="0"/>
      <w:divBdr>
        <w:top w:val="none" w:sz="0" w:space="0" w:color="auto"/>
        <w:left w:val="none" w:sz="0" w:space="0" w:color="auto"/>
        <w:bottom w:val="none" w:sz="0" w:space="0" w:color="auto"/>
        <w:right w:val="none" w:sz="0" w:space="0" w:color="auto"/>
      </w:divBdr>
      <w:divsChild>
        <w:div w:id="1497914713">
          <w:marLeft w:val="0"/>
          <w:marRight w:val="0"/>
          <w:marTop w:val="0"/>
          <w:marBottom w:val="0"/>
          <w:divBdr>
            <w:top w:val="none" w:sz="0" w:space="0" w:color="auto"/>
            <w:left w:val="none" w:sz="0" w:space="0" w:color="auto"/>
            <w:bottom w:val="none" w:sz="0" w:space="0" w:color="auto"/>
            <w:right w:val="none" w:sz="0" w:space="0" w:color="auto"/>
          </w:divBdr>
          <w:divsChild>
            <w:div w:id="1948200175">
              <w:marLeft w:val="0"/>
              <w:marRight w:val="0"/>
              <w:marTop w:val="0"/>
              <w:marBottom w:val="0"/>
              <w:divBdr>
                <w:top w:val="none" w:sz="0" w:space="0" w:color="auto"/>
                <w:left w:val="none" w:sz="0" w:space="0" w:color="auto"/>
                <w:bottom w:val="none" w:sz="0" w:space="0" w:color="auto"/>
                <w:right w:val="none" w:sz="0" w:space="0" w:color="auto"/>
              </w:divBdr>
              <w:divsChild>
                <w:div w:id="1097168876">
                  <w:marLeft w:val="0"/>
                  <w:marRight w:val="0"/>
                  <w:marTop w:val="0"/>
                  <w:marBottom w:val="0"/>
                  <w:divBdr>
                    <w:top w:val="none" w:sz="0" w:space="0" w:color="auto"/>
                    <w:left w:val="none" w:sz="0" w:space="0" w:color="auto"/>
                    <w:bottom w:val="none" w:sz="0" w:space="0" w:color="auto"/>
                    <w:right w:val="none" w:sz="0" w:space="0" w:color="auto"/>
                  </w:divBdr>
                  <w:divsChild>
                    <w:div w:id="1923294409">
                      <w:marLeft w:val="0"/>
                      <w:marRight w:val="0"/>
                      <w:marTop w:val="0"/>
                      <w:marBottom w:val="0"/>
                      <w:divBdr>
                        <w:top w:val="none" w:sz="0" w:space="0" w:color="auto"/>
                        <w:left w:val="none" w:sz="0" w:space="0" w:color="auto"/>
                        <w:bottom w:val="none" w:sz="0" w:space="0" w:color="auto"/>
                        <w:right w:val="none" w:sz="0" w:space="0" w:color="auto"/>
                      </w:divBdr>
                    </w:div>
                  </w:divsChild>
                </w:div>
                <w:div w:id="2075355164">
                  <w:marLeft w:val="0"/>
                  <w:marRight w:val="0"/>
                  <w:marTop w:val="0"/>
                  <w:marBottom w:val="0"/>
                  <w:divBdr>
                    <w:top w:val="none" w:sz="0" w:space="0" w:color="auto"/>
                    <w:left w:val="none" w:sz="0" w:space="0" w:color="auto"/>
                    <w:bottom w:val="none" w:sz="0" w:space="0" w:color="auto"/>
                    <w:right w:val="none" w:sz="0" w:space="0" w:color="auto"/>
                  </w:divBdr>
                  <w:divsChild>
                    <w:div w:id="968435558">
                      <w:marLeft w:val="0"/>
                      <w:marRight w:val="0"/>
                      <w:marTop w:val="0"/>
                      <w:marBottom w:val="0"/>
                      <w:divBdr>
                        <w:top w:val="none" w:sz="0" w:space="0" w:color="auto"/>
                        <w:left w:val="none" w:sz="0" w:space="0" w:color="auto"/>
                        <w:bottom w:val="none" w:sz="0" w:space="0" w:color="auto"/>
                        <w:right w:val="none" w:sz="0" w:space="0" w:color="auto"/>
                      </w:divBdr>
                    </w:div>
                  </w:divsChild>
                </w:div>
                <w:div w:id="1203521761">
                  <w:marLeft w:val="0"/>
                  <w:marRight w:val="0"/>
                  <w:marTop w:val="0"/>
                  <w:marBottom w:val="0"/>
                  <w:divBdr>
                    <w:top w:val="none" w:sz="0" w:space="0" w:color="auto"/>
                    <w:left w:val="none" w:sz="0" w:space="0" w:color="auto"/>
                    <w:bottom w:val="none" w:sz="0" w:space="0" w:color="auto"/>
                    <w:right w:val="none" w:sz="0" w:space="0" w:color="auto"/>
                  </w:divBdr>
                  <w:divsChild>
                    <w:div w:id="26392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822481">
      <w:bodyDiv w:val="1"/>
      <w:marLeft w:val="0"/>
      <w:marRight w:val="0"/>
      <w:marTop w:val="0"/>
      <w:marBottom w:val="0"/>
      <w:divBdr>
        <w:top w:val="none" w:sz="0" w:space="0" w:color="auto"/>
        <w:left w:val="none" w:sz="0" w:space="0" w:color="auto"/>
        <w:bottom w:val="none" w:sz="0" w:space="0" w:color="auto"/>
        <w:right w:val="none" w:sz="0" w:space="0" w:color="auto"/>
      </w:divBdr>
      <w:divsChild>
        <w:div w:id="1799761738">
          <w:marLeft w:val="0"/>
          <w:marRight w:val="0"/>
          <w:marTop w:val="0"/>
          <w:marBottom w:val="0"/>
          <w:divBdr>
            <w:top w:val="none" w:sz="0" w:space="0" w:color="auto"/>
            <w:left w:val="none" w:sz="0" w:space="0" w:color="auto"/>
            <w:bottom w:val="none" w:sz="0" w:space="0" w:color="auto"/>
            <w:right w:val="none" w:sz="0" w:space="0" w:color="auto"/>
          </w:divBdr>
          <w:divsChild>
            <w:div w:id="1848400932">
              <w:marLeft w:val="0"/>
              <w:marRight w:val="0"/>
              <w:marTop w:val="0"/>
              <w:marBottom w:val="0"/>
              <w:divBdr>
                <w:top w:val="none" w:sz="0" w:space="0" w:color="auto"/>
                <w:left w:val="none" w:sz="0" w:space="0" w:color="auto"/>
                <w:bottom w:val="none" w:sz="0" w:space="0" w:color="auto"/>
                <w:right w:val="none" w:sz="0" w:space="0" w:color="auto"/>
              </w:divBdr>
              <w:divsChild>
                <w:div w:id="203836898">
                  <w:marLeft w:val="0"/>
                  <w:marRight w:val="0"/>
                  <w:marTop w:val="0"/>
                  <w:marBottom w:val="0"/>
                  <w:divBdr>
                    <w:top w:val="none" w:sz="0" w:space="0" w:color="auto"/>
                    <w:left w:val="none" w:sz="0" w:space="0" w:color="auto"/>
                    <w:bottom w:val="none" w:sz="0" w:space="0" w:color="auto"/>
                    <w:right w:val="none" w:sz="0" w:space="0" w:color="auto"/>
                  </w:divBdr>
                  <w:divsChild>
                    <w:div w:id="38144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764601">
      <w:bodyDiv w:val="1"/>
      <w:marLeft w:val="0"/>
      <w:marRight w:val="0"/>
      <w:marTop w:val="0"/>
      <w:marBottom w:val="0"/>
      <w:divBdr>
        <w:top w:val="none" w:sz="0" w:space="0" w:color="auto"/>
        <w:left w:val="none" w:sz="0" w:space="0" w:color="auto"/>
        <w:bottom w:val="none" w:sz="0" w:space="0" w:color="auto"/>
        <w:right w:val="none" w:sz="0" w:space="0" w:color="auto"/>
      </w:divBdr>
      <w:divsChild>
        <w:div w:id="1897399338">
          <w:marLeft w:val="0"/>
          <w:marRight w:val="0"/>
          <w:marTop w:val="0"/>
          <w:marBottom w:val="0"/>
          <w:divBdr>
            <w:top w:val="none" w:sz="0" w:space="0" w:color="auto"/>
            <w:left w:val="none" w:sz="0" w:space="0" w:color="auto"/>
            <w:bottom w:val="none" w:sz="0" w:space="0" w:color="auto"/>
            <w:right w:val="none" w:sz="0" w:space="0" w:color="auto"/>
          </w:divBdr>
          <w:divsChild>
            <w:div w:id="571162558">
              <w:marLeft w:val="0"/>
              <w:marRight w:val="0"/>
              <w:marTop w:val="0"/>
              <w:marBottom w:val="0"/>
              <w:divBdr>
                <w:top w:val="none" w:sz="0" w:space="0" w:color="auto"/>
                <w:left w:val="none" w:sz="0" w:space="0" w:color="auto"/>
                <w:bottom w:val="none" w:sz="0" w:space="0" w:color="auto"/>
                <w:right w:val="none" w:sz="0" w:space="0" w:color="auto"/>
              </w:divBdr>
              <w:divsChild>
                <w:div w:id="1753357782">
                  <w:marLeft w:val="0"/>
                  <w:marRight w:val="0"/>
                  <w:marTop w:val="0"/>
                  <w:marBottom w:val="0"/>
                  <w:divBdr>
                    <w:top w:val="none" w:sz="0" w:space="0" w:color="auto"/>
                    <w:left w:val="none" w:sz="0" w:space="0" w:color="auto"/>
                    <w:bottom w:val="none" w:sz="0" w:space="0" w:color="auto"/>
                    <w:right w:val="none" w:sz="0" w:space="0" w:color="auto"/>
                  </w:divBdr>
                  <w:divsChild>
                    <w:div w:id="19321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65242">
      <w:bodyDiv w:val="1"/>
      <w:marLeft w:val="0"/>
      <w:marRight w:val="0"/>
      <w:marTop w:val="0"/>
      <w:marBottom w:val="0"/>
      <w:divBdr>
        <w:top w:val="none" w:sz="0" w:space="0" w:color="auto"/>
        <w:left w:val="none" w:sz="0" w:space="0" w:color="auto"/>
        <w:bottom w:val="none" w:sz="0" w:space="0" w:color="auto"/>
        <w:right w:val="none" w:sz="0" w:space="0" w:color="auto"/>
      </w:divBdr>
      <w:divsChild>
        <w:div w:id="1167818225">
          <w:marLeft w:val="0"/>
          <w:marRight w:val="0"/>
          <w:marTop w:val="0"/>
          <w:marBottom w:val="0"/>
          <w:divBdr>
            <w:top w:val="none" w:sz="0" w:space="0" w:color="auto"/>
            <w:left w:val="none" w:sz="0" w:space="0" w:color="auto"/>
            <w:bottom w:val="none" w:sz="0" w:space="0" w:color="auto"/>
            <w:right w:val="none" w:sz="0" w:space="0" w:color="auto"/>
          </w:divBdr>
          <w:divsChild>
            <w:div w:id="1937904753">
              <w:marLeft w:val="0"/>
              <w:marRight w:val="0"/>
              <w:marTop w:val="0"/>
              <w:marBottom w:val="0"/>
              <w:divBdr>
                <w:top w:val="none" w:sz="0" w:space="0" w:color="auto"/>
                <w:left w:val="none" w:sz="0" w:space="0" w:color="auto"/>
                <w:bottom w:val="none" w:sz="0" w:space="0" w:color="auto"/>
                <w:right w:val="none" w:sz="0" w:space="0" w:color="auto"/>
              </w:divBdr>
              <w:divsChild>
                <w:div w:id="540750197">
                  <w:marLeft w:val="0"/>
                  <w:marRight w:val="0"/>
                  <w:marTop w:val="0"/>
                  <w:marBottom w:val="0"/>
                  <w:divBdr>
                    <w:top w:val="none" w:sz="0" w:space="0" w:color="auto"/>
                    <w:left w:val="none" w:sz="0" w:space="0" w:color="auto"/>
                    <w:bottom w:val="none" w:sz="0" w:space="0" w:color="auto"/>
                    <w:right w:val="none" w:sz="0" w:space="0" w:color="auto"/>
                  </w:divBdr>
                  <w:divsChild>
                    <w:div w:id="19269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542301">
      <w:bodyDiv w:val="1"/>
      <w:marLeft w:val="0"/>
      <w:marRight w:val="0"/>
      <w:marTop w:val="0"/>
      <w:marBottom w:val="0"/>
      <w:divBdr>
        <w:top w:val="none" w:sz="0" w:space="0" w:color="auto"/>
        <w:left w:val="none" w:sz="0" w:space="0" w:color="auto"/>
        <w:bottom w:val="none" w:sz="0" w:space="0" w:color="auto"/>
        <w:right w:val="none" w:sz="0" w:space="0" w:color="auto"/>
      </w:divBdr>
      <w:divsChild>
        <w:div w:id="1157956893">
          <w:marLeft w:val="0"/>
          <w:marRight w:val="0"/>
          <w:marTop w:val="0"/>
          <w:marBottom w:val="0"/>
          <w:divBdr>
            <w:top w:val="none" w:sz="0" w:space="0" w:color="auto"/>
            <w:left w:val="none" w:sz="0" w:space="0" w:color="auto"/>
            <w:bottom w:val="none" w:sz="0" w:space="0" w:color="auto"/>
            <w:right w:val="none" w:sz="0" w:space="0" w:color="auto"/>
          </w:divBdr>
          <w:divsChild>
            <w:div w:id="1689410641">
              <w:marLeft w:val="0"/>
              <w:marRight w:val="0"/>
              <w:marTop w:val="0"/>
              <w:marBottom w:val="0"/>
              <w:divBdr>
                <w:top w:val="none" w:sz="0" w:space="0" w:color="auto"/>
                <w:left w:val="none" w:sz="0" w:space="0" w:color="auto"/>
                <w:bottom w:val="none" w:sz="0" w:space="0" w:color="auto"/>
                <w:right w:val="none" w:sz="0" w:space="0" w:color="auto"/>
              </w:divBdr>
              <w:divsChild>
                <w:div w:id="729811437">
                  <w:marLeft w:val="0"/>
                  <w:marRight w:val="0"/>
                  <w:marTop w:val="0"/>
                  <w:marBottom w:val="0"/>
                  <w:divBdr>
                    <w:top w:val="none" w:sz="0" w:space="0" w:color="auto"/>
                    <w:left w:val="none" w:sz="0" w:space="0" w:color="auto"/>
                    <w:bottom w:val="none" w:sz="0" w:space="0" w:color="auto"/>
                    <w:right w:val="none" w:sz="0" w:space="0" w:color="auto"/>
                  </w:divBdr>
                  <w:divsChild>
                    <w:div w:id="12135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204009">
      <w:bodyDiv w:val="1"/>
      <w:marLeft w:val="0"/>
      <w:marRight w:val="0"/>
      <w:marTop w:val="0"/>
      <w:marBottom w:val="0"/>
      <w:divBdr>
        <w:top w:val="none" w:sz="0" w:space="0" w:color="auto"/>
        <w:left w:val="none" w:sz="0" w:space="0" w:color="auto"/>
        <w:bottom w:val="none" w:sz="0" w:space="0" w:color="auto"/>
        <w:right w:val="none" w:sz="0" w:space="0" w:color="auto"/>
      </w:divBdr>
      <w:divsChild>
        <w:div w:id="2060282358">
          <w:marLeft w:val="0"/>
          <w:marRight w:val="0"/>
          <w:marTop w:val="0"/>
          <w:marBottom w:val="0"/>
          <w:divBdr>
            <w:top w:val="none" w:sz="0" w:space="0" w:color="auto"/>
            <w:left w:val="none" w:sz="0" w:space="0" w:color="auto"/>
            <w:bottom w:val="none" w:sz="0" w:space="0" w:color="auto"/>
            <w:right w:val="none" w:sz="0" w:space="0" w:color="auto"/>
          </w:divBdr>
          <w:divsChild>
            <w:div w:id="1946189125">
              <w:marLeft w:val="0"/>
              <w:marRight w:val="0"/>
              <w:marTop w:val="0"/>
              <w:marBottom w:val="0"/>
              <w:divBdr>
                <w:top w:val="none" w:sz="0" w:space="0" w:color="auto"/>
                <w:left w:val="none" w:sz="0" w:space="0" w:color="auto"/>
                <w:bottom w:val="none" w:sz="0" w:space="0" w:color="auto"/>
                <w:right w:val="none" w:sz="0" w:space="0" w:color="auto"/>
              </w:divBdr>
              <w:divsChild>
                <w:div w:id="422842211">
                  <w:marLeft w:val="0"/>
                  <w:marRight w:val="0"/>
                  <w:marTop w:val="0"/>
                  <w:marBottom w:val="0"/>
                  <w:divBdr>
                    <w:top w:val="none" w:sz="0" w:space="0" w:color="auto"/>
                    <w:left w:val="none" w:sz="0" w:space="0" w:color="auto"/>
                    <w:bottom w:val="none" w:sz="0" w:space="0" w:color="auto"/>
                    <w:right w:val="none" w:sz="0" w:space="0" w:color="auto"/>
                  </w:divBdr>
                  <w:divsChild>
                    <w:div w:id="1759129550">
                      <w:marLeft w:val="0"/>
                      <w:marRight w:val="0"/>
                      <w:marTop w:val="0"/>
                      <w:marBottom w:val="0"/>
                      <w:divBdr>
                        <w:top w:val="none" w:sz="0" w:space="0" w:color="auto"/>
                        <w:left w:val="none" w:sz="0" w:space="0" w:color="auto"/>
                        <w:bottom w:val="none" w:sz="0" w:space="0" w:color="auto"/>
                        <w:right w:val="none" w:sz="0" w:space="0" w:color="auto"/>
                      </w:divBdr>
                    </w:div>
                  </w:divsChild>
                </w:div>
                <w:div w:id="1796174677">
                  <w:marLeft w:val="0"/>
                  <w:marRight w:val="0"/>
                  <w:marTop w:val="0"/>
                  <w:marBottom w:val="0"/>
                  <w:divBdr>
                    <w:top w:val="none" w:sz="0" w:space="0" w:color="auto"/>
                    <w:left w:val="none" w:sz="0" w:space="0" w:color="auto"/>
                    <w:bottom w:val="none" w:sz="0" w:space="0" w:color="auto"/>
                    <w:right w:val="none" w:sz="0" w:space="0" w:color="auto"/>
                  </w:divBdr>
                  <w:divsChild>
                    <w:div w:id="1520123414">
                      <w:marLeft w:val="0"/>
                      <w:marRight w:val="0"/>
                      <w:marTop w:val="0"/>
                      <w:marBottom w:val="0"/>
                      <w:divBdr>
                        <w:top w:val="none" w:sz="0" w:space="0" w:color="auto"/>
                        <w:left w:val="none" w:sz="0" w:space="0" w:color="auto"/>
                        <w:bottom w:val="none" w:sz="0" w:space="0" w:color="auto"/>
                        <w:right w:val="none" w:sz="0" w:space="0" w:color="auto"/>
                      </w:divBdr>
                    </w:div>
                  </w:divsChild>
                </w:div>
                <w:div w:id="1010109651">
                  <w:marLeft w:val="0"/>
                  <w:marRight w:val="0"/>
                  <w:marTop w:val="0"/>
                  <w:marBottom w:val="0"/>
                  <w:divBdr>
                    <w:top w:val="none" w:sz="0" w:space="0" w:color="auto"/>
                    <w:left w:val="none" w:sz="0" w:space="0" w:color="auto"/>
                    <w:bottom w:val="none" w:sz="0" w:space="0" w:color="auto"/>
                    <w:right w:val="none" w:sz="0" w:space="0" w:color="auto"/>
                  </w:divBdr>
                  <w:divsChild>
                    <w:div w:id="8030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00760">
      <w:bodyDiv w:val="1"/>
      <w:marLeft w:val="0"/>
      <w:marRight w:val="0"/>
      <w:marTop w:val="0"/>
      <w:marBottom w:val="0"/>
      <w:divBdr>
        <w:top w:val="none" w:sz="0" w:space="0" w:color="auto"/>
        <w:left w:val="none" w:sz="0" w:space="0" w:color="auto"/>
        <w:bottom w:val="none" w:sz="0" w:space="0" w:color="auto"/>
        <w:right w:val="none" w:sz="0" w:space="0" w:color="auto"/>
      </w:divBdr>
      <w:divsChild>
        <w:div w:id="703869940">
          <w:marLeft w:val="0"/>
          <w:marRight w:val="0"/>
          <w:marTop w:val="0"/>
          <w:marBottom w:val="0"/>
          <w:divBdr>
            <w:top w:val="none" w:sz="0" w:space="0" w:color="auto"/>
            <w:left w:val="none" w:sz="0" w:space="0" w:color="auto"/>
            <w:bottom w:val="none" w:sz="0" w:space="0" w:color="auto"/>
            <w:right w:val="none" w:sz="0" w:space="0" w:color="auto"/>
          </w:divBdr>
          <w:divsChild>
            <w:div w:id="2098280550">
              <w:marLeft w:val="0"/>
              <w:marRight w:val="0"/>
              <w:marTop w:val="0"/>
              <w:marBottom w:val="0"/>
              <w:divBdr>
                <w:top w:val="none" w:sz="0" w:space="0" w:color="auto"/>
                <w:left w:val="none" w:sz="0" w:space="0" w:color="auto"/>
                <w:bottom w:val="none" w:sz="0" w:space="0" w:color="auto"/>
                <w:right w:val="none" w:sz="0" w:space="0" w:color="auto"/>
              </w:divBdr>
              <w:divsChild>
                <w:div w:id="1488934631">
                  <w:marLeft w:val="0"/>
                  <w:marRight w:val="0"/>
                  <w:marTop w:val="0"/>
                  <w:marBottom w:val="0"/>
                  <w:divBdr>
                    <w:top w:val="none" w:sz="0" w:space="0" w:color="auto"/>
                    <w:left w:val="none" w:sz="0" w:space="0" w:color="auto"/>
                    <w:bottom w:val="none" w:sz="0" w:space="0" w:color="auto"/>
                    <w:right w:val="none" w:sz="0" w:space="0" w:color="auto"/>
                  </w:divBdr>
                  <w:divsChild>
                    <w:div w:id="161293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867715">
      <w:bodyDiv w:val="1"/>
      <w:marLeft w:val="0"/>
      <w:marRight w:val="0"/>
      <w:marTop w:val="0"/>
      <w:marBottom w:val="0"/>
      <w:divBdr>
        <w:top w:val="none" w:sz="0" w:space="0" w:color="auto"/>
        <w:left w:val="none" w:sz="0" w:space="0" w:color="auto"/>
        <w:bottom w:val="none" w:sz="0" w:space="0" w:color="auto"/>
        <w:right w:val="none" w:sz="0" w:space="0" w:color="auto"/>
      </w:divBdr>
      <w:divsChild>
        <w:div w:id="154996675">
          <w:marLeft w:val="0"/>
          <w:marRight w:val="0"/>
          <w:marTop w:val="0"/>
          <w:marBottom w:val="0"/>
          <w:divBdr>
            <w:top w:val="none" w:sz="0" w:space="0" w:color="auto"/>
            <w:left w:val="none" w:sz="0" w:space="0" w:color="auto"/>
            <w:bottom w:val="none" w:sz="0" w:space="0" w:color="auto"/>
            <w:right w:val="none" w:sz="0" w:space="0" w:color="auto"/>
          </w:divBdr>
          <w:divsChild>
            <w:div w:id="786315822">
              <w:marLeft w:val="0"/>
              <w:marRight w:val="0"/>
              <w:marTop w:val="0"/>
              <w:marBottom w:val="0"/>
              <w:divBdr>
                <w:top w:val="none" w:sz="0" w:space="0" w:color="auto"/>
                <w:left w:val="none" w:sz="0" w:space="0" w:color="auto"/>
                <w:bottom w:val="none" w:sz="0" w:space="0" w:color="auto"/>
                <w:right w:val="none" w:sz="0" w:space="0" w:color="auto"/>
              </w:divBdr>
              <w:divsChild>
                <w:div w:id="1205215763">
                  <w:marLeft w:val="0"/>
                  <w:marRight w:val="0"/>
                  <w:marTop w:val="0"/>
                  <w:marBottom w:val="0"/>
                  <w:divBdr>
                    <w:top w:val="none" w:sz="0" w:space="0" w:color="auto"/>
                    <w:left w:val="none" w:sz="0" w:space="0" w:color="auto"/>
                    <w:bottom w:val="none" w:sz="0" w:space="0" w:color="auto"/>
                    <w:right w:val="none" w:sz="0" w:space="0" w:color="auto"/>
                  </w:divBdr>
                  <w:divsChild>
                    <w:div w:id="116876177">
                      <w:marLeft w:val="0"/>
                      <w:marRight w:val="0"/>
                      <w:marTop w:val="0"/>
                      <w:marBottom w:val="0"/>
                      <w:divBdr>
                        <w:top w:val="none" w:sz="0" w:space="0" w:color="auto"/>
                        <w:left w:val="none" w:sz="0" w:space="0" w:color="auto"/>
                        <w:bottom w:val="none" w:sz="0" w:space="0" w:color="auto"/>
                        <w:right w:val="none" w:sz="0" w:space="0" w:color="auto"/>
                      </w:divBdr>
                    </w:div>
                  </w:divsChild>
                </w:div>
                <w:div w:id="1840537421">
                  <w:marLeft w:val="0"/>
                  <w:marRight w:val="0"/>
                  <w:marTop w:val="0"/>
                  <w:marBottom w:val="0"/>
                  <w:divBdr>
                    <w:top w:val="none" w:sz="0" w:space="0" w:color="auto"/>
                    <w:left w:val="none" w:sz="0" w:space="0" w:color="auto"/>
                    <w:bottom w:val="none" w:sz="0" w:space="0" w:color="auto"/>
                    <w:right w:val="none" w:sz="0" w:space="0" w:color="auto"/>
                  </w:divBdr>
                  <w:divsChild>
                    <w:div w:id="84562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904329">
      <w:bodyDiv w:val="1"/>
      <w:marLeft w:val="0"/>
      <w:marRight w:val="0"/>
      <w:marTop w:val="0"/>
      <w:marBottom w:val="0"/>
      <w:divBdr>
        <w:top w:val="none" w:sz="0" w:space="0" w:color="auto"/>
        <w:left w:val="none" w:sz="0" w:space="0" w:color="auto"/>
        <w:bottom w:val="none" w:sz="0" w:space="0" w:color="auto"/>
        <w:right w:val="none" w:sz="0" w:space="0" w:color="auto"/>
      </w:divBdr>
      <w:divsChild>
        <w:div w:id="426780323">
          <w:marLeft w:val="0"/>
          <w:marRight w:val="0"/>
          <w:marTop w:val="0"/>
          <w:marBottom w:val="0"/>
          <w:divBdr>
            <w:top w:val="none" w:sz="0" w:space="0" w:color="auto"/>
            <w:left w:val="none" w:sz="0" w:space="0" w:color="auto"/>
            <w:bottom w:val="none" w:sz="0" w:space="0" w:color="auto"/>
            <w:right w:val="none" w:sz="0" w:space="0" w:color="auto"/>
          </w:divBdr>
          <w:divsChild>
            <w:div w:id="2141730530">
              <w:marLeft w:val="0"/>
              <w:marRight w:val="0"/>
              <w:marTop w:val="0"/>
              <w:marBottom w:val="0"/>
              <w:divBdr>
                <w:top w:val="none" w:sz="0" w:space="0" w:color="auto"/>
                <w:left w:val="none" w:sz="0" w:space="0" w:color="auto"/>
                <w:bottom w:val="none" w:sz="0" w:space="0" w:color="auto"/>
                <w:right w:val="none" w:sz="0" w:space="0" w:color="auto"/>
              </w:divBdr>
              <w:divsChild>
                <w:div w:id="933636919">
                  <w:marLeft w:val="0"/>
                  <w:marRight w:val="0"/>
                  <w:marTop w:val="0"/>
                  <w:marBottom w:val="0"/>
                  <w:divBdr>
                    <w:top w:val="none" w:sz="0" w:space="0" w:color="auto"/>
                    <w:left w:val="none" w:sz="0" w:space="0" w:color="auto"/>
                    <w:bottom w:val="none" w:sz="0" w:space="0" w:color="auto"/>
                    <w:right w:val="none" w:sz="0" w:space="0" w:color="auto"/>
                  </w:divBdr>
                  <w:divsChild>
                    <w:div w:id="1874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930938">
      <w:bodyDiv w:val="1"/>
      <w:marLeft w:val="0"/>
      <w:marRight w:val="0"/>
      <w:marTop w:val="0"/>
      <w:marBottom w:val="0"/>
      <w:divBdr>
        <w:top w:val="none" w:sz="0" w:space="0" w:color="auto"/>
        <w:left w:val="none" w:sz="0" w:space="0" w:color="auto"/>
        <w:bottom w:val="none" w:sz="0" w:space="0" w:color="auto"/>
        <w:right w:val="none" w:sz="0" w:space="0" w:color="auto"/>
      </w:divBdr>
      <w:divsChild>
        <w:div w:id="1473060607">
          <w:marLeft w:val="0"/>
          <w:marRight w:val="0"/>
          <w:marTop w:val="0"/>
          <w:marBottom w:val="0"/>
          <w:divBdr>
            <w:top w:val="none" w:sz="0" w:space="0" w:color="auto"/>
            <w:left w:val="none" w:sz="0" w:space="0" w:color="auto"/>
            <w:bottom w:val="none" w:sz="0" w:space="0" w:color="auto"/>
            <w:right w:val="none" w:sz="0" w:space="0" w:color="auto"/>
          </w:divBdr>
          <w:divsChild>
            <w:div w:id="1800099832">
              <w:marLeft w:val="0"/>
              <w:marRight w:val="0"/>
              <w:marTop w:val="0"/>
              <w:marBottom w:val="0"/>
              <w:divBdr>
                <w:top w:val="none" w:sz="0" w:space="0" w:color="auto"/>
                <w:left w:val="none" w:sz="0" w:space="0" w:color="auto"/>
                <w:bottom w:val="none" w:sz="0" w:space="0" w:color="auto"/>
                <w:right w:val="none" w:sz="0" w:space="0" w:color="auto"/>
              </w:divBdr>
              <w:divsChild>
                <w:div w:id="1282224007">
                  <w:marLeft w:val="0"/>
                  <w:marRight w:val="0"/>
                  <w:marTop w:val="0"/>
                  <w:marBottom w:val="0"/>
                  <w:divBdr>
                    <w:top w:val="none" w:sz="0" w:space="0" w:color="auto"/>
                    <w:left w:val="none" w:sz="0" w:space="0" w:color="auto"/>
                    <w:bottom w:val="none" w:sz="0" w:space="0" w:color="auto"/>
                    <w:right w:val="none" w:sz="0" w:space="0" w:color="auto"/>
                  </w:divBdr>
                  <w:divsChild>
                    <w:div w:id="166431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412819">
      <w:bodyDiv w:val="1"/>
      <w:marLeft w:val="0"/>
      <w:marRight w:val="0"/>
      <w:marTop w:val="0"/>
      <w:marBottom w:val="0"/>
      <w:divBdr>
        <w:top w:val="none" w:sz="0" w:space="0" w:color="auto"/>
        <w:left w:val="none" w:sz="0" w:space="0" w:color="auto"/>
        <w:bottom w:val="none" w:sz="0" w:space="0" w:color="auto"/>
        <w:right w:val="none" w:sz="0" w:space="0" w:color="auto"/>
      </w:divBdr>
      <w:divsChild>
        <w:div w:id="742797974">
          <w:marLeft w:val="0"/>
          <w:marRight w:val="0"/>
          <w:marTop w:val="0"/>
          <w:marBottom w:val="0"/>
          <w:divBdr>
            <w:top w:val="none" w:sz="0" w:space="0" w:color="auto"/>
            <w:left w:val="none" w:sz="0" w:space="0" w:color="auto"/>
            <w:bottom w:val="none" w:sz="0" w:space="0" w:color="auto"/>
            <w:right w:val="none" w:sz="0" w:space="0" w:color="auto"/>
          </w:divBdr>
          <w:divsChild>
            <w:div w:id="1683049398">
              <w:marLeft w:val="0"/>
              <w:marRight w:val="0"/>
              <w:marTop w:val="0"/>
              <w:marBottom w:val="0"/>
              <w:divBdr>
                <w:top w:val="none" w:sz="0" w:space="0" w:color="auto"/>
                <w:left w:val="none" w:sz="0" w:space="0" w:color="auto"/>
                <w:bottom w:val="none" w:sz="0" w:space="0" w:color="auto"/>
                <w:right w:val="none" w:sz="0" w:space="0" w:color="auto"/>
              </w:divBdr>
              <w:divsChild>
                <w:div w:id="434130418">
                  <w:marLeft w:val="0"/>
                  <w:marRight w:val="0"/>
                  <w:marTop w:val="0"/>
                  <w:marBottom w:val="0"/>
                  <w:divBdr>
                    <w:top w:val="none" w:sz="0" w:space="0" w:color="auto"/>
                    <w:left w:val="none" w:sz="0" w:space="0" w:color="auto"/>
                    <w:bottom w:val="none" w:sz="0" w:space="0" w:color="auto"/>
                    <w:right w:val="none" w:sz="0" w:space="0" w:color="auto"/>
                  </w:divBdr>
                  <w:divsChild>
                    <w:div w:id="168424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914592">
      <w:bodyDiv w:val="1"/>
      <w:marLeft w:val="0"/>
      <w:marRight w:val="0"/>
      <w:marTop w:val="0"/>
      <w:marBottom w:val="0"/>
      <w:divBdr>
        <w:top w:val="none" w:sz="0" w:space="0" w:color="auto"/>
        <w:left w:val="none" w:sz="0" w:space="0" w:color="auto"/>
        <w:bottom w:val="none" w:sz="0" w:space="0" w:color="auto"/>
        <w:right w:val="none" w:sz="0" w:space="0" w:color="auto"/>
      </w:divBdr>
      <w:divsChild>
        <w:div w:id="844053526">
          <w:marLeft w:val="0"/>
          <w:marRight w:val="0"/>
          <w:marTop w:val="0"/>
          <w:marBottom w:val="0"/>
          <w:divBdr>
            <w:top w:val="none" w:sz="0" w:space="0" w:color="auto"/>
            <w:left w:val="none" w:sz="0" w:space="0" w:color="auto"/>
            <w:bottom w:val="none" w:sz="0" w:space="0" w:color="auto"/>
            <w:right w:val="none" w:sz="0" w:space="0" w:color="auto"/>
          </w:divBdr>
          <w:divsChild>
            <w:div w:id="1413619695">
              <w:marLeft w:val="0"/>
              <w:marRight w:val="0"/>
              <w:marTop w:val="0"/>
              <w:marBottom w:val="0"/>
              <w:divBdr>
                <w:top w:val="none" w:sz="0" w:space="0" w:color="auto"/>
                <w:left w:val="none" w:sz="0" w:space="0" w:color="auto"/>
                <w:bottom w:val="none" w:sz="0" w:space="0" w:color="auto"/>
                <w:right w:val="none" w:sz="0" w:space="0" w:color="auto"/>
              </w:divBdr>
              <w:divsChild>
                <w:div w:id="498425144">
                  <w:marLeft w:val="0"/>
                  <w:marRight w:val="0"/>
                  <w:marTop w:val="0"/>
                  <w:marBottom w:val="0"/>
                  <w:divBdr>
                    <w:top w:val="none" w:sz="0" w:space="0" w:color="auto"/>
                    <w:left w:val="none" w:sz="0" w:space="0" w:color="auto"/>
                    <w:bottom w:val="none" w:sz="0" w:space="0" w:color="auto"/>
                    <w:right w:val="none" w:sz="0" w:space="0" w:color="auto"/>
                  </w:divBdr>
                  <w:divsChild>
                    <w:div w:id="84524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392272">
      <w:bodyDiv w:val="1"/>
      <w:marLeft w:val="0"/>
      <w:marRight w:val="0"/>
      <w:marTop w:val="0"/>
      <w:marBottom w:val="0"/>
      <w:divBdr>
        <w:top w:val="none" w:sz="0" w:space="0" w:color="auto"/>
        <w:left w:val="none" w:sz="0" w:space="0" w:color="auto"/>
        <w:bottom w:val="none" w:sz="0" w:space="0" w:color="auto"/>
        <w:right w:val="none" w:sz="0" w:space="0" w:color="auto"/>
      </w:divBdr>
      <w:divsChild>
        <w:div w:id="1943755140">
          <w:marLeft w:val="0"/>
          <w:marRight w:val="0"/>
          <w:marTop w:val="0"/>
          <w:marBottom w:val="0"/>
          <w:divBdr>
            <w:top w:val="none" w:sz="0" w:space="0" w:color="auto"/>
            <w:left w:val="none" w:sz="0" w:space="0" w:color="auto"/>
            <w:bottom w:val="none" w:sz="0" w:space="0" w:color="auto"/>
            <w:right w:val="none" w:sz="0" w:space="0" w:color="auto"/>
          </w:divBdr>
          <w:divsChild>
            <w:div w:id="1091776732">
              <w:marLeft w:val="0"/>
              <w:marRight w:val="0"/>
              <w:marTop w:val="0"/>
              <w:marBottom w:val="0"/>
              <w:divBdr>
                <w:top w:val="none" w:sz="0" w:space="0" w:color="auto"/>
                <w:left w:val="none" w:sz="0" w:space="0" w:color="auto"/>
                <w:bottom w:val="none" w:sz="0" w:space="0" w:color="auto"/>
                <w:right w:val="none" w:sz="0" w:space="0" w:color="auto"/>
              </w:divBdr>
              <w:divsChild>
                <w:div w:id="2017151740">
                  <w:marLeft w:val="0"/>
                  <w:marRight w:val="0"/>
                  <w:marTop w:val="0"/>
                  <w:marBottom w:val="0"/>
                  <w:divBdr>
                    <w:top w:val="none" w:sz="0" w:space="0" w:color="auto"/>
                    <w:left w:val="none" w:sz="0" w:space="0" w:color="auto"/>
                    <w:bottom w:val="none" w:sz="0" w:space="0" w:color="auto"/>
                    <w:right w:val="none" w:sz="0" w:space="0" w:color="auto"/>
                  </w:divBdr>
                  <w:divsChild>
                    <w:div w:id="60269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619977">
      <w:bodyDiv w:val="1"/>
      <w:marLeft w:val="0"/>
      <w:marRight w:val="0"/>
      <w:marTop w:val="0"/>
      <w:marBottom w:val="0"/>
      <w:divBdr>
        <w:top w:val="none" w:sz="0" w:space="0" w:color="auto"/>
        <w:left w:val="none" w:sz="0" w:space="0" w:color="auto"/>
        <w:bottom w:val="none" w:sz="0" w:space="0" w:color="auto"/>
        <w:right w:val="none" w:sz="0" w:space="0" w:color="auto"/>
      </w:divBdr>
      <w:divsChild>
        <w:div w:id="1150558402">
          <w:marLeft w:val="0"/>
          <w:marRight w:val="0"/>
          <w:marTop w:val="0"/>
          <w:marBottom w:val="0"/>
          <w:divBdr>
            <w:top w:val="none" w:sz="0" w:space="0" w:color="auto"/>
            <w:left w:val="none" w:sz="0" w:space="0" w:color="auto"/>
            <w:bottom w:val="none" w:sz="0" w:space="0" w:color="auto"/>
            <w:right w:val="none" w:sz="0" w:space="0" w:color="auto"/>
          </w:divBdr>
          <w:divsChild>
            <w:div w:id="1352029979">
              <w:marLeft w:val="0"/>
              <w:marRight w:val="0"/>
              <w:marTop w:val="0"/>
              <w:marBottom w:val="0"/>
              <w:divBdr>
                <w:top w:val="none" w:sz="0" w:space="0" w:color="auto"/>
                <w:left w:val="none" w:sz="0" w:space="0" w:color="auto"/>
                <w:bottom w:val="none" w:sz="0" w:space="0" w:color="auto"/>
                <w:right w:val="none" w:sz="0" w:space="0" w:color="auto"/>
              </w:divBdr>
              <w:divsChild>
                <w:div w:id="1823424765">
                  <w:marLeft w:val="0"/>
                  <w:marRight w:val="0"/>
                  <w:marTop w:val="0"/>
                  <w:marBottom w:val="0"/>
                  <w:divBdr>
                    <w:top w:val="none" w:sz="0" w:space="0" w:color="auto"/>
                    <w:left w:val="none" w:sz="0" w:space="0" w:color="auto"/>
                    <w:bottom w:val="none" w:sz="0" w:space="0" w:color="auto"/>
                    <w:right w:val="none" w:sz="0" w:space="0" w:color="auto"/>
                  </w:divBdr>
                  <w:divsChild>
                    <w:div w:id="47337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243981">
      <w:bodyDiv w:val="1"/>
      <w:marLeft w:val="0"/>
      <w:marRight w:val="0"/>
      <w:marTop w:val="0"/>
      <w:marBottom w:val="0"/>
      <w:divBdr>
        <w:top w:val="none" w:sz="0" w:space="0" w:color="auto"/>
        <w:left w:val="none" w:sz="0" w:space="0" w:color="auto"/>
        <w:bottom w:val="none" w:sz="0" w:space="0" w:color="auto"/>
        <w:right w:val="none" w:sz="0" w:space="0" w:color="auto"/>
      </w:divBdr>
      <w:divsChild>
        <w:div w:id="1108699088">
          <w:marLeft w:val="0"/>
          <w:marRight w:val="0"/>
          <w:marTop w:val="0"/>
          <w:marBottom w:val="0"/>
          <w:divBdr>
            <w:top w:val="none" w:sz="0" w:space="0" w:color="auto"/>
            <w:left w:val="none" w:sz="0" w:space="0" w:color="auto"/>
            <w:bottom w:val="none" w:sz="0" w:space="0" w:color="auto"/>
            <w:right w:val="none" w:sz="0" w:space="0" w:color="auto"/>
          </w:divBdr>
          <w:divsChild>
            <w:div w:id="751852512">
              <w:marLeft w:val="0"/>
              <w:marRight w:val="0"/>
              <w:marTop w:val="0"/>
              <w:marBottom w:val="0"/>
              <w:divBdr>
                <w:top w:val="none" w:sz="0" w:space="0" w:color="auto"/>
                <w:left w:val="none" w:sz="0" w:space="0" w:color="auto"/>
                <w:bottom w:val="none" w:sz="0" w:space="0" w:color="auto"/>
                <w:right w:val="none" w:sz="0" w:space="0" w:color="auto"/>
              </w:divBdr>
              <w:divsChild>
                <w:div w:id="888758250">
                  <w:marLeft w:val="0"/>
                  <w:marRight w:val="0"/>
                  <w:marTop w:val="0"/>
                  <w:marBottom w:val="0"/>
                  <w:divBdr>
                    <w:top w:val="none" w:sz="0" w:space="0" w:color="auto"/>
                    <w:left w:val="none" w:sz="0" w:space="0" w:color="auto"/>
                    <w:bottom w:val="none" w:sz="0" w:space="0" w:color="auto"/>
                    <w:right w:val="none" w:sz="0" w:space="0" w:color="auto"/>
                  </w:divBdr>
                  <w:divsChild>
                    <w:div w:id="205811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24768">
      <w:bodyDiv w:val="1"/>
      <w:marLeft w:val="0"/>
      <w:marRight w:val="0"/>
      <w:marTop w:val="0"/>
      <w:marBottom w:val="0"/>
      <w:divBdr>
        <w:top w:val="none" w:sz="0" w:space="0" w:color="auto"/>
        <w:left w:val="none" w:sz="0" w:space="0" w:color="auto"/>
        <w:bottom w:val="none" w:sz="0" w:space="0" w:color="auto"/>
        <w:right w:val="none" w:sz="0" w:space="0" w:color="auto"/>
      </w:divBdr>
      <w:divsChild>
        <w:div w:id="1555651742">
          <w:marLeft w:val="0"/>
          <w:marRight w:val="0"/>
          <w:marTop w:val="0"/>
          <w:marBottom w:val="0"/>
          <w:divBdr>
            <w:top w:val="none" w:sz="0" w:space="0" w:color="auto"/>
            <w:left w:val="none" w:sz="0" w:space="0" w:color="auto"/>
            <w:bottom w:val="none" w:sz="0" w:space="0" w:color="auto"/>
            <w:right w:val="none" w:sz="0" w:space="0" w:color="auto"/>
          </w:divBdr>
          <w:divsChild>
            <w:div w:id="934703841">
              <w:marLeft w:val="0"/>
              <w:marRight w:val="0"/>
              <w:marTop w:val="0"/>
              <w:marBottom w:val="0"/>
              <w:divBdr>
                <w:top w:val="none" w:sz="0" w:space="0" w:color="auto"/>
                <w:left w:val="none" w:sz="0" w:space="0" w:color="auto"/>
                <w:bottom w:val="none" w:sz="0" w:space="0" w:color="auto"/>
                <w:right w:val="none" w:sz="0" w:space="0" w:color="auto"/>
              </w:divBdr>
              <w:divsChild>
                <w:div w:id="36047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529114">
      <w:bodyDiv w:val="1"/>
      <w:marLeft w:val="0"/>
      <w:marRight w:val="0"/>
      <w:marTop w:val="0"/>
      <w:marBottom w:val="0"/>
      <w:divBdr>
        <w:top w:val="none" w:sz="0" w:space="0" w:color="auto"/>
        <w:left w:val="none" w:sz="0" w:space="0" w:color="auto"/>
        <w:bottom w:val="none" w:sz="0" w:space="0" w:color="auto"/>
        <w:right w:val="none" w:sz="0" w:space="0" w:color="auto"/>
      </w:divBdr>
      <w:divsChild>
        <w:div w:id="1314291369">
          <w:marLeft w:val="0"/>
          <w:marRight w:val="0"/>
          <w:marTop w:val="0"/>
          <w:marBottom w:val="0"/>
          <w:divBdr>
            <w:top w:val="none" w:sz="0" w:space="0" w:color="auto"/>
            <w:left w:val="none" w:sz="0" w:space="0" w:color="auto"/>
            <w:bottom w:val="none" w:sz="0" w:space="0" w:color="auto"/>
            <w:right w:val="none" w:sz="0" w:space="0" w:color="auto"/>
          </w:divBdr>
          <w:divsChild>
            <w:div w:id="1660764864">
              <w:marLeft w:val="0"/>
              <w:marRight w:val="0"/>
              <w:marTop w:val="0"/>
              <w:marBottom w:val="0"/>
              <w:divBdr>
                <w:top w:val="none" w:sz="0" w:space="0" w:color="auto"/>
                <w:left w:val="none" w:sz="0" w:space="0" w:color="auto"/>
                <w:bottom w:val="none" w:sz="0" w:space="0" w:color="auto"/>
                <w:right w:val="none" w:sz="0" w:space="0" w:color="auto"/>
              </w:divBdr>
              <w:divsChild>
                <w:div w:id="1432386901">
                  <w:marLeft w:val="0"/>
                  <w:marRight w:val="0"/>
                  <w:marTop w:val="0"/>
                  <w:marBottom w:val="0"/>
                  <w:divBdr>
                    <w:top w:val="none" w:sz="0" w:space="0" w:color="auto"/>
                    <w:left w:val="none" w:sz="0" w:space="0" w:color="auto"/>
                    <w:bottom w:val="none" w:sz="0" w:space="0" w:color="auto"/>
                    <w:right w:val="none" w:sz="0" w:space="0" w:color="auto"/>
                  </w:divBdr>
                  <w:divsChild>
                    <w:div w:id="91659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338020">
      <w:bodyDiv w:val="1"/>
      <w:marLeft w:val="0"/>
      <w:marRight w:val="0"/>
      <w:marTop w:val="0"/>
      <w:marBottom w:val="0"/>
      <w:divBdr>
        <w:top w:val="none" w:sz="0" w:space="0" w:color="auto"/>
        <w:left w:val="none" w:sz="0" w:space="0" w:color="auto"/>
        <w:bottom w:val="none" w:sz="0" w:space="0" w:color="auto"/>
        <w:right w:val="none" w:sz="0" w:space="0" w:color="auto"/>
      </w:divBdr>
      <w:divsChild>
        <w:div w:id="661543751">
          <w:marLeft w:val="0"/>
          <w:marRight w:val="0"/>
          <w:marTop w:val="0"/>
          <w:marBottom w:val="0"/>
          <w:divBdr>
            <w:top w:val="none" w:sz="0" w:space="0" w:color="auto"/>
            <w:left w:val="none" w:sz="0" w:space="0" w:color="auto"/>
            <w:bottom w:val="none" w:sz="0" w:space="0" w:color="auto"/>
            <w:right w:val="none" w:sz="0" w:space="0" w:color="auto"/>
          </w:divBdr>
          <w:divsChild>
            <w:div w:id="1459838723">
              <w:marLeft w:val="0"/>
              <w:marRight w:val="0"/>
              <w:marTop w:val="0"/>
              <w:marBottom w:val="0"/>
              <w:divBdr>
                <w:top w:val="none" w:sz="0" w:space="0" w:color="auto"/>
                <w:left w:val="none" w:sz="0" w:space="0" w:color="auto"/>
                <w:bottom w:val="none" w:sz="0" w:space="0" w:color="auto"/>
                <w:right w:val="none" w:sz="0" w:space="0" w:color="auto"/>
              </w:divBdr>
              <w:divsChild>
                <w:div w:id="1790738049">
                  <w:marLeft w:val="0"/>
                  <w:marRight w:val="0"/>
                  <w:marTop w:val="0"/>
                  <w:marBottom w:val="0"/>
                  <w:divBdr>
                    <w:top w:val="none" w:sz="0" w:space="0" w:color="auto"/>
                    <w:left w:val="none" w:sz="0" w:space="0" w:color="auto"/>
                    <w:bottom w:val="none" w:sz="0" w:space="0" w:color="auto"/>
                    <w:right w:val="none" w:sz="0" w:space="0" w:color="auto"/>
                  </w:divBdr>
                  <w:divsChild>
                    <w:div w:id="12616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961041">
      <w:bodyDiv w:val="1"/>
      <w:marLeft w:val="0"/>
      <w:marRight w:val="0"/>
      <w:marTop w:val="0"/>
      <w:marBottom w:val="0"/>
      <w:divBdr>
        <w:top w:val="none" w:sz="0" w:space="0" w:color="auto"/>
        <w:left w:val="none" w:sz="0" w:space="0" w:color="auto"/>
        <w:bottom w:val="none" w:sz="0" w:space="0" w:color="auto"/>
        <w:right w:val="none" w:sz="0" w:space="0" w:color="auto"/>
      </w:divBdr>
      <w:divsChild>
        <w:div w:id="337195794">
          <w:marLeft w:val="0"/>
          <w:marRight w:val="0"/>
          <w:marTop w:val="0"/>
          <w:marBottom w:val="0"/>
          <w:divBdr>
            <w:top w:val="none" w:sz="0" w:space="0" w:color="auto"/>
            <w:left w:val="none" w:sz="0" w:space="0" w:color="auto"/>
            <w:bottom w:val="none" w:sz="0" w:space="0" w:color="auto"/>
            <w:right w:val="none" w:sz="0" w:space="0" w:color="auto"/>
          </w:divBdr>
          <w:divsChild>
            <w:div w:id="275719665">
              <w:marLeft w:val="0"/>
              <w:marRight w:val="0"/>
              <w:marTop w:val="0"/>
              <w:marBottom w:val="0"/>
              <w:divBdr>
                <w:top w:val="none" w:sz="0" w:space="0" w:color="auto"/>
                <w:left w:val="none" w:sz="0" w:space="0" w:color="auto"/>
                <w:bottom w:val="none" w:sz="0" w:space="0" w:color="auto"/>
                <w:right w:val="none" w:sz="0" w:space="0" w:color="auto"/>
              </w:divBdr>
              <w:divsChild>
                <w:div w:id="371660435">
                  <w:marLeft w:val="0"/>
                  <w:marRight w:val="0"/>
                  <w:marTop w:val="0"/>
                  <w:marBottom w:val="0"/>
                  <w:divBdr>
                    <w:top w:val="none" w:sz="0" w:space="0" w:color="auto"/>
                    <w:left w:val="none" w:sz="0" w:space="0" w:color="auto"/>
                    <w:bottom w:val="none" w:sz="0" w:space="0" w:color="auto"/>
                    <w:right w:val="none" w:sz="0" w:space="0" w:color="auto"/>
                  </w:divBdr>
                  <w:divsChild>
                    <w:div w:id="11035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777854">
      <w:bodyDiv w:val="1"/>
      <w:marLeft w:val="0"/>
      <w:marRight w:val="0"/>
      <w:marTop w:val="0"/>
      <w:marBottom w:val="0"/>
      <w:divBdr>
        <w:top w:val="none" w:sz="0" w:space="0" w:color="auto"/>
        <w:left w:val="none" w:sz="0" w:space="0" w:color="auto"/>
        <w:bottom w:val="none" w:sz="0" w:space="0" w:color="auto"/>
        <w:right w:val="none" w:sz="0" w:space="0" w:color="auto"/>
      </w:divBdr>
      <w:divsChild>
        <w:div w:id="637415172">
          <w:marLeft w:val="0"/>
          <w:marRight w:val="0"/>
          <w:marTop w:val="0"/>
          <w:marBottom w:val="0"/>
          <w:divBdr>
            <w:top w:val="none" w:sz="0" w:space="0" w:color="auto"/>
            <w:left w:val="none" w:sz="0" w:space="0" w:color="auto"/>
            <w:bottom w:val="none" w:sz="0" w:space="0" w:color="auto"/>
            <w:right w:val="none" w:sz="0" w:space="0" w:color="auto"/>
          </w:divBdr>
          <w:divsChild>
            <w:div w:id="1971477381">
              <w:marLeft w:val="0"/>
              <w:marRight w:val="0"/>
              <w:marTop w:val="0"/>
              <w:marBottom w:val="0"/>
              <w:divBdr>
                <w:top w:val="none" w:sz="0" w:space="0" w:color="auto"/>
                <w:left w:val="none" w:sz="0" w:space="0" w:color="auto"/>
                <w:bottom w:val="none" w:sz="0" w:space="0" w:color="auto"/>
                <w:right w:val="none" w:sz="0" w:space="0" w:color="auto"/>
              </w:divBdr>
              <w:divsChild>
                <w:div w:id="1229266686">
                  <w:marLeft w:val="0"/>
                  <w:marRight w:val="0"/>
                  <w:marTop w:val="0"/>
                  <w:marBottom w:val="0"/>
                  <w:divBdr>
                    <w:top w:val="none" w:sz="0" w:space="0" w:color="auto"/>
                    <w:left w:val="none" w:sz="0" w:space="0" w:color="auto"/>
                    <w:bottom w:val="none" w:sz="0" w:space="0" w:color="auto"/>
                    <w:right w:val="none" w:sz="0" w:space="0" w:color="auto"/>
                  </w:divBdr>
                  <w:divsChild>
                    <w:div w:id="50732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790015">
      <w:bodyDiv w:val="1"/>
      <w:marLeft w:val="0"/>
      <w:marRight w:val="0"/>
      <w:marTop w:val="0"/>
      <w:marBottom w:val="0"/>
      <w:divBdr>
        <w:top w:val="none" w:sz="0" w:space="0" w:color="auto"/>
        <w:left w:val="none" w:sz="0" w:space="0" w:color="auto"/>
        <w:bottom w:val="none" w:sz="0" w:space="0" w:color="auto"/>
        <w:right w:val="none" w:sz="0" w:space="0" w:color="auto"/>
      </w:divBdr>
      <w:divsChild>
        <w:div w:id="1754008355">
          <w:marLeft w:val="0"/>
          <w:marRight w:val="0"/>
          <w:marTop w:val="0"/>
          <w:marBottom w:val="0"/>
          <w:divBdr>
            <w:top w:val="none" w:sz="0" w:space="0" w:color="auto"/>
            <w:left w:val="none" w:sz="0" w:space="0" w:color="auto"/>
            <w:bottom w:val="none" w:sz="0" w:space="0" w:color="auto"/>
            <w:right w:val="none" w:sz="0" w:space="0" w:color="auto"/>
          </w:divBdr>
          <w:divsChild>
            <w:div w:id="1630739087">
              <w:marLeft w:val="0"/>
              <w:marRight w:val="0"/>
              <w:marTop w:val="0"/>
              <w:marBottom w:val="0"/>
              <w:divBdr>
                <w:top w:val="none" w:sz="0" w:space="0" w:color="auto"/>
                <w:left w:val="none" w:sz="0" w:space="0" w:color="auto"/>
                <w:bottom w:val="none" w:sz="0" w:space="0" w:color="auto"/>
                <w:right w:val="none" w:sz="0" w:space="0" w:color="auto"/>
              </w:divBdr>
              <w:divsChild>
                <w:div w:id="825166064">
                  <w:marLeft w:val="0"/>
                  <w:marRight w:val="0"/>
                  <w:marTop w:val="0"/>
                  <w:marBottom w:val="0"/>
                  <w:divBdr>
                    <w:top w:val="none" w:sz="0" w:space="0" w:color="auto"/>
                    <w:left w:val="none" w:sz="0" w:space="0" w:color="auto"/>
                    <w:bottom w:val="none" w:sz="0" w:space="0" w:color="auto"/>
                    <w:right w:val="none" w:sz="0" w:space="0" w:color="auto"/>
                  </w:divBdr>
                  <w:divsChild>
                    <w:div w:id="8811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058600">
      <w:bodyDiv w:val="1"/>
      <w:marLeft w:val="0"/>
      <w:marRight w:val="0"/>
      <w:marTop w:val="0"/>
      <w:marBottom w:val="0"/>
      <w:divBdr>
        <w:top w:val="none" w:sz="0" w:space="0" w:color="auto"/>
        <w:left w:val="none" w:sz="0" w:space="0" w:color="auto"/>
        <w:bottom w:val="none" w:sz="0" w:space="0" w:color="auto"/>
        <w:right w:val="none" w:sz="0" w:space="0" w:color="auto"/>
      </w:divBdr>
      <w:divsChild>
        <w:div w:id="903639870">
          <w:marLeft w:val="0"/>
          <w:marRight w:val="0"/>
          <w:marTop w:val="0"/>
          <w:marBottom w:val="0"/>
          <w:divBdr>
            <w:top w:val="none" w:sz="0" w:space="0" w:color="auto"/>
            <w:left w:val="none" w:sz="0" w:space="0" w:color="auto"/>
            <w:bottom w:val="none" w:sz="0" w:space="0" w:color="auto"/>
            <w:right w:val="none" w:sz="0" w:space="0" w:color="auto"/>
          </w:divBdr>
          <w:divsChild>
            <w:div w:id="243077246">
              <w:marLeft w:val="0"/>
              <w:marRight w:val="0"/>
              <w:marTop w:val="0"/>
              <w:marBottom w:val="0"/>
              <w:divBdr>
                <w:top w:val="none" w:sz="0" w:space="0" w:color="auto"/>
                <w:left w:val="none" w:sz="0" w:space="0" w:color="auto"/>
                <w:bottom w:val="none" w:sz="0" w:space="0" w:color="auto"/>
                <w:right w:val="none" w:sz="0" w:space="0" w:color="auto"/>
              </w:divBdr>
              <w:divsChild>
                <w:div w:id="36199214">
                  <w:marLeft w:val="0"/>
                  <w:marRight w:val="0"/>
                  <w:marTop w:val="0"/>
                  <w:marBottom w:val="0"/>
                  <w:divBdr>
                    <w:top w:val="none" w:sz="0" w:space="0" w:color="auto"/>
                    <w:left w:val="none" w:sz="0" w:space="0" w:color="auto"/>
                    <w:bottom w:val="none" w:sz="0" w:space="0" w:color="auto"/>
                    <w:right w:val="none" w:sz="0" w:space="0" w:color="auto"/>
                  </w:divBdr>
                  <w:divsChild>
                    <w:div w:id="29106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411510">
      <w:bodyDiv w:val="1"/>
      <w:marLeft w:val="0"/>
      <w:marRight w:val="0"/>
      <w:marTop w:val="0"/>
      <w:marBottom w:val="0"/>
      <w:divBdr>
        <w:top w:val="none" w:sz="0" w:space="0" w:color="auto"/>
        <w:left w:val="none" w:sz="0" w:space="0" w:color="auto"/>
        <w:bottom w:val="none" w:sz="0" w:space="0" w:color="auto"/>
        <w:right w:val="none" w:sz="0" w:space="0" w:color="auto"/>
      </w:divBdr>
      <w:divsChild>
        <w:div w:id="2133086826">
          <w:marLeft w:val="0"/>
          <w:marRight w:val="0"/>
          <w:marTop w:val="0"/>
          <w:marBottom w:val="0"/>
          <w:divBdr>
            <w:top w:val="none" w:sz="0" w:space="0" w:color="auto"/>
            <w:left w:val="none" w:sz="0" w:space="0" w:color="auto"/>
            <w:bottom w:val="none" w:sz="0" w:space="0" w:color="auto"/>
            <w:right w:val="none" w:sz="0" w:space="0" w:color="auto"/>
          </w:divBdr>
          <w:divsChild>
            <w:div w:id="181213379">
              <w:marLeft w:val="0"/>
              <w:marRight w:val="0"/>
              <w:marTop w:val="0"/>
              <w:marBottom w:val="0"/>
              <w:divBdr>
                <w:top w:val="none" w:sz="0" w:space="0" w:color="auto"/>
                <w:left w:val="none" w:sz="0" w:space="0" w:color="auto"/>
                <w:bottom w:val="none" w:sz="0" w:space="0" w:color="auto"/>
                <w:right w:val="none" w:sz="0" w:space="0" w:color="auto"/>
              </w:divBdr>
              <w:divsChild>
                <w:div w:id="865872576">
                  <w:marLeft w:val="0"/>
                  <w:marRight w:val="0"/>
                  <w:marTop w:val="0"/>
                  <w:marBottom w:val="0"/>
                  <w:divBdr>
                    <w:top w:val="none" w:sz="0" w:space="0" w:color="auto"/>
                    <w:left w:val="none" w:sz="0" w:space="0" w:color="auto"/>
                    <w:bottom w:val="none" w:sz="0" w:space="0" w:color="auto"/>
                    <w:right w:val="none" w:sz="0" w:space="0" w:color="auto"/>
                  </w:divBdr>
                  <w:divsChild>
                    <w:div w:id="124665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064252">
      <w:bodyDiv w:val="1"/>
      <w:marLeft w:val="0"/>
      <w:marRight w:val="0"/>
      <w:marTop w:val="0"/>
      <w:marBottom w:val="0"/>
      <w:divBdr>
        <w:top w:val="none" w:sz="0" w:space="0" w:color="auto"/>
        <w:left w:val="none" w:sz="0" w:space="0" w:color="auto"/>
        <w:bottom w:val="none" w:sz="0" w:space="0" w:color="auto"/>
        <w:right w:val="none" w:sz="0" w:space="0" w:color="auto"/>
      </w:divBdr>
      <w:divsChild>
        <w:div w:id="1882013872">
          <w:marLeft w:val="0"/>
          <w:marRight w:val="0"/>
          <w:marTop w:val="0"/>
          <w:marBottom w:val="0"/>
          <w:divBdr>
            <w:top w:val="none" w:sz="0" w:space="0" w:color="auto"/>
            <w:left w:val="none" w:sz="0" w:space="0" w:color="auto"/>
            <w:bottom w:val="none" w:sz="0" w:space="0" w:color="auto"/>
            <w:right w:val="none" w:sz="0" w:space="0" w:color="auto"/>
          </w:divBdr>
          <w:divsChild>
            <w:div w:id="2036346669">
              <w:marLeft w:val="0"/>
              <w:marRight w:val="0"/>
              <w:marTop w:val="0"/>
              <w:marBottom w:val="0"/>
              <w:divBdr>
                <w:top w:val="none" w:sz="0" w:space="0" w:color="auto"/>
                <w:left w:val="none" w:sz="0" w:space="0" w:color="auto"/>
                <w:bottom w:val="none" w:sz="0" w:space="0" w:color="auto"/>
                <w:right w:val="none" w:sz="0" w:space="0" w:color="auto"/>
              </w:divBdr>
              <w:divsChild>
                <w:div w:id="1288244285">
                  <w:marLeft w:val="0"/>
                  <w:marRight w:val="0"/>
                  <w:marTop w:val="0"/>
                  <w:marBottom w:val="0"/>
                  <w:divBdr>
                    <w:top w:val="none" w:sz="0" w:space="0" w:color="auto"/>
                    <w:left w:val="none" w:sz="0" w:space="0" w:color="auto"/>
                    <w:bottom w:val="none" w:sz="0" w:space="0" w:color="auto"/>
                    <w:right w:val="none" w:sz="0" w:space="0" w:color="auto"/>
                  </w:divBdr>
                  <w:divsChild>
                    <w:div w:id="5061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17599">
      <w:bodyDiv w:val="1"/>
      <w:marLeft w:val="0"/>
      <w:marRight w:val="0"/>
      <w:marTop w:val="0"/>
      <w:marBottom w:val="0"/>
      <w:divBdr>
        <w:top w:val="none" w:sz="0" w:space="0" w:color="auto"/>
        <w:left w:val="none" w:sz="0" w:space="0" w:color="auto"/>
        <w:bottom w:val="none" w:sz="0" w:space="0" w:color="auto"/>
        <w:right w:val="none" w:sz="0" w:space="0" w:color="auto"/>
      </w:divBdr>
      <w:divsChild>
        <w:div w:id="75909440">
          <w:marLeft w:val="0"/>
          <w:marRight w:val="0"/>
          <w:marTop w:val="0"/>
          <w:marBottom w:val="0"/>
          <w:divBdr>
            <w:top w:val="none" w:sz="0" w:space="0" w:color="auto"/>
            <w:left w:val="none" w:sz="0" w:space="0" w:color="auto"/>
            <w:bottom w:val="none" w:sz="0" w:space="0" w:color="auto"/>
            <w:right w:val="none" w:sz="0" w:space="0" w:color="auto"/>
          </w:divBdr>
          <w:divsChild>
            <w:div w:id="1871215788">
              <w:marLeft w:val="0"/>
              <w:marRight w:val="0"/>
              <w:marTop w:val="0"/>
              <w:marBottom w:val="0"/>
              <w:divBdr>
                <w:top w:val="none" w:sz="0" w:space="0" w:color="auto"/>
                <w:left w:val="none" w:sz="0" w:space="0" w:color="auto"/>
                <w:bottom w:val="none" w:sz="0" w:space="0" w:color="auto"/>
                <w:right w:val="none" w:sz="0" w:space="0" w:color="auto"/>
              </w:divBdr>
              <w:divsChild>
                <w:div w:id="1741947136">
                  <w:marLeft w:val="0"/>
                  <w:marRight w:val="0"/>
                  <w:marTop w:val="0"/>
                  <w:marBottom w:val="0"/>
                  <w:divBdr>
                    <w:top w:val="none" w:sz="0" w:space="0" w:color="auto"/>
                    <w:left w:val="none" w:sz="0" w:space="0" w:color="auto"/>
                    <w:bottom w:val="none" w:sz="0" w:space="0" w:color="auto"/>
                    <w:right w:val="none" w:sz="0" w:space="0" w:color="auto"/>
                  </w:divBdr>
                  <w:divsChild>
                    <w:div w:id="19737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782053">
      <w:bodyDiv w:val="1"/>
      <w:marLeft w:val="0"/>
      <w:marRight w:val="0"/>
      <w:marTop w:val="0"/>
      <w:marBottom w:val="0"/>
      <w:divBdr>
        <w:top w:val="none" w:sz="0" w:space="0" w:color="auto"/>
        <w:left w:val="none" w:sz="0" w:space="0" w:color="auto"/>
        <w:bottom w:val="none" w:sz="0" w:space="0" w:color="auto"/>
        <w:right w:val="none" w:sz="0" w:space="0" w:color="auto"/>
      </w:divBdr>
      <w:divsChild>
        <w:div w:id="362831567">
          <w:marLeft w:val="0"/>
          <w:marRight w:val="0"/>
          <w:marTop w:val="0"/>
          <w:marBottom w:val="0"/>
          <w:divBdr>
            <w:top w:val="none" w:sz="0" w:space="0" w:color="auto"/>
            <w:left w:val="none" w:sz="0" w:space="0" w:color="auto"/>
            <w:bottom w:val="none" w:sz="0" w:space="0" w:color="auto"/>
            <w:right w:val="none" w:sz="0" w:space="0" w:color="auto"/>
          </w:divBdr>
          <w:divsChild>
            <w:div w:id="760102907">
              <w:marLeft w:val="0"/>
              <w:marRight w:val="0"/>
              <w:marTop w:val="0"/>
              <w:marBottom w:val="0"/>
              <w:divBdr>
                <w:top w:val="none" w:sz="0" w:space="0" w:color="auto"/>
                <w:left w:val="none" w:sz="0" w:space="0" w:color="auto"/>
                <w:bottom w:val="none" w:sz="0" w:space="0" w:color="auto"/>
                <w:right w:val="none" w:sz="0" w:space="0" w:color="auto"/>
              </w:divBdr>
              <w:divsChild>
                <w:div w:id="1287853209">
                  <w:marLeft w:val="0"/>
                  <w:marRight w:val="0"/>
                  <w:marTop w:val="0"/>
                  <w:marBottom w:val="0"/>
                  <w:divBdr>
                    <w:top w:val="none" w:sz="0" w:space="0" w:color="auto"/>
                    <w:left w:val="none" w:sz="0" w:space="0" w:color="auto"/>
                    <w:bottom w:val="none" w:sz="0" w:space="0" w:color="auto"/>
                    <w:right w:val="none" w:sz="0" w:space="0" w:color="auto"/>
                  </w:divBdr>
                  <w:divsChild>
                    <w:div w:id="4930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249834">
      <w:bodyDiv w:val="1"/>
      <w:marLeft w:val="0"/>
      <w:marRight w:val="0"/>
      <w:marTop w:val="0"/>
      <w:marBottom w:val="0"/>
      <w:divBdr>
        <w:top w:val="none" w:sz="0" w:space="0" w:color="auto"/>
        <w:left w:val="none" w:sz="0" w:space="0" w:color="auto"/>
        <w:bottom w:val="none" w:sz="0" w:space="0" w:color="auto"/>
        <w:right w:val="none" w:sz="0" w:space="0" w:color="auto"/>
      </w:divBdr>
      <w:divsChild>
        <w:div w:id="1930309180">
          <w:marLeft w:val="0"/>
          <w:marRight w:val="0"/>
          <w:marTop w:val="0"/>
          <w:marBottom w:val="0"/>
          <w:divBdr>
            <w:top w:val="none" w:sz="0" w:space="0" w:color="auto"/>
            <w:left w:val="none" w:sz="0" w:space="0" w:color="auto"/>
            <w:bottom w:val="none" w:sz="0" w:space="0" w:color="auto"/>
            <w:right w:val="none" w:sz="0" w:space="0" w:color="auto"/>
          </w:divBdr>
          <w:divsChild>
            <w:div w:id="295454845">
              <w:marLeft w:val="0"/>
              <w:marRight w:val="0"/>
              <w:marTop w:val="0"/>
              <w:marBottom w:val="0"/>
              <w:divBdr>
                <w:top w:val="none" w:sz="0" w:space="0" w:color="auto"/>
                <w:left w:val="none" w:sz="0" w:space="0" w:color="auto"/>
                <w:bottom w:val="none" w:sz="0" w:space="0" w:color="auto"/>
                <w:right w:val="none" w:sz="0" w:space="0" w:color="auto"/>
              </w:divBdr>
              <w:divsChild>
                <w:div w:id="1171094250">
                  <w:marLeft w:val="0"/>
                  <w:marRight w:val="0"/>
                  <w:marTop w:val="0"/>
                  <w:marBottom w:val="0"/>
                  <w:divBdr>
                    <w:top w:val="none" w:sz="0" w:space="0" w:color="auto"/>
                    <w:left w:val="none" w:sz="0" w:space="0" w:color="auto"/>
                    <w:bottom w:val="none" w:sz="0" w:space="0" w:color="auto"/>
                    <w:right w:val="none" w:sz="0" w:space="0" w:color="auto"/>
                  </w:divBdr>
                  <w:divsChild>
                    <w:div w:id="164338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208673">
      <w:bodyDiv w:val="1"/>
      <w:marLeft w:val="0"/>
      <w:marRight w:val="0"/>
      <w:marTop w:val="0"/>
      <w:marBottom w:val="0"/>
      <w:divBdr>
        <w:top w:val="none" w:sz="0" w:space="0" w:color="auto"/>
        <w:left w:val="none" w:sz="0" w:space="0" w:color="auto"/>
        <w:bottom w:val="none" w:sz="0" w:space="0" w:color="auto"/>
        <w:right w:val="none" w:sz="0" w:space="0" w:color="auto"/>
      </w:divBdr>
      <w:divsChild>
        <w:div w:id="630282945">
          <w:marLeft w:val="0"/>
          <w:marRight w:val="0"/>
          <w:marTop w:val="0"/>
          <w:marBottom w:val="0"/>
          <w:divBdr>
            <w:top w:val="none" w:sz="0" w:space="0" w:color="auto"/>
            <w:left w:val="none" w:sz="0" w:space="0" w:color="auto"/>
            <w:bottom w:val="none" w:sz="0" w:space="0" w:color="auto"/>
            <w:right w:val="none" w:sz="0" w:space="0" w:color="auto"/>
          </w:divBdr>
          <w:divsChild>
            <w:div w:id="1652976085">
              <w:marLeft w:val="0"/>
              <w:marRight w:val="0"/>
              <w:marTop w:val="0"/>
              <w:marBottom w:val="0"/>
              <w:divBdr>
                <w:top w:val="none" w:sz="0" w:space="0" w:color="auto"/>
                <w:left w:val="none" w:sz="0" w:space="0" w:color="auto"/>
                <w:bottom w:val="none" w:sz="0" w:space="0" w:color="auto"/>
                <w:right w:val="none" w:sz="0" w:space="0" w:color="auto"/>
              </w:divBdr>
              <w:divsChild>
                <w:div w:id="2026127761">
                  <w:marLeft w:val="0"/>
                  <w:marRight w:val="0"/>
                  <w:marTop w:val="0"/>
                  <w:marBottom w:val="0"/>
                  <w:divBdr>
                    <w:top w:val="none" w:sz="0" w:space="0" w:color="auto"/>
                    <w:left w:val="none" w:sz="0" w:space="0" w:color="auto"/>
                    <w:bottom w:val="none" w:sz="0" w:space="0" w:color="auto"/>
                    <w:right w:val="none" w:sz="0" w:space="0" w:color="auto"/>
                  </w:divBdr>
                  <w:divsChild>
                    <w:div w:id="2451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142243">
      <w:bodyDiv w:val="1"/>
      <w:marLeft w:val="0"/>
      <w:marRight w:val="0"/>
      <w:marTop w:val="0"/>
      <w:marBottom w:val="0"/>
      <w:divBdr>
        <w:top w:val="none" w:sz="0" w:space="0" w:color="auto"/>
        <w:left w:val="none" w:sz="0" w:space="0" w:color="auto"/>
        <w:bottom w:val="none" w:sz="0" w:space="0" w:color="auto"/>
        <w:right w:val="none" w:sz="0" w:space="0" w:color="auto"/>
      </w:divBdr>
      <w:divsChild>
        <w:div w:id="833421948">
          <w:marLeft w:val="0"/>
          <w:marRight w:val="0"/>
          <w:marTop w:val="0"/>
          <w:marBottom w:val="0"/>
          <w:divBdr>
            <w:top w:val="none" w:sz="0" w:space="0" w:color="auto"/>
            <w:left w:val="none" w:sz="0" w:space="0" w:color="auto"/>
            <w:bottom w:val="none" w:sz="0" w:space="0" w:color="auto"/>
            <w:right w:val="none" w:sz="0" w:space="0" w:color="auto"/>
          </w:divBdr>
          <w:divsChild>
            <w:div w:id="1569539388">
              <w:marLeft w:val="0"/>
              <w:marRight w:val="0"/>
              <w:marTop w:val="0"/>
              <w:marBottom w:val="0"/>
              <w:divBdr>
                <w:top w:val="none" w:sz="0" w:space="0" w:color="auto"/>
                <w:left w:val="none" w:sz="0" w:space="0" w:color="auto"/>
                <w:bottom w:val="none" w:sz="0" w:space="0" w:color="auto"/>
                <w:right w:val="none" w:sz="0" w:space="0" w:color="auto"/>
              </w:divBdr>
              <w:divsChild>
                <w:div w:id="104934245">
                  <w:marLeft w:val="0"/>
                  <w:marRight w:val="0"/>
                  <w:marTop w:val="0"/>
                  <w:marBottom w:val="0"/>
                  <w:divBdr>
                    <w:top w:val="none" w:sz="0" w:space="0" w:color="auto"/>
                    <w:left w:val="none" w:sz="0" w:space="0" w:color="auto"/>
                    <w:bottom w:val="none" w:sz="0" w:space="0" w:color="auto"/>
                    <w:right w:val="none" w:sz="0" w:space="0" w:color="auto"/>
                  </w:divBdr>
                  <w:divsChild>
                    <w:div w:id="207581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056281">
      <w:bodyDiv w:val="1"/>
      <w:marLeft w:val="0"/>
      <w:marRight w:val="0"/>
      <w:marTop w:val="0"/>
      <w:marBottom w:val="0"/>
      <w:divBdr>
        <w:top w:val="none" w:sz="0" w:space="0" w:color="auto"/>
        <w:left w:val="none" w:sz="0" w:space="0" w:color="auto"/>
        <w:bottom w:val="none" w:sz="0" w:space="0" w:color="auto"/>
        <w:right w:val="none" w:sz="0" w:space="0" w:color="auto"/>
      </w:divBdr>
      <w:divsChild>
        <w:div w:id="609625072">
          <w:marLeft w:val="0"/>
          <w:marRight w:val="0"/>
          <w:marTop w:val="0"/>
          <w:marBottom w:val="0"/>
          <w:divBdr>
            <w:top w:val="none" w:sz="0" w:space="0" w:color="auto"/>
            <w:left w:val="none" w:sz="0" w:space="0" w:color="auto"/>
            <w:bottom w:val="none" w:sz="0" w:space="0" w:color="auto"/>
            <w:right w:val="none" w:sz="0" w:space="0" w:color="auto"/>
          </w:divBdr>
          <w:divsChild>
            <w:div w:id="1419519994">
              <w:marLeft w:val="0"/>
              <w:marRight w:val="0"/>
              <w:marTop w:val="0"/>
              <w:marBottom w:val="0"/>
              <w:divBdr>
                <w:top w:val="none" w:sz="0" w:space="0" w:color="auto"/>
                <w:left w:val="none" w:sz="0" w:space="0" w:color="auto"/>
                <w:bottom w:val="none" w:sz="0" w:space="0" w:color="auto"/>
                <w:right w:val="none" w:sz="0" w:space="0" w:color="auto"/>
              </w:divBdr>
              <w:divsChild>
                <w:div w:id="498814857">
                  <w:marLeft w:val="0"/>
                  <w:marRight w:val="0"/>
                  <w:marTop w:val="0"/>
                  <w:marBottom w:val="0"/>
                  <w:divBdr>
                    <w:top w:val="none" w:sz="0" w:space="0" w:color="auto"/>
                    <w:left w:val="none" w:sz="0" w:space="0" w:color="auto"/>
                    <w:bottom w:val="none" w:sz="0" w:space="0" w:color="auto"/>
                    <w:right w:val="none" w:sz="0" w:space="0" w:color="auto"/>
                  </w:divBdr>
                  <w:divsChild>
                    <w:div w:id="10664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149447">
      <w:bodyDiv w:val="1"/>
      <w:marLeft w:val="0"/>
      <w:marRight w:val="0"/>
      <w:marTop w:val="0"/>
      <w:marBottom w:val="0"/>
      <w:divBdr>
        <w:top w:val="none" w:sz="0" w:space="0" w:color="auto"/>
        <w:left w:val="none" w:sz="0" w:space="0" w:color="auto"/>
        <w:bottom w:val="none" w:sz="0" w:space="0" w:color="auto"/>
        <w:right w:val="none" w:sz="0" w:space="0" w:color="auto"/>
      </w:divBdr>
      <w:divsChild>
        <w:div w:id="1567229140">
          <w:marLeft w:val="0"/>
          <w:marRight w:val="0"/>
          <w:marTop w:val="0"/>
          <w:marBottom w:val="0"/>
          <w:divBdr>
            <w:top w:val="none" w:sz="0" w:space="0" w:color="auto"/>
            <w:left w:val="none" w:sz="0" w:space="0" w:color="auto"/>
            <w:bottom w:val="none" w:sz="0" w:space="0" w:color="auto"/>
            <w:right w:val="none" w:sz="0" w:space="0" w:color="auto"/>
          </w:divBdr>
          <w:divsChild>
            <w:div w:id="91435814">
              <w:marLeft w:val="0"/>
              <w:marRight w:val="0"/>
              <w:marTop w:val="0"/>
              <w:marBottom w:val="0"/>
              <w:divBdr>
                <w:top w:val="none" w:sz="0" w:space="0" w:color="auto"/>
                <w:left w:val="none" w:sz="0" w:space="0" w:color="auto"/>
                <w:bottom w:val="none" w:sz="0" w:space="0" w:color="auto"/>
                <w:right w:val="none" w:sz="0" w:space="0" w:color="auto"/>
              </w:divBdr>
              <w:divsChild>
                <w:div w:id="1285112740">
                  <w:marLeft w:val="0"/>
                  <w:marRight w:val="0"/>
                  <w:marTop w:val="0"/>
                  <w:marBottom w:val="0"/>
                  <w:divBdr>
                    <w:top w:val="none" w:sz="0" w:space="0" w:color="auto"/>
                    <w:left w:val="none" w:sz="0" w:space="0" w:color="auto"/>
                    <w:bottom w:val="none" w:sz="0" w:space="0" w:color="auto"/>
                    <w:right w:val="none" w:sz="0" w:space="0" w:color="auto"/>
                  </w:divBdr>
                  <w:divsChild>
                    <w:div w:id="840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36919">
      <w:bodyDiv w:val="1"/>
      <w:marLeft w:val="0"/>
      <w:marRight w:val="0"/>
      <w:marTop w:val="0"/>
      <w:marBottom w:val="0"/>
      <w:divBdr>
        <w:top w:val="none" w:sz="0" w:space="0" w:color="auto"/>
        <w:left w:val="none" w:sz="0" w:space="0" w:color="auto"/>
        <w:bottom w:val="none" w:sz="0" w:space="0" w:color="auto"/>
        <w:right w:val="none" w:sz="0" w:space="0" w:color="auto"/>
      </w:divBdr>
      <w:divsChild>
        <w:div w:id="2133551250">
          <w:marLeft w:val="0"/>
          <w:marRight w:val="0"/>
          <w:marTop w:val="0"/>
          <w:marBottom w:val="0"/>
          <w:divBdr>
            <w:top w:val="none" w:sz="0" w:space="0" w:color="auto"/>
            <w:left w:val="none" w:sz="0" w:space="0" w:color="auto"/>
            <w:bottom w:val="none" w:sz="0" w:space="0" w:color="auto"/>
            <w:right w:val="none" w:sz="0" w:space="0" w:color="auto"/>
          </w:divBdr>
          <w:divsChild>
            <w:div w:id="1692488663">
              <w:marLeft w:val="0"/>
              <w:marRight w:val="0"/>
              <w:marTop w:val="0"/>
              <w:marBottom w:val="0"/>
              <w:divBdr>
                <w:top w:val="none" w:sz="0" w:space="0" w:color="auto"/>
                <w:left w:val="none" w:sz="0" w:space="0" w:color="auto"/>
                <w:bottom w:val="none" w:sz="0" w:space="0" w:color="auto"/>
                <w:right w:val="none" w:sz="0" w:space="0" w:color="auto"/>
              </w:divBdr>
              <w:divsChild>
                <w:div w:id="294988388">
                  <w:marLeft w:val="0"/>
                  <w:marRight w:val="0"/>
                  <w:marTop w:val="0"/>
                  <w:marBottom w:val="0"/>
                  <w:divBdr>
                    <w:top w:val="none" w:sz="0" w:space="0" w:color="auto"/>
                    <w:left w:val="none" w:sz="0" w:space="0" w:color="auto"/>
                    <w:bottom w:val="none" w:sz="0" w:space="0" w:color="auto"/>
                    <w:right w:val="none" w:sz="0" w:space="0" w:color="auto"/>
                  </w:divBdr>
                  <w:divsChild>
                    <w:div w:id="1122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089888">
      <w:bodyDiv w:val="1"/>
      <w:marLeft w:val="0"/>
      <w:marRight w:val="0"/>
      <w:marTop w:val="0"/>
      <w:marBottom w:val="0"/>
      <w:divBdr>
        <w:top w:val="none" w:sz="0" w:space="0" w:color="auto"/>
        <w:left w:val="none" w:sz="0" w:space="0" w:color="auto"/>
        <w:bottom w:val="none" w:sz="0" w:space="0" w:color="auto"/>
        <w:right w:val="none" w:sz="0" w:space="0" w:color="auto"/>
      </w:divBdr>
      <w:divsChild>
        <w:div w:id="173343162">
          <w:marLeft w:val="0"/>
          <w:marRight w:val="0"/>
          <w:marTop w:val="0"/>
          <w:marBottom w:val="0"/>
          <w:divBdr>
            <w:top w:val="none" w:sz="0" w:space="0" w:color="auto"/>
            <w:left w:val="none" w:sz="0" w:space="0" w:color="auto"/>
            <w:bottom w:val="none" w:sz="0" w:space="0" w:color="auto"/>
            <w:right w:val="none" w:sz="0" w:space="0" w:color="auto"/>
          </w:divBdr>
          <w:divsChild>
            <w:div w:id="1939176357">
              <w:marLeft w:val="0"/>
              <w:marRight w:val="0"/>
              <w:marTop w:val="0"/>
              <w:marBottom w:val="0"/>
              <w:divBdr>
                <w:top w:val="none" w:sz="0" w:space="0" w:color="auto"/>
                <w:left w:val="none" w:sz="0" w:space="0" w:color="auto"/>
                <w:bottom w:val="none" w:sz="0" w:space="0" w:color="auto"/>
                <w:right w:val="none" w:sz="0" w:space="0" w:color="auto"/>
              </w:divBdr>
              <w:divsChild>
                <w:div w:id="1739548358">
                  <w:marLeft w:val="0"/>
                  <w:marRight w:val="0"/>
                  <w:marTop w:val="0"/>
                  <w:marBottom w:val="0"/>
                  <w:divBdr>
                    <w:top w:val="none" w:sz="0" w:space="0" w:color="auto"/>
                    <w:left w:val="none" w:sz="0" w:space="0" w:color="auto"/>
                    <w:bottom w:val="none" w:sz="0" w:space="0" w:color="auto"/>
                    <w:right w:val="none" w:sz="0" w:space="0" w:color="auto"/>
                  </w:divBdr>
                  <w:divsChild>
                    <w:div w:id="24858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667373">
      <w:bodyDiv w:val="1"/>
      <w:marLeft w:val="0"/>
      <w:marRight w:val="0"/>
      <w:marTop w:val="0"/>
      <w:marBottom w:val="0"/>
      <w:divBdr>
        <w:top w:val="none" w:sz="0" w:space="0" w:color="auto"/>
        <w:left w:val="none" w:sz="0" w:space="0" w:color="auto"/>
        <w:bottom w:val="none" w:sz="0" w:space="0" w:color="auto"/>
        <w:right w:val="none" w:sz="0" w:space="0" w:color="auto"/>
      </w:divBdr>
    </w:div>
    <w:div w:id="1310204948">
      <w:bodyDiv w:val="1"/>
      <w:marLeft w:val="0"/>
      <w:marRight w:val="0"/>
      <w:marTop w:val="0"/>
      <w:marBottom w:val="0"/>
      <w:divBdr>
        <w:top w:val="none" w:sz="0" w:space="0" w:color="auto"/>
        <w:left w:val="none" w:sz="0" w:space="0" w:color="auto"/>
        <w:bottom w:val="none" w:sz="0" w:space="0" w:color="auto"/>
        <w:right w:val="none" w:sz="0" w:space="0" w:color="auto"/>
      </w:divBdr>
      <w:divsChild>
        <w:div w:id="384916832">
          <w:marLeft w:val="0"/>
          <w:marRight w:val="0"/>
          <w:marTop w:val="0"/>
          <w:marBottom w:val="0"/>
          <w:divBdr>
            <w:top w:val="none" w:sz="0" w:space="0" w:color="auto"/>
            <w:left w:val="none" w:sz="0" w:space="0" w:color="auto"/>
            <w:bottom w:val="none" w:sz="0" w:space="0" w:color="auto"/>
            <w:right w:val="none" w:sz="0" w:space="0" w:color="auto"/>
          </w:divBdr>
          <w:divsChild>
            <w:div w:id="1006787844">
              <w:marLeft w:val="0"/>
              <w:marRight w:val="0"/>
              <w:marTop w:val="0"/>
              <w:marBottom w:val="0"/>
              <w:divBdr>
                <w:top w:val="none" w:sz="0" w:space="0" w:color="auto"/>
                <w:left w:val="none" w:sz="0" w:space="0" w:color="auto"/>
                <w:bottom w:val="none" w:sz="0" w:space="0" w:color="auto"/>
                <w:right w:val="none" w:sz="0" w:space="0" w:color="auto"/>
              </w:divBdr>
              <w:divsChild>
                <w:div w:id="412170869">
                  <w:marLeft w:val="0"/>
                  <w:marRight w:val="0"/>
                  <w:marTop w:val="0"/>
                  <w:marBottom w:val="0"/>
                  <w:divBdr>
                    <w:top w:val="none" w:sz="0" w:space="0" w:color="auto"/>
                    <w:left w:val="none" w:sz="0" w:space="0" w:color="auto"/>
                    <w:bottom w:val="none" w:sz="0" w:space="0" w:color="auto"/>
                    <w:right w:val="none" w:sz="0" w:space="0" w:color="auto"/>
                  </w:divBdr>
                  <w:divsChild>
                    <w:div w:id="116254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214909">
      <w:bodyDiv w:val="1"/>
      <w:marLeft w:val="0"/>
      <w:marRight w:val="0"/>
      <w:marTop w:val="0"/>
      <w:marBottom w:val="0"/>
      <w:divBdr>
        <w:top w:val="none" w:sz="0" w:space="0" w:color="auto"/>
        <w:left w:val="none" w:sz="0" w:space="0" w:color="auto"/>
        <w:bottom w:val="none" w:sz="0" w:space="0" w:color="auto"/>
        <w:right w:val="none" w:sz="0" w:space="0" w:color="auto"/>
      </w:divBdr>
      <w:divsChild>
        <w:div w:id="1784350172">
          <w:marLeft w:val="0"/>
          <w:marRight w:val="0"/>
          <w:marTop w:val="0"/>
          <w:marBottom w:val="0"/>
          <w:divBdr>
            <w:top w:val="none" w:sz="0" w:space="0" w:color="auto"/>
            <w:left w:val="none" w:sz="0" w:space="0" w:color="auto"/>
            <w:bottom w:val="none" w:sz="0" w:space="0" w:color="auto"/>
            <w:right w:val="none" w:sz="0" w:space="0" w:color="auto"/>
          </w:divBdr>
          <w:divsChild>
            <w:div w:id="133569260">
              <w:marLeft w:val="0"/>
              <w:marRight w:val="0"/>
              <w:marTop w:val="0"/>
              <w:marBottom w:val="0"/>
              <w:divBdr>
                <w:top w:val="none" w:sz="0" w:space="0" w:color="auto"/>
                <w:left w:val="none" w:sz="0" w:space="0" w:color="auto"/>
                <w:bottom w:val="none" w:sz="0" w:space="0" w:color="auto"/>
                <w:right w:val="none" w:sz="0" w:space="0" w:color="auto"/>
              </w:divBdr>
              <w:divsChild>
                <w:div w:id="1701008176">
                  <w:marLeft w:val="0"/>
                  <w:marRight w:val="0"/>
                  <w:marTop w:val="0"/>
                  <w:marBottom w:val="0"/>
                  <w:divBdr>
                    <w:top w:val="none" w:sz="0" w:space="0" w:color="auto"/>
                    <w:left w:val="none" w:sz="0" w:space="0" w:color="auto"/>
                    <w:bottom w:val="none" w:sz="0" w:space="0" w:color="auto"/>
                    <w:right w:val="none" w:sz="0" w:space="0" w:color="auto"/>
                  </w:divBdr>
                  <w:divsChild>
                    <w:div w:id="16063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133107">
      <w:bodyDiv w:val="1"/>
      <w:marLeft w:val="0"/>
      <w:marRight w:val="0"/>
      <w:marTop w:val="0"/>
      <w:marBottom w:val="0"/>
      <w:divBdr>
        <w:top w:val="none" w:sz="0" w:space="0" w:color="auto"/>
        <w:left w:val="none" w:sz="0" w:space="0" w:color="auto"/>
        <w:bottom w:val="none" w:sz="0" w:space="0" w:color="auto"/>
        <w:right w:val="none" w:sz="0" w:space="0" w:color="auto"/>
      </w:divBdr>
      <w:divsChild>
        <w:div w:id="959609286">
          <w:marLeft w:val="0"/>
          <w:marRight w:val="0"/>
          <w:marTop w:val="0"/>
          <w:marBottom w:val="0"/>
          <w:divBdr>
            <w:top w:val="none" w:sz="0" w:space="0" w:color="auto"/>
            <w:left w:val="none" w:sz="0" w:space="0" w:color="auto"/>
            <w:bottom w:val="none" w:sz="0" w:space="0" w:color="auto"/>
            <w:right w:val="none" w:sz="0" w:space="0" w:color="auto"/>
          </w:divBdr>
          <w:divsChild>
            <w:div w:id="1954480553">
              <w:marLeft w:val="0"/>
              <w:marRight w:val="0"/>
              <w:marTop w:val="0"/>
              <w:marBottom w:val="0"/>
              <w:divBdr>
                <w:top w:val="none" w:sz="0" w:space="0" w:color="auto"/>
                <w:left w:val="none" w:sz="0" w:space="0" w:color="auto"/>
                <w:bottom w:val="none" w:sz="0" w:space="0" w:color="auto"/>
                <w:right w:val="none" w:sz="0" w:space="0" w:color="auto"/>
              </w:divBdr>
              <w:divsChild>
                <w:div w:id="624774292">
                  <w:marLeft w:val="0"/>
                  <w:marRight w:val="0"/>
                  <w:marTop w:val="0"/>
                  <w:marBottom w:val="0"/>
                  <w:divBdr>
                    <w:top w:val="none" w:sz="0" w:space="0" w:color="auto"/>
                    <w:left w:val="none" w:sz="0" w:space="0" w:color="auto"/>
                    <w:bottom w:val="none" w:sz="0" w:space="0" w:color="auto"/>
                    <w:right w:val="none" w:sz="0" w:space="0" w:color="auto"/>
                  </w:divBdr>
                  <w:divsChild>
                    <w:div w:id="94738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954402">
      <w:bodyDiv w:val="1"/>
      <w:marLeft w:val="0"/>
      <w:marRight w:val="0"/>
      <w:marTop w:val="0"/>
      <w:marBottom w:val="0"/>
      <w:divBdr>
        <w:top w:val="none" w:sz="0" w:space="0" w:color="auto"/>
        <w:left w:val="none" w:sz="0" w:space="0" w:color="auto"/>
        <w:bottom w:val="none" w:sz="0" w:space="0" w:color="auto"/>
        <w:right w:val="none" w:sz="0" w:space="0" w:color="auto"/>
      </w:divBdr>
      <w:divsChild>
        <w:div w:id="257905792">
          <w:marLeft w:val="0"/>
          <w:marRight w:val="0"/>
          <w:marTop w:val="0"/>
          <w:marBottom w:val="0"/>
          <w:divBdr>
            <w:top w:val="none" w:sz="0" w:space="0" w:color="auto"/>
            <w:left w:val="none" w:sz="0" w:space="0" w:color="auto"/>
            <w:bottom w:val="none" w:sz="0" w:space="0" w:color="auto"/>
            <w:right w:val="none" w:sz="0" w:space="0" w:color="auto"/>
          </w:divBdr>
          <w:divsChild>
            <w:div w:id="1608149550">
              <w:marLeft w:val="0"/>
              <w:marRight w:val="0"/>
              <w:marTop w:val="0"/>
              <w:marBottom w:val="0"/>
              <w:divBdr>
                <w:top w:val="none" w:sz="0" w:space="0" w:color="auto"/>
                <w:left w:val="none" w:sz="0" w:space="0" w:color="auto"/>
                <w:bottom w:val="none" w:sz="0" w:space="0" w:color="auto"/>
                <w:right w:val="none" w:sz="0" w:space="0" w:color="auto"/>
              </w:divBdr>
              <w:divsChild>
                <w:div w:id="854804461">
                  <w:marLeft w:val="0"/>
                  <w:marRight w:val="0"/>
                  <w:marTop w:val="0"/>
                  <w:marBottom w:val="0"/>
                  <w:divBdr>
                    <w:top w:val="none" w:sz="0" w:space="0" w:color="auto"/>
                    <w:left w:val="none" w:sz="0" w:space="0" w:color="auto"/>
                    <w:bottom w:val="none" w:sz="0" w:space="0" w:color="auto"/>
                    <w:right w:val="none" w:sz="0" w:space="0" w:color="auto"/>
                  </w:divBdr>
                  <w:divsChild>
                    <w:div w:id="66814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197487">
      <w:bodyDiv w:val="1"/>
      <w:marLeft w:val="0"/>
      <w:marRight w:val="0"/>
      <w:marTop w:val="0"/>
      <w:marBottom w:val="0"/>
      <w:divBdr>
        <w:top w:val="none" w:sz="0" w:space="0" w:color="auto"/>
        <w:left w:val="none" w:sz="0" w:space="0" w:color="auto"/>
        <w:bottom w:val="none" w:sz="0" w:space="0" w:color="auto"/>
        <w:right w:val="none" w:sz="0" w:space="0" w:color="auto"/>
      </w:divBdr>
      <w:divsChild>
        <w:div w:id="376903373">
          <w:marLeft w:val="0"/>
          <w:marRight w:val="0"/>
          <w:marTop w:val="0"/>
          <w:marBottom w:val="0"/>
          <w:divBdr>
            <w:top w:val="none" w:sz="0" w:space="0" w:color="auto"/>
            <w:left w:val="none" w:sz="0" w:space="0" w:color="auto"/>
            <w:bottom w:val="none" w:sz="0" w:space="0" w:color="auto"/>
            <w:right w:val="none" w:sz="0" w:space="0" w:color="auto"/>
          </w:divBdr>
          <w:divsChild>
            <w:div w:id="1082489695">
              <w:marLeft w:val="0"/>
              <w:marRight w:val="0"/>
              <w:marTop w:val="0"/>
              <w:marBottom w:val="0"/>
              <w:divBdr>
                <w:top w:val="none" w:sz="0" w:space="0" w:color="auto"/>
                <w:left w:val="none" w:sz="0" w:space="0" w:color="auto"/>
                <w:bottom w:val="none" w:sz="0" w:space="0" w:color="auto"/>
                <w:right w:val="none" w:sz="0" w:space="0" w:color="auto"/>
              </w:divBdr>
              <w:divsChild>
                <w:div w:id="1983340005">
                  <w:marLeft w:val="0"/>
                  <w:marRight w:val="0"/>
                  <w:marTop w:val="0"/>
                  <w:marBottom w:val="0"/>
                  <w:divBdr>
                    <w:top w:val="none" w:sz="0" w:space="0" w:color="auto"/>
                    <w:left w:val="none" w:sz="0" w:space="0" w:color="auto"/>
                    <w:bottom w:val="none" w:sz="0" w:space="0" w:color="auto"/>
                    <w:right w:val="none" w:sz="0" w:space="0" w:color="auto"/>
                  </w:divBdr>
                  <w:divsChild>
                    <w:div w:id="19799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99600">
      <w:bodyDiv w:val="1"/>
      <w:marLeft w:val="0"/>
      <w:marRight w:val="0"/>
      <w:marTop w:val="0"/>
      <w:marBottom w:val="0"/>
      <w:divBdr>
        <w:top w:val="none" w:sz="0" w:space="0" w:color="auto"/>
        <w:left w:val="none" w:sz="0" w:space="0" w:color="auto"/>
        <w:bottom w:val="none" w:sz="0" w:space="0" w:color="auto"/>
        <w:right w:val="none" w:sz="0" w:space="0" w:color="auto"/>
      </w:divBdr>
      <w:divsChild>
        <w:div w:id="1524830631">
          <w:marLeft w:val="0"/>
          <w:marRight w:val="0"/>
          <w:marTop w:val="0"/>
          <w:marBottom w:val="0"/>
          <w:divBdr>
            <w:top w:val="none" w:sz="0" w:space="0" w:color="auto"/>
            <w:left w:val="none" w:sz="0" w:space="0" w:color="auto"/>
            <w:bottom w:val="none" w:sz="0" w:space="0" w:color="auto"/>
            <w:right w:val="none" w:sz="0" w:space="0" w:color="auto"/>
          </w:divBdr>
          <w:divsChild>
            <w:div w:id="1076709847">
              <w:marLeft w:val="0"/>
              <w:marRight w:val="0"/>
              <w:marTop w:val="0"/>
              <w:marBottom w:val="0"/>
              <w:divBdr>
                <w:top w:val="none" w:sz="0" w:space="0" w:color="auto"/>
                <w:left w:val="none" w:sz="0" w:space="0" w:color="auto"/>
                <w:bottom w:val="none" w:sz="0" w:space="0" w:color="auto"/>
                <w:right w:val="none" w:sz="0" w:space="0" w:color="auto"/>
              </w:divBdr>
              <w:divsChild>
                <w:div w:id="864749136">
                  <w:marLeft w:val="0"/>
                  <w:marRight w:val="0"/>
                  <w:marTop w:val="0"/>
                  <w:marBottom w:val="0"/>
                  <w:divBdr>
                    <w:top w:val="none" w:sz="0" w:space="0" w:color="auto"/>
                    <w:left w:val="none" w:sz="0" w:space="0" w:color="auto"/>
                    <w:bottom w:val="none" w:sz="0" w:space="0" w:color="auto"/>
                    <w:right w:val="none" w:sz="0" w:space="0" w:color="auto"/>
                  </w:divBdr>
                  <w:divsChild>
                    <w:div w:id="12547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831449">
      <w:bodyDiv w:val="1"/>
      <w:marLeft w:val="0"/>
      <w:marRight w:val="0"/>
      <w:marTop w:val="0"/>
      <w:marBottom w:val="0"/>
      <w:divBdr>
        <w:top w:val="none" w:sz="0" w:space="0" w:color="auto"/>
        <w:left w:val="none" w:sz="0" w:space="0" w:color="auto"/>
        <w:bottom w:val="none" w:sz="0" w:space="0" w:color="auto"/>
        <w:right w:val="none" w:sz="0" w:space="0" w:color="auto"/>
      </w:divBdr>
      <w:divsChild>
        <w:div w:id="1173835327">
          <w:marLeft w:val="0"/>
          <w:marRight w:val="0"/>
          <w:marTop w:val="0"/>
          <w:marBottom w:val="0"/>
          <w:divBdr>
            <w:top w:val="none" w:sz="0" w:space="0" w:color="auto"/>
            <w:left w:val="none" w:sz="0" w:space="0" w:color="auto"/>
            <w:bottom w:val="none" w:sz="0" w:space="0" w:color="auto"/>
            <w:right w:val="none" w:sz="0" w:space="0" w:color="auto"/>
          </w:divBdr>
          <w:divsChild>
            <w:div w:id="371198571">
              <w:marLeft w:val="0"/>
              <w:marRight w:val="0"/>
              <w:marTop w:val="0"/>
              <w:marBottom w:val="0"/>
              <w:divBdr>
                <w:top w:val="none" w:sz="0" w:space="0" w:color="auto"/>
                <w:left w:val="none" w:sz="0" w:space="0" w:color="auto"/>
                <w:bottom w:val="none" w:sz="0" w:space="0" w:color="auto"/>
                <w:right w:val="none" w:sz="0" w:space="0" w:color="auto"/>
              </w:divBdr>
              <w:divsChild>
                <w:div w:id="905533160">
                  <w:marLeft w:val="0"/>
                  <w:marRight w:val="0"/>
                  <w:marTop w:val="0"/>
                  <w:marBottom w:val="0"/>
                  <w:divBdr>
                    <w:top w:val="none" w:sz="0" w:space="0" w:color="auto"/>
                    <w:left w:val="none" w:sz="0" w:space="0" w:color="auto"/>
                    <w:bottom w:val="none" w:sz="0" w:space="0" w:color="auto"/>
                    <w:right w:val="none" w:sz="0" w:space="0" w:color="auto"/>
                  </w:divBdr>
                  <w:divsChild>
                    <w:div w:id="156528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219380">
      <w:bodyDiv w:val="1"/>
      <w:marLeft w:val="0"/>
      <w:marRight w:val="0"/>
      <w:marTop w:val="0"/>
      <w:marBottom w:val="0"/>
      <w:divBdr>
        <w:top w:val="none" w:sz="0" w:space="0" w:color="auto"/>
        <w:left w:val="none" w:sz="0" w:space="0" w:color="auto"/>
        <w:bottom w:val="none" w:sz="0" w:space="0" w:color="auto"/>
        <w:right w:val="none" w:sz="0" w:space="0" w:color="auto"/>
      </w:divBdr>
      <w:divsChild>
        <w:div w:id="1552839420">
          <w:marLeft w:val="0"/>
          <w:marRight w:val="0"/>
          <w:marTop w:val="0"/>
          <w:marBottom w:val="0"/>
          <w:divBdr>
            <w:top w:val="none" w:sz="0" w:space="0" w:color="auto"/>
            <w:left w:val="none" w:sz="0" w:space="0" w:color="auto"/>
            <w:bottom w:val="none" w:sz="0" w:space="0" w:color="auto"/>
            <w:right w:val="none" w:sz="0" w:space="0" w:color="auto"/>
          </w:divBdr>
          <w:divsChild>
            <w:div w:id="254435150">
              <w:marLeft w:val="0"/>
              <w:marRight w:val="0"/>
              <w:marTop w:val="0"/>
              <w:marBottom w:val="0"/>
              <w:divBdr>
                <w:top w:val="none" w:sz="0" w:space="0" w:color="auto"/>
                <w:left w:val="none" w:sz="0" w:space="0" w:color="auto"/>
                <w:bottom w:val="none" w:sz="0" w:space="0" w:color="auto"/>
                <w:right w:val="none" w:sz="0" w:space="0" w:color="auto"/>
              </w:divBdr>
              <w:divsChild>
                <w:div w:id="1101804037">
                  <w:marLeft w:val="0"/>
                  <w:marRight w:val="0"/>
                  <w:marTop w:val="0"/>
                  <w:marBottom w:val="0"/>
                  <w:divBdr>
                    <w:top w:val="none" w:sz="0" w:space="0" w:color="auto"/>
                    <w:left w:val="none" w:sz="0" w:space="0" w:color="auto"/>
                    <w:bottom w:val="none" w:sz="0" w:space="0" w:color="auto"/>
                    <w:right w:val="none" w:sz="0" w:space="0" w:color="auto"/>
                  </w:divBdr>
                  <w:divsChild>
                    <w:div w:id="100035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834493">
      <w:bodyDiv w:val="1"/>
      <w:marLeft w:val="0"/>
      <w:marRight w:val="0"/>
      <w:marTop w:val="0"/>
      <w:marBottom w:val="0"/>
      <w:divBdr>
        <w:top w:val="none" w:sz="0" w:space="0" w:color="auto"/>
        <w:left w:val="none" w:sz="0" w:space="0" w:color="auto"/>
        <w:bottom w:val="none" w:sz="0" w:space="0" w:color="auto"/>
        <w:right w:val="none" w:sz="0" w:space="0" w:color="auto"/>
      </w:divBdr>
      <w:divsChild>
        <w:div w:id="449665072">
          <w:marLeft w:val="0"/>
          <w:marRight w:val="0"/>
          <w:marTop w:val="0"/>
          <w:marBottom w:val="0"/>
          <w:divBdr>
            <w:top w:val="none" w:sz="0" w:space="0" w:color="auto"/>
            <w:left w:val="none" w:sz="0" w:space="0" w:color="auto"/>
            <w:bottom w:val="none" w:sz="0" w:space="0" w:color="auto"/>
            <w:right w:val="none" w:sz="0" w:space="0" w:color="auto"/>
          </w:divBdr>
          <w:divsChild>
            <w:div w:id="839735463">
              <w:marLeft w:val="0"/>
              <w:marRight w:val="0"/>
              <w:marTop w:val="0"/>
              <w:marBottom w:val="0"/>
              <w:divBdr>
                <w:top w:val="none" w:sz="0" w:space="0" w:color="auto"/>
                <w:left w:val="none" w:sz="0" w:space="0" w:color="auto"/>
                <w:bottom w:val="none" w:sz="0" w:space="0" w:color="auto"/>
                <w:right w:val="none" w:sz="0" w:space="0" w:color="auto"/>
              </w:divBdr>
              <w:divsChild>
                <w:div w:id="1447692917">
                  <w:marLeft w:val="0"/>
                  <w:marRight w:val="0"/>
                  <w:marTop w:val="0"/>
                  <w:marBottom w:val="0"/>
                  <w:divBdr>
                    <w:top w:val="none" w:sz="0" w:space="0" w:color="auto"/>
                    <w:left w:val="none" w:sz="0" w:space="0" w:color="auto"/>
                    <w:bottom w:val="none" w:sz="0" w:space="0" w:color="auto"/>
                    <w:right w:val="none" w:sz="0" w:space="0" w:color="auto"/>
                  </w:divBdr>
                  <w:divsChild>
                    <w:div w:id="202304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850154">
      <w:bodyDiv w:val="1"/>
      <w:marLeft w:val="0"/>
      <w:marRight w:val="0"/>
      <w:marTop w:val="0"/>
      <w:marBottom w:val="0"/>
      <w:divBdr>
        <w:top w:val="none" w:sz="0" w:space="0" w:color="auto"/>
        <w:left w:val="none" w:sz="0" w:space="0" w:color="auto"/>
        <w:bottom w:val="none" w:sz="0" w:space="0" w:color="auto"/>
        <w:right w:val="none" w:sz="0" w:space="0" w:color="auto"/>
      </w:divBdr>
      <w:divsChild>
        <w:div w:id="1527862967">
          <w:marLeft w:val="0"/>
          <w:marRight w:val="0"/>
          <w:marTop w:val="0"/>
          <w:marBottom w:val="0"/>
          <w:divBdr>
            <w:top w:val="none" w:sz="0" w:space="0" w:color="auto"/>
            <w:left w:val="none" w:sz="0" w:space="0" w:color="auto"/>
            <w:bottom w:val="none" w:sz="0" w:space="0" w:color="auto"/>
            <w:right w:val="none" w:sz="0" w:space="0" w:color="auto"/>
          </w:divBdr>
          <w:divsChild>
            <w:div w:id="1198004415">
              <w:marLeft w:val="0"/>
              <w:marRight w:val="0"/>
              <w:marTop w:val="0"/>
              <w:marBottom w:val="0"/>
              <w:divBdr>
                <w:top w:val="none" w:sz="0" w:space="0" w:color="auto"/>
                <w:left w:val="none" w:sz="0" w:space="0" w:color="auto"/>
                <w:bottom w:val="none" w:sz="0" w:space="0" w:color="auto"/>
                <w:right w:val="none" w:sz="0" w:space="0" w:color="auto"/>
              </w:divBdr>
              <w:divsChild>
                <w:div w:id="188378578">
                  <w:marLeft w:val="0"/>
                  <w:marRight w:val="0"/>
                  <w:marTop w:val="0"/>
                  <w:marBottom w:val="0"/>
                  <w:divBdr>
                    <w:top w:val="none" w:sz="0" w:space="0" w:color="auto"/>
                    <w:left w:val="none" w:sz="0" w:space="0" w:color="auto"/>
                    <w:bottom w:val="none" w:sz="0" w:space="0" w:color="auto"/>
                    <w:right w:val="none" w:sz="0" w:space="0" w:color="auto"/>
                  </w:divBdr>
                  <w:divsChild>
                    <w:div w:id="90514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948303">
      <w:bodyDiv w:val="1"/>
      <w:marLeft w:val="0"/>
      <w:marRight w:val="0"/>
      <w:marTop w:val="0"/>
      <w:marBottom w:val="0"/>
      <w:divBdr>
        <w:top w:val="none" w:sz="0" w:space="0" w:color="auto"/>
        <w:left w:val="none" w:sz="0" w:space="0" w:color="auto"/>
        <w:bottom w:val="none" w:sz="0" w:space="0" w:color="auto"/>
        <w:right w:val="none" w:sz="0" w:space="0" w:color="auto"/>
      </w:divBdr>
      <w:divsChild>
        <w:div w:id="457573862">
          <w:marLeft w:val="0"/>
          <w:marRight w:val="0"/>
          <w:marTop w:val="0"/>
          <w:marBottom w:val="0"/>
          <w:divBdr>
            <w:top w:val="none" w:sz="0" w:space="0" w:color="auto"/>
            <w:left w:val="none" w:sz="0" w:space="0" w:color="auto"/>
            <w:bottom w:val="none" w:sz="0" w:space="0" w:color="auto"/>
            <w:right w:val="none" w:sz="0" w:space="0" w:color="auto"/>
          </w:divBdr>
          <w:divsChild>
            <w:div w:id="886337988">
              <w:marLeft w:val="0"/>
              <w:marRight w:val="0"/>
              <w:marTop w:val="0"/>
              <w:marBottom w:val="0"/>
              <w:divBdr>
                <w:top w:val="none" w:sz="0" w:space="0" w:color="auto"/>
                <w:left w:val="none" w:sz="0" w:space="0" w:color="auto"/>
                <w:bottom w:val="none" w:sz="0" w:space="0" w:color="auto"/>
                <w:right w:val="none" w:sz="0" w:space="0" w:color="auto"/>
              </w:divBdr>
              <w:divsChild>
                <w:div w:id="286280313">
                  <w:marLeft w:val="0"/>
                  <w:marRight w:val="0"/>
                  <w:marTop w:val="0"/>
                  <w:marBottom w:val="0"/>
                  <w:divBdr>
                    <w:top w:val="none" w:sz="0" w:space="0" w:color="auto"/>
                    <w:left w:val="none" w:sz="0" w:space="0" w:color="auto"/>
                    <w:bottom w:val="none" w:sz="0" w:space="0" w:color="auto"/>
                    <w:right w:val="none" w:sz="0" w:space="0" w:color="auto"/>
                  </w:divBdr>
                  <w:divsChild>
                    <w:div w:id="25841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140077">
      <w:bodyDiv w:val="1"/>
      <w:marLeft w:val="0"/>
      <w:marRight w:val="0"/>
      <w:marTop w:val="0"/>
      <w:marBottom w:val="0"/>
      <w:divBdr>
        <w:top w:val="none" w:sz="0" w:space="0" w:color="auto"/>
        <w:left w:val="none" w:sz="0" w:space="0" w:color="auto"/>
        <w:bottom w:val="none" w:sz="0" w:space="0" w:color="auto"/>
        <w:right w:val="none" w:sz="0" w:space="0" w:color="auto"/>
      </w:divBdr>
      <w:divsChild>
        <w:div w:id="1754819213">
          <w:marLeft w:val="0"/>
          <w:marRight w:val="0"/>
          <w:marTop w:val="0"/>
          <w:marBottom w:val="0"/>
          <w:divBdr>
            <w:top w:val="none" w:sz="0" w:space="0" w:color="auto"/>
            <w:left w:val="none" w:sz="0" w:space="0" w:color="auto"/>
            <w:bottom w:val="none" w:sz="0" w:space="0" w:color="auto"/>
            <w:right w:val="none" w:sz="0" w:space="0" w:color="auto"/>
          </w:divBdr>
          <w:divsChild>
            <w:div w:id="1277250107">
              <w:marLeft w:val="0"/>
              <w:marRight w:val="0"/>
              <w:marTop w:val="0"/>
              <w:marBottom w:val="0"/>
              <w:divBdr>
                <w:top w:val="none" w:sz="0" w:space="0" w:color="auto"/>
                <w:left w:val="none" w:sz="0" w:space="0" w:color="auto"/>
                <w:bottom w:val="none" w:sz="0" w:space="0" w:color="auto"/>
                <w:right w:val="none" w:sz="0" w:space="0" w:color="auto"/>
              </w:divBdr>
              <w:divsChild>
                <w:div w:id="797798186">
                  <w:marLeft w:val="0"/>
                  <w:marRight w:val="0"/>
                  <w:marTop w:val="0"/>
                  <w:marBottom w:val="0"/>
                  <w:divBdr>
                    <w:top w:val="none" w:sz="0" w:space="0" w:color="auto"/>
                    <w:left w:val="none" w:sz="0" w:space="0" w:color="auto"/>
                    <w:bottom w:val="none" w:sz="0" w:space="0" w:color="auto"/>
                    <w:right w:val="none" w:sz="0" w:space="0" w:color="auto"/>
                  </w:divBdr>
                  <w:divsChild>
                    <w:div w:id="48131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028832">
      <w:bodyDiv w:val="1"/>
      <w:marLeft w:val="0"/>
      <w:marRight w:val="0"/>
      <w:marTop w:val="0"/>
      <w:marBottom w:val="0"/>
      <w:divBdr>
        <w:top w:val="none" w:sz="0" w:space="0" w:color="auto"/>
        <w:left w:val="none" w:sz="0" w:space="0" w:color="auto"/>
        <w:bottom w:val="none" w:sz="0" w:space="0" w:color="auto"/>
        <w:right w:val="none" w:sz="0" w:space="0" w:color="auto"/>
      </w:divBdr>
    </w:div>
    <w:div w:id="1480458665">
      <w:bodyDiv w:val="1"/>
      <w:marLeft w:val="0"/>
      <w:marRight w:val="0"/>
      <w:marTop w:val="0"/>
      <w:marBottom w:val="0"/>
      <w:divBdr>
        <w:top w:val="none" w:sz="0" w:space="0" w:color="auto"/>
        <w:left w:val="none" w:sz="0" w:space="0" w:color="auto"/>
        <w:bottom w:val="none" w:sz="0" w:space="0" w:color="auto"/>
        <w:right w:val="none" w:sz="0" w:space="0" w:color="auto"/>
      </w:divBdr>
      <w:divsChild>
        <w:div w:id="762070575">
          <w:marLeft w:val="0"/>
          <w:marRight w:val="0"/>
          <w:marTop w:val="0"/>
          <w:marBottom w:val="0"/>
          <w:divBdr>
            <w:top w:val="none" w:sz="0" w:space="0" w:color="auto"/>
            <w:left w:val="none" w:sz="0" w:space="0" w:color="auto"/>
            <w:bottom w:val="none" w:sz="0" w:space="0" w:color="auto"/>
            <w:right w:val="none" w:sz="0" w:space="0" w:color="auto"/>
          </w:divBdr>
        </w:div>
        <w:div w:id="568613117">
          <w:marLeft w:val="0"/>
          <w:marRight w:val="0"/>
          <w:marTop w:val="0"/>
          <w:marBottom w:val="0"/>
          <w:divBdr>
            <w:top w:val="none" w:sz="0" w:space="0" w:color="auto"/>
            <w:left w:val="none" w:sz="0" w:space="0" w:color="auto"/>
            <w:bottom w:val="none" w:sz="0" w:space="0" w:color="auto"/>
            <w:right w:val="none" w:sz="0" w:space="0" w:color="auto"/>
          </w:divBdr>
        </w:div>
        <w:div w:id="2071079222">
          <w:marLeft w:val="0"/>
          <w:marRight w:val="0"/>
          <w:marTop w:val="0"/>
          <w:marBottom w:val="0"/>
          <w:divBdr>
            <w:top w:val="none" w:sz="0" w:space="0" w:color="auto"/>
            <w:left w:val="none" w:sz="0" w:space="0" w:color="auto"/>
            <w:bottom w:val="none" w:sz="0" w:space="0" w:color="auto"/>
            <w:right w:val="none" w:sz="0" w:space="0" w:color="auto"/>
          </w:divBdr>
        </w:div>
        <w:div w:id="63186702">
          <w:marLeft w:val="0"/>
          <w:marRight w:val="0"/>
          <w:marTop w:val="0"/>
          <w:marBottom w:val="0"/>
          <w:divBdr>
            <w:top w:val="none" w:sz="0" w:space="0" w:color="auto"/>
            <w:left w:val="none" w:sz="0" w:space="0" w:color="auto"/>
            <w:bottom w:val="none" w:sz="0" w:space="0" w:color="auto"/>
            <w:right w:val="none" w:sz="0" w:space="0" w:color="auto"/>
          </w:divBdr>
        </w:div>
        <w:div w:id="1324625712">
          <w:marLeft w:val="0"/>
          <w:marRight w:val="0"/>
          <w:marTop w:val="0"/>
          <w:marBottom w:val="0"/>
          <w:divBdr>
            <w:top w:val="none" w:sz="0" w:space="0" w:color="auto"/>
            <w:left w:val="none" w:sz="0" w:space="0" w:color="auto"/>
            <w:bottom w:val="none" w:sz="0" w:space="0" w:color="auto"/>
            <w:right w:val="none" w:sz="0" w:space="0" w:color="auto"/>
          </w:divBdr>
        </w:div>
        <w:div w:id="1675719900">
          <w:marLeft w:val="0"/>
          <w:marRight w:val="0"/>
          <w:marTop w:val="0"/>
          <w:marBottom w:val="0"/>
          <w:divBdr>
            <w:top w:val="none" w:sz="0" w:space="0" w:color="auto"/>
            <w:left w:val="none" w:sz="0" w:space="0" w:color="auto"/>
            <w:bottom w:val="none" w:sz="0" w:space="0" w:color="auto"/>
            <w:right w:val="none" w:sz="0" w:space="0" w:color="auto"/>
          </w:divBdr>
        </w:div>
        <w:div w:id="1022896599">
          <w:marLeft w:val="0"/>
          <w:marRight w:val="0"/>
          <w:marTop w:val="0"/>
          <w:marBottom w:val="0"/>
          <w:divBdr>
            <w:top w:val="none" w:sz="0" w:space="0" w:color="auto"/>
            <w:left w:val="none" w:sz="0" w:space="0" w:color="auto"/>
            <w:bottom w:val="none" w:sz="0" w:space="0" w:color="auto"/>
            <w:right w:val="none" w:sz="0" w:space="0" w:color="auto"/>
          </w:divBdr>
        </w:div>
        <w:div w:id="523401403">
          <w:marLeft w:val="0"/>
          <w:marRight w:val="0"/>
          <w:marTop w:val="0"/>
          <w:marBottom w:val="0"/>
          <w:divBdr>
            <w:top w:val="none" w:sz="0" w:space="0" w:color="auto"/>
            <w:left w:val="none" w:sz="0" w:space="0" w:color="auto"/>
            <w:bottom w:val="none" w:sz="0" w:space="0" w:color="auto"/>
            <w:right w:val="none" w:sz="0" w:space="0" w:color="auto"/>
          </w:divBdr>
        </w:div>
      </w:divsChild>
    </w:div>
    <w:div w:id="1485313515">
      <w:bodyDiv w:val="1"/>
      <w:marLeft w:val="0"/>
      <w:marRight w:val="0"/>
      <w:marTop w:val="0"/>
      <w:marBottom w:val="0"/>
      <w:divBdr>
        <w:top w:val="none" w:sz="0" w:space="0" w:color="auto"/>
        <w:left w:val="none" w:sz="0" w:space="0" w:color="auto"/>
        <w:bottom w:val="none" w:sz="0" w:space="0" w:color="auto"/>
        <w:right w:val="none" w:sz="0" w:space="0" w:color="auto"/>
      </w:divBdr>
      <w:divsChild>
        <w:div w:id="696661655">
          <w:marLeft w:val="0"/>
          <w:marRight w:val="0"/>
          <w:marTop w:val="0"/>
          <w:marBottom w:val="0"/>
          <w:divBdr>
            <w:top w:val="none" w:sz="0" w:space="0" w:color="auto"/>
            <w:left w:val="none" w:sz="0" w:space="0" w:color="auto"/>
            <w:bottom w:val="none" w:sz="0" w:space="0" w:color="auto"/>
            <w:right w:val="none" w:sz="0" w:space="0" w:color="auto"/>
          </w:divBdr>
          <w:divsChild>
            <w:div w:id="363139024">
              <w:marLeft w:val="0"/>
              <w:marRight w:val="0"/>
              <w:marTop w:val="0"/>
              <w:marBottom w:val="0"/>
              <w:divBdr>
                <w:top w:val="none" w:sz="0" w:space="0" w:color="auto"/>
                <w:left w:val="none" w:sz="0" w:space="0" w:color="auto"/>
                <w:bottom w:val="none" w:sz="0" w:space="0" w:color="auto"/>
                <w:right w:val="none" w:sz="0" w:space="0" w:color="auto"/>
              </w:divBdr>
              <w:divsChild>
                <w:div w:id="354234672">
                  <w:marLeft w:val="0"/>
                  <w:marRight w:val="0"/>
                  <w:marTop w:val="0"/>
                  <w:marBottom w:val="0"/>
                  <w:divBdr>
                    <w:top w:val="none" w:sz="0" w:space="0" w:color="auto"/>
                    <w:left w:val="none" w:sz="0" w:space="0" w:color="auto"/>
                    <w:bottom w:val="none" w:sz="0" w:space="0" w:color="auto"/>
                    <w:right w:val="none" w:sz="0" w:space="0" w:color="auto"/>
                  </w:divBdr>
                  <w:divsChild>
                    <w:div w:id="182944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514255">
      <w:bodyDiv w:val="1"/>
      <w:marLeft w:val="0"/>
      <w:marRight w:val="0"/>
      <w:marTop w:val="0"/>
      <w:marBottom w:val="0"/>
      <w:divBdr>
        <w:top w:val="none" w:sz="0" w:space="0" w:color="auto"/>
        <w:left w:val="none" w:sz="0" w:space="0" w:color="auto"/>
        <w:bottom w:val="none" w:sz="0" w:space="0" w:color="auto"/>
        <w:right w:val="none" w:sz="0" w:space="0" w:color="auto"/>
      </w:divBdr>
    </w:div>
    <w:div w:id="1493260103">
      <w:bodyDiv w:val="1"/>
      <w:marLeft w:val="0"/>
      <w:marRight w:val="0"/>
      <w:marTop w:val="0"/>
      <w:marBottom w:val="0"/>
      <w:divBdr>
        <w:top w:val="none" w:sz="0" w:space="0" w:color="auto"/>
        <w:left w:val="none" w:sz="0" w:space="0" w:color="auto"/>
        <w:bottom w:val="none" w:sz="0" w:space="0" w:color="auto"/>
        <w:right w:val="none" w:sz="0" w:space="0" w:color="auto"/>
      </w:divBdr>
      <w:divsChild>
        <w:div w:id="1305770148">
          <w:marLeft w:val="0"/>
          <w:marRight w:val="0"/>
          <w:marTop w:val="0"/>
          <w:marBottom w:val="0"/>
          <w:divBdr>
            <w:top w:val="none" w:sz="0" w:space="0" w:color="auto"/>
            <w:left w:val="none" w:sz="0" w:space="0" w:color="auto"/>
            <w:bottom w:val="none" w:sz="0" w:space="0" w:color="auto"/>
            <w:right w:val="none" w:sz="0" w:space="0" w:color="auto"/>
          </w:divBdr>
          <w:divsChild>
            <w:div w:id="1832672925">
              <w:marLeft w:val="0"/>
              <w:marRight w:val="0"/>
              <w:marTop w:val="0"/>
              <w:marBottom w:val="0"/>
              <w:divBdr>
                <w:top w:val="none" w:sz="0" w:space="0" w:color="auto"/>
                <w:left w:val="none" w:sz="0" w:space="0" w:color="auto"/>
                <w:bottom w:val="none" w:sz="0" w:space="0" w:color="auto"/>
                <w:right w:val="none" w:sz="0" w:space="0" w:color="auto"/>
              </w:divBdr>
              <w:divsChild>
                <w:div w:id="1530215504">
                  <w:marLeft w:val="0"/>
                  <w:marRight w:val="0"/>
                  <w:marTop w:val="0"/>
                  <w:marBottom w:val="0"/>
                  <w:divBdr>
                    <w:top w:val="none" w:sz="0" w:space="0" w:color="auto"/>
                    <w:left w:val="none" w:sz="0" w:space="0" w:color="auto"/>
                    <w:bottom w:val="none" w:sz="0" w:space="0" w:color="auto"/>
                    <w:right w:val="none" w:sz="0" w:space="0" w:color="auto"/>
                  </w:divBdr>
                  <w:divsChild>
                    <w:div w:id="11704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153132">
      <w:bodyDiv w:val="1"/>
      <w:marLeft w:val="0"/>
      <w:marRight w:val="0"/>
      <w:marTop w:val="0"/>
      <w:marBottom w:val="0"/>
      <w:divBdr>
        <w:top w:val="none" w:sz="0" w:space="0" w:color="auto"/>
        <w:left w:val="none" w:sz="0" w:space="0" w:color="auto"/>
        <w:bottom w:val="none" w:sz="0" w:space="0" w:color="auto"/>
        <w:right w:val="none" w:sz="0" w:space="0" w:color="auto"/>
      </w:divBdr>
      <w:divsChild>
        <w:div w:id="1910725337">
          <w:marLeft w:val="0"/>
          <w:marRight w:val="0"/>
          <w:marTop w:val="0"/>
          <w:marBottom w:val="0"/>
          <w:divBdr>
            <w:top w:val="none" w:sz="0" w:space="0" w:color="auto"/>
            <w:left w:val="none" w:sz="0" w:space="0" w:color="auto"/>
            <w:bottom w:val="none" w:sz="0" w:space="0" w:color="auto"/>
            <w:right w:val="none" w:sz="0" w:space="0" w:color="auto"/>
          </w:divBdr>
          <w:divsChild>
            <w:div w:id="907299167">
              <w:marLeft w:val="0"/>
              <w:marRight w:val="0"/>
              <w:marTop w:val="0"/>
              <w:marBottom w:val="0"/>
              <w:divBdr>
                <w:top w:val="none" w:sz="0" w:space="0" w:color="auto"/>
                <w:left w:val="none" w:sz="0" w:space="0" w:color="auto"/>
                <w:bottom w:val="none" w:sz="0" w:space="0" w:color="auto"/>
                <w:right w:val="none" w:sz="0" w:space="0" w:color="auto"/>
              </w:divBdr>
              <w:divsChild>
                <w:div w:id="219833125">
                  <w:marLeft w:val="0"/>
                  <w:marRight w:val="0"/>
                  <w:marTop w:val="0"/>
                  <w:marBottom w:val="0"/>
                  <w:divBdr>
                    <w:top w:val="none" w:sz="0" w:space="0" w:color="auto"/>
                    <w:left w:val="none" w:sz="0" w:space="0" w:color="auto"/>
                    <w:bottom w:val="none" w:sz="0" w:space="0" w:color="auto"/>
                    <w:right w:val="none" w:sz="0" w:space="0" w:color="auto"/>
                  </w:divBdr>
                  <w:divsChild>
                    <w:div w:id="178442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549308">
      <w:bodyDiv w:val="1"/>
      <w:marLeft w:val="0"/>
      <w:marRight w:val="0"/>
      <w:marTop w:val="0"/>
      <w:marBottom w:val="0"/>
      <w:divBdr>
        <w:top w:val="none" w:sz="0" w:space="0" w:color="auto"/>
        <w:left w:val="none" w:sz="0" w:space="0" w:color="auto"/>
        <w:bottom w:val="none" w:sz="0" w:space="0" w:color="auto"/>
        <w:right w:val="none" w:sz="0" w:space="0" w:color="auto"/>
      </w:divBdr>
    </w:div>
    <w:div w:id="1551264692">
      <w:bodyDiv w:val="1"/>
      <w:marLeft w:val="0"/>
      <w:marRight w:val="0"/>
      <w:marTop w:val="0"/>
      <w:marBottom w:val="0"/>
      <w:divBdr>
        <w:top w:val="none" w:sz="0" w:space="0" w:color="auto"/>
        <w:left w:val="none" w:sz="0" w:space="0" w:color="auto"/>
        <w:bottom w:val="none" w:sz="0" w:space="0" w:color="auto"/>
        <w:right w:val="none" w:sz="0" w:space="0" w:color="auto"/>
      </w:divBdr>
      <w:divsChild>
        <w:div w:id="475223055">
          <w:marLeft w:val="0"/>
          <w:marRight w:val="0"/>
          <w:marTop w:val="0"/>
          <w:marBottom w:val="0"/>
          <w:divBdr>
            <w:top w:val="none" w:sz="0" w:space="0" w:color="auto"/>
            <w:left w:val="none" w:sz="0" w:space="0" w:color="auto"/>
            <w:bottom w:val="none" w:sz="0" w:space="0" w:color="auto"/>
            <w:right w:val="none" w:sz="0" w:space="0" w:color="auto"/>
          </w:divBdr>
          <w:divsChild>
            <w:div w:id="1353724138">
              <w:marLeft w:val="0"/>
              <w:marRight w:val="0"/>
              <w:marTop w:val="0"/>
              <w:marBottom w:val="0"/>
              <w:divBdr>
                <w:top w:val="none" w:sz="0" w:space="0" w:color="auto"/>
                <w:left w:val="none" w:sz="0" w:space="0" w:color="auto"/>
                <w:bottom w:val="none" w:sz="0" w:space="0" w:color="auto"/>
                <w:right w:val="none" w:sz="0" w:space="0" w:color="auto"/>
              </w:divBdr>
              <w:divsChild>
                <w:div w:id="1505362492">
                  <w:marLeft w:val="0"/>
                  <w:marRight w:val="0"/>
                  <w:marTop w:val="0"/>
                  <w:marBottom w:val="0"/>
                  <w:divBdr>
                    <w:top w:val="none" w:sz="0" w:space="0" w:color="auto"/>
                    <w:left w:val="none" w:sz="0" w:space="0" w:color="auto"/>
                    <w:bottom w:val="none" w:sz="0" w:space="0" w:color="auto"/>
                    <w:right w:val="none" w:sz="0" w:space="0" w:color="auto"/>
                  </w:divBdr>
                  <w:divsChild>
                    <w:div w:id="33904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150904">
      <w:bodyDiv w:val="1"/>
      <w:marLeft w:val="0"/>
      <w:marRight w:val="0"/>
      <w:marTop w:val="0"/>
      <w:marBottom w:val="0"/>
      <w:divBdr>
        <w:top w:val="none" w:sz="0" w:space="0" w:color="auto"/>
        <w:left w:val="none" w:sz="0" w:space="0" w:color="auto"/>
        <w:bottom w:val="none" w:sz="0" w:space="0" w:color="auto"/>
        <w:right w:val="none" w:sz="0" w:space="0" w:color="auto"/>
      </w:divBdr>
      <w:divsChild>
        <w:div w:id="310792033">
          <w:marLeft w:val="0"/>
          <w:marRight w:val="0"/>
          <w:marTop w:val="0"/>
          <w:marBottom w:val="0"/>
          <w:divBdr>
            <w:top w:val="none" w:sz="0" w:space="0" w:color="auto"/>
            <w:left w:val="none" w:sz="0" w:space="0" w:color="auto"/>
            <w:bottom w:val="none" w:sz="0" w:space="0" w:color="auto"/>
            <w:right w:val="none" w:sz="0" w:space="0" w:color="auto"/>
          </w:divBdr>
          <w:divsChild>
            <w:div w:id="504639318">
              <w:marLeft w:val="0"/>
              <w:marRight w:val="0"/>
              <w:marTop w:val="0"/>
              <w:marBottom w:val="0"/>
              <w:divBdr>
                <w:top w:val="none" w:sz="0" w:space="0" w:color="auto"/>
                <w:left w:val="none" w:sz="0" w:space="0" w:color="auto"/>
                <w:bottom w:val="none" w:sz="0" w:space="0" w:color="auto"/>
                <w:right w:val="none" w:sz="0" w:space="0" w:color="auto"/>
              </w:divBdr>
              <w:divsChild>
                <w:div w:id="26881305">
                  <w:marLeft w:val="0"/>
                  <w:marRight w:val="0"/>
                  <w:marTop w:val="0"/>
                  <w:marBottom w:val="0"/>
                  <w:divBdr>
                    <w:top w:val="none" w:sz="0" w:space="0" w:color="auto"/>
                    <w:left w:val="none" w:sz="0" w:space="0" w:color="auto"/>
                    <w:bottom w:val="none" w:sz="0" w:space="0" w:color="auto"/>
                    <w:right w:val="none" w:sz="0" w:space="0" w:color="auto"/>
                  </w:divBdr>
                  <w:divsChild>
                    <w:div w:id="17742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929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147">
          <w:marLeft w:val="0"/>
          <w:marRight w:val="0"/>
          <w:marTop w:val="0"/>
          <w:marBottom w:val="0"/>
          <w:divBdr>
            <w:top w:val="none" w:sz="0" w:space="0" w:color="auto"/>
            <w:left w:val="none" w:sz="0" w:space="0" w:color="auto"/>
            <w:bottom w:val="none" w:sz="0" w:space="0" w:color="auto"/>
            <w:right w:val="none" w:sz="0" w:space="0" w:color="auto"/>
          </w:divBdr>
          <w:divsChild>
            <w:div w:id="322004392">
              <w:marLeft w:val="0"/>
              <w:marRight w:val="0"/>
              <w:marTop w:val="0"/>
              <w:marBottom w:val="0"/>
              <w:divBdr>
                <w:top w:val="none" w:sz="0" w:space="0" w:color="auto"/>
                <w:left w:val="none" w:sz="0" w:space="0" w:color="auto"/>
                <w:bottom w:val="none" w:sz="0" w:space="0" w:color="auto"/>
                <w:right w:val="none" w:sz="0" w:space="0" w:color="auto"/>
              </w:divBdr>
              <w:divsChild>
                <w:div w:id="724259192">
                  <w:marLeft w:val="0"/>
                  <w:marRight w:val="0"/>
                  <w:marTop w:val="0"/>
                  <w:marBottom w:val="0"/>
                  <w:divBdr>
                    <w:top w:val="none" w:sz="0" w:space="0" w:color="auto"/>
                    <w:left w:val="none" w:sz="0" w:space="0" w:color="auto"/>
                    <w:bottom w:val="none" w:sz="0" w:space="0" w:color="auto"/>
                    <w:right w:val="none" w:sz="0" w:space="0" w:color="auto"/>
                  </w:divBdr>
                  <w:divsChild>
                    <w:div w:id="214180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424840">
      <w:bodyDiv w:val="1"/>
      <w:marLeft w:val="0"/>
      <w:marRight w:val="0"/>
      <w:marTop w:val="0"/>
      <w:marBottom w:val="0"/>
      <w:divBdr>
        <w:top w:val="none" w:sz="0" w:space="0" w:color="auto"/>
        <w:left w:val="none" w:sz="0" w:space="0" w:color="auto"/>
        <w:bottom w:val="none" w:sz="0" w:space="0" w:color="auto"/>
        <w:right w:val="none" w:sz="0" w:space="0" w:color="auto"/>
      </w:divBdr>
      <w:divsChild>
        <w:div w:id="961574519">
          <w:marLeft w:val="0"/>
          <w:marRight w:val="0"/>
          <w:marTop w:val="0"/>
          <w:marBottom w:val="0"/>
          <w:divBdr>
            <w:top w:val="none" w:sz="0" w:space="0" w:color="auto"/>
            <w:left w:val="none" w:sz="0" w:space="0" w:color="auto"/>
            <w:bottom w:val="none" w:sz="0" w:space="0" w:color="auto"/>
            <w:right w:val="none" w:sz="0" w:space="0" w:color="auto"/>
          </w:divBdr>
          <w:divsChild>
            <w:div w:id="1354575917">
              <w:marLeft w:val="0"/>
              <w:marRight w:val="0"/>
              <w:marTop w:val="0"/>
              <w:marBottom w:val="0"/>
              <w:divBdr>
                <w:top w:val="none" w:sz="0" w:space="0" w:color="auto"/>
                <w:left w:val="none" w:sz="0" w:space="0" w:color="auto"/>
                <w:bottom w:val="none" w:sz="0" w:space="0" w:color="auto"/>
                <w:right w:val="none" w:sz="0" w:space="0" w:color="auto"/>
              </w:divBdr>
              <w:divsChild>
                <w:div w:id="779767122">
                  <w:marLeft w:val="0"/>
                  <w:marRight w:val="0"/>
                  <w:marTop w:val="0"/>
                  <w:marBottom w:val="0"/>
                  <w:divBdr>
                    <w:top w:val="none" w:sz="0" w:space="0" w:color="auto"/>
                    <w:left w:val="none" w:sz="0" w:space="0" w:color="auto"/>
                    <w:bottom w:val="none" w:sz="0" w:space="0" w:color="auto"/>
                    <w:right w:val="none" w:sz="0" w:space="0" w:color="auto"/>
                  </w:divBdr>
                  <w:divsChild>
                    <w:div w:id="207219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91130">
      <w:bodyDiv w:val="1"/>
      <w:marLeft w:val="0"/>
      <w:marRight w:val="0"/>
      <w:marTop w:val="0"/>
      <w:marBottom w:val="0"/>
      <w:divBdr>
        <w:top w:val="none" w:sz="0" w:space="0" w:color="auto"/>
        <w:left w:val="none" w:sz="0" w:space="0" w:color="auto"/>
        <w:bottom w:val="none" w:sz="0" w:space="0" w:color="auto"/>
        <w:right w:val="none" w:sz="0" w:space="0" w:color="auto"/>
      </w:divBdr>
      <w:divsChild>
        <w:div w:id="753670522">
          <w:marLeft w:val="0"/>
          <w:marRight w:val="0"/>
          <w:marTop w:val="0"/>
          <w:marBottom w:val="0"/>
          <w:divBdr>
            <w:top w:val="none" w:sz="0" w:space="0" w:color="auto"/>
            <w:left w:val="none" w:sz="0" w:space="0" w:color="auto"/>
            <w:bottom w:val="none" w:sz="0" w:space="0" w:color="auto"/>
            <w:right w:val="none" w:sz="0" w:space="0" w:color="auto"/>
          </w:divBdr>
          <w:divsChild>
            <w:div w:id="409734026">
              <w:marLeft w:val="0"/>
              <w:marRight w:val="0"/>
              <w:marTop w:val="0"/>
              <w:marBottom w:val="0"/>
              <w:divBdr>
                <w:top w:val="none" w:sz="0" w:space="0" w:color="auto"/>
                <w:left w:val="none" w:sz="0" w:space="0" w:color="auto"/>
                <w:bottom w:val="none" w:sz="0" w:space="0" w:color="auto"/>
                <w:right w:val="none" w:sz="0" w:space="0" w:color="auto"/>
              </w:divBdr>
              <w:divsChild>
                <w:div w:id="1532644515">
                  <w:marLeft w:val="0"/>
                  <w:marRight w:val="0"/>
                  <w:marTop w:val="0"/>
                  <w:marBottom w:val="0"/>
                  <w:divBdr>
                    <w:top w:val="none" w:sz="0" w:space="0" w:color="auto"/>
                    <w:left w:val="none" w:sz="0" w:space="0" w:color="auto"/>
                    <w:bottom w:val="none" w:sz="0" w:space="0" w:color="auto"/>
                    <w:right w:val="none" w:sz="0" w:space="0" w:color="auto"/>
                  </w:divBdr>
                  <w:divsChild>
                    <w:div w:id="165911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800260">
      <w:bodyDiv w:val="1"/>
      <w:marLeft w:val="0"/>
      <w:marRight w:val="0"/>
      <w:marTop w:val="0"/>
      <w:marBottom w:val="0"/>
      <w:divBdr>
        <w:top w:val="none" w:sz="0" w:space="0" w:color="auto"/>
        <w:left w:val="none" w:sz="0" w:space="0" w:color="auto"/>
        <w:bottom w:val="none" w:sz="0" w:space="0" w:color="auto"/>
        <w:right w:val="none" w:sz="0" w:space="0" w:color="auto"/>
      </w:divBdr>
      <w:divsChild>
        <w:div w:id="74330485">
          <w:marLeft w:val="0"/>
          <w:marRight w:val="0"/>
          <w:marTop w:val="0"/>
          <w:marBottom w:val="0"/>
          <w:divBdr>
            <w:top w:val="none" w:sz="0" w:space="0" w:color="auto"/>
            <w:left w:val="none" w:sz="0" w:space="0" w:color="auto"/>
            <w:bottom w:val="none" w:sz="0" w:space="0" w:color="auto"/>
            <w:right w:val="none" w:sz="0" w:space="0" w:color="auto"/>
          </w:divBdr>
          <w:divsChild>
            <w:div w:id="933977868">
              <w:marLeft w:val="0"/>
              <w:marRight w:val="0"/>
              <w:marTop w:val="0"/>
              <w:marBottom w:val="0"/>
              <w:divBdr>
                <w:top w:val="none" w:sz="0" w:space="0" w:color="auto"/>
                <w:left w:val="none" w:sz="0" w:space="0" w:color="auto"/>
                <w:bottom w:val="none" w:sz="0" w:space="0" w:color="auto"/>
                <w:right w:val="none" w:sz="0" w:space="0" w:color="auto"/>
              </w:divBdr>
              <w:divsChild>
                <w:div w:id="2098476004">
                  <w:marLeft w:val="0"/>
                  <w:marRight w:val="0"/>
                  <w:marTop w:val="0"/>
                  <w:marBottom w:val="0"/>
                  <w:divBdr>
                    <w:top w:val="none" w:sz="0" w:space="0" w:color="auto"/>
                    <w:left w:val="none" w:sz="0" w:space="0" w:color="auto"/>
                    <w:bottom w:val="none" w:sz="0" w:space="0" w:color="auto"/>
                    <w:right w:val="none" w:sz="0" w:space="0" w:color="auto"/>
                  </w:divBdr>
                  <w:divsChild>
                    <w:div w:id="69088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077261">
      <w:bodyDiv w:val="1"/>
      <w:marLeft w:val="0"/>
      <w:marRight w:val="0"/>
      <w:marTop w:val="0"/>
      <w:marBottom w:val="0"/>
      <w:divBdr>
        <w:top w:val="none" w:sz="0" w:space="0" w:color="auto"/>
        <w:left w:val="none" w:sz="0" w:space="0" w:color="auto"/>
        <w:bottom w:val="none" w:sz="0" w:space="0" w:color="auto"/>
        <w:right w:val="none" w:sz="0" w:space="0" w:color="auto"/>
      </w:divBdr>
      <w:divsChild>
        <w:div w:id="1103262710">
          <w:marLeft w:val="0"/>
          <w:marRight w:val="0"/>
          <w:marTop w:val="0"/>
          <w:marBottom w:val="0"/>
          <w:divBdr>
            <w:top w:val="none" w:sz="0" w:space="0" w:color="auto"/>
            <w:left w:val="none" w:sz="0" w:space="0" w:color="auto"/>
            <w:bottom w:val="none" w:sz="0" w:space="0" w:color="auto"/>
            <w:right w:val="none" w:sz="0" w:space="0" w:color="auto"/>
          </w:divBdr>
          <w:divsChild>
            <w:div w:id="1530408001">
              <w:marLeft w:val="0"/>
              <w:marRight w:val="0"/>
              <w:marTop w:val="0"/>
              <w:marBottom w:val="0"/>
              <w:divBdr>
                <w:top w:val="none" w:sz="0" w:space="0" w:color="auto"/>
                <w:left w:val="none" w:sz="0" w:space="0" w:color="auto"/>
                <w:bottom w:val="none" w:sz="0" w:space="0" w:color="auto"/>
                <w:right w:val="none" w:sz="0" w:space="0" w:color="auto"/>
              </w:divBdr>
              <w:divsChild>
                <w:div w:id="314722518">
                  <w:marLeft w:val="0"/>
                  <w:marRight w:val="0"/>
                  <w:marTop w:val="0"/>
                  <w:marBottom w:val="0"/>
                  <w:divBdr>
                    <w:top w:val="none" w:sz="0" w:space="0" w:color="auto"/>
                    <w:left w:val="none" w:sz="0" w:space="0" w:color="auto"/>
                    <w:bottom w:val="none" w:sz="0" w:space="0" w:color="auto"/>
                    <w:right w:val="none" w:sz="0" w:space="0" w:color="auto"/>
                  </w:divBdr>
                  <w:divsChild>
                    <w:div w:id="41582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962917">
      <w:bodyDiv w:val="1"/>
      <w:marLeft w:val="0"/>
      <w:marRight w:val="0"/>
      <w:marTop w:val="0"/>
      <w:marBottom w:val="0"/>
      <w:divBdr>
        <w:top w:val="none" w:sz="0" w:space="0" w:color="auto"/>
        <w:left w:val="none" w:sz="0" w:space="0" w:color="auto"/>
        <w:bottom w:val="none" w:sz="0" w:space="0" w:color="auto"/>
        <w:right w:val="none" w:sz="0" w:space="0" w:color="auto"/>
      </w:divBdr>
      <w:divsChild>
        <w:div w:id="76368907">
          <w:marLeft w:val="0"/>
          <w:marRight w:val="0"/>
          <w:marTop w:val="0"/>
          <w:marBottom w:val="0"/>
          <w:divBdr>
            <w:top w:val="none" w:sz="0" w:space="0" w:color="auto"/>
            <w:left w:val="none" w:sz="0" w:space="0" w:color="auto"/>
            <w:bottom w:val="none" w:sz="0" w:space="0" w:color="auto"/>
            <w:right w:val="none" w:sz="0" w:space="0" w:color="auto"/>
          </w:divBdr>
          <w:divsChild>
            <w:div w:id="1094669201">
              <w:marLeft w:val="0"/>
              <w:marRight w:val="0"/>
              <w:marTop w:val="0"/>
              <w:marBottom w:val="0"/>
              <w:divBdr>
                <w:top w:val="none" w:sz="0" w:space="0" w:color="auto"/>
                <w:left w:val="none" w:sz="0" w:space="0" w:color="auto"/>
                <w:bottom w:val="none" w:sz="0" w:space="0" w:color="auto"/>
                <w:right w:val="none" w:sz="0" w:space="0" w:color="auto"/>
              </w:divBdr>
              <w:divsChild>
                <w:div w:id="127282181">
                  <w:marLeft w:val="0"/>
                  <w:marRight w:val="0"/>
                  <w:marTop w:val="0"/>
                  <w:marBottom w:val="0"/>
                  <w:divBdr>
                    <w:top w:val="none" w:sz="0" w:space="0" w:color="auto"/>
                    <w:left w:val="none" w:sz="0" w:space="0" w:color="auto"/>
                    <w:bottom w:val="none" w:sz="0" w:space="0" w:color="auto"/>
                    <w:right w:val="none" w:sz="0" w:space="0" w:color="auto"/>
                  </w:divBdr>
                  <w:divsChild>
                    <w:div w:id="211454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755406">
      <w:bodyDiv w:val="1"/>
      <w:marLeft w:val="0"/>
      <w:marRight w:val="0"/>
      <w:marTop w:val="0"/>
      <w:marBottom w:val="0"/>
      <w:divBdr>
        <w:top w:val="none" w:sz="0" w:space="0" w:color="auto"/>
        <w:left w:val="none" w:sz="0" w:space="0" w:color="auto"/>
        <w:bottom w:val="none" w:sz="0" w:space="0" w:color="auto"/>
        <w:right w:val="none" w:sz="0" w:space="0" w:color="auto"/>
      </w:divBdr>
      <w:divsChild>
        <w:div w:id="984898415">
          <w:marLeft w:val="0"/>
          <w:marRight w:val="0"/>
          <w:marTop w:val="0"/>
          <w:marBottom w:val="0"/>
          <w:divBdr>
            <w:top w:val="none" w:sz="0" w:space="0" w:color="auto"/>
            <w:left w:val="none" w:sz="0" w:space="0" w:color="auto"/>
            <w:bottom w:val="none" w:sz="0" w:space="0" w:color="auto"/>
            <w:right w:val="none" w:sz="0" w:space="0" w:color="auto"/>
          </w:divBdr>
          <w:divsChild>
            <w:div w:id="717438061">
              <w:marLeft w:val="0"/>
              <w:marRight w:val="0"/>
              <w:marTop w:val="0"/>
              <w:marBottom w:val="0"/>
              <w:divBdr>
                <w:top w:val="none" w:sz="0" w:space="0" w:color="auto"/>
                <w:left w:val="none" w:sz="0" w:space="0" w:color="auto"/>
                <w:bottom w:val="none" w:sz="0" w:space="0" w:color="auto"/>
                <w:right w:val="none" w:sz="0" w:space="0" w:color="auto"/>
              </w:divBdr>
              <w:divsChild>
                <w:div w:id="2091147592">
                  <w:marLeft w:val="0"/>
                  <w:marRight w:val="0"/>
                  <w:marTop w:val="0"/>
                  <w:marBottom w:val="0"/>
                  <w:divBdr>
                    <w:top w:val="none" w:sz="0" w:space="0" w:color="auto"/>
                    <w:left w:val="none" w:sz="0" w:space="0" w:color="auto"/>
                    <w:bottom w:val="none" w:sz="0" w:space="0" w:color="auto"/>
                    <w:right w:val="none" w:sz="0" w:space="0" w:color="auto"/>
                  </w:divBdr>
                  <w:divsChild>
                    <w:div w:id="9042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155846">
      <w:bodyDiv w:val="1"/>
      <w:marLeft w:val="0"/>
      <w:marRight w:val="0"/>
      <w:marTop w:val="0"/>
      <w:marBottom w:val="0"/>
      <w:divBdr>
        <w:top w:val="none" w:sz="0" w:space="0" w:color="auto"/>
        <w:left w:val="none" w:sz="0" w:space="0" w:color="auto"/>
        <w:bottom w:val="none" w:sz="0" w:space="0" w:color="auto"/>
        <w:right w:val="none" w:sz="0" w:space="0" w:color="auto"/>
      </w:divBdr>
      <w:divsChild>
        <w:div w:id="760957643">
          <w:marLeft w:val="0"/>
          <w:marRight w:val="0"/>
          <w:marTop w:val="0"/>
          <w:marBottom w:val="0"/>
          <w:divBdr>
            <w:top w:val="none" w:sz="0" w:space="0" w:color="auto"/>
            <w:left w:val="none" w:sz="0" w:space="0" w:color="auto"/>
            <w:bottom w:val="none" w:sz="0" w:space="0" w:color="auto"/>
            <w:right w:val="none" w:sz="0" w:space="0" w:color="auto"/>
          </w:divBdr>
          <w:divsChild>
            <w:div w:id="42100531">
              <w:marLeft w:val="0"/>
              <w:marRight w:val="0"/>
              <w:marTop w:val="0"/>
              <w:marBottom w:val="0"/>
              <w:divBdr>
                <w:top w:val="none" w:sz="0" w:space="0" w:color="auto"/>
                <w:left w:val="none" w:sz="0" w:space="0" w:color="auto"/>
                <w:bottom w:val="none" w:sz="0" w:space="0" w:color="auto"/>
                <w:right w:val="none" w:sz="0" w:space="0" w:color="auto"/>
              </w:divBdr>
              <w:divsChild>
                <w:div w:id="561479452">
                  <w:marLeft w:val="0"/>
                  <w:marRight w:val="0"/>
                  <w:marTop w:val="0"/>
                  <w:marBottom w:val="0"/>
                  <w:divBdr>
                    <w:top w:val="none" w:sz="0" w:space="0" w:color="auto"/>
                    <w:left w:val="none" w:sz="0" w:space="0" w:color="auto"/>
                    <w:bottom w:val="none" w:sz="0" w:space="0" w:color="auto"/>
                    <w:right w:val="none" w:sz="0" w:space="0" w:color="auto"/>
                  </w:divBdr>
                  <w:divsChild>
                    <w:div w:id="13325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621612">
      <w:bodyDiv w:val="1"/>
      <w:marLeft w:val="0"/>
      <w:marRight w:val="0"/>
      <w:marTop w:val="0"/>
      <w:marBottom w:val="0"/>
      <w:divBdr>
        <w:top w:val="none" w:sz="0" w:space="0" w:color="auto"/>
        <w:left w:val="none" w:sz="0" w:space="0" w:color="auto"/>
        <w:bottom w:val="none" w:sz="0" w:space="0" w:color="auto"/>
        <w:right w:val="none" w:sz="0" w:space="0" w:color="auto"/>
      </w:divBdr>
      <w:divsChild>
        <w:div w:id="1186598315">
          <w:marLeft w:val="0"/>
          <w:marRight w:val="0"/>
          <w:marTop w:val="0"/>
          <w:marBottom w:val="0"/>
          <w:divBdr>
            <w:top w:val="none" w:sz="0" w:space="0" w:color="auto"/>
            <w:left w:val="none" w:sz="0" w:space="0" w:color="auto"/>
            <w:bottom w:val="none" w:sz="0" w:space="0" w:color="auto"/>
            <w:right w:val="none" w:sz="0" w:space="0" w:color="auto"/>
          </w:divBdr>
          <w:divsChild>
            <w:div w:id="56976656">
              <w:marLeft w:val="0"/>
              <w:marRight w:val="0"/>
              <w:marTop w:val="0"/>
              <w:marBottom w:val="0"/>
              <w:divBdr>
                <w:top w:val="none" w:sz="0" w:space="0" w:color="auto"/>
                <w:left w:val="none" w:sz="0" w:space="0" w:color="auto"/>
                <w:bottom w:val="none" w:sz="0" w:space="0" w:color="auto"/>
                <w:right w:val="none" w:sz="0" w:space="0" w:color="auto"/>
              </w:divBdr>
              <w:divsChild>
                <w:div w:id="208029908">
                  <w:marLeft w:val="0"/>
                  <w:marRight w:val="0"/>
                  <w:marTop w:val="0"/>
                  <w:marBottom w:val="0"/>
                  <w:divBdr>
                    <w:top w:val="none" w:sz="0" w:space="0" w:color="auto"/>
                    <w:left w:val="none" w:sz="0" w:space="0" w:color="auto"/>
                    <w:bottom w:val="none" w:sz="0" w:space="0" w:color="auto"/>
                    <w:right w:val="none" w:sz="0" w:space="0" w:color="auto"/>
                  </w:divBdr>
                  <w:divsChild>
                    <w:div w:id="12749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33658">
      <w:bodyDiv w:val="1"/>
      <w:marLeft w:val="0"/>
      <w:marRight w:val="0"/>
      <w:marTop w:val="0"/>
      <w:marBottom w:val="0"/>
      <w:divBdr>
        <w:top w:val="none" w:sz="0" w:space="0" w:color="auto"/>
        <w:left w:val="none" w:sz="0" w:space="0" w:color="auto"/>
        <w:bottom w:val="none" w:sz="0" w:space="0" w:color="auto"/>
        <w:right w:val="none" w:sz="0" w:space="0" w:color="auto"/>
      </w:divBdr>
    </w:div>
    <w:div w:id="1665934269">
      <w:bodyDiv w:val="1"/>
      <w:marLeft w:val="0"/>
      <w:marRight w:val="0"/>
      <w:marTop w:val="0"/>
      <w:marBottom w:val="0"/>
      <w:divBdr>
        <w:top w:val="none" w:sz="0" w:space="0" w:color="auto"/>
        <w:left w:val="none" w:sz="0" w:space="0" w:color="auto"/>
        <w:bottom w:val="none" w:sz="0" w:space="0" w:color="auto"/>
        <w:right w:val="none" w:sz="0" w:space="0" w:color="auto"/>
      </w:divBdr>
    </w:div>
    <w:div w:id="1684699039">
      <w:bodyDiv w:val="1"/>
      <w:marLeft w:val="0"/>
      <w:marRight w:val="0"/>
      <w:marTop w:val="0"/>
      <w:marBottom w:val="0"/>
      <w:divBdr>
        <w:top w:val="none" w:sz="0" w:space="0" w:color="auto"/>
        <w:left w:val="none" w:sz="0" w:space="0" w:color="auto"/>
        <w:bottom w:val="none" w:sz="0" w:space="0" w:color="auto"/>
        <w:right w:val="none" w:sz="0" w:space="0" w:color="auto"/>
      </w:divBdr>
      <w:divsChild>
        <w:div w:id="744379937">
          <w:marLeft w:val="0"/>
          <w:marRight w:val="0"/>
          <w:marTop w:val="0"/>
          <w:marBottom w:val="0"/>
          <w:divBdr>
            <w:top w:val="none" w:sz="0" w:space="0" w:color="auto"/>
            <w:left w:val="none" w:sz="0" w:space="0" w:color="auto"/>
            <w:bottom w:val="none" w:sz="0" w:space="0" w:color="auto"/>
            <w:right w:val="none" w:sz="0" w:space="0" w:color="auto"/>
          </w:divBdr>
          <w:divsChild>
            <w:div w:id="380597240">
              <w:marLeft w:val="0"/>
              <w:marRight w:val="0"/>
              <w:marTop w:val="0"/>
              <w:marBottom w:val="0"/>
              <w:divBdr>
                <w:top w:val="none" w:sz="0" w:space="0" w:color="auto"/>
                <w:left w:val="none" w:sz="0" w:space="0" w:color="auto"/>
                <w:bottom w:val="none" w:sz="0" w:space="0" w:color="auto"/>
                <w:right w:val="none" w:sz="0" w:space="0" w:color="auto"/>
              </w:divBdr>
              <w:divsChild>
                <w:div w:id="157506357">
                  <w:marLeft w:val="0"/>
                  <w:marRight w:val="0"/>
                  <w:marTop w:val="0"/>
                  <w:marBottom w:val="0"/>
                  <w:divBdr>
                    <w:top w:val="none" w:sz="0" w:space="0" w:color="auto"/>
                    <w:left w:val="none" w:sz="0" w:space="0" w:color="auto"/>
                    <w:bottom w:val="none" w:sz="0" w:space="0" w:color="auto"/>
                    <w:right w:val="none" w:sz="0" w:space="0" w:color="auto"/>
                  </w:divBdr>
                  <w:divsChild>
                    <w:div w:id="176364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352142">
      <w:bodyDiv w:val="1"/>
      <w:marLeft w:val="0"/>
      <w:marRight w:val="0"/>
      <w:marTop w:val="0"/>
      <w:marBottom w:val="0"/>
      <w:divBdr>
        <w:top w:val="none" w:sz="0" w:space="0" w:color="auto"/>
        <w:left w:val="none" w:sz="0" w:space="0" w:color="auto"/>
        <w:bottom w:val="none" w:sz="0" w:space="0" w:color="auto"/>
        <w:right w:val="none" w:sz="0" w:space="0" w:color="auto"/>
      </w:divBdr>
      <w:divsChild>
        <w:div w:id="2129085297">
          <w:marLeft w:val="0"/>
          <w:marRight w:val="0"/>
          <w:marTop w:val="0"/>
          <w:marBottom w:val="0"/>
          <w:divBdr>
            <w:top w:val="none" w:sz="0" w:space="0" w:color="auto"/>
            <w:left w:val="none" w:sz="0" w:space="0" w:color="auto"/>
            <w:bottom w:val="none" w:sz="0" w:space="0" w:color="auto"/>
            <w:right w:val="none" w:sz="0" w:space="0" w:color="auto"/>
          </w:divBdr>
          <w:divsChild>
            <w:div w:id="751466381">
              <w:marLeft w:val="0"/>
              <w:marRight w:val="0"/>
              <w:marTop w:val="0"/>
              <w:marBottom w:val="0"/>
              <w:divBdr>
                <w:top w:val="none" w:sz="0" w:space="0" w:color="auto"/>
                <w:left w:val="none" w:sz="0" w:space="0" w:color="auto"/>
                <w:bottom w:val="none" w:sz="0" w:space="0" w:color="auto"/>
                <w:right w:val="none" w:sz="0" w:space="0" w:color="auto"/>
              </w:divBdr>
              <w:divsChild>
                <w:div w:id="722798567">
                  <w:marLeft w:val="0"/>
                  <w:marRight w:val="0"/>
                  <w:marTop w:val="0"/>
                  <w:marBottom w:val="0"/>
                  <w:divBdr>
                    <w:top w:val="none" w:sz="0" w:space="0" w:color="auto"/>
                    <w:left w:val="none" w:sz="0" w:space="0" w:color="auto"/>
                    <w:bottom w:val="none" w:sz="0" w:space="0" w:color="auto"/>
                    <w:right w:val="none" w:sz="0" w:space="0" w:color="auto"/>
                  </w:divBdr>
                  <w:divsChild>
                    <w:div w:id="187283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574024">
      <w:bodyDiv w:val="1"/>
      <w:marLeft w:val="0"/>
      <w:marRight w:val="0"/>
      <w:marTop w:val="0"/>
      <w:marBottom w:val="0"/>
      <w:divBdr>
        <w:top w:val="none" w:sz="0" w:space="0" w:color="auto"/>
        <w:left w:val="none" w:sz="0" w:space="0" w:color="auto"/>
        <w:bottom w:val="none" w:sz="0" w:space="0" w:color="auto"/>
        <w:right w:val="none" w:sz="0" w:space="0" w:color="auto"/>
      </w:divBdr>
    </w:div>
    <w:div w:id="1735620669">
      <w:bodyDiv w:val="1"/>
      <w:marLeft w:val="0"/>
      <w:marRight w:val="0"/>
      <w:marTop w:val="0"/>
      <w:marBottom w:val="0"/>
      <w:divBdr>
        <w:top w:val="none" w:sz="0" w:space="0" w:color="auto"/>
        <w:left w:val="none" w:sz="0" w:space="0" w:color="auto"/>
        <w:bottom w:val="none" w:sz="0" w:space="0" w:color="auto"/>
        <w:right w:val="none" w:sz="0" w:space="0" w:color="auto"/>
      </w:divBdr>
      <w:divsChild>
        <w:div w:id="485433582">
          <w:marLeft w:val="0"/>
          <w:marRight w:val="0"/>
          <w:marTop w:val="0"/>
          <w:marBottom w:val="0"/>
          <w:divBdr>
            <w:top w:val="none" w:sz="0" w:space="0" w:color="auto"/>
            <w:left w:val="none" w:sz="0" w:space="0" w:color="auto"/>
            <w:bottom w:val="none" w:sz="0" w:space="0" w:color="auto"/>
            <w:right w:val="none" w:sz="0" w:space="0" w:color="auto"/>
          </w:divBdr>
          <w:divsChild>
            <w:div w:id="2021424801">
              <w:marLeft w:val="0"/>
              <w:marRight w:val="0"/>
              <w:marTop w:val="0"/>
              <w:marBottom w:val="0"/>
              <w:divBdr>
                <w:top w:val="none" w:sz="0" w:space="0" w:color="auto"/>
                <w:left w:val="none" w:sz="0" w:space="0" w:color="auto"/>
                <w:bottom w:val="none" w:sz="0" w:space="0" w:color="auto"/>
                <w:right w:val="none" w:sz="0" w:space="0" w:color="auto"/>
              </w:divBdr>
              <w:divsChild>
                <w:div w:id="233978824">
                  <w:marLeft w:val="0"/>
                  <w:marRight w:val="0"/>
                  <w:marTop w:val="0"/>
                  <w:marBottom w:val="0"/>
                  <w:divBdr>
                    <w:top w:val="none" w:sz="0" w:space="0" w:color="auto"/>
                    <w:left w:val="none" w:sz="0" w:space="0" w:color="auto"/>
                    <w:bottom w:val="none" w:sz="0" w:space="0" w:color="auto"/>
                    <w:right w:val="none" w:sz="0" w:space="0" w:color="auto"/>
                  </w:divBdr>
                  <w:divsChild>
                    <w:div w:id="84085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282034">
      <w:bodyDiv w:val="1"/>
      <w:marLeft w:val="0"/>
      <w:marRight w:val="0"/>
      <w:marTop w:val="0"/>
      <w:marBottom w:val="0"/>
      <w:divBdr>
        <w:top w:val="none" w:sz="0" w:space="0" w:color="auto"/>
        <w:left w:val="none" w:sz="0" w:space="0" w:color="auto"/>
        <w:bottom w:val="none" w:sz="0" w:space="0" w:color="auto"/>
        <w:right w:val="none" w:sz="0" w:space="0" w:color="auto"/>
      </w:divBdr>
    </w:div>
    <w:div w:id="1821998622">
      <w:bodyDiv w:val="1"/>
      <w:marLeft w:val="0"/>
      <w:marRight w:val="0"/>
      <w:marTop w:val="0"/>
      <w:marBottom w:val="0"/>
      <w:divBdr>
        <w:top w:val="none" w:sz="0" w:space="0" w:color="auto"/>
        <w:left w:val="none" w:sz="0" w:space="0" w:color="auto"/>
        <w:bottom w:val="none" w:sz="0" w:space="0" w:color="auto"/>
        <w:right w:val="none" w:sz="0" w:space="0" w:color="auto"/>
      </w:divBdr>
      <w:divsChild>
        <w:div w:id="660081441">
          <w:marLeft w:val="0"/>
          <w:marRight w:val="0"/>
          <w:marTop w:val="0"/>
          <w:marBottom w:val="0"/>
          <w:divBdr>
            <w:top w:val="none" w:sz="0" w:space="0" w:color="auto"/>
            <w:left w:val="none" w:sz="0" w:space="0" w:color="auto"/>
            <w:bottom w:val="none" w:sz="0" w:space="0" w:color="auto"/>
            <w:right w:val="none" w:sz="0" w:space="0" w:color="auto"/>
          </w:divBdr>
          <w:divsChild>
            <w:div w:id="962610278">
              <w:marLeft w:val="0"/>
              <w:marRight w:val="0"/>
              <w:marTop w:val="0"/>
              <w:marBottom w:val="0"/>
              <w:divBdr>
                <w:top w:val="none" w:sz="0" w:space="0" w:color="auto"/>
                <w:left w:val="none" w:sz="0" w:space="0" w:color="auto"/>
                <w:bottom w:val="none" w:sz="0" w:space="0" w:color="auto"/>
                <w:right w:val="none" w:sz="0" w:space="0" w:color="auto"/>
              </w:divBdr>
              <w:divsChild>
                <w:div w:id="494223706">
                  <w:marLeft w:val="0"/>
                  <w:marRight w:val="0"/>
                  <w:marTop w:val="0"/>
                  <w:marBottom w:val="0"/>
                  <w:divBdr>
                    <w:top w:val="none" w:sz="0" w:space="0" w:color="auto"/>
                    <w:left w:val="none" w:sz="0" w:space="0" w:color="auto"/>
                    <w:bottom w:val="none" w:sz="0" w:space="0" w:color="auto"/>
                    <w:right w:val="none" w:sz="0" w:space="0" w:color="auto"/>
                  </w:divBdr>
                  <w:divsChild>
                    <w:div w:id="38764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209623">
      <w:bodyDiv w:val="1"/>
      <w:marLeft w:val="0"/>
      <w:marRight w:val="0"/>
      <w:marTop w:val="0"/>
      <w:marBottom w:val="0"/>
      <w:divBdr>
        <w:top w:val="none" w:sz="0" w:space="0" w:color="auto"/>
        <w:left w:val="none" w:sz="0" w:space="0" w:color="auto"/>
        <w:bottom w:val="none" w:sz="0" w:space="0" w:color="auto"/>
        <w:right w:val="none" w:sz="0" w:space="0" w:color="auto"/>
      </w:divBdr>
      <w:divsChild>
        <w:div w:id="1340695208">
          <w:marLeft w:val="0"/>
          <w:marRight w:val="0"/>
          <w:marTop w:val="0"/>
          <w:marBottom w:val="0"/>
          <w:divBdr>
            <w:top w:val="none" w:sz="0" w:space="0" w:color="auto"/>
            <w:left w:val="none" w:sz="0" w:space="0" w:color="auto"/>
            <w:bottom w:val="none" w:sz="0" w:space="0" w:color="auto"/>
            <w:right w:val="none" w:sz="0" w:space="0" w:color="auto"/>
          </w:divBdr>
        </w:div>
        <w:div w:id="1422529273">
          <w:marLeft w:val="0"/>
          <w:marRight w:val="0"/>
          <w:marTop w:val="0"/>
          <w:marBottom w:val="0"/>
          <w:divBdr>
            <w:top w:val="none" w:sz="0" w:space="0" w:color="auto"/>
            <w:left w:val="none" w:sz="0" w:space="0" w:color="auto"/>
            <w:bottom w:val="none" w:sz="0" w:space="0" w:color="auto"/>
            <w:right w:val="none" w:sz="0" w:space="0" w:color="auto"/>
          </w:divBdr>
        </w:div>
        <w:div w:id="1620993697">
          <w:marLeft w:val="0"/>
          <w:marRight w:val="0"/>
          <w:marTop w:val="0"/>
          <w:marBottom w:val="0"/>
          <w:divBdr>
            <w:top w:val="none" w:sz="0" w:space="0" w:color="auto"/>
            <w:left w:val="none" w:sz="0" w:space="0" w:color="auto"/>
            <w:bottom w:val="none" w:sz="0" w:space="0" w:color="auto"/>
            <w:right w:val="none" w:sz="0" w:space="0" w:color="auto"/>
          </w:divBdr>
        </w:div>
        <w:div w:id="1623222362">
          <w:marLeft w:val="0"/>
          <w:marRight w:val="0"/>
          <w:marTop w:val="0"/>
          <w:marBottom w:val="0"/>
          <w:divBdr>
            <w:top w:val="none" w:sz="0" w:space="0" w:color="auto"/>
            <w:left w:val="none" w:sz="0" w:space="0" w:color="auto"/>
            <w:bottom w:val="none" w:sz="0" w:space="0" w:color="auto"/>
            <w:right w:val="none" w:sz="0" w:space="0" w:color="auto"/>
          </w:divBdr>
        </w:div>
      </w:divsChild>
    </w:div>
    <w:div w:id="1828862743">
      <w:bodyDiv w:val="1"/>
      <w:marLeft w:val="0"/>
      <w:marRight w:val="0"/>
      <w:marTop w:val="0"/>
      <w:marBottom w:val="0"/>
      <w:divBdr>
        <w:top w:val="none" w:sz="0" w:space="0" w:color="auto"/>
        <w:left w:val="none" w:sz="0" w:space="0" w:color="auto"/>
        <w:bottom w:val="none" w:sz="0" w:space="0" w:color="auto"/>
        <w:right w:val="none" w:sz="0" w:space="0" w:color="auto"/>
      </w:divBdr>
      <w:divsChild>
        <w:div w:id="394470782">
          <w:marLeft w:val="0"/>
          <w:marRight w:val="0"/>
          <w:marTop w:val="0"/>
          <w:marBottom w:val="0"/>
          <w:divBdr>
            <w:top w:val="none" w:sz="0" w:space="0" w:color="auto"/>
            <w:left w:val="none" w:sz="0" w:space="0" w:color="auto"/>
            <w:bottom w:val="none" w:sz="0" w:space="0" w:color="auto"/>
            <w:right w:val="none" w:sz="0" w:space="0" w:color="auto"/>
          </w:divBdr>
          <w:divsChild>
            <w:div w:id="611204841">
              <w:marLeft w:val="0"/>
              <w:marRight w:val="0"/>
              <w:marTop w:val="0"/>
              <w:marBottom w:val="0"/>
              <w:divBdr>
                <w:top w:val="none" w:sz="0" w:space="0" w:color="auto"/>
                <w:left w:val="none" w:sz="0" w:space="0" w:color="auto"/>
                <w:bottom w:val="none" w:sz="0" w:space="0" w:color="auto"/>
                <w:right w:val="none" w:sz="0" w:space="0" w:color="auto"/>
              </w:divBdr>
              <w:divsChild>
                <w:div w:id="746880954">
                  <w:marLeft w:val="0"/>
                  <w:marRight w:val="0"/>
                  <w:marTop w:val="0"/>
                  <w:marBottom w:val="0"/>
                  <w:divBdr>
                    <w:top w:val="none" w:sz="0" w:space="0" w:color="auto"/>
                    <w:left w:val="none" w:sz="0" w:space="0" w:color="auto"/>
                    <w:bottom w:val="none" w:sz="0" w:space="0" w:color="auto"/>
                    <w:right w:val="none" w:sz="0" w:space="0" w:color="auto"/>
                  </w:divBdr>
                  <w:divsChild>
                    <w:div w:id="6935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947018">
      <w:bodyDiv w:val="1"/>
      <w:marLeft w:val="0"/>
      <w:marRight w:val="0"/>
      <w:marTop w:val="0"/>
      <w:marBottom w:val="0"/>
      <w:divBdr>
        <w:top w:val="none" w:sz="0" w:space="0" w:color="auto"/>
        <w:left w:val="none" w:sz="0" w:space="0" w:color="auto"/>
        <w:bottom w:val="none" w:sz="0" w:space="0" w:color="auto"/>
        <w:right w:val="none" w:sz="0" w:space="0" w:color="auto"/>
      </w:divBdr>
      <w:divsChild>
        <w:div w:id="556401724">
          <w:marLeft w:val="0"/>
          <w:marRight w:val="0"/>
          <w:marTop w:val="0"/>
          <w:marBottom w:val="0"/>
          <w:divBdr>
            <w:top w:val="none" w:sz="0" w:space="0" w:color="auto"/>
            <w:left w:val="none" w:sz="0" w:space="0" w:color="auto"/>
            <w:bottom w:val="none" w:sz="0" w:space="0" w:color="auto"/>
            <w:right w:val="none" w:sz="0" w:space="0" w:color="auto"/>
          </w:divBdr>
          <w:divsChild>
            <w:div w:id="1782064378">
              <w:marLeft w:val="0"/>
              <w:marRight w:val="0"/>
              <w:marTop w:val="0"/>
              <w:marBottom w:val="0"/>
              <w:divBdr>
                <w:top w:val="none" w:sz="0" w:space="0" w:color="auto"/>
                <w:left w:val="none" w:sz="0" w:space="0" w:color="auto"/>
                <w:bottom w:val="none" w:sz="0" w:space="0" w:color="auto"/>
                <w:right w:val="none" w:sz="0" w:space="0" w:color="auto"/>
              </w:divBdr>
              <w:divsChild>
                <w:div w:id="1473912200">
                  <w:marLeft w:val="0"/>
                  <w:marRight w:val="0"/>
                  <w:marTop w:val="0"/>
                  <w:marBottom w:val="0"/>
                  <w:divBdr>
                    <w:top w:val="none" w:sz="0" w:space="0" w:color="auto"/>
                    <w:left w:val="none" w:sz="0" w:space="0" w:color="auto"/>
                    <w:bottom w:val="none" w:sz="0" w:space="0" w:color="auto"/>
                    <w:right w:val="none" w:sz="0" w:space="0" w:color="auto"/>
                  </w:divBdr>
                  <w:divsChild>
                    <w:div w:id="12338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816142">
      <w:bodyDiv w:val="1"/>
      <w:marLeft w:val="0"/>
      <w:marRight w:val="0"/>
      <w:marTop w:val="0"/>
      <w:marBottom w:val="0"/>
      <w:divBdr>
        <w:top w:val="none" w:sz="0" w:space="0" w:color="auto"/>
        <w:left w:val="none" w:sz="0" w:space="0" w:color="auto"/>
        <w:bottom w:val="none" w:sz="0" w:space="0" w:color="auto"/>
        <w:right w:val="none" w:sz="0" w:space="0" w:color="auto"/>
      </w:divBdr>
      <w:divsChild>
        <w:div w:id="292371420">
          <w:marLeft w:val="0"/>
          <w:marRight w:val="0"/>
          <w:marTop w:val="0"/>
          <w:marBottom w:val="0"/>
          <w:divBdr>
            <w:top w:val="none" w:sz="0" w:space="0" w:color="auto"/>
            <w:left w:val="none" w:sz="0" w:space="0" w:color="auto"/>
            <w:bottom w:val="none" w:sz="0" w:space="0" w:color="auto"/>
            <w:right w:val="none" w:sz="0" w:space="0" w:color="auto"/>
          </w:divBdr>
          <w:divsChild>
            <w:div w:id="848759802">
              <w:marLeft w:val="0"/>
              <w:marRight w:val="0"/>
              <w:marTop w:val="0"/>
              <w:marBottom w:val="0"/>
              <w:divBdr>
                <w:top w:val="none" w:sz="0" w:space="0" w:color="auto"/>
                <w:left w:val="none" w:sz="0" w:space="0" w:color="auto"/>
                <w:bottom w:val="none" w:sz="0" w:space="0" w:color="auto"/>
                <w:right w:val="none" w:sz="0" w:space="0" w:color="auto"/>
              </w:divBdr>
              <w:divsChild>
                <w:div w:id="1703821901">
                  <w:marLeft w:val="0"/>
                  <w:marRight w:val="0"/>
                  <w:marTop w:val="0"/>
                  <w:marBottom w:val="0"/>
                  <w:divBdr>
                    <w:top w:val="none" w:sz="0" w:space="0" w:color="auto"/>
                    <w:left w:val="none" w:sz="0" w:space="0" w:color="auto"/>
                    <w:bottom w:val="none" w:sz="0" w:space="0" w:color="auto"/>
                    <w:right w:val="none" w:sz="0" w:space="0" w:color="auto"/>
                  </w:divBdr>
                  <w:divsChild>
                    <w:div w:id="13247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456933">
      <w:bodyDiv w:val="1"/>
      <w:marLeft w:val="0"/>
      <w:marRight w:val="0"/>
      <w:marTop w:val="0"/>
      <w:marBottom w:val="0"/>
      <w:divBdr>
        <w:top w:val="none" w:sz="0" w:space="0" w:color="auto"/>
        <w:left w:val="none" w:sz="0" w:space="0" w:color="auto"/>
        <w:bottom w:val="none" w:sz="0" w:space="0" w:color="auto"/>
        <w:right w:val="none" w:sz="0" w:space="0" w:color="auto"/>
      </w:divBdr>
      <w:divsChild>
        <w:div w:id="496464053">
          <w:marLeft w:val="0"/>
          <w:marRight w:val="0"/>
          <w:marTop w:val="0"/>
          <w:marBottom w:val="0"/>
          <w:divBdr>
            <w:top w:val="none" w:sz="0" w:space="0" w:color="auto"/>
            <w:left w:val="none" w:sz="0" w:space="0" w:color="auto"/>
            <w:bottom w:val="none" w:sz="0" w:space="0" w:color="auto"/>
            <w:right w:val="none" w:sz="0" w:space="0" w:color="auto"/>
          </w:divBdr>
          <w:divsChild>
            <w:div w:id="726295002">
              <w:marLeft w:val="0"/>
              <w:marRight w:val="0"/>
              <w:marTop w:val="0"/>
              <w:marBottom w:val="0"/>
              <w:divBdr>
                <w:top w:val="none" w:sz="0" w:space="0" w:color="auto"/>
                <w:left w:val="none" w:sz="0" w:space="0" w:color="auto"/>
                <w:bottom w:val="none" w:sz="0" w:space="0" w:color="auto"/>
                <w:right w:val="none" w:sz="0" w:space="0" w:color="auto"/>
              </w:divBdr>
              <w:divsChild>
                <w:div w:id="1522234017">
                  <w:marLeft w:val="0"/>
                  <w:marRight w:val="0"/>
                  <w:marTop w:val="0"/>
                  <w:marBottom w:val="0"/>
                  <w:divBdr>
                    <w:top w:val="none" w:sz="0" w:space="0" w:color="auto"/>
                    <w:left w:val="none" w:sz="0" w:space="0" w:color="auto"/>
                    <w:bottom w:val="none" w:sz="0" w:space="0" w:color="auto"/>
                    <w:right w:val="none" w:sz="0" w:space="0" w:color="auto"/>
                  </w:divBdr>
                  <w:divsChild>
                    <w:div w:id="108206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645518">
      <w:bodyDiv w:val="1"/>
      <w:marLeft w:val="0"/>
      <w:marRight w:val="0"/>
      <w:marTop w:val="0"/>
      <w:marBottom w:val="0"/>
      <w:divBdr>
        <w:top w:val="none" w:sz="0" w:space="0" w:color="auto"/>
        <w:left w:val="none" w:sz="0" w:space="0" w:color="auto"/>
        <w:bottom w:val="none" w:sz="0" w:space="0" w:color="auto"/>
        <w:right w:val="none" w:sz="0" w:space="0" w:color="auto"/>
      </w:divBdr>
      <w:divsChild>
        <w:div w:id="2066634200">
          <w:marLeft w:val="0"/>
          <w:marRight w:val="0"/>
          <w:marTop w:val="0"/>
          <w:marBottom w:val="0"/>
          <w:divBdr>
            <w:top w:val="none" w:sz="0" w:space="0" w:color="auto"/>
            <w:left w:val="none" w:sz="0" w:space="0" w:color="auto"/>
            <w:bottom w:val="none" w:sz="0" w:space="0" w:color="auto"/>
            <w:right w:val="none" w:sz="0" w:space="0" w:color="auto"/>
          </w:divBdr>
          <w:divsChild>
            <w:div w:id="1559784315">
              <w:marLeft w:val="0"/>
              <w:marRight w:val="0"/>
              <w:marTop w:val="0"/>
              <w:marBottom w:val="0"/>
              <w:divBdr>
                <w:top w:val="none" w:sz="0" w:space="0" w:color="auto"/>
                <w:left w:val="none" w:sz="0" w:space="0" w:color="auto"/>
                <w:bottom w:val="none" w:sz="0" w:space="0" w:color="auto"/>
                <w:right w:val="none" w:sz="0" w:space="0" w:color="auto"/>
              </w:divBdr>
              <w:divsChild>
                <w:div w:id="1415975152">
                  <w:marLeft w:val="0"/>
                  <w:marRight w:val="0"/>
                  <w:marTop w:val="0"/>
                  <w:marBottom w:val="0"/>
                  <w:divBdr>
                    <w:top w:val="none" w:sz="0" w:space="0" w:color="auto"/>
                    <w:left w:val="none" w:sz="0" w:space="0" w:color="auto"/>
                    <w:bottom w:val="none" w:sz="0" w:space="0" w:color="auto"/>
                    <w:right w:val="none" w:sz="0" w:space="0" w:color="auto"/>
                  </w:divBdr>
                  <w:divsChild>
                    <w:div w:id="19208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574123">
      <w:bodyDiv w:val="1"/>
      <w:marLeft w:val="0"/>
      <w:marRight w:val="0"/>
      <w:marTop w:val="0"/>
      <w:marBottom w:val="0"/>
      <w:divBdr>
        <w:top w:val="none" w:sz="0" w:space="0" w:color="auto"/>
        <w:left w:val="none" w:sz="0" w:space="0" w:color="auto"/>
        <w:bottom w:val="none" w:sz="0" w:space="0" w:color="auto"/>
        <w:right w:val="none" w:sz="0" w:space="0" w:color="auto"/>
      </w:divBdr>
      <w:divsChild>
        <w:div w:id="1885676196">
          <w:marLeft w:val="0"/>
          <w:marRight w:val="0"/>
          <w:marTop w:val="0"/>
          <w:marBottom w:val="0"/>
          <w:divBdr>
            <w:top w:val="none" w:sz="0" w:space="0" w:color="auto"/>
            <w:left w:val="none" w:sz="0" w:space="0" w:color="auto"/>
            <w:bottom w:val="none" w:sz="0" w:space="0" w:color="auto"/>
            <w:right w:val="none" w:sz="0" w:space="0" w:color="auto"/>
          </w:divBdr>
          <w:divsChild>
            <w:div w:id="244730828">
              <w:marLeft w:val="0"/>
              <w:marRight w:val="0"/>
              <w:marTop w:val="0"/>
              <w:marBottom w:val="0"/>
              <w:divBdr>
                <w:top w:val="none" w:sz="0" w:space="0" w:color="auto"/>
                <w:left w:val="none" w:sz="0" w:space="0" w:color="auto"/>
                <w:bottom w:val="none" w:sz="0" w:space="0" w:color="auto"/>
                <w:right w:val="none" w:sz="0" w:space="0" w:color="auto"/>
              </w:divBdr>
              <w:divsChild>
                <w:div w:id="1043824519">
                  <w:marLeft w:val="0"/>
                  <w:marRight w:val="0"/>
                  <w:marTop w:val="0"/>
                  <w:marBottom w:val="0"/>
                  <w:divBdr>
                    <w:top w:val="none" w:sz="0" w:space="0" w:color="auto"/>
                    <w:left w:val="none" w:sz="0" w:space="0" w:color="auto"/>
                    <w:bottom w:val="none" w:sz="0" w:space="0" w:color="auto"/>
                    <w:right w:val="none" w:sz="0" w:space="0" w:color="auto"/>
                  </w:divBdr>
                  <w:divsChild>
                    <w:div w:id="4583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902165">
      <w:bodyDiv w:val="1"/>
      <w:marLeft w:val="0"/>
      <w:marRight w:val="0"/>
      <w:marTop w:val="0"/>
      <w:marBottom w:val="0"/>
      <w:divBdr>
        <w:top w:val="none" w:sz="0" w:space="0" w:color="auto"/>
        <w:left w:val="none" w:sz="0" w:space="0" w:color="auto"/>
        <w:bottom w:val="none" w:sz="0" w:space="0" w:color="auto"/>
        <w:right w:val="none" w:sz="0" w:space="0" w:color="auto"/>
      </w:divBdr>
      <w:divsChild>
        <w:div w:id="765268159">
          <w:marLeft w:val="0"/>
          <w:marRight w:val="0"/>
          <w:marTop w:val="0"/>
          <w:marBottom w:val="0"/>
          <w:divBdr>
            <w:top w:val="none" w:sz="0" w:space="0" w:color="auto"/>
            <w:left w:val="none" w:sz="0" w:space="0" w:color="auto"/>
            <w:bottom w:val="none" w:sz="0" w:space="0" w:color="auto"/>
            <w:right w:val="none" w:sz="0" w:space="0" w:color="auto"/>
          </w:divBdr>
          <w:divsChild>
            <w:div w:id="1180043369">
              <w:marLeft w:val="0"/>
              <w:marRight w:val="0"/>
              <w:marTop w:val="0"/>
              <w:marBottom w:val="0"/>
              <w:divBdr>
                <w:top w:val="none" w:sz="0" w:space="0" w:color="auto"/>
                <w:left w:val="none" w:sz="0" w:space="0" w:color="auto"/>
                <w:bottom w:val="none" w:sz="0" w:space="0" w:color="auto"/>
                <w:right w:val="none" w:sz="0" w:space="0" w:color="auto"/>
              </w:divBdr>
              <w:divsChild>
                <w:div w:id="1750737691">
                  <w:marLeft w:val="0"/>
                  <w:marRight w:val="0"/>
                  <w:marTop w:val="0"/>
                  <w:marBottom w:val="0"/>
                  <w:divBdr>
                    <w:top w:val="none" w:sz="0" w:space="0" w:color="auto"/>
                    <w:left w:val="none" w:sz="0" w:space="0" w:color="auto"/>
                    <w:bottom w:val="none" w:sz="0" w:space="0" w:color="auto"/>
                    <w:right w:val="none" w:sz="0" w:space="0" w:color="auto"/>
                  </w:divBdr>
                  <w:divsChild>
                    <w:div w:id="15197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7225">
      <w:bodyDiv w:val="1"/>
      <w:marLeft w:val="0"/>
      <w:marRight w:val="0"/>
      <w:marTop w:val="0"/>
      <w:marBottom w:val="0"/>
      <w:divBdr>
        <w:top w:val="none" w:sz="0" w:space="0" w:color="auto"/>
        <w:left w:val="none" w:sz="0" w:space="0" w:color="auto"/>
        <w:bottom w:val="none" w:sz="0" w:space="0" w:color="auto"/>
        <w:right w:val="none" w:sz="0" w:space="0" w:color="auto"/>
      </w:divBdr>
      <w:divsChild>
        <w:div w:id="95907490">
          <w:marLeft w:val="0"/>
          <w:marRight w:val="0"/>
          <w:marTop w:val="0"/>
          <w:marBottom w:val="0"/>
          <w:divBdr>
            <w:top w:val="none" w:sz="0" w:space="0" w:color="auto"/>
            <w:left w:val="none" w:sz="0" w:space="0" w:color="auto"/>
            <w:bottom w:val="none" w:sz="0" w:space="0" w:color="auto"/>
            <w:right w:val="none" w:sz="0" w:space="0" w:color="auto"/>
          </w:divBdr>
          <w:divsChild>
            <w:div w:id="722027795">
              <w:marLeft w:val="0"/>
              <w:marRight w:val="0"/>
              <w:marTop w:val="0"/>
              <w:marBottom w:val="0"/>
              <w:divBdr>
                <w:top w:val="none" w:sz="0" w:space="0" w:color="auto"/>
                <w:left w:val="none" w:sz="0" w:space="0" w:color="auto"/>
                <w:bottom w:val="none" w:sz="0" w:space="0" w:color="auto"/>
                <w:right w:val="none" w:sz="0" w:space="0" w:color="auto"/>
              </w:divBdr>
              <w:divsChild>
                <w:div w:id="128406592">
                  <w:marLeft w:val="0"/>
                  <w:marRight w:val="0"/>
                  <w:marTop w:val="0"/>
                  <w:marBottom w:val="0"/>
                  <w:divBdr>
                    <w:top w:val="none" w:sz="0" w:space="0" w:color="auto"/>
                    <w:left w:val="none" w:sz="0" w:space="0" w:color="auto"/>
                    <w:bottom w:val="none" w:sz="0" w:space="0" w:color="auto"/>
                    <w:right w:val="none" w:sz="0" w:space="0" w:color="auto"/>
                  </w:divBdr>
                  <w:divsChild>
                    <w:div w:id="7973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075823">
      <w:bodyDiv w:val="1"/>
      <w:marLeft w:val="0"/>
      <w:marRight w:val="0"/>
      <w:marTop w:val="0"/>
      <w:marBottom w:val="0"/>
      <w:divBdr>
        <w:top w:val="none" w:sz="0" w:space="0" w:color="auto"/>
        <w:left w:val="none" w:sz="0" w:space="0" w:color="auto"/>
        <w:bottom w:val="none" w:sz="0" w:space="0" w:color="auto"/>
        <w:right w:val="none" w:sz="0" w:space="0" w:color="auto"/>
      </w:divBdr>
    </w:div>
    <w:div w:id="1912344352">
      <w:bodyDiv w:val="1"/>
      <w:marLeft w:val="0"/>
      <w:marRight w:val="0"/>
      <w:marTop w:val="0"/>
      <w:marBottom w:val="0"/>
      <w:divBdr>
        <w:top w:val="none" w:sz="0" w:space="0" w:color="auto"/>
        <w:left w:val="none" w:sz="0" w:space="0" w:color="auto"/>
        <w:bottom w:val="none" w:sz="0" w:space="0" w:color="auto"/>
        <w:right w:val="none" w:sz="0" w:space="0" w:color="auto"/>
      </w:divBdr>
      <w:divsChild>
        <w:div w:id="139268774">
          <w:marLeft w:val="0"/>
          <w:marRight w:val="0"/>
          <w:marTop w:val="0"/>
          <w:marBottom w:val="0"/>
          <w:divBdr>
            <w:top w:val="none" w:sz="0" w:space="0" w:color="auto"/>
            <w:left w:val="none" w:sz="0" w:space="0" w:color="auto"/>
            <w:bottom w:val="none" w:sz="0" w:space="0" w:color="auto"/>
            <w:right w:val="none" w:sz="0" w:space="0" w:color="auto"/>
          </w:divBdr>
          <w:divsChild>
            <w:div w:id="285544923">
              <w:marLeft w:val="0"/>
              <w:marRight w:val="0"/>
              <w:marTop w:val="0"/>
              <w:marBottom w:val="0"/>
              <w:divBdr>
                <w:top w:val="none" w:sz="0" w:space="0" w:color="auto"/>
                <w:left w:val="none" w:sz="0" w:space="0" w:color="auto"/>
                <w:bottom w:val="none" w:sz="0" w:space="0" w:color="auto"/>
                <w:right w:val="none" w:sz="0" w:space="0" w:color="auto"/>
              </w:divBdr>
              <w:divsChild>
                <w:div w:id="209875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3309">
      <w:bodyDiv w:val="1"/>
      <w:marLeft w:val="0"/>
      <w:marRight w:val="0"/>
      <w:marTop w:val="0"/>
      <w:marBottom w:val="0"/>
      <w:divBdr>
        <w:top w:val="none" w:sz="0" w:space="0" w:color="auto"/>
        <w:left w:val="none" w:sz="0" w:space="0" w:color="auto"/>
        <w:bottom w:val="none" w:sz="0" w:space="0" w:color="auto"/>
        <w:right w:val="none" w:sz="0" w:space="0" w:color="auto"/>
      </w:divBdr>
      <w:divsChild>
        <w:div w:id="1216550716">
          <w:marLeft w:val="0"/>
          <w:marRight w:val="0"/>
          <w:marTop w:val="0"/>
          <w:marBottom w:val="0"/>
          <w:divBdr>
            <w:top w:val="none" w:sz="0" w:space="0" w:color="auto"/>
            <w:left w:val="none" w:sz="0" w:space="0" w:color="auto"/>
            <w:bottom w:val="none" w:sz="0" w:space="0" w:color="auto"/>
            <w:right w:val="none" w:sz="0" w:space="0" w:color="auto"/>
          </w:divBdr>
          <w:divsChild>
            <w:div w:id="1429157577">
              <w:marLeft w:val="0"/>
              <w:marRight w:val="0"/>
              <w:marTop w:val="0"/>
              <w:marBottom w:val="0"/>
              <w:divBdr>
                <w:top w:val="none" w:sz="0" w:space="0" w:color="auto"/>
                <w:left w:val="none" w:sz="0" w:space="0" w:color="auto"/>
                <w:bottom w:val="none" w:sz="0" w:space="0" w:color="auto"/>
                <w:right w:val="none" w:sz="0" w:space="0" w:color="auto"/>
              </w:divBdr>
              <w:divsChild>
                <w:div w:id="140583744">
                  <w:marLeft w:val="0"/>
                  <w:marRight w:val="0"/>
                  <w:marTop w:val="0"/>
                  <w:marBottom w:val="0"/>
                  <w:divBdr>
                    <w:top w:val="none" w:sz="0" w:space="0" w:color="auto"/>
                    <w:left w:val="none" w:sz="0" w:space="0" w:color="auto"/>
                    <w:bottom w:val="none" w:sz="0" w:space="0" w:color="auto"/>
                    <w:right w:val="none" w:sz="0" w:space="0" w:color="auto"/>
                  </w:divBdr>
                  <w:divsChild>
                    <w:div w:id="17950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927295">
      <w:bodyDiv w:val="1"/>
      <w:marLeft w:val="0"/>
      <w:marRight w:val="0"/>
      <w:marTop w:val="0"/>
      <w:marBottom w:val="0"/>
      <w:divBdr>
        <w:top w:val="none" w:sz="0" w:space="0" w:color="auto"/>
        <w:left w:val="none" w:sz="0" w:space="0" w:color="auto"/>
        <w:bottom w:val="none" w:sz="0" w:space="0" w:color="auto"/>
        <w:right w:val="none" w:sz="0" w:space="0" w:color="auto"/>
      </w:divBdr>
      <w:divsChild>
        <w:div w:id="1940604872">
          <w:marLeft w:val="0"/>
          <w:marRight w:val="0"/>
          <w:marTop w:val="0"/>
          <w:marBottom w:val="0"/>
          <w:divBdr>
            <w:top w:val="none" w:sz="0" w:space="0" w:color="auto"/>
            <w:left w:val="none" w:sz="0" w:space="0" w:color="auto"/>
            <w:bottom w:val="none" w:sz="0" w:space="0" w:color="auto"/>
            <w:right w:val="none" w:sz="0" w:space="0" w:color="auto"/>
          </w:divBdr>
          <w:divsChild>
            <w:div w:id="1701777472">
              <w:marLeft w:val="0"/>
              <w:marRight w:val="0"/>
              <w:marTop w:val="0"/>
              <w:marBottom w:val="0"/>
              <w:divBdr>
                <w:top w:val="none" w:sz="0" w:space="0" w:color="auto"/>
                <w:left w:val="none" w:sz="0" w:space="0" w:color="auto"/>
                <w:bottom w:val="none" w:sz="0" w:space="0" w:color="auto"/>
                <w:right w:val="none" w:sz="0" w:space="0" w:color="auto"/>
              </w:divBdr>
              <w:divsChild>
                <w:div w:id="978000490">
                  <w:marLeft w:val="0"/>
                  <w:marRight w:val="0"/>
                  <w:marTop w:val="0"/>
                  <w:marBottom w:val="0"/>
                  <w:divBdr>
                    <w:top w:val="none" w:sz="0" w:space="0" w:color="auto"/>
                    <w:left w:val="none" w:sz="0" w:space="0" w:color="auto"/>
                    <w:bottom w:val="none" w:sz="0" w:space="0" w:color="auto"/>
                    <w:right w:val="none" w:sz="0" w:space="0" w:color="auto"/>
                  </w:divBdr>
                  <w:divsChild>
                    <w:div w:id="12316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924614">
      <w:bodyDiv w:val="1"/>
      <w:marLeft w:val="0"/>
      <w:marRight w:val="0"/>
      <w:marTop w:val="0"/>
      <w:marBottom w:val="0"/>
      <w:divBdr>
        <w:top w:val="none" w:sz="0" w:space="0" w:color="auto"/>
        <w:left w:val="none" w:sz="0" w:space="0" w:color="auto"/>
        <w:bottom w:val="none" w:sz="0" w:space="0" w:color="auto"/>
        <w:right w:val="none" w:sz="0" w:space="0" w:color="auto"/>
      </w:divBdr>
      <w:divsChild>
        <w:div w:id="169376292">
          <w:marLeft w:val="0"/>
          <w:marRight w:val="0"/>
          <w:marTop w:val="0"/>
          <w:marBottom w:val="0"/>
          <w:divBdr>
            <w:top w:val="none" w:sz="0" w:space="0" w:color="auto"/>
            <w:left w:val="none" w:sz="0" w:space="0" w:color="auto"/>
            <w:bottom w:val="none" w:sz="0" w:space="0" w:color="auto"/>
            <w:right w:val="none" w:sz="0" w:space="0" w:color="auto"/>
          </w:divBdr>
          <w:divsChild>
            <w:div w:id="817723224">
              <w:marLeft w:val="0"/>
              <w:marRight w:val="0"/>
              <w:marTop w:val="0"/>
              <w:marBottom w:val="0"/>
              <w:divBdr>
                <w:top w:val="none" w:sz="0" w:space="0" w:color="auto"/>
                <w:left w:val="none" w:sz="0" w:space="0" w:color="auto"/>
                <w:bottom w:val="none" w:sz="0" w:space="0" w:color="auto"/>
                <w:right w:val="none" w:sz="0" w:space="0" w:color="auto"/>
              </w:divBdr>
              <w:divsChild>
                <w:div w:id="1194073688">
                  <w:marLeft w:val="0"/>
                  <w:marRight w:val="0"/>
                  <w:marTop w:val="0"/>
                  <w:marBottom w:val="0"/>
                  <w:divBdr>
                    <w:top w:val="none" w:sz="0" w:space="0" w:color="auto"/>
                    <w:left w:val="none" w:sz="0" w:space="0" w:color="auto"/>
                    <w:bottom w:val="none" w:sz="0" w:space="0" w:color="auto"/>
                    <w:right w:val="none" w:sz="0" w:space="0" w:color="auto"/>
                  </w:divBdr>
                  <w:divsChild>
                    <w:div w:id="16368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939865">
      <w:bodyDiv w:val="1"/>
      <w:marLeft w:val="0"/>
      <w:marRight w:val="0"/>
      <w:marTop w:val="0"/>
      <w:marBottom w:val="0"/>
      <w:divBdr>
        <w:top w:val="none" w:sz="0" w:space="0" w:color="auto"/>
        <w:left w:val="none" w:sz="0" w:space="0" w:color="auto"/>
        <w:bottom w:val="none" w:sz="0" w:space="0" w:color="auto"/>
        <w:right w:val="none" w:sz="0" w:space="0" w:color="auto"/>
      </w:divBdr>
    </w:div>
    <w:div w:id="1958026436">
      <w:bodyDiv w:val="1"/>
      <w:marLeft w:val="0"/>
      <w:marRight w:val="0"/>
      <w:marTop w:val="0"/>
      <w:marBottom w:val="0"/>
      <w:divBdr>
        <w:top w:val="none" w:sz="0" w:space="0" w:color="auto"/>
        <w:left w:val="none" w:sz="0" w:space="0" w:color="auto"/>
        <w:bottom w:val="none" w:sz="0" w:space="0" w:color="auto"/>
        <w:right w:val="none" w:sz="0" w:space="0" w:color="auto"/>
      </w:divBdr>
    </w:div>
    <w:div w:id="1975060785">
      <w:bodyDiv w:val="1"/>
      <w:marLeft w:val="0"/>
      <w:marRight w:val="0"/>
      <w:marTop w:val="0"/>
      <w:marBottom w:val="0"/>
      <w:divBdr>
        <w:top w:val="none" w:sz="0" w:space="0" w:color="auto"/>
        <w:left w:val="none" w:sz="0" w:space="0" w:color="auto"/>
        <w:bottom w:val="none" w:sz="0" w:space="0" w:color="auto"/>
        <w:right w:val="none" w:sz="0" w:space="0" w:color="auto"/>
      </w:divBdr>
      <w:divsChild>
        <w:div w:id="119494909">
          <w:marLeft w:val="0"/>
          <w:marRight w:val="0"/>
          <w:marTop w:val="0"/>
          <w:marBottom w:val="0"/>
          <w:divBdr>
            <w:top w:val="none" w:sz="0" w:space="0" w:color="auto"/>
            <w:left w:val="none" w:sz="0" w:space="0" w:color="auto"/>
            <w:bottom w:val="none" w:sz="0" w:space="0" w:color="auto"/>
            <w:right w:val="none" w:sz="0" w:space="0" w:color="auto"/>
          </w:divBdr>
          <w:divsChild>
            <w:div w:id="1644309434">
              <w:marLeft w:val="0"/>
              <w:marRight w:val="0"/>
              <w:marTop w:val="0"/>
              <w:marBottom w:val="0"/>
              <w:divBdr>
                <w:top w:val="none" w:sz="0" w:space="0" w:color="auto"/>
                <w:left w:val="none" w:sz="0" w:space="0" w:color="auto"/>
                <w:bottom w:val="none" w:sz="0" w:space="0" w:color="auto"/>
                <w:right w:val="none" w:sz="0" w:space="0" w:color="auto"/>
              </w:divBdr>
              <w:divsChild>
                <w:div w:id="284435951">
                  <w:marLeft w:val="0"/>
                  <w:marRight w:val="0"/>
                  <w:marTop w:val="0"/>
                  <w:marBottom w:val="0"/>
                  <w:divBdr>
                    <w:top w:val="none" w:sz="0" w:space="0" w:color="auto"/>
                    <w:left w:val="none" w:sz="0" w:space="0" w:color="auto"/>
                    <w:bottom w:val="none" w:sz="0" w:space="0" w:color="auto"/>
                    <w:right w:val="none" w:sz="0" w:space="0" w:color="auto"/>
                  </w:divBdr>
                  <w:divsChild>
                    <w:div w:id="4661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006707">
      <w:bodyDiv w:val="1"/>
      <w:marLeft w:val="0"/>
      <w:marRight w:val="0"/>
      <w:marTop w:val="0"/>
      <w:marBottom w:val="0"/>
      <w:divBdr>
        <w:top w:val="none" w:sz="0" w:space="0" w:color="auto"/>
        <w:left w:val="none" w:sz="0" w:space="0" w:color="auto"/>
        <w:bottom w:val="none" w:sz="0" w:space="0" w:color="auto"/>
        <w:right w:val="none" w:sz="0" w:space="0" w:color="auto"/>
      </w:divBdr>
      <w:divsChild>
        <w:div w:id="692728425">
          <w:marLeft w:val="0"/>
          <w:marRight w:val="0"/>
          <w:marTop w:val="0"/>
          <w:marBottom w:val="0"/>
          <w:divBdr>
            <w:top w:val="none" w:sz="0" w:space="0" w:color="auto"/>
            <w:left w:val="none" w:sz="0" w:space="0" w:color="auto"/>
            <w:bottom w:val="none" w:sz="0" w:space="0" w:color="auto"/>
            <w:right w:val="none" w:sz="0" w:space="0" w:color="auto"/>
          </w:divBdr>
          <w:divsChild>
            <w:div w:id="2082410044">
              <w:marLeft w:val="0"/>
              <w:marRight w:val="0"/>
              <w:marTop w:val="0"/>
              <w:marBottom w:val="0"/>
              <w:divBdr>
                <w:top w:val="none" w:sz="0" w:space="0" w:color="auto"/>
                <w:left w:val="none" w:sz="0" w:space="0" w:color="auto"/>
                <w:bottom w:val="none" w:sz="0" w:space="0" w:color="auto"/>
                <w:right w:val="none" w:sz="0" w:space="0" w:color="auto"/>
              </w:divBdr>
              <w:divsChild>
                <w:div w:id="436024714">
                  <w:marLeft w:val="0"/>
                  <w:marRight w:val="0"/>
                  <w:marTop w:val="0"/>
                  <w:marBottom w:val="0"/>
                  <w:divBdr>
                    <w:top w:val="none" w:sz="0" w:space="0" w:color="auto"/>
                    <w:left w:val="none" w:sz="0" w:space="0" w:color="auto"/>
                    <w:bottom w:val="none" w:sz="0" w:space="0" w:color="auto"/>
                    <w:right w:val="none" w:sz="0" w:space="0" w:color="auto"/>
                  </w:divBdr>
                  <w:divsChild>
                    <w:div w:id="93732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026795">
      <w:bodyDiv w:val="1"/>
      <w:marLeft w:val="0"/>
      <w:marRight w:val="0"/>
      <w:marTop w:val="0"/>
      <w:marBottom w:val="0"/>
      <w:divBdr>
        <w:top w:val="none" w:sz="0" w:space="0" w:color="auto"/>
        <w:left w:val="none" w:sz="0" w:space="0" w:color="auto"/>
        <w:bottom w:val="none" w:sz="0" w:space="0" w:color="auto"/>
        <w:right w:val="none" w:sz="0" w:space="0" w:color="auto"/>
      </w:divBdr>
      <w:divsChild>
        <w:div w:id="1850482169">
          <w:marLeft w:val="0"/>
          <w:marRight w:val="0"/>
          <w:marTop w:val="0"/>
          <w:marBottom w:val="0"/>
          <w:divBdr>
            <w:top w:val="none" w:sz="0" w:space="0" w:color="auto"/>
            <w:left w:val="none" w:sz="0" w:space="0" w:color="auto"/>
            <w:bottom w:val="none" w:sz="0" w:space="0" w:color="auto"/>
            <w:right w:val="none" w:sz="0" w:space="0" w:color="auto"/>
          </w:divBdr>
          <w:divsChild>
            <w:div w:id="438721298">
              <w:marLeft w:val="0"/>
              <w:marRight w:val="0"/>
              <w:marTop w:val="0"/>
              <w:marBottom w:val="0"/>
              <w:divBdr>
                <w:top w:val="none" w:sz="0" w:space="0" w:color="auto"/>
                <w:left w:val="none" w:sz="0" w:space="0" w:color="auto"/>
                <w:bottom w:val="none" w:sz="0" w:space="0" w:color="auto"/>
                <w:right w:val="none" w:sz="0" w:space="0" w:color="auto"/>
              </w:divBdr>
              <w:divsChild>
                <w:div w:id="467476443">
                  <w:marLeft w:val="0"/>
                  <w:marRight w:val="0"/>
                  <w:marTop w:val="0"/>
                  <w:marBottom w:val="0"/>
                  <w:divBdr>
                    <w:top w:val="none" w:sz="0" w:space="0" w:color="auto"/>
                    <w:left w:val="none" w:sz="0" w:space="0" w:color="auto"/>
                    <w:bottom w:val="none" w:sz="0" w:space="0" w:color="auto"/>
                    <w:right w:val="none" w:sz="0" w:space="0" w:color="auto"/>
                  </w:divBdr>
                  <w:divsChild>
                    <w:div w:id="113417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969423">
      <w:bodyDiv w:val="1"/>
      <w:marLeft w:val="0"/>
      <w:marRight w:val="0"/>
      <w:marTop w:val="0"/>
      <w:marBottom w:val="0"/>
      <w:divBdr>
        <w:top w:val="none" w:sz="0" w:space="0" w:color="auto"/>
        <w:left w:val="none" w:sz="0" w:space="0" w:color="auto"/>
        <w:bottom w:val="none" w:sz="0" w:space="0" w:color="auto"/>
        <w:right w:val="none" w:sz="0" w:space="0" w:color="auto"/>
      </w:divBdr>
      <w:divsChild>
        <w:div w:id="123933230">
          <w:marLeft w:val="0"/>
          <w:marRight w:val="0"/>
          <w:marTop w:val="0"/>
          <w:marBottom w:val="0"/>
          <w:divBdr>
            <w:top w:val="none" w:sz="0" w:space="0" w:color="auto"/>
            <w:left w:val="none" w:sz="0" w:space="0" w:color="auto"/>
            <w:bottom w:val="none" w:sz="0" w:space="0" w:color="auto"/>
            <w:right w:val="none" w:sz="0" w:space="0" w:color="auto"/>
          </w:divBdr>
          <w:divsChild>
            <w:div w:id="2051879699">
              <w:marLeft w:val="0"/>
              <w:marRight w:val="0"/>
              <w:marTop w:val="0"/>
              <w:marBottom w:val="0"/>
              <w:divBdr>
                <w:top w:val="none" w:sz="0" w:space="0" w:color="auto"/>
                <w:left w:val="none" w:sz="0" w:space="0" w:color="auto"/>
                <w:bottom w:val="none" w:sz="0" w:space="0" w:color="auto"/>
                <w:right w:val="none" w:sz="0" w:space="0" w:color="auto"/>
              </w:divBdr>
              <w:divsChild>
                <w:div w:id="1293906908">
                  <w:marLeft w:val="0"/>
                  <w:marRight w:val="0"/>
                  <w:marTop w:val="0"/>
                  <w:marBottom w:val="0"/>
                  <w:divBdr>
                    <w:top w:val="none" w:sz="0" w:space="0" w:color="auto"/>
                    <w:left w:val="none" w:sz="0" w:space="0" w:color="auto"/>
                    <w:bottom w:val="none" w:sz="0" w:space="0" w:color="auto"/>
                    <w:right w:val="none" w:sz="0" w:space="0" w:color="auto"/>
                  </w:divBdr>
                  <w:divsChild>
                    <w:div w:id="164600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96042">
      <w:bodyDiv w:val="1"/>
      <w:marLeft w:val="0"/>
      <w:marRight w:val="0"/>
      <w:marTop w:val="0"/>
      <w:marBottom w:val="0"/>
      <w:divBdr>
        <w:top w:val="none" w:sz="0" w:space="0" w:color="auto"/>
        <w:left w:val="none" w:sz="0" w:space="0" w:color="auto"/>
        <w:bottom w:val="none" w:sz="0" w:space="0" w:color="auto"/>
        <w:right w:val="none" w:sz="0" w:space="0" w:color="auto"/>
      </w:divBdr>
    </w:div>
    <w:div w:id="2019773034">
      <w:bodyDiv w:val="1"/>
      <w:marLeft w:val="0"/>
      <w:marRight w:val="0"/>
      <w:marTop w:val="0"/>
      <w:marBottom w:val="0"/>
      <w:divBdr>
        <w:top w:val="none" w:sz="0" w:space="0" w:color="auto"/>
        <w:left w:val="none" w:sz="0" w:space="0" w:color="auto"/>
        <w:bottom w:val="none" w:sz="0" w:space="0" w:color="auto"/>
        <w:right w:val="none" w:sz="0" w:space="0" w:color="auto"/>
      </w:divBdr>
      <w:divsChild>
        <w:div w:id="1051730259">
          <w:marLeft w:val="0"/>
          <w:marRight w:val="0"/>
          <w:marTop w:val="0"/>
          <w:marBottom w:val="0"/>
          <w:divBdr>
            <w:top w:val="none" w:sz="0" w:space="0" w:color="auto"/>
            <w:left w:val="none" w:sz="0" w:space="0" w:color="auto"/>
            <w:bottom w:val="none" w:sz="0" w:space="0" w:color="auto"/>
            <w:right w:val="none" w:sz="0" w:space="0" w:color="auto"/>
          </w:divBdr>
          <w:divsChild>
            <w:div w:id="2066874786">
              <w:marLeft w:val="0"/>
              <w:marRight w:val="0"/>
              <w:marTop w:val="0"/>
              <w:marBottom w:val="0"/>
              <w:divBdr>
                <w:top w:val="none" w:sz="0" w:space="0" w:color="auto"/>
                <w:left w:val="none" w:sz="0" w:space="0" w:color="auto"/>
                <w:bottom w:val="none" w:sz="0" w:space="0" w:color="auto"/>
                <w:right w:val="none" w:sz="0" w:space="0" w:color="auto"/>
              </w:divBdr>
              <w:divsChild>
                <w:div w:id="562713035">
                  <w:marLeft w:val="0"/>
                  <w:marRight w:val="0"/>
                  <w:marTop w:val="0"/>
                  <w:marBottom w:val="0"/>
                  <w:divBdr>
                    <w:top w:val="none" w:sz="0" w:space="0" w:color="auto"/>
                    <w:left w:val="none" w:sz="0" w:space="0" w:color="auto"/>
                    <w:bottom w:val="none" w:sz="0" w:space="0" w:color="auto"/>
                    <w:right w:val="none" w:sz="0" w:space="0" w:color="auto"/>
                  </w:divBdr>
                  <w:divsChild>
                    <w:div w:id="73605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278984">
      <w:bodyDiv w:val="1"/>
      <w:marLeft w:val="0"/>
      <w:marRight w:val="0"/>
      <w:marTop w:val="0"/>
      <w:marBottom w:val="0"/>
      <w:divBdr>
        <w:top w:val="none" w:sz="0" w:space="0" w:color="auto"/>
        <w:left w:val="none" w:sz="0" w:space="0" w:color="auto"/>
        <w:bottom w:val="none" w:sz="0" w:space="0" w:color="auto"/>
        <w:right w:val="none" w:sz="0" w:space="0" w:color="auto"/>
      </w:divBdr>
      <w:divsChild>
        <w:div w:id="282735779">
          <w:marLeft w:val="0"/>
          <w:marRight w:val="0"/>
          <w:marTop w:val="0"/>
          <w:marBottom w:val="0"/>
          <w:divBdr>
            <w:top w:val="none" w:sz="0" w:space="0" w:color="auto"/>
            <w:left w:val="none" w:sz="0" w:space="0" w:color="auto"/>
            <w:bottom w:val="none" w:sz="0" w:space="0" w:color="auto"/>
            <w:right w:val="none" w:sz="0" w:space="0" w:color="auto"/>
          </w:divBdr>
          <w:divsChild>
            <w:div w:id="1518614897">
              <w:marLeft w:val="0"/>
              <w:marRight w:val="0"/>
              <w:marTop w:val="0"/>
              <w:marBottom w:val="0"/>
              <w:divBdr>
                <w:top w:val="none" w:sz="0" w:space="0" w:color="auto"/>
                <w:left w:val="none" w:sz="0" w:space="0" w:color="auto"/>
                <w:bottom w:val="none" w:sz="0" w:space="0" w:color="auto"/>
                <w:right w:val="none" w:sz="0" w:space="0" w:color="auto"/>
              </w:divBdr>
              <w:divsChild>
                <w:div w:id="2116317571">
                  <w:marLeft w:val="0"/>
                  <w:marRight w:val="0"/>
                  <w:marTop w:val="0"/>
                  <w:marBottom w:val="0"/>
                  <w:divBdr>
                    <w:top w:val="none" w:sz="0" w:space="0" w:color="auto"/>
                    <w:left w:val="none" w:sz="0" w:space="0" w:color="auto"/>
                    <w:bottom w:val="none" w:sz="0" w:space="0" w:color="auto"/>
                    <w:right w:val="none" w:sz="0" w:space="0" w:color="auto"/>
                  </w:divBdr>
                </w:div>
              </w:divsChild>
            </w:div>
            <w:div w:id="1772624706">
              <w:marLeft w:val="0"/>
              <w:marRight w:val="0"/>
              <w:marTop w:val="0"/>
              <w:marBottom w:val="0"/>
              <w:divBdr>
                <w:top w:val="none" w:sz="0" w:space="0" w:color="auto"/>
                <w:left w:val="none" w:sz="0" w:space="0" w:color="auto"/>
                <w:bottom w:val="none" w:sz="0" w:space="0" w:color="auto"/>
                <w:right w:val="none" w:sz="0" w:space="0" w:color="auto"/>
              </w:divBdr>
              <w:divsChild>
                <w:div w:id="1170605850">
                  <w:marLeft w:val="0"/>
                  <w:marRight w:val="0"/>
                  <w:marTop w:val="0"/>
                  <w:marBottom w:val="0"/>
                  <w:divBdr>
                    <w:top w:val="none" w:sz="0" w:space="0" w:color="auto"/>
                    <w:left w:val="none" w:sz="0" w:space="0" w:color="auto"/>
                    <w:bottom w:val="none" w:sz="0" w:space="0" w:color="auto"/>
                    <w:right w:val="none" w:sz="0" w:space="0" w:color="auto"/>
                  </w:divBdr>
                </w:div>
              </w:divsChild>
            </w:div>
            <w:div w:id="2049649037">
              <w:marLeft w:val="0"/>
              <w:marRight w:val="0"/>
              <w:marTop w:val="0"/>
              <w:marBottom w:val="0"/>
              <w:divBdr>
                <w:top w:val="none" w:sz="0" w:space="0" w:color="auto"/>
                <w:left w:val="none" w:sz="0" w:space="0" w:color="auto"/>
                <w:bottom w:val="none" w:sz="0" w:space="0" w:color="auto"/>
                <w:right w:val="none" w:sz="0" w:space="0" w:color="auto"/>
              </w:divBdr>
              <w:divsChild>
                <w:div w:id="14427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930093">
      <w:bodyDiv w:val="1"/>
      <w:marLeft w:val="0"/>
      <w:marRight w:val="0"/>
      <w:marTop w:val="0"/>
      <w:marBottom w:val="0"/>
      <w:divBdr>
        <w:top w:val="none" w:sz="0" w:space="0" w:color="auto"/>
        <w:left w:val="none" w:sz="0" w:space="0" w:color="auto"/>
        <w:bottom w:val="none" w:sz="0" w:space="0" w:color="auto"/>
        <w:right w:val="none" w:sz="0" w:space="0" w:color="auto"/>
      </w:divBdr>
      <w:divsChild>
        <w:div w:id="1754356472">
          <w:marLeft w:val="0"/>
          <w:marRight w:val="0"/>
          <w:marTop w:val="0"/>
          <w:marBottom w:val="0"/>
          <w:divBdr>
            <w:top w:val="none" w:sz="0" w:space="0" w:color="auto"/>
            <w:left w:val="none" w:sz="0" w:space="0" w:color="auto"/>
            <w:bottom w:val="none" w:sz="0" w:space="0" w:color="auto"/>
            <w:right w:val="none" w:sz="0" w:space="0" w:color="auto"/>
          </w:divBdr>
          <w:divsChild>
            <w:div w:id="1451513388">
              <w:marLeft w:val="0"/>
              <w:marRight w:val="0"/>
              <w:marTop w:val="0"/>
              <w:marBottom w:val="0"/>
              <w:divBdr>
                <w:top w:val="none" w:sz="0" w:space="0" w:color="auto"/>
                <w:left w:val="none" w:sz="0" w:space="0" w:color="auto"/>
                <w:bottom w:val="none" w:sz="0" w:space="0" w:color="auto"/>
                <w:right w:val="none" w:sz="0" w:space="0" w:color="auto"/>
              </w:divBdr>
              <w:divsChild>
                <w:div w:id="818036163">
                  <w:marLeft w:val="0"/>
                  <w:marRight w:val="0"/>
                  <w:marTop w:val="0"/>
                  <w:marBottom w:val="0"/>
                  <w:divBdr>
                    <w:top w:val="none" w:sz="0" w:space="0" w:color="auto"/>
                    <w:left w:val="none" w:sz="0" w:space="0" w:color="auto"/>
                    <w:bottom w:val="none" w:sz="0" w:space="0" w:color="auto"/>
                    <w:right w:val="none" w:sz="0" w:space="0" w:color="auto"/>
                  </w:divBdr>
                  <w:divsChild>
                    <w:div w:id="758721400">
                      <w:marLeft w:val="0"/>
                      <w:marRight w:val="0"/>
                      <w:marTop w:val="0"/>
                      <w:marBottom w:val="0"/>
                      <w:divBdr>
                        <w:top w:val="none" w:sz="0" w:space="0" w:color="auto"/>
                        <w:left w:val="none" w:sz="0" w:space="0" w:color="auto"/>
                        <w:bottom w:val="none" w:sz="0" w:space="0" w:color="auto"/>
                        <w:right w:val="none" w:sz="0" w:space="0" w:color="auto"/>
                      </w:divBdr>
                    </w:div>
                  </w:divsChild>
                </w:div>
                <w:div w:id="1863930958">
                  <w:marLeft w:val="0"/>
                  <w:marRight w:val="0"/>
                  <w:marTop w:val="0"/>
                  <w:marBottom w:val="0"/>
                  <w:divBdr>
                    <w:top w:val="none" w:sz="0" w:space="0" w:color="auto"/>
                    <w:left w:val="none" w:sz="0" w:space="0" w:color="auto"/>
                    <w:bottom w:val="none" w:sz="0" w:space="0" w:color="auto"/>
                    <w:right w:val="none" w:sz="0" w:space="0" w:color="auto"/>
                  </w:divBdr>
                  <w:divsChild>
                    <w:div w:id="19393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355603">
      <w:bodyDiv w:val="1"/>
      <w:marLeft w:val="0"/>
      <w:marRight w:val="0"/>
      <w:marTop w:val="0"/>
      <w:marBottom w:val="0"/>
      <w:divBdr>
        <w:top w:val="none" w:sz="0" w:space="0" w:color="auto"/>
        <w:left w:val="none" w:sz="0" w:space="0" w:color="auto"/>
        <w:bottom w:val="none" w:sz="0" w:space="0" w:color="auto"/>
        <w:right w:val="none" w:sz="0" w:space="0" w:color="auto"/>
      </w:divBdr>
      <w:divsChild>
        <w:div w:id="1391344704">
          <w:marLeft w:val="0"/>
          <w:marRight w:val="0"/>
          <w:marTop w:val="0"/>
          <w:marBottom w:val="0"/>
          <w:divBdr>
            <w:top w:val="none" w:sz="0" w:space="0" w:color="auto"/>
            <w:left w:val="none" w:sz="0" w:space="0" w:color="auto"/>
            <w:bottom w:val="none" w:sz="0" w:space="0" w:color="auto"/>
            <w:right w:val="none" w:sz="0" w:space="0" w:color="auto"/>
          </w:divBdr>
          <w:divsChild>
            <w:div w:id="1679849609">
              <w:marLeft w:val="0"/>
              <w:marRight w:val="0"/>
              <w:marTop w:val="0"/>
              <w:marBottom w:val="0"/>
              <w:divBdr>
                <w:top w:val="none" w:sz="0" w:space="0" w:color="auto"/>
                <w:left w:val="none" w:sz="0" w:space="0" w:color="auto"/>
                <w:bottom w:val="none" w:sz="0" w:space="0" w:color="auto"/>
                <w:right w:val="none" w:sz="0" w:space="0" w:color="auto"/>
              </w:divBdr>
              <w:divsChild>
                <w:div w:id="426733445">
                  <w:marLeft w:val="0"/>
                  <w:marRight w:val="0"/>
                  <w:marTop w:val="0"/>
                  <w:marBottom w:val="0"/>
                  <w:divBdr>
                    <w:top w:val="none" w:sz="0" w:space="0" w:color="auto"/>
                    <w:left w:val="none" w:sz="0" w:space="0" w:color="auto"/>
                    <w:bottom w:val="none" w:sz="0" w:space="0" w:color="auto"/>
                    <w:right w:val="none" w:sz="0" w:space="0" w:color="auto"/>
                  </w:divBdr>
                  <w:divsChild>
                    <w:div w:id="122094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282383">
      <w:bodyDiv w:val="1"/>
      <w:marLeft w:val="0"/>
      <w:marRight w:val="0"/>
      <w:marTop w:val="0"/>
      <w:marBottom w:val="0"/>
      <w:divBdr>
        <w:top w:val="none" w:sz="0" w:space="0" w:color="auto"/>
        <w:left w:val="none" w:sz="0" w:space="0" w:color="auto"/>
        <w:bottom w:val="none" w:sz="0" w:space="0" w:color="auto"/>
        <w:right w:val="none" w:sz="0" w:space="0" w:color="auto"/>
      </w:divBdr>
      <w:divsChild>
        <w:div w:id="513231874">
          <w:marLeft w:val="0"/>
          <w:marRight w:val="0"/>
          <w:marTop w:val="0"/>
          <w:marBottom w:val="0"/>
          <w:divBdr>
            <w:top w:val="none" w:sz="0" w:space="0" w:color="auto"/>
            <w:left w:val="none" w:sz="0" w:space="0" w:color="auto"/>
            <w:bottom w:val="none" w:sz="0" w:space="0" w:color="auto"/>
            <w:right w:val="none" w:sz="0" w:space="0" w:color="auto"/>
          </w:divBdr>
          <w:divsChild>
            <w:div w:id="691492327">
              <w:marLeft w:val="0"/>
              <w:marRight w:val="0"/>
              <w:marTop w:val="0"/>
              <w:marBottom w:val="0"/>
              <w:divBdr>
                <w:top w:val="none" w:sz="0" w:space="0" w:color="auto"/>
                <w:left w:val="none" w:sz="0" w:space="0" w:color="auto"/>
                <w:bottom w:val="none" w:sz="0" w:space="0" w:color="auto"/>
                <w:right w:val="none" w:sz="0" w:space="0" w:color="auto"/>
              </w:divBdr>
              <w:divsChild>
                <w:div w:id="66073498">
                  <w:marLeft w:val="0"/>
                  <w:marRight w:val="0"/>
                  <w:marTop w:val="0"/>
                  <w:marBottom w:val="0"/>
                  <w:divBdr>
                    <w:top w:val="none" w:sz="0" w:space="0" w:color="auto"/>
                    <w:left w:val="none" w:sz="0" w:space="0" w:color="auto"/>
                    <w:bottom w:val="none" w:sz="0" w:space="0" w:color="auto"/>
                    <w:right w:val="none" w:sz="0" w:space="0" w:color="auto"/>
                  </w:divBdr>
                  <w:divsChild>
                    <w:div w:id="66220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208534">
      <w:bodyDiv w:val="1"/>
      <w:marLeft w:val="0"/>
      <w:marRight w:val="0"/>
      <w:marTop w:val="0"/>
      <w:marBottom w:val="0"/>
      <w:divBdr>
        <w:top w:val="none" w:sz="0" w:space="0" w:color="auto"/>
        <w:left w:val="none" w:sz="0" w:space="0" w:color="auto"/>
        <w:bottom w:val="none" w:sz="0" w:space="0" w:color="auto"/>
        <w:right w:val="none" w:sz="0" w:space="0" w:color="auto"/>
      </w:divBdr>
    </w:div>
    <w:div w:id="2054305620">
      <w:bodyDiv w:val="1"/>
      <w:marLeft w:val="0"/>
      <w:marRight w:val="0"/>
      <w:marTop w:val="0"/>
      <w:marBottom w:val="0"/>
      <w:divBdr>
        <w:top w:val="none" w:sz="0" w:space="0" w:color="auto"/>
        <w:left w:val="none" w:sz="0" w:space="0" w:color="auto"/>
        <w:bottom w:val="none" w:sz="0" w:space="0" w:color="auto"/>
        <w:right w:val="none" w:sz="0" w:space="0" w:color="auto"/>
      </w:divBdr>
      <w:divsChild>
        <w:div w:id="2072390035">
          <w:marLeft w:val="0"/>
          <w:marRight w:val="0"/>
          <w:marTop w:val="0"/>
          <w:marBottom w:val="0"/>
          <w:divBdr>
            <w:top w:val="none" w:sz="0" w:space="0" w:color="auto"/>
            <w:left w:val="none" w:sz="0" w:space="0" w:color="auto"/>
            <w:bottom w:val="none" w:sz="0" w:space="0" w:color="auto"/>
            <w:right w:val="none" w:sz="0" w:space="0" w:color="auto"/>
          </w:divBdr>
          <w:divsChild>
            <w:div w:id="362173356">
              <w:marLeft w:val="0"/>
              <w:marRight w:val="0"/>
              <w:marTop w:val="0"/>
              <w:marBottom w:val="0"/>
              <w:divBdr>
                <w:top w:val="none" w:sz="0" w:space="0" w:color="auto"/>
                <w:left w:val="none" w:sz="0" w:space="0" w:color="auto"/>
                <w:bottom w:val="none" w:sz="0" w:space="0" w:color="auto"/>
                <w:right w:val="none" w:sz="0" w:space="0" w:color="auto"/>
              </w:divBdr>
              <w:divsChild>
                <w:div w:id="962879105">
                  <w:marLeft w:val="0"/>
                  <w:marRight w:val="0"/>
                  <w:marTop w:val="0"/>
                  <w:marBottom w:val="0"/>
                  <w:divBdr>
                    <w:top w:val="none" w:sz="0" w:space="0" w:color="auto"/>
                    <w:left w:val="none" w:sz="0" w:space="0" w:color="auto"/>
                    <w:bottom w:val="none" w:sz="0" w:space="0" w:color="auto"/>
                    <w:right w:val="none" w:sz="0" w:space="0" w:color="auto"/>
                  </w:divBdr>
                  <w:divsChild>
                    <w:div w:id="5176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49978">
      <w:bodyDiv w:val="1"/>
      <w:marLeft w:val="0"/>
      <w:marRight w:val="0"/>
      <w:marTop w:val="0"/>
      <w:marBottom w:val="0"/>
      <w:divBdr>
        <w:top w:val="none" w:sz="0" w:space="0" w:color="auto"/>
        <w:left w:val="none" w:sz="0" w:space="0" w:color="auto"/>
        <w:bottom w:val="none" w:sz="0" w:space="0" w:color="auto"/>
        <w:right w:val="none" w:sz="0" w:space="0" w:color="auto"/>
      </w:divBdr>
      <w:divsChild>
        <w:div w:id="29110378">
          <w:marLeft w:val="0"/>
          <w:marRight w:val="0"/>
          <w:marTop w:val="0"/>
          <w:marBottom w:val="0"/>
          <w:divBdr>
            <w:top w:val="none" w:sz="0" w:space="0" w:color="auto"/>
            <w:left w:val="none" w:sz="0" w:space="0" w:color="auto"/>
            <w:bottom w:val="none" w:sz="0" w:space="0" w:color="auto"/>
            <w:right w:val="none" w:sz="0" w:space="0" w:color="auto"/>
          </w:divBdr>
          <w:divsChild>
            <w:div w:id="417748511">
              <w:marLeft w:val="0"/>
              <w:marRight w:val="0"/>
              <w:marTop w:val="0"/>
              <w:marBottom w:val="0"/>
              <w:divBdr>
                <w:top w:val="none" w:sz="0" w:space="0" w:color="auto"/>
                <w:left w:val="none" w:sz="0" w:space="0" w:color="auto"/>
                <w:bottom w:val="none" w:sz="0" w:space="0" w:color="auto"/>
                <w:right w:val="none" w:sz="0" w:space="0" w:color="auto"/>
              </w:divBdr>
              <w:divsChild>
                <w:div w:id="891617948">
                  <w:marLeft w:val="0"/>
                  <w:marRight w:val="0"/>
                  <w:marTop w:val="0"/>
                  <w:marBottom w:val="0"/>
                  <w:divBdr>
                    <w:top w:val="none" w:sz="0" w:space="0" w:color="auto"/>
                    <w:left w:val="none" w:sz="0" w:space="0" w:color="auto"/>
                    <w:bottom w:val="none" w:sz="0" w:space="0" w:color="auto"/>
                    <w:right w:val="none" w:sz="0" w:space="0" w:color="auto"/>
                  </w:divBdr>
                  <w:divsChild>
                    <w:div w:id="72830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483971">
      <w:bodyDiv w:val="1"/>
      <w:marLeft w:val="0"/>
      <w:marRight w:val="0"/>
      <w:marTop w:val="0"/>
      <w:marBottom w:val="0"/>
      <w:divBdr>
        <w:top w:val="none" w:sz="0" w:space="0" w:color="auto"/>
        <w:left w:val="none" w:sz="0" w:space="0" w:color="auto"/>
        <w:bottom w:val="none" w:sz="0" w:space="0" w:color="auto"/>
        <w:right w:val="none" w:sz="0" w:space="0" w:color="auto"/>
      </w:divBdr>
      <w:divsChild>
        <w:div w:id="1119105681">
          <w:marLeft w:val="0"/>
          <w:marRight w:val="0"/>
          <w:marTop w:val="0"/>
          <w:marBottom w:val="0"/>
          <w:divBdr>
            <w:top w:val="none" w:sz="0" w:space="0" w:color="auto"/>
            <w:left w:val="none" w:sz="0" w:space="0" w:color="auto"/>
            <w:bottom w:val="none" w:sz="0" w:space="0" w:color="auto"/>
            <w:right w:val="none" w:sz="0" w:space="0" w:color="auto"/>
          </w:divBdr>
          <w:divsChild>
            <w:div w:id="1856773157">
              <w:marLeft w:val="0"/>
              <w:marRight w:val="0"/>
              <w:marTop w:val="0"/>
              <w:marBottom w:val="0"/>
              <w:divBdr>
                <w:top w:val="none" w:sz="0" w:space="0" w:color="auto"/>
                <w:left w:val="none" w:sz="0" w:space="0" w:color="auto"/>
                <w:bottom w:val="none" w:sz="0" w:space="0" w:color="auto"/>
                <w:right w:val="none" w:sz="0" w:space="0" w:color="auto"/>
              </w:divBdr>
              <w:divsChild>
                <w:div w:id="1601910934">
                  <w:marLeft w:val="0"/>
                  <w:marRight w:val="0"/>
                  <w:marTop w:val="0"/>
                  <w:marBottom w:val="0"/>
                  <w:divBdr>
                    <w:top w:val="none" w:sz="0" w:space="0" w:color="auto"/>
                    <w:left w:val="none" w:sz="0" w:space="0" w:color="auto"/>
                    <w:bottom w:val="none" w:sz="0" w:space="0" w:color="auto"/>
                    <w:right w:val="none" w:sz="0" w:space="0" w:color="auto"/>
                  </w:divBdr>
                  <w:divsChild>
                    <w:div w:id="83869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29359">
      <w:bodyDiv w:val="1"/>
      <w:marLeft w:val="0"/>
      <w:marRight w:val="0"/>
      <w:marTop w:val="0"/>
      <w:marBottom w:val="0"/>
      <w:divBdr>
        <w:top w:val="none" w:sz="0" w:space="0" w:color="auto"/>
        <w:left w:val="none" w:sz="0" w:space="0" w:color="auto"/>
        <w:bottom w:val="none" w:sz="0" w:space="0" w:color="auto"/>
        <w:right w:val="none" w:sz="0" w:space="0" w:color="auto"/>
      </w:divBdr>
      <w:divsChild>
        <w:div w:id="779490696">
          <w:marLeft w:val="0"/>
          <w:marRight w:val="0"/>
          <w:marTop w:val="0"/>
          <w:marBottom w:val="0"/>
          <w:divBdr>
            <w:top w:val="none" w:sz="0" w:space="0" w:color="auto"/>
            <w:left w:val="none" w:sz="0" w:space="0" w:color="auto"/>
            <w:bottom w:val="none" w:sz="0" w:space="0" w:color="auto"/>
            <w:right w:val="none" w:sz="0" w:space="0" w:color="auto"/>
          </w:divBdr>
          <w:divsChild>
            <w:div w:id="1470706566">
              <w:marLeft w:val="0"/>
              <w:marRight w:val="0"/>
              <w:marTop w:val="0"/>
              <w:marBottom w:val="0"/>
              <w:divBdr>
                <w:top w:val="none" w:sz="0" w:space="0" w:color="auto"/>
                <w:left w:val="none" w:sz="0" w:space="0" w:color="auto"/>
                <w:bottom w:val="none" w:sz="0" w:space="0" w:color="auto"/>
                <w:right w:val="none" w:sz="0" w:space="0" w:color="auto"/>
              </w:divBdr>
              <w:divsChild>
                <w:div w:id="1347057614">
                  <w:marLeft w:val="0"/>
                  <w:marRight w:val="0"/>
                  <w:marTop w:val="0"/>
                  <w:marBottom w:val="0"/>
                  <w:divBdr>
                    <w:top w:val="none" w:sz="0" w:space="0" w:color="auto"/>
                    <w:left w:val="none" w:sz="0" w:space="0" w:color="auto"/>
                    <w:bottom w:val="none" w:sz="0" w:space="0" w:color="auto"/>
                    <w:right w:val="none" w:sz="0" w:space="0" w:color="auto"/>
                  </w:divBdr>
                  <w:divsChild>
                    <w:div w:id="97499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217056">
      <w:bodyDiv w:val="1"/>
      <w:marLeft w:val="0"/>
      <w:marRight w:val="0"/>
      <w:marTop w:val="0"/>
      <w:marBottom w:val="0"/>
      <w:divBdr>
        <w:top w:val="none" w:sz="0" w:space="0" w:color="auto"/>
        <w:left w:val="none" w:sz="0" w:space="0" w:color="auto"/>
        <w:bottom w:val="none" w:sz="0" w:space="0" w:color="auto"/>
        <w:right w:val="none" w:sz="0" w:space="0" w:color="auto"/>
      </w:divBdr>
      <w:divsChild>
        <w:div w:id="70926964">
          <w:marLeft w:val="0"/>
          <w:marRight w:val="0"/>
          <w:marTop w:val="0"/>
          <w:marBottom w:val="0"/>
          <w:divBdr>
            <w:top w:val="none" w:sz="0" w:space="0" w:color="auto"/>
            <w:left w:val="none" w:sz="0" w:space="0" w:color="auto"/>
            <w:bottom w:val="none" w:sz="0" w:space="0" w:color="auto"/>
            <w:right w:val="none" w:sz="0" w:space="0" w:color="auto"/>
          </w:divBdr>
          <w:divsChild>
            <w:div w:id="784468065">
              <w:marLeft w:val="0"/>
              <w:marRight w:val="0"/>
              <w:marTop w:val="0"/>
              <w:marBottom w:val="0"/>
              <w:divBdr>
                <w:top w:val="none" w:sz="0" w:space="0" w:color="auto"/>
                <w:left w:val="none" w:sz="0" w:space="0" w:color="auto"/>
                <w:bottom w:val="none" w:sz="0" w:space="0" w:color="auto"/>
                <w:right w:val="none" w:sz="0" w:space="0" w:color="auto"/>
              </w:divBdr>
              <w:divsChild>
                <w:div w:id="20446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76887">
      <w:bodyDiv w:val="1"/>
      <w:marLeft w:val="0"/>
      <w:marRight w:val="0"/>
      <w:marTop w:val="0"/>
      <w:marBottom w:val="0"/>
      <w:divBdr>
        <w:top w:val="none" w:sz="0" w:space="0" w:color="auto"/>
        <w:left w:val="none" w:sz="0" w:space="0" w:color="auto"/>
        <w:bottom w:val="none" w:sz="0" w:space="0" w:color="auto"/>
        <w:right w:val="none" w:sz="0" w:space="0" w:color="auto"/>
      </w:divBdr>
      <w:divsChild>
        <w:div w:id="1598630858">
          <w:marLeft w:val="0"/>
          <w:marRight w:val="0"/>
          <w:marTop w:val="0"/>
          <w:marBottom w:val="0"/>
          <w:divBdr>
            <w:top w:val="none" w:sz="0" w:space="0" w:color="auto"/>
            <w:left w:val="none" w:sz="0" w:space="0" w:color="auto"/>
            <w:bottom w:val="none" w:sz="0" w:space="0" w:color="auto"/>
            <w:right w:val="none" w:sz="0" w:space="0" w:color="auto"/>
          </w:divBdr>
          <w:divsChild>
            <w:div w:id="1413237828">
              <w:marLeft w:val="0"/>
              <w:marRight w:val="0"/>
              <w:marTop w:val="0"/>
              <w:marBottom w:val="0"/>
              <w:divBdr>
                <w:top w:val="none" w:sz="0" w:space="0" w:color="auto"/>
                <w:left w:val="none" w:sz="0" w:space="0" w:color="auto"/>
                <w:bottom w:val="none" w:sz="0" w:space="0" w:color="auto"/>
                <w:right w:val="none" w:sz="0" w:space="0" w:color="auto"/>
              </w:divBdr>
              <w:divsChild>
                <w:div w:id="1869222035">
                  <w:marLeft w:val="0"/>
                  <w:marRight w:val="0"/>
                  <w:marTop w:val="0"/>
                  <w:marBottom w:val="0"/>
                  <w:divBdr>
                    <w:top w:val="none" w:sz="0" w:space="0" w:color="auto"/>
                    <w:left w:val="none" w:sz="0" w:space="0" w:color="auto"/>
                    <w:bottom w:val="none" w:sz="0" w:space="0" w:color="auto"/>
                    <w:right w:val="none" w:sz="0" w:space="0" w:color="auto"/>
                  </w:divBdr>
                  <w:divsChild>
                    <w:div w:id="14591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rgia.unwomen.org/en/digital-library/publications/2020/03/analysis-of-the-gender-pay-gap-and-gender-inequality-in-the-labor-market-in-georgia" TargetMode="Externa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parliament.ge/ge/saparlamento-saqmianoba/komitetebi/adamianis-uflebata-dacvisa-da-samoqalaqo-integraciis-komiteti/tematuri-mokvleva-adamianis-uflebebi/shshm-qalta-jandacva/tematuri-mokvlevis-angarish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AE7FA-C2BC-497D-979D-798045501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230</Pages>
  <Words>62218</Words>
  <Characters>354647</Characters>
  <Application>Microsoft Office Word</Application>
  <DocSecurity>0</DocSecurity>
  <Lines>2955</Lines>
  <Paragraphs>832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Ichkonia</cp:lastModifiedBy>
  <cp:revision>25</cp:revision>
  <dcterms:created xsi:type="dcterms:W3CDTF">2020-09-21T07:40:00Z</dcterms:created>
  <dcterms:modified xsi:type="dcterms:W3CDTF">2020-09-25T09:11:00Z</dcterms:modified>
</cp:coreProperties>
</file>