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423" w:rsidRPr="006160B0" w:rsidRDefault="00552462" w:rsidP="006160B0">
      <w:pPr>
        <w:spacing w:after="120" w:line="240" w:lineRule="auto"/>
        <w:jc w:val="right"/>
        <w:rPr>
          <w:rFonts w:ascii="Sylfaen" w:hAnsi="Sylfaen"/>
          <w:color w:val="0070C0"/>
          <w:sz w:val="20"/>
          <w:szCs w:val="20"/>
          <w:u w:val="single"/>
          <w:lang w:val="ka-GE"/>
        </w:rPr>
      </w:pPr>
      <w:r w:rsidRPr="006160B0">
        <w:rPr>
          <w:rFonts w:ascii="Sylfaen" w:hAnsi="Sylfaen"/>
          <w:color w:val="0070C0"/>
          <w:sz w:val="20"/>
          <w:szCs w:val="20"/>
          <w:u w:val="single"/>
          <w:lang w:val="ka-GE"/>
        </w:rPr>
        <w:t>დანართი N1</w:t>
      </w:r>
    </w:p>
    <w:p w:rsidR="00552462" w:rsidRPr="006160B0" w:rsidRDefault="00552462" w:rsidP="006160B0">
      <w:pPr>
        <w:spacing w:after="120" w:line="240" w:lineRule="auto"/>
        <w:jc w:val="both"/>
        <w:rPr>
          <w:rFonts w:ascii="Sylfaen" w:hAnsi="Sylfaen"/>
          <w:sz w:val="20"/>
          <w:szCs w:val="20"/>
          <w:u w:val="single"/>
          <w:lang w:val="ka-GE"/>
        </w:rPr>
      </w:pPr>
    </w:p>
    <w:p w:rsidR="00446D7D" w:rsidRPr="006160B0" w:rsidRDefault="00446D7D" w:rsidP="006160B0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color w:val="000000" w:themeColor="text1"/>
          <w:sz w:val="20"/>
          <w:szCs w:val="20"/>
          <w:lang w:val="ka-GE"/>
        </w:rPr>
      </w:pP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რა</w:t>
      </w:r>
      <w:r w:rsidRPr="006160B0">
        <w:rPr>
          <w:color w:val="000000" w:themeColor="text1"/>
          <w:sz w:val="20"/>
          <w:szCs w:val="20"/>
          <w:lang w:val="ka-GE"/>
        </w:rPr>
        <w:t xml:space="preserve"> 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ქმედებებია</w:t>
      </w:r>
      <w:r w:rsidRPr="006160B0">
        <w:rPr>
          <w:color w:val="000000" w:themeColor="text1"/>
          <w:sz w:val="20"/>
          <w:szCs w:val="20"/>
          <w:lang w:val="ka-GE"/>
        </w:rPr>
        <w:t xml:space="preserve"> 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საჭირო</w:t>
      </w:r>
      <w:r w:rsidRPr="006160B0">
        <w:rPr>
          <w:color w:val="000000" w:themeColor="text1"/>
          <w:sz w:val="20"/>
          <w:szCs w:val="20"/>
          <w:lang w:val="ka-GE"/>
        </w:rPr>
        <w:t xml:space="preserve"> 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იმისთვის</w:t>
      </w:r>
      <w:r w:rsidRPr="006160B0">
        <w:rPr>
          <w:color w:val="000000" w:themeColor="text1"/>
          <w:sz w:val="20"/>
          <w:szCs w:val="20"/>
          <w:lang w:val="ka-GE"/>
        </w:rPr>
        <w:t xml:space="preserve">, 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რომ</w:t>
      </w:r>
      <w:r w:rsidRPr="006160B0">
        <w:rPr>
          <w:color w:val="000000" w:themeColor="text1"/>
          <w:sz w:val="20"/>
          <w:szCs w:val="20"/>
          <w:lang w:val="ka-GE"/>
        </w:rPr>
        <w:t xml:space="preserve"> 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„თამბაქოს კონტროლის შესახებ“ კანონის</w:t>
      </w:r>
      <w:r w:rsidRPr="006160B0">
        <w:rPr>
          <w:color w:val="000000" w:themeColor="text1"/>
          <w:sz w:val="20"/>
          <w:szCs w:val="20"/>
          <w:lang w:val="ka-GE"/>
        </w:rPr>
        <w:t xml:space="preserve"> 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აღსრულება</w:t>
      </w:r>
      <w:r w:rsidRPr="006160B0">
        <w:rPr>
          <w:color w:val="000000" w:themeColor="text1"/>
          <w:sz w:val="20"/>
          <w:szCs w:val="20"/>
          <w:lang w:val="ka-GE"/>
        </w:rPr>
        <w:t xml:space="preserve"> 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მოხდეს</w:t>
      </w:r>
      <w:r w:rsidRPr="006160B0">
        <w:rPr>
          <w:color w:val="000000" w:themeColor="text1"/>
          <w:sz w:val="20"/>
          <w:szCs w:val="20"/>
          <w:lang w:val="ka-GE"/>
        </w:rPr>
        <w:t xml:space="preserve"> 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სრულყოფილად</w:t>
      </w:r>
      <w:r w:rsidRPr="006160B0">
        <w:rPr>
          <w:color w:val="000000" w:themeColor="text1"/>
          <w:sz w:val="20"/>
          <w:szCs w:val="20"/>
          <w:lang w:val="ka-GE"/>
        </w:rPr>
        <w:t xml:space="preserve">? </w:t>
      </w:r>
    </w:p>
    <w:p w:rsidR="00E37262" w:rsidRPr="006160B0" w:rsidRDefault="007E1811" w:rsidP="006160B0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ins w:id="0" w:author="Mariam Mchedlishvili" w:date="2019-03-25T09:24:00Z">
        <w:r>
          <w:rPr>
            <w:rFonts w:ascii="Sylfaen" w:hAnsi="Sylfaen"/>
            <w:color w:val="000000" w:themeColor="text1"/>
            <w:sz w:val="20"/>
            <w:szCs w:val="20"/>
            <w:lang w:val="ka-GE"/>
          </w:rPr>
          <w:t xml:space="preserve">მნიშვნელოვანია, </w:t>
        </w:r>
      </w:ins>
      <w:r w:rsidR="0085559E"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კანონის 4.6 </w:t>
      </w:r>
      <w:del w:id="1" w:author="Mariam Mchedlishvili" w:date="2019-03-25T09:27:00Z">
        <w:r w:rsidR="0085559E" w:rsidRPr="006160B0" w:rsidDel="007E1811">
          <w:rPr>
            <w:rFonts w:ascii="Sylfaen" w:hAnsi="Sylfaen"/>
            <w:color w:val="000000" w:themeColor="text1"/>
            <w:sz w:val="20"/>
            <w:szCs w:val="20"/>
            <w:lang w:val="ka-GE"/>
          </w:rPr>
          <w:delText xml:space="preserve">მუხლის </w:delText>
        </w:r>
      </w:del>
      <w:ins w:id="2" w:author="Mariam Mchedlishvili" w:date="2019-03-25T09:27:00Z">
        <w:r w:rsidRPr="006160B0">
          <w:rPr>
            <w:rFonts w:ascii="Sylfaen" w:hAnsi="Sylfaen"/>
            <w:color w:val="000000" w:themeColor="text1"/>
            <w:sz w:val="20"/>
            <w:szCs w:val="20"/>
            <w:lang w:val="ka-GE"/>
          </w:rPr>
          <w:t>მუხლი</w:t>
        </w:r>
        <w:r>
          <w:rPr>
            <w:rFonts w:ascii="Sylfaen" w:hAnsi="Sylfaen"/>
            <w:color w:val="000000" w:themeColor="text1"/>
            <w:sz w:val="20"/>
            <w:szCs w:val="20"/>
            <w:lang w:val="ka-GE"/>
          </w:rPr>
          <w:t xml:space="preserve">თ განსაზღვრული </w:t>
        </w:r>
      </w:ins>
      <w:ins w:id="3" w:author="Mariam Mchedlishvili" w:date="2019-03-25T09:28:00Z">
        <w:r w:rsidRPr="006160B0">
          <w:rPr>
            <w:rFonts w:ascii="Sylfaen" w:hAnsi="Sylfaen"/>
            <w:color w:val="000000" w:themeColor="text1"/>
            <w:sz w:val="20"/>
            <w:szCs w:val="20"/>
            <w:lang w:val="ka-GE"/>
          </w:rPr>
          <w:t xml:space="preserve">ნორმატიული აქტის დამტკიცება </w:t>
        </w:r>
      </w:ins>
      <w:r w:rsidR="0085559E"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(თამბაქოს ინდუსტრიის ჩაურევლობის შესახებ) </w:t>
      </w:r>
      <w:del w:id="4" w:author="Mariam Mchedlishvili" w:date="2019-03-25T09:28:00Z">
        <w:r w:rsidR="0085559E" w:rsidRPr="006160B0" w:rsidDel="007E1811">
          <w:rPr>
            <w:rFonts w:ascii="Sylfaen" w:hAnsi="Sylfaen"/>
            <w:color w:val="000000" w:themeColor="text1"/>
            <w:sz w:val="20"/>
            <w:szCs w:val="20"/>
            <w:lang w:val="ka-GE"/>
          </w:rPr>
          <w:delText xml:space="preserve">ნორმატიული აქტის დამტკიცება </w:delText>
        </w:r>
      </w:del>
      <w:r w:rsidR="0085559E"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და მისი სტანდარტად დანერგვის ხელშეწყობა შესაბამისი </w:t>
      </w:r>
      <w:del w:id="5" w:author="Mariam Mchedlishvili" w:date="2019-03-25T09:25:00Z">
        <w:r w:rsidR="0085559E" w:rsidRPr="006160B0" w:rsidDel="007E1811">
          <w:rPr>
            <w:rFonts w:ascii="Sylfaen" w:hAnsi="Sylfaen"/>
            <w:color w:val="000000" w:themeColor="text1"/>
            <w:sz w:val="20"/>
            <w:szCs w:val="20"/>
            <w:lang w:val="ka-GE"/>
          </w:rPr>
          <w:delText xml:space="preserve">ტრენინგებით, </w:delText>
        </w:r>
      </w:del>
      <w:ins w:id="6" w:author="Mariam Mchedlishvili" w:date="2019-03-25T09:25:00Z">
        <w:r w:rsidRPr="006160B0">
          <w:rPr>
            <w:rFonts w:ascii="Sylfaen" w:hAnsi="Sylfaen"/>
            <w:color w:val="000000" w:themeColor="text1"/>
            <w:sz w:val="20"/>
            <w:szCs w:val="20"/>
            <w:lang w:val="ka-GE"/>
          </w:rPr>
          <w:t>ტრენინგები</w:t>
        </w:r>
        <w:r>
          <w:rPr>
            <w:rFonts w:ascii="Sylfaen" w:hAnsi="Sylfaen"/>
            <w:color w:val="000000" w:themeColor="text1"/>
            <w:sz w:val="20"/>
            <w:szCs w:val="20"/>
            <w:lang w:val="ka-GE"/>
          </w:rPr>
          <w:t>სა და სამუშაო შეხვედრების ორგანიზების საშუალებით</w:t>
        </w:r>
      </w:ins>
      <w:del w:id="7" w:author="Mariam Mchedlishvili" w:date="2019-03-25T09:25:00Z">
        <w:r w:rsidR="0085559E" w:rsidRPr="006160B0" w:rsidDel="007E1811">
          <w:rPr>
            <w:rFonts w:ascii="Sylfaen" w:hAnsi="Sylfaen"/>
            <w:color w:val="000000" w:themeColor="text1"/>
            <w:sz w:val="20"/>
            <w:szCs w:val="20"/>
            <w:lang w:val="ka-GE"/>
          </w:rPr>
          <w:delText>ვორკშოპებით</w:delText>
        </w:r>
      </w:del>
      <w:r w:rsidR="0085559E"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და ანგარიშგებისა და მონიტორინგის მექანიზმების ამოქმედებით</w:t>
      </w:r>
      <w:ins w:id="8" w:author="Mariam Mchedlishvili" w:date="2019-03-25T09:26:00Z">
        <w:r>
          <w:rPr>
            <w:rFonts w:ascii="Sylfaen" w:hAnsi="Sylfaen"/>
            <w:color w:val="000000" w:themeColor="text1"/>
            <w:sz w:val="20"/>
            <w:szCs w:val="20"/>
            <w:lang w:val="ka-GE"/>
          </w:rPr>
          <w:t xml:space="preserve"> (მთავრობის დადგენილების პროექტი მზადაა, წარდგენილია, თუმცა, ფერხდება მისი დამტკიცება)</w:t>
        </w:r>
      </w:ins>
      <w:r w:rsidR="0085559E"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. </w:t>
      </w:r>
      <w:del w:id="9" w:author="Mariam Mchedlishvili" w:date="2019-03-25T09:27:00Z">
        <w:r w:rsidR="00E37262" w:rsidRPr="006160B0" w:rsidDel="007E1811">
          <w:rPr>
            <w:rFonts w:ascii="Sylfaen" w:hAnsi="Sylfaen" w:cs="Sylfaen"/>
            <w:color w:val="000000" w:themeColor="text1"/>
            <w:sz w:val="20"/>
            <w:szCs w:val="20"/>
            <w:lang w:val="ka-GE"/>
          </w:rPr>
          <w:delText>ეს</w:delText>
        </w:r>
        <w:r w:rsidR="00E37262" w:rsidRPr="006160B0" w:rsidDel="007E1811">
          <w:rPr>
            <w:rFonts w:ascii="Sylfaen" w:hAnsi="Sylfaen"/>
            <w:color w:val="000000" w:themeColor="text1"/>
            <w:sz w:val="20"/>
            <w:szCs w:val="20"/>
            <w:lang w:val="ka-GE"/>
          </w:rPr>
          <w:delText xml:space="preserve"> საკითხი აფერხებს ბევრ სხვა ღონისძიებას და აჩენს განცდას, რომ თამბაქოს ინდუსტრიას შეუძლია ნებისმიერ დროს, ნებისმიერი ფორმით ურთიერთობა იქონიოს სახელმწიფო უწყებებთან. </w:delText>
        </w:r>
      </w:del>
    </w:p>
    <w:p w:rsidR="00E37262" w:rsidRPr="006160B0" w:rsidRDefault="0085559E" w:rsidP="006160B0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დადებითი მტკიც</w:t>
      </w:r>
      <w:r w:rsidR="00D60102">
        <w:rPr>
          <w:rFonts w:ascii="Sylfaen" w:hAnsi="Sylfaen"/>
          <w:color w:val="000000" w:themeColor="text1"/>
          <w:sz w:val="20"/>
          <w:szCs w:val="20"/>
          <w:lang w:val="ka-GE"/>
        </w:rPr>
        <w:t>ე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ბულებების გენერირება კანონის ძალაში შესვლიდან მისი სამასპინძლო ბიზნესზე </w:t>
      </w:r>
      <w:r w:rsidR="00E37262"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პოზიტიუ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რი ან ნეიტრალური გავლენის შესახებ. </w:t>
      </w:r>
      <w:ins w:id="10" w:author="Mariam Mchedlishvili" w:date="2019-03-25T09:29:00Z">
        <w:r w:rsidR="007E1811">
          <w:rPr>
            <w:rFonts w:ascii="Sylfaen" w:hAnsi="Sylfaen"/>
            <w:color w:val="000000" w:themeColor="text1"/>
            <w:sz w:val="20"/>
            <w:szCs w:val="20"/>
            <w:lang w:val="ka-GE"/>
          </w:rPr>
          <w:t xml:space="preserve">ამ მიზნით </w:t>
        </w:r>
      </w:ins>
      <w:r w:rsidR="00E37262"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უნდა ჩატარდეს 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შესაბამისი კვლევები და გ</w:t>
      </w:r>
      <w:r w:rsidR="00E37262"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ა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მოკითხვ</w:t>
      </w:r>
      <w:r w:rsidR="00E37262"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ე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ბი.</w:t>
      </w:r>
    </w:p>
    <w:p w:rsidR="00E37262" w:rsidRPr="006160B0" w:rsidRDefault="00E37262" w:rsidP="006160B0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თამბაქოს მოხმარების პრევალენსის შემსწავლელი </w:t>
      </w:r>
      <w:r w:rsidR="0085559E"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ეპიდემიოლოგიური </w:t>
      </w:r>
      <w:del w:id="11" w:author="Mariam Mchedlishvili" w:date="2019-03-25T09:30:00Z">
        <w:r w:rsidR="0085559E" w:rsidRPr="006160B0" w:rsidDel="007E1811">
          <w:rPr>
            <w:rFonts w:ascii="Sylfaen" w:hAnsi="Sylfaen"/>
            <w:color w:val="000000" w:themeColor="text1"/>
            <w:sz w:val="20"/>
            <w:szCs w:val="20"/>
            <w:lang w:val="ka-GE"/>
          </w:rPr>
          <w:delText>კვლევა.</w:delText>
        </w:r>
      </w:del>
      <w:ins w:id="12" w:author="Mariam Mchedlishvili" w:date="2019-03-25T09:30:00Z">
        <w:r w:rsidR="007E1811" w:rsidRPr="006160B0">
          <w:rPr>
            <w:rFonts w:ascii="Sylfaen" w:hAnsi="Sylfaen"/>
            <w:color w:val="000000" w:themeColor="text1"/>
            <w:sz w:val="20"/>
            <w:szCs w:val="20"/>
            <w:lang w:val="ka-GE"/>
          </w:rPr>
          <w:t>კვლევ</w:t>
        </w:r>
        <w:r w:rsidR="007E1811">
          <w:rPr>
            <w:rFonts w:ascii="Sylfaen" w:hAnsi="Sylfaen"/>
            <w:color w:val="000000" w:themeColor="text1"/>
            <w:sz w:val="20"/>
            <w:szCs w:val="20"/>
            <w:lang w:val="ka-GE"/>
          </w:rPr>
          <w:t>ის ჩატარება</w:t>
        </w:r>
        <w:r w:rsidR="007E1811" w:rsidRPr="006160B0">
          <w:rPr>
            <w:rFonts w:ascii="Sylfaen" w:hAnsi="Sylfaen"/>
            <w:color w:val="000000" w:themeColor="text1"/>
            <w:sz w:val="20"/>
            <w:szCs w:val="20"/>
            <w:lang w:val="ka-GE"/>
          </w:rPr>
          <w:t>.</w:t>
        </w:r>
      </w:ins>
    </w:p>
    <w:p w:rsidR="00E37262" w:rsidRPr="006160B0" w:rsidRDefault="0085559E" w:rsidP="006160B0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მოსახლეობის და სამიზნე გუფების ინფორმირებულობის ამაღლება</w:t>
      </w:r>
      <w:ins w:id="13" w:author="Mariam Mchedlishvili" w:date="2019-03-25T09:30:00Z">
        <w:r w:rsidR="007E1811">
          <w:rPr>
            <w:rFonts w:ascii="Sylfaen" w:hAnsi="Sylfaen"/>
            <w:color w:val="000000" w:themeColor="text1"/>
            <w:sz w:val="20"/>
            <w:szCs w:val="20"/>
            <w:lang w:val="ka-GE"/>
          </w:rPr>
          <w:t>,</w:t>
        </w:r>
      </w:ins>
      <w:r w:rsidR="00D60102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განსაკუთრებით თამბაქოს სხვადასხვა პროდუქტების (მათ შორის </w:t>
      </w:r>
      <w:r w:rsidR="004B50A3"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ელექტრონული სიგარეტის, აიქოსისა და ჯუულის</w:t>
      </w:r>
      <w:r w:rsidR="004B50A3">
        <w:rPr>
          <w:rFonts w:ascii="Sylfaen" w:hAnsi="Sylfaen"/>
          <w:color w:val="000000" w:themeColor="text1"/>
          <w:sz w:val="20"/>
          <w:szCs w:val="20"/>
          <w:lang w:val="ka-GE"/>
        </w:rPr>
        <w:t>,</w:t>
      </w:r>
      <w:r w:rsidR="004B50A3"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="00D60102">
        <w:rPr>
          <w:rFonts w:ascii="Sylfaen" w:hAnsi="Sylfaen"/>
          <w:color w:val="000000" w:themeColor="text1"/>
          <w:sz w:val="20"/>
          <w:szCs w:val="20"/>
          <w:lang w:val="ka-GE"/>
        </w:rPr>
        <w:t>სხვ.)</w:t>
      </w:r>
      <w:ins w:id="14" w:author="Mariam Mchedlishvili" w:date="2019-03-25T09:30:00Z">
        <w:r w:rsidR="007E1811">
          <w:rPr>
            <w:rFonts w:ascii="Sylfaen" w:hAnsi="Sylfaen"/>
            <w:color w:val="000000" w:themeColor="text1"/>
            <w:sz w:val="20"/>
            <w:szCs w:val="20"/>
            <w:lang w:val="ka-GE"/>
          </w:rPr>
          <w:t xml:space="preserve"> თაობაზე</w:t>
        </w:r>
      </w:ins>
      <w:del w:id="15" w:author="Mariam Mchedlishvili" w:date="2019-03-25T09:31:00Z">
        <w:r w:rsidRPr="006160B0" w:rsidDel="007E1811">
          <w:rPr>
            <w:rFonts w:ascii="Sylfaen" w:hAnsi="Sylfaen"/>
            <w:color w:val="000000" w:themeColor="text1"/>
            <w:sz w:val="20"/>
            <w:szCs w:val="20"/>
            <w:lang w:val="ka-GE"/>
          </w:rPr>
          <w:delText>,</w:delText>
        </w:r>
      </w:del>
      <w:ins w:id="16" w:author="Mariam Mchedlishvili" w:date="2019-03-25T09:31:00Z">
        <w:r w:rsidR="007E1811">
          <w:rPr>
            <w:rFonts w:ascii="Sylfaen" w:hAnsi="Sylfaen"/>
            <w:color w:val="000000" w:themeColor="text1"/>
            <w:sz w:val="20"/>
            <w:szCs w:val="20"/>
            <w:lang w:val="ka-GE"/>
          </w:rPr>
          <w:t>:</w:t>
        </w:r>
      </w:ins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საკომუნიკაციო კამპანიები, საგანმანათლებლო აქტოვობები მათ შორის სკოლებში, უნივერსიტეტბში</w:t>
      </w:r>
      <w:r w:rsidR="00E37262" w:rsidRPr="006160B0">
        <w:rPr>
          <w:rFonts w:ascii="Sylfaen" w:hAnsi="Sylfaen"/>
          <w:color w:val="000000" w:themeColor="text1"/>
          <w:sz w:val="20"/>
          <w:szCs w:val="20"/>
          <w:lang w:val="ka-GE"/>
        </w:rPr>
        <w:t>;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თამბაქოს</w:t>
      </w:r>
      <w:r w:rsidR="00D60102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ყველა პროდუქტების შესახებ ინფორმაციის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სასწავლო მასალაში შეტანა</w:t>
      </w:r>
      <w:r w:rsidR="00E37262" w:rsidRPr="006160B0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</w:p>
    <w:p w:rsidR="00E37262" w:rsidRPr="006160B0" w:rsidRDefault="0085559E" w:rsidP="006160B0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სამოქალაქო მონიტორინგის ცნებ</w:t>
      </w:r>
      <w:r w:rsidR="00E37262"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ის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="00E37262"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გაძლიერება 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და პრაქტიკა საკომუნიკაციო სტრატეგიისა და მოხალისეების მოზიდვის გზით</w:t>
      </w:r>
      <w:r w:rsidR="00D60102">
        <w:rPr>
          <w:rFonts w:ascii="Sylfaen" w:hAnsi="Sylfaen"/>
          <w:color w:val="000000" w:themeColor="text1"/>
          <w:sz w:val="20"/>
          <w:szCs w:val="20"/>
          <w:lang w:val="ka-GE"/>
        </w:rPr>
        <w:t xml:space="preserve">, </w:t>
      </w:r>
      <w:r w:rsidR="00D60102"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განსაკუთრებით რეგიონებში.</w:t>
      </w:r>
      <w:r w:rsidR="00E37262" w:rsidRPr="006160B0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</w:p>
    <w:p w:rsidR="00E37262" w:rsidRPr="006160B0" w:rsidRDefault="0085559E" w:rsidP="006160B0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პოზიტიური „ქეისების“ გასაჯაროვება და დაფასება (</w:t>
      </w:r>
      <w:r w:rsidR="00D60102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მაგალითად, 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ჯილდო</w:t>
      </w:r>
      <w:r w:rsidR="00D60102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ან სიგელი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)</w:t>
      </w:r>
      <w:r w:rsidR="00E37262" w:rsidRPr="006160B0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</w:p>
    <w:p w:rsidR="00E37262" w:rsidRPr="006160B0" w:rsidRDefault="00E37262" w:rsidP="006160B0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უწყებათაშორისი კოორდინაციის მექანიზმი</w:t>
      </w:r>
      <w:ins w:id="17" w:author="Mariam Mchedlishvili" w:date="2019-03-25T09:32:00Z">
        <w:r w:rsidR="007E1811">
          <w:rPr>
            <w:rFonts w:ascii="Sylfaen" w:hAnsi="Sylfaen"/>
            <w:color w:val="000000" w:themeColor="text1"/>
            <w:sz w:val="20"/>
            <w:szCs w:val="20"/>
            <w:lang w:val="ka-GE"/>
          </w:rPr>
          <w:t>ს გაძლიერება</w:t>
        </w:r>
      </w:ins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="0085559E"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და ანგარიშვალდებულება </w:t>
      </w:r>
      <w:r w:rsidR="00D60102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თამბაქოს კონტროლის </w:t>
      </w:r>
      <w:r w:rsidR="0085559E"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სახელმწიფო კომისიისა და პარლამენტის </w:t>
      </w:r>
      <w:r w:rsidR="00D60102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ჯანდაცვისა და </w:t>
      </w:r>
      <w:proofErr w:type="spellStart"/>
      <w:r w:rsidR="00D60102" w:rsidRPr="00977671">
        <w:rPr>
          <w:rFonts w:ascii="Sylfaen" w:hAnsi="Sylfaen" w:cs="BPGNinoMtavruli"/>
          <w:color w:val="000000" w:themeColor="text1"/>
          <w:sz w:val="20"/>
        </w:rPr>
        <w:t>სოციალურ</w:t>
      </w:r>
      <w:proofErr w:type="spellEnd"/>
      <w:r w:rsidR="00D60102" w:rsidRPr="00977671">
        <w:rPr>
          <w:rFonts w:ascii="Sylfaen" w:hAnsi="Sylfaen" w:cs="BPGNinoMtavruli"/>
          <w:color w:val="000000" w:themeColor="text1"/>
          <w:sz w:val="20"/>
        </w:rPr>
        <w:t xml:space="preserve"> </w:t>
      </w:r>
      <w:proofErr w:type="spellStart"/>
      <w:r w:rsidR="00D60102" w:rsidRPr="00977671">
        <w:rPr>
          <w:rFonts w:ascii="Sylfaen" w:hAnsi="Sylfaen" w:cs="BPGNinoMtavruli"/>
          <w:color w:val="000000" w:themeColor="text1"/>
          <w:sz w:val="20"/>
        </w:rPr>
        <w:t>საკითხთა</w:t>
      </w:r>
      <w:proofErr w:type="spellEnd"/>
      <w:r w:rsidR="00D60102" w:rsidRPr="00977671">
        <w:rPr>
          <w:rFonts w:ascii="Sylfaen" w:hAnsi="Sylfaen" w:cs="BPGNinoMtavruli"/>
          <w:color w:val="000000" w:themeColor="text1"/>
          <w:sz w:val="20"/>
        </w:rPr>
        <w:t xml:space="preserve"> </w:t>
      </w:r>
      <w:r w:rsidR="00D60102">
        <w:rPr>
          <w:rFonts w:ascii="Sylfaen" w:hAnsi="Sylfaen" w:cs="BPGNinoMtavruli"/>
          <w:color w:val="000000" w:themeColor="text1"/>
          <w:sz w:val="20"/>
          <w:lang w:val="ka-GE"/>
        </w:rPr>
        <w:t xml:space="preserve">კომიტეტის </w:t>
      </w:r>
      <w:r w:rsidR="00D60102" w:rsidRPr="00D60102">
        <w:rPr>
          <w:rFonts w:ascii="Sylfaen" w:hAnsi="Sylfaen"/>
          <w:sz w:val="20"/>
          <w:szCs w:val="20"/>
          <w:lang w:val="ka-GE" w:eastAsia="ru-RU"/>
        </w:rPr>
        <w:t xml:space="preserve">ჯანმრთელობის ხელშეწყობისა და დაავადებათა პრევენციის სამეცნიერო-საკონსულტაციო </w:t>
      </w:r>
      <w:r w:rsidR="0085559E" w:rsidRPr="00D60102">
        <w:rPr>
          <w:rFonts w:ascii="Sylfaen" w:hAnsi="Sylfaen"/>
          <w:color w:val="000000" w:themeColor="text1"/>
          <w:sz w:val="20"/>
          <w:szCs w:val="20"/>
          <w:lang w:val="ka-GE"/>
        </w:rPr>
        <w:t>საბჭოს</w:t>
      </w:r>
      <w:r w:rsidR="0085559E"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წინაშე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</w:p>
    <w:p w:rsidR="00D60102" w:rsidRPr="006160B0" w:rsidRDefault="00D60102" w:rsidP="00D60102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კანონის აღსრულების 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მონიტორინგის გაძლიერება</w:t>
      </w:r>
      <w:r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</w:p>
    <w:p w:rsidR="00D60102" w:rsidRPr="006160B0" w:rsidRDefault="00D60102" w:rsidP="00D60102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კანონის დარღვევის ფაქტ</w:t>
      </w:r>
      <w:ins w:id="18" w:author="Mariam Mchedlishvili" w:date="2019-03-25T09:33:00Z">
        <w:r w:rsidR="00774DFD">
          <w:rPr>
            <w:rFonts w:ascii="Sylfaen" w:hAnsi="Sylfaen"/>
            <w:color w:val="000000" w:themeColor="text1"/>
            <w:sz w:val="20"/>
            <w:szCs w:val="20"/>
            <w:lang w:val="ka-GE"/>
          </w:rPr>
          <w:t>ებ</w:t>
        </w:r>
      </w:ins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ის დაფიქსირების გამარტივება.</w:t>
      </w:r>
    </w:p>
    <w:p w:rsidR="00E37262" w:rsidRPr="006160B0" w:rsidRDefault="00E37262" w:rsidP="006160B0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6160B0">
        <w:rPr>
          <w:rFonts w:ascii="Sylfaen" w:hAnsi="Sylfaen" w:cs="Sylfaen"/>
          <w:color w:val="000000" w:themeColor="text1"/>
          <w:sz w:val="20"/>
          <w:szCs w:val="20"/>
          <w:lang w:val="ka-GE"/>
        </w:rPr>
        <w:t>კანონქვემდებარე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ბაზის მოწესრიგება</w:t>
      </w:r>
      <w:r w:rsidR="00D60102">
        <w:rPr>
          <w:rFonts w:ascii="Sylfaen" w:hAnsi="Sylfaen"/>
          <w:color w:val="000000" w:themeColor="text1"/>
          <w:sz w:val="20"/>
          <w:szCs w:val="20"/>
        </w:rPr>
        <w:t>;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კანონის აღსრულებაზე პასუხისმგებელ უწყებ</w:t>
      </w:r>
      <w:proofErr w:type="spellStart"/>
      <w:r w:rsidR="00D60102">
        <w:rPr>
          <w:rFonts w:ascii="Sylfaen" w:hAnsi="Sylfaen"/>
          <w:color w:val="000000" w:themeColor="text1"/>
          <w:sz w:val="20"/>
          <w:szCs w:val="20"/>
        </w:rPr>
        <w:t>ებ</w:t>
      </w:r>
      <w:proofErr w:type="spellEnd"/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ს </w:t>
      </w:r>
      <w:r w:rsidR="00D60102"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შიდა ნორმატიულ დონეზე მოწესრიგებული 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უნდა ჰქონდე</w:t>
      </w:r>
      <w:r w:rsidR="00D60102">
        <w:rPr>
          <w:rFonts w:ascii="Sylfaen" w:hAnsi="Sylfaen"/>
          <w:color w:val="000000" w:themeColor="text1"/>
          <w:sz w:val="20"/>
          <w:szCs w:val="20"/>
          <w:lang w:val="ka-GE"/>
        </w:rPr>
        <w:t>თ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კანონის ადმინისტრირებისა და აღსრულებისთვის საჭირო ინსტრუმენტ</w:t>
      </w:r>
      <w:r w:rsidR="00D60102">
        <w:rPr>
          <w:rFonts w:ascii="Sylfaen" w:hAnsi="Sylfaen"/>
          <w:color w:val="000000" w:themeColor="text1"/>
          <w:sz w:val="20"/>
          <w:szCs w:val="20"/>
          <w:lang w:val="ka-GE"/>
        </w:rPr>
        <w:t>ებ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ის მოქნილი და გამართული მუშაობა.</w:t>
      </w:r>
    </w:p>
    <w:p w:rsidR="00E37262" w:rsidRPr="006160B0" w:rsidRDefault="00E37262" w:rsidP="006160B0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ჯანდაცვის სამინისტროსა და ფინანსთა სამინისტროს </w:t>
      </w:r>
      <w:r w:rsidR="00684AC6"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ცხელი ხაზი</w:t>
      </w:r>
      <w:r w:rsidR="00D60102">
        <w:rPr>
          <w:rFonts w:ascii="Sylfaen" w:hAnsi="Sylfaen"/>
          <w:color w:val="000000" w:themeColor="text1"/>
          <w:sz w:val="20"/>
          <w:szCs w:val="20"/>
          <w:lang w:val="ka-GE"/>
        </w:rPr>
        <w:t>ს</w:t>
      </w:r>
      <w:r w:rsidR="00684AC6"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- ქოლ ცენტრი</w:t>
      </w:r>
      <w:r w:rsidR="00D60102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ს </w:t>
      </w:r>
      <w:del w:id="19" w:author="Mariam Mchedlishvili" w:date="2019-03-25T09:35:00Z">
        <w:r w:rsidR="00D60102" w:rsidDel="00774DFD">
          <w:rPr>
            <w:rFonts w:ascii="Sylfaen" w:hAnsi="Sylfaen"/>
            <w:color w:val="000000" w:themeColor="text1"/>
            <w:sz w:val="20"/>
            <w:szCs w:val="20"/>
            <w:lang w:val="ka-GE"/>
          </w:rPr>
          <w:delText>შექმნა</w:delText>
        </w:r>
        <w:r w:rsidR="00684AC6" w:rsidRPr="006160B0" w:rsidDel="00774DFD">
          <w:rPr>
            <w:rFonts w:ascii="Sylfaen" w:hAnsi="Sylfaen"/>
            <w:color w:val="000000" w:themeColor="text1"/>
            <w:sz w:val="20"/>
            <w:szCs w:val="20"/>
            <w:lang w:val="ka-GE"/>
          </w:rPr>
          <w:delText xml:space="preserve">, </w:delText>
        </w:r>
      </w:del>
      <w:ins w:id="20" w:author="Mariam Mchedlishvili" w:date="2019-03-25T09:35:00Z">
        <w:r w:rsidR="00774DFD">
          <w:rPr>
            <w:rFonts w:ascii="Sylfaen" w:hAnsi="Sylfaen"/>
            <w:color w:val="000000" w:themeColor="text1"/>
            <w:sz w:val="20"/>
            <w:szCs w:val="20"/>
            <w:lang w:val="ka-GE"/>
          </w:rPr>
          <w:t>ამოქმედებ</w:t>
        </w:r>
        <w:r w:rsidR="00774DFD">
          <w:rPr>
            <w:rFonts w:ascii="Sylfaen" w:hAnsi="Sylfaen"/>
            <w:color w:val="000000" w:themeColor="text1"/>
            <w:sz w:val="20"/>
            <w:szCs w:val="20"/>
            <w:lang w:val="ka-GE"/>
          </w:rPr>
          <w:t>ა</w:t>
        </w:r>
        <w:r w:rsidR="00774DFD" w:rsidRPr="006160B0">
          <w:rPr>
            <w:rFonts w:ascii="Sylfaen" w:hAnsi="Sylfaen"/>
            <w:color w:val="000000" w:themeColor="text1"/>
            <w:sz w:val="20"/>
            <w:szCs w:val="20"/>
            <w:lang w:val="ka-GE"/>
          </w:rPr>
          <w:t xml:space="preserve">, </w:t>
        </w:r>
      </w:ins>
      <w:del w:id="21" w:author="Mariam Mchedlishvili" w:date="2019-03-25T09:36:00Z">
        <w:r w:rsidR="00684AC6" w:rsidRPr="006160B0" w:rsidDel="00774DFD">
          <w:rPr>
            <w:rFonts w:ascii="Sylfaen" w:hAnsi="Sylfaen"/>
            <w:color w:val="000000" w:themeColor="text1"/>
            <w:sz w:val="20"/>
            <w:szCs w:val="20"/>
            <w:lang w:val="ka-GE"/>
          </w:rPr>
          <w:delText xml:space="preserve">სადაც ფუნქციონალური გამიჯვნის საფუძველზე </w:delText>
        </w:r>
        <w:r w:rsidR="00D60102" w:rsidRPr="006160B0" w:rsidDel="00774DFD">
          <w:rPr>
            <w:rFonts w:ascii="Sylfaen" w:hAnsi="Sylfaen"/>
            <w:color w:val="000000" w:themeColor="text1"/>
            <w:sz w:val="20"/>
            <w:szCs w:val="20"/>
            <w:lang w:val="ka-GE"/>
          </w:rPr>
          <w:delText xml:space="preserve">შემუშავებული </w:delText>
        </w:r>
        <w:r w:rsidR="00684AC6" w:rsidRPr="006160B0" w:rsidDel="00774DFD">
          <w:rPr>
            <w:rFonts w:ascii="Sylfaen" w:hAnsi="Sylfaen"/>
            <w:color w:val="000000" w:themeColor="text1"/>
            <w:sz w:val="20"/>
            <w:szCs w:val="20"/>
            <w:lang w:val="ka-GE"/>
          </w:rPr>
          <w:delText>იქნება კომპეტენციები</w:delText>
        </w:r>
      </w:del>
      <w:del w:id="22" w:author="Mariam Mchedlishvili" w:date="2019-03-25T09:35:00Z">
        <w:r w:rsidR="00684AC6" w:rsidRPr="006160B0" w:rsidDel="00774DFD">
          <w:rPr>
            <w:rFonts w:ascii="Sylfaen" w:hAnsi="Sylfaen"/>
            <w:color w:val="000000" w:themeColor="text1"/>
            <w:sz w:val="20"/>
            <w:szCs w:val="20"/>
            <w:lang w:val="ka-GE"/>
          </w:rPr>
          <w:delText>,</w:delText>
        </w:r>
      </w:del>
      <w:del w:id="23" w:author="Mariam Mchedlishvili" w:date="2019-03-25T09:36:00Z">
        <w:r w:rsidR="00D60102" w:rsidDel="00774DFD">
          <w:rPr>
            <w:rFonts w:ascii="Sylfaen" w:hAnsi="Sylfaen"/>
            <w:color w:val="000000" w:themeColor="text1"/>
            <w:sz w:val="20"/>
            <w:szCs w:val="20"/>
            <w:lang w:val="ka-GE"/>
          </w:rPr>
          <w:delText xml:space="preserve"> და</w:delText>
        </w:r>
      </w:del>
      <w:ins w:id="24" w:author="Mariam Mchedlishvili" w:date="2019-03-25T09:36:00Z">
        <w:r w:rsidR="00774DFD">
          <w:rPr>
            <w:rFonts w:ascii="Sylfaen" w:hAnsi="Sylfaen"/>
            <w:color w:val="000000" w:themeColor="text1"/>
            <w:sz w:val="20"/>
            <w:szCs w:val="20"/>
            <w:lang w:val="ka-GE"/>
          </w:rPr>
          <w:t>რაც მოგვცემს საშუალებას,</w:t>
        </w:r>
      </w:ins>
      <w:r w:rsidR="00D60102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დაინტერესებულ პირებს</w:t>
      </w:r>
      <w:r w:rsidR="00684AC6"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del w:id="25" w:author="Mariam Mchedlishvili" w:date="2019-03-25T09:36:00Z">
        <w:r w:rsidR="00684AC6" w:rsidRPr="006160B0" w:rsidDel="00774DFD">
          <w:rPr>
            <w:rFonts w:ascii="Sylfaen" w:hAnsi="Sylfaen"/>
            <w:color w:val="000000" w:themeColor="text1"/>
            <w:sz w:val="20"/>
            <w:szCs w:val="20"/>
            <w:lang w:val="ka-GE"/>
          </w:rPr>
          <w:delText>ექნება</w:delText>
        </w:r>
        <w:r w:rsidR="00D60102" w:rsidDel="00774DFD">
          <w:rPr>
            <w:rFonts w:ascii="Sylfaen" w:hAnsi="Sylfaen"/>
            <w:color w:val="000000" w:themeColor="text1"/>
            <w:sz w:val="20"/>
            <w:szCs w:val="20"/>
            <w:lang w:val="ka-GE"/>
          </w:rPr>
          <w:delText>თ</w:delText>
        </w:r>
        <w:r w:rsidR="00684AC6" w:rsidRPr="006160B0" w:rsidDel="00774DFD">
          <w:rPr>
            <w:rFonts w:ascii="Sylfaen" w:hAnsi="Sylfaen"/>
            <w:color w:val="000000" w:themeColor="text1"/>
            <w:sz w:val="20"/>
            <w:szCs w:val="20"/>
            <w:lang w:val="ka-GE"/>
          </w:rPr>
          <w:delText xml:space="preserve"> </w:delText>
        </w:r>
      </w:del>
      <w:ins w:id="26" w:author="Mariam Mchedlishvili" w:date="2019-03-25T09:36:00Z">
        <w:r w:rsidR="00774DFD">
          <w:rPr>
            <w:rFonts w:ascii="Sylfaen" w:hAnsi="Sylfaen"/>
            <w:color w:val="000000" w:themeColor="text1"/>
            <w:sz w:val="20"/>
            <w:szCs w:val="20"/>
            <w:lang w:val="ka-GE"/>
          </w:rPr>
          <w:t xml:space="preserve">ჰქონდეთ </w:t>
        </w:r>
      </w:ins>
      <w:r w:rsidR="00684AC6"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ზუსტი, ამომწურავი, პირველ წყაროდან მიღებული </w:t>
      </w:r>
      <w:proofErr w:type="spellStart"/>
      <w:r w:rsidR="00D60102">
        <w:rPr>
          <w:rFonts w:ascii="Sylfaen" w:hAnsi="Sylfaen"/>
          <w:color w:val="000000" w:themeColor="text1"/>
          <w:sz w:val="20"/>
          <w:szCs w:val="20"/>
        </w:rPr>
        <w:t>ინფორმაცია</w:t>
      </w:r>
      <w:proofErr w:type="spellEnd"/>
      <w:r w:rsidR="00D60102">
        <w:rPr>
          <w:rFonts w:ascii="Sylfaen" w:hAnsi="Sylfaen"/>
          <w:color w:val="000000" w:themeColor="text1"/>
          <w:sz w:val="20"/>
          <w:szCs w:val="20"/>
          <w:lang w:val="ka-GE"/>
        </w:rPr>
        <w:t>;</w:t>
      </w:r>
      <w:r w:rsidR="00684AC6"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პასუხები</w:t>
      </w:r>
      <w:ins w:id="27" w:author="Mariam Mchedlishvili" w:date="2019-03-25T09:37:00Z">
        <w:r w:rsidR="00774DFD">
          <w:rPr>
            <w:rFonts w:ascii="Sylfaen" w:hAnsi="Sylfaen"/>
            <w:color w:val="000000" w:themeColor="text1"/>
            <w:sz w:val="20"/>
            <w:szCs w:val="20"/>
            <w:lang w:val="ka-GE"/>
          </w:rPr>
          <w:t>,</w:t>
        </w:r>
      </w:ins>
      <w:r w:rsidR="00684AC6"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="00D60102">
        <w:rPr>
          <w:rFonts w:ascii="Sylfaen" w:hAnsi="Sylfaen"/>
          <w:color w:val="000000" w:themeColor="text1"/>
          <w:sz w:val="20"/>
          <w:szCs w:val="20"/>
          <w:lang w:val="ka-GE"/>
        </w:rPr>
        <w:t>ასევე</w:t>
      </w:r>
      <w:ins w:id="28" w:author="Mariam Mchedlishvili" w:date="2019-03-25T09:37:00Z">
        <w:r w:rsidR="00774DFD">
          <w:rPr>
            <w:rFonts w:ascii="Sylfaen" w:hAnsi="Sylfaen"/>
            <w:color w:val="000000" w:themeColor="text1"/>
            <w:sz w:val="20"/>
            <w:szCs w:val="20"/>
            <w:lang w:val="ka-GE"/>
          </w:rPr>
          <w:t>,</w:t>
        </w:r>
      </w:ins>
      <w:r w:rsidR="00D60102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="00684AC6"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ხელმისაწვდომი უნდა იყოს ორივე უწყების ვებ-</w:t>
      </w:r>
      <w:r w:rsidR="00D60102">
        <w:rPr>
          <w:rFonts w:ascii="Sylfaen" w:hAnsi="Sylfaen"/>
          <w:color w:val="000000" w:themeColor="text1"/>
          <w:sz w:val="20"/>
          <w:szCs w:val="20"/>
          <w:lang w:val="ka-GE"/>
        </w:rPr>
        <w:t>გვერდ</w:t>
      </w:r>
      <w:r w:rsidR="00684AC6"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ზე.</w:t>
      </w:r>
    </w:p>
    <w:p w:rsidR="00684AC6" w:rsidRDefault="00684AC6" w:rsidP="006160B0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თამბაქოს კონტროლის შესახებ კანონთან </w:t>
      </w:r>
      <w:del w:id="29" w:author="Mariam Mchedlishvili" w:date="2019-03-25T09:37:00Z">
        <w:r w:rsidRPr="006160B0" w:rsidDel="00774DFD">
          <w:rPr>
            <w:rFonts w:ascii="Sylfaen" w:hAnsi="Sylfaen"/>
            <w:color w:val="000000" w:themeColor="text1"/>
            <w:sz w:val="20"/>
            <w:szCs w:val="20"/>
            <w:lang w:val="ka-GE"/>
          </w:rPr>
          <w:delText xml:space="preserve">მოვიდეს შესაბამისობაში </w:delText>
        </w:r>
      </w:del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სხვა კანონები</w:t>
      </w:r>
      <w:ins w:id="30" w:author="Mariam Mchedlishvili" w:date="2019-03-25T09:37:00Z">
        <w:r w:rsidR="00774DFD">
          <w:rPr>
            <w:rFonts w:ascii="Sylfaen" w:hAnsi="Sylfaen"/>
            <w:color w:val="000000" w:themeColor="text1"/>
            <w:sz w:val="20"/>
            <w:szCs w:val="20"/>
            <w:lang w:val="ka-GE"/>
          </w:rPr>
          <w:t>ს</w:t>
        </w:r>
      </w:ins>
      <w:ins w:id="31" w:author="Mariam Mchedlishvili" w:date="2019-03-25T09:38:00Z">
        <w:r w:rsidR="00774DFD">
          <w:rPr>
            <w:rFonts w:ascii="Sylfaen" w:hAnsi="Sylfaen"/>
            <w:color w:val="000000" w:themeColor="text1"/>
            <w:sz w:val="20"/>
            <w:szCs w:val="20"/>
            <w:lang w:val="ka-GE"/>
          </w:rPr>
          <w:t>,</w:t>
        </w:r>
      </w:ins>
      <w:ins w:id="32" w:author="Mariam Mchedlishvili" w:date="2019-03-25T09:37:00Z">
        <w:r w:rsidR="00774DFD">
          <w:rPr>
            <w:rFonts w:ascii="Sylfaen" w:hAnsi="Sylfaen"/>
            <w:color w:val="000000" w:themeColor="text1"/>
            <w:sz w:val="20"/>
            <w:szCs w:val="20"/>
            <w:lang w:val="ka-GE"/>
          </w:rPr>
          <w:t xml:space="preserve"> </w:t>
        </w:r>
      </w:ins>
      <w:ins w:id="33" w:author="Mariam Mchedlishvili" w:date="2019-03-25T09:38:00Z">
        <w:r w:rsidR="00774DFD" w:rsidRPr="006160B0">
          <w:rPr>
            <w:rFonts w:ascii="Sylfaen" w:hAnsi="Sylfaen"/>
            <w:color w:val="000000" w:themeColor="text1"/>
            <w:sz w:val="20"/>
            <w:szCs w:val="20"/>
            <w:lang w:val="ka-GE"/>
          </w:rPr>
          <w:t xml:space="preserve">მაგალითად საგადასახადო </w:t>
        </w:r>
        <w:r w:rsidR="00774DFD" w:rsidRPr="006160B0">
          <w:rPr>
            <w:rFonts w:ascii="Sylfaen" w:hAnsi="Sylfaen"/>
            <w:color w:val="000000" w:themeColor="text1"/>
            <w:sz w:val="20"/>
            <w:szCs w:val="20"/>
            <w:lang w:val="ka-GE"/>
          </w:rPr>
          <w:t>კანონმდებლობ</w:t>
        </w:r>
        <w:r w:rsidR="00774DFD">
          <w:rPr>
            <w:rFonts w:ascii="Sylfaen" w:hAnsi="Sylfaen"/>
            <w:color w:val="000000" w:themeColor="text1"/>
            <w:sz w:val="20"/>
            <w:szCs w:val="20"/>
            <w:lang w:val="ka-GE"/>
          </w:rPr>
          <w:t>ის</w:t>
        </w:r>
        <w:r w:rsidR="00774DFD">
          <w:rPr>
            <w:rFonts w:ascii="Sylfaen" w:hAnsi="Sylfaen"/>
            <w:color w:val="000000" w:themeColor="text1"/>
            <w:sz w:val="20"/>
            <w:szCs w:val="20"/>
            <w:lang w:val="ka-GE"/>
          </w:rPr>
          <w:t>,</w:t>
        </w:r>
        <w:r w:rsidR="00774DFD">
          <w:rPr>
            <w:rFonts w:ascii="Sylfaen" w:hAnsi="Sylfaen"/>
            <w:color w:val="000000" w:themeColor="text1"/>
            <w:sz w:val="20"/>
            <w:szCs w:val="20"/>
            <w:lang w:val="ka-GE"/>
          </w:rPr>
          <w:t xml:space="preserve"> </w:t>
        </w:r>
      </w:ins>
      <w:ins w:id="34" w:author="Mariam Mchedlishvili" w:date="2019-03-25T09:37:00Z">
        <w:r w:rsidR="00774DFD">
          <w:rPr>
            <w:rFonts w:ascii="Sylfaen" w:hAnsi="Sylfaen"/>
            <w:color w:val="000000" w:themeColor="text1"/>
            <w:sz w:val="20"/>
            <w:szCs w:val="20"/>
            <w:lang w:val="ka-GE"/>
          </w:rPr>
          <w:t>შესაბამისობის უზრუნველყოფა</w:t>
        </w:r>
      </w:ins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, </w:t>
      </w:r>
      <w:del w:id="35" w:author="Mariam Mchedlishvili" w:date="2019-03-25T09:38:00Z">
        <w:r w:rsidRPr="006160B0" w:rsidDel="00774DFD">
          <w:rPr>
            <w:rFonts w:ascii="Sylfaen" w:hAnsi="Sylfaen"/>
            <w:color w:val="000000" w:themeColor="text1"/>
            <w:sz w:val="20"/>
            <w:szCs w:val="20"/>
            <w:lang w:val="ka-GE"/>
          </w:rPr>
          <w:delText xml:space="preserve">მაგალითად საგადასახადო კანონმდებლობა </w:delText>
        </w:r>
      </w:del>
      <w:ins w:id="36" w:author="Mariam Mchedlishvili" w:date="2019-03-25T09:39:00Z">
        <w:r w:rsidR="00774DFD">
          <w:rPr>
            <w:rFonts w:ascii="Sylfaen" w:hAnsi="Sylfaen"/>
            <w:color w:val="000000" w:themeColor="text1"/>
            <w:sz w:val="20"/>
            <w:szCs w:val="20"/>
            <w:lang w:val="ka-GE"/>
          </w:rPr>
          <w:t xml:space="preserve"> </w:t>
        </w:r>
      </w:ins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და </w:t>
      </w:r>
      <w:del w:id="37" w:author="Mariam Mchedlishvili" w:date="2019-03-25T09:39:00Z">
        <w:r w:rsidRPr="006160B0" w:rsidDel="00774DFD">
          <w:rPr>
            <w:rFonts w:ascii="Sylfaen" w:hAnsi="Sylfaen"/>
            <w:color w:val="000000" w:themeColor="text1"/>
            <w:sz w:val="20"/>
            <w:szCs w:val="20"/>
            <w:lang w:val="ka-GE"/>
          </w:rPr>
          <w:delText xml:space="preserve">მკაფიოდ მოხდეს </w:delText>
        </w:r>
      </w:del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ტერმინთა </w:t>
      </w:r>
      <w:del w:id="38" w:author="Mariam Mchedlishvili" w:date="2019-03-25T09:39:00Z">
        <w:r w:rsidRPr="006160B0" w:rsidDel="00774DFD">
          <w:rPr>
            <w:rFonts w:ascii="Sylfaen" w:hAnsi="Sylfaen"/>
            <w:color w:val="000000" w:themeColor="text1"/>
            <w:sz w:val="20"/>
            <w:szCs w:val="20"/>
            <w:lang w:val="ka-GE"/>
          </w:rPr>
          <w:delText xml:space="preserve">დეფინიცია. </w:delText>
        </w:r>
      </w:del>
      <w:ins w:id="39" w:author="Mariam Mchedlishvili" w:date="2019-03-25T09:39:00Z">
        <w:r w:rsidR="00774DFD" w:rsidRPr="006160B0">
          <w:rPr>
            <w:rFonts w:ascii="Sylfaen" w:hAnsi="Sylfaen"/>
            <w:color w:val="000000" w:themeColor="text1"/>
            <w:sz w:val="20"/>
            <w:szCs w:val="20"/>
            <w:lang w:val="ka-GE"/>
          </w:rPr>
          <w:t>დეფინიც</w:t>
        </w:r>
        <w:r w:rsidR="00774DFD">
          <w:rPr>
            <w:rFonts w:ascii="Sylfaen" w:hAnsi="Sylfaen"/>
            <w:color w:val="000000" w:themeColor="text1"/>
            <w:sz w:val="20"/>
            <w:szCs w:val="20"/>
            <w:lang w:val="ka-GE"/>
          </w:rPr>
          <w:t>ების მკაფიოდ ჩამოყალიბება</w:t>
        </w:r>
        <w:r w:rsidR="00774DFD" w:rsidRPr="006160B0">
          <w:rPr>
            <w:rFonts w:ascii="Sylfaen" w:hAnsi="Sylfaen"/>
            <w:color w:val="000000" w:themeColor="text1"/>
            <w:sz w:val="20"/>
            <w:szCs w:val="20"/>
            <w:lang w:val="ka-GE"/>
          </w:rPr>
          <w:t xml:space="preserve">. </w:t>
        </w:r>
      </w:ins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მაგალითად ის თუ რას ნიშნავს თამბაქო, რას ნიშნავს თამბაქოს ნაწარმი, რა არის თამბაქოს ფოთოლი</w:t>
      </w:r>
      <w:ins w:id="40" w:author="Mariam Mchedlishvili" w:date="2019-03-25T09:40:00Z">
        <w:r w:rsidR="00774DFD">
          <w:rPr>
            <w:rFonts w:ascii="Sylfaen" w:hAnsi="Sylfaen"/>
            <w:color w:val="000000" w:themeColor="text1"/>
            <w:sz w:val="20"/>
            <w:szCs w:val="20"/>
            <w:lang w:val="ka-GE"/>
          </w:rPr>
          <w:t>,</w:t>
        </w:r>
      </w:ins>
      <w:del w:id="41" w:author="Mariam Mchedlishvili" w:date="2019-03-25T09:39:00Z">
        <w:r w:rsidRPr="006160B0" w:rsidDel="00774DFD">
          <w:rPr>
            <w:rFonts w:ascii="Sylfaen" w:hAnsi="Sylfaen"/>
            <w:color w:val="000000" w:themeColor="text1"/>
            <w:sz w:val="20"/>
            <w:szCs w:val="20"/>
            <w:lang w:val="ka-GE"/>
          </w:rPr>
          <w:delText>.</w:delText>
        </w:r>
      </w:del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აუცილებელია პროტოკოლების, ტექნიკური რეგლამენტებისა და ინსტრუქციების შემუშავება, რომლითაც მარეგულირებლებს, განსაკუთრებით კი შემოსავლების სამსახურსა და საბაჟო დეპარტამენტს </w:t>
      </w:r>
      <w:del w:id="42" w:author="Mariam Mchedlishvili" w:date="2019-03-25T09:40:00Z">
        <w:r w:rsidRPr="006160B0" w:rsidDel="00774DFD">
          <w:rPr>
            <w:rFonts w:ascii="Sylfaen" w:hAnsi="Sylfaen"/>
            <w:color w:val="000000" w:themeColor="text1"/>
            <w:sz w:val="20"/>
            <w:szCs w:val="20"/>
            <w:lang w:val="ka-GE"/>
          </w:rPr>
          <w:delText>ექნება უფლებამოსილება</w:delText>
        </w:r>
      </w:del>
      <w:ins w:id="43" w:author="Mariam Mchedlishvili" w:date="2019-03-25T09:40:00Z">
        <w:r w:rsidR="00774DFD">
          <w:rPr>
            <w:rFonts w:ascii="Sylfaen" w:hAnsi="Sylfaen"/>
            <w:color w:val="000000" w:themeColor="text1"/>
            <w:sz w:val="20"/>
            <w:szCs w:val="20"/>
            <w:lang w:val="ka-GE"/>
          </w:rPr>
          <w:t>მისცემს შესაზლებლობას,</w:t>
        </w:r>
      </w:ins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იმოქმედოს და 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lastRenderedPageBreak/>
        <w:t>აღასრულოს კანონი მისი დამატებითი ინტერპრეტაციისა და განმარტების საჭიროების გარეშე.</w:t>
      </w:r>
    </w:p>
    <w:p w:rsidR="006160B0" w:rsidRPr="006160B0" w:rsidRDefault="006160B0" w:rsidP="006160B0">
      <w:pPr>
        <w:pStyle w:val="ListParagraph"/>
        <w:spacing w:after="120" w:line="240" w:lineRule="auto"/>
        <w:ind w:left="108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</w:p>
    <w:p w:rsidR="00446D7D" w:rsidRPr="006160B0" w:rsidRDefault="00446D7D" w:rsidP="006160B0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color w:val="000000" w:themeColor="text1"/>
          <w:sz w:val="20"/>
          <w:szCs w:val="20"/>
          <w:lang w:val="ka-GE"/>
        </w:rPr>
      </w:pP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რა</w:t>
      </w:r>
      <w:r w:rsidRPr="006160B0">
        <w:rPr>
          <w:color w:val="000000" w:themeColor="text1"/>
          <w:sz w:val="20"/>
          <w:szCs w:val="20"/>
          <w:lang w:val="ka-GE"/>
        </w:rPr>
        <w:t xml:space="preserve"> 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გაუთვალისწინებელი</w:t>
      </w:r>
      <w:r w:rsidRPr="006160B0">
        <w:rPr>
          <w:color w:val="000000" w:themeColor="text1"/>
          <w:sz w:val="20"/>
          <w:szCs w:val="20"/>
          <w:lang w:val="ka-GE"/>
        </w:rPr>
        <w:t xml:space="preserve"> 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შედეგები</w:t>
      </w:r>
      <w:r w:rsidRPr="006160B0">
        <w:rPr>
          <w:color w:val="000000" w:themeColor="text1"/>
          <w:sz w:val="20"/>
          <w:szCs w:val="20"/>
          <w:lang w:val="ka-GE"/>
        </w:rPr>
        <w:t xml:space="preserve"> (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დადებითი</w:t>
      </w:r>
      <w:r w:rsidRPr="006160B0">
        <w:rPr>
          <w:color w:val="000000" w:themeColor="text1"/>
          <w:sz w:val="20"/>
          <w:szCs w:val="20"/>
          <w:lang w:val="ka-GE"/>
        </w:rPr>
        <w:t>/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უარყოფითი</w:t>
      </w:r>
      <w:r w:rsidRPr="006160B0">
        <w:rPr>
          <w:color w:val="000000" w:themeColor="text1"/>
          <w:sz w:val="20"/>
          <w:szCs w:val="20"/>
          <w:lang w:val="ka-GE"/>
        </w:rPr>
        <w:t xml:space="preserve">) 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მოჰყვა</w:t>
      </w:r>
      <w:r w:rsidRPr="006160B0">
        <w:rPr>
          <w:color w:val="000000" w:themeColor="text1"/>
          <w:sz w:val="20"/>
          <w:szCs w:val="20"/>
          <w:lang w:val="ka-GE"/>
        </w:rPr>
        <w:t xml:space="preserve"> 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კანონის</w:t>
      </w:r>
      <w:r w:rsidRPr="006160B0">
        <w:rPr>
          <w:color w:val="000000" w:themeColor="text1"/>
          <w:sz w:val="20"/>
          <w:szCs w:val="20"/>
          <w:lang w:val="ka-GE"/>
        </w:rPr>
        <w:t xml:space="preserve"> 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აღსრულებას</w:t>
      </w:r>
      <w:r w:rsidRPr="006160B0">
        <w:rPr>
          <w:color w:val="000000" w:themeColor="text1"/>
          <w:sz w:val="20"/>
          <w:szCs w:val="20"/>
          <w:lang w:val="ka-GE"/>
        </w:rPr>
        <w:t xml:space="preserve">? </w:t>
      </w:r>
    </w:p>
    <w:p w:rsidR="00446D7D" w:rsidRPr="006160B0" w:rsidRDefault="0085559E" w:rsidP="006160B0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ფასის მომატებასთან ერთად გაჩნდა მოთხოვნილება თუთუნზე, დაიწყო თუთუნის აქტიური იმპორტი და ასევე </w:t>
      </w:r>
      <w:del w:id="44" w:author="Mariam Mchedlishvili" w:date="2019-03-25T09:41:00Z">
        <w:r w:rsidRPr="006160B0" w:rsidDel="00774DFD">
          <w:rPr>
            <w:rFonts w:ascii="Sylfaen" w:hAnsi="Sylfaen"/>
            <w:color w:val="000000" w:themeColor="text1"/>
            <w:sz w:val="20"/>
            <w:szCs w:val="20"/>
            <w:lang w:val="ka-GE"/>
          </w:rPr>
          <w:delText xml:space="preserve">გააქტიურდა </w:delText>
        </w:r>
      </w:del>
      <w:ins w:id="45" w:author="Mariam Mchedlishvili" w:date="2019-03-25T09:41:00Z">
        <w:r w:rsidR="00774DFD">
          <w:rPr>
            <w:rFonts w:ascii="Sylfaen" w:hAnsi="Sylfaen"/>
            <w:color w:val="000000" w:themeColor="text1"/>
            <w:sz w:val="20"/>
            <w:szCs w:val="20"/>
            <w:lang w:val="ka-GE"/>
          </w:rPr>
          <w:t>აქუალური გახდა</w:t>
        </w:r>
        <w:r w:rsidR="00774DFD" w:rsidRPr="006160B0">
          <w:rPr>
            <w:rFonts w:ascii="Sylfaen" w:hAnsi="Sylfaen"/>
            <w:color w:val="000000" w:themeColor="text1"/>
            <w:sz w:val="20"/>
            <w:szCs w:val="20"/>
            <w:lang w:val="ka-GE"/>
          </w:rPr>
          <w:t xml:space="preserve"> </w:t>
        </w:r>
        <w:r w:rsidR="00774DFD">
          <w:rPr>
            <w:rFonts w:ascii="Sylfaen" w:hAnsi="Sylfaen"/>
            <w:color w:val="000000" w:themeColor="text1"/>
            <w:sz w:val="20"/>
            <w:szCs w:val="20"/>
            <w:lang w:val="ka-GE"/>
          </w:rPr>
          <w:t xml:space="preserve">მისი </w:t>
        </w:r>
      </w:ins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ადგილობივად მოყვანაც შესაბამის რეგიონ</w:t>
      </w:r>
      <w:r w:rsidR="006160B0"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ებ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ში.</w:t>
      </w:r>
    </w:p>
    <w:p w:rsidR="00905515" w:rsidRPr="006160B0" w:rsidRDefault="00905515" w:rsidP="006160B0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წინ წამოიწია ელექტრო სიგარეტების და </w:t>
      </w:r>
      <w:r w:rsidRPr="006160B0">
        <w:rPr>
          <w:rFonts w:ascii="Sylfaen" w:hAnsi="Sylfaen"/>
          <w:color w:val="000000" w:themeColor="text1"/>
          <w:sz w:val="20"/>
          <w:szCs w:val="20"/>
        </w:rPr>
        <w:t>IQOS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-ის მიმართ ინტერესმა. სავარაუდოდ</w:t>
      </w:r>
      <w:r w:rsidR="00D60102">
        <w:rPr>
          <w:rFonts w:ascii="Sylfaen" w:hAnsi="Sylfaen"/>
          <w:color w:val="000000" w:themeColor="text1"/>
          <w:sz w:val="20"/>
          <w:szCs w:val="20"/>
          <w:lang w:val="ka-GE"/>
        </w:rPr>
        <w:t>,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შესაძლოა</w:t>
      </w:r>
      <w:ins w:id="46" w:author="Mariam Mchedlishvili" w:date="2019-03-25T09:42:00Z">
        <w:r w:rsidR="00774DFD">
          <w:rPr>
            <w:rFonts w:ascii="Sylfaen" w:hAnsi="Sylfaen"/>
            <w:color w:val="000000" w:themeColor="text1"/>
            <w:sz w:val="20"/>
            <w:szCs w:val="20"/>
            <w:lang w:val="ka-GE"/>
          </w:rPr>
          <w:t>,</w:t>
        </w:r>
      </w:ins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გაზრდილიყო მოხმარებაც</w:t>
      </w:r>
      <w:r w:rsidR="006160B0" w:rsidRPr="006160B0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</w:p>
    <w:p w:rsidR="00C62431" w:rsidRPr="006160B0" w:rsidRDefault="00684AC6" w:rsidP="006160B0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კანონის აღსრულების თვალსაზრისით მისი ძალაში შესვლის დროისათვის </w:t>
      </w:r>
      <w:del w:id="47" w:author="Mariam Mchedlishvili" w:date="2019-03-25T09:42:00Z">
        <w:r w:rsidRPr="006160B0" w:rsidDel="00774DFD">
          <w:rPr>
            <w:rFonts w:ascii="Sylfaen" w:hAnsi="Sylfaen"/>
            <w:color w:val="000000" w:themeColor="text1"/>
            <w:sz w:val="20"/>
            <w:szCs w:val="20"/>
            <w:lang w:val="ka-GE"/>
          </w:rPr>
          <w:delText xml:space="preserve">კონკრეტული </w:delText>
        </w:r>
      </w:del>
      <w:ins w:id="48" w:author="Mariam Mchedlishvili" w:date="2019-03-25T09:42:00Z">
        <w:r w:rsidR="00774DFD">
          <w:rPr>
            <w:rFonts w:ascii="Sylfaen" w:hAnsi="Sylfaen"/>
            <w:color w:val="000000" w:themeColor="text1"/>
            <w:sz w:val="20"/>
            <w:szCs w:val="20"/>
            <w:lang w:val="ka-GE"/>
          </w:rPr>
          <w:t>გარკვეული</w:t>
        </w:r>
        <w:r w:rsidR="00774DFD" w:rsidRPr="006160B0">
          <w:rPr>
            <w:rFonts w:ascii="Sylfaen" w:hAnsi="Sylfaen"/>
            <w:color w:val="000000" w:themeColor="text1"/>
            <w:sz w:val="20"/>
            <w:szCs w:val="20"/>
            <w:lang w:val="ka-GE"/>
          </w:rPr>
          <w:t xml:space="preserve"> </w:t>
        </w:r>
      </w:ins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უწყებები</w:t>
      </w:r>
      <w:del w:id="49" w:author="Mariam Mchedlishvili" w:date="2019-03-25T09:42:00Z">
        <w:r w:rsidRPr="006160B0" w:rsidDel="00774DFD">
          <w:rPr>
            <w:rFonts w:ascii="Sylfaen" w:hAnsi="Sylfaen"/>
            <w:color w:val="000000" w:themeColor="text1"/>
            <w:sz w:val="20"/>
            <w:szCs w:val="20"/>
            <w:lang w:val="ka-GE"/>
          </w:rPr>
          <w:delText>,</w:delText>
        </w:r>
      </w:del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del w:id="50" w:author="Mariam Mchedlishvili" w:date="2019-03-25T09:42:00Z">
        <w:r w:rsidRPr="006160B0" w:rsidDel="00774DFD">
          <w:rPr>
            <w:rFonts w:ascii="Sylfaen" w:hAnsi="Sylfaen"/>
            <w:color w:val="000000" w:themeColor="text1"/>
            <w:sz w:val="20"/>
            <w:szCs w:val="20"/>
            <w:lang w:val="ka-GE"/>
          </w:rPr>
          <w:delText xml:space="preserve">კერძოდ კი შემოსავლების სამსახური ვერ დახვდა </w:delText>
        </w:r>
      </w:del>
      <w:del w:id="51" w:author="Mariam Mchedlishvili" w:date="2019-03-25T09:43:00Z">
        <w:r w:rsidRPr="006160B0" w:rsidDel="00774DFD">
          <w:rPr>
            <w:rFonts w:ascii="Sylfaen" w:hAnsi="Sylfaen"/>
            <w:color w:val="000000" w:themeColor="text1"/>
            <w:sz w:val="20"/>
            <w:szCs w:val="20"/>
            <w:lang w:val="ka-GE"/>
          </w:rPr>
          <w:delText xml:space="preserve">მას </w:delText>
        </w:r>
        <w:r w:rsidR="004B50A3" w:rsidDel="00774DFD">
          <w:rPr>
            <w:rFonts w:ascii="Sylfaen" w:hAnsi="Sylfaen"/>
            <w:color w:val="000000" w:themeColor="text1"/>
            <w:sz w:val="20"/>
            <w:szCs w:val="20"/>
            <w:lang w:val="ka-GE"/>
          </w:rPr>
          <w:delText>სრულ</w:delText>
        </w:r>
      </w:del>
      <w:ins w:id="52" w:author="Mariam Mchedlishvili" w:date="2019-03-25T09:43:00Z">
        <w:r w:rsidR="00774DFD">
          <w:rPr>
            <w:rFonts w:ascii="Sylfaen" w:hAnsi="Sylfaen"/>
            <w:color w:val="000000" w:themeColor="text1"/>
            <w:sz w:val="20"/>
            <w:szCs w:val="20"/>
            <w:lang w:val="ka-GE"/>
          </w:rPr>
          <w:t xml:space="preserve">არ </w:t>
        </w:r>
      </w:ins>
      <w:ins w:id="53" w:author="Mariam Mchedlishvili" w:date="2019-03-25T09:44:00Z">
        <w:r w:rsidR="00623EE8">
          <w:rPr>
            <w:rFonts w:ascii="Sylfaen" w:hAnsi="Sylfaen"/>
            <w:color w:val="000000" w:themeColor="text1"/>
            <w:sz w:val="20"/>
            <w:szCs w:val="20"/>
            <w:lang w:val="ka-GE"/>
          </w:rPr>
          <w:t xml:space="preserve">არ </w:t>
        </w:r>
      </w:ins>
      <w:ins w:id="54" w:author="Mariam Mchedlishvili" w:date="2019-03-25T09:43:00Z">
        <w:r w:rsidR="00774DFD">
          <w:rPr>
            <w:rFonts w:ascii="Sylfaen" w:hAnsi="Sylfaen"/>
            <w:color w:val="000000" w:themeColor="text1"/>
            <w:sz w:val="20"/>
            <w:szCs w:val="20"/>
            <w:lang w:val="ka-GE"/>
          </w:rPr>
          <w:t>აღმოჩენდნენ</w:t>
        </w:r>
      </w:ins>
      <w:r w:rsidR="004B50A3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მზად</w:t>
      </w:r>
      <w:r w:rsidR="004B50A3">
        <w:rPr>
          <w:rFonts w:ascii="Sylfaen" w:hAnsi="Sylfaen"/>
          <w:color w:val="000000" w:themeColor="text1"/>
          <w:sz w:val="20"/>
          <w:szCs w:val="20"/>
          <w:lang w:val="ka-GE"/>
        </w:rPr>
        <w:t>ყოფნაში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, რის გამოც კანონის ცალკეული მუხლების ძალაში შესვლამ</w:t>
      </w:r>
      <w:ins w:id="55" w:author="Mariam Mchedlishvili" w:date="2019-03-25T09:43:00Z">
        <w:r w:rsidR="00623EE8">
          <w:rPr>
            <w:rFonts w:ascii="Sylfaen" w:hAnsi="Sylfaen"/>
            <w:color w:val="000000" w:themeColor="text1"/>
            <w:sz w:val="20"/>
            <w:szCs w:val="20"/>
            <w:lang w:val="ka-GE"/>
          </w:rPr>
          <w:t>,</w:t>
        </w:r>
      </w:ins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რიგ შემთხვევებში</w:t>
      </w:r>
      <w:ins w:id="56" w:author="Mariam Mchedlishvili" w:date="2019-03-25T09:43:00Z">
        <w:r w:rsidR="00623EE8">
          <w:rPr>
            <w:rFonts w:ascii="Sylfaen" w:hAnsi="Sylfaen"/>
            <w:color w:val="000000" w:themeColor="text1"/>
            <w:sz w:val="20"/>
            <w:szCs w:val="20"/>
            <w:lang w:val="ka-GE"/>
          </w:rPr>
          <w:t>,</w:t>
        </w:r>
      </w:ins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გადაიწია რამდენიმე თვით. გაუთვალისწინებელი შედეგი სახეზეა საგადასახადო კოდექსის არსებული მოქმედი რეგულაციებით, რით</w:t>
      </w:r>
      <w:r w:rsidR="004B50A3">
        <w:rPr>
          <w:rFonts w:ascii="Sylfaen" w:hAnsi="Sylfaen"/>
          <w:color w:val="000000" w:themeColor="text1"/>
          <w:sz w:val="20"/>
          <w:szCs w:val="20"/>
          <w:lang w:val="ka-GE"/>
        </w:rPr>
        <w:t>ი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ც ფაქტობრივად ფასი გაეზარდა ფილტრიანი/უფილტრო სიგარეტების აქციზს, ხოლო საჩილიმე, შესახვევ, საჩიბუხე თამბაქოზე აქციზის განაკვეთი დარჩა უცვლელი.</w:t>
      </w:r>
      <w:r w:rsidR="00967129"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ins w:id="57" w:author="Mariam Mchedlishvili" w:date="2019-03-25T09:45:00Z">
        <w:r w:rsidR="00623EE8">
          <w:rPr>
            <w:rFonts w:ascii="Sylfaen" w:hAnsi="Sylfaen"/>
            <w:color w:val="000000" w:themeColor="text1"/>
            <w:sz w:val="20"/>
            <w:szCs w:val="20"/>
            <w:lang w:val="ka-GE"/>
          </w:rPr>
          <w:t xml:space="preserve"> არის პრობლემები </w:t>
        </w:r>
      </w:ins>
      <w:del w:id="58" w:author="Mariam Mchedlishvili" w:date="2019-03-25T09:45:00Z">
        <w:r w:rsidR="00A32B0D" w:rsidRPr="006160B0" w:rsidDel="00623EE8">
          <w:rPr>
            <w:rFonts w:ascii="Sylfaen" w:hAnsi="Sylfaen"/>
            <w:color w:val="000000" w:themeColor="text1"/>
            <w:sz w:val="20"/>
            <w:szCs w:val="20"/>
            <w:lang w:val="ka-GE"/>
          </w:rPr>
          <w:delText xml:space="preserve">გაურკვეველია </w:delText>
        </w:r>
        <w:r w:rsidR="006160B0" w:rsidRPr="006160B0" w:rsidDel="00623EE8">
          <w:rPr>
            <w:rFonts w:ascii="Sylfaen" w:hAnsi="Sylfaen"/>
            <w:color w:val="000000" w:themeColor="text1"/>
            <w:sz w:val="20"/>
            <w:szCs w:val="20"/>
            <w:lang w:val="ka-GE"/>
          </w:rPr>
          <w:delText xml:space="preserve">მდგომარეობა </w:delText>
        </w:r>
      </w:del>
      <w:r w:rsidR="00A32B0D"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საგადასახადო კოდების ჰარმონიზაციის კუთხითაც, რადგან ჯერ კიდევ დეფინიციების დონეზე საჭიროებს განმარტებას ცნებები - თამბაქო, თამბაქოს ნაწარმი, შეფუთვა, პირველადი შეფუთვა, თამბაქოს ნედლეული და ა.შ.</w:t>
      </w:r>
    </w:p>
    <w:p w:rsidR="004B50A3" w:rsidRDefault="004A57C3" w:rsidP="006160B0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აბსოლუტურად მოუმზადებელი ინფრასტრუქტურა ზამთრის სეზონზე, როდესაც საკმაოდ ბევრმა საზოგადოებრივი თავშეყრის ობიექტმა დაუშვა თამბაქოს მოხმარება შიდა სივრცეებში, გარკვეული ელიტური მდგომარეობის გამოყენებით თუ სხვა გამართლებით</w:t>
      </w:r>
      <w:r w:rsidR="004B50A3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</w:p>
    <w:p w:rsidR="004A57C3" w:rsidRPr="006160B0" w:rsidRDefault="004A57C3" w:rsidP="006160B0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დაგვიანებულ</w:t>
      </w:r>
      <w:r w:rsidR="004B50A3">
        <w:rPr>
          <w:rFonts w:ascii="Sylfaen" w:hAnsi="Sylfaen"/>
          <w:color w:val="000000" w:themeColor="text1"/>
          <w:sz w:val="20"/>
          <w:szCs w:val="20"/>
          <w:lang w:val="ka-GE"/>
        </w:rPr>
        <w:t>ი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საინფორმაციო კამპანია და </w:t>
      </w:r>
      <w:r w:rsidR="004B50A3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სხვადასხვა 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ტელევიზიების მიერ რამდენჯერმე დაბლოკილ</w:t>
      </w:r>
      <w:r w:rsidR="004B50A3">
        <w:rPr>
          <w:rFonts w:ascii="Sylfaen" w:hAnsi="Sylfaen"/>
          <w:color w:val="000000" w:themeColor="text1"/>
          <w:sz w:val="20"/>
          <w:szCs w:val="20"/>
          <w:lang w:val="ka-GE"/>
        </w:rPr>
        <w:t>ი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სეზონურ</w:t>
      </w:r>
      <w:r w:rsidR="004B50A3">
        <w:rPr>
          <w:rFonts w:ascii="Sylfaen" w:hAnsi="Sylfaen"/>
          <w:color w:val="000000" w:themeColor="text1"/>
          <w:sz w:val="20"/>
          <w:szCs w:val="20"/>
          <w:lang w:val="ka-GE"/>
        </w:rPr>
        <w:t>ი (ზამთრის)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ვიდეო-</w:t>
      </w:r>
      <w:r w:rsidR="004B50A3">
        <w:rPr>
          <w:rFonts w:ascii="Sylfaen" w:hAnsi="Sylfaen"/>
          <w:color w:val="000000" w:themeColor="text1"/>
          <w:sz w:val="20"/>
          <w:szCs w:val="20"/>
          <w:lang w:val="ka-GE"/>
        </w:rPr>
        <w:t>რგოლი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, რომელიც მოსახლეობას მოუწოდებს, </w:t>
      </w:r>
      <w:del w:id="59" w:author="Mariam Mchedlishvili" w:date="2019-03-25T09:46:00Z">
        <w:r w:rsidRPr="006160B0" w:rsidDel="00623EE8">
          <w:rPr>
            <w:rFonts w:ascii="Sylfaen" w:hAnsi="Sylfaen"/>
            <w:color w:val="000000" w:themeColor="text1"/>
            <w:sz w:val="20"/>
            <w:szCs w:val="20"/>
            <w:lang w:val="ka-GE"/>
          </w:rPr>
          <w:delText xml:space="preserve">რომ </w:delText>
        </w:r>
      </w:del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არ მოიხმარონ თამბაქოს ნაწარმი შენობის შიგნით. </w:t>
      </w:r>
    </w:p>
    <w:p w:rsidR="006160B0" w:rsidRPr="006160B0" w:rsidRDefault="006160B0" w:rsidP="006160B0">
      <w:pPr>
        <w:pStyle w:val="ListParagraph"/>
        <w:spacing w:after="120" w:line="240" w:lineRule="auto"/>
        <w:ind w:left="108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</w:p>
    <w:p w:rsidR="00446D7D" w:rsidRPr="006160B0" w:rsidRDefault="00446D7D" w:rsidP="006160B0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sz w:val="20"/>
          <w:szCs w:val="20"/>
          <w:lang w:val="ka-GE"/>
        </w:rPr>
      </w:pPr>
      <w:r w:rsidRPr="006160B0">
        <w:rPr>
          <w:rFonts w:ascii="Sylfaen" w:hAnsi="Sylfaen"/>
          <w:sz w:val="20"/>
          <w:szCs w:val="20"/>
          <w:lang w:val="ka-GE"/>
        </w:rPr>
        <w:t>დარჩეს</w:t>
      </w:r>
      <w:r w:rsidRPr="006160B0">
        <w:rPr>
          <w:sz w:val="20"/>
          <w:szCs w:val="20"/>
          <w:lang w:val="ka-GE"/>
        </w:rPr>
        <w:t xml:space="preserve"> </w:t>
      </w:r>
      <w:r w:rsidRPr="006160B0">
        <w:rPr>
          <w:rFonts w:ascii="Sylfaen" w:hAnsi="Sylfaen"/>
          <w:sz w:val="20"/>
          <w:szCs w:val="20"/>
          <w:lang w:val="ka-GE"/>
        </w:rPr>
        <w:t>თუ</w:t>
      </w:r>
      <w:r w:rsidRPr="006160B0">
        <w:rPr>
          <w:sz w:val="20"/>
          <w:szCs w:val="20"/>
          <w:lang w:val="ka-GE"/>
        </w:rPr>
        <w:t xml:space="preserve"> </w:t>
      </w:r>
      <w:r w:rsidRPr="006160B0">
        <w:rPr>
          <w:rFonts w:ascii="Sylfaen" w:hAnsi="Sylfaen"/>
          <w:sz w:val="20"/>
          <w:szCs w:val="20"/>
          <w:lang w:val="ka-GE"/>
        </w:rPr>
        <w:t>არა</w:t>
      </w:r>
      <w:r w:rsidRPr="006160B0">
        <w:rPr>
          <w:sz w:val="20"/>
          <w:szCs w:val="20"/>
          <w:lang w:val="ka-GE"/>
        </w:rPr>
        <w:t xml:space="preserve"> </w:t>
      </w:r>
      <w:r w:rsidRPr="006160B0">
        <w:rPr>
          <w:rFonts w:ascii="Sylfaen" w:hAnsi="Sylfaen"/>
          <w:sz w:val="20"/>
          <w:szCs w:val="20"/>
          <w:lang w:val="ka-GE"/>
        </w:rPr>
        <w:t>სიგარაბარები</w:t>
      </w:r>
      <w:r w:rsidRPr="006160B0">
        <w:rPr>
          <w:sz w:val="20"/>
          <w:szCs w:val="20"/>
          <w:lang w:val="ka-GE"/>
        </w:rPr>
        <w:t xml:space="preserve"> </w:t>
      </w:r>
      <w:r w:rsidRPr="006160B0">
        <w:rPr>
          <w:rFonts w:ascii="Sylfaen" w:hAnsi="Sylfaen"/>
          <w:sz w:val="20"/>
          <w:szCs w:val="20"/>
          <w:lang w:val="ka-GE"/>
        </w:rPr>
        <w:t>გამონაკლისების</w:t>
      </w:r>
      <w:r w:rsidRPr="006160B0">
        <w:rPr>
          <w:sz w:val="20"/>
          <w:szCs w:val="20"/>
          <w:lang w:val="ka-GE"/>
        </w:rPr>
        <w:t xml:space="preserve"> </w:t>
      </w:r>
      <w:r w:rsidRPr="006160B0">
        <w:rPr>
          <w:rFonts w:ascii="Sylfaen" w:hAnsi="Sylfaen"/>
          <w:sz w:val="20"/>
          <w:szCs w:val="20"/>
          <w:lang w:val="ka-GE"/>
        </w:rPr>
        <w:t>ნუსხაში</w:t>
      </w:r>
      <w:r w:rsidRPr="006160B0">
        <w:rPr>
          <w:sz w:val="20"/>
          <w:szCs w:val="20"/>
          <w:lang w:val="ka-GE"/>
        </w:rPr>
        <w:t>?</w:t>
      </w:r>
    </w:p>
    <w:p w:rsidR="0085559E" w:rsidRPr="006160B0" w:rsidRDefault="00623EE8" w:rsidP="006160B0">
      <w:pPr>
        <w:spacing w:after="120" w:line="240" w:lineRule="auto"/>
        <w:ind w:left="36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ins w:id="60" w:author="Mariam Mchedlishvili" w:date="2019-03-25T09:47:00Z">
        <w:r>
          <w:rPr>
            <w:rFonts w:ascii="Sylfaen" w:hAnsi="Sylfaen"/>
            <w:color w:val="000000" w:themeColor="text1"/>
            <w:sz w:val="20"/>
            <w:szCs w:val="20"/>
            <w:lang w:val="ka-GE"/>
          </w:rPr>
          <w:t xml:space="preserve">მიზანშეწონილია, </w:t>
        </w:r>
      </w:ins>
      <w:r w:rsidR="0085559E"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არ </w:t>
      </w:r>
      <w:del w:id="61" w:author="Mariam Mchedlishvili" w:date="2019-03-25T09:47:00Z">
        <w:r w:rsidR="0085559E" w:rsidRPr="006160B0" w:rsidDel="00623EE8">
          <w:rPr>
            <w:rFonts w:ascii="Sylfaen" w:hAnsi="Sylfaen"/>
            <w:color w:val="000000" w:themeColor="text1"/>
            <w:sz w:val="20"/>
            <w:szCs w:val="20"/>
            <w:lang w:val="ka-GE"/>
          </w:rPr>
          <w:delText xml:space="preserve">უნდა </w:delText>
        </w:r>
      </w:del>
      <w:r w:rsidR="0085559E"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დარჩეს, მიუხედავად იმისა, რომ სიგარ</w:t>
      </w:r>
      <w:ins w:id="62" w:author="Mariam Mchedlishvili" w:date="2019-03-25T09:47:00Z">
        <w:r>
          <w:rPr>
            <w:rFonts w:ascii="Sylfaen" w:hAnsi="Sylfaen"/>
            <w:color w:val="000000" w:themeColor="text1"/>
            <w:sz w:val="20"/>
            <w:szCs w:val="20"/>
            <w:lang w:val="ka-GE"/>
          </w:rPr>
          <w:t>ა</w:t>
        </w:r>
      </w:ins>
      <w:del w:id="63" w:author="Mariam Mchedlishvili" w:date="2019-03-25T09:47:00Z">
        <w:r w:rsidR="0085559E" w:rsidRPr="006160B0" w:rsidDel="00623EE8">
          <w:rPr>
            <w:rFonts w:ascii="Sylfaen" w:hAnsi="Sylfaen"/>
            <w:color w:val="000000" w:themeColor="text1"/>
            <w:sz w:val="20"/>
            <w:szCs w:val="20"/>
            <w:lang w:val="ka-GE"/>
          </w:rPr>
          <w:delText xml:space="preserve"> </w:delText>
        </w:r>
      </w:del>
      <w:r w:rsidR="0085559E"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ბა</w:t>
      </w:r>
      <w:r w:rsidR="006160B0"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რ</w:t>
      </w:r>
      <w:r w:rsidR="0085559E"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ები ამჟამად არის მხოლოდ ერთეული (ორი)</w:t>
      </w:r>
      <w:r w:rsidR="00F5448E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რაოდენობით,</w:t>
      </w:r>
      <w:r w:rsidR="0085559E"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არის საშიშროება, რომ მომავალში ასეთი მრავალი გაჩნდეს</w:t>
      </w:r>
      <w:r w:rsidR="00F5448E">
        <w:rPr>
          <w:rFonts w:ascii="Sylfaen" w:hAnsi="Sylfaen"/>
          <w:color w:val="000000" w:themeColor="text1"/>
          <w:sz w:val="20"/>
          <w:szCs w:val="20"/>
          <w:lang w:val="ka-GE"/>
        </w:rPr>
        <w:t>,</w:t>
      </w:r>
      <w:r w:rsidR="0085559E"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რაც </w:t>
      </w:r>
      <w:del w:id="64" w:author="Mariam Mchedlishvili" w:date="2019-03-25T09:48:00Z">
        <w:r w:rsidR="0085559E" w:rsidRPr="006160B0" w:rsidDel="00623EE8">
          <w:rPr>
            <w:rFonts w:ascii="Sylfaen" w:hAnsi="Sylfaen"/>
            <w:color w:val="000000" w:themeColor="text1"/>
            <w:sz w:val="20"/>
            <w:szCs w:val="20"/>
            <w:lang w:val="ka-GE"/>
          </w:rPr>
          <w:delText xml:space="preserve">აპრიორი </w:delText>
        </w:r>
      </w:del>
      <w:r w:rsidR="0085559E"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დაასუსტებს </w:t>
      </w:r>
      <w:del w:id="65" w:author="Mariam Mchedlishvili" w:date="2019-03-25T09:48:00Z">
        <w:r w:rsidR="0085559E" w:rsidRPr="006160B0" w:rsidDel="00623EE8">
          <w:rPr>
            <w:rFonts w:ascii="Sylfaen" w:hAnsi="Sylfaen"/>
            <w:color w:val="000000" w:themeColor="text1"/>
            <w:sz w:val="20"/>
            <w:szCs w:val="20"/>
            <w:lang w:val="ka-GE"/>
          </w:rPr>
          <w:delText xml:space="preserve">მოწევის აკრძალვის </w:delText>
        </w:r>
      </w:del>
      <w:r w:rsidR="0085559E"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კანონის მთავარ მიზანს</w:t>
      </w:r>
      <w:r w:rsidR="00F5448E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-</w:t>
      </w:r>
      <w:r w:rsidR="0085559E"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დავიცვათ მოსახლეობა თამბაქოს მეორად</w:t>
      </w:r>
      <w:ins w:id="66" w:author="Mariam Mchedlishvili" w:date="2019-03-25T09:48:00Z">
        <w:r>
          <w:rPr>
            <w:rFonts w:ascii="Sylfaen" w:hAnsi="Sylfaen"/>
            <w:color w:val="000000" w:themeColor="text1"/>
            <w:sz w:val="20"/>
            <w:szCs w:val="20"/>
            <w:lang w:val="ka-GE"/>
          </w:rPr>
          <w:t>ი</w:t>
        </w:r>
      </w:ins>
      <w:r w:rsidR="0085559E"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კვამლისგან. გარდა ამისა</w:t>
      </w:r>
      <w:r w:rsidR="006160B0" w:rsidRPr="006160B0">
        <w:rPr>
          <w:rFonts w:ascii="Sylfaen" w:hAnsi="Sylfaen"/>
          <w:color w:val="000000" w:themeColor="text1"/>
          <w:sz w:val="20"/>
          <w:szCs w:val="20"/>
          <w:lang w:val="ka-GE"/>
        </w:rPr>
        <w:t>,</w:t>
      </w:r>
      <w:r w:rsidR="0085559E"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ეს არის უთანასწორო მოპყრობა იქ </w:t>
      </w:r>
      <w:del w:id="67" w:author="Mariam Mchedlishvili" w:date="2019-03-25T09:48:00Z">
        <w:r w:rsidR="0085559E" w:rsidRPr="006160B0" w:rsidDel="00623EE8">
          <w:rPr>
            <w:rFonts w:ascii="Sylfaen" w:hAnsi="Sylfaen"/>
            <w:color w:val="000000" w:themeColor="text1"/>
            <w:sz w:val="20"/>
            <w:szCs w:val="20"/>
            <w:lang w:val="ka-GE"/>
          </w:rPr>
          <w:delText xml:space="preserve">მომუშავეთათვის, </w:delText>
        </w:r>
      </w:del>
      <w:ins w:id="68" w:author="Mariam Mchedlishvili" w:date="2019-03-25T09:48:00Z">
        <w:r>
          <w:rPr>
            <w:rFonts w:ascii="Sylfaen" w:hAnsi="Sylfaen"/>
            <w:color w:val="000000" w:themeColor="text1"/>
            <w:sz w:val="20"/>
            <w:szCs w:val="20"/>
            <w:lang w:val="ka-GE"/>
          </w:rPr>
          <w:t>დასაქმებულთა მიმართ</w:t>
        </w:r>
        <w:r w:rsidRPr="006160B0">
          <w:rPr>
            <w:rFonts w:ascii="Sylfaen" w:hAnsi="Sylfaen"/>
            <w:color w:val="000000" w:themeColor="text1"/>
            <w:sz w:val="20"/>
            <w:szCs w:val="20"/>
            <w:lang w:val="ka-GE"/>
          </w:rPr>
          <w:t xml:space="preserve">, </w:t>
        </w:r>
      </w:ins>
      <w:r w:rsidR="0085559E"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მათი უფლებების დარღვევა</w:t>
      </w:r>
      <w:del w:id="69" w:author="Mariam Mchedlishvili" w:date="2019-03-25T09:49:00Z">
        <w:r w:rsidR="0085559E" w:rsidRPr="006160B0" w:rsidDel="00623EE8">
          <w:rPr>
            <w:rFonts w:ascii="Sylfaen" w:hAnsi="Sylfaen"/>
            <w:color w:val="000000" w:themeColor="text1"/>
            <w:sz w:val="20"/>
            <w:szCs w:val="20"/>
            <w:lang w:val="ka-GE"/>
          </w:rPr>
          <w:delText xml:space="preserve"> და</w:delText>
        </w:r>
        <w:r w:rsidR="00F5448E" w:rsidDel="00623EE8">
          <w:rPr>
            <w:rFonts w:ascii="Sylfaen" w:hAnsi="Sylfaen"/>
            <w:color w:val="000000" w:themeColor="text1"/>
            <w:sz w:val="20"/>
            <w:szCs w:val="20"/>
            <w:lang w:val="ka-GE"/>
          </w:rPr>
          <w:delText>,</w:delText>
        </w:r>
        <w:r w:rsidR="0085559E" w:rsidRPr="006160B0" w:rsidDel="00623EE8">
          <w:rPr>
            <w:rFonts w:ascii="Sylfaen" w:hAnsi="Sylfaen"/>
            <w:color w:val="000000" w:themeColor="text1"/>
            <w:sz w:val="20"/>
            <w:szCs w:val="20"/>
            <w:lang w:val="ka-GE"/>
          </w:rPr>
          <w:delText xml:space="preserve"> </w:delText>
        </w:r>
        <w:r w:rsidR="00F5448E" w:rsidRPr="006160B0" w:rsidDel="00623EE8">
          <w:rPr>
            <w:rFonts w:ascii="Sylfaen" w:hAnsi="Sylfaen"/>
            <w:color w:val="000000" w:themeColor="text1"/>
            <w:sz w:val="20"/>
            <w:szCs w:val="20"/>
            <w:lang w:val="ka-GE"/>
          </w:rPr>
          <w:delText>საზოგადოებრივი ჯანმრთელობის მიზნებიდან გამომდინარე</w:delText>
        </w:r>
        <w:r w:rsidR="00F5448E" w:rsidDel="00623EE8">
          <w:rPr>
            <w:rFonts w:ascii="Sylfaen" w:hAnsi="Sylfaen"/>
            <w:color w:val="000000" w:themeColor="text1"/>
            <w:sz w:val="20"/>
            <w:szCs w:val="20"/>
            <w:lang w:val="ka-GE"/>
          </w:rPr>
          <w:delText>, აუცილებელია</w:delText>
        </w:r>
        <w:r w:rsidR="0085559E" w:rsidRPr="006160B0" w:rsidDel="00623EE8">
          <w:rPr>
            <w:rFonts w:ascii="Sylfaen" w:hAnsi="Sylfaen"/>
            <w:color w:val="000000" w:themeColor="text1"/>
            <w:sz w:val="20"/>
            <w:szCs w:val="20"/>
            <w:lang w:val="ka-GE"/>
          </w:rPr>
          <w:delText xml:space="preserve"> ასეთი ტიპის უთანასწორობების აღმოფხვრა.</w:delText>
        </w:r>
      </w:del>
      <w:ins w:id="70" w:author="Mariam Mchedlishvili" w:date="2019-03-25T09:49:00Z">
        <w:r>
          <w:rPr>
            <w:rFonts w:ascii="Sylfaen" w:hAnsi="Sylfaen"/>
            <w:color w:val="000000" w:themeColor="text1"/>
            <w:sz w:val="20"/>
            <w:szCs w:val="20"/>
            <w:lang w:val="ka-GE"/>
          </w:rPr>
          <w:t>.</w:t>
        </w:r>
      </w:ins>
      <w:r w:rsidR="0085559E"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</w:p>
    <w:p w:rsidR="00905515" w:rsidRPr="006160B0" w:rsidRDefault="006160B0" w:rsidP="006160B0">
      <w:pPr>
        <w:spacing w:after="120" w:line="240" w:lineRule="auto"/>
        <w:ind w:left="36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გარდა ამისა,</w:t>
      </w:r>
      <w:r w:rsidR="00905515"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ამ გამონაკლისმა </w:t>
      </w:r>
      <w:r w:rsidR="00F5448E"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გამოიწვია </w:t>
      </w:r>
      <w:r w:rsidR="00905515"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გაურკვევლობა და </w:t>
      </w:r>
      <w:r w:rsidR="00F5448E"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ინფორმაციის </w:t>
      </w:r>
      <w:r w:rsidR="00905515"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არაკეთილსინდისიერად გამოყენება</w:t>
      </w:r>
      <w:r w:rsidR="00F5448E">
        <w:rPr>
          <w:rFonts w:ascii="Sylfaen" w:hAnsi="Sylfaen"/>
          <w:color w:val="000000" w:themeColor="text1"/>
          <w:sz w:val="20"/>
          <w:szCs w:val="20"/>
        </w:rPr>
        <w:t>,</w:t>
      </w:r>
      <w:r w:rsidR="00905515"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განსაკუთრებით ჩილიმ</w:t>
      </w:r>
      <w:r w:rsidR="00F5448E">
        <w:rPr>
          <w:rFonts w:ascii="Sylfaen" w:hAnsi="Sylfaen"/>
          <w:color w:val="000000" w:themeColor="text1"/>
          <w:sz w:val="20"/>
          <w:szCs w:val="20"/>
        </w:rPr>
        <w:t>-</w:t>
      </w:r>
      <w:r w:rsidR="00905515"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ბარების მხრიდან</w:t>
      </w:r>
      <w:r w:rsidR="00F5448E">
        <w:rPr>
          <w:rFonts w:ascii="Sylfaen" w:hAnsi="Sylfaen"/>
          <w:color w:val="000000" w:themeColor="text1"/>
          <w:sz w:val="20"/>
          <w:szCs w:val="20"/>
        </w:rPr>
        <w:t>,</w:t>
      </w:r>
      <w:r w:rsidR="00905515"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რომლებიც მომხმარებლებს და თავიანთ თანამშრომლებსაც კი ეუბნებიან, რომ მათ </w:t>
      </w:r>
      <w:del w:id="71" w:author="Mariam Mchedlishvili" w:date="2019-03-25T09:49:00Z">
        <w:r w:rsidR="00905515" w:rsidRPr="006160B0" w:rsidDel="00623EE8">
          <w:rPr>
            <w:rFonts w:ascii="Sylfaen" w:hAnsi="Sylfaen"/>
            <w:color w:val="000000" w:themeColor="text1"/>
            <w:sz w:val="20"/>
            <w:szCs w:val="20"/>
            <w:lang w:val="ka-GE"/>
          </w:rPr>
          <w:delText xml:space="preserve">ნაყიდი </w:delText>
        </w:r>
      </w:del>
      <w:r w:rsidR="00905515"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აქვთ ლიცენზია. </w:t>
      </w:r>
    </w:p>
    <w:p w:rsidR="006160B0" w:rsidRPr="006160B0" w:rsidRDefault="00F5448E" w:rsidP="006160B0">
      <w:pPr>
        <w:spacing w:after="120" w:line="240" w:lineRule="auto"/>
        <w:ind w:left="36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proofErr w:type="spellStart"/>
      <w:proofErr w:type="gramStart"/>
      <w:r>
        <w:rPr>
          <w:rFonts w:ascii="Sylfaen" w:hAnsi="Sylfaen"/>
          <w:color w:val="000000" w:themeColor="text1"/>
          <w:sz w:val="20"/>
          <w:szCs w:val="20"/>
        </w:rPr>
        <w:t>ასევე</w:t>
      </w:r>
      <w:proofErr w:type="spellEnd"/>
      <w:proofErr w:type="gramEnd"/>
      <w:r>
        <w:rPr>
          <w:rFonts w:ascii="Sylfaen" w:hAnsi="Sylfaen"/>
          <w:color w:val="000000" w:themeColor="text1"/>
          <w:sz w:val="20"/>
          <w:szCs w:val="20"/>
        </w:rPr>
        <w:t xml:space="preserve">, </w:t>
      </w:r>
      <w:r w:rsidR="004A57C3"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ყველანაირი გამონაკლისის დაშვება ბადებს განცდას, რომ გამონაკლისების რიცხვმა შესაძლოა იმატოს. ამდენად</w:t>
      </w:r>
      <w:ins w:id="72" w:author="Mariam Mchedlishvili" w:date="2019-03-25T09:49:00Z">
        <w:r w:rsidR="00623EE8">
          <w:rPr>
            <w:rFonts w:ascii="Sylfaen" w:hAnsi="Sylfaen"/>
            <w:color w:val="000000" w:themeColor="text1"/>
            <w:sz w:val="20"/>
            <w:szCs w:val="20"/>
            <w:lang w:val="ka-GE"/>
          </w:rPr>
          <w:t>,</w:t>
        </w:r>
      </w:ins>
      <w:r w:rsidR="004A57C3"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თავად ის ფაქტი, რომ არსებობს გამონაკლისი, ასუსტებს კანონის აღსრულების მზაობას და განწყობებს </w:t>
      </w:r>
      <w:r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ავითარებს </w:t>
      </w:r>
      <w:r w:rsidR="004A57C3"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მოსახლეობაში იმ კუთხით, რომ შესაძლებელია ზოგადი წესიდან გადახვევა და ა.შ. </w:t>
      </w:r>
    </w:p>
    <w:p w:rsidR="004A57C3" w:rsidRDefault="00F5448E" w:rsidP="006160B0">
      <w:pPr>
        <w:spacing w:after="120" w:line="240" w:lineRule="auto"/>
        <w:ind w:left="36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>
        <w:rPr>
          <w:rFonts w:ascii="Sylfaen" w:hAnsi="Sylfaen"/>
          <w:color w:val="000000" w:themeColor="text1"/>
          <w:sz w:val="20"/>
          <w:szCs w:val="20"/>
          <w:lang w:val="ka-GE"/>
        </w:rPr>
        <w:t>ისიც უნდა აღინიშნოს</w:t>
      </w:r>
      <w:r w:rsidR="006160B0" w:rsidRPr="006160B0">
        <w:rPr>
          <w:rFonts w:ascii="Sylfaen" w:hAnsi="Sylfaen"/>
          <w:color w:val="000000" w:themeColor="text1"/>
          <w:sz w:val="20"/>
          <w:szCs w:val="20"/>
          <w:lang w:val="ka-GE"/>
        </w:rPr>
        <w:t>,</w:t>
      </w:r>
      <w:r w:rsidR="00194A06"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რომ </w:t>
      </w:r>
      <w:r w:rsidR="00194A06"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სიგარაბარის საგამ</w:t>
      </w:r>
      <w:r w:rsidR="00190EA4"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ონაკლისო წესს ემატება კაზინოების </w:t>
      </w:r>
      <w:r w:rsidR="006160B0"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თავდაპ</w:t>
      </w:r>
      <w:r w:rsidR="00190EA4" w:rsidRPr="006160B0">
        <w:rPr>
          <w:rFonts w:ascii="Sylfaen" w:hAnsi="Sylfaen"/>
          <w:color w:val="000000" w:themeColor="text1"/>
          <w:sz w:val="20"/>
          <w:szCs w:val="20"/>
          <w:lang w:val="ka-GE"/>
        </w:rPr>
        <w:t>ირველი გამონაკლისი</w:t>
      </w:r>
      <w:r w:rsidR="006160B0" w:rsidRPr="006160B0">
        <w:rPr>
          <w:rFonts w:ascii="Sylfaen" w:hAnsi="Sylfaen"/>
          <w:color w:val="000000" w:themeColor="text1"/>
          <w:sz w:val="20"/>
          <w:szCs w:val="20"/>
          <w:lang w:val="ka-GE"/>
        </w:rPr>
        <w:t>,</w:t>
      </w:r>
      <w:r w:rsidR="00190EA4"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რომელსაც დაემატა სლოტ-კლუბებიც და</w:t>
      </w:r>
      <w:r w:rsidR="006160B0" w:rsidRPr="006160B0">
        <w:rPr>
          <w:rFonts w:ascii="Sylfaen" w:hAnsi="Sylfaen"/>
          <w:color w:val="000000" w:themeColor="text1"/>
          <w:sz w:val="20"/>
          <w:szCs w:val="20"/>
          <w:lang w:val="ka-GE"/>
        </w:rPr>
        <w:t>,</w:t>
      </w:r>
      <w:r w:rsidR="00190EA4"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გარდა ამისა</w:t>
      </w:r>
      <w:r w:rsidR="006160B0" w:rsidRPr="006160B0">
        <w:rPr>
          <w:rFonts w:ascii="Sylfaen" w:hAnsi="Sylfaen"/>
          <w:color w:val="000000" w:themeColor="text1"/>
          <w:sz w:val="20"/>
          <w:szCs w:val="20"/>
          <w:lang w:val="ka-GE"/>
        </w:rPr>
        <w:t>,</w:t>
      </w:r>
      <w:r w:rsidR="00190EA4"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თეატრში სპექტაკლის დროს თამბაქოს მოხმარების საგამონაკლისო წესი. ანუ</w:t>
      </w:r>
      <w:r>
        <w:rPr>
          <w:rFonts w:ascii="Sylfaen" w:hAnsi="Sylfaen"/>
          <w:color w:val="000000" w:themeColor="text1"/>
          <w:sz w:val="20"/>
          <w:szCs w:val="20"/>
          <w:lang w:val="ka-GE"/>
        </w:rPr>
        <w:t>,</w:t>
      </w:r>
      <w:r w:rsidR="00190EA4" w:rsidRPr="006160B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პირველმა გამონაკლისებმა გააფართოვეს გამონაკლისების ჩამონათვალი, რაც უარყოფითად აისახება კანონზე და ზოგად განწყობაზე კანონის აღსრულების კუთხით.</w:t>
      </w:r>
    </w:p>
    <w:p w:rsidR="00F5448E" w:rsidRPr="006160B0" w:rsidDel="00623EE8" w:rsidRDefault="00F5448E" w:rsidP="006160B0">
      <w:pPr>
        <w:spacing w:after="120" w:line="240" w:lineRule="auto"/>
        <w:ind w:left="360"/>
        <w:jc w:val="both"/>
        <w:rPr>
          <w:del w:id="73" w:author="Mariam Mchedlishvili" w:date="2019-03-25T09:50:00Z"/>
          <w:rFonts w:ascii="Sylfaen" w:hAnsi="Sylfaen"/>
          <w:color w:val="000000" w:themeColor="text1"/>
          <w:sz w:val="20"/>
          <w:szCs w:val="20"/>
          <w:lang w:val="ka-GE"/>
        </w:rPr>
      </w:pPr>
    </w:p>
    <w:p w:rsidR="00446D7D" w:rsidRPr="006160B0" w:rsidRDefault="00446D7D" w:rsidP="006160B0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color w:val="000000" w:themeColor="text1"/>
          <w:sz w:val="20"/>
          <w:lang w:val="ka-GE"/>
        </w:rPr>
      </w:pPr>
      <w:r w:rsidRPr="006160B0">
        <w:rPr>
          <w:rFonts w:ascii="Sylfaen" w:hAnsi="Sylfaen"/>
          <w:color w:val="000000" w:themeColor="text1"/>
          <w:sz w:val="20"/>
          <w:lang w:val="ka-GE"/>
        </w:rPr>
        <w:t>იქონია</w:t>
      </w:r>
      <w:r w:rsidRPr="006160B0">
        <w:rPr>
          <w:color w:val="000000" w:themeColor="text1"/>
          <w:sz w:val="20"/>
          <w:lang w:val="ka-GE"/>
        </w:rPr>
        <w:t xml:space="preserve"> </w:t>
      </w:r>
      <w:r w:rsidRPr="006160B0">
        <w:rPr>
          <w:rFonts w:ascii="Sylfaen" w:hAnsi="Sylfaen"/>
          <w:color w:val="000000" w:themeColor="text1"/>
          <w:sz w:val="20"/>
          <w:lang w:val="ka-GE"/>
        </w:rPr>
        <w:t>თუ</w:t>
      </w:r>
      <w:r w:rsidRPr="006160B0">
        <w:rPr>
          <w:color w:val="000000" w:themeColor="text1"/>
          <w:sz w:val="20"/>
          <w:lang w:val="ka-GE"/>
        </w:rPr>
        <w:t xml:space="preserve"> </w:t>
      </w:r>
      <w:r w:rsidRPr="006160B0">
        <w:rPr>
          <w:rFonts w:ascii="Sylfaen" w:hAnsi="Sylfaen"/>
          <w:color w:val="000000" w:themeColor="text1"/>
          <w:sz w:val="20"/>
          <w:lang w:val="ka-GE"/>
        </w:rPr>
        <w:t>არა</w:t>
      </w:r>
      <w:r w:rsidRPr="006160B0">
        <w:rPr>
          <w:color w:val="000000" w:themeColor="text1"/>
          <w:sz w:val="20"/>
          <w:lang w:val="ka-GE"/>
        </w:rPr>
        <w:t xml:space="preserve"> </w:t>
      </w:r>
      <w:r w:rsidRPr="006160B0">
        <w:rPr>
          <w:rFonts w:ascii="Sylfaen" w:hAnsi="Sylfaen"/>
          <w:color w:val="000000" w:themeColor="text1"/>
          <w:sz w:val="20"/>
          <w:lang w:val="ka-GE"/>
        </w:rPr>
        <w:t>აკრძალვამ</w:t>
      </w:r>
      <w:r w:rsidRPr="006160B0">
        <w:rPr>
          <w:color w:val="000000" w:themeColor="text1"/>
          <w:sz w:val="20"/>
          <w:lang w:val="ka-GE"/>
        </w:rPr>
        <w:t xml:space="preserve"> </w:t>
      </w:r>
      <w:r w:rsidRPr="006160B0">
        <w:rPr>
          <w:rFonts w:ascii="Sylfaen" w:hAnsi="Sylfaen"/>
          <w:color w:val="000000" w:themeColor="text1"/>
          <w:sz w:val="20"/>
          <w:lang w:val="ka-GE"/>
        </w:rPr>
        <w:t>ზეგავლენა</w:t>
      </w:r>
      <w:r w:rsidRPr="006160B0">
        <w:rPr>
          <w:color w:val="000000" w:themeColor="text1"/>
          <w:sz w:val="20"/>
          <w:lang w:val="ka-GE"/>
        </w:rPr>
        <w:t xml:space="preserve"> (</w:t>
      </w:r>
      <w:r w:rsidRPr="006160B0">
        <w:rPr>
          <w:rFonts w:ascii="Sylfaen" w:hAnsi="Sylfaen"/>
          <w:color w:val="000000" w:themeColor="text1"/>
          <w:sz w:val="20"/>
          <w:lang w:val="ka-GE"/>
        </w:rPr>
        <w:t>დადებითი</w:t>
      </w:r>
      <w:r w:rsidRPr="006160B0">
        <w:rPr>
          <w:color w:val="000000" w:themeColor="text1"/>
          <w:sz w:val="20"/>
          <w:lang w:val="ka-GE"/>
        </w:rPr>
        <w:t>/</w:t>
      </w:r>
      <w:r w:rsidRPr="006160B0">
        <w:rPr>
          <w:rFonts w:ascii="Sylfaen" w:hAnsi="Sylfaen"/>
          <w:color w:val="000000" w:themeColor="text1"/>
          <w:sz w:val="20"/>
          <w:lang w:val="ka-GE"/>
        </w:rPr>
        <w:t>უარყოფითი</w:t>
      </w:r>
      <w:r w:rsidRPr="006160B0">
        <w:rPr>
          <w:color w:val="000000" w:themeColor="text1"/>
          <w:sz w:val="20"/>
          <w:lang w:val="ka-GE"/>
        </w:rPr>
        <w:t xml:space="preserve">) </w:t>
      </w:r>
      <w:r w:rsidRPr="006160B0">
        <w:rPr>
          <w:rFonts w:ascii="Sylfaen" w:hAnsi="Sylfaen"/>
          <w:color w:val="000000" w:themeColor="text1"/>
          <w:sz w:val="20"/>
          <w:lang w:val="ka-GE"/>
        </w:rPr>
        <w:t>კონკრეტულ</w:t>
      </w:r>
      <w:r w:rsidRPr="006160B0">
        <w:rPr>
          <w:color w:val="000000" w:themeColor="text1"/>
          <w:sz w:val="20"/>
          <w:lang w:val="ka-GE"/>
        </w:rPr>
        <w:t xml:space="preserve"> </w:t>
      </w:r>
      <w:r w:rsidRPr="006160B0">
        <w:rPr>
          <w:rFonts w:ascii="Sylfaen" w:hAnsi="Sylfaen"/>
          <w:color w:val="000000" w:themeColor="text1"/>
          <w:sz w:val="20"/>
          <w:lang w:val="ka-GE"/>
        </w:rPr>
        <w:t>დაწესებულებებში</w:t>
      </w:r>
      <w:r w:rsidRPr="006160B0">
        <w:rPr>
          <w:color w:val="000000" w:themeColor="text1"/>
          <w:sz w:val="20"/>
          <w:lang w:val="ka-GE"/>
        </w:rPr>
        <w:t xml:space="preserve"> (</w:t>
      </w:r>
      <w:r w:rsidRPr="006160B0">
        <w:rPr>
          <w:rFonts w:ascii="Sylfaen" w:hAnsi="Sylfaen"/>
          <w:color w:val="000000" w:themeColor="text1"/>
          <w:sz w:val="20"/>
          <w:lang w:val="ka-GE"/>
        </w:rPr>
        <w:t>მაგ</w:t>
      </w:r>
      <w:r w:rsidRPr="006160B0">
        <w:rPr>
          <w:color w:val="000000" w:themeColor="text1"/>
          <w:sz w:val="20"/>
          <w:lang w:val="ka-GE"/>
        </w:rPr>
        <w:t xml:space="preserve">. </w:t>
      </w:r>
      <w:r w:rsidRPr="006160B0">
        <w:rPr>
          <w:rFonts w:ascii="Sylfaen" w:hAnsi="Sylfaen"/>
          <w:color w:val="000000" w:themeColor="text1"/>
          <w:sz w:val="20"/>
          <w:lang w:val="ka-GE"/>
        </w:rPr>
        <w:t>რესტორნები</w:t>
      </w:r>
      <w:r w:rsidRPr="006160B0">
        <w:rPr>
          <w:color w:val="000000" w:themeColor="text1"/>
          <w:sz w:val="20"/>
          <w:lang w:val="ka-GE"/>
        </w:rPr>
        <w:t xml:space="preserve">, </w:t>
      </w:r>
      <w:r w:rsidRPr="006160B0">
        <w:rPr>
          <w:rFonts w:ascii="Sylfaen" w:hAnsi="Sylfaen"/>
          <w:color w:val="000000" w:themeColor="text1"/>
          <w:sz w:val="20"/>
          <w:lang w:val="ka-GE"/>
        </w:rPr>
        <w:t>კლუბები</w:t>
      </w:r>
      <w:r w:rsidRPr="006160B0">
        <w:rPr>
          <w:color w:val="000000" w:themeColor="text1"/>
          <w:sz w:val="20"/>
          <w:lang w:val="ka-GE"/>
        </w:rPr>
        <w:t xml:space="preserve">) </w:t>
      </w:r>
      <w:r w:rsidRPr="006160B0">
        <w:rPr>
          <w:rFonts w:ascii="Sylfaen" w:hAnsi="Sylfaen"/>
          <w:color w:val="000000" w:themeColor="text1"/>
          <w:sz w:val="20"/>
          <w:lang w:val="ka-GE"/>
        </w:rPr>
        <w:t>კლიენტთა</w:t>
      </w:r>
      <w:r w:rsidRPr="006160B0">
        <w:rPr>
          <w:color w:val="000000" w:themeColor="text1"/>
          <w:sz w:val="20"/>
          <w:lang w:val="ka-GE"/>
        </w:rPr>
        <w:t xml:space="preserve"> </w:t>
      </w:r>
      <w:r w:rsidRPr="006160B0">
        <w:rPr>
          <w:rFonts w:ascii="Sylfaen" w:hAnsi="Sylfaen"/>
          <w:color w:val="000000" w:themeColor="text1"/>
          <w:sz w:val="20"/>
          <w:lang w:val="ka-GE"/>
        </w:rPr>
        <w:t>რაოდენობაზე</w:t>
      </w:r>
      <w:r w:rsidRPr="006160B0">
        <w:rPr>
          <w:color w:val="000000" w:themeColor="text1"/>
          <w:sz w:val="20"/>
          <w:lang w:val="ka-GE"/>
        </w:rPr>
        <w:t xml:space="preserve">? </w:t>
      </w:r>
    </w:p>
    <w:p w:rsidR="00C62431" w:rsidRPr="006160B0" w:rsidRDefault="006160B0" w:rsidP="006160B0">
      <w:pPr>
        <w:spacing w:after="120" w:line="240" w:lineRule="auto"/>
        <w:jc w:val="both"/>
        <w:rPr>
          <w:rFonts w:ascii="Sylfaen" w:hAnsi="Sylfaen"/>
          <w:color w:val="000000" w:themeColor="text1"/>
          <w:sz w:val="20"/>
          <w:lang w:val="ka-GE"/>
        </w:rPr>
      </w:pPr>
      <w:r>
        <w:rPr>
          <w:rFonts w:ascii="Sylfaen" w:hAnsi="Sylfaen" w:cs="Sylfaen"/>
          <w:color w:val="000000" w:themeColor="text1"/>
          <w:sz w:val="20"/>
          <w:lang w:val="ka-GE"/>
        </w:rPr>
        <w:t xml:space="preserve">სამწუხაროდ, ზუსტი </w:t>
      </w:r>
      <w:r w:rsidR="00C62431" w:rsidRPr="006160B0">
        <w:rPr>
          <w:rFonts w:ascii="Sylfaen" w:hAnsi="Sylfaen" w:cs="Sylfaen"/>
          <w:color w:val="000000" w:themeColor="text1"/>
          <w:sz w:val="20"/>
          <w:lang w:val="ka-GE"/>
        </w:rPr>
        <w:t>სტატისტიკა</w:t>
      </w:r>
      <w:r w:rsidR="00C62431" w:rsidRPr="006160B0">
        <w:rPr>
          <w:rFonts w:ascii="Sylfaen" w:hAnsi="Sylfaen"/>
          <w:color w:val="000000" w:themeColor="text1"/>
          <w:sz w:val="20"/>
          <w:lang w:val="ka-GE"/>
        </w:rPr>
        <w:t xml:space="preserve"> </w:t>
      </w:r>
      <w:r>
        <w:rPr>
          <w:rFonts w:ascii="Sylfaen" w:hAnsi="Sylfaen"/>
          <w:color w:val="000000" w:themeColor="text1"/>
          <w:sz w:val="20"/>
          <w:lang w:val="ka-GE"/>
        </w:rPr>
        <w:t xml:space="preserve">ამ ეტაპზე </w:t>
      </w:r>
      <w:r w:rsidR="00C62431" w:rsidRPr="006160B0">
        <w:rPr>
          <w:rFonts w:ascii="Sylfaen" w:hAnsi="Sylfaen"/>
          <w:color w:val="000000" w:themeColor="text1"/>
          <w:sz w:val="20"/>
          <w:lang w:val="ka-GE"/>
        </w:rPr>
        <w:t>არ გვაქვს</w:t>
      </w:r>
      <w:r w:rsidR="00B86820" w:rsidRPr="006160B0">
        <w:rPr>
          <w:rFonts w:ascii="Sylfaen" w:hAnsi="Sylfaen"/>
          <w:color w:val="000000" w:themeColor="text1"/>
          <w:sz w:val="20"/>
          <w:lang w:val="ka-GE"/>
        </w:rPr>
        <w:t>.</w:t>
      </w:r>
      <w:r>
        <w:rPr>
          <w:rFonts w:ascii="Sylfaen" w:hAnsi="Sylfaen"/>
          <w:color w:val="000000" w:themeColor="text1"/>
          <w:sz w:val="20"/>
          <w:lang w:val="ka-GE"/>
        </w:rPr>
        <w:t xml:space="preserve"> </w:t>
      </w:r>
      <w:r w:rsidR="00B86820" w:rsidRPr="006160B0">
        <w:rPr>
          <w:rFonts w:ascii="Sylfaen" w:hAnsi="Sylfaen"/>
          <w:color w:val="000000" w:themeColor="text1"/>
          <w:sz w:val="20"/>
          <w:lang w:val="ka-GE"/>
        </w:rPr>
        <w:t xml:space="preserve">სხვადასხვა გამოკითხვებმა თუ შეხვედრებმა ცხადყო, რომ ის შიში, რომელიც რესტორნებს ჰქონდათ კანონის ძალაში შესვლამდე, რომ </w:t>
      </w:r>
      <w:del w:id="74" w:author="Mariam Mchedlishvili" w:date="2019-03-25T09:50:00Z">
        <w:r w:rsidR="00B86820" w:rsidRPr="006160B0" w:rsidDel="00623EE8">
          <w:rPr>
            <w:rFonts w:ascii="Sylfaen" w:hAnsi="Sylfaen"/>
            <w:color w:val="000000" w:themeColor="text1"/>
            <w:sz w:val="20"/>
            <w:lang w:val="ka-GE"/>
          </w:rPr>
          <w:delText xml:space="preserve">მათი </w:delText>
        </w:r>
      </w:del>
      <w:r w:rsidR="00B86820" w:rsidRPr="006160B0">
        <w:rPr>
          <w:rFonts w:ascii="Sylfaen" w:hAnsi="Sylfaen"/>
          <w:color w:val="000000" w:themeColor="text1"/>
          <w:sz w:val="20"/>
          <w:lang w:val="ka-GE"/>
        </w:rPr>
        <w:t xml:space="preserve">მომხმარებლის რაოდენობა შემცირდებოდა, უსაფუძვლო აღმოჩნდა და ზოგიერთ შემთხვევაში ობიექტებში </w:t>
      </w:r>
      <w:r w:rsidR="00F5448E" w:rsidRPr="006160B0">
        <w:rPr>
          <w:rFonts w:ascii="Sylfaen" w:hAnsi="Sylfaen"/>
          <w:color w:val="000000" w:themeColor="text1"/>
          <w:sz w:val="20"/>
          <w:lang w:val="ka-GE"/>
        </w:rPr>
        <w:t>გაიზარდა</w:t>
      </w:r>
      <w:r w:rsidR="00F5448E">
        <w:rPr>
          <w:rFonts w:ascii="Sylfaen" w:hAnsi="Sylfaen"/>
          <w:color w:val="000000" w:themeColor="text1"/>
          <w:sz w:val="20"/>
          <w:lang w:val="ka-GE"/>
        </w:rPr>
        <w:t xml:space="preserve"> </w:t>
      </w:r>
      <w:r w:rsidR="00B86820" w:rsidRPr="006160B0">
        <w:rPr>
          <w:rFonts w:ascii="Sylfaen" w:hAnsi="Sylfaen"/>
          <w:color w:val="000000" w:themeColor="text1"/>
          <w:sz w:val="20"/>
          <w:lang w:val="ka-GE"/>
        </w:rPr>
        <w:t>ვიზიტორთა რაოდენობა (განსაკუთრებით ბავშვების და ტურისტების).</w:t>
      </w:r>
    </w:p>
    <w:p w:rsidR="00446D7D" w:rsidRPr="006160B0" w:rsidRDefault="00B01B79" w:rsidP="006160B0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color w:val="000000" w:themeColor="text1"/>
          <w:sz w:val="20"/>
          <w:lang w:val="ka-GE"/>
        </w:rPr>
      </w:pPr>
      <w:r w:rsidRPr="006160B0">
        <w:rPr>
          <w:rFonts w:ascii="Sylfaen" w:hAnsi="Sylfaen"/>
          <w:color w:val="000000" w:themeColor="text1"/>
          <w:sz w:val="20"/>
          <w:lang w:val="ka-GE"/>
        </w:rPr>
        <w:t xml:space="preserve">რა არის </w:t>
      </w:r>
      <w:r w:rsidR="00446D7D" w:rsidRPr="006160B0">
        <w:rPr>
          <w:rFonts w:ascii="Sylfaen" w:hAnsi="Sylfaen"/>
          <w:color w:val="000000" w:themeColor="text1"/>
          <w:sz w:val="20"/>
          <w:lang w:val="ka-GE"/>
        </w:rPr>
        <w:t>რეკლამის</w:t>
      </w:r>
      <w:r w:rsidR="00446D7D" w:rsidRPr="006160B0">
        <w:rPr>
          <w:color w:val="000000" w:themeColor="text1"/>
          <w:sz w:val="20"/>
          <w:lang w:val="ka-GE"/>
        </w:rPr>
        <w:t xml:space="preserve"> </w:t>
      </w:r>
      <w:r w:rsidR="00446D7D" w:rsidRPr="006160B0">
        <w:rPr>
          <w:rFonts w:ascii="Sylfaen" w:hAnsi="Sylfaen"/>
          <w:color w:val="000000" w:themeColor="text1"/>
          <w:sz w:val="20"/>
          <w:lang w:val="ka-GE"/>
        </w:rPr>
        <w:t>თვალსაზრისით</w:t>
      </w:r>
      <w:r w:rsidR="00446D7D" w:rsidRPr="006160B0">
        <w:rPr>
          <w:color w:val="000000" w:themeColor="text1"/>
          <w:sz w:val="20"/>
          <w:lang w:val="ka-GE"/>
        </w:rPr>
        <w:t xml:space="preserve"> </w:t>
      </w:r>
      <w:r w:rsidR="00446D7D" w:rsidRPr="006160B0">
        <w:rPr>
          <w:rFonts w:ascii="Sylfaen" w:hAnsi="Sylfaen"/>
          <w:color w:val="000000" w:themeColor="text1"/>
          <w:sz w:val="20"/>
          <w:lang w:val="ka-GE"/>
        </w:rPr>
        <w:t>არსებული</w:t>
      </w:r>
      <w:r w:rsidR="00446D7D" w:rsidRPr="006160B0">
        <w:rPr>
          <w:color w:val="000000" w:themeColor="text1"/>
          <w:sz w:val="20"/>
          <w:lang w:val="ka-GE"/>
        </w:rPr>
        <w:t xml:space="preserve"> </w:t>
      </w:r>
      <w:r w:rsidR="00446D7D" w:rsidRPr="006160B0">
        <w:rPr>
          <w:rFonts w:ascii="Sylfaen" w:hAnsi="Sylfaen"/>
          <w:color w:val="000000" w:themeColor="text1"/>
          <w:sz w:val="20"/>
          <w:lang w:val="ka-GE"/>
        </w:rPr>
        <w:t>პრობლემები</w:t>
      </w:r>
      <w:r w:rsidR="00446D7D" w:rsidRPr="006160B0">
        <w:rPr>
          <w:color w:val="000000" w:themeColor="text1"/>
          <w:sz w:val="20"/>
          <w:lang w:val="ka-GE"/>
        </w:rPr>
        <w:t>?</w:t>
      </w:r>
    </w:p>
    <w:p w:rsidR="00446D7D" w:rsidRPr="006160B0" w:rsidRDefault="00727B51" w:rsidP="006160B0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Sylfaen" w:hAnsi="Sylfaen"/>
          <w:color w:val="000000" w:themeColor="text1"/>
          <w:sz w:val="20"/>
          <w:lang w:val="ka-GE"/>
        </w:rPr>
      </w:pPr>
      <w:r w:rsidRPr="006160B0">
        <w:rPr>
          <w:rFonts w:ascii="Sylfaen" w:hAnsi="Sylfaen"/>
          <w:color w:val="000000" w:themeColor="text1"/>
          <w:sz w:val="20"/>
          <w:lang w:val="ka-GE"/>
        </w:rPr>
        <w:t>სპონსორობა და ე.წ. კორპორატიულ-სოციალური პასუხისმგებლობა ისევ რჩება გამოწვევად</w:t>
      </w:r>
      <w:r w:rsidR="000454FD">
        <w:rPr>
          <w:rFonts w:ascii="Sylfaen" w:hAnsi="Sylfaen"/>
          <w:color w:val="000000" w:themeColor="text1"/>
          <w:sz w:val="20"/>
        </w:rPr>
        <w:t>;</w:t>
      </w:r>
      <w:r w:rsidRPr="006160B0">
        <w:rPr>
          <w:rFonts w:ascii="Sylfaen" w:hAnsi="Sylfaen"/>
          <w:color w:val="000000" w:themeColor="text1"/>
          <w:sz w:val="20"/>
          <w:lang w:val="ka-GE"/>
        </w:rPr>
        <w:t xml:space="preserve"> ინდუსტრია იყენებს </w:t>
      </w:r>
      <w:r w:rsidRPr="006160B0">
        <w:rPr>
          <w:rFonts w:ascii="Sylfaen" w:hAnsi="Sylfaen"/>
          <w:color w:val="000000" w:themeColor="text1"/>
          <w:sz w:val="20"/>
        </w:rPr>
        <w:t>CSR-</w:t>
      </w:r>
      <w:r w:rsidRPr="006160B0">
        <w:rPr>
          <w:rFonts w:ascii="Sylfaen" w:hAnsi="Sylfaen"/>
          <w:color w:val="000000" w:themeColor="text1"/>
          <w:sz w:val="20"/>
          <w:lang w:val="ka-GE"/>
        </w:rPr>
        <w:t xml:space="preserve">ს თავის იმიჯის სასარგებლოდ. </w:t>
      </w:r>
    </w:p>
    <w:p w:rsidR="00727B51" w:rsidRPr="006160B0" w:rsidRDefault="00727B51" w:rsidP="006160B0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Sylfaen" w:hAnsi="Sylfaen"/>
          <w:color w:val="000000" w:themeColor="text1"/>
          <w:sz w:val="20"/>
          <w:lang w:val="ka-GE"/>
        </w:rPr>
      </w:pPr>
      <w:r w:rsidRPr="006160B0">
        <w:rPr>
          <w:rFonts w:ascii="Sylfaen" w:hAnsi="Sylfaen"/>
          <w:color w:val="000000" w:themeColor="text1"/>
          <w:sz w:val="20"/>
          <w:lang w:val="ka-GE"/>
        </w:rPr>
        <w:t xml:space="preserve">მოწევის სცენები, როგორც ფარული რეკლამა და ნორმალიზაციის ინსტრუმენტი არ არის აკრძალული, ამიტომ კვლავ </w:t>
      </w:r>
      <w:r w:rsidR="00F5448E" w:rsidRPr="006160B0">
        <w:rPr>
          <w:rFonts w:ascii="Sylfaen" w:hAnsi="Sylfaen"/>
          <w:color w:val="000000" w:themeColor="text1"/>
          <w:sz w:val="20"/>
          <w:lang w:val="ka-GE"/>
        </w:rPr>
        <w:t xml:space="preserve">გამოწვევად </w:t>
      </w:r>
      <w:r w:rsidRPr="006160B0">
        <w:rPr>
          <w:rFonts w:ascii="Sylfaen" w:hAnsi="Sylfaen"/>
          <w:color w:val="000000" w:themeColor="text1"/>
          <w:sz w:val="20"/>
          <w:lang w:val="ka-GE"/>
        </w:rPr>
        <w:t xml:space="preserve">რჩება </w:t>
      </w:r>
      <w:r w:rsidR="00F5448E">
        <w:rPr>
          <w:rFonts w:ascii="Sylfaen" w:hAnsi="Sylfaen"/>
          <w:color w:val="000000" w:themeColor="text1"/>
          <w:sz w:val="20"/>
          <w:lang w:val="ka-GE"/>
        </w:rPr>
        <w:t xml:space="preserve">თამბაქოს სხვადასხვა პროდუქტის მოხმარების სცენები </w:t>
      </w:r>
      <w:r w:rsidRPr="006160B0">
        <w:rPr>
          <w:rFonts w:ascii="Sylfaen" w:hAnsi="Sylfaen"/>
          <w:color w:val="000000" w:themeColor="text1"/>
          <w:sz w:val="20"/>
          <w:lang w:val="ka-GE"/>
        </w:rPr>
        <w:t xml:space="preserve">პოპულარულ ტელესერიალებში და ფილმებში. </w:t>
      </w:r>
    </w:p>
    <w:p w:rsidR="006160B0" w:rsidRDefault="00727B51" w:rsidP="006160B0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Sylfaen" w:hAnsi="Sylfaen"/>
          <w:color w:val="000000" w:themeColor="text1"/>
          <w:sz w:val="20"/>
          <w:lang w:val="ka-GE"/>
        </w:rPr>
      </w:pPr>
      <w:r w:rsidRPr="006160B0">
        <w:rPr>
          <w:rFonts w:ascii="Sylfaen" w:hAnsi="Sylfaen"/>
          <w:color w:val="000000" w:themeColor="text1"/>
          <w:sz w:val="20"/>
          <w:lang w:val="ka-GE"/>
        </w:rPr>
        <w:t xml:space="preserve">სტანდარტიზებული შეფუთვა და არომატიზატორების გამოყენება არ არის აკრძალული, ამიტომ კვლავ რჩება გამოწვევად </w:t>
      </w:r>
      <w:r w:rsidR="006160B0">
        <w:rPr>
          <w:rFonts w:ascii="Sylfaen" w:hAnsi="Sylfaen"/>
          <w:color w:val="000000" w:themeColor="text1"/>
          <w:sz w:val="20"/>
          <w:lang w:val="ka-GE"/>
        </w:rPr>
        <w:t>ინდუ</w:t>
      </w:r>
      <w:r w:rsidRPr="006160B0">
        <w:rPr>
          <w:rFonts w:ascii="Sylfaen" w:hAnsi="Sylfaen"/>
          <w:color w:val="000000" w:themeColor="text1"/>
          <w:sz w:val="20"/>
          <w:lang w:val="ka-GE"/>
        </w:rPr>
        <w:t>სტრიის მიერ ამ სივრცეების სამიზნე ჯგუფებზე (განსაკუთრებით ქალები და მოზარდები) სარეკლამოდ გამოყენება</w:t>
      </w:r>
      <w:r w:rsidR="00F5448E">
        <w:rPr>
          <w:rFonts w:ascii="Sylfaen" w:hAnsi="Sylfaen"/>
          <w:color w:val="000000" w:themeColor="text1"/>
          <w:sz w:val="20"/>
          <w:lang w:val="ka-GE"/>
        </w:rPr>
        <w:t>.</w:t>
      </w:r>
    </w:p>
    <w:p w:rsidR="006160B0" w:rsidRDefault="00B86820" w:rsidP="00F462F2">
      <w:pPr>
        <w:pStyle w:val="ListParagraph"/>
        <w:numPr>
          <w:ilvl w:val="0"/>
          <w:numId w:val="2"/>
        </w:numPr>
        <w:spacing w:after="120" w:line="240" w:lineRule="auto"/>
        <w:ind w:left="922"/>
        <w:jc w:val="both"/>
        <w:rPr>
          <w:rFonts w:ascii="Sylfaen" w:hAnsi="Sylfaen"/>
          <w:color w:val="000000" w:themeColor="text1"/>
          <w:sz w:val="20"/>
          <w:lang w:val="ka-GE"/>
        </w:rPr>
      </w:pPr>
      <w:r w:rsidRPr="006160B0">
        <w:rPr>
          <w:rFonts w:ascii="Sylfaen" w:hAnsi="Sylfaen"/>
          <w:color w:val="000000" w:themeColor="text1"/>
          <w:sz w:val="20"/>
          <w:lang w:val="ka-GE"/>
        </w:rPr>
        <w:t>უმთავრეს გამოწვევად რჩება თამბაქოს ნაწარმის ინტერნეტით რეალიზაცია, ინტერნეტ</w:t>
      </w:r>
      <w:r w:rsidR="00F5448E">
        <w:rPr>
          <w:rFonts w:ascii="Sylfaen" w:hAnsi="Sylfaen"/>
          <w:color w:val="000000" w:themeColor="text1"/>
          <w:sz w:val="20"/>
          <w:lang w:val="ka-GE"/>
        </w:rPr>
        <w:t>-</w:t>
      </w:r>
      <w:r w:rsidRPr="006160B0">
        <w:rPr>
          <w:rFonts w:ascii="Sylfaen" w:hAnsi="Sylfaen"/>
          <w:color w:val="000000" w:themeColor="text1"/>
          <w:sz w:val="20"/>
          <w:lang w:val="ka-GE"/>
        </w:rPr>
        <w:t>პოპულარიზაცია, ინფორმაციის გავრცელება სოციალურ მედიაში, რომლებზეც წვდომა აქვთ ბავშვებსა და მოზარდებს. საქართველოს ბაზარი მოწყვლადია თამბაქოს</w:t>
      </w:r>
      <w:r w:rsidR="00F5448E">
        <w:rPr>
          <w:rFonts w:ascii="Sylfaen" w:hAnsi="Sylfaen"/>
          <w:color w:val="000000" w:themeColor="text1"/>
          <w:sz w:val="20"/>
          <w:lang w:val="ka-GE"/>
        </w:rPr>
        <w:t xml:space="preserve"> </w:t>
      </w:r>
      <w:r w:rsidRPr="006160B0">
        <w:rPr>
          <w:rFonts w:ascii="Sylfaen" w:hAnsi="Sylfaen"/>
          <w:color w:val="000000" w:themeColor="text1"/>
          <w:sz w:val="20"/>
          <w:lang w:val="ka-GE"/>
        </w:rPr>
        <w:t>ე.წ</w:t>
      </w:r>
      <w:r w:rsidR="00F5448E">
        <w:rPr>
          <w:rFonts w:ascii="Sylfaen" w:hAnsi="Sylfaen"/>
          <w:color w:val="000000" w:themeColor="text1"/>
          <w:sz w:val="20"/>
          <w:lang w:val="ka-GE"/>
        </w:rPr>
        <w:t>.</w:t>
      </w:r>
      <w:r w:rsidRPr="006160B0">
        <w:rPr>
          <w:rFonts w:ascii="Sylfaen" w:hAnsi="Sylfaen"/>
          <w:color w:val="000000" w:themeColor="text1"/>
          <w:sz w:val="20"/>
          <w:lang w:val="ka-GE"/>
        </w:rPr>
        <w:t xml:space="preserve"> ახალი პროდუქტების რეკლამის თვალსაზრისითაც, რადგან ამ მხრივ აღსრულება საერთოდ არ მ</w:t>
      </w:r>
      <w:r w:rsidR="00F5448E">
        <w:rPr>
          <w:rFonts w:ascii="Sylfaen" w:hAnsi="Sylfaen"/>
          <w:color w:val="000000" w:themeColor="text1"/>
          <w:sz w:val="20"/>
          <w:lang w:val="ka-GE"/>
        </w:rPr>
        <w:t>იმდინარეობს</w:t>
      </w:r>
      <w:r w:rsidRPr="006160B0">
        <w:rPr>
          <w:rFonts w:ascii="Sylfaen" w:hAnsi="Sylfaen"/>
          <w:color w:val="000000" w:themeColor="text1"/>
          <w:sz w:val="20"/>
          <w:lang w:val="ka-GE"/>
        </w:rPr>
        <w:t xml:space="preserve"> და ადმინისტრირებაზე პასუხისმგებელი უწყება სრულიად უმოქმედო</w:t>
      </w:r>
      <w:r w:rsidR="00F462F2">
        <w:rPr>
          <w:rFonts w:ascii="Sylfaen" w:hAnsi="Sylfaen"/>
          <w:color w:val="000000" w:themeColor="text1"/>
          <w:sz w:val="20"/>
          <w:lang w:val="ka-GE"/>
        </w:rPr>
        <w:t>ა</w:t>
      </w:r>
      <w:r w:rsidRPr="006160B0">
        <w:rPr>
          <w:rFonts w:ascii="Sylfaen" w:hAnsi="Sylfaen"/>
          <w:color w:val="000000" w:themeColor="text1"/>
          <w:sz w:val="20"/>
          <w:lang w:val="ka-GE"/>
        </w:rPr>
        <w:t xml:space="preserve">. </w:t>
      </w:r>
    </w:p>
    <w:p w:rsidR="006160B0" w:rsidRDefault="00494D40" w:rsidP="00F462F2">
      <w:pPr>
        <w:pStyle w:val="ListParagraph"/>
        <w:numPr>
          <w:ilvl w:val="0"/>
          <w:numId w:val="2"/>
        </w:numPr>
        <w:spacing w:after="120" w:line="240" w:lineRule="auto"/>
        <w:ind w:left="922"/>
        <w:jc w:val="both"/>
        <w:rPr>
          <w:rFonts w:ascii="Sylfaen" w:hAnsi="Sylfaen"/>
          <w:color w:val="000000" w:themeColor="text1"/>
          <w:sz w:val="20"/>
          <w:lang w:val="ka-GE"/>
        </w:rPr>
      </w:pPr>
      <w:r w:rsidRPr="006160B0">
        <w:rPr>
          <w:rFonts w:ascii="Sylfaen" w:hAnsi="Sylfaen"/>
          <w:color w:val="000000" w:themeColor="text1"/>
          <w:sz w:val="20"/>
          <w:lang w:val="ka-GE"/>
        </w:rPr>
        <w:t xml:space="preserve">მოსახლეობაში კვლავ </w:t>
      </w:r>
      <w:r w:rsidR="00F462F2" w:rsidRPr="006160B0">
        <w:rPr>
          <w:rFonts w:ascii="Sylfaen" w:hAnsi="Sylfaen"/>
          <w:color w:val="000000" w:themeColor="text1"/>
          <w:sz w:val="20"/>
          <w:lang w:val="ka-GE"/>
        </w:rPr>
        <w:t xml:space="preserve">პოპულარობით </w:t>
      </w:r>
      <w:r w:rsidRPr="006160B0">
        <w:rPr>
          <w:rFonts w:ascii="Sylfaen" w:hAnsi="Sylfaen"/>
          <w:color w:val="000000" w:themeColor="text1"/>
          <w:sz w:val="20"/>
          <w:lang w:val="ka-GE"/>
        </w:rPr>
        <w:t>სარგებლობს ცალკეულ ჯგუფებზე გათვლილი თამბაქოს ნაწარმი, მაგალითად</w:t>
      </w:r>
      <w:ins w:id="75" w:author="Mariam Mchedlishvili" w:date="2019-03-25T09:52:00Z">
        <w:r w:rsidR="009C322D">
          <w:rPr>
            <w:rFonts w:ascii="Sylfaen" w:hAnsi="Sylfaen"/>
            <w:color w:val="000000" w:themeColor="text1"/>
            <w:sz w:val="20"/>
            <w:lang w:val="ka-GE"/>
          </w:rPr>
          <w:t>,</w:t>
        </w:r>
      </w:ins>
      <w:r w:rsidRPr="006160B0">
        <w:rPr>
          <w:rFonts w:ascii="Sylfaen" w:hAnsi="Sylfaen"/>
          <w:color w:val="000000" w:themeColor="text1"/>
          <w:sz w:val="20"/>
          <w:lang w:val="ka-GE"/>
        </w:rPr>
        <w:t xml:space="preserve"> სლიმ სიგარეტები ქალებისათვის, განსაკუთრებული არომატებით, კაფსულებიანი ფილტრით, სპეციალური დანამატებით, რაც არის მომხმარებლის შეცდომაში შეყვანა და უხეშად არღვევს დღეს მოქმედ კანონებს.</w:t>
      </w:r>
    </w:p>
    <w:p w:rsidR="00494D40" w:rsidRPr="006160B0" w:rsidRDefault="00494D40" w:rsidP="00F462F2">
      <w:pPr>
        <w:pStyle w:val="ListParagraph"/>
        <w:numPr>
          <w:ilvl w:val="0"/>
          <w:numId w:val="2"/>
        </w:numPr>
        <w:spacing w:after="120" w:line="240" w:lineRule="auto"/>
        <w:ind w:left="922"/>
        <w:jc w:val="both"/>
        <w:rPr>
          <w:rFonts w:ascii="Sylfaen" w:hAnsi="Sylfaen"/>
          <w:color w:val="000000" w:themeColor="text1"/>
          <w:sz w:val="20"/>
          <w:lang w:val="ka-GE"/>
        </w:rPr>
      </w:pPr>
      <w:r w:rsidRPr="006160B0">
        <w:rPr>
          <w:rFonts w:ascii="Sylfaen" w:hAnsi="Sylfaen" w:cs="Sylfaen"/>
          <w:color w:val="000000" w:themeColor="text1"/>
          <w:sz w:val="20"/>
          <w:lang w:val="ka-GE"/>
        </w:rPr>
        <w:t>კვლავ</w:t>
      </w:r>
      <w:r w:rsidRPr="006160B0">
        <w:rPr>
          <w:rFonts w:ascii="Sylfaen" w:hAnsi="Sylfaen"/>
          <w:color w:val="000000" w:themeColor="text1"/>
          <w:sz w:val="20"/>
          <w:lang w:val="ka-GE"/>
        </w:rPr>
        <w:t xml:space="preserve"> ადგილი აქვს ე.წ. პრომო გოგონების არსებობას სავაჭრო ქსელში. მართალია</w:t>
      </w:r>
      <w:ins w:id="76" w:author="Mariam Mchedlishvili" w:date="2019-03-25T09:54:00Z">
        <w:r w:rsidR="00D7457F">
          <w:rPr>
            <w:rFonts w:ascii="Sylfaen" w:hAnsi="Sylfaen"/>
            <w:color w:val="000000" w:themeColor="text1"/>
            <w:sz w:val="20"/>
            <w:lang w:val="ka-GE"/>
          </w:rPr>
          <w:t>,</w:t>
        </w:r>
      </w:ins>
      <w:r w:rsidRPr="006160B0">
        <w:rPr>
          <w:rFonts w:ascii="Sylfaen" w:hAnsi="Sylfaen"/>
          <w:color w:val="000000" w:themeColor="text1"/>
          <w:sz w:val="20"/>
          <w:lang w:val="ka-GE"/>
        </w:rPr>
        <w:t xml:space="preserve"> მათ არ აცვიათ და არ იყენებენ ბრენდის მაიდენტიფიცირებელ მასალას, თუმცა</w:t>
      </w:r>
      <w:ins w:id="77" w:author="Mariam Mchedlishvili" w:date="2019-03-25T09:54:00Z">
        <w:r w:rsidR="00D7457F">
          <w:rPr>
            <w:rFonts w:ascii="Sylfaen" w:hAnsi="Sylfaen"/>
            <w:color w:val="000000" w:themeColor="text1"/>
            <w:sz w:val="20"/>
            <w:lang w:val="ka-GE"/>
          </w:rPr>
          <w:t>,</w:t>
        </w:r>
      </w:ins>
      <w:r w:rsidRPr="006160B0">
        <w:rPr>
          <w:rFonts w:ascii="Sylfaen" w:hAnsi="Sylfaen"/>
          <w:color w:val="000000" w:themeColor="text1"/>
          <w:sz w:val="20"/>
          <w:lang w:val="ka-GE"/>
        </w:rPr>
        <w:t xml:space="preserve"> მომხმარებელს კვლავ სთავაზობენ მათ ნაწარმს.</w:t>
      </w:r>
    </w:p>
    <w:p w:rsidR="00446D7D" w:rsidRPr="00B01B79" w:rsidRDefault="00446D7D" w:rsidP="00446D7D">
      <w:pPr>
        <w:pStyle w:val="ListParagraph"/>
        <w:jc w:val="both"/>
        <w:rPr>
          <w:lang w:val="ka-GE"/>
        </w:rPr>
      </w:pPr>
    </w:p>
    <w:p w:rsidR="00446D7D" w:rsidRPr="00F462F2" w:rsidRDefault="00446D7D" w:rsidP="00446D7D">
      <w:pPr>
        <w:pStyle w:val="ListParagraph"/>
        <w:numPr>
          <w:ilvl w:val="0"/>
          <w:numId w:val="1"/>
        </w:numPr>
        <w:jc w:val="both"/>
        <w:rPr>
          <w:sz w:val="20"/>
          <w:lang w:val="ka-GE"/>
        </w:rPr>
      </w:pPr>
      <w:r w:rsidRPr="00F462F2">
        <w:rPr>
          <w:rFonts w:ascii="Sylfaen" w:hAnsi="Sylfaen"/>
          <w:sz w:val="20"/>
          <w:lang w:val="ka-GE"/>
        </w:rPr>
        <w:t>რეკლამის</w:t>
      </w:r>
      <w:r w:rsidRPr="00F462F2">
        <w:rPr>
          <w:sz w:val="20"/>
          <w:lang w:val="ka-GE"/>
        </w:rPr>
        <w:t xml:space="preserve"> </w:t>
      </w:r>
      <w:r w:rsidRPr="00F462F2">
        <w:rPr>
          <w:rFonts w:ascii="Sylfaen" w:hAnsi="Sylfaen"/>
          <w:sz w:val="20"/>
          <w:lang w:val="ka-GE"/>
        </w:rPr>
        <w:t>ზეგავლენის</w:t>
      </w:r>
      <w:r w:rsidRPr="00F462F2">
        <w:rPr>
          <w:sz w:val="20"/>
          <w:lang w:val="ka-GE"/>
        </w:rPr>
        <w:t xml:space="preserve"> </w:t>
      </w:r>
      <w:r w:rsidRPr="00F462F2">
        <w:rPr>
          <w:rFonts w:ascii="Sylfaen" w:hAnsi="Sylfaen"/>
          <w:sz w:val="20"/>
          <w:lang w:val="ka-GE"/>
        </w:rPr>
        <w:t>რა</w:t>
      </w:r>
      <w:r w:rsidRPr="00F462F2">
        <w:rPr>
          <w:sz w:val="20"/>
          <w:lang w:val="ka-GE"/>
        </w:rPr>
        <w:t xml:space="preserve"> </w:t>
      </w:r>
      <w:r w:rsidRPr="00F462F2">
        <w:rPr>
          <w:rFonts w:ascii="Sylfaen" w:hAnsi="Sylfaen"/>
          <w:sz w:val="20"/>
          <w:lang w:val="ka-GE"/>
        </w:rPr>
        <w:t>დინამიკაა</w:t>
      </w:r>
      <w:r w:rsidRPr="00F462F2">
        <w:rPr>
          <w:sz w:val="20"/>
          <w:lang w:val="ka-GE"/>
        </w:rPr>
        <w:t xml:space="preserve"> </w:t>
      </w:r>
      <w:r w:rsidRPr="00F462F2">
        <w:rPr>
          <w:rFonts w:ascii="Sylfaen" w:hAnsi="Sylfaen"/>
          <w:sz w:val="20"/>
          <w:lang w:val="ka-GE"/>
        </w:rPr>
        <w:t>ბავშვებში</w:t>
      </w:r>
      <w:r w:rsidRPr="00F462F2">
        <w:rPr>
          <w:sz w:val="20"/>
          <w:lang w:val="ka-GE"/>
        </w:rPr>
        <w:t xml:space="preserve">? </w:t>
      </w:r>
    </w:p>
    <w:p w:rsidR="00F462F2" w:rsidRPr="00F462F2" w:rsidRDefault="00F462F2" w:rsidP="00F462F2">
      <w:pPr>
        <w:spacing w:after="120" w:line="240" w:lineRule="auto"/>
        <w:ind w:left="360"/>
        <w:jc w:val="both"/>
        <w:rPr>
          <w:rFonts w:ascii="Sylfaen" w:hAnsi="Sylfaen"/>
          <w:sz w:val="20"/>
          <w:lang w:val="ka-GE"/>
        </w:rPr>
      </w:pPr>
      <w:proofErr w:type="spellStart"/>
      <w:proofErr w:type="gramStart"/>
      <w:r w:rsidRPr="00F462F2">
        <w:rPr>
          <w:rFonts w:ascii="Sylfaen" w:hAnsi="Sylfaen" w:cs="Sylfaen"/>
          <w:sz w:val="20"/>
        </w:rPr>
        <w:t>ახალგაზრდებში</w:t>
      </w:r>
      <w:proofErr w:type="spellEnd"/>
      <w:proofErr w:type="gramEnd"/>
      <w:r w:rsidRPr="00F462F2">
        <w:rPr>
          <w:sz w:val="20"/>
        </w:rPr>
        <w:t xml:space="preserve"> </w:t>
      </w:r>
      <w:proofErr w:type="spellStart"/>
      <w:r w:rsidRPr="00F462F2">
        <w:rPr>
          <w:rFonts w:ascii="Sylfaen" w:hAnsi="Sylfaen" w:cs="Sylfaen"/>
          <w:sz w:val="20"/>
        </w:rPr>
        <w:t>თამბაქოს</w:t>
      </w:r>
      <w:proofErr w:type="spellEnd"/>
      <w:r w:rsidRPr="00F462F2">
        <w:rPr>
          <w:sz w:val="20"/>
        </w:rPr>
        <w:t xml:space="preserve"> </w:t>
      </w:r>
      <w:proofErr w:type="spellStart"/>
      <w:r w:rsidRPr="00F462F2">
        <w:rPr>
          <w:rFonts w:ascii="Sylfaen" w:hAnsi="Sylfaen" w:cs="Sylfaen"/>
          <w:sz w:val="20"/>
        </w:rPr>
        <w:t>მოხმარების</w:t>
      </w:r>
      <w:proofErr w:type="spellEnd"/>
      <w:r w:rsidRPr="00F462F2">
        <w:rPr>
          <w:sz w:val="20"/>
        </w:rPr>
        <w:t xml:space="preserve"> </w:t>
      </w:r>
      <w:proofErr w:type="spellStart"/>
      <w:r w:rsidRPr="00F462F2">
        <w:rPr>
          <w:rFonts w:ascii="Sylfaen" w:hAnsi="Sylfaen" w:cs="Sylfaen"/>
          <w:sz w:val="20"/>
        </w:rPr>
        <w:t>გლობალური</w:t>
      </w:r>
      <w:proofErr w:type="spellEnd"/>
      <w:r w:rsidRPr="00F462F2">
        <w:rPr>
          <w:sz w:val="20"/>
        </w:rPr>
        <w:t xml:space="preserve"> </w:t>
      </w:r>
      <w:proofErr w:type="spellStart"/>
      <w:r w:rsidRPr="00F462F2">
        <w:rPr>
          <w:rFonts w:ascii="Sylfaen" w:hAnsi="Sylfaen" w:cs="Sylfaen"/>
          <w:sz w:val="20"/>
        </w:rPr>
        <w:t>კვლევ</w:t>
      </w:r>
      <w:proofErr w:type="spellEnd"/>
      <w:r>
        <w:rPr>
          <w:rFonts w:ascii="Sylfaen" w:hAnsi="Sylfaen" w:cs="Sylfaen"/>
          <w:sz w:val="20"/>
          <w:lang w:val="ka-GE"/>
        </w:rPr>
        <w:t>ის (</w:t>
      </w:r>
      <w:r w:rsidRPr="00F462F2">
        <w:rPr>
          <w:sz w:val="20"/>
        </w:rPr>
        <w:t>GYTS</w:t>
      </w:r>
      <w:r>
        <w:rPr>
          <w:rFonts w:ascii="Sylfaen" w:hAnsi="Sylfaen"/>
          <w:sz w:val="20"/>
          <w:lang w:val="ka-GE"/>
        </w:rPr>
        <w:t xml:space="preserve"> 2017) შედეგების მიხედვით 13-15 წლის მოსწავლეთა 60%</w:t>
      </w:r>
      <w:r w:rsidRPr="00F462F2">
        <w:rPr>
          <w:rFonts w:ascii="Sylfaen" w:hAnsi="Sylfaen"/>
          <w:sz w:val="20"/>
          <w:lang w:val="ka-GE"/>
        </w:rPr>
        <w:t>-</w:t>
      </w:r>
      <w:r w:rsidRPr="00F462F2">
        <w:rPr>
          <w:rFonts w:ascii="Sylfaen" w:hAnsi="Sylfaen" w:cs="Sylfaen"/>
          <w:sz w:val="20"/>
          <w:lang w:val="ka-GE"/>
        </w:rPr>
        <w:t>მა</w:t>
      </w:r>
      <w:r w:rsidRPr="00F462F2">
        <w:rPr>
          <w:rFonts w:ascii="Sylfaen" w:hAnsi="Sylfaen"/>
          <w:sz w:val="20"/>
          <w:lang w:val="ka-GE"/>
        </w:rPr>
        <w:t xml:space="preserve"> </w:t>
      </w:r>
      <w:r w:rsidRPr="00F462F2">
        <w:rPr>
          <w:rFonts w:ascii="Sylfaen" w:hAnsi="Sylfaen" w:cs="Sylfaen"/>
          <w:sz w:val="20"/>
          <w:lang w:val="ka-GE"/>
        </w:rPr>
        <w:t>ნახა</w:t>
      </w:r>
      <w:r w:rsidRPr="00F462F2">
        <w:rPr>
          <w:rFonts w:ascii="Sylfaen" w:hAnsi="Sylfaen"/>
          <w:sz w:val="20"/>
          <w:lang w:val="ka-GE"/>
        </w:rPr>
        <w:t xml:space="preserve"> </w:t>
      </w:r>
      <w:r w:rsidRPr="00F462F2">
        <w:rPr>
          <w:rFonts w:ascii="Sylfaen" w:hAnsi="Sylfaen" w:cs="Sylfaen"/>
          <w:sz w:val="20"/>
          <w:lang w:val="ka-GE"/>
        </w:rPr>
        <w:t>ან</w:t>
      </w:r>
      <w:r w:rsidRPr="00F462F2">
        <w:rPr>
          <w:rFonts w:ascii="Sylfaen" w:hAnsi="Sylfaen"/>
          <w:sz w:val="20"/>
          <w:lang w:val="ka-GE"/>
        </w:rPr>
        <w:t xml:space="preserve"> </w:t>
      </w:r>
      <w:r w:rsidRPr="00F462F2">
        <w:rPr>
          <w:rFonts w:ascii="Sylfaen" w:hAnsi="Sylfaen" w:cs="Sylfaen"/>
          <w:sz w:val="20"/>
          <w:lang w:val="ka-GE"/>
        </w:rPr>
        <w:t>მოისმინა</w:t>
      </w:r>
      <w:r w:rsidRPr="00F462F2">
        <w:rPr>
          <w:rFonts w:ascii="Sylfaen" w:hAnsi="Sylfaen"/>
          <w:sz w:val="20"/>
          <w:lang w:val="ka-GE"/>
        </w:rPr>
        <w:t xml:space="preserve"> </w:t>
      </w:r>
      <w:r w:rsidRPr="00F462F2">
        <w:rPr>
          <w:rFonts w:ascii="Sylfaen" w:hAnsi="Sylfaen" w:cs="Sylfaen"/>
          <w:sz w:val="20"/>
          <w:lang w:val="ka-GE"/>
        </w:rPr>
        <w:t>თამბაქოს</w:t>
      </w:r>
      <w:r w:rsidRPr="00F462F2">
        <w:rPr>
          <w:rFonts w:ascii="Sylfaen" w:hAnsi="Sylfaen"/>
          <w:sz w:val="20"/>
          <w:lang w:val="ka-GE"/>
        </w:rPr>
        <w:t xml:space="preserve">  </w:t>
      </w:r>
      <w:r w:rsidRPr="00F462F2">
        <w:rPr>
          <w:rFonts w:ascii="Sylfaen" w:hAnsi="Sylfaen" w:cs="Sylfaen"/>
          <w:sz w:val="20"/>
          <w:lang w:val="ka-GE"/>
        </w:rPr>
        <w:t>საწინააღმდეგო</w:t>
      </w:r>
      <w:r w:rsidRPr="00F462F2">
        <w:rPr>
          <w:rFonts w:ascii="Sylfaen" w:hAnsi="Sylfaen"/>
          <w:sz w:val="20"/>
          <w:lang w:val="ka-GE"/>
        </w:rPr>
        <w:t xml:space="preserve"> </w:t>
      </w:r>
      <w:r w:rsidRPr="00F462F2">
        <w:rPr>
          <w:rFonts w:ascii="Sylfaen" w:hAnsi="Sylfaen" w:cs="Sylfaen"/>
          <w:sz w:val="20"/>
          <w:lang w:val="ka-GE"/>
        </w:rPr>
        <w:t>ინფორმაცია</w:t>
      </w:r>
      <w:r w:rsidRPr="00F462F2">
        <w:rPr>
          <w:rFonts w:ascii="Sylfaen" w:hAnsi="Sylfaen"/>
          <w:sz w:val="20"/>
          <w:lang w:val="ka-GE"/>
        </w:rPr>
        <w:t xml:space="preserve"> </w:t>
      </w:r>
      <w:r w:rsidRPr="00F462F2">
        <w:rPr>
          <w:rFonts w:ascii="Sylfaen" w:hAnsi="Sylfaen" w:cs="Sylfaen"/>
          <w:sz w:val="20"/>
          <w:lang w:val="ka-GE"/>
        </w:rPr>
        <w:t>მედიაში</w:t>
      </w:r>
      <w:r>
        <w:rPr>
          <w:rFonts w:ascii="Sylfaen" w:hAnsi="Sylfaen" w:cs="Sylfaen"/>
          <w:sz w:val="20"/>
          <w:lang w:val="ka-GE"/>
        </w:rPr>
        <w:t>; 50%</w:t>
      </w:r>
      <w:r w:rsidRPr="00F462F2">
        <w:rPr>
          <w:rFonts w:ascii="Sylfaen" w:hAnsi="Sylfaen" w:cs="Sylfaen"/>
          <w:sz w:val="20"/>
          <w:lang w:val="ka-GE"/>
        </w:rPr>
        <w:t>-მა</w:t>
      </w:r>
      <w:r w:rsidRPr="00F462F2">
        <w:rPr>
          <w:rFonts w:ascii="Sylfaen" w:hAnsi="Sylfaen"/>
          <w:sz w:val="20"/>
          <w:lang w:val="ka-GE"/>
        </w:rPr>
        <w:t xml:space="preserve"> </w:t>
      </w:r>
      <w:r w:rsidRPr="00F462F2">
        <w:rPr>
          <w:rFonts w:ascii="Sylfaen" w:hAnsi="Sylfaen" w:cs="Sylfaen"/>
          <w:sz w:val="20"/>
          <w:lang w:val="ka-GE"/>
        </w:rPr>
        <w:t>ნახა</w:t>
      </w:r>
      <w:r w:rsidRPr="00F462F2">
        <w:rPr>
          <w:rFonts w:ascii="Sylfaen" w:hAnsi="Sylfaen"/>
          <w:sz w:val="20"/>
          <w:lang w:val="ka-GE"/>
        </w:rPr>
        <w:t xml:space="preserve"> თამბაქოს რეკლამა ან თამბაქოს ნაწარმის საპოპულარიზაციო მასალა სავაჭრო ობიექტებში</w:t>
      </w:r>
      <w:r>
        <w:rPr>
          <w:rFonts w:ascii="Sylfaen" w:hAnsi="Sylfaen"/>
          <w:sz w:val="20"/>
          <w:lang w:val="ka-GE"/>
        </w:rPr>
        <w:t xml:space="preserve"> და </w:t>
      </w:r>
      <w:r w:rsidRPr="00F462F2">
        <w:rPr>
          <w:rFonts w:ascii="Sylfaen" w:hAnsi="Sylfaen" w:cs="Sylfaen"/>
          <w:sz w:val="20"/>
          <w:lang w:val="ka-GE"/>
        </w:rPr>
        <w:t>10</w:t>
      </w:r>
      <w:r>
        <w:rPr>
          <w:rFonts w:ascii="Sylfaen" w:hAnsi="Sylfaen" w:cs="Sylfaen"/>
          <w:sz w:val="20"/>
          <w:lang w:val="ka-GE"/>
        </w:rPr>
        <w:t>%</w:t>
      </w:r>
      <w:r w:rsidRPr="00F462F2">
        <w:rPr>
          <w:rFonts w:ascii="Sylfaen" w:hAnsi="Sylfaen" w:cs="Sylfaen"/>
          <w:sz w:val="20"/>
          <w:lang w:val="ka-GE"/>
        </w:rPr>
        <w:t xml:space="preserve"> თამბაქოს პროდუქტის ლოგოს მქონე რაიმე ნივთის მფლობელია</w:t>
      </w:r>
      <w:r>
        <w:rPr>
          <w:rFonts w:ascii="Sylfaen" w:hAnsi="Sylfaen" w:cs="Sylfaen"/>
          <w:sz w:val="20"/>
          <w:lang w:val="ka-GE"/>
        </w:rPr>
        <w:t>. უფრო ახალი მონაცემი ამ ეტაპზე არ გვაქვს.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206"/>
      </w:tblGrid>
      <w:tr w:rsidR="0086707A" w:rsidRPr="0086707A">
        <w:trPr>
          <w:trHeight w:hRule="exact" w:val="1"/>
        </w:trPr>
        <w:tc>
          <w:tcPr>
            <w:tcW w:w="6206" w:type="dxa"/>
          </w:tcPr>
          <w:p w:rsidR="0086707A" w:rsidRPr="0086707A" w:rsidRDefault="0086707A" w:rsidP="0086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86707A">
              <w:rPr>
                <w:rFonts w:ascii="Symbol" w:hAnsi="Symbol"/>
                <w:color w:val="000000"/>
                <w:sz w:val="20"/>
                <w:szCs w:val="20"/>
              </w:rPr>
              <w:t></w:t>
            </w:r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10-დან 6-მა </w:t>
            </w:r>
            <w:proofErr w:type="spellStart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>მოსწავლემ</w:t>
            </w:r>
            <w:proofErr w:type="spellEnd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>ნახა</w:t>
            </w:r>
            <w:proofErr w:type="spellEnd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>ან</w:t>
            </w:r>
            <w:proofErr w:type="spellEnd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>მოისმინა</w:t>
            </w:r>
            <w:proofErr w:type="spellEnd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>თამბაქოს</w:t>
            </w:r>
            <w:proofErr w:type="spellEnd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>საწინააღმდეგო</w:t>
            </w:r>
            <w:proofErr w:type="spellEnd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>ინფორმაცია</w:t>
            </w:r>
            <w:proofErr w:type="spellEnd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>მედიაში</w:t>
            </w:r>
            <w:proofErr w:type="spellEnd"/>
          </w:p>
          <w:p w:rsidR="0086707A" w:rsidRPr="0086707A" w:rsidRDefault="0086707A" w:rsidP="0086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86707A">
              <w:rPr>
                <w:rFonts w:ascii="Sylfaen" w:hAnsi="Sylfaen" w:cs="Sylfaen"/>
                <w:color w:val="000000"/>
                <w:sz w:val="20"/>
                <w:szCs w:val="20"/>
              </w:rPr>
              <w:t>•</w:t>
            </w:r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10-დან 5-მა </w:t>
            </w:r>
            <w:proofErr w:type="spellStart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>მოსწავლემ</w:t>
            </w:r>
            <w:proofErr w:type="spellEnd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>ნახა</w:t>
            </w:r>
            <w:proofErr w:type="spellEnd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>თამბაქოს</w:t>
            </w:r>
            <w:proofErr w:type="spellEnd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>რეკლამა</w:t>
            </w:r>
            <w:proofErr w:type="spellEnd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>ან</w:t>
            </w:r>
            <w:proofErr w:type="spellEnd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>თამბაქოს</w:t>
            </w:r>
            <w:proofErr w:type="spellEnd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>ნაწარმისსაპოპულარიზაციო</w:t>
            </w:r>
            <w:proofErr w:type="spellEnd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>მასალა</w:t>
            </w:r>
            <w:proofErr w:type="spellEnd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>სავაჭრო</w:t>
            </w:r>
            <w:proofErr w:type="spellEnd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>ობიექტებში</w:t>
            </w:r>
            <w:proofErr w:type="spellEnd"/>
          </w:p>
          <w:p w:rsidR="0086707A" w:rsidRPr="0086707A" w:rsidRDefault="0086707A" w:rsidP="0086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86707A">
              <w:rPr>
                <w:rFonts w:ascii="Sylfaen" w:hAnsi="Sylfaen" w:cs="Sylfaen"/>
                <w:color w:val="000000"/>
                <w:sz w:val="20"/>
                <w:szCs w:val="20"/>
              </w:rPr>
              <w:t>•</w:t>
            </w:r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10-დან 1 </w:t>
            </w:r>
            <w:proofErr w:type="spellStart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>გამოკითხული</w:t>
            </w:r>
            <w:proofErr w:type="spellEnd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>თამბაქოს</w:t>
            </w:r>
            <w:proofErr w:type="spellEnd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>პროდუქტის</w:t>
            </w:r>
            <w:proofErr w:type="spellEnd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>ლოგოს</w:t>
            </w:r>
            <w:proofErr w:type="spellEnd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>მქონერაიმე</w:t>
            </w:r>
            <w:proofErr w:type="spellEnd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>ნივთის</w:t>
            </w:r>
            <w:proofErr w:type="spellEnd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707A">
              <w:rPr>
                <w:rFonts w:ascii="Sylfaen" w:hAnsi="Sylfaen" w:cs="Sylfaen"/>
                <w:color w:val="000000"/>
                <w:sz w:val="16"/>
                <w:szCs w:val="16"/>
              </w:rPr>
              <w:t>მფლობელია</w:t>
            </w:r>
            <w:proofErr w:type="spellEnd"/>
          </w:p>
          <w:p w:rsidR="0086707A" w:rsidRPr="0086707A" w:rsidRDefault="0086707A" w:rsidP="0086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</w:tc>
      </w:tr>
    </w:tbl>
    <w:p w:rsidR="00494D40" w:rsidRPr="0086707A" w:rsidRDefault="00494D40" w:rsidP="00446D7D">
      <w:pPr>
        <w:pStyle w:val="ListParagraph"/>
        <w:jc w:val="both"/>
        <w:rPr>
          <w:rFonts w:ascii="Sylfaen" w:hAnsi="Sylfaen"/>
          <w:color w:val="000000" w:themeColor="text1"/>
          <w:lang w:val="ka-GE"/>
        </w:rPr>
      </w:pPr>
    </w:p>
    <w:p w:rsidR="00446D7D" w:rsidRPr="008278B6" w:rsidRDefault="00446D7D" w:rsidP="008278B6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0"/>
          <w:lang w:val="ka-GE"/>
        </w:rPr>
      </w:pPr>
      <w:r w:rsidRPr="008278B6">
        <w:rPr>
          <w:rFonts w:ascii="Sylfaen" w:hAnsi="Sylfaen" w:cs="Sylfaen"/>
          <w:color w:val="000000" w:themeColor="text1"/>
          <w:sz w:val="20"/>
          <w:lang w:val="ka-GE"/>
        </w:rPr>
        <w:t>რა</w:t>
      </w:r>
      <w:r w:rsidRPr="008278B6">
        <w:rPr>
          <w:color w:val="000000" w:themeColor="text1"/>
          <w:sz w:val="20"/>
          <w:lang w:val="ka-GE"/>
        </w:rPr>
        <w:t xml:space="preserve"> </w:t>
      </w:r>
      <w:r w:rsidRPr="008278B6">
        <w:rPr>
          <w:rFonts w:ascii="Sylfaen" w:hAnsi="Sylfaen"/>
          <w:color w:val="000000" w:themeColor="text1"/>
          <w:sz w:val="20"/>
          <w:lang w:val="ka-GE"/>
        </w:rPr>
        <w:t>სამუშაოები</w:t>
      </w:r>
      <w:r w:rsidRPr="008278B6">
        <w:rPr>
          <w:color w:val="000000" w:themeColor="text1"/>
          <w:sz w:val="20"/>
          <w:lang w:val="ka-GE"/>
        </w:rPr>
        <w:t xml:space="preserve"> </w:t>
      </w:r>
      <w:r w:rsidRPr="008278B6">
        <w:rPr>
          <w:rFonts w:ascii="Sylfaen" w:hAnsi="Sylfaen"/>
          <w:color w:val="000000" w:themeColor="text1"/>
          <w:sz w:val="20"/>
          <w:lang w:val="ka-GE"/>
        </w:rPr>
        <w:t>ჩატარდა</w:t>
      </w:r>
      <w:r w:rsidRPr="008278B6">
        <w:rPr>
          <w:color w:val="000000" w:themeColor="text1"/>
          <w:sz w:val="20"/>
          <w:lang w:val="ka-GE"/>
        </w:rPr>
        <w:t>/</w:t>
      </w:r>
      <w:r w:rsidRPr="008278B6">
        <w:rPr>
          <w:rFonts w:ascii="Sylfaen" w:hAnsi="Sylfaen"/>
          <w:color w:val="000000" w:themeColor="text1"/>
          <w:sz w:val="20"/>
          <w:lang w:val="ka-GE"/>
        </w:rPr>
        <w:t>ტარდება</w:t>
      </w:r>
      <w:r w:rsidRPr="008278B6">
        <w:rPr>
          <w:color w:val="000000" w:themeColor="text1"/>
          <w:sz w:val="20"/>
          <w:lang w:val="ka-GE"/>
        </w:rPr>
        <w:t xml:space="preserve"> </w:t>
      </w:r>
      <w:r w:rsidRPr="008278B6">
        <w:rPr>
          <w:rFonts w:ascii="Sylfaen" w:hAnsi="Sylfaen"/>
          <w:color w:val="000000" w:themeColor="text1"/>
          <w:sz w:val="20"/>
          <w:lang w:val="ka-GE"/>
        </w:rPr>
        <w:t>იმისათვის</w:t>
      </w:r>
      <w:r w:rsidRPr="008278B6">
        <w:rPr>
          <w:color w:val="000000" w:themeColor="text1"/>
          <w:sz w:val="20"/>
          <w:lang w:val="ka-GE"/>
        </w:rPr>
        <w:t xml:space="preserve">, </w:t>
      </w:r>
      <w:r w:rsidRPr="008278B6">
        <w:rPr>
          <w:rFonts w:ascii="Sylfaen" w:hAnsi="Sylfaen"/>
          <w:color w:val="000000" w:themeColor="text1"/>
          <w:sz w:val="20"/>
          <w:lang w:val="ka-GE"/>
        </w:rPr>
        <w:t>რომ</w:t>
      </w:r>
      <w:r w:rsidRPr="008278B6">
        <w:rPr>
          <w:color w:val="000000" w:themeColor="text1"/>
          <w:sz w:val="20"/>
          <w:lang w:val="ka-GE"/>
        </w:rPr>
        <w:t xml:space="preserve"> </w:t>
      </w:r>
      <w:r w:rsidRPr="008278B6">
        <w:rPr>
          <w:rFonts w:ascii="Sylfaen" w:hAnsi="Sylfaen"/>
          <w:color w:val="000000" w:themeColor="text1"/>
          <w:sz w:val="20"/>
          <w:lang w:val="ka-GE"/>
        </w:rPr>
        <w:t>მოვაჭრეები</w:t>
      </w:r>
      <w:r w:rsidRPr="008278B6">
        <w:rPr>
          <w:color w:val="000000" w:themeColor="text1"/>
          <w:sz w:val="20"/>
          <w:lang w:val="ka-GE"/>
        </w:rPr>
        <w:t xml:space="preserve"> </w:t>
      </w:r>
      <w:r w:rsidRPr="008278B6">
        <w:rPr>
          <w:rFonts w:ascii="Sylfaen" w:hAnsi="Sylfaen"/>
          <w:color w:val="000000" w:themeColor="text1"/>
          <w:sz w:val="20"/>
          <w:lang w:val="ka-GE"/>
        </w:rPr>
        <w:t>იცავდნენ</w:t>
      </w:r>
      <w:r w:rsidRPr="008278B6">
        <w:rPr>
          <w:color w:val="000000" w:themeColor="text1"/>
          <w:sz w:val="20"/>
          <w:lang w:val="ka-GE"/>
        </w:rPr>
        <w:t xml:space="preserve"> </w:t>
      </w:r>
      <w:r w:rsidRPr="008278B6">
        <w:rPr>
          <w:rFonts w:ascii="Sylfaen" w:hAnsi="Sylfaen"/>
          <w:color w:val="000000" w:themeColor="text1"/>
          <w:sz w:val="20"/>
          <w:lang w:val="ka-GE"/>
        </w:rPr>
        <w:t>კანონს</w:t>
      </w:r>
      <w:r w:rsidRPr="008278B6">
        <w:rPr>
          <w:color w:val="000000" w:themeColor="text1"/>
          <w:sz w:val="20"/>
          <w:lang w:val="ka-GE"/>
        </w:rPr>
        <w:t xml:space="preserve"> </w:t>
      </w:r>
      <w:r w:rsidRPr="008278B6">
        <w:rPr>
          <w:rFonts w:ascii="Sylfaen" w:hAnsi="Sylfaen"/>
          <w:color w:val="000000" w:themeColor="text1"/>
          <w:sz w:val="20"/>
          <w:lang w:val="ka-GE"/>
        </w:rPr>
        <w:t>და</w:t>
      </w:r>
      <w:r w:rsidRPr="008278B6">
        <w:rPr>
          <w:color w:val="000000" w:themeColor="text1"/>
          <w:sz w:val="20"/>
          <w:lang w:val="ka-GE"/>
        </w:rPr>
        <w:t xml:space="preserve"> </w:t>
      </w:r>
      <w:r w:rsidRPr="008278B6">
        <w:rPr>
          <w:rFonts w:ascii="Sylfaen" w:hAnsi="Sylfaen"/>
          <w:color w:val="000000" w:themeColor="text1"/>
          <w:sz w:val="20"/>
          <w:lang w:val="ka-GE"/>
        </w:rPr>
        <w:t>ხდებოდეს</w:t>
      </w:r>
      <w:r w:rsidRPr="008278B6">
        <w:rPr>
          <w:color w:val="000000" w:themeColor="text1"/>
          <w:sz w:val="20"/>
          <w:lang w:val="ka-GE"/>
        </w:rPr>
        <w:t xml:space="preserve"> </w:t>
      </w:r>
      <w:r w:rsidRPr="008278B6">
        <w:rPr>
          <w:rFonts w:ascii="Sylfaen" w:hAnsi="Sylfaen"/>
          <w:color w:val="000000" w:themeColor="text1"/>
          <w:sz w:val="20"/>
          <w:lang w:val="ka-GE"/>
        </w:rPr>
        <w:t>დარღვევების</w:t>
      </w:r>
      <w:r w:rsidRPr="008278B6">
        <w:rPr>
          <w:color w:val="000000" w:themeColor="text1"/>
          <w:sz w:val="20"/>
          <w:lang w:val="ka-GE"/>
        </w:rPr>
        <w:t xml:space="preserve"> </w:t>
      </w:r>
      <w:r w:rsidRPr="008278B6">
        <w:rPr>
          <w:rFonts w:ascii="Sylfaen" w:hAnsi="Sylfaen"/>
          <w:color w:val="000000" w:themeColor="text1"/>
          <w:sz w:val="20"/>
          <w:lang w:val="ka-GE"/>
        </w:rPr>
        <w:t>პრევენცია</w:t>
      </w:r>
      <w:r w:rsidRPr="008278B6">
        <w:rPr>
          <w:color w:val="000000" w:themeColor="text1"/>
          <w:sz w:val="20"/>
          <w:lang w:val="ka-GE"/>
        </w:rPr>
        <w:t>?</w:t>
      </w:r>
    </w:p>
    <w:p w:rsidR="00446D7D" w:rsidRPr="008278B6" w:rsidRDefault="00727B51" w:rsidP="008278B6">
      <w:pPr>
        <w:pStyle w:val="ListParagraph"/>
        <w:numPr>
          <w:ilvl w:val="0"/>
          <w:numId w:val="8"/>
        </w:numPr>
        <w:jc w:val="both"/>
        <w:rPr>
          <w:rFonts w:ascii="Sylfaen" w:hAnsi="Sylfaen"/>
          <w:color w:val="000000" w:themeColor="text1"/>
          <w:sz w:val="20"/>
          <w:lang w:val="ka-GE"/>
        </w:rPr>
      </w:pPr>
      <w:r w:rsidRPr="008278B6">
        <w:rPr>
          <w:rFonts w:ascii="Sylfaen" w:hAnsi="Sylfaen"/>
          <w:color w:val="000000" w:themeColor="text1"/>
          <w:sz w:val="20"/>
          <w:lang w:val="ka-GE"/>
        </w:rPr>
        <w:t>ხდება მუდმივი მონიტორინგი და დარღვევის დაფიქსირებისას ინფორმაცია გადაეცემა შემოსავლების სამსახურს</w:t>
      </w:r>
      <w:r w:rsidR="00F05D66">
        <w:rPr>
          <w:rFonts w:ascii="Sylfaen" w:hAnsi="Sylfaen"/>
          <w:color w:val="000000" w:themeColor="text1"/>
          <w:sz w:val="20"/>
          <w:lang w:val="ka-GE"/>
        </w:rPr>
        <w:t>.</w:t>
      </w:r>
    </w:p>
    <w:p w:rsidR="00727B51" w:rsidRPr="008278B6" w:rsidRDefault="00727B51" w:rsidP="008278B6">
      <w:pPr>
        <w:pStyle w:val="ListParagraph"/>
        <w:numPr>
          <w:ilvl w:val="0"/>
          <w:numId w:val="8"/>
        </w:numPr>
        <w:jc w:val="both"/>
        <w:rPr>
          <w:rFonts w:ascii="Sylfaen" w:hAnsi="Sylfaen"/>
          <w:color w:val="000000" w:themeColor="text1"/>
          <w:sz w:val="20"/>
          <w:lang w:val="ka-GE"/>
        </w:rPr>
      </w:pPr>
      <w:r w:rsidRPr="008278B6">
        <w:rPr>
          <w:rFonts w:ascii="Sylfaen" w:hAnsi="Sylfaen"/>
          <w:color w:val="000000" w:themeColor="text1"/>
          <w:sz w:val="20"/>
          <w:lang w:val="ka-GE"/>
        </w:rPr>
        <w:t>მოხდა შემოსავლების სამსახურის შესაბამისი სტრუქტურების ტრენინგი</w:t>
      </w:r>
      <w:r w:rsidR="00F05D66">
        <w:rPr>
          <w:rFonts w:ascii="Sylfaen" w:hAnsi="Sylfaen"/>
          <w:color w:val="000000" w:themeColor="text1"/>
          <w:sz w:val="20"/>
          <w:lang w:val="ka-GE"/>
        </w:rPr>
        <w:t>.</w:t>
      </w:r>
    </w:p>
    <w:p w:rsidR="008278B6" w:rsidRDefault="008278B6" w:rsidP="008278B6">
      <w:pPr>
        <w:pStyle w:val="ListParagraph"/>
        <w:numPr>
          <w:ilvl w:val="0"/>
          <w:numId w:val="8"/>
        </w:numPr>
        <w:jc w:val="both"/>
        <w:rPr>
          <w:rFonts w:ascii="Sylfaen" w:hAnsi="Sylfaen"/>
          <w:color w:val="000000" w:themeColor="text1"/>
          <w:sz w:val="20"/>
          <w:lang w:val="ka-GE"/>
        </w:rPr>
      </w:pPr>
      <w:r w:rsidRPr="008278B6">
        <w:rPr>
          <w:rFonts w:ascii="Sylfaen" w:hAnsi="Sylfaen"/>
          <w:color w:val="000000" w:themeColor="text1"/>
          <w:sz w:val="20"/>
          <w:lang w:val="ka-GE"/>
        </w:rPr>
        <w:t>კანონის ძალაში შესვლამდე</w:t>
      </w:r>
      <w:r>
        <w:rPr>
          <w:rFonts w:ascii="Sylfaen" w:hAnsi="Sylfaen"/>
          <w:color w:val="000000" w:themeColor="text1"/>
          <w:sz w:val="20"/>
          <w:lang w:val="ka-GE"/>
        </w:rPr>
        <w:t xml:space="preserve"> </w:t>
      </w:r>
      <w:r w:rsidR="00727B51" w:rsidRPr="008278B6">
        <w:rPr>
          <w:rFonts w:ascii="Sylfaen" w:hAnsi="Sylfaen"/>
          <w:color w:val="000000" w:themeColor="text1"/>
          <w:sz w:val="20"/>
          <w:lang w:val="ka-GE"/>
        </w:rPr>
        <w:t>მოვაჭრეებთან გაიმართა</w:t>
      </w:r>
      <w:r>
        <w:rPr>
          <w:rFonts w:ascii="Sylfaen" w:hAnsi="Sylfaen"/>
          <w:color w:val="000000" w:themeColor="text1"/>
          <w:sz w:val="20"/>
          <w:lang w:val="ka-GE"/>
        </w:rPr>
        <w:t xml:space="preserve"> საინფორმაციო</w:t>
      </w:r>
      <w:r w:rsidR="00727B51" w:rsidRPr="008278B6">
        <w:rPr>
          <w:rFonts w:ascii="Sylfaen" w:hAnsi="Sylfaen"/>
          <w:color w:val="000000" w:themeColor="text1"/>
          <w:sz w:val="20"/>
          <w:lang w:val="ka-GE"/>
        </w:rPr>
        <w:t xml:space="preserve"> შეხვედები </w:t>
      </w:r>
    </w:p>
    <w:p w:rsidR="00494D40" w:rsidRPr="008278B6" w:rsidRDefault="00F05D66" w:rsidP="008278B6">
      <w:pPr>
        <w:pStyle w:val="ListParagraph"/>
        <w:numPr>
          <w:ilvl w:val="0"/>
          <w:numId w:val="8"/>
        </w:numPr>
        <w:jc w:val="both"/>
        <w:rPr>
          <w:rFonts w:ascii="Sylfaen" w:hAnsi="Sylfaen"/>
          <w:color w:val="000000" w:themeColor="text1"/>
          <w:sz w:val="20"/>
          <w:lang w:val="ka-GE"/>
        </w:rPr>
      </w:pPr>
      <w:r>
        <w:rPr>
          <w:rFonts w:ascii="Sylfaen" w:hAnsi="Sylfaen"/>
          <w:color w:val="000000" w:themeColor="text1"/>
          <w:sz w:val="20"/>
          <w:lang w:val="ka-GE"/>
        </w:rPr>
        <w:t xml:space="preserve">თამბაქოზე თავის დანებების </w:t>
      </w:r>
      <w:r w:rsidR="00494D40" w:rsidRPr="008278B6">
        <w:rPr>
          <w:rFonts w:ascii="Sylfaen" w:hAnsi="Sylfaen"/>
          <w:color w:val="000000" w:themeColor="text1"/>
          <w:sz w:val="20"/>
          <w:lang w:val="ka-GE"/>
        </w:rPr>
        <w:t xml:space="preserve">ცხელ ხაზზე </w:t>
      </w:r>
      <w:r>
        <w:rPr>
          <w:rFonts w:ascii="Sylfaen" w:hAnsi="Sylfaen"/>
          <w:color w:val="000000" w:themeColor="text1"/>
          <w:sz w:val="20"/>
          <w:lang w:val="ka-GE"/>
        </w:rPr>
        <w:t xml:space="preserve">(116001) </w:t>
      </w:r>
      <w:r w:rsidR="00494D40" w:rsidRPr="008278B6">
        <w:rPr>
          <w:rFonts w:ascii="Sylfaen" w:hAnsi="Sylfaen"/>
          <w:color w:val="000000" w:themeColor="text1"/>
          <w:sz w:val="20"/>
          <w:lang w:val="ka-GE"/>
        </w:rPr>
        <w:t>შემოსულ ზარებზე რეაგირებ</w:t>
      </w:r>
      <w:r>
        <w:rPr>
          <w:rFonts w:ascii="Sylfaen" w:hAnsi="Sylfaen"/>
          <w:color w:val="000000" w:themeColor="text1"/>
          <w:sz w:val="20"/>
          <w:lang w:val="ka-GE"/>
        </w:rPr>
        <w:t>ა</w:t>
      </w:r>
      <w:r w:rsidR="00494D40" w:rsidRPr="008278B6">
        <w:rPr>
          <w:rFonts w:ascii="Sylfaen" w:hAnsi="Sylfaen"/>
          <w:color w:val="000000" w:themeColor="text1"/>
          <w:sz w:val="20"/>
          <w:lang w:val="ka-GE"/>
        </w:rPr>
        <w:t xml:space="preserve">. </w:t>
      </w:r>
    </w:p>
    <w:p w:rsidR="00446D7D" w:rsidRPr="00B01B79" w:rsidRDefault="00446D7D" w:rsidP="00446D7D">
      <w:pPr>
        <w:pStyle w:val="ListParagraph"/>
        <w:jc w:val="both"/>
        <w:rPr>
          <w:lang w:val="ka-GE"/>
        </w:rPr>
      </w:pPr>
    </w:p>
    <w:p w:rsidR="00446D7D" w:rsidRPr="008278B6" w:rsidRDefault="00446D7D" w:rsidP="008278B6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sz w:val="20"/>
          <w:szCs w:val="20"/>
          <w:lang w:val="ka-GE"/>
        </w:rPr>
      </w:pPr>
      <w:r w:rsidRPr="008278B6">
        <w:rPr>
          <w:rFonts w:ascii="Sylfaen" w:hAnsi="Sylfaen"/>
          <w:sz w:val="20"/>
          <w:szCs w:val="20"/>
          <w:lang w:val="ka-GE"/>
        </w:rPr>
        <w:lastRenderedPageBreak/>
        <w:t>რა</w:t>
      </w:r>
      <w:r w:rsidRPr="008278B6">
        <w:rPr>
          <w:sz w:val="20"/>
          <w:szCs w:val="20"/>
          <w:lang w:val="ka-GE"/>
        </w:rPr>
        <w:t xml:space="preserve"> </w:t>
      </w:r>
      <w:r w:rsidRPr="008278B6">
        <w:rPr>
          <w:rFonts w:ascii="Sylfaen" w:hAnsi="Sylfaen"/>
          <w:sz w:val="20"/>
          <w:szCs w:val="20"/>
          <w:lang w:val="ka-GE"/>
        </w:rPr>
        <w:t>ქმედებებია</w:t>
      </w:r>
      <w:r w:rsidRPr="008278B6">
        <w:rPr>
          <w:sz w:val="20"/>
          <w:szCs w:val="20"/>
          <w:lang w:val="ka-GE"/>
        </w:rPr>
        <w:t xml:space="preserve"> </w:t>
      </w:r>
      <w:r w:rsidRPr="008278B6">
        <w:rPr>
          <w:rFonts w:ascii="Sylfaen" w:hAnsi="Sylfaen"/>
          <w:sz w:val="20"/>
          <w:szCs w:val="20"/>
          <w:lang w:val="ka-GE"/>
        </w:rPr>
        <w:t>საჭირო</w:t>
      </w:r>
      <w:r w:rsidRPr="008278B6">
        <w:rPr>
          <w:sz w:val="20"/>
          <w:szCs w:val="20"/>
          <w:lang w:val="ka-GE"/>
        </w:rPr>
        <w:t xml:space="preserve"> </w:t>
      </w:r>
      <w:r w:rsidRPr="008278B6">
        <w:rPr>
          <w:rFonts w:ascii="Sylfaen" w:hAnsi="Sylfaen"/>
          <w:sz w:val="20"/>
          <w:szCs w:val="20"/>
          <w:lang w:val="ka-GE"/>
        </w:rPr>
        <w:t>იმისთვის</w:t>
      </w:r>
      <w:r w:rsidRPr="008278B6">
        <w:rPr>
          <w:sz w:val="20"/>
          <w:szCs w:val="20"/>
          <w:lang w:val="ka-GE"/>
        </w:rPr>
        <w:t xml:space="preserve">, </w:t>
      </w:r>
      <w:r w:rsidRPr="008278B6">
        <w:rPr>
          <w:rFonts w:ascii="Sylfaen" w:hAnsi="Sylfaen"/>
          <w:sz w:val="20"/>
          <w:szCs w:val="20"/>
          <w:lang w:val="ka-GE"/>
        </w:rPr>
        <w:t>რომ</w:t>
      </w:r>
      <w:r w:rsidRPr="008278B6">
        <w:rPr>
          <w:sz w:val="20"/>
          <w:szCs w:val="20"/>
          <w:lang w:val="ka-GE"/>
        </w:rPr>
        <w:t xml:space="preserve"> </w:t>
      </w:r>
      <w:r w:rsidRPr="008278B6">
        <w:rPr>
          <w:rFonts w:ascii="Sylfaen" w:hAnsi="Sylfaen"/>
          <w:sz w:val="20"/>
          <w:szCs w:val="20"/>
          <w:lang w:val="ka-GE"/>
        </w:rPr>
        <w:t>კანონის</w:t>
      </w:r>
      <w:r w:rsidRPr="008278B6">
        <w:rPr>
          <w:sz w:val="20"/>
          <w:szCs w:val="20"/>
          <w:lang w:val="ka-GE"/>
        </w:rPr>
        <w:t xml:space="preserve"> </w:t>
      </w:r>
      <w:r w:rsidRPr="008278B6">
        <w:rPr>
          <w:rFonts w:ascii="Sylfaen" w:hAnsi="Sylfaen"/>
          <w:sz w:val="20"/>
          <w:szCs w:val="20"/>
          <w:lang w:val="ka-GE"/>
        </w:rPr>
        <w:t>აღსრულება</w:t>
      </w:r>
      <w:r w:rsidRPr="008278B6">
        <w:rPr>
          <w:sz w:val="20"/>
          <w:szCs w:val="20"/>
          <w:lang w:val="ka-GE"/>
        </w:rPr>
        <w:t xml:space="preserve"> </w:t>
      </w:r>
      <w:r w:rsidRPr="008278B6">
        <w:rPr>
          <w:rFonts w:ascii="Sylfaen" w:hAnsi="Sylfaen"/>
          <w:sz w:val="20"/>
          <w:szCs w:val="20"/>
          <w:lang w:val="ka-GE"/>
        </w:rPr>
        <w:t>მოხდეს</w:t>
      </w:r>
      <w:r w:rsidRPr="008278B6">
        <w:rPr>
          <w:sz w:val="20"/>
          <w:szCs w:val="20"/>
          <w:lang w:val="ka-GE"/>
        </w:rPr>
        <w:t xml:space="preserve"> </w:t>
      </w:r>
      <w:r w:rsidRPr="008278B6">
        <w:rPr>
          <w:rFonts w:ascii="Sylfaen" w:hAnsi="Sylfaen"/>
          <w:sz w:val="20"/>
          <w:szCs w:val="20"/>
          <w:lang w:val="ka-GE"/>
        </w:rPr>
        <w:t>სრულყოფილად</w:t>
      </w:r>
      <w:r w:rsidRPr="008278B6">
        <w:rPr>
          <w:sz w:val="20"/>
          <w:szCs w:val="20"/>
          <w:lang w:val="ka-GE"/>
        </w:rPr>
        <w:t xml:space="preserve"> </w:t>
      </w:r>
      <w:r w:rsidRPr="008278B6">
        <w:rPr>
          <w:rFonts w:ascii="Sylfaen" w:hAnsi="Sylfaen"/>
          <w:sz w:val="20"/>
          <w:szCs w:val="20"/>
          <w:lang w:val="ka-GE"/>
        </w:rPr>
        <w:t>ვაჭრობის</w:t>
      </w:r>
      <w:r w:rsidRPr="008278B6">
        <w:rPr>
          <w:sz w:val="20"/>
          <w:szCs w:val="20"/>
          <w:lang w:val="ka-GE"/>
        </w:rPr>
        <w:t xml:space="preserve"> </w:t>
      </w:r>
      <w:r w:rsidRPr="008278B6">
        <w:rPr>
          <w:rFonts w:ascii="Sylfaen" w:hAnsi="Sylfaen"/>
          <w:sz w:val="20"/>
          <w:szCs w:val="20"/>
          <w:lang w:val="ka-GE"/>
        </w:rPr>
        <w:t>კუთხით</w:t>
      </w:r>
      <w:r w:rsidRPr="008278B6">
        <w:rPr>
          <w:sz w:val="20"/>
          <w:szCs w:val="20"/>
          <w:lang w:val="ka-GE"/>
        </w:rPr>
        <w:t>?</w:t>
      </w:r>
    </w:p>
    <w:p w:rsidR="008278B6" w:rsidRPr="008278B6" w:rsidRDefault="00EA651F" w:rsidP="003A3340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8278B6">
        <w:rPr>
          <w:rFonts w:ascii="Sylfaen" w:hAnsi="Sylfaen"/>
          <w:color w:val="000000" w:themeColor="text1"/>
          <w:sz w:val="20"/>
          <w:szCs w:val="20"/>
          <w:lang w:val="ka-GE"/>
        </w:rPr>
        <w:t>სამოქალაქო მონიტორინგის გაძლიერება</w:t>
      </w:r>
      <w:r w:rsidR="00F05D66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</w:p>
    <w:p w:rsidR="008278B6" w:rsidRPr="008278B6" w:rsidRDefault="00EA651F" w:rsidP="008278B6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Sylfaen" w:hAnsi="Sylfaen"/>
          <w:color w:val="7030A0"/>
          <w:lang w:val="ka-GE"/>
        </w:rPr>
      </w:pPr>
      <w:r w:rsidRPr="008278B6">
        <w:rPr>
          <w:rFonts w:ascii="Sylfaen" w:hAnsi="Sylfaen"/>
          <w:color w:val="000000" w:themeColor="text1"/>
          <w:sz w:val="20"/>
          <w:szCs w:val="20"/>
          <w:lang w:val="ka-GE"/>
        </w:rPr>
        <w:t>დარღვევებზე რეაგირება (ჯარიმები)</w:t>
      </w:r>
      <w:r w:rsidR="00F05D66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</w:p>
    <w:p w:rsidR="00EA651F" w:rsidRPr="008278B6" w:rsidRDefault="008278B6" w:rsidP="007B3B70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8278B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კანონის ერთგვაროვანი აღსრულება და არა შერჩევითად დაჯარიმება, რაც ხელს შეუწყობს ერთგვაროვანი სასამართლო პრაქტიკის არსებობას ამ კუთხით. </w:t>
      </w:r>
    </w:p>
    <w:p w:rsidR="008278B6" w:rsidRDefault="00EA651F" w:rsidP="008278B6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8278B6">
        <w:rPr>
          <w:rFonts w:ascii="Sylfaen" w:hAnsi="Sylfaen"/>
          <w:color w:val="000000" w:themeColor="text1"/>
          <w:sz w:val="20"/>
          <w:szCs w:val="20"/>
          <w:lang w:val="ka-GE"/>
        </w:rPr>
        <w:t>საკომუნიკაციო აქტივობები (საინფორმაციო კამპანია, მოხალისეების მობილიზაცია და საინფორმაციო მასალების გავრცელება)</w:t>
      </w:r>
      <w:r w:rsidR="00F05D66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</w:p>
    <w:p w:rsidR="008278B6" w:rsidRDefault="00494D40" w:rsidP="008278B6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8278B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თამბაქოს რეალიზატორთა ინფორმირება და ზოგად საკომუნიკაციო სტრატეგიაში ამ მიმართულების გაძლიერება. </w:t>
      </w:r>
    </w:p>
    <w:p w:rsidR="00446D7D" w:rsidRPr="008278B6" w:rsidRDefault="00446D7D" w:rsidP="008278B6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sz w:val="20"/>
          <w:lang w:val="ka-GE"/>
        </w:rPr>
      </w:pPr>
      <w:r w:rsidRPr="008278B6">
        <w:rPr>
          <w:rFonts w:ascii="Sylfaen" w:hAnsi="Sylfaen"/>
          <w:sz w:val="20"/>
          <w:lang w:val="ka-GE"/>
        </w:rPr>
        <w:t>რა</w:t>
      </w:r>
      <w:r w:rsidRPr="008278B6">
        <w:rPr>
          <w:sz w:val="20"/>
          <w:lang w:val="ka-GE"/>
        </w:rPr>
        <w:t xml:space="preserve"> </w:t>
      </w:r>
      <w:r w:rsidRPr="008278B6">
        <w:rPr>
          <w:rFonts w:ascii="Sylfaen" w:hAnsi="Sylfaen"/>
          <w:sz w:val="20"/>
          <w:lang w:val="ka-GE"/>
        </w:rPr>
        <w:t>დინამიკაა</w:t>
      </w:r>
      <w:r w:rsidRPr="008278B6">
        <w:rPr>
          <w:sz w:val="20"/>
          <w:lang w:val="ka-GE"/>
        </w:rPr>
        <w:t xml:space="preserve"> </w:t>
      </w:r>
      <w:r w:rsidRPr="008278B6">
        <w:rPr>
          <w:rFonts w:ascii="Sylfaen" w:hAnsi="Sylfaen"/>
          <w:sz w:val="20"/>
          <w:lang w:val="ka-GE"/>
        </w:rPr>
        <w:t>თამბაქოს</w:t>
      </w:r>
      <w:r w:rsidRPr="008278B6">
        <w:rPr>
          <w:sz w:val="20"/>
          <w:lang w:val="ka-GE"/>
        </w:rPr>
        <w:t xml:space="preserve"> </w:t>
      </w:r>
      <w:r w:rsidRPr="008278B6">
        <w:rPr>
          <w:rFonts w:ascii="Sylfaen" w:hAnsi="Sylfaen"/>
          <w:sz w:val="20"/>
          <w:lang w:val="ka-GE"/>
        </w:rPr>
        <w:t>მოხმარების</w:t>
      </w:r>
      <w:r w:rsidRPr="008278B6">
        <w:rPr>
          <w:sz w:val="20"/>
          <w:lang w:val="ka-GE"/>
        </w:rPr>
        <w:t xml:space="preserve"> </w:t>
      </w:r>
      <w:r w:rsidRPr="008278B6">
        <w:rPr>
          <w:rFonts w:ascii="Sylfaen" w:hAnsi="Sylfaen"/>
          <w:sz w:val="20"/>
          <w:lang w:val="ka-GE"/>
        </w:rPr>
        <w:t>მაჩვენებლებში</w:t>
      </w:r>
      <w:r w:rsidRPr="008278B6">
        <w:rPr>
          <w:sz w:val="20"/>
          <w:lang w:val="ka-GE"/>
        </w:rPr>
        <w:t xml:space="preserve">? </w:t>
      </w:r>
      <w:r w:rsidRPr="008278B6">
        <w:rPr>
          <w:rFonts w:ascii="Sylfaen" w:hAnsi="Sylfaen"/>
          <w:sz w:val="20"/>
          <w:lang w:val="ka-GE"/>
        </w:rPr>
        <w:t>რა</w:t>
      </w:r>
      <w:r w:rsidRPr="008278B6">
        <w:rPr>
          <w:sz w:val="20"/>
          <w:lang w:val="ka-GE"/>
        </w:rPr>
        <w:t xml:space="preserve"> </w:t>
      </w:r>
      <w:r w:rsidRPr="008278B6">
        <w:rPr>
          <w:rFonts w:ascii="Sylfaen" w:hAnsi="Sylfaen"/>
          <w:sz w:val="20"/>
          <w:lang w:val="ka-GE"/>
        </w:rPr>
        <w:t>გავლენა</w:t>
      </w:r>
      <w:r w:rsidRPr="008278B6">
        <w:rPr>
          <w:sz w:val="20"/>
          <w:lang w:val="ka-GE"/>
        </w:rPr>
        <w:t xml:space="preserve"> </w:t>
      </w:r>
      <w:r w:rsidRPr="008278B6">
        <w:rPr>
          <w:rFonts w:ascii="Sylfaen" w:hAnsi="Sylfaen"/>
          <w:sz w:val="20"/>
          <w:lang w:val="ka-GE"/>
        </w:rPr>
        <w:t>იქონია</w:t>
      </w:r>
      <w:r w:rsidRPr="008278B6">
        <w:rPr>
          <w:sz w:val="20"/>
          <w:lang w:val="ka-GE"/>
        </w:rPr>
        <w:t xml:space="preserve"> </w:t>
      </w:r>
      <w:r w:rsidRPr="008278B6">
        <w:rPr>
          <w:rFonts w:ascii="Sylfaen" w:hAnsi="Sylfaen"/>
          <w:sz w:val="20"/>
          <w:lang w:val="ka-GE"/>
        </w:rPr>
        <w:t>ზემოაღნიშნულმა</w:t>
      </w:r>
      <w:r w:rsidRPr="008278B6">
        <w:rPr>
          <w:sz w:val="20"/>
          <w:lang w:val="ka-GE"/>
        </w:rPr>
        <w:t xml:space="preserve"> </w:t>
      </w:r>
      <w:r w:rsidRPr="008278B6">
        <w:rPr>
          <w:rFonts w:ascii="Sylfaen" w:hAnsi="Sylfaen"/>
          <w:sz w:val="20"/>
          <w:lang w:val="ka-GE"/>
        </w:rPr>
        <w:t>კანონმა</w:t>
      </w:r>
      <w:r w:rsidRPr="008278B6">
        <w:rPr>
          <w:sz w:val="20"/>
          <w:lang w:val="ka-GE"/>
        </w:rPr>
        <w:t xml:space="preserve"> </w:t>
      </w:r>
      <w:r w:rsidRPr="008278B6">
        <w:rPr>
          <w:rFonts w:ascii="Sylfaen" w:hAnsi="Sylfaen"/>
          <w:sz w:val="20"/>
          <w:lang w:val="ka-GE"/>
        </w:rPr>
        <w:t>მასზე</w:t>
      </w:r>
      <w:r w:rsidRPr="008278B6">
        <w:rPr>
          <w:sz w:val="20"/>
          <w:lang w:val="ka-GE"/>
        </w:rPr>
        <w:t>?</w:t>
      </w:r>
    </w:p>
    <w:p w:rsidR="00C82FED" w:rsidRPr="00F05D66" w:rsidRDefault="00F05D66" w:rsidP="00811D7A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Sylfaen" w:hAnsi="Sylfaen"/>
          <w:color w:val="000000" w:themeColor="text1"/>
          <w:sz w:val="20"/>
          <w:lang w:val="ka-GE"/>
        </w:rPr>
      </w:pPr>
      <w:r w:rsidRPr="00F05D66">
        <w:rPr>
          <w:rFonts w:ascii="Sylfaen" w:hAnsi="Sylfaen"/>
          <w:color w:val="000000" w:themeColor="text1"/>
          <w:sz w:val="20"/>
          <w:lang w:val="ka-GE"/>
        </w:rPr>
        <w:t>ოფიციალური</w:t>
      </w:r>
      <w:r w:rsidR="00EA651F" w:rsidRPr="00F05D66">
        <w:rPr>
          <w:rFonts w:ascii="Sylfaen" w:hAnsi="Sylfaen"/>
          <w:color w:val="000000" w:themeColor="text1"/>
          <w:sz w:val="20"/>
          <w:lang w:val="ka-GE"/>
        </w:rPr>
        <w:t xml:space="preserve"> </w:t>
      </w:r>
      <w:r w:rsidRPr="00F05D66">
        <w:rPr>
          <w:rFonts w:ascii="Sylfaen" w:hAnsi="Sylfaen"/>
          <w:color w:val="000000" w:themeColor="text1"/>
          <w:sz w:val="20"/>
          <w:lang w:val="ka-GE"/>
        </w:rPr>
        <w:t xml:space="preserve">სტატისტიკური </w:t>
      </w:r>
      <w:r w:rsidR="00EA651F" w:rsidRPr="00F05D66">
        <w:rPr>
          <w:rFonts w:ascii="Sylfaen" w:hAnsi="Sylfaen"/>
          <w:color w:val="000000" w:themeColor="text1"/>
          <w:sz w:val="20"/>
          <w:lang w:val="ka-GE"/>
        </w:rPr>
        <w:t xml:space="preserve">მონაცემები </w:t>
      </w:r>
      <w:r w:rsidRPr="00F05D66">
        <w:rPr>
          <w:rFonts w:ascii="Sylfaen" w:hAnsi="Sylfaen"/>
          <w:color w:val="000000" w:themeColor="text1"/>
          <w:sz w:val="20"/>
          <w:lang w:val="ka-GE"/>
        </w:rPr>
        <w:t xml:space="preserve">ამ ეტაპზე </w:t>
      </w:r>
      <w:r w:rsidR="00EA651F" w:rsidRPr="00F05D66">
        <w:rPr>
          <w:rFonts w:ascii="Sylfaen" w:hAnsi="Sylfaen"/>
          <w:color w:val="000000" w:themeColor="text1"/>
          <w:sz w:val="20"/>
          <w:lang w:val="ka-GE"/>
        </w:rPr>
        <w:t>არ გვაქვს</w:t>
      </w:r>
      <w:r w:rsidRPr="00F05D66">
        <w:rPr>
          <w:rFonts w:ascii="Sylfaen" w:hAnsi="Sylfaen"/>
          <w:color w:val="000000" w:themeColor="text1"/>
          <w:sz w:val="20"/>
          <w:lang w:val="ka-GE"/>
        </w:rPr>
        <w:t xml:space="preserve">. ვატარებთ </w:t>
      </w:r>
      <w:r w:rsidRPr="00F05D66">
        <w:rPr>
          <w:rFonts w:ascii="Sylfaen" w:hAnsi="Sylfaen"/>
          <w:color w:val="000000" w:themeColor="text1"/>
          <w:sz w:val="20"/>
        </w:rPr>
        <w:t>on-line</w:t>
      </w:r>
      <w:r w:rsidRPr="00F05D66">
        <w:rPr>
          <w:rFonts w:ascii="Sylfaen" w:hAnsi="Sylfaen"/>
          <w:color w:val="000000" w:themeColor="text1"/>
          <w:sz w:val="20"/>
          <w:lang w:val="ka-GE"/>
        </w:rPr>
        <w:t xml:space="preserve"> გამპოკითხვას; ასევე ვაანალიზებთ</w:t>
      </w:r>
      <w:r>
        <w:rPr>
          <w:rFonts w:ascii="Sylfaen" w:hAnsi="Sylfaen"/>
          <w:color w:val="000000" w:themeColor="text1"/>
          <w:sz w:val="20"/>
          <w:lang w:val="ka-GE"/>
        </w:rPr>
        <w:t xml:space="preserve"> </w:t>
      </w:r>
      <w:r w:rsidR="00C82FED" w:rsidRPr="00F05D66">
        <w:rPr>
          <w:rFonts w:ascii="Sylfaen" w:hAnsi="Sylfaen"/>
          <w:color w:val="000000" w:themeColor="text1"/>
          <w:sz w:val="20"/>
          <w:lang w:val="ka-GE"/>
        </w:rPr>
        <w:t xml:space="preserve">გულ-სისხლძარღვთა დაავადებების </w:t>
      </w:r>
      <w:ins w:id="78" w:author="Mariam Mchedlishvili" w:date="2019-03-25T09:56:00Z">
        <w:r w:rsidR="00D7457F">
          <w:rPr>
            <w:rFonts w:ascii="Sylfaen" w:hAnsi="Sylfaen"/>
            <w:color w:val="000000" w:themeColor="text1"/>
            <w:sz w:val="20"/>
            <w:lang w:val="ka-GE"/>
          </w:rPr>
          <w:t xml:space="preserve">გავრცელების </w:t>
        </w:r>
      </w:ins>
      <w:r w:rsidR="00C82FED" w:rsidRPr="00F05D66">
        <w:rPr>
          <w:rFonts w:ascii="Sylfaen" w:hAnsi="Sylfaen"/>
          <w:color w:val="000000" w:themeColor="text1"/>
          <w:sz w:val="20"/>
          <w:lang w:val="ka-GE"/>
        </w:rPr>
        <w:t>მონაცემებს</w:t>
      </w:r>
      <w:r w:rsidR="008278B6" w:rsidRPr="00F05D66">
        <w:rPr>
          <w:rFonts w:ascii="Sylfaen" w:hAnsi="Sylfaen"/>
          <w:color w:val="000000" w:themeColor="text1"/>
          <w:sz w:val="20"/>
          <w:lang w:val="ka-GE"/>
        </w:rPr>
        <w:t xml:space="preserve">, </w:t>
      </w:r>
      <w:del w:id="79" w:author="Mariam Mchedlishvili" w:date="2019-03-25T09:56:00Z">
        <w:r w:rsidR="008278B6" w:rsidRPr="00F05D66" w:rsidDel="00D7457F">
          <w:rPr>
            <w:rFonts w:ascii="Sylfaen" w:hAnsi="Sylfaen"/>
            <w:color w:val="000000" w:themeColor="text1"/>
            <w:sz w:val="20"/>
            <w:lang w:val="ka-GE"/>
          </w:rPr>
          <w:delText xml:space="preserve">შედეგებს </w:delText>
        </w:r>
      </w:del>
      <w:ins w:id="80" w:author="Mariam Mchedlishvili" w:date="2019-03-25T09:56:00Z">
        <w:r w:rsidR="00D7457F" w:rsidRPr="00F05D66">
          <w:rPr>
            <w:rFonts w:ascii="Sylfaen" w:hAnsi="Sylfaen"/>
            <w:color w:val="000000" w:themeColor="text1"/>
            <w:sz w:val="20"/>
            <w:lang w:val="ka-GE"/>
          </w:rPr>
          <w:t>შედეგებ</w:t>
        </w:r>
        <w:r w:rsidR="00D7457F">
          <w:rPr>
            <w:rFonts w:ascii="Sylfaen" w:hAnsi="Sylfaen"/>
            <w:color w:val="000000" w:themeColor="text1"/>
            <w:sz w:val="20"/>
            <w:lang w:val="ka-GE"/>
          </w:rPr>
          <w:t>ი გასაჯაროვდება.</w:t>
        </w:r>
      </w:ins>
      <w:del w:id="81" w:author="Mariam Mchedlishvili" w:date="2019-03-25T09:56:00Z">
        <w:r w:rsidR="008278B6" w:rsidRPr="00F05D66" w:rsidDel="00D7457F">
          <w:rPr>
            <w:rFonts w:ascii="Sylfaen" w:hAnsi="Sylfaen"/>
            <w:color w:val="000000" w:themeColor="text1"/>
            <w:sz w:val="20"/>
            <w:lang w:val="ka-GE"/>
          </w:rPr>
          <w:delText>გავასაჯაროებთ</w:delText>
        </w:r>
        <w:r w:rsidR="00C82FED" w:rsidRPr="00F05D66" w:rsidDel="00D7457F">
          <w:rPr>
            <w:rFonts w:ascii="Sylfaen" w:hAnsi="Sylfaen"/>
            <w:color w:val="000000" w:themeColor="text1"/>
            <w:sz w:val="20"/>
            <w:lang w:val="ka-GE"/>
          </w:rPr>
          <w:delText>.</w:delText>
        </w:r>
      </w:del>
    </w:p>
    <w:p w:rsidR="00C82FED" w:rsidRPr="00EA651F" w:rsidRDefault="00C82FED" w:rsidP="00446D7D">
      <w:pPr>
        <w:pStyle w:val="ListParagraph"/>
        <w:jc w:val="both"/>
        <w:rPr>
          <w:rFonts w:ascii="Sylfaen" w:hAnsi="Sylfaen"/>
          <w:color w:val="4472C4" w:themeColor="accent5"/>
          <w:lang w:val="ka-GE"/>
        </w:rPr>
      </w:pPr>
    </w:p>
    <w:p w:rsidR="00552462" w:rsidRPr="008278B6" w:rsidRDefault="00446D7D" w:rsidP="008278B6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Sylfaen" w:hAnsi="Sylfaen"/>
          <w:sz w:val="20"/>
          <w:lang w:val="ka-GE"/>
        </w:rPr>
      </w:pPr>
      <w:r w:rsidRPr="008278B6">
        <w:rPr>
          <w:rFonts w:ascii="Sylfaen" w:hAnsi="Sylfaen"/>
          <w:sz w:val="20"/>
          <w:lang w:val="ka-GE"/>
        </w:rPr>
        <w:t>რა</w:t>
      </w:r>
      <w:r w:rsidRPr="008278B6">
        <w:rPr>
          <w:sz w:val="20"/>
          <w:lang w:val="ka-GE"/>
        </w:rPr>
        <w:t xml:space="preserve"> </w:t>
      </w:r>
      <w:r w:rsidRPr="008278B6">
        <w:rPr>
          <w:rFonts w:ascii="Sylfaen" w:hAnsi="Sylfaen"/>
          <w:sz w:val="20"/>
          <w:lang w:val="ka-GE"/>
        </w:rPr>
        <w:t>დინამიკაა</w:t>
      </w:r>
      <w:r w:rsidRPr="008278B6">
        <w:rPr>
          <w:sz w:val="20"/>
          <w:lang w:val="ka-GE"/>
        </w:rPr>
        <w:t xml:space="preserve"> </w:t>
      </w:r>
      <w:r w:rsidRPr="008278B6">
        <w:rPr>
          <w:rFonts w:ascii="Sylfaen" w:hAnsi="Sylfaen"/>
          <w:sz w:val="20"/>
          <w:lang w:val="ka-GE"/>
        </w:rPr>
        <w:t>თამბაქოზე</w:t>
      </w:r>
      <w:r w:rsidRPr="008278B6">
        <w:rPr>
          <w:sz w:val="20"/>
          <w:lang w:val="ka-GE"/>
        </w:rPr>
        <w:t xml:space="preserve"> </w:t>
      </w:r>
      <w:r w:rsidRPr="008278B6">
        <w:rPr>
          <w:rFonts w:ascii="Sylfaen" w:hAnsi="Sylfaen"/>
          <w:sz w:val="20"/>
          <w:lang w:val="ka-GE"/>
        </w:rPr>
        <w:t>თავის</w:t>
      </w:r>
      <w:r w:rsidRPr="008278B6">
        <w:rPr>
          <w:sz w:val="20"/>
          <w:lang w:val="ka-GE"/>
        </w:rPr>
        <w:t xml:space="preserve"> </w:t>
      </w:r>
      <w:r w:rsidRPr="008278B6">
        <w:rPr>
          <w:rFonts w:ascii="Sylfaen" w:hAnsi="Sylfaen"/>
          <w:sz w:val="20"/>
          <w:lang w:val="ka-GE"/>
        </w:rPr>
        <w:t>დანებების</w:t>
      </w:r>
      <w:r w:rsidRPr="008278B6">
        <w:rPr>
          <w:sz w:val="20"/>
          <w:lang w:val="ka-GE"/>
        </w:rPr>
        <w:t xml:space="preserve"> </w:t>
      </w:r>
      <w:r w:rsidRPr="008278B6">
        <w:rPr>
          <w:rFonts w:ascii="Sylfaen" w:hAnsi="Sylfaen"/>
          <w:sz w:val="20"/>
          <w:lang w:val="ka-GE"/>
        </w:rPr>
        <w:t>მიმართულებით</w:t>
      </w:r>
      <w:r w:rsidRPr="008278B6">
        <w:rPr>
          <w:sz w:val="20"/>
          <w:lang w:val="ka-GE"/>
        </w:rPr>
        <w:t xml:space="preserve">, </w:t>
      </w:r>
      <w:r w:rsidRPr="008278B6">
        <w:rPr>
          <w:rFonts w:ascii="Sylfaen" w:hAnsi="Sylfaen"/>
          <w:sz w:val="20"/>
          <w:lang w:val="ka-GE"/>
        </w:rPr>
        <w:t>მის</w:t>
      </w:r>
      <w:r w:rsidRPr="008278B6">
        <w:rPr>
          <w:sz w:val="20"/>
          <w:lang w:val="ka-GE"/>
        </w:rPr>
        <w:t xml:space="preserve"> </w:t>
      </w:r>
      <w:r w:rsidRPr="008278B6">
        <w:rPr>
          <w:rFonts w:ascii="Sylfaen" w:hAnsi="Sylfaen"/>
          <w:sz w:val="20"/>
          <w:lang w:val="ka-GE"/>
        </w:rPr>
        <w:t>სერვისებზე</w:t>
      </w:r>
      <w:r w:rsidRPr="008278B6">
        <w:rPr>
          <w:sz w:val="20"/>
          <w:lang w:val="ka-GE"/>
        </w:rPr>
        <w:t xml:space="preserve"> </w:t>
      </w:r>
      <w:r w:rsidRPr="008278B6">
        <w:rPr>
          <w:rFonts w:ascii="Sylfaen" w:hAnsi="Sylfaen"/>
          <w:sz w:val="20"/>
          <w:lang w:val="ka-GE"/>
        </w:rPr>
        <w:t>მოთხოვნაში</w:t>
      </w:r>
      <w:r w:rsidRPr="008278B6">
        <w:rPr>
          <w:sz w:val="20"/>
          <w:lang w:val="ka-GE"/>
        </w:rPr>
        <w:t xml:space="preserve"> </w:t>
      </w:r>
      <w:r w:rsidRPr="008278B6">
        <w:rPr>
          <w:rFonts w:ascii="Sylfaen" w:hAnsi="Sylfaen"/>
          <w:sz w:val="20"/>
          <w:lang w:val="ka-GE"/>
        </w:rPr>
        <w:t>და</w:t>
      </w:r>
      <w:r w:rsidRPr="008278B6">
        <w:rPr>
          <w:sz w:val="20"/>
          <w:lang w:val="ka-GE"/>
        </w:rPr>
        <w:t xml:space="preserve"> </w:t>
      </w:r>
      <w:r w:rsidRPr="008278B6">
        <w:rPr>
          <w:rFonts w:ascii="Sylfaen" w:hAnsi="Sylfaen"/>
          <w:sz w:val="20"/>
          <w:lang w:val="ka-GE"/>
        </w:rPr>
        <w:t>რა</w:t>
      </w:r>
      <w:r w:rsidRPr="008278B6">
        <w:rPr>
          <w:sz w:val="20"/>
          <w:lang w:val="ka-GE"/>
        </w:rPr>
        <w:t xml:space="preserve"> </w:t>
      </w:r>
      <w:r w:rsidRPr="008278B6">
        <w:rPr>
          <w:rFonts w:ascii="Sylfaen" w:hAnsi="Sylfaen"/>
          <w:sz w:val="20"/>
          <w:lang w:val="ka-GE"/>
        </w:rPr>
        <w:t>კეთდება</w:t>
      </w:r>
      <w:r w:rsidRPr="008278B6">
        <w:rPr>
          <w:sz w:val="20"/>
          <w:lang w:val="ka-GE"/>
        </w:rPr>
        <w:t xml:space="preserve"> </w:t>
      </w:r>
      <w:r w:rsidRPr="008278B6">
        <w:rPr>
          <w:rFonts w:ascii="Sylfaen" w:hAnsi="Sylfaen"/>
          <w:sz w:val="20"/>
          <w:lang w:val="ka-GE"/>
        </w:rPr>
        <w:t>მის</w:t>
      </w:r>
      <w:r w:rsidRPr="008278B6">
        <w:rPr>
          <w:sz w:val="20"/>
          <w:lang w:val="ka-GE"/>
        </w:rPr>
        <w:t xml:space="preserve"> </w:t>
      </w:r>
      <w:r w:rsidRPr="008278B6">
        <w:rPr>
          <w:rFonts w:ascii="Sylfaen" w:hAnsi="Sylfaen"/>
          <w:sz w:val="20"/>
          <w:lang w:val="ka-GE"/>
        </w:rPr>
        <w:t>დასაკმყოფილებლად</w:t>
      </w:r>
    </w:p>
    <w:p w:rsidR="008278B6" w:rsidRPr="0086707A" w:rsidRDefault="00EA651F" w:rsidP="008278B6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Sylfaen" w:hAnsi="Sylfaen"/>
          <w:color w:val="000000" w:themeColor="text1"/>
          <w:sz w:val="20"/>
          <w:lang w:val="ka-GE"/>
        </w:rPr>
      </w:pPr>
      <w:r w:rsidRPr="0086707A">
        <w:rPr>
          <w:rFonts w:ascii="Sylfaen" w:hAnsi="Sylfaen" w:cs="Sylfaen"/>
          <w:color w:val="000000" w:themeColor="text1"/>
          <w:sz w:val="20"/>
          <w:lang w:val="ka-GE"/>
        </w:rPr>
        <w:t>შემუშავებულია</w:t>
      </w:r>
      <w:r w:rsidRPr="0086707A">
        <w:rPr>
          <w:rFonts w:ascii="Sylfaen" w:hAnsi="Sylfaen"/>
          <w:color w:val="000000" w:themeColor="text1"/>
          <w:sz w:val="20"/>
          <w:lang w:val="ka-GE"/>
        </w:rPr>
        <w:t xml:space="preserve"> თამბაქოსთვის თავის დანებების სტ</w:t>
      </w:r>
      <w:r w:rsidRPr="0086707A">
        <w:rPr>
          <w:rFonts w:ascii="Sylfaen" w:hAnsi="Sylfaen" w:cs="Sylfaen"/>
          <w:color w:val="000000" w:themeColor="text1"/>
          <w:sz w:val="20"/>
          <w:lang w:val="ka-GE"/>
        </w:rPr>
        <w:t>რატეგია</w:t>
      </w:r>
      <w:r w:rsidRPr="0086707A">
        <w:rPr>
          <w:rFonts w:ascii="Sylfaen" w:hAnsi="Sylfaen"/>
          <w:color w:val="000000" w:themeColor="text1"/>
          <w:sz w:val="20"/>
          <w:lang w:val="ka-GE"/>
        </w:rPr>
        <w:t xml:space="preserve"> და ეროვნული გაიდლაინებიც გადახედილია, წარედგინება ჯანდაცვის სამინისტროს დასამტკიც</w:t>
      </w:r>
      <w:r w:rsidR="008278B6" w:rsidRPr="0086707A">
        <w:rPr>
          <w:rFonts w:ascii="Sylfaen" w:hAnsi="Sylfaen"/>
          <w:color w:val="000000" w:themeColor="text1"/>
          <w:sz w:val="20"/>
          <w:lang w:val="ka-GE"/>
        </w:rPr>
        <w:t>ე</w:t>
      </w:r>
      <w:r w:rsidRPr="0086707A">
        <w:rPr>
          <w:rFonts w:ascii="Sylfaen" w:hAnsi="Sylfaen"/>
          <w:color w:val="000000" w:themeColor="text1"/>
          <w:sz w:val="20"/>
          <w:lang w:val="ka-GE"/>
        </w:rPr>
        <w:t>ბლად</w:t>
      </w:r>
      <w:r w:rsidR="00F05D66">
        <w:rPr>
          <w:rFonts w:ascii="Sylfaen" w:hAnsi="Sylfaen"/>
          <w:color w:val="000000" w:themeColor="text1"/>
          <w:sz w:val="20"/>
          <w:lang w:val="ka-GE"/>
        </w:rPr>
        <w:t>.</w:t>
      </w:r>
    </w:p>
    <w:p w:rsidR="0086707A" w:rsidRPr="0086707A" w:rsidRDefault="00EA651F" w:rsidP="008278B6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Sylfaen" w:hAnsi="Sylfaen"/>
          <w:color w:val="000000" w:themeColor="text1"/>
          <w:sz w:val="20"/>
          <w:lang w:val="ka-GE"/>
        </w:rPr>
      </w:pPr>
      <w:del w:id="82" w:author="Mariam Mchedlishvili" w:date="2019-03-25T09:57:00Z">
        <w:r w:rsidRPr="0086707A" w:rsidDel="00D7457F">
          <w:rPr>
            <w:rFonts w:ascii="Sylfaen" w:hAnsi="Sylfaen"/>
            <w:color w:val="000000" w:themeColor="text1"/>
            <w:sz w:val="20"/>
            <w:lang w:val="ka-GE"/>
          </w:rPr>
          <w:delText>ხდება</w:delText>
        </w:r>
        <w:r w:rsidR="008278B6" w:rsidRPr="0086707A" w:rsidDel="00D7457F">
          <w:rPr>
            <w:rFonts w:ascii="Sylfaen" w:hAnsi="Sylfaen"/>
            <w:color w:val="000000" w:themeColor="text1"/>
            <w:sz w:val="20"/>
            <w:lang w:val="ka-GE"/>
          </w:rPr>
          <w:delText xml:space="preserve"> </w:delText>
        </w:r>
      </w:del>
      <w:ins w:id="83" w:author="Mariam Mchedlishvili" w:date="2019-03-25T09:57:00Z">
        <w:r w:rsidR="00D7457F">
          <w:rPr>
            <w:rFonts w:ascii="Sylfaen" w:hAnsi="Sylfaen"/>
            <w:color w:val="000000" w:themeColor="text1"/>
            <w:sz w:val="20"/>
            <w:lang w:val="ka-GE"/>
          </w:rPr>
          <w:t>მიმდინარეობს</w:t>
        </w:r>
        <w:r w:rsidR="00D7457F" w:rsidRPr="0086707A">
          <w:rPr>
            <w:rFonts w:ascii="Sylfaen" w:hAnsi="Sylfaen"/>
            <w:color w:val="000000" w:themeColor="text1"/>
            <w:sz w:val="20"/>
            <w:lang w:val="ka-GE"/>
          </w:rPr>
          <w:t xml:space="preserve"> </w:t>
        </w:r>
      </w:ins>
      <w:r w:rsidR="008278B6" w:rsidRPr="0086707A">
        <w:rPr>
          <w:rFonts w:ascii="Sylfaen" w:hAnsi="Sylfaen"/>
          <w:color w:val="000000" w:themeColor="text1"/>
          <w:sz w:val="20"/>
          <w:lang w:val="ka-GE"/>
        </w:rPr>
        <w:t>თამბაქოზე თავის დანებების</w:t>
      </w:r>
      <w:r w:rsidRPr="0086707A">
        <w:rPr>
          <w:rFonts w:ascii="Sylfaen" w:hAnsi="Sylfaen"/>
          <w:color w:val="000000" w:themeColor="text1"/>
          <w:sz w:val="20"/>
          <w:lang w:val="ka-GE"/>
        </w:rPr>
        <w:t xml:space="preserve"> </w:t>
      </w:r>
      <w:ins w:id="84" w:author="Mariam Mchedlishvili" w:date="2019-03-25T09:57:00Z">
        <w:r w:rsidR="00D7457F">
          <w:rPr>
            <w:rFonts w:ascii="Sylfaen" w:hAnsi="Sylfaen"/>
            <w:color w:val="000000" w:themeColor="text1"/>
            <w:sz w:val="20"/>
            <w:lang w:val="ka-GE"/>
          </w:rPr>
          <w:t>საკითხებზე (</w:t>
        </w:r>
      </w:ins>
      <w:r w:rsidRPr="0086707A">
        <w:rPr>
          <w:rFonts w:ascii="Sylfaen" w:hAnsi="Sylfaen"/>
          <w:color w:val="000000" w:themeColor="text1"/>
          <w:sz w:val="20"/>
          <w:lang w:val="ka-GE"/>
        </w:rPr>
        <w:t>ხანმოკლე კონსულტაცია</w:t>
      </w:r>
      <w:del w:id="85" w:author="Mariam Mchedlishvili" w:date="2019-03-25T09:57:00Z">
        <w:r w:rsidRPr="0086707A" w:rsidDel="00D7457F">
          <w:rPr>
            <w:rFonts w:ascii="Sylfaen" w:hAnsi="Sylfaen"/>
            <w:color w:val="000000" w:themeColor="text1"/>
            <w:sz w:val="20"/>
            <w:lang w:val="ka-GE"/>
          </w:rPr>
          <w:delText>ში</w:delText>
        </w:r>
      </w:del>
      <w:ins w:id="86" w:author="Mariam Mchedlishvili" w:date="2019-03-25T09:57:00Z">
        <w:r w:rsidR="00D7457F">
          <w:rPr>
            <w:rFonts w:ascii="Sylfaen" w:hAnsi="Sylfaen"/>
            <w:color w:val="000000" w:themeColor="text1"/>
            <w:sz w:val="20"/>
            <w:lang w:val="ka-GE"/>
          </w:rPr>
          <w:t>) სამედიცინო პერსონალის</w:t>
        </w:r>
      </w:ins>
      <w:r w:rsidRPr="0086707A">
        <w:rPr>
          <w:rFonts w:ascii="Sylfaen" w:hAnsi="Sylfaen"/>
          <w:color w:val="000000" w:themeColor="text1"/>
          <w:sz w:val="20"/>
          <w:lang w:val="ka-GE"/>
        </w:rPr>
        <w:t xml:space="preserve"> გადამზადება, გახსნილია თავის დანებების კლინიკები</w:t>
      </w:r>
      <w:r w:rsidR="00F05D66">
        <w:rPr>
          <w:rFonts w:ascii="Sylfaen" w:hAnsi="Sylfaen"/>
          <w:color w:val="000000" w:themeColor="text1"/>
          <w:sz w:val="20"/>
          <w:lang w:val="ka-GE"/>
        </w:rPr>
        <w:t>.</w:t>
      </w:r>
    </w:p>
    <w:p w:rsidR="00EA651F" w:rsidRDefault="00EA651F" w:rsidP="008278B6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Sylfaen" w:hAnsi="Sylfaen"/>
          <w:color w:val="000000" w:themeColor="text1"/>
          <w:sz w:val="20"/>
          <w:lang w:val="ka-GE"/>
        </w:rPr>
      </w:pPr>
      <w:del w:id="87" w:author="Mariam Mchedlishvili" w:date="2019-03-25T09:58:00Z">
        <w:r w:rsidRPr="0086707A" w:rsidDel="00D7457F">
          <w:rPr>
            <w:rFonts w:ascii="Sylfaen" w:hAnsi="Sylfaen"/>
            <w:color w:val="000000" w:themeColor="text1"/>
            <w:sz w:val="20"/>
            <w:lang w:val="ka-GE"/>
          </w:rPr>
          <w:delText>სამინისტრომ დააფიქსირა</w:delText>
        </w:r>
        <w:r w:rsidR="0086707A" w:rsidRPr="0086707A" w:rsidDel="00D7457F">
          <w:rPr>
            <w:rFonts w:ascii="Sylfaen" w:hAnsi="Sylfaen"/>
            <w:color w:val="000000" w:themeColor="text1"/>
            <w:sz w:val="20"/>
            <w:lang w:val="ka-GE"/>
          </w:rPr>
          <w:delText>,</w:delText>
        </w:r>
        <w:r w:rsidRPr="0086707A" w:rsidDel="00D7457F">
          <w:rPr>
            <w:rFonts w:ascii="Sylfaen" w:hAnsi="Sylfaen"/>
            <w:color w:val="000000" w:themeColor="text1"/>
            <w:sz w:val="20"/>
            <w:lang w:val="ka-GE"/>
          </w:rPr>
          <w:delText xml:space="preserve"> რომ </w:delText>
        </w:r>
      </w:del>
      <w:ins w:id="88" w:author="Mariam Mchedlishvili" w:date="2019-03-25T09:59:00Z">
        <w:r w:rsidR="00D7457F">
          <w:rPr>
            <w:rFonts w:ascii="Sylfaen" w:hAnsi="Sylfaen"/>
            <w:color w:val="000000" w:themeColor="text1"/>
            <w:sz w:val="20"/>
            <w:lang w:val="ka-GE"/>
          </w:rPr>
          <w:t xml:space="preserve">მნიშვნელოვანია </w:t>
        </w:r>
        <w:r w:rsidR="00D7457F" w:rsidRPr="0086707A">
          <w:rPr>
            <w:rFonts w:ascii="Sylfaen" w:hAnsi="Sylfaen"/>
            <w:color w:val="000000" w:themeColor="text1"/>
            <w:sz w:val="20"/>
            <w:lang w:val="ka-GE"/>
          </w:rPr>
          <w:t>გაიზარდოს ფინანსური და ფიზიკური ხელმისაწვდომობა</w:t>
        </w:r>
        <w:r w:rsidR="00D7457F">
          <w:rPr>
            <w:rFonts w:ascii="Sylfaen" w:hAnsi="Sylfaen"/>
            <w:color w:val="000000" w:themeColor="text1"/>
            <w:sz w:val="20"/>
            <w:lang w:val="ka-GE"/>
          </w:rPr>
          <w:t xml:space="preserve"> </w:t>
        </w:r>
      </w:ins>
      <w:r w:rsidR="0086707A" w:rsidRPr="0086707A">
        <w:rPr>
          <w:rFonts w:ascii="Sylfaen" w:hAnsi="Sylfaen"/>
          <w:color w:val="000000" w:themeColor="text1"/>
          <w:sz w:val="20"/>
          <w:lang w:val="ka-GE"/>
        </w:rPr>
        <w:t>ნიკოტინის ჩანაცვლების თერაპიაზე</w:t>
      </w:r>
      <w:ins w:id="89" w:author="Mariam Mchedlishvili" w:date="2019-03-25T09:58:00Z">
        <w:r w:rsidR="00D7457F">
          <w:rPr>
            <w:rFonts w:ascii="Sylfaen" w:hAnsi="Sylfaen"/>
            <w:color w:val="000000" w:themeColor="text1"/>
            <w:sz w:val="20"/>
            <w:lang w:val="ka-GE"/>
          </w:rPr>
          <w:t xml:space="preserve"> და</w:t>
        </w:r>
      </w:ins>
      <w:r w:rsidR="0086707A" w:rsidRPr="0086707A">
        <w:rPr>
          <w:rFonts w:ascii="Sylfaen" w:hAnsi="Sylfaen"/>
          <w:color w:val="000000" w:themeColor="text1"/>
          <w:sz w:val="20"/>
          <w:lang w:val="ka-GE"/>
        </w:rPr>
        <w:t xml:space="preserve"> თავის დანებების სხვა მედიკამენტებზე/საშუალებებზე</w:t>
      </w:r>
      <w:ins w:id="90" w:author="Mariam Mchedlishvili" w:date="2019-03-25T10:00:00Z">
        <w:r w:rsidR="00D7457F">
          <w:rPr>
            <w:rFonts w:ascii="Sylfaen" w:hAnsi="Sylfaen"/>
            <w:color w:val="000000" w:themeColor="text1"/>
            <w:sz w:val="20"/>
            <w:lang w:val="ka-GE"/>
          </w:rPr>
          <w:t>.</w:t>
        </w:r>
      </w:ins>
      <w:r w:rsidR="0086707A" w:rsidRPr="0086707A">
        <w:rPr>
          <w:rFonts w:ascii="Sylfaen" w:hAnsi="Sylfaen"/>
          <w:color w:val="000000" w:themeColor="text1"/>
          <w:sz w:val="20"/>
          <w:lang w:val="ka-GE"/>
        </w:rPr>
        <w:t xml:space="preserve"> </w:t>
      </w:r>
      <w:ins w:id="91" w:author="Mariam Mchedlishvili" w:date="2019-03-25T09:59:00Z">
        <w:r w:rsidR="00D7457F">
          <w:rPr>
            <w:rFonts w:ascii="Sylfaen" w:hAnsi="Sylfaen"/>
            <w:color w:val="000000" w:themeColor="text1"/>
            <w:sz w:val="20"/>
            <w:lang w:val="ka-GE"/>
          </w:rPr>
          <w:t>მიზნით,</w:t>
        </w:r>
      </w:ins>
      <w:del w:id="92" w:author="Mariam Mchedlishvili" w:date="2019-03-25T09:59:00Z">
        <w:r w:rsidR="0086707A" w:rsidRPr="0086707A" w:rsidDel="00D7457F">
          <w:rPr>
            <w:rFonts w:ascii="Sylfaen" w:hAnsi="Sylfaen"/>
            <w:color w:val="000000" w:themeColor="text1"/>
            <w:sz w:val="20"/>
            <w:lang w:val="ka-GE"/>
          </w:rPr>
          <w:delText xml:space="preserve">გაიზარდოს </w:delText>
        </w:r>
        <w:r w:rsidRPr="0086707A" w:rsidDel="00D7457F">
          <w:rPr>
            <w:rFonts w:ascii="Sylfaen" w:hAnsi="Sylfaen"/>
            <w:color w:val="000000" w:themeColor="text1"/>
            <w:sz w:val="20"/>
            <w:lang w:val="ka-GE"/>
          </w:rPr>
          <w:delText>ფინანსური და ფიზიკური ხელმისაწვდომობა</w:delText>
        </w:r>
      </w:del>
      <w:del w:id="93" w:author="Mariam Mchedlishvili" w:date="2019-03-25T10:00:00Z">
        <w:r w:rsidRPr="0086707A" w:rsidDel="00D7457F">
          <w:rPr>
            <w:rFonts w:ascii="Sylfaen" w:hAnsi="Sylfaen"/>
            <w:color w:val="000000" w:themeColor="text1"/>
            <w:sz w:val="20"/>
            <w:lang w:val="ka-GE"/>
          </w:rPr>
          <w:delText>.</w:delText>
        </w:r>
      </w:del>
      <w:r w:rsidRPr="0086707A">
        <w:rPr>
          <w:rFonts w:ascii="Sylfaen" w:hAnsi="Sylfaen"/>
          <w:color w:val="000000" w:themeColor="text1"/>
          <w:sz w:val="20"/>
          <w:lang w:val="ka-GE"/>
        </w:rPr>
        <w:t xml:space="preserve"> </w:t>
      </w:r>
    </w:p>
    <w:p w:rsidR="00F05D66" w:rsidRDefault="00F05D66" w:rsidP="008278B6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Sylfaen" w:hAnsi="Sylfaen"/>
          <w:color w:val="000000" w:themeColor="text1"/>
          <w:sz w:val="20"/>
          <w:lang w:val="ka-GE"/>
        </w:rPr>
      </w:pPr>
      <w:r>
        <w:rPr>
          <w:rFonts w:ascii="Sylfaen" w:hAnsi="Sylfaen"/>
          <w:color w:val="000000" w:themeColor="text1"/>
          <w:sz w:val="20"/>
          <w:lang w:val="ka-GE"/>
        </w:rPr>
        <w:t xml:space="preserve">კვირაში 7 დღე, 10-დან 18 საათამდე ფუნქციონირებს თამბაქოზე თავის დანებების ცხელი ხაზი </w:t>
      </w:r>
      <w:ins w:id="94" w:author="Mariam Mchedlishvili" w:date="2019-03-25T10:00:00Z">
        <w:r w:rsidR="00D7457F">
          <w:rPr>
            <w:rFonts w:ascii="Sylfaen" w:hAnsi="Sylfaen"/>
            <w:color w:val="000000" w:themeColor="text1"/>
            <w:sz w:val="20"/>
            <w:lang w:val="ka-GE"/>
          </w:rPr>
          <w:t>(</w:t>
        </w:r>
      </w:ins>
      <w:r>
        <w:rPr>
          <w:rFonts w:ascii="Sylfaen" w:hAnsi="Sylfaen"/>
          <w:color w:val="000000" w:themeColor="text1"/>
          <w:sz w:val="20"/>
          <w:lang w:val="ka-GE"/>
        </w:rPr>
        <w:t>116001</w:t>
      </w:r>
      <w:ins w:id="95" w:author="Mariam Mchedlishvili" w:date="2019-03-25T10:00:00Z">
        <w:r w:rsidR="00D7457F">
          <w:rPr>
            <w:rFonts w:ascii="Sylfaen" w:hAnsi="Sylfaen"/>
            <w:color w:val="000000" w:themeColor="text1"/>
            <w:sz w:val="20"/>
            <w:lang w:val="ka-GE"/>
          </w:rPr>
          <w:t>)</w:t>
        </w:r>
      </w:ins>
      <w:r w:rsidR="00B0737C">
        <w:rPr>
          <w:rFonts w:ascii="Sylfaen" w:hAnsi="Sylfaen"/>
          <w:color w:val="000000" w:themeColor="text1"/>
          <w:sz w:val="20"/>
        </w:rPr>
        <w:t>.</w:t>
      </w:r>
    </w:p>
    <w:p w:rsidR="00F05D66" w:rsidRPr="0086707A" w:rsidRDefault="00F05D66" w:rsidP="008278B6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Sylfaen" w:hAnsi="Sylfaen"/>
          <w:color w:val="000000" w:themeColor="text1"/>
          <w:sz w:val="20"/>
          <w:lang w:val="ka-GE"/>
        </w:rPr>
      </w:pPr>
      <w:r>
        <w:rPr>
          <w:rFonts w:ascii="Sylfaen" w:hAnsi="Sylfaen"/>
          <w:color w:val="000000" w:themeColor="text1"/>
          <w:sz w:val="20"/>
          <w:lang w:val="ka-GE"/>
        </w:rPr>
        <w:t xml:space="preserve">ფუნქციონირებს მობილური აპლიკაცია </w:t>
      </w:r>
      <w:ins w:id="96" w:author="Mariam Mchedlishvili" w:date="2019-03-25T10:00:00Z">
        <w:r w:rsidR="00D7457F">
          <w:rPr>
            <w:rFonts w:ascii="Sylfaen" w:hAnsi="Sylfaen"/>
            <w:color w:val="000000" w:themeColor="text1"/>
            <w:sz w:val="20"/>
            <w:lang w:val="ka-GE"/>
          </w:rPr>
          <w:t xml:space="preserve">- </w:t>
        </w:r>
      </w:ins>
      <w:bookmarkStart w:id="97" w:name="_GoBack"/>
      <w:bookmarkEnd w:id="97"/>
      <w:r>
        <w:rPr>
          <w:rFonts w:ascii="Sylfaen" w:hAnsi="Sylfaen"/>
          <w:color w:val="000000" w:themeColor="text1"/>
          <w:sz w:val="20"/>
          <w:lang w:val="ka-GE"/>
        </w:rPr>
        <w:t>„თავს ვანებებ“</w:t>
      </w:r>
    </w:p>
    <w:p w:rsidR="008278B6" w:rsidRPr="008278B6" w:rsidRDefault="008278B6">
      <w:pPr>
        <w:pStyle w:val="ListParagraph"/>
        <w:spacing w:after="120" w:line="240" w:lineRule="auto"/>
        <w:jc w:val="both"/>
        <w:rPr>
          <w:rFonts w:ascii="Sylfaen" w:hAnsi="Sylfaen"/>
          <w:color w:val="4472C4" w:themeColor="accent5"/>
          <w:sz w:val="20"/>
          <w:lang w:val="ka-GE"/>
        </w:rPr>
      </w:pPr>
    </w:p>
    <w:sectPr w:rsidR="008278B6" w:rsidRPr="008278B6" w:rsidSect="00F22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NinoMtavrul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3DB1"/>
    <w:multiLevelType w:val="hybridMultilevel"/>
    <w:tmpl w:val="B03C6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34BE4"/>
    <w:multiLevelType w:val="hybridMultilevel"/>
    <w:tmpl w:val="6ADE5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01501"/>
    <w:multiLevelType w:val="hybridMultilevel"/>
    <w:tmpl w:val="EA80D9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07946"/>
    <w:multiLevelType w:val="hybridMultilevel"/>
    <w:tmpl w:val="6F5476B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C3D60E5"/>
    <w:multiLevelType w:val="hybridMultilevel"/>
    <w:tmpl w:val="0910EC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E6037AA"/>
    <w:multiLevelType w:val="hybridMultilevel"/>
    <w:tmpl w:val="451EF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0E5AB5"/>
    <w:multiLevelType w:val="hybridMultilevel"/>
    <w:tmpl w:val="450653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A195F25"/>
    <w:multiLevelType w:val="hybridMultilevel"/>
    <w:tmpl w:val="49084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7517E9"/>
    <w:multiLevelType w:val="hybridMultilevel"/>
    <w:tmpl w:val="EB0A8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7043AF"/>
    <w:multiLevelType w:val="hybridMultilevel"/>
    <w:tmpl w:val="8E1C56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1D67E80"/>
    <w:multiLevelType w:val="hybridMultilevel"/>
    <w:tmpl w:val="75E8AA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0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5C1"/>
    <w:rsid w:val="000454FD"/>
    <w:rsid w:val="00190EA4"/>
    <w:rsid w:val="00194A06"/>
    <w:rsid w:val="00446D7D"/>
    <w:rsid w:val="004835C1"/>
    <w:rsid w:val="00494D40"/>
    <w:rsid w:val="004A57C3"/>
    <w:rsid w:val="004B50A3"/>
    <w:rsid w:val="00536F8A"/>
    <w:rsid w:val="00552462"/>
    <w:rsid w:val="006160B0"/>
    <w:rsid w:val="00623EE8"/>
    <w:rsid w:val="00684AC6"/>
    <w:rsid w:val="007044FE"/>
    <w:rsid w:val="00727B51"/>
    <w:rsid w:val="00774DFD"/>
    <w:rsid w:val="007E1811"/>
    <w:rsid w:val="008278B6"/>
    <w:rsid w:val="0085559E"/>
    <w:rsid w:val="0086707A"/>
    <w:rsid w:val="00905515"/>
    <w:rsid w:val="00967129"/>
    <w:rsid w:val="009C322D"/>
    <w:rsid w:val="00A32B0D"/>
    <w:rsid w:val="00B01B79"/>
    <w:rsid w:val="00B0737C"/>
    <w:rsid w:val="00B86820"/>
    <w:rsid w:val="00C62431"/>
    <w:rsid w:val="00C82FED"/>
    <w:rsid w:val="00D10423"/>
    <w:rsid w:val="00D60102"/>
    <w:rsid w:val="00D7457F"/>
    <w:rsid w:val="00D81290"/>
    <w:rsid w:val="00E117DE"/>
    <w:rsid w:val="00E37262"/>
    <w:rsid w:val="00EA651F"/>
    <w:rsid w:val="00F05D66"/>
    <w:rsid w:val="00F2204C"/>
    <w:rsid w:val="00F462F2"/>
    <w:rsid w:val="00F5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462"/>
    <w:pPr>
      <w:ind w:left="720"/>
      <w:contextualSpacing/>
    </w:pPr>
  </w:style>
  <w:style w:type="paragraph" w:customStyle="1" w:styleId="Default">
    <w:name w:val="Default"/>
    <w:rsid w:val="0086707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462"/>
    <w:pPr>
      <w:ind w:left="720"/>
      <w:contextualSpacing/>
    </w:pPr>
  </w:style>
  <w:style w:type="paragraph" w:customStyle="1" w:styleId="Default">
    <w:name w:val="Default"/>
    <w:rsid w:val="0086707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1594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Elene Zhorzholadze</dc:creator>
  <cp:lastModifiedBy>Mariam Mchedlishvili</cp:lastModifiedBy>
  <cp:revision>4</cp:revision>
  <dcterms:created xsi:type="dcterms:W3CDTF">2019-03-25T05:52:00Z</dcterms:created>
  <dcterms:modified xsi:type="dcterms:W3CDTF">2019-03-25T06:00:00Z</dcterms:modified>
</cp:coreProperties>
</file>