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05" w:rsidRDefault="006A4205" w:rsidP="006A4205">
      <w:pPr>
        <w:spacing w:after="0" w:line="360" w:lineRule="auto"/>
        <w:jc w:val="both"/>
        <w:rPr>
          <w:lang w:val="ka-GE"/>
        </w:rPr>
      </w:pPr>
      <w:r>
        <w:rPr>
          <w:lang w:val="ka-GE"/>
        </w:rPr>
        <w:t>ქალბატონო ლია,</w:t>
      </w:r>
    </w:p>
    <w:p w:rsidR="006A4205" w:rsidRDefault="006A4205" w:rsidP="006A4205">
      <w:pPr>
        <w:spacing w:after="0" w:line="360" w:lineRule="auto"/>
        <w:jc w:val="both"/>
        <w:rPr>
          <w:lang w:val="ka-GE"/>
        </w:rPr>
      </w:pPr>
      <w:r>
        <w:rPr>
          <w:lang w:val="ka-GE"/>
        </w:rPr>
        <w:t xml:space="preserve">თქვენი </w:t>
      </w:r>
      <w:r>
        <w:t xml:space="preserve">2019 </w:t>
      </w:r>
      <w:proofErr w:type="spellStart"/>
      <w:r>
        <w:t>წლის</w:t>
      </w:r>
      <w:proofErr w:type="spellEnd"/>
      <w:r>
        <w:t xml:space="preserve"> 10 </w:t>
      </w:r>
      <w:proofErr w:type="spellStart"/>
      <w:r>
        <w:t>აპრილის</w:t>
      </w:r>
      <w:proofErr w:type="spellEnd"/>
      <w:r>
        <w:t xml:space="preserve"> N761 </w:t>
      </w:r>
      <w:proofErr w:type="spellStart"/>
      <w:r>
        <w:t>წერილ</w:t>
      </w:r>
      <w:proofErr w:type="spellEnd"/>
      <w:r>
        <w:rPr>
          <w:lang w:val="ka-GE"/>
        </w:rPr>
        <w:t xml:space="preserve">ის პასუხად, წარმოგიდგენთ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კომპეტენციის ფარგლებში სამომავლო ხედვებსა და მიზნებს </w:t>
      </w:r>
      <w:proofErr w:type="spellStart"/>
      <w:r>
        <w:t>გამყოფი</w:t>
      </w:r>
      <w:proofErr w:type="spellEnd"/>
      <w:r>
        <w:t xml:space="preserve"> </w:t>
      </w:r>
      <w:proofErr w:type="spellStart"/>
      <w:r>
        <w:t>ხაზების</w:t>
      </w:r>
      <w:proofErr w:type="spellEnd"/>
      <w:r>
        <w:t xml:space="preserve"> </w:t>
      </w:r>
      <w:proofErr w:type="spellStart"/>
      <w:r>
        <w:t>სიახლოვეს</w:t>
      </w:r>
      <w:proofErr w:type="spellEnd"/>
      <w:r>
        <w:t xml:space="preserve"> </w:t>
      </w:r>
      <w:proofErr w:type="spellStart"/>
      <w:r>
        <w:t>არსებული</w:t>
      </w:r>
      <w:proofErr w:type="spellEnd"/>
      <w:r>
        <w:t xml:space="preserve"> </w:t>
      </w:r>
      <w:proofErr w:type="spellStart"/>
      <w:r>
        <w:t>რეგიონებისა</w:t>
      </w:r>
      <w:proofErr w:type="spellEnd"/>
      <w:r>
        <w:t xml:space="preserve"> </w:t>
      </w:r>
      <w:proofErr w:type="spellStart"/>
      <w:r>
        <w:t>და</w:t>
      </w:r>
      <w:proofErr w:type="spellEnd"/>
      <w:r>
        <w:t xml:space="preserve"> </w:t>
      </w:r>
      <w:proofErr w:type="spellStart"/>
      <w:r>
        <w:t>სოფლების</w:t>
      </w:r>
      <w:proofErr w:type="spellEnd"/>
      <w:r>
        <w:t xml:space="preserve">, </w:t>
      </w:r>
      <w:proofErr w:type="spellStart"/>
      <w:r>
        <w:t>ასევე</w:t>
      </w:r>
      <w:proofErr w:type="spellEnd"/>
      <w:r>
        <w:t xml:space="preserve"> </w:t>
      </w:r>
      <w:proofErr w:type="spellStart"/>
      <w:r>
        <w:t>ადგილზე</w:t>
      </w:r>
      <w:proofErr w:type="spellEnd"/>
      <w:r>
        <w:t xml:space="preserve"> </w:t>
      </w:r>
      <w:proofErr w:type="spellStart"/>
      <w:r>
        <w:t>მცხოვრები</w:t>
      </w:r>
      <w:proofErr w:type="spellEnd"/>
      <w:r>
        <w:t xml:space="preserve"> </w:t>
      </w:r>
      <w:proofErr w:type="spellStart"/>
      <w:r>
        <w:t>მოსახლეობის</w:t>
      </w:r>
      <w:proofErr w:type="spellEnd"/>
      <w:r>
        <w:t xml:space="preserve"> </w:t>
      </w:r>
      <w:proofErr w:type="spellStart"/>
      <w:r>
        <w:t>სოციალურ-ეკონომიკურ</w:t>
      </w:r>
      <w:proofErr w:type="spellEnd"/>
      <w:r>
        <w:t xml:space="preserve"> </w:t>
      </w:r>
      <w:proofErr w:type="spellStart"/>
      <w:r>
        <w:t>განვითარებ</w:t>
      </w:r>
      <w:proofErr w:type="spellEnd"/>
      <w:r>
        <w:rPr>
          <w:lang w:val="ka-GE"/>
        </w:rPr>
        <w:t>ის თაობაზე, კერძოდ:</w:t>
      </w:r>
    </w:p>
    <w:p w:rsidR="006A4205" w:rsidRPr="006A4205" w:rsidRDefault="006A4205" w:rsidP="006A4205">
      <w:pPr>
        <w:pStyle w:val="ListParagraph"/>
        <w:numPr>
          <w:ilvl w:val="0"/>
          <w:numId w:val="1"/>
        </w:numPr>
        <w:spacing w:after="0" w:line="360" w:lineRule="auto"/>
        <w:jc w:val="both"/>
        <w:rPr>
          <w:lang w:val="ka-GE"/>
        </w:rPr>
      </w:pPr>
      <w:r w:rsidRPr="006A4205">
        <w:rPr>
          <w:lang w:val="ka-GE"/>
        </w:rPr>
        <w:t xml:space="preserve">დიპლომისშემდგომი სამედიცინო განათლების პროგრამა („დიპლომისშემდგომი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 624 დადგენილება) 2017 წლიდან ითვალისწინებს „ოკუპირებული ტერიტორიების შესახებ“ საქართველოს კანონით განსაზღვრული ტერიტორიების, მაღალმთიანი და საზღვრისპირა მუნიციპალიტეტებისთვის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(პროფესიული მზადების) მიზნობრივ დაფინანსებას. აღნიშნული პროგრამის გაგრძელება დაგეგმილია 2020-2022 წლებშიც. </w:t>
      </w:r>
    </w:p>
    <w:p w:rsidR="006A4205" w:rsidRPr="006A4205" w:rsidRDefault="006A4205" w:rsidP="006A4205">
      <w:pPr>
        <w:pStyle w:val="ListParagraph"/>
        <w:numPr>
          <w:ilvl w:val="0"/>
          <w:numId w:val="1"/>
        </w:numPr>
        <w:spacing w:after="0" w:line="360" w:lineRule="auto"/>
        <w:jc w:val="both"/>
        <w:rPr>
          <w:lang w:val="ka-GE"/>
        </w:rPr>
      </w:pPr>
      <w:r w:rsidRPr="006A4205">
        <w:rPr>
          <w:lang w:val="ka-GE"/>
        </w:rPr>
        <w:t>2008 წლიდან მოქმედებს სოფლის ექიმის სახელმწიფო პროგრამა, რომლის მიზანია 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 სპეცდაფინანსებაზე ძირითადად იმყოფება საზღვრისპირა და მაღალმთიანი მუნიციპალიტეტების სოფლებში მდებარე სამედიცინო დაწესებულებები. აღნიშნული პროგრამის გაგრძელება დაგეგმილია 2020-2022 წლებშიც (ქვეყნის მონაცემებისა და მიმართულებების დოკუმენტი BDD);</w:t>
      </w:r>
    </w:p>
    <w:p w:rsidR="006A4205" w:rsidRPr="006A4205" w:rsidRDefault="006A4205" w:rsidP="006A4205">
      <w:pPr>
        <w:pStyle w:val="ListParagraph"/>
        <w:numPr>
          <w:ilvl w:val="0"/>
          <w:numId w:val="1"/>
        </w:numPr>
        <w:spacing w:after="0" w:line="360" w:lineRule="auto"/>
        <w:jc w:val="both"/>
        <w:rPr>
          <w:lang w:val="ka-GE"/>
        </w:rPr>
      </w:pPr>
      <w:r w:rsidRPr="006A4205">
        <w:rPr>
          <w:lang w:val="ka-GE"/>
        </w:rPr>
        <w:t>ეპიდზედამხედველობის სახელმწიფო პროგრამის ფარგლებში მიმდინარეობს და კვლავ გაგრძელდება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დეზინფექცი</w:t>
      </w:r>
      <w:r w:rsidRPr="006A4205">
        <w:rPr>
          <w:rFonts w:cs="Sylfaen"/>
          <w:lang w:val="ka-GE"/>
        </w:rPr>
        <w:t>ა.</w:t>
      </w:r>
    </w:p>
    <w:p w:rsidR="006A4205" w:rsidRDefault="006A4205" w:rsidP="006A4205">
      <w:pPr>
        <w:spacing w:after="0" w:line="360" w:lineRule="auto"/>
        <w:jc w:val="both"/>
        <w:rPr>
          <w:lang w:val="ka-GE"/>
        </w:rPr>
      </w:pPr>
      <w:r>
        <w:rPr>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 </w:t>
      </w:r>
      <w:r w:rsidRPr="006A4205">
        <w:rPr>
          <w:lang w:val="ka-GE"/>
        </w:rPr>
        <w:t>ადმინისტრირებადი ჯანმრთელობის დაცვის 10 სახელმწიფო პროგრამიდან/კომპონენტიდან ადგილზე (მინიმუმ რაიონული ცენტრის დონეზე) სერვისებით უზრუნველყოფას განახორციელებს შემდეგი მიმართულებებით:</w:t>
      </w:r>
    </w:p>
    <w:p w:rsidR="006A4205" w:rsidRPr="006A4205" w:rsidRDefault="006A4205" w:rsidP="006A4205">
      <w:pPr>
        <w:pStyle w:val="ListParagraph"/>
        <w:numPr>
          <w:ilvl w:val="0"/>
          <w:numId w:val="2"/>
        </w:numPr>
        <w:spacing w:after="0" w:line="360" w:lineRule="auto"/>
        <w:jc w:val="both"/>
        <w:rPr>
          <w:lang w:val="ka-GE"/>
        </w:rPr>
      </w:pPr>
      <w:r w:rsidRPr="006A4205">
        <w:rPr>
          <w:lang w:val="ka-GE"/>
        </w:rPr>
        <w:t xml:space="preserve">იმუნიზაცია;  </w:t>
      </w:r>
    </w:p>
    <w:p w:rsidR="006A4205" w:rsidRPr="006A4205" w:rsidRDefault="006A4205" w:rsidP="006A4205">
      <w:pPr>
        <w:pStyle w:val="ListParagraph"/>
        <w:numPr>
          <w:ilvl w:val="0"/>
          <w:numId w:val="2"/>
        </w:numPr>
        <w:spacing w:after="0" w:line="360" w:lineRule="auto"/>
        <w:jc w:val="both"/>
        <w:rPr>
          <w:lang w:val="ka-GE"/>
        </w:rPr>
      </w:pPr>
      <w:r w:rsidRPr="006A4205">
        <w:rPr>
          <w:lang w:val="ka-GE"/>
        </w:rPr>
        <w:t>C ჰეპატიტის სკრინინგი და კონფირმაციული კვლევა;</w:t>
      </w:r>
      <w:del w:id="0" w:author="Tamar Beridze" w:date="2019-04-24T11:50:00Z">
        <w:r w:rsidRPr="006A4205" w:rsidDel="009D4275">
          <w:rPr>
            <w:lang w:val="ka-GE"/>
          </w:rPr>
          <w:delText xml:space="preserve"> </w:delText>
        </w:r>
      </w:del>
    </w:p>
    <w:p w:rsidR="006A4205" w:rsidRPr="006A4205" w:rsidRDefault="006A4205" w:rsidP="006A4205">
      <w:pPr>
        <w:pStyle w:val="ListParagraph"/>
        <w:numPr>
          <w:ilvl w:val="0"/>
          <w:numId w:val="2"/>
        </w:numPr>
        <w:spacing w:after="0" w:line="360" w:lineRule="auto"/>
        <w:jc w:val="both"/>
        <w:rPr>
          <w:lang w:val="ka-GE"/>
        </w:rPr>
      </w:pPr>
      <w:r w:rsidRPr="006A4205">
        <w:rPr>
          <w:lang w:val="ka-GE"/>
        </w:rPr>
        <w:t>კიბოს სკრინინგი</w:t>
      </w:r>
      <w:r w:rsidR="00CC47FE">
        <w:rPr>
          <w:lang w:val="ka-GE"/>
        </w:rPr>
        <w:t>;</w:t>
      </w:r>
    </w:p>
    <w:p w:rsidR="006A4205" w:rsidRPr="006A4205" w:rsidRDefault="006A4205" w:rsidP="006A4205">
      <w:pPr>
        <w:pStyle w:val="ListParagraph"/>
        <w:numPr>
          <w:ilvl w:val="0"/>
          <w:numId w:val="2"/>
        </w:numPr>
        <w:spacing w:after="0" w:line="360" w:lineRule="auto"/>
        <w:jc w:val="both"/>
        <w:rPr>
          <w:lang w:val="ka-GE"/>
        </w:rPr>
      </w:pPr>
      <w:r w:rsidRPr="006A4205">
        <w:rPr>
          <w:lang w:val="ka-GE"/>
        </w:rPr>
        <w:t xml:space="preserve">ეპიდზედამხედველობა; </w:t>
      </w:r>
    </w:p>
    <w:p w:rsidR="006A4205" w:rsidRPr="006A4205" w:rsidRDefault="006A4205" w:rsidP="006A4205">
      <w:pPr>
        <w:pStyle w:val="ListParagraph"/>
        <w:numPr>
          <w:ilvl w:val="0"/>
          <w:numId w:val="2"/>
        </w:numPr>
        <w:spacing w:after="0" w:line="360" w:lineRule="auto"/>
        <w:jc w:val="both"/>
        <w:rPr>
          <w:lang w:val="ka-GE"/>
        </w:rPr>
      </w:pPr>
      <w:r w:rsidRPr="006A4205">
        <w:rPr>
          <w:lang w:val="ka-GE"/>
        </w:rPr>
        <w:t xml:space="preserve">ტუბერკულოზის პირველი და მეორე რიგის მედიკამენტებით უზრუნველყოფა, ტუბერკულოზზე მკურნალობისადმი დამყოლობისათვის ფულადი წახალისება, ტუბერკულზის ლაბორატორიული დიაგნოსტიკა; </w:t>
      </w:r>
    </w:p>
    <w:p w:rsidR="006A4205" w:rsidRPr="006A4205" w:rsidRDefault="006A4205" w:rsidP="006A4205">
      <w:pPr>
        <w:pStyle w:val="ListParagraph"/>
        <w:numPr>
          <w:ilvl w:val="0"/>
          <w:numId w:val="2"/>
        </w:numPr>
        <w:spacing w:after="0" w:line="360" w:lineRule="auto"/>
        <w:jc w:val="both"/>
        <w:rPr>
          <w:lang w:val="ka-GE"/>
        </w:rPr>
      </w:pPr>
      <w:r w:rsidRPr="006A4205">
        <w:rPr>
          <w:lang w:val="ka-GE"/>
        </w:rPr>
        <w:t>ორსულების უზრუნველყოფა სკრინინგული ტესტებით.</w:t>
      </w:r>
    </w:p>
    <w:p w:rsidR="00F7710F" w:rsidRPr="00CC47FE" w:rsidRDefault="006A4205" w:rsidP="006A4205">
      <w:pPr>
        <w:spacing w:after="0" w:line="360" w:lineRule="auto"/>
        <w:jc w:val="both"/>
        <w:rPr>
          <w:lang w:val="ka-GE"/>
        </w:rPr>
      </w:pPr>
      <w:r>
        <w:rPr>
          <w:lang w:val="ka-GE"/>
        </w:rPr>
        <w:t>რაც შეეხება</w:t>
      </w:r>
      <w:r w:rsidRPr="006A4205">
        <w:rPr>
          <w:lang w:val="ka-GE"/>
        </w:rPr>
        <w:t xml:space="preserve"> </w:t>
      </w:r>
      <w:r>
        <w:rPr>
          <w:lang w:val="ka-GE"/>
        </w:rPr>
        <w:t xml:space="preserve">სხვა სერვისებს </w:t>
      </w:r>
      <w:r w:rsidRPr="006A4205">
        <w:rPr>
          <w:lang w:val="ka-GE"/>
        </w:rPr>
        <w:t>(როგორიცაა ეპილეფსიის დიაგნოსტიკა და ზედამხედველობა, 1-დან 6 წლამდე ასაკის ბავშვების მსუბუქი და და საშუალო ხარისხის მენტალური განვითარების დარღვევების პრევენცია, აივ-ინფექცია/შიდსზე სკრინინგი და პირველი და მეორე რიგის მედიკამენტებით უზრუნველყოფა, უსაფრთხო სისხლი, ჯანმრთელობის ხელშეწყობა) მიწოდება მოხდება რეგიონის ან ქ. თბილისის დონეზე.</w:t>
      </w:r>
      <w:bookmarkStart w:id="1" w:name="_GoBack"/>
      <w:bookmarkEnd w:id="1"/>
    </w:p>
    <w:p w:rsidR="00F7710F" w:rsidRPr="00CC47FE" w:rsidRDefault="00CC47FE" w:rsidP="006A4205">
      <w:pPr>
        <w:spacing w:after="0" w:line="360" w:lineRule="auto"/>
        <w:jc w:val="both"/>
        <w:rPr>
          <w:lang w:val="ka-GE"/>
        </w:rPr>
      </w:pPr>
      <w:r w:rsidRPr="00CC47FE">
        <w:rPr>
          <w:lang w:val="ka-GE"/>
        </w:rPr>
        <w:t>შრო</w:t>
      </w:r>
      <w:r w:rsidR="00F7710F" w:rsidRPr="00CC47FE">
        <w:rPr>
          <w:lang w:val="ka-GE"/>
        </w:rPr>
        <w:t>მისა და დასაქმების პოლიტიკ</w:t>
      </w:r>
      <w:r w:rsidR="00C634F1" w:rsidRPr="00CC47FE">
        <w:rPr>
          <w:lang w:val="ka-GE"/>
        </w:rPr>
        <w:t>ასთან დაკავშირებით</w:t>
      </w:r>
      <w:r w:rsidR="00F7710F" w:rsidRPr="00CC47FE">
        <w:rPr>
          <w:lang w:val="ka-GE"/>
        </w:rPr>
        <w:t xml:space="preserve">, </w:t>
      </w:r>
      <w:r w:rsidRPr="00CC47FE">
        <w:rPr>
          <w:lang w:val="ka-GE"/>
        </w:rPr>
        <w:t>მიზანშეწონილი</w:t>
      </w:r>
      <w:r w:rsidR="00F7710F" w:rsidRPr="00CC47FE">
        <w:rPr>
          <w:lang w:val="ka-GE"/>
        </w:rPr>
        <w:t xml:space="preserve"> შემდეგი ზომების </w:t>
      </w:r>
      <w:r w:rsidR="00B4451C" w:rsidRPr="00CC47FE">
        <w:rPr>
          <w:lang w:val="ka-GE"/>
        </w:rPr>
        <w:t>მიღ</w:t>
      </w:r>
      <w:r w:rsidR="00F7710F" w:rsidRPr="00CC47FE">
        <w:rPr>
          <w:lang w:val="ka-GE"/>
        </w:rPr>
        <w:t xml:space="preserve">ება, ესენია: </w:t>
      </w:r>
    </w:p>
    <w:p w:rsidR="00E233B9" w:rsidRPr="00CC47FE" w:rsidRDefault="00E233B9" w:rsidP="00CC47FE">
      <w:pPr>
        <w:pStyle w:val="ListParagraph"/>
        <w:numPr>
          <w:ilvl w:val="0"/>
          <w:numId w:val="7"/>
        </w:numPr>
        <w:spacing w:after="0" w:line="360" w:lineRule="auto"/>
        <w:jc w:val="both"/>
        <w:rPr>
          <w:lang w:val="ka-GE"/>
        </w:rPr>
      </w:pPr>
      <w:r w:rsidRPr="00CC47FE">
        <w:rPr>
          <w:lang w:val="ka-GE"/>
        </w:rPr>
        <w:t xml:space="preserve">ადგილობრივი შრომის ბაზრების ინფრასტრუქტურის განვითარება და დასაქმების სამსახურების კომპეტენტური კვალიფიციური კადრებით დაკომპლექტება; </w:t>
      </w:r>
    </w:p>
    <w:p w:rsidR="00E233B9" w:rsidRPr="00CC47FE" w:rsidRDefault="00E233B9" w:rsidP="00CC47FE">
      <w:pPr>
        <w:pStyle w:val="ListParagraph"/>
        <w:numPr>
          <w:ilvl w:val="0"/>
          <w:numId w:val="7"/>
        </w:numPr>
        <w:spacing w:after="0" w:line="360" w:lineRule="auto"/>
        <w:jc w:val="both"/>
        <w:rPr>
          <w:lang w:val="ka-GE"/>
        </w:rPr>
      </w:pPr>
      <w:r w:rsidRPr="00CC47FE">
        <w:rPr>
          <w:lang w:val="ka-GE"/>
        </w:rPr>
        <w:t>კონფლიქტით დაზარალებული და მიმდებარე ტერიტორიებზე მცხოვრები მოსახლეობის შრომითი შესაძლებლობებისა და განზრახვების შესწავლა (შრომისუნარიანობა, პროფესია, კვალიფიკაცია, შრომითი გამოცდილება, პოსტ. სტრესული სინდრომი და სხვა);</w:t>
      </w:r>
    </w:p>
    <w:p w:rsidR="00E233B9" w:rsidRPr="00CC47FE" w:rsidRDefault="00E233B9" w:rsidP="00CC47FE">
      <w:pPr>
        <w:pStyle w:val="ListParagraph"/>
        <w:numPr>
          <w:ilvl w:val="0"/>
          <w:numId w:val="7"/>
        </w:numPr>
        <w:spacing w:after="0" w:line="360" w:lineRule="auto"/>
        <w:jc w:val="both"/>
        <w:rPr>
          <w:lang w:val="ka-GE"/>
        </w:rPr>
      </w:pPr>
      <w:r w:rsidRPr="00CC47FE">
        <w:rPr>
          <w:lang w:val="ka-GE"/>
        </w:rPr>
        <w:t xml:space="preserve">ადგილობრივ ბაზარზე მაღალი წარმადობისა და ანაზღაურების სამუშაო ადგილების იდენტიფიცირება. საკონსულტაციო საქმიანობის გაძლიერება და ურთიერთდახმარების ჯგუფების შექმნა; </w:t>
      </w:r>
    </w:p>
    <w:p w:rsidR="00E233B9" w:rsidRPr="00CC47FE" w:rsidRDefault="00E233B9" w:rsidP="00CC47FE">
      <w:pPr>
        <w:pStyle w:val="ListParagraph"/>
        <w:numPr>
          <w:ilvl w:val="0"/>
          <w:numId w:val="7"/>
        </w:numPr>
        <w:spacing w:after="0" w:line="360" w:lineRule="auto"/>
        <w:jc w:val="both"/>
        <w:rPr>
          <w:lang w:val="ka-GE"/>
        </w:rPr>
      </w:pPr>
      <w:r w:rsidRPr="00CC47FE">
        <w:rPr>
          <w:lang w:val="ka-GE"/>
        </w:rPr>
        <w:lastRenderedPageBreak/>
        <w:t>პროფესიული რეაბილიტაცია და მაღალპროდუქტიული სამუშაო ადგილების შესაბამისი პროფესიული განათლების მიღების ხელშეწყობა;</w:t>
      </w:r>
    </w:p>
    <w:p w:rsidR="00E233B9" w:rsidRPr="00CC47FE" w:rsidRDefault="00E233B9" w:rsidP="00CC47FE">
      <w:pPr>
        <w:pStyle w:val="ListParagraph"/>
        <w:numPr>
          <w:ilvl w:val="0"/>
          <w:numId w:val="7"/>
        </w:numPr>
        <w:spacing w:after="0" w:line="360" w:lineRule="auto"/>
        <w:jc w:val="both"/>
        <w:rPr>
          <w:lang w:val="ka-GE"/>
        </w:rPr>
      </w:pPr>
      <w:r w:rsidRPr="00CC47FE">
        <w:rPr>
          <w:lang w:val="ka-GE"/>
        </w:rPr>
        <w:t xml:space="preserve">შრომითი მოწყობის პროცესში ადგილობრივი, დაზარალებული, იძულებით გადაადგილებული მოსახლეობისათვის პრიორიტეტის მინიჭება; </w:t>
      </w:r>
    </w:p>
    <w:p w:rsidR="00E233B9" w:rsidRPr="00CC47FE" w:rsidRDefault="00E233B9" w:rsidP="00CC47FE">
      <w:pPr>
        <w:pStyle w:val="ListParagraph"/>
        <w:numPr>
          <w:ilvl w:val="0"/>
          <w:numId w:val="7"/>
        </w:numPr>
        <w:spacing w:after="0" w:line="360" w:lineRule="auto"/>
        <w:jc w:val="both"/>
        <w:rPr>
          <w:lang w:val="ka-GE"/>
        </w:rPr>
      </w:pPr>
      <w:r w:rsidRPr="00CC47FE">
        <w:rPr>
          <w:lang w:val="ka-GE"/>
        </w:rPr>
        <w:t xml:space="preserve">თვითდასაქმების შესაძლებლობის შესწავლა და განვითარების ხელშეწყობა; </w:t>
      </w:r>
    </w:p>
    <w:p w:rsidR="00E233B9" w:rsidRPr="00CC47FE" w:rsidRDefault="00E233B9" w:rsidP="00CC47FE">
      <w:pPr>
        <w:pStyle w:val="ListParagraph"/>
        <w:numPr>
          <w:ilvl w:val="0"/>
          <w:numId w:val="7"/>
        </w:numPr>
        <w:spacing w:after="0" w:line="360" w:lineRule="auto"/>
        <w:jc w:val="both"/>
        <w:rPr>
          <w:lang w:val="ka-GE"/>
        </w:rPr>
      </w:pPr>
      <w:r w:rsidRPr="00CC47FE">
        <w:rPr>
          <w:lang w:val="ka-GE"/>
        </w:rPr>
        <w:t xml:space="preserve">მიგრაციული პროცესის შეჩერებისა და მოსახლეობის ადგილზე დასაქმების მიზნით, დასაქმების ხელშეწყობისა და დროებითი საზოგადოებრივი სამუშაოების პროგრამების დანერგვა; </w:t>
      </w:r>
    </w:p>
    <w:p w:rsidR="00CC47FE" w:rsidRPr="00CC47FE" w:rsidRDefault="00E233B9" w:rsidP="00B4451C">
      <w:pPr>
        <w:pStyle w:val="ListParagraph"/>
        <w:numPr>
          <w:ilvl w:val="0"/>
          <w:numId w:val="7"/>
        </w:numPr>
        <w:spacing w:after="0" w:line="360" w:lineRule="auto"/>
        <w:jc w:val="both"/>
        <w:rPr>
          <w:lang w:val="ka-GE"/>
        </w:rPr>
      </w:pPr>
      <w:r w:rsidRPr="00CC47FE">
        <w:rPr>
          <w:lang w:val="ka-GE"/>
        </w:rPr>
        <w:t>მუნიციპალურ დონეზე ადგილობრივი ან ადგილობრივი წარმოშობის დამსაქმებელთა ჩართულობით მრეწველობისა და სოფლის მეურნეობის განვითარების საბჭოების შექმნა და სოციალურ სერვისებზე საყოველთაო ხელმისაწვდომობა.</w:t>
      </w:r>
    </w:p>
    <w:p w:rsidR="00F7710F" w:rsidRPr="009D4275" w:rsidRDefault="00B4451C" w:rsidP="00F7710F">
      <w:pPr>
        <w:spacing w:after="0" w:line="360" w:lineRule="auto"/>
        <w:jc w:val="both"/>
        <w:rPr>
          <w:lang w:val="ka-GE"/>
        </w:rPr>
      </w:pPr>
      <w:r>
        <w:rPr>
          <w:lang w:val="ka-GE"/>
        </w:rPr>
        <w:t xml:space="preserve">ასევე, დამატებით გაცნობებთ, რომ </w:t>
      </w:r>
      <w:r w:rsidRPr="006A4205">
        <w:rPr>
          <w:lang w:val="ka-GE"/>
        </w:rPr>
        <w:t xml:space="preserve">დღეის მდგომარეობით, </w:t>
      </w:r>
      <w:r w:rsidRPr="00334F40">
        <w:rPr>
          <w:lang w:val="ka-GE"/>
        </w:rPr>
        <w:t>შრომის ბაზრის მართვის საინფორმაციო სისტემის</w:t>
      </w:r>
      <w:r>
        <w:rPr>
          <w:lang w:val="ka-GE"/>
        </w:rPr>
        <w:t xml:space="preserve"> – www.worknet.gov.ge-ზე </w:t>
      </w:r>
      <w:r w:rsidRPr="006A4205">
        <w:rPr>
          <w:lang w:val="ka-GE"/>
        </w:rPr>
        <w:t xml:space="preserve"> რეგისტრირებულია 16952 სამუშაოს მაძიებელი</w:t>
      </w:r>
      <w:r>
        <w:rPr>
          <w:lang w:val="ka-GE"/>
        </w:rPr>
        <w:t xml:space="preserve"> -</w:t>
      </w:r>
      <w:r w:rsidRPr="006A4205">
        <w:rPr>
          <w:lang w:val="ka-GE"/>
        </w:rPr>
        <w:t xml:space="preserve"> საოკუპაციო ხაზის მიმდებარე ტერიტორიებზე მცხოვრები და იძულებით გადაადგილებული პირი</w:t>
      </w:r>
      <w:r>
        <w:rPr>
          <w:lang w:val="ka-GE"/>
        </w:rPr>
        <w:t xml:space="preserve">, რომლებიც </w:t>
      </w:r>
      <w:r w:rsidRPr="006A4205">
        <w:rPr>
          <w:lang w:val="ka-GE"/>
        </w:rPr>
        <w:t>აქტიურად მონაწილეობენ დასაქმების ხელშეწყობის მომსახურებათა განვითარების სახელმწიფო პროგრამაში. ინდივიდუალური და ჯგუფური კონსულტაციებით, საშუამავლო მომსახურებით და სხვა პროგრამით გათვალისწინებული სერვისებით ისარგებლა 4886 მოქალაქემ</w:t>
      </w:r>
      <w:r>
        <w:rPr>
          <w:lang w:val="ka-GE"/>
        </w:rPr>
        <w:t>, ხოლო</w:t>
      </w:r>
      <w:r w:rsidRPr="006A4205">
        <w:rPr>
          <w:lang w:val="ka-GE"/>
        </w:rPr>
        <w:t xml:space="preserve"> პროფესიული მომზადება</w:t>
      </w:r>
      <w:r>
        <w:rPr>
          <w:lang w:val="ka-GE"/>
        </w:rPr>
        <w:t>/</w:t>
      </w:r>
      <w:r w:rsidRPr="006A4205">
        <w:rPr>
          <w:lang w:val="ka-GE"/>
        </w:rPr>
        <w:t>გადამზადებისა და კვალიფიკაციის პროგრამაში კი ჩართული იყო 593 პირი. აღნიშნული კატეგორიის მოქალაქეთა სახელმწიფო პროგრამაში ჩართულობის მზარდი დინამიკა, მეტყველებს იმაზე, რომ სწორი მიზანდასახული პოლიტიკის განხორციელების შემთხვევაში, ქვეყნის ეკონომიკური განვითარების ჭრილში, შესაძლებელია სამიზნე ტერიტორიებზე მცხოვრები მოსახლეობის შრომითი პოტენციალის მეტად გამოყენება და ადგილობრივი მოსახლეობის ძალისხმევით, მათივე კეთილდღეობისათვის პირობების შექმნა</w:t>
      </w:r>
      <w:r>
        <w:rPr>
          <w:lang w:val="ka-GE"/>
        </w:rPr>
        <w:t>:</w:t>
      </w:r>
    </w:p>
    <w:p w:rsidR="006A4205" w:rsidRDefault="006A4205" w:rsidP="006A4205">
      <w:pPr>
        <w:spacing w:after="0" w:line="360" w:lineRule="auto"/>
        <w:jc w:val="both"/>
        <w:rPr>
          <w:lang w:val="ka-GE"/>
        </w:rPr>
      </w:pPr>
      <w:r w:rsidRPr="006A4205">
        <w:rPr>
          <w:lang w:val="ka-GE"/>
        </w:rPr>
        <w:t xml:space="preserve">გარდა ამისა 2019 წელს </w:t>
      </w:r>
      <w:r>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საარსებო წყაროებით უზრუნველყოფის </w:t>
      </w:r>
      <w:r w:rsidRPr="006A4205">
        <w:rPr>
          <w:lang w:val="ka-GE"/>
        </w:rPr>
        <w:t xml:space="preserve">სააგენტო ახორციელებს „დევნილთა პროფესიული განათლების ხელშეწყობის პროგრამას“, რომლის ფარგლებში სახელმწიფო პროფესიული საგანმანათლებლო დაწესებულებების სტუდენტ დევნილებს უნაზღაურდებათ </w:t>
      </w:r>
      <w:r w:rsidRPr="006A4205">
        <w:rPr>
          <w:lang w:val="ka-GE"/>
        </w:rPr>
        <w:lastRenderedPageBreak/>
        <w:t xml:space="preserve">საცხოვრებელი ადგილიდან სასწავლებელში მიმოსვლისთვის საჭირო ტრანსპორტირების ხარჯი. აღნიშნული პროგრამის ფარგლებში </w:t>
      </w:r>
      <w:r>
        <w:rPr>
          <w:lang w:val="ka-GE"/>
        </w:rPr>
        <w:t xml:space="preserve">ამ ეტაპზე </w:t>
      </w:r>
      <w:r w:rsidRPr="006A4205">
        <w:rPr>
          <w:lang w:val="ka-GE"/>
        </w:rPr>
        <w:t xml:space="preserve">დაფინანსებულია 576 დევნილი, მათ შორის 40 სტუდენტი ცხოვრობს გამყოფი ზოლის მიმდებარე სოფლებში (შინდისი, ყელქცეული, ფხვენისი, კარალეთი, ჯვარი, ფახულანი, ლია, შამგონა, ტყაია, განმუხური, ჭალე, წილკანი, წეროვანი, მეღვრეკისი). </w:t>
      </w:r>
    </w:p>
    <w:p w:rsidR="006A4205" w:rsidRDefault="006A4205" w:rsidP="006A4205">
      <w:pPr>
        <w:spacing w:after="0" w:line="360" w:lineRule="auto"/>
        <w:jc w:val="both"/>
        <w:rPr>
          <w:lang w:val="ka-GE"/>
        </w:rPr>
      </w:pPr>
      <w:r w:rsidRPr="00AE00E8">
        <w:rPr>
          <w:lang w:val="ka-GE"/>
        </w:rPr>
        <w:t>სააგენტო 2019 წელს საპილოტე რეჟიმში განახორციელებს „განსახლებულ დევნილთა ინტეგრაციის ხელშეწყობის პროგრამას“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“საცხოვრებელი ფართის (სახლი/ბინა) შესყიდვის პროგრამის“ ბენეფიციარი დევნილებისთვის, რომლებიც მიიღებენ მხარდაჭერას მინი ტრაქტორის/ კულტივატორის, მრავალწლიანი კულტურების, სურსათის გადამუშავების მიმართულებით. აღნიშნული პროგრამა არის შემუშავების პროცესში და მისი დაწყება იგეგმება მიმდინარე წლის მაისის თვეში. პროგრამის დაფინანსებულთა შესახებ სრულყოფილი ინფორმაცია</w:t>
      </w:r>
      <w:r>
        <w:rPr>
          <w:lang w:val="ka-GE"/>
        </w:rPr>
        <w:t xml:space="preserve"> ხელმისაწვდომი იქნება წლის ბოლოს.</w:t>
      </w:r>
      <w:r w:rsidRPr="00AE00E8">
        <w:rPr>
          <w:lang w:val="ka-GE"/>
        </w:rPr>
        <w:t xml:space="preserve"> </w:t>
      </w:r>
    </w:p>
    <w:p w:rsidR="006A4205" w:rsidRDefault="006A4205" w:rsidP="006A4205">
      <w:pPr>
        <w:spacing w:after="0" w:line="360" w:lineRule="auto"/>
        <w:jc w:val="both"/>
        <w:rPr>
          <w:lang w:val="ka-GE"/>
        </w:rPr>
      </w:pPr>
      <w:r w:rsidRPr="00AE00E8">
        <w:rPr>
          <w:lang w:val="ka-GE"/>
        </w:rPr>
        <w:t>გამომდინარე</w:t>
      </w:r>
      <w:r>
        <w:rPr>
          <w:lang w:val="ka-GE"/>
        </w:rPr>
        <w:t xml:space="preserve"> იქიდან, </w:t>
      </w:r>
      <w:r w:rsidRPr="00AE00E8">
        <w:rPr>
          <w:lang w:val="ka-GE"/>
        </w:rPr>
        <w:t xml:space="preserve">რომ ასეთ რეგიონებში </w:t>
      </w:r>
      <w:r>
        <w:rPr>
          <w:lang w:val="ka-GE"/>
        </w:rPr>
        <w:t>მცხოვრებ მოსახლეობას</w:t>
      </w:r>
      <w:r w:rsidRPr="00AE00E8">
        <w:rPr>
          <w:lang w:val="ka-GE"/>
        </w:rPr>
        <w:t xml:space="preserve"> აქვთ დასაქმებისა და საარსებო წყაროს შექმნის ნაკლები შესაძლებლობა</w:t>
      </w:r>
      <w:r>
        <w:rPr>
          <w:lang w:val="ka-GE"/>
        </w:rPr>
        <w:t xml:space="preserve"> </w:t>
      </w:r>
      <w:r w:rsidRPr="00AE00E8">
        <w:rPr>
          <w:lang w:val="ka-GE"/>
        </w:rPr>
        <w:t>მნიშვნელოვანია მათთვის განხორციელდეს სხვადასხვა მიზნობრივი პროგრამები, რომელთა საშუალებით გაუმჯობესდება მათი სოციალურ-ეკონომიკური მდგომარეობა</w:t>
      </w:r>
      <w:r>
        <w:rPr>
          <w:lang w:val="ka-GE"/>
        </w:rPr>
        <w:t xml:space="preserve">. </w:t>
      </w:r>
    </w:p>
    <w:p w:rsidR="006A4205" w:rsidRDefault="006A4205" w:rsidP="006A4205">
      <w:pPr>
        <w:spacing w:after="0" w:line="360" w:lineRule="auto"/>
        <w:jc w:val="both"/>
        <w:rPr>
          <w:lang w:val="ka-GE"/>
        </w:rPr>
      </w:pPr>
      <w:r>
        <w:rPr>
          <w:lang w:val="ka-GE"/>
        </w:rPr>
        <w:t xml:space="preserve">ამასთან დამატებით გაცნობებთ, რომ </w:t>
      </w:r>
      <w:r w:rsidRPr="006A4205">
        <w:rPr>
          <w:lang w:val="ka-GE"/>
        </w:rPr>
        <w:t>„ჯანმრთელობის დაცვის სახელმწიფო პროგრამების დამტკიცების შესახებ“ საქართველოს მთავრობის დადგენილების თანახმად, „სასწრაფო გადაუდებელი დახმარება და სამედიცინო ტრანსპორტირება“ კომპონენტის ფარგლებში, ახორციელებს და განახორციელებს გამყოფი ხაზის მიმდებარე სოფლებში მცხოვრები პირების სასწრაფო სამედიცინო დახმარებასა და სამედიცინო ტრანსპორტირებას.</w:t>
      </w:r>
    </w:p>
    <w:p w:rsidR="006A4205" w:rsidRPr="00E73F16" w:rsidRDefault="006A4205" w:rsidP="006A4205">
      <w:pPr>
        <w:spacing w:after="0" w:line="360" w:lineRule="auto"/>
        <w:jc w:val="both"/>
        <w:rPr>
          <w:lang w:val="ka-GE"/>
        </w:rPr>
      </w:pPr>
      <w:r>
        <w:rPr>
          <w:lang w:val="ka-GE"/>
        </w:rPr>
        <w:t xml:space="preserve">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გამოხატავს </w:t>
      </w:r>
      <w:r w:rsidRPr="006A4205">
        <w:rPr>
          <w:lang w:val="ka-GE"/>
        </w:rPr>
        <w:t xml:space="preserve">მზადყოფნას, კომპეტენციის ფარგლებში, </w:t>
      </w:r>
      <w:r>
        <w:rPr>
          <w:lang w:val="ka-GE"/>
        </w:rPr>
        <w:t>ჩაერთოს</w:t>
      </w:r>
      <w:r w:rsidRPr="006A4205">
        <w:rPr>
          <w:lang w:val="ka-GE"/>
        </w:rPr>
        <w:t xml:space="preserve"> ყველა იმ სოციალური პროექტის დაგეგმვა/განხორციელებაში, რომელიც ხელს შეუწყობს გამყოფი ხაზების მიმდებარე სოფლებში მცხოვრები მოსახლეობის სოციალურ-ეკონომიკური მდგომარეობის გაუმჯობესებას.</w:t>
      </w:r>
    </w:p>
    <w:p w:rsidR="006A4205" w:rsidRPr="00256EEF" w:rsidRDefault="006A4205" w:rsidP="006A4205">
      <w:pPr>
        <w:spacing w:after="0" w:line="360" w:lineRule="auto"/>
        <w:jc w:val="both"/>
        <w:rPr>
          <w:lang w:val="ka-GE"/>
        </w:rPr>
      </w:pPr>
    </w:p>
    <w:p w:rsidR="006A4205" w:rsidRPr="00E339E8" w:rsidRDefault="006A4205" w:rsidP="006A4205">
      <w:pPr>
        <w:spacing w:after="0" w:line="360" w:lineRule="auto"/>
        <w:jc w:val="both"/>
        <w:rPr>
          <w:lang w:val="ka-GE"/>
        </w:rPr>
      </w:pPr>
    </w:p>
    <w:p w:rsidR="006A4205" w:rsidRPr="006A4205" w:rsidRDefault="006A4205" w:rsidP="006A4205">
      <w:pPr>
        <w:spacing w:after="0" w:line="360" w:lineRule="auto"/>
        <w:jc w:val="both"/>
        <w:rPr>
          <w:lang w:val="ka-GE"/>
        </w:rPr>
      </w:pPr>
    </w:p>
    <w:p w:rsidR="006A4205" w:rsidRPr="006A4205" w:rsidRDefault="006A4205" w:rsidP="006A4205">
      <w:pPr>
        <w:spacing w:after="0" w:line="360" w:lineRule="auto"/>
        <w:jc w:val="both"/>
        <w:rPr>
          <w:lang w:val="ka-GE"/>
        </w:rPr>
      </w:pPr>
    </w:p>
    <w:p w:rsidR="00A951B6" w:rsidRPr="006A4205" w:rsidRDefault="00A951B6" w:rsidP="006A4205">
      <w:pPr>
        <w:spacing w:after="0" w:line="360" w:lineRule="auto"/>
        <w:jc w:val="both"/>
        <w:rPr>
          <w:lang w:val="ka-GE"/>
        </w:rPr>
      </w:pPr>
    </w:p>
    <w:sectPr w:rsidR="00A951B6" w:rsidRPr="006A4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7C4"/>
    <w:multiLevelType w:val="hybridMultilevel"/>
    <w:tmpl w:val="E224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072F70"/>
    <w:multiLevelType w:val="hybridMultilevel"/>
    <w:tmpl w:val="323E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451BF"/>
    <w:multiLevelType w:val="hybridMultilevel"/>
    <w:tmpl w:val="BF104E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7C30DE"/>
    <w:multiLevelType w:val="hybridMultilevel"/>
    <w:tmpl w:val="ED4A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183367"/>
    <w:multiLevelType w:val="hybridMultilevel"/>
    <w:tmpl w:val="54D624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FF63AF"/>
    <w:multiLevelType w:val="hybridMultilevel"/>
    <w:tmpl w:val="EEBE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47546"/>
    <w:multiLevelType w:val="hybridMultilevel"/>
    <w:tmpl w:val="AC30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05"/>
    <w:rsid w:val="005D01D4"/>
    <w:rsid w:val="00655DC9"/>
    <w:rsid w:val="006A4205"/>
    <w:rsid w:val="009D4275"/>
    <w:rsid w:val="00A951B6"/>
    <w:rsid w:val="00B4451C"/>
    <w:rsid w:val="00C11889"/>
    <w:rsid w:val="00C634F1"/>
    <w:rsid w:val="00CC47FE"/>
    <w:rsid w:val="00DB441B"/>
    <w:rsid w:val="00E233B9"/>
    <w:rsid w:val="00F7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205"/>
    <w:pPr>
      <w:ind w:left="720"/>
      <w:contextualSpacing/>
    </w:pPr>
  </w:style>
  <w:style w:type="paragraph" w:styleId="BalloonText">
    <w:name w:val="Balloon Text"/>
    <w:basedOn w:val="Normal"/>
    <w:link w:val="BalloonTextChar"/>
    <w:uiPriority w:val="99"/>
    <w:semiHidden/>
    <w:unhideWhenUsed/>
    <w:rsid w:val="00F7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205"/>
    <w:pPr>
      <w:ind w:left="720"/>
      <w:contextualSpacing/>
    </w:pPr>
  </w:style>
  <w:style w:type="paragraph" w:styleId="BalloonText">
    <w:name w:val="Balloon Text"/>
    <w:basedOn w:val="Normal"/>
    <w:link w:val="BalloonTextChar"/>
    <w:uiPriority w:val="99"/>
    <w:semiHidden/>
    <w:unhideWhenUsed/>
    <w:rsid w:val="00F7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6</cp:revision>
  <dcterms:created xsi:type="dcterms:W3CDTF">2019-04-24T07:49:00Z</dcterms:created>
  <dcterms:modified xsi:type="dcterms:W3CDTF">2019-04-24T07:54:00Z</dcterms:modified>
</cp:coreProperties>
</file>