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9A94C" w14:textId="77777777" w:rsidR="00B41A9F" w:rsidRPr="00851E0D" w:rsidRDefault="002303EE" w:rsidP="006B0F04">
      <w:pPr>
        <w:spacing w:before="120" w:after="120" w:line="276" w:lineRule="auto"/>
        <w:ind w:firstLine="567"/>
        <w:jc w:val="center"/>
        <w:rPr>
          <w:rFonts w:ascii="Sylfaen" w:hAnsi="Sylfaen" w:cs="Sylfaen"/>
          <w:b/>
          <w:noProof w:val="0"/>
        </w:rPr>
      </w:pPr>
      <w:r w:rsidRPr="00851E0D">
        <w:rPr>
          <w:rFonts w:ascii="Sylfaen" w:hAnsi="Sylfaen" w:cs="Sylfaen"/>
          <w:b/>
          <w:noProof w:val="0"/>
        </w:rPr>
        <w:t xml:space="preserve">1. </w:t>
      </w:r>
      <w:r w:rsidR="00B41A9F" w:rsidRPr="00851E0D">
        <w:rPr>
          <w:rFonts w:ascii="Sylfaen" w:hAnsi="Sylfaen" w:cs="Sylfaen"/>
          <w:b/>
          <w:noProof w:val="0"/>
        </w:rPr>
        <w:t>საქართველოს მთავრობა</w:t>
      </w:r>
    </w:p>
    <w:p w14:paraId="3130B209" w14:textId="77777777" w:rsidR="006B0F04" w:rsidRPr="00851E0D" w:rsidRDefault="006B0F04" w:rsidP="006B0F04">
      <w:pPr>
        <w:pStyle w:val="ListParagraph"/>
        <w:spacing w:before="120" w:after="120" w:line="276" w:lineRule="auto"/>
        <w:ind w:left="0" w:firstLine="567"/>
        <w:contextualSpacing w:val="0"/>
        <w:jc w:val="both"/>
        <w:rPr>
          <w:rFonts w:ascii="Sylfaen" w:hAnsi="Sylfaen" w:cs="Sylfaen"/>
          <w:b/>
          <w:i/>
          <w:u w:val="single"/>
        </w:rPr>
      </w:pPr>
    </w:p>
    <w:p w14:paraId="342ACCA0" w14:textId="7CE12818" w:rsidR="002303EE" w:rsidRPr="0014433A" w:rsidRDefault="00061440" w:rsidP="006B0F04">
      <w:pPr>
        <w:pStyle w:val="ListParagraph"/>
        <w:spacing w:before="120" w:after="120" w:line="276" w:lineRule="auto"/>
        <w:ind w:left="0" w:firstLine="567"/>
        <w:contextualSpacing w:val="0"/>
        <w:jc w:val="both"/>
        <w:rPr>
          <w:rFonts w:ascii="Sylfaen" w:hAnsi="Sylfaen"/>
          <w:b/>
          <w:highlight w:val="green"/>
        </w:rPr>
      </w:pPr>
      <w:r w:rsidRPr="0014433A">
        <w:rPr>
          <w:rFonts w:ascii="Sylfaen" w:hAnsi="Sylfaen" w:cs="Sylfaen"/>
          <w:b/>
          <w:i/>
          <w:highlight w:val="green"/>
          <w:u w:val="single"/>
        </w:rPr>
        <w:t xml:space="preserve">1. </w:t>
      </w:r>
    </w:p>
    <w:p w14:paraId="68F8E94B" w14:textId="77777777" w:rsidR="002303EE" w:rsidRPr="0014433A" w:rsidRDefault="002303EE" w:rsidP="006B0F04">
      <w:pPr>
        <w:spacing w:before="120" w:after="120" w:line="276" w:lineRule="auto"/>
        <w:ind w:firstLine="567"/>
        <w:jc w:val="both"/>
        <w:rPr>
          <w:rFonts w:ascii="Sylfaen" w:hAnsi="Sylfaen"/>
          <w:highlight w:val="green"/>
        </w:rPr>
      </w:pP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სხვა</w:t>
      </w:r>
      <w:r w:rsidRPr="0014433A">
        <w:rPr>
          <w:rFonts w:ascii="Sylfaen" w:hAnsi="Sylfaen"/>
          <w:highlight w:val="green"/>
        </w:rPr>
        <w:t xml:space="preserve"> </w:t>
      </w:r>
      <w:r w:rsidRPr="0014433A">
        <w:rPr>
          <w:rFonts w:ascii="Sylfaen" w:hAnsi="Sylfaen" w:cs="Sylfaen"/>
          <w:highlight w:val="green"/>
        </w:rPr>
        <w:t>სასტიკი</w:t>
      </w:r>
      <w:r w:rsidRPr="0014433A">
        <w:rPr>
          <w:rFonts w:ascii="Sylfaen" w:hAnsi="Sylfaen"/>
          <w:highlight w:val="green"/>
        </w:rPr>
        <w:t xml:space="preserve">, </w:t>
      </w:r>
      <w:r w:rsidRPr="0014433A">
        <w:rPr>
          <w:rFonts w:ascii="Sylfaen" w:hAnsi="Sylfaen" w:cs="Sylfaen"/>
          <w:highlight w:val="green"/>
        </w:rPr>
        <w:t>არაადამიანური</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დამამცირებელი</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დასჯის</w:t>
      </w:r>
      <w:r w:rsidRPr="0014433A">
        <w:rPr>
          <w:rFonts w:ascii="Sylfaen" w:hAnsi="Sylfaen"/>
          <w:highlight w:val="green"/>
        </w:rPr>
        <w:t xml:space="preserve"> </w:t>
      </w:r>
      <w:r w:rsidRPr="0014433A">
        <w:rPr>
          <w:rFonts w:ascii="Sylfaen" w:hAnsi="Sylfaen" w:cs="Sylfaen"/>
          <w:highlight w:val="green"/>
        </w:rPr>
        <w:t>ეფექტიანი</w:t>
      </w:r>
      <w:r w:rsidRPr="0014433A">
        <w:rPr>
          <w:rFonts w:ascii="Sylfaen" w:hAnsi="Sylfaen"/>
          <w:highlight w:val="green"/>
        </w:rPr>
        <w:t xml:space="preserve"> </w:t>
      </w:r>
      <w:r w:rsidRPr="0014433A">
        <w:rPr>
          <w:rFonts w:ascii="Sylfaen" w:hAnsi="Sylfaen" w:cs="Sylfaen"/>
          <w:highlight w:val="green"/>
        </w:rPr>
        <w:t>დოკუმენტირებისა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გამოძიების</w:t>
      </w:r>
      <w:r w:rsidRPr="0014433A">
        <w:rPr>
          <w:rFonts w:ascii="Sylfaen" w:hAnsi="Sylfaen"/>
          <w:highlight w:val="green"/>
        </w:rPr>
        <w:t xml:space="preserve"> </w:t>
      </w:r>
      <w:r w:rsidRPr="0014433A">
        <w:rPr>
          <w:rFonts w:ascii="Sylfaen" w:hAnsi="Sylfaen" w:cs="Sylfaen"/>
          <w:highlight w:val="green"/>
        </w:rPr>
        <w:t>მიზნით</w:t>
      </w:r>
      <w:r w:rsidRPr="0014433A">
        <w:rPr>
          <w:rFonts w:ascii="Sylfaen" w:hAnsi="Sylfaen"/>
          <w:highlight w:val="green"/>
        </w:rPr>
        <w:t xml:space="preserve">, </w:t>
      </w:r>
      <w:r w:rsidRPr="0014433A">
        <w:rPr>
          <w:rFonts w:ascii="Sylfaen" w:hAnsi="Sylfaen" w:cs="Sylfaen"/>
          <w:highlight w:val="green"/>
        </w:rPr>
        <w:t>აუცილებელია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ქვეყანაში</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სამედიცინო</w:t>
      </w:r>
      <w:r w:rsidRPr="0014433A">
        <w:rPr>
          <w:rFonts w:ascii="Sylfaen" w:hAnsi="Sylfaen"/>
          <w:highlight w:val="green"/>
        </w:rPr>
        <w:t xml:space="preserve"> </w:t>
      </w:r>
      <w:r w:rsidRPr="0014433A">
        <w:rPr>
          <w:rFonts w:ascii="Sylfaen" w:hAnsi="Sylfaen" w:cs="Sylfaen"/>
          <w:highlight w:val="green"/>
        </w:rPr>
        <w:t>ექსპერტიზა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შესაბამისად</w:t>
      </w:r>
      <w:r w:rsidRPr="0014433A">
        <w:rPr>
          <w:rFonts w:ascii="Sylfaen" w:hAnsi="Sylfaen"/>
          <w:highlight w:val="green"/>
        </w:rPr>
        <w:t xml:space="preserve"> </w:t>
      </w:r>
      <w:r w:rsidRPr="0014433A">
        <w:rPr>
          <w:rFonts w:ascii="Sylfaen" w:hAnsi="Sylfaen" w:cs="Sylfaen"/>
          <w:highlight w:val="green"/>
        </w:rPr>
        <w:t>ტარდებოდეს</w:t>
      </w:r>
      <w:r w:rsidRPr="0014433A">
        <w:rPr>
          <w:rFonts w:ascii="Sylfaen" w:hAnsi="Sylfaen"/>
          <w:highlight w:val="green"/>
        </w:rPr>
        <w:t xml:space="preserve">. </w:t>
      </w:r>
      <w:r w:rsidRPr="0014433A">
        <w:rPr>
          <w:rFonts w:ascii="Sylfaen" w:hAnsi="Sylfaen" w:cs="Sylfaen"/>
          <w:highlight w:val="green"/>
        </w:rPr>
        <w:t>აღსანიშნავია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სავარაუდო</w:t>
      </w:r>
      <w:r w:rsidRPr="0014433A">
        <w:rPr>
          <w:rFonts w:ascii="Sylfaen" w:hAnsi="Sylfaen"/>
          <w:highlight w:val="green"/>
        </w:rPr>
        <w:t xml:space="preserve"> </w:t>
      </w:r>
      <w:r w:rsidRPr="0014433A">
        <w:rPr>
          <w:rFonts w:ascii="Sylfaen" w:hAnsi="Sylfaen" w:cs="Sylfaen"/>
          <w:highlight w:val="green"/>
        </w:rPr>
        <w:t>ფაქტებზე</w:t>
      </w:r>
      <w:r w:rsidRPr="0014433A">
        <w:rPr>
          <w:rFonts w:ascii="Sylfaen" w:hAnsi="Sylfaen"/>
          <w:highlight w:val="green"/>
        </w:rPr>
        <w:t xml:space="preserve"> „</w:t>
      </w:r>
      <w:r w:rsidRPr="0014433A">
        <w:rPr>
          <w:rFonts w:ascii="Sylfaen" w:hAnsi="Sylfaen" w:cs="Sylfaen"/>
          <w:highlight w:val="green"/>
        </w:rPr>
        <w:t>ლევან</w:t>
      </w:r>
      <w:r w:rsidRPr="0014433A">
        <w:rPr>
          <w:rFonts w:ascii="Sylfaen" w:hAnsi="Sylfaen"/>
          <w:highlight w:val="green"/>
        </w:rPr>
        <w:t xml:space="preserve"> </w:t>
      </w:r>
      <w:r w:rsidRPr="0014433A">
        <w:rPr>
          <w:rFonts w:ascii="Sylfaen" w:hAnsi="Sylfaen" w:cs="Sylfaen"/>
          <w:highlight w:val="green"/>
        </w:rPr>
        <w:t>სამხარაულის</w:t>
      </w:r>
      <w:r w:rsidRPr="0014433A">
        <w:rPr>
          <w:rFonts w:ascii="Sylfaen" w:hAnsi="Sylfaen"/>
          <w:highlight w:val="green"/>
        </w:rPr>
        <w:t xml:space="preserve"> </w:t>
      </w:r>
      <w:r w:rsidRPr="0014433A">
        <w:rPr>
          <w:rFonts w:ascii="Sylfaen" w:hAnsi="Sylfaen" w:cs="Sylfaen"/>
          <w:highlight w:val="green"/>
        </w:rPr>
        <w:t>სახელობის</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ექსპერტიზის</w:t>
      </w:r>
      <w:r w:rsidRPr="0014433A">
        <w:rPr>
          <w:rFonts w:ascii="Sylfaen" w:hAnsi="Sylfaen"/>
          <w:highlight w:val="green"/>
        </w:rPr>
        <w:t xml:space="preserve"> </w:t>
      </w:r>
      <w:r w:rsidRPr="0014433A">
        <w:rPr>
          <w:rFonts w:ascii="Sylfaen" w:hAnsi="Sylfaen" w:cs="Sylfaen"/>
          <w:highlight w:val="green"/>
        </w:rPr>
        <w:t>ეროვნული</w:t>
      </w:r>
      <w:r w:rsidRPr="0014433A">
        <w:rPr>
          <w:rFonts w:ascii="Sylfaen" w:hAnsi="Sylfaen"/>
          <w:highlight w:val="green"/>
        </w:rPr>
        <w:t xml:space="preserve"> </w:t>
      </w:r>
      <w:r w:rsidRPr="0014433A">
        <w:rPr>
          <w:rFonts w:ascii="Sylfaen" w:hAnsi="Sylfaen" w:cs="Sylfaen"/>
          <w:highlight w:val="green"/>
        </w:rPr>
        <w:t>ბიუროს</w:t>
      </w:r>
      <w:r w:rsidRPr="0014433A">
        <w:rPr>
          <w:rFonts w:ascii="Sylfaen" w:hAnsi="Sylfaen"/>
          <w:highlight w:val="green"/>
        </w:rPr>
        <w:t xml:space="preserve">“ </w:t>
      </w:r>
      <w:r w:rsidRPr="0014433A">
        <w:rPr>
          <w:rFonts w:ascii="Sylfaen" w:hAnsi="Sylfaen" w:cs="Sylfaen"/>
          <w:highlight w:val="green"/>
        </w:rPr>
        <w:t>მიერ</w:t>
      </w:r>
      <w:r w:rsidRPr="0014433A">
        <w:rPr>
          <w:rFonts w:ascii="Sylfaen" w:hAnsi="Sylfaen"/>
          <w:highlight w:val="green"/>
        </w:rPr>
        <w:t xml:space="preserve"> </w:t>
      </w:r>
      <w:r w:rsidRPr="0014433A">
        <w:rPr>
          <w:rFonts w:ascii="Sylfaen" w:hAnsi="Sylfaen" w:cs="Sylfaen"/>
          <w:highlight w:val="green"/>
        </w:rPr>
        <w:t>ჩატარებული</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სამედიცინო</w:t>
      </w:r>
      <w:r w:rsidRPr="0014433A">
        <w:rPr>
          <w:rFonts w:ascii="Sylfaen" w:hAnsi="Sylfaen"/>
          <w:highlight w:val="green"/>
        </w:rPr>
        <w:t xml:space="preserve"> </w:t>
      </w:r>
      <w:r w:rsidRPr="0014433A">
        <w:rPr>
          <w:rFonts w:ascii="Sylfaen" w:hAnsi="Sylfaen" w:cs="Sylfaen"/>
          <w:highlight w:val="green"/>
        </w:rPr>
        <w:t>ექსპერტიზის</w:t>
      </w:r>
      <w:r w:rsidRPr="0014433A">
        <w:rPr>
          <w:rFonts w:ascii="Sylfaen" w:hAnsi="Sylfaen"/>
          <w:highlight w:val="green"/>
        </w:rPr>
        <w:t xml:space="preserve"> </w:t>
      </w:r>
      <w:r w:rsidRPr="0014433A">
        <w:rPr>
          <w:rFonts w:ascii="Sylfaen" w:hAnsi="Sylfaen" w:cs="Sylfaen"/>
          <w:highlight w:val="green"/>
        </w:rPr>
        <w:t>წერილობითი</w:t>
      </w:r>
      <w:r w:rsidRPr="0014433A">
        <w:rPr>
          <w:rFonts w:ascii="Sylfaen" w:hAnsi="Sylfaen"/>
          <w:highlight w:val="green"/>
        </w:rPr>
        <w:t xml:space="preserve"> </w:t>
      </w:r>
      <w:r w:rsidRPr="0014433A">
        <w:rPr>
          <w:rFonts w:ascii="Sylfaen" w:hAnsi="Sylfaen" w:cs="Sylfaen"/>
          <w:highlight w:val="green"/>
        </w:rPr>
        <w:t>დასკვნები</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შეესაბამება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V, VI </w:t>
      </w:r>
      <w:r w:rsidRPr="0014433A">
        <w:rPr>
          <w:rFonts w:ascii="Sylfaen" w:hAnsi="Sylfaen" w:cs="Sylfaen"/>
          <w:highlight w:val="green"/>
        </w:rPr>
        <w:t>თავებითა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დანართი</w:t>
      </w:r>
      <w:r w:rsidRPr="0014433A">
        <w:rPr>
          <w:rFonts w:ascii="Sylfaen" w:hAnsi="Sylfaen"/>
          <w:highlight w:val="green"/>
        </w:rPr>
        <w:t xml:space="preserve"> 1-</w:t>
      </w:r>
      <w:r w:rsidRPr="0014433A">
        <w:rPr>
          <w:rFonts w:ascii="Sylfaen" w:hAnsi="Sylfaen" w:cs="Sylfaen"/>
          <w:highlight w:val="green"/>
        </w:rPr>
        <w:t>ით</w:t>
      </w:r>
      <w:r w:rsidRPr="0014433A">
        <w:rPr>
          <w:rFonts w:ascii="Sylfaen" w:hAnsi="Sylfaen"/>
          <w:highlight w:val="green"/>
        </w:rPr>
        <w:t xml:space="preserve"> (</w:t>
      </w: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სხვა</w:t>
      </w:r>
      <w:r w:rsidRPr="0014433A">
        <w:rPr>
          <w:rFonts w:ascii="Sylfaen" w:hAnsi="Sylfaen"/>
          <w:highlight w:val="green"/>
        </w:rPr>
        <w:t xml:space="preserve"> </w:t>
      </w:r>
      <w:r w:rsidRPr="0014433A">
        <w:rPr>
          <w:rFonts w:ascii="Sylfaen" w:hAnsi="Sylfaen" w:cs="Sylfaen"/>
          <w:highlight w:val="green"/>
        </w:rPr>
        <w:t>სასტიკი</w:t>
      </w:r>
      <w:r w:rsidRPr="0014433A">
        <w:rPr>
          <w:rFonts w:ascii="Sylfaen" w:hAnsi="Sylfaen"/>
          <w:highlight w:val="green"/>
        </w:rPr>
        <w:t xml:space="preserve">, </w:t>
      </w:r>
      <w:r w:rsidRPr="0014433A">
        <w:rPr>
          <w:rFonts w:ascii="Sylfaen" w:hAnsi="Sylfaen" w:cs="Sylfaen"/>
          <w:highlight w:val="green"/>
        </w:rPr>
        <w:t>არაადამიანური</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დამამცირებელი</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ეფექტიანი</w:t>
      </w:r>
      <w:r w:rsidRPr="0014433A">
        <w:rPr>
          <w:rFonts w:ascii="Sylfaen" w:hAnsi="Sylfaen"/>
          <w:highlight w:val="green"/>
        </w:rPr>
        <w:t xml:space="preserve"> </w:t>
      </w:r>
      <w:r w:rsidRPr="0014433A">
        <w:rPr>
          <w:rFonts w:ascii="Sylfaen" w:hAnsi="Sylfaen" w:cs="Sylfaen"/>
          <w:highlight w:val="green"/>
        </w:rPr>
        <w:t>გამოძიებისა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დოკუმენტირების</w:t>
      </w:r>
      <w:r w:rsidRPr="0014433A">
        <w:rPr>
          <w:rFonts w:ascii="Sylfaen" w:hAnsi="Sylfaen"/>
          <w:highlight w:val="green"/>
        </w:rPr>
        <w:t xml:space="preserve"> </w:t>
      </w:r>
      <w:r w:rsidRPr="0014433A">
        <w:rPr>
          <w:rFonts w:ascii="Sylfaen" w:hAnsi="Sylfaen" w:cs="Sylfaen"/>
          <w:highlight w:val="green"/>
        </w:rPr>
        <w:t>პრინციპები</w:t>
      </w:r>
      <w:r w:rsidRPr="0014433A">
        <w:rPr>
          <w:rFonts w:ascii="Sylfaen" w:hAnsi="Sylfaen"/>
          <w:highlight w:val="green"/>
        </w:rPr>
        <w:t xml:space="preserve">) </w:t>
      </w:r>
      <w:r w:rsidRPr="0014433A">
        <w:rPr>
          <w:rFonts w:ascii="Sylfaen" w:hAnsi="Sylfaen" w:cs="Sylfaen"/>
          <w:highlight w:val="green"/>
        </w:rPr>
        <w:t>გათვალისწინებულ</w:t>
      </w:r>
      <w:r w:rsidRPr="0014433A">
        <w:rPr>
          <w:rFonts w:ascii="Sylfaen" w:hAnsi="Sylfaen"/>
          <w:highlight w:val="green"/>
        </w:rPr>
        <w:t xml:space="preserve"> </w:t>
      </w:r>
      <w:r w:rsidRPr="0014433A">
        <w:rPr>
          <w:rFonts w:ascii="Sylfaen" w:hAnsi="Sylfaen" w:cs="Sylfaen"/>
          <w:highlight w:val="green"/>
        </w:rPr>
        <w:t>მოთხოვნებს</w:t>
      </w:r>
      <w:r w:rsidRPr="0014433A">
        <w:rPr>
          <w:rFonts w:ascii="Sylfaen" w:hAnsi="Sylfaen"/>
          <w:highlight w:val="green"/>
        </w:rPr>
        <w:t xml:space="preserve">. </w:t>
      </w:r>
      <w:r w:rsidRPr="0014433A">
        <w:rPr>
          <w:rFonts w:ascii="Sylfaen" w:hAnsi="Sylfaen" w:cs="Sylfaen"/>
          <w:highlight w:val="green"/>
        </w:rPr>
        <w:t>კერძოდ</w:t>
      </w:r>
      <w:r w:rsidRPr="0014433A">
        <w:rPr>
          <w:rFonts w:ascii="Sylfaen" w:hAnsi="Sylfaen"/>
          <w:highlight w:val="green"/>
        </w:rPr>
        <w:t xml:space="preserve">, </w:t>
      </w:r>
      <w:r w:rsidRPr="0014433A">
        <w:rPr>
          <w:rFonts w:ascii="Sylfaen" w:hAnsi="Sylfaen" w:cs="Sylfaen"/>
          <w:highlight w:val="green"/>
        </w:rPr>
        <w:t>საგამოძიებო</w:t>
      </w:r>
      <w:r w:rsidRPr="0014433A">
        <w:rPr>
          <w:rFonts w:ascii="Sylfaen" w:hAnsi="Sylfaen"/>
          <w:highlight w:val="green"/>
        </w:rPr>
        <w:t xml:space="preserve"> </w:t>
      </w:r>
      <w:r w:rsidRPr="0014433A">
        <w:rPr>
          <w:rFonts w:ascii="Sylfaen" w:hAnsi="Sylfaen" w:cs="Sylfaen"/>
          <w:highlight w:val="green"/>
        </w:rPr>
        <w:t>ორგანოს</w:t>
      </w:r>
      <w:r w:rsidRPr="0014433A">
        <w:rPr>
          <w:rFonts w:ascii="Sylfaen" w:hAnsi="Sylfaen"/>
          <w:highlight w:val="green"/>
        </w:rPr>
        <w:t xml:space="preserve"> </w:t>
      </w:r>
      <w:r w:rsidRPr="0014433A">
        <w:rPr>
          <w:rFonts w:ascii="Sylfaen" w:hAnsi="Sylfaen" w:cs="Sylfaen"/>
          <w:highlight w:val="green"/>
        </w:rPr>
        <w:t>შეკითხვაზე</w:t>
      </w:r>
      <w:r w:rsidRPr="0014433A">
        <w:rPr>
          <w:rFonts w:ascii="Sylfaen" w:hAnsi="Sylfaen"/>
          <w:highlight w:val="green"/>
        </w:rPr>
        <w:t xml:space="preserve">, </w:t>
      </w:r>
      <w:r w:rsidRPr="0014433A">
        <w:rPr>
          <w:rFonts w:ascii="Sylfaen" w:hAnsi="Sylfaen" w:cs="Sylfaen"/>
          <w:highlight w:val="green"/>
        </w:rPr>
        <w:t>ხომ</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აღენიშნება</w:t>
      </w:r>
      <w:r w:rsidRPr="0014433A">
        <w:rPr>
          <w:rFonts w:ascii="Sylfaen" w:hAnsi="Sylfaen"/>
          <w:highlight w:val="green"/>
        </w:rPr>
        <w:t xml:space="preserve"> </w:t>
      </w:r>
      <w:r w:rsidRPr="0014433A">
        <w:rPr>
          <w:rFonts w:ascii="Sylfaen" w:hAnsi="Sylfaen" w:cs="Sylfaen"/>
          <w:highlight w:val="green"/>
        </w:rPr>
        <w:t>პირს</w:t>
      </w:r>
      <w:r w:rsidRPr="0014433A">
        <w:rPr>
          <w:rFonts w:ascii="Sylfaen" w:hAnsi="Sylfaen"/>
          <w:highlight w:val="green"/>
        </w:rPr>
        <w:t xml:space="preserve"> </w:t>
      </w:r>
      <w:r w:rsidRPr="0014433A">
        <w:rPr>
          <w:rFonts w:ascii="Sylfaen" w:hAnsi="Sylfaen" w:cs="Sylfaen"/>
          <w:highlight w:val="green"/>
        </w:rPr>
        <w:t>რაიმე</w:t>
      </w:r>
      <w:r w:rsidRPr="0014433A">
        <w:rPr>
          <w:rFonts w:ascii="Sylfaen" w:hAnsi="Sylfaen"/>
          <w:highlight w:val="green"/>
        </w:rPr>
        <w:t xml:space="preserve"> </w:t>
      </w:r>
      <w:r w:rsidRPr="0014433A">
        <w:rPr>
          <w:rFonts w:ascii="Sylfaen" w:hAnsi="Sylfaen" w:cs="Sylfaen"/>
          <w:highlight w:val="green"/>
        </w:rPr>
        <w:t>სახის</w:t>
      </w:r>
      <w:r w:rsidRPr="0014433A">
        <w:rPr>
          <w:rFonts w:ascii="Sylfaen" w:hAnsi="Sylfaen"/>
          <w:highlight w:val="green"/>
        </w:rPr>
        <w:t xml:space="preserve"> </w:t>
      </w:r>
      <w:r w:rsidRPr="0014433A">
        <w:rPr>
          <w:rFonts w:ascii="Sylfaen" w:hAnsi="Sylfaen" w:cs="Sylfaen"/>
          <w:highlight w:val="green"/>
        </w:rPr>
        <w:t>დაზიანება</w:t>
      </w:r>
      <w:r w:rsidRPr="0014433A">
        <w:rPr>
          <w:rFonts w:ascii="Sylfaen" w:hAnsi="Sylfaen"/>
          <w:highlight w:val="green"/>
        </w:rPr>
        <w:t xml:space="preserve">, </w:t>
      </w:r>
      <w:r w:rsidRPr="0014433A">
        <w:rPr>
          <w:rFonts w:ascii="Sylfaen" w:hAnsi="Sylfaen" w:cs="Sylfaen"/>
          <w:highlight w:val="green"/>
        </w:rPr>
        <w:t>როგორია</w:t>
      </w:r>
      <w:r w:rsidRPr="0014433A">
        <w:rPr>
          <w:rFonts w:ascii="Sylfaen" w:hAnsi="Sylfaen"/>
          <w:highlight w:val="green"/>
        </w:rPr>
        <w:t xml:space="preserve"> </w:t>
      </w:r>
      <w:r w:rsidRPr="0014433A">
        <w:rPr>
          <w:rFonts w:ascii="Sylfaen" w:hAnsi="Sylfaen" w:cs="Sylfaen"/>
          <w:highlight w:val="green"/>
        </w:rPr>
        <w:t>ამ</w:t>
      </w:r>
      <w:r w:rsidRPr="0014433A">
        <w:rPr>
          <w:rFonts w:ascii="Sylfaen" w:hAnsi="Sylfaen"/>
          <w:highlight w:val="green"/>
        </w:rPr>
        <w:t xml:space="preserve"> </w:t>
      </w:r>
      <w:r w:rsidRPr="0014433A">
        <w:rPr>
          <w:rFonts w:ascii="Sylfaen" w:hAnsi="Sylfaen" w:cs="Sylfaen"/>
          <w:highlight w:val="green"/>
        </w:rPr>
        <w:t>დაზიანებების</w:t>
      </w:r>
      <w:r w:rsidRPr="0014433A">
        <w:rPr>
          <w:rFonts w:ascii="Sylfaen" w:hAnsi="Sylfaen"/>
          <w:highlight w:val="green"/>
        </w:rPr>
        <w:t xml:space="preserve"> </w:t>
      </w:r>
      <w:r w:rsidRPr="0014433A">
        <w:rPr>
          <w:rFonts w:ascii="Sylfaen" w:hAnsi="Sylfaen" w:cs="Sylfaen"/>
          <w:highlight w:val="green"/>
        </w:rPr>
        <w:t>ლოკალიზაცია</w:t>
      </w:r>
      <w:r w:rsidRPr="0014433A">
        <w:rPr>
          <w:rFonts w:ascii="Sylfaen" w:hAnsi="Sylfaen"/>
          <w:highlight w:val="green"/>
        </w:rPr>
        <w:t xml:space="preserve">, </w:t>
      </w:r>
      <w:r w:rsidRPr="0014433A">
        <w:rPr>
          <w:rFonts w:ascii="Sylfaen" w:hAnsi="Sylfaen" w:cs="Sylfaen"/>
          <w:highlight w:val="green"/>
        </w:rPr>
        <w:t>ხანდაზმულობა</w:t>
      </w:r>
      <w:r w:rsidRPr="0014433A">
        <w:rPr>
          <w:rFonts w:ascii="Sylfaen" w:hAnsi="Sylfaen"/>
          <w:highlight w:val="green"/>
        </w:rPr>
        <w:t xml:space="preserve">, </w:t>
      </w:r>
      <w:r w:rsidRPr="0014433A">
        <w:rPr>
          <w:rFonts w:ascii="Sylfaen" w:hAnsi="Sylfaen" w:cs="Sylfaen"/>
          <w:highlight w:val="green"/>
        </w:rPr>
        <w:t>ხარისხი</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რით</w:t>
      </w:r>
      <w:r w:rsidRPr="0014433A">
        <w:rPr>
          <w:rFonts w:ascii="Sylfaen" w:hAnsi="Sylfaen"/>
          <w:highlight w:val="green"/>
        </w:rPr>
        <w:t xml:space="preserve"> </w:t>
      </w:r>
      <w:r w:rsidRPr="0014433A">
        <w:rPr>
          <w:rFonts w:ascii="Sylfaen" w:hAnsi="Sylfaen" w:cs="Sylfaen"/>
          <w:highlight w:val="green"/>
        </w:rPr>
        <w:t>არის</w:t>
      </w:r>
      <w:r w:rsidRPr="0014433A">
        <w:rPr>
          <w:rFonts w:ascii="Sylfaen" w:hAnsi="Sylfaen"/>
          <w:highlight w:val="green"/>
        </w:rPr>
        <w:t xml:space="preserve"> </w:t>
      </w:r>
      <w:r w:rsidRPr="0014433A">
        <w:rPr>
          <w:rFonts w:ascii="Sylfaen" w:hAnsi="Sylfaen" w:cs="Sylfaen"/>
          <w:highlight w:val="green"/>
        </w:rPr>
        <w:t>ისინი</w:t>
      </w:r>
      <w:r w:rsidRPr="0014433A">
        <w:rPr>
          <w:rFonts w:ascii="Sylfaen" w:hAnsi="Sylfaen"/>
          <w:highlight w:val="green"/>
        </w:rPr>
        <w:t xml:space="preserve"> </w:t>
      </w:r>
      <w:r w:rsidRPr="0014433A">
        <w:rPr>
          <w:rFonts w:ascii="Sylfaen" w:hAnsi="Sylfaen" w:cs="Sylfaen"/>
          <w:highlight w:val="green"/>
        </w:rPr>
        <w:t>გამოწვეული</w:t>
      </w:r>
      <w:r w:rsidRPr="0014433A">
        <w:rPr>
          <w:rFonts w:ascii="Sylfaen" w:hAnsi="Sylfaen"/>
          <w:highlight w:val="green"/>
        </w:rPr>
        <w:t xml:space="preserve">, </w:t>
      </w:r>
      <w:r w:rsidRPr="0014433A">
        <w:rPr>
          <w:rFonts w:ascii="Sylfaen" w:hAnsi="Sylfaen" w:cs="Sylfaen"/>
          <w:highlight w:val="green"/>
        </w:rPr>
        <w:t>ეროვნული</w:t>
      </w:r>
      <w:r w:rsidRPr="0014433A">
        <w:rPr>
          <w:rFonts w:ascii="Sylfaen" w:hAnsi="Sylfaen"/>
          <w:highlight w:val="green"/>
        </w:rPr>
        <w:t xml:space="preserve"> </w:t>
      </w:r>
      <w:r w:rsidRPr="0014433A">
        <w:rPr>
          <w:rFonts w:ascii="Sylfaen" w:hAnsi="Sylfaen" w:cs="Sylfaen"/>
          <w:highlight w:val="green"/>
        </w:rPr>
        <w:t>ბიუროს</w:t>
      </w:r>
      <w:r w:rsidRPr="0014433A">
        <w:rPr>
          <w:rFonts w:ascii="Sylfaen" w:hAnsi="Sylfaen"/>
          <w:highlight w:val="green"/>
        </w:rPr>
        <w:t xml:space="preserve"> </w:t>
      </w:r>
      <w:r w:rsidRPr="0014433A">
        <w:rPr>
          <w:rFonts w:ascii="Sylfaen" w:hAnsi="Sylfaen" w:cs="Sylfaen"/>
          <w:highlight w:val="green"/>
        </w:rPr>
        <w:t>დასკვნებში</w:t>
      </w:r>
      <w:r w:rsidRPr="0014433A">
        <w:rPr>
          <w:rFonts w:ascii="Sylfaen" w:hAnsi="Sylfaen"/>
          <w:highlight w:val="green"/>
        </w:rPr>
        <w:t xml:space="preserve"> </w:t>
      </w:r>
      <w:r w:rsidRPr="0014433A">
        <w:rPr>
          <w:rFonts w:ascii="Sylfaen" w:hAnsi="Sylfaen" w:cs="Sylfaen"/>
          <w:highlight w:val="green"/>
        </w:rPr>
        <w:t>აღნიშნულია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კონკრეტული</w:t>
      </w:r>
      <w:r w:rsidRPr="0014433A">
        <w:rPr>
          <w:rFonts w:ascii="Sylfaen" w:hAnsi="Sylfaen"/>
          <w:highlight w:val="green"/>
        </w:rPr>
        <w:t xml:space="preserve"> </w:t>
      </w:r>
      <w:r w:rsidRPr="0014433A">
        <w:rPr>
          <w:rFonts w:ascii="Sylfaen" w:hAnsi="Sylfaen" w:cs="Sylfaen"/>
          <w:highlight w:val="green"/>
        </w:rPr>
        <w:t>სახის</w:t>
      </w:r>
      <w:r w:rsidRPr="0014433A">
        <w:rPr>
          <w:rFonts w:ascii="Sylfaen" w:hAnsi="Sylfaen"/>
          <w:highlight w:val="green"/>
        </w:rPr>
        <w:t xml:space="preserve"> </w:t>
      </w:r>
      <w:r w:rsidRPr="0014433A">
        <w:rPr>
          <w:rFonts w:ascii="Sylfaen" w:hAnsi="Sylfaen" w:cs="Sylfaen"/>
          <w:highlight w:val="green"/>
        </w:rPr>
        <w:t>დაზიანებები</w:t>
      </w:r>
      <w:r w:rsidRPr="0014433A">
        <w:rPr>
          <w:rFonts w:ascii="Sylfaen" w:hAnsi="Sylfaen"/>
          <w:highlight w:val="green"/>
        </w:rPr>
        <w:t xml:space="preserve"> </w:t>
      </w:r>
      <w:r w:rsidRPr="0014433A">
        <w:rPr>
          <w:rFonts w:ascii="Sylfaen" w:hAnsi="Sylfaen" w:cs="Sylfaen"/>
          <w:highlight w:val="green"/>
        </w:rPr>
        <w:t>მიყენებულია</w:t>
      </w:r>
      <w:r w:rsidRPr="0014433A">
        <w:rPr>
          <w:rFonts w:ascii="Sylfaen" w:hAnsi="Sylfaen"/>
          <w:highlight w:val="green"/>
        </w:rPr>
        <w:t xml:space="preserve">, </w:t>
      </w:r>
      <w:r w:rsidRPr="0014433A">
        <w:rPr>
          <w:rFonts w:ascii="Sylfaen" w:hAnsi="Sylfaen" w:cs="Sylfaen"/>
          <w:highlight w:val="green"/>
        </w:rPr>
        <w:t>მაგალითად</w:t>
      </w:r>
      <w:r w:rsidRPr="0014433A">
        <w:rPr>
          <w:rFonts w:ascii="Sylfaen" w:hAnsi="Sylfaen"/>
          <w:highlight w:val="green"/>
        </w:rPr>
        <w:t xml:space="preserve">, </w:t>
      </w:r>
      <w:r w:rsidRPr="0014433A">
        <w:rPr>
          <w:rFonts w:ascii="Sylfaen" w:hAnsi="Sylfaen" w:cs="Sylfaen"/>
          <w:highlight w:val="green"/>
        </w:rPr>
        <w:t>მკვრივი</w:t>
      </w:r>
      <w:r w:rsidRPr="0014433A">
        <w:rPr>
          <w:rFonts w:ascii="Sylfaen" w:hAnsi="Sylfaen"/>
          <w:highlight w:val="green"/>
        </w:rPr>
        <w:t xml:space="preserve">, </w:t>
      </w:r>
      <w:r w:rsidRPr="0014433A">
        <w:rPr>
          <w:rFonts w:ascii="Sylfaen" w:hAnsi="Sylfaen" w:cs="Sylfaen"/>
          <w:highlight w:val="green"/>
        </w:rPr>
        <w:t>ბლაგვი</w:t>
      </w:r>
      <w:r w:rsidRPr="0014433A">
        <w:rPr>
          <w:rFonts w:ascii="Sylfaen" w:hAnsi="Sylfaen"/>
          <w:highlight w:val="green"/>
        </w:rPr>
        <w:t xml:space="preserve"> </w:t>
      </w:r>
      <w:r w:rsidRPr="0014433A">
        <w:rPr>
          <w:rFonts w:ascii="Sylfaen" w:hAnsi="Sylfaen" w:cs="Sylfaen"/>
          <w:highlight w:val="green"/>
        </w:rPr>
        <w:t>საგნის</w:t>
      </w:r>
      <w:r w:rsidRPr="0014433A">
        <w:rPr>
          <w:rFonts w:ascii="Sylfaen" w:hAnsi="Sylfaen"/>
          <w:highlight w:val="green"/>
        </w:rPr>
        <w:t xml:space="preserve"> </w:t>
      </w:r>
      <w:r w:rsidRPr="0014433A">
        <w:rPr>
          <w:rFonts w:ascii="Sylfaen" w:hAnsi="Sylfaen" w:cs="Sylfaen"/>
          <w:highlight w:val="green"/>
        </w:rPr>
        <w:t>მოქმედებით</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მიეკუთვნება</w:t>
      </w:r>
      <w:r w:rsidRPr="0014433A">
        <w:rPr>
          <w:rFonts w:ascii="Sylfaen" w:hAnsi="Sylfaen"/>
          <w:highlight w:val="green"/>
        </w:rPr>
        <w:t xml:space="preserve"> </w:t>
      </w:r>
      <w:r w:rsidRPr="0014433A">
        <w:rPr>
          <w:rFonts w:ascii="Sylfaen" w:hAnsi="Sylfaen" w:cs="Sylfaen"/>
          <w:highlight w:val="green"/>
        </w:rPr>
        <w:t>მსუბუქ</w:t>
      </w:r>
      <w:r w:rsidRPr="0014433A">
        <w:rPr>
          <w:rFonts w:ascii="Sylfaen" w:hAnsi="Sylfaen"/>
          <w:highlight w:val="green"/>
        </w:rPr>
        <w:t xml:space="preserve"> </w:t>
      </w:r>
      <w:r w:rsidRPr="0014433A">
        <w:rPr>
          <w:rFonts w:ascii="Sylfaen" w:hAnsi="Sylfaen" w:cs="Sylfaen"/>
          <w:highlight w:val="green"/>
        </w:rPr>
        <w:t>ხარისხს</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შემდეგ</w:t>
      </w:r>
      <w:r w:rsidRPr="0014433A">
        <w:rPr>
          <w:rFonts w:ascii="Sylfaen" w:hAnsi="Sylfaen"/>
          <w:highlight w:val="green"/>
        </w:rPr>
        <w:t xml:space="preserve"> </w:t>
      </w:r>
      <w:r w:rsidRPr="0014433A">
        <w:rPr>
          <w:rFonts w:ascii="Sylfaen" w:hAnsi="Sylfaen" w:cs="Sylfaen"/>
          <w:highlight w:val="green"/>
        </w:rPr>
        <w:t>მიეთითება</w:t>
      </w:r>
      <w:r w:rsidRPr="0014433A">
        <w:rPr>
          <w:rFonts w:ascii="Sylfaen" w:hAnsi="Sylfaen"/>
          <w:highlight w:val="green"/>
        </w:rPr>
        <w:t xml:space="preserve"> </w:t>
      </w:r>
      <w:r w:rsidRPr="0014433A">
        <w:rPr>
          <w:rFonts w:ascii="Sylfaen" w:hAnsi="Sylfaen" w:cs="Sylfaen"/>
          <w:highlight w:val="green"/>
        </w:rPr>
        <w:t>დაზიანების</w:t>
      </w:r>
      <w:r w:rsidRPr="0014433A">
        <w:rPr>
          <w:rFonts w:ascii="Sylfaen" w:hAnsi="Sylfaen"/>
          <w:highlight w:val="green"/>
        </w:rPr>
        <w:t xml:space="preserve"> </w:t>
      </w:r>
      <w:r w:rsidRPr="0014433A">
        <w:rPr>
          <w:rFonts w:ascii="Sylfaen" w:hAnsi="Sylfaen" w:cs="Sylfaen"/>
          <w:highlight w:val="green"/>
        </w:rPr>
        <w:t>ხანდაზმულობა</w:t>
      </w:r>
      <w:r w:rsidRPr="0014433A">
        <w:rPr>
          <w:rFonts w:ascii="Sylfaen" w:hAnsi="Sylfaen"/>
          <w:highlight w:val="green"/>
        </w:rPr>
        <w:t xml:space="preserve">. </w:t>
      </w:r>
      <w:r w:rsidRPr="0014433A">
        <w:rPr>
          <w:rFonts w:ascii="Sylfaen" w:hAnsi="Sylfaen" w:cs="Sylfaen"/>
          <w:highlight w:val="green"/>
        </w:rPr>
        <w:t>ნათელია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დასკვნებში</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არის</w:t>
      </w:r>
      <w:r w:rsidRPr="0014433A">
        <w:rPr>
          <w:rFonts w:ascii="Sylfaen" w:hAnsi="Sylfaen"/>
          <w:highlight w:val="green"/>
        </w:rPr>
        <w:t xml:space="preserve"> </w:t>
      </w:r>
      <w:r w:rsidRPr="0014433A">
        <w:rPr>
          <w:rFonts w:ascii="Sylfaen" w:hAnsi="Sylfaen" w:cs="Sylfaen"/>
          <w:highlight w:val="green"/>
        </w:rPr>
        <w:t>დადგენილი</w:t>
      </w:r>
      <w:r w:rsidRPr="0014433A">
        <w:rPr>
          <w:rFonts w:ascii="Sylfaen" w:hAnsi="Sylfaen"/>
          <w:highlight w:val="green"/>
        </w:rPr>
        <w:t xml:space="preserve"> </w:t>
      </w:r>
      <w:r w:rsidRPr="0014433A">
        <w:rPr>
          <w:rFonts w:ascii="Sylfaen" w:hAnsi="Sylfaen" w:cs="Sylfaen"/>
          <w:highlight w:val="green"/>
        </w:rPr>
        <w:t>ფიზიკური</w:t>
      </w:r>
      <w:r w:rsidRPr="0014433A">
        <w:rPr>
          <w:rFonts w:ascii="Sylfaen" w:hAnsi="Sylfaen"/>
          <w:highlight w:val="green"/>
        </w:rPr>
        <w:t xml:space="preserve"> </w:t>
      </w:r>
      <w:r w:rsidRPr="0014433A">
        <w:rPr>
          <w:rFonts w:ascii="Sylfaen" w:hAnsi="Sylfaen" w:cs="Sylfaen"/>
          <w:highlight w:val="green"/>
        </w:rPr>
        <w:t>სიმპტომების</w:t>
      </w:r>
      <w:r w:rsidRPr="0014433A">
        <w:rPr>
          <w:rFonts w:ascii="Sylfaen" w:hAnsi="Sylfaen"/>
          <w:highlight w:val="green"/>
        </w:rPr>
        <w:t xml:space="preserve"> </w:t>
      </w:r>
      <w:r w:rsidRPr="0014433A">
        <w:rPr>
          <w:rFonts w:ascii="Sylfaen" w:hAnsi="Sylfaen" w:cs="Sylfaen"/>
          <w:highlight w:val="green"/>
        </w:rPr>
        <w:t>შესაძლო</w:t>
      </w:r>
      <w:r w:rsidRPr="0014433A">
        <w:rPr>
          <w:rFonts w:ascii="Sylfaen" w:hAnsi="Sylfaen"/>
          <w:highlight w:val="green"/>
        </w:rPr>
        <w:t xml:space="preserve"> </w:t>
      </w:r>
      <w:r w:rsidRPr="0014433A">
        <w:rPr>
          <w:rFonts w:ascii="Sylfaen" w:hAnsi="Sylfaen" w:cs="Sylfaen"/>
          <w:highlight w:val="green"/>
        </w:rPr>
        <w:t>კავშირი</w:t>
      </w:r>
      <w:r w:rsidRPr="0014433A">
        <w:rPr>
          <w:rFonts w:ascii="Sylfaen" w:hAnsi="Sylfaen"/>
          <w:highlight w:val="green"/>
        </w:rPr>
        <w:t xml:space="preserve"> </w:t>
      </w:r>
      <w:r w:rsidRPr="0014433A">
        <w:rPr>
          <w:rFonts w:ascii="Sylfaen" w:hAnsi="Sylfaen" w:cs="Sylfaen"/>
          <w:highlight w:val="green"/>
        </w:rPr>
        <w:t>წამებასა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მოპყრობასთან</w:t>
      </w:r>
      <w:r w:rsidRPr="0014433A">
        <w:rPr>
          <w:rFonts w:ascii="Sylfaen" w:hAnsi="Sylfaen"/>
          <w:highlight w:val="green"/>
        </w:rPr>
        <w:t xml:space="preserve">, </w:t>
      </w:r>
      <w:r w:rsidRPr="0014433A">
        <w:rPr>
          <w:rFonts w:ascii="Sylfaen" w:hAnsi="Sylfaen" w:cs="Sylfaen"/>
          <w:highlight w:val="green"/>
        </w:rPr>
        <w:t>რაც</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სახელმძღვანელო</w:t>
      </w:r>
      <w:r w:rsidRPr="0014433A">
        <w:rPr>
          <w:rFonts w:ascii="Sylfaen" w:hAnsi="Sylfaen"/>
          <w:highlight w:val="green"/>
        </w:rPr>
        <w:t xml:space="preserve"> </w:t>
      </w:r>
      <w:r w:rsidRPr="0014433A">
        <w:rPr>
          <w:rFonts w:ascii="Sylfaen" w:hAnsi="Sylfaen" w:cs="Sylfaen"/>
          <w:highlight w:val="green"/>
        </w:rPr>
        <w:t>პრინციპებს</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შეესაბამება</w:t>
      </w:r>
      <w:r w:rsidRPr="0014433A">
        <w:rPr>
          <w:rFonts w:ascii="Sylfaen" w:hAnsi="Sylfaen"/>
          <w:highlight w:val="green"/>
        </w:rPr>
        <w:t xml:space="preserve">. </w:t>
      </w:r>
      <w:r w:rsidRPr="0014433A">
        <w:rPr>
          <w:rFonts w:ascii="Sylfaen" w:hAnsi="Sylfaen" w:cs="Sylfaen"/>
          <w:highlight w:val="green"/>
        </w:rPr>
        <w:t>უფრო</w:t>
      </w:r>
      <w:r w:rsidRPr="0014433A">
        <w:rPr>
          <w:rFonts w:ascii="Sylfaen" w:hAnsi="Sylfaen"/>
          <w:highlight w:val="green"/>
        </w:rPr>
        <w:t xml:space="preserve"> </w:t>
      </w:r>
      <w:r w:rsidRPr="0014433A">
        <w:rPr>
          <w:rFonts w:ascii="Sylfaen" w:hAnsi="Sylfaen" w:cs="Sylfaen"/>
          <w:highlight w:val="green"/>
        </w:rPr>
        <w:t>მეტიც</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ხდება</w:t>
      </w:r>
      <w:r w:rsidRPr="0014433A">
        <w:rPr>
          <w:rFonts w:ascii="Sylfaen" w:hAnsi="Sylfaen"/>
          <w:highlight w:val="green"/>
        </w:rPr>
        <w:t xml:space="preserve"> </w:t>
      </w:r>
      <w:r w:rsidRPr="0014433A">
        <w:rPr>
          <w:rFonts w:ascii="Sylfaen" w:hAnsi="Sylfaen" w:cs="Sylfaen"/>
          <w:highlight w:val="green"/>
        </w:rPr>
        <w:t>სავარაუდო</w:t>
      </w:r>
      <w:r w:rsidRPr="0014433A">
        <w:rPr>
          <w:rFonts w:ascii="Sylfaen" w:hAnsi="Sylfaen"/>
          <w:highlight w:val="green"/>
        </w:rPr>
        <w:t xml:space="preserve"> </w:t>
      </w:r>
      <w:r w:rsidRPr="0014433A">
        <w:rPr>
          <w:rFonts w:ascii="Sylfaen" w:hAnsi="Sylfaen" w:cs="Sylfaen"/>
          <w:highlight w:val="green"/>
        </w:rPr>
        <w:t>მსხვერპლის</w:t>
      </w:r>
      <w:r w:rsidRPr="0014433A">
        <w:rPr>
          <w:rFonts w:ascii="Sylfaen" w:hAnsi="Sylfaen"/>
          <w:highlight w:val="green"/>
        </w:rPr>
        <w:t xml:space="preserve"> </w:t>
      </w:r>
      <w:r w:rsidRPr="0014433A">
        <w:rPr>
          <w:rFonts w:ascii="Sylfaen" w:hAnsi="Sylfaen" w:cs="Sylfaen"/>
          <w:highlight w:val="green"/>
        </w:rPr>
        <w:t>ფსიქოლოგიური</w:t>
      </w:r>
      <w:r w:rsidRPr="0014433A">
        <w:rPr>
          <w:rFonts w:ascii="Sylfaen" w:hAnsi="Sylfaen"/>
          <w:highlight w:val="green"/>
        </w:rPr>
        <w:t xml:space="preserve"> </w:t>
      </w:r>
      <w:r w:rsidRPr="0014433A">
        <w:rPr>
          <w:rFonts w:ascii="Sylfaen" w:hAnsi="Sylfaen" w:cs="Sylfaen"/>
          <w:highlight w:val="green"/>
        </w:rPr>
        <w:t>მდგომარეობის</w:t>
      </w:r>
      <w:r w:rsidRPr="0014433A">
        <w:rPr>
          <w:rFonts w:ascii="Sylfaen" w:hAnsi="Sylfaen"/>
          <w:highlight w:val="green"/>
        </w:rPr>
        <w:t xml:space="preserve"> </w:t>
      </w:r>
      <w:r w:rsidRPr="0014433A">
        <w:rPr>
          <w:rFonts w:ascii="Sylfaen" w:hAnsi="Sylfaen" w:cs="Sylfaen"/>
          <w:highlight w:val="green"/>
        </w:rPr>
        <w:t>შეფასება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გამოვლენილი</w:t>
      </w:r>
      <w:r w:rsidRPr="0014433A">
        <w:rPr>
          <w:rFonts w:ascii="Sylfaen" w:hAnsi="Sylfaen"/>
          <w:highlight w:val="green"/>
        </w:rPr>
        <w:t xml:space="preserve"> </w:t>
      </w:r>
      <w:r w:rsidRPr="0014433A">
        <w:rPr>
          <w:rFonts w:ascii="Sylfaen" w:hAnsi="Sylfaen" w:cs="Sylfaen"/>
          <w:highlight w:val="green"/>
        </w:rPr>
        <w:t>სიმპტომების</w:t>
      </w:r>
      <w:r w:rsidRPr="0014433A">
        <w:rPr>
          <w:rFonts w:ascii="Sylfaen" w:hAnsi="Sylfaen"/>
          <w:highlight w:val="green"/>
        </w:rPr>
        <w:t xml:space="preserve"> </w:t>
      </w:r>
      <w:r w:rsidRPr="0014433A">
        <w:rPr>
          <w:rFonts w:ascii="Sylfaen" w:hAnsi="Sylfaen" w:cs="Sylfaen"/>
          <w:highlight w:val="green"/>
        </w:rPr>
        <w:t>წამებასთან</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მოპყრობასთან</w:t>
      </w:r>
      <w:r w:rsidRPr="0014433A">
        <w:rPr>
          <w:rFonts w:ascii="Sylfaen" w:hAnsi="Sylfaen"/>
          <w:highlight w:val="green"/>
        </w:rPr>
        <w:t xml:space="preserve"> </w:t>
      </w:r>
      <w:r w:rsidRPr="0014433A">
        <w:rPr>
          <w:rFonts w:ascii="Sylfaen" w:hAnsi="Sylfaen" w:cs="Sylfaen"/>
          <w:highlight w:val="green"/>
        </w:rPr>
        <w:t>შესაძლო</w:t>
      </w:r>
      <w:r w:rsidRPr="0014433A">
        <w:rPr>
          <w:rFonts w:ascii="Sylfaen" w:hAnsi="Sylfaen"/>
          <w:highlight w:val="green"/>
        </w:rPr>
        <w:t xml:space="preserve"> </w:t>
      </w:r>
      <w:r w:rsidRPr="0014433A">
        <w:rPr>
          <w:rFonts w:ascii="Sylfaen" w:hAnsi="Sylfaen" w:cs="Sylfaen"/>
          <w:highlight w:val="green"/>
        </w:rPr>
        <w:t>კავშირის</w:t>
      </w:r>
      <w:r w:rsidRPr="0014433A">
        <w:rPr>
          <w:rFonts w:ascii="Sylfaen" w:hAnsi="Sylfaen"/>
          <w:highlight w:val="green"/>
        </w:rPr>
        <w:t xml:space="preserve"> </w:t>
      </w:r>
      <w:r w:rsidRPr="0014433A">
        <w:rPr>
          <w:rFonts w:ascii="Sylfaen" w:hAnsi="Sylfaen" w:cs="Sylfaen"/>
          <w:highlight w:val="green"/>
        </w:rPr>
        <w:t>განსაზღვრა</w:t>
      </w:r>
      <w:r w:rsidRPr="0014433A">
        <w:rPr>
          <w:rFonts w:ascii="Sylfaen" w:hAnsi="Sylfaen"/>
          <w:highlight w:val="green"/>
        </w:rPr>
        <w:t>.</w:t>
      </w:r>
    </w:p>
    <w:p w14:paraId="301AD3EA" w14:textId="77777777" w:rsidR="002303EE" w:rsidRPr="0014433A" w:rsidRDefault="002303EE" w:rsidP="006B0F04">
      <w:pPr>
        <w:spacing w:before="120" w:after="120" w:line="276" w:lineRule="auto"/>
        <w:ind w:firstLine="567"/>
        <w:jc w:val="both"/>
        <w:rPr>
          <w:rFonts w:ascii="Sylfaen" w:hAnsi="Sylfaen"/>
          <w:highlight w:val="green"/>
        </w:rPr>
      </w:pPr>
      <w:r w:rsidRPr="0014433A">
        <w:rPr>
          <w:rFonts w:ascii="Sylfaen" w:hAnsi="Sylfaen" w:cs="Sylfaen"/>
          <w:highlight w:val="green"/>
        </w:rPr>
        <w:t>სახალხო</w:t>
      </w:r>
      <w:r w:rsidRPr="0014433A">
        <w:rPr>
          <w:rFonts w:ascii="Sylfaen" w:hAnsi="Sylfaen"/>
          <w:highlight w:val="green"/>
        </w:rPr>
        <w:t xml:space="preserve"> დამცველისა და სპეციალური პრევენციული ჯგუფის შეფასებით, სასამართლო სამედიცინო ექსპერტიზის სტამბოლის პროტოკოლის პრინციპების შესაბამისად ჩატარების პრაქტიკის დასანერგად, აუცილებელია კომპლექსური ზომების მიღება, რაც შეიძლება მოიცავდეს მატერიალურ-ტექნიკური ბაზის განახლებას, კადრების გადამზადებას, ნორმატიული ბაზის გადახედვასა და შესაბამისი ინსტრუქციების მომზადებას. ამდენად, მნიშვნელოვანია 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1040808B" w14:textId="77777777" w:rsidR="002303EE" w:rsidRPr="0014433A" w:rsidRDefault="002303EE" w:rsidP="006B0F04">
      <w:pPr>
        <w:spacing w:before="120" w:after="120" w:line="276" w:lineRule="auto"/>
        <w:ind w:firstLine="567"/>
        <w:jc w:val="both"/>
        <w:rPr>
          <w:rFonts w:ascii="Sylfaen" w:hAnsi="Sylfaen"/>
          <w:b/>
          <w:i/>
          <w:highlight w:val="green"/>
          <w:u w:val="single"/>
        </w:rPr>
      </w:pPr>
      <w:r w:rsidRPr="0014433A">
        <w:rPr>
          <w:rFonts w:ascii="Sylfaen" w:hAnsi="Sylfaen" w:cs="Sylfaen"/>
          <w:b/>
          <w:i/>
          <w:highlight w:val="green"/>
          <w:u w:val="single"/>
        </w:rPr>
        <w:t>რეკომენდაცია</w:t>
      </w:r>
      <w:r w:rsidRPr="0014433A">
        <w:rPr>
          <w:rFonts w:ascii="Sylfaen" w:hAnsi="Sylfaen"/>
          <w:b/>
          <w:i/>
          <w:highlight w:val="green"/>
          <w:u w:val="single"/>
        </w:rPr>
        <w:t xml:space="preserve">:  </w:t>
      </w:r>
    </w:p>
    <w:p w14:paraId="15900162" w14:textId="77777777" w:rsidR="00061440" w:rsidRPr="0014433A"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14433A">
        <w:rPr>
          <w:rFonts w:ascii="Sylfaen" w:hAnsi="Sylfaen"/>
          <w:b/>
          <w:highlight w:val="green"/>
        </w:rPr>
        <w:t>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5091B882" w14:textId="77777777" w:rsidR="002303EE" w:rsidRPr="0014433A" w:rsidRDefault="00061440" w:rsidP="006B0F04">
      <w:pPr>
        <w:spacing w:before="120" w:after="120" w:line="276" w:lineRule="auto"/>
        <w:ind w:firstLine="567"/>
        <w:jc w:val="both"/>
        <w:rPr>
          <w:rFonts w:ascii="Sylfaen" w:hAnsi="Sylfaen"/>
          <w:highlight w:val="green"/>
        </w:rPr>
      </w:pPr>
      <w:r w:rsidRPr="0014433A">
        <w:rPr>
          <w:rFonts w:ascii="Sylfaen" w:hAnsi="Sylfaen" w:cs="Sylfaen"/>
          <w:b/>
          <w:i/>
          <w:highlight w:val="green"/>
          <w:u w:val="single"/>
        </w:rPr>
        <w:t>მთავრობის</w:t>
      </w:r>
      <w:r w:rsidR="002303EE" w:rsidRPr="0014433A">
        <w:rPr>
          <w:rFonts w:ascii="Sylfaen" w:hAnsi="Sylfaen"/>
          <w:b/>
          <w:i/>
          <w:highlight w:val="green"/>
          <w:u w:val="single"/>
        </w:rPr>
        <w:t xml:space="preserve"> პოზიცია:</w:t>
      </w:r>
      <w:r w:rsidR="00851E0D" w:rsidRPr="0014433A">
        <w:rPr>
          <w:rFonts w:ascii="Sylfaen" w:hAnsi="Sylfaen"/>
          <w:b/>
          <w:i/>
          <w:highlight w:val="green"/>
          <w:u w:val="single"/>
        </w:rPr>
        <w:t xml:space="preserve"> </w:t>
      </w:r>
      <w:r w:rsidR="002303EE" w:rsidRPr="0014433A">
        <w:rPr>
          <w:rFonts w:ascii="Sylfaen" w:hAnsi="Sylfaen"/>
          <w:highlight w:val="green"/>
        </w:rPr>
        <w:t>პოზიცია წარმოდგენილი არ არის.</w:t>
      </w:r>
    </w:p>
    <w:p w14:paraId="6437599E" w14:textId="77777777" w:rsidR="002303EE" w:rsidRDefault="002303EE" w:rsidP="006B0F04">
      <w:pPr>
        <w:spacing w:before="120" w:after="120" w:line="276" w:lineRule="auto"/>
        <w:ind w:firstLine="567"/>
        <w:jc w:val="both"/>
        <w:rPr>
          <w:rFonts w:ascii="Sylfaen" w:hAnsi="Sylfaen"/>
          <w:b/>
          <w:i/>
          <w:u w:val="single"/>
        </w:rPr>
      </w:pPr>
    </w:p>
    <w:p w14:paraId="15C76897" w14:textId="77777777" w:rsidR="00333A1D" w:rsidRPr="00851E0D" w:rsidRDefault="00333A1D" w:rsidP="006B0F04">
      <w:pPr>
        <w:spacing w:before="120" w:after="120" w:line="276" w:lineRule="auto"/>
        <w:ind w:firstLine="567"/>
        <w:jc w:val="both"/>
        <w:rPr>
          <w:rFonts w:ascii="Sylfaen" w:hAnsi="Sylfaen"/>
          <w:b/>
          <w:i/>
          <w:u w:val="single"/>
        </w:rPr>
      </w:pPr>
    </w:p>
    <w:p w14:paraId="3A75F783" w14:textId="36BCC2F4" w:rsidR="002303EE" w:rsidRPr="00F2338C" w:rsidRDefault="00061440" w:rsidP="006B0F04">
      <w:pPr>
        <w:pStyle w:val="ListParagraph"/>
        <w:spacing w:before="120" w:after="120" w:line="276" w:lineRule="auto"/>
        <w:ind w:left="0" w:firstLine="567"/>
        <w:contextualSpacing w:val="0"/>
        <w:jc w:val="both"/>
        <w:rPr>
          <w:rFonts w:ascii="Sylfaen" w:hAnsi="Sylfaen"/>
          <w:b/>
          <w:i/>
          <w:highlight w:val="yellow"/>
          <w:u w:val="single"/>
        </w:rPr>
      </w:pPr>
      <w:commentRangeStart w:id="0"/>
      <w:r w:rsidRPr="00F2338C">
        <w:rPr>
          <w:rFonts w:ascii="Sylfaen" w:hAnsi="Sylfaen"/>
          <w:b/>
          <w:i/>
          <w:highlight w:val="yellow"/>
          <w:u w:val="single"/>
        </w:rPr>
        <w:t xml:space="preserve">2. </w:t>
      </w:r>
      <w:commentRangeEnd w:id="0"/>
      <w:r w:rsidR="00F2338C" w:rsidRPr="00F2338C">
        <w:rPr>
          <w:rStyle w:val="CommentReference"/>
          <w:noProof w:val="0"/>
          <w:highlight w:val="yellow"/>
          <w:lang w:val="en-US"/>
        </w:rPr>
        <w:commentReference w:id="0"/>
      </w:r>
    </w:p>
    <w:p w14:paraId="5AA53E38"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lastRenderedPageBreak/>
        <w:t>თავშესაფრით უზრუნველყოფის კომპონენტის ბიუჯეტის დაახლოებით 9%-ით გაზრდის მიუხედავად, სამწუხაროდ არ შეცვლილა თავშესაფრის ბენეფიციარის სადღეღამისო ხარჯი. ამასთან, დაფინანსების ზრდის მიუხედავად, არც გრძელვადიან მკურნალობაზე მყოფი პაციენტის საწოლდღის ფასი შეცვლილა.</w:t>
      </w:r>
    </w:p>
    <w:p w14:paraId="1050DE30"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რეკომენდაცია:</w:t>
      </w:r>
    </w:p>
    <w:p w14:paraId="096883E0" w14:textId="77777777" w:rsidR="00061440"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DE7033">
        <w:rPr>
          <w:rFonts w:ascii="Sylfaen" w:hAnsi="Sylfaen"/>
          <w:b/>
          <w:highlight w:val="red"/>
        </w:rPr>
        <w:t>2019 წელს თავშესაფრის ბენეფიციარის სადღეღამისო ხარჯების ოდენობა, სულ მცირე, გაუტოლდეს გრძელვადიანი სტაციონარული მომსახურების საწოლდღის ფასს</w:t>
      </w:r>
    </w:p>
    <w:p w14:paraId="0997D0D7" w14:textId="77777777" w:rsidR="002303EE" w:rsidRPr="00DE7033" w:rsidRDefault="002303EE" w:rsidP="006B0F04">
      <w:pPr>
        <w:pStyle w:val="ListParagraph"/>
        <w:spacing w:before="120" w:after="120" w:line="276" w:lineRule="auto"/>
        <w:ind w:left="0" w:firstLine="567"/>
        <w:contextualSpacing w:val="0"/>
        <w:jc w:val="both"/>
        <w:rPr>
          <w:rFonts w:ascii="Sylfaen" w:hAnsi="Sylfaen"/>
          <w:b/>
          <w:i/>
          <w:highlight w:val="red"/>
          <w:u w:val="single"/>
        </w:rPr>
      </w:pPr>
      <w:r w:rsidRPr="00DE7033">
        <w:rPr>
          <w:rFonts w:ascii="Sylfaen" w:hAnsi="Sylfaen" w:cs="Sylfaen"/>
          <w:b/>
          <w:i/>
          <w:highlight w:val="red"/>
          <w:u w:val="single"/>
        </w:rPr>
        <w:t>მთავრობის</w:t>
      </w:r>
      <w:r w:rsidRPr="00DE7033">
        <w:rPr>
          <w:rFonts w:ascii="Sylfaen" w:hAnsi="Sylfaen"/>
          <w:b/>
          <w:i/>
          <w:highlight w:val="red"/>
          <w:u w:val="single"/>
        </w:rPr>
        <w:t xml:space="preserve"> პოზიცია:</w:t>
      </w:r>
    </w:p>
    <w:p w14:paraId="20337EE1" w14:textId="77777777" w:rsidR="002303EE" w:rsidRPr="00DE7033" w:rsidRDefault="002303EE" w:rsidP="006B0F04">
      <w:pPr>
        <w:spacing w:before="120" w:after="120" w:line="276" w:lineRule="auto"/>
        <w:ind w:firstLine="567"/>
        <w:jc w:val="both"/>
        <w:rPr>
          <w:rFonts w:ascii="Sylfaen" w:hAnsi="Sylfaen" w:cs="Sylfaen"/>
          <w:highlight w:val="red"/>
        </w:rPr>
      </w:pPr>
      <w:r w:rsidRPr="00DE7033">
        <w:rPr>
          <w:rFonts w:ascii="Sylfaen" w:hAnsi="Sylfaen"/>
          <w:highlight w:val="red"/>
        </w:rPr>
        <w:t xml:space="preserve">აღნიშნული რეკომენდაციასთან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იუწყება, რომ საქართველოში 1995 წლიდან ხორციელდება ფსიქიკური ჯანმრთელობის სახელმწიფო პროგრამა, იგი ყოველწლიურად უმჯობესდება და 2018 წლიდან ფსიქიკური დარღვევების მქონე პირთა თავშესაფრით უზრუნველყოფის სერვისების სადღეღამისო ხარჯი ერთ ბენეფიციარზე შეადგენს 17 ლარს. თუმცა მოწოდებული არ არის ინფორმაცია </w:t>
      </w:r>
      <w:r w:rsidRPr="00DE7033">
        <w:rPr>
          <w:rFonts w:ascii="Sylfaen" w:hAnsi="Sylfaen" w:cs="Sylfaen"/>
          <w:highlight w:val="red"/>
        </w:rPr>
        <w:t>გრძელვადიანი</w:t>
      </w:r>
      <w:r w:rsidRPr="00DE7033">
        <w:rPr>
          <w:rFonts w:ascii="Sylfaen" w:hAnsi="Sylfaen"/>
          <w:highlight w:val="red"/>
        </w:rPr>
        <w:t xml:space="preserve"> </w:t>
      </w:r>
      <w:r w:rsidRPr="00DE7033">
        <w:rPr>
          <w:rFonts w:ascii="Sylfaen" w:hAnsi="Sylfaen" w:cs="Sylfaen"/>
          <w:highlight w:val="red"/>
        </w:rPr>
        <w:t>სტაციონარული</w:t>
      </w:r>
      <w:r w:rsidRPr="00DE7033">
        <w:rPr>
          <w:rFonts w:ascii="Sylfaen" w:hAnsi="Sylfaen"/>
          <w:highlight w:val="red"/>
        </w:rPr>
        <w:t xml:space="preserve"> </w:t>
      </w:r>
      <w:r w:rsidRPr="00DE7033">
        <w:rPr>
          <w:rFonts w:ascii="Sylfaen" w:hAnsi="Sylfaen" w:cs="Sylfaen"/>
          <w:highlight w:val="red"/>
        </w:rPr>
        <w:t>მომსახურების</w:t>
      </w:r>
      <w:r w:rsidRPr="00DE7033">
        <w:rPr>
          <w:rFonts w:ascii="Sylfaen" w:hAnsi="Sylfaen"/>
          <w:highlight w:val="red"/>
        </w:rPr>
        <w:t xml:space="preserve"> </w:t>
      </w:r>
      <w:r w:rsidRPr="00DE7033">
        <w:rPr>
          <w:rFonts w:ascii="Sylfaen" w:hAnsi="Sylfaen" w:cs="Sylfaen"/>
          <w:highlight w:val="red"/>
        </w:rPr>
        <w:t>საწოლდღის</w:t>
      </w:r>
      <w:r w:rsidRPr="00DE7033">
        <w:rPr>
          <w:rFonts w:ascii="Sylfaen" w:hAnsi="Sylfaen"/>
          <w:highlight w:val="red"/>
        </w:rPr>
        <w:t xml:space="preserve"> </w:t>
      </w:r>
      <w:r w:rsidRPr="00DE7033">
        <w:rPr>
          <w:rFonts w:ascii="Sylfaen" w:hAnsi="Sylfaen" w:cs="Sylfaen"/>
          <w:highlight w:val="red"/>
        </w:rPr>
        <w:t>ფასის შესახებ და შესაბამისად არც კეთდება არანაირი შედარებითი ანალიზი ამ ორი მომსახურების დაფინასებების ოდენობებს შორის. ასევე მოცემულია ინფორმაცია, რომ სამინისტრო მუშაობს თავშესაფრით უზრუნველყოფის სტანდარტებზე, რომლის დამტკიცებაც იგეგმება წლის ბოლომდე.</w:t>
      </w:r>
    </w:p>
    <w:p w14:paraId="18A7D682" w14:textId="77777777" w:rsidR="00233B42" w:rsidRDefault="00233B42" w:rsidP="006B0F04">
      <w:pPr>
        <w:spacing w:before="120" w:after="120" w:line="276" w:lineRule="auto"/>
        <w:ind w:firstLine="567"/>
        <w:jc w:val="both"/>
        <w:rPr>
          <w:rFonts w:ascii="Sylfaen" w:hAnsi="Sylfaen"/>
        </w:rPr>
      </w:pPr>
    </w:p>
    <w:p w14:paraId="79DD0A72" w14:textId="3F001B16"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b/>
          <w:i/>
          <w:highlight w:val="green"/>
          <w:u w:val="single"/>
        </w:rPr>
        <w:t xml:space="preserve">3. </w:t>
      </w:r>
    </w:p>
    <w:p w14:paraId="2FE6B3B9"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ფსიქოტროპული მედიკამენტების შესყიდვა ხორციელდება „სახელმწიფო შესყიდვების შესახებ“ კანონის შესაბამისად, რის გამოც ტენდერის პირობებიდან გამომდინარე, არჩევანი ძირითადად ყველაზე იაფ და დაბალი ხარისხის მედიკამენტებზე კეთდება. 2017 წლის საპარლამენტო ანგარიშში სახალხო დამცველი საგანგებოდ მიუთითებდა ხარისხიანი მედიკამენტების შეძენის მნიშვნელობაზე. ამ საკითხთან დაკავშირებით, სახალხო დამცველმა რეკომენდაციით მიმართა საქართველოს მთავრობას, მედიკამენტის ხარისხის პრიორიტეტულობის გათვალისწინებით, „სახელმწიფო შესყიდვების შესახებ“ კანონის მე-3 მუხლის „ა.თ“ ქვეპუნქტის თანახმად დამტკიცებულიყო იმ ფსიქიატრიული დაწესებულებების (შპს) მიერ მედიკამენტების შესყიდვის სპეციალური წესი, რომელთა 50%-ზე მეტს ფლობს სახელმწიფო, და განსაზღვრულიყო, რომ ამ დაწესებულებებს შეუძლიათ მედიკამენტების გამარტივებული წესით შესყიდვა, მაგრამ, სამწუხაროდ, არც ეს  რეკომენდაცია გაუთვალისწინებიათ.</w:t>
      </w:r>
    </w:p>
    <w:p w14:paraId="7621BB7B"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07226109"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7033">
        <w:rPr>
          <w:rFonts w:ascii="Sylfaen" w:hAnsi="Sylfaen"/>
          <w:b/>
          <w:highlight w:val="green"/>
        </w:rPr>
        <w:t>ხარისხიანი მედიკამენტების დაუბრკოლებლად შესყიდვის მიზნით, „სახელმწიფო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(შპს), რომელთა წილის 50%-ზე მეტს ფლობს სახელმწიფო, დამტკიცდეს სპეციალური წესი მედიკამენტების შესასყიდად, და განისაზღვროს, რომ ამ დაწესებულებებს შეუძლიათ მედიკამენტების გამარტივებული წესით შესყიდვა.</w:t>
      </w:r>
    </w:p>
    <w:p w14:paraId="4CF159C8"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lastRenderedPageBreak/>
        <w:t>მთავრობის</w:t>
      </w:r>
      <w:r w:rsidRPr="00DE7033">
        <w:rPr>
          <w:rFonts w:ascii="Sylfaen" w:hAnsi="Sylfaen"/>
          <w:b/>
          <w:i/>
          <w:highlight w:val="green"/>
          <w:u w:val="single"/>
        </w:rPr>
        <w:t xml:space="preserve"> პოზიცია:</w:t>
      </w:r>
    </w:p>
    <w:p w14:paraId="620E1A62"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მოწოდებული ინფორმაციით, სამკურნალო მედიკამენტებზე ხელმისაწვდომობის გაზრდის მიზნით, სახელმწიფო პროგრამის ფარგლებში მკაფიოდ განისაზღვრა სათემო ამბულატორიული სერვისის მიმწოდებლების ვალდებულებები. პროგრამის ყოველთვიური ბიუჯეტის არანაკლებ 35% უნდა გადანაწილდეს ბენეფიციართათვის საჭირო მედიკამენტების შესასყიდად. სამინისტრო თვლის, რომ აღნიშნული ცვლილება მნიშვნელოვნად გააუმჯობესებს მაღალი ხარისხის მედიკამენტებზე პაციენტთა ხელმისაწვდომობას. მოწოდებულ ინფორმაციაში დაკონკრეტებული არ არის ის პერიოდი, რა დროიდანაც ამოქმედდება აღნიშნული რეგულაცია და შედეგად როდის გაუმჯობესდება ბენეფიციართა ხელმისაწვდომობა მაღალი ხარისხის მედიკამენტებზე.</w:t>
      </w:r>
    </w:p>
    <w:p w14:paraId="5216FB71"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სამინისტროს ინფორმაციით, „სახელმწიფო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რომელთა 50%-ზე მეტი სახელმწიფო საკუთრებაშია, მედიკამენტების გამარტივებული შესყიდვის მიზნით სამინისტრო დაიწყებს კონსულტაციებს სახელმწიფო შესყიდვების სააგენტოსთან და სხვა დაინტერესებულ მხარეებთან.</w:t>
      </w:r>
    </w:p>
    <w:p w14:paraId="6F336CCE" w14:textId="77777777" w:rsidR="002303EE" w:rsidRDefault="002303EE" w:rsidP="006B0F04">
      <w:pPr>
        <w:spacing w:before="120" w:after="120" w:line="276" w:lineRule="auto"/>
        <w:ind w:firstLine="567"/>
        <w:jc w:val="both"/>
        <w:rPr>
          <w:rFonts w:ascii="Sylfaen" w:hAnsi="Sylfaen"/>
        </w:rPr>
      </w:pPr>
    </w:p>
    <w:p w14:paraId="22E20CF4" w14:textId="633C95E3" w:rsidR="002303EE" w:rsidRPr="00985DF6"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985DF6">
        <w:rPr>
          <w:rFonts w:ascii="Sylfaen" w:hAnsi="Sylfaen"/>
          <w:b/>
          <w:i/>
          <w:highlight w:val="green"/>
          <w:u w:val="single"/>
        </w:rPr>
        <w:t xml:space="preserve">4. </w:t>
      </w:r>
    </w:p>
    <w:p w14:paraId="5517B8B1" w14:textId="77777777" w:rsidR="002303EE" w:rsidRPr="00985DF6" w:rsidRDefault="002303EE" w:rsidP="006B0F04">
      <w:pPr>
        <w:spacing w:before="120" w:after="120" w:line="276" w:lineRule="auto"/>
        <w:ind w:firstLine="567"/>
        <w:jc w:val="both"/>
        <w:rPr>
          <w:rFonts w:ascii="Sylfaen" w:hAnsi="Sylfaen"/>
          <w:b/>
          <w:i/>
          <w:highlight w:val="green"/>
          <w:u w:val="single"/>
        </w:rPr>
      </w:pPr>
      <w:r w:rsidRPr="00985DF6">
        <w:rPr>
          <w:rFonts w:ascii="Sylfaen" w:hAnsi="Sylfaen"/>
          <w:highlight w:val="green"/>
        </w:rPr>
        <w:t>„სახელმწიფო ინსპექტორის სამსახურის შესახებ“ საქართველოს კანონის ამოქმედების გადავადება სახალხო დამცველის კრიტიკის საგანი გახდა. სახალხო დამცველის მიერ გადავადების მიზეზების შესწავლის შედეგად ირკვევა, რომ მთავარი შემაფერხებელი ფაქტორი ფინანსური უზრუნველყოფა იყო, რომლებიც დროულად მოითხოვა პერსონალურ მონაცემთა დაცვის ინსპექტორმა შესაბამისი უწყებებისგან ჯერ კიდევ 2018 წლის ოქტომბერში, მაგრამ საკითხი დროულად არ დაკმაყოფილდა. დამოუკიდებელი საგამოძიებო მექანიზმის შექმნა საქართველოს ერთ-ერთი საერთაშორისო ვალდებულებაა. არაერთი ორგანიზაცია ასევე აძლევს საქართველოს სახელმწიფოს რეკომენდაციას იმის შესახებ, რომ უნდა შეიქმნას ამ ტიპის ინსტიტუცია. მისასალმებელია კანონის მიღება, მაგრამ მისი არსებობა ვერაფერს შეცვლის, თუკი იგი დროულად არ ამოქმედდება და მისი ეფექტიანი ფუნქციონირებისთვის საჭირო ფინანსური სახსრები არ გამოიყოფა. იმედს ვიტოვებთ, სახელმწიფო უწყებები ყველა აუცილებელ პირობას შეუქმნიან ინსპექტორის სამსახურს და ფინანსური სახსრებიც დაგეგმილი წესით გამოიყოფა.</w:t>
      </w:r>
    </w:p>
    <w:p w14:paraId="6D311690" w14:textId="77777777" w:rsidR="002303EE" w:rsidRPr="00985DF6" w:rsidRDefault="002303EE" w:rsidP="006B0F04">
      <w:pPr>
        <w:spacing w:before="120" w:after="120" w:line="276" w:lineRule="auto"/>
        <w:ind w:firstLine="567"/>
        <w:jc w:val="both"/>
        <w:rPr>
          <w:rFonts w:ascii="Sylfaen" w:hAnsi="Sylfaen"/>
          <w:b/>
          <w:i/>
          <w:highlight w:val="green"/>
          <w:u w:val="single"/>
          <w:lang w:val="en-US"/>
        </w:rPr>
      </w:pPr>
      <w:r w:rsidRPr="00985DF6">
        <w:rPr>
          <w:rFonts w:ascii="Sylfaen" w:hAnsi="Sylfaen"/>
          <w:b/>
          <w:i/>
          <w:highlight w:val="green"/>
          <w:u w:val="single"/>
        </w:rPr>
        <w:t>რეკომენდაცია:</w:t>
      </w:r>
    </w:p>
    <w:p w14:paraId="0F3B8EB2" w14:textId="77777777" w:rsidR="002303EE" w:rsidRPr="00985DF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985DF6">
        <w:rPr>
          <w:rFonts w:ascii="Sylfaen" w:hAnsi="Sylfaen"/>
          <w:b/>
          <w:highlight w:val="green"/>
        </w:rPr>
        <w:t>უზრუნველყოს სახელმწიფო ინსპექტორის სამსახურის ამოქმედებისთვის და შემდგომ ეფექტიანი ფუნქციონირებისთვის საჭირო ფინანსური სახსრების დროული გამოყოფა.</w:t>
      </w:r>
    </w:p>
    <w:p w14:paraId="7ADE0A38" w14:textId="77777777" w:rsidR="002303EE" w:rsidRPr="00985DF6" w:rsidRDefault="002303EE" w:rsidP="006B0F04">
      <w:pPr>
        <w:spacing w:before="120" w:after="120" w:line="276" w:lineRule="auto"/>
        <w:ind w:firstLine="567"/>
        <w:jc w:val="both"/>
        <w:rPr>
          <w:rFonts w:ascii="Sylfaen" w:hAnsi="Sylfaen"/>
          <w:b/>
          <w:i/>
          <w:highlight w:val="green"/>
          <w:u w:val="single"/>
        </w:rPr>
      </w:pPr>
      <w:r w:rsidRPr="00985DF6">
        <w:rPr>
          <w:rFonts w:ascii="Sylfaen" w:hAnsi="Sylfaen" w:cs="Sylfaen"/>
          <w:b/>
          <w:i/>
          <w:highlight w:val="green"/>
          <w:u w:val="single"/>
        </w:rPr>
        <w:t xml:space="preserve">მთავრობის </w:t>
      </w:r>
      <w:r w:rsidRPr="00985DF6">
        <w:rPr>
          <w:rFonts w:ascii="Sylfaen" w:hAnsi="Sylfaen"/>
          <w:b/>
          <w:i/>
          <w:highlight w:val="green"/>
          <w:u w:val="single"/>
        </w:rPr>
        <w:t>პოზიცია:</w:t>
      </w:r>
    </w:p>
    <w:p w14:paraId="333AF217" w14:textId="77777777" w:rsidR="002303EE" w:rsidRPr="00985DF6" w:rsidRDefault="002303EE" w:rsidP="006B0F04">
      <w:pPr>
        <w:spacing w:before="120" w:after="120" w:line="276" w:lineRule="auto"/>
        <w:ind w:firstLine="567"/>
        <w:jc w:val="both"/>
        <w:rPr>
          <w:rFonts w:ascii="Sylfaen" w:hAnsi="Sylfaen"/>
          <w:highlight w:val="green"/>
        </w:rPr>
      </w:pPr>
      <w:r w:rsidRPr="00985DF6">
        <w:rPr>
          <w:rFonts w:ascii="Sylfaen" w:hAnsi="Sylfaen"/>
          <w:highlight w:val="green"/>
        </w:rPr>
        <w:t>სახელმწიფო ქონების ეროვნული სააგენტო იუწყება, რომ პერსონალური მონაცემის დაცვის ინსპექტორის აპარატს, სარგებლობის უფლებით, არსებობის ვადით, გადაეცა ქალაქ თბილისში, დაბა წყნეთში, გურამიშვილის ქ. N39-ში მდებარე უძრავი ქონება: მესამე სართული ფართით - 389.92 კვ.მ., სხვენი - 340.96 კვ.მ. (ს/კ.: N01.20.01.122.022.01.500) და ქალაქ თბილისში, დაბა წყნეთში, გურამიშვილის ქ. N39-ში მდებარე უძრავი ქონება: სარდაფი - 664.94 კვ.მ., სართული 1 – 540.79 კვ.მ., სართული 2 – 333.14 კვ.მ. (ს/კ.: N01.20.01.122.022.01.501).</w:t>
      </w:r>
    </w:p>
    <w:p w14:paraId="410108E9" w14:textId="77777777" w:rsidR="00233B42" w:rsidRPr="00851E0D" w:rsidRDefault="00233B42" w:rsidP="006B0F04">
      <w:pPr>
        <w:spacing w:before="120" w:after="120" w:line="276" w:lineRule="auto"/>
        <w:ind w:firstLine="567"/>
        <w:jc w:val="both"/>
        <w:rPr>
          <w:rFonts w:ascii="Sylfaen" w:hAnsi="Sylfaen"/>
        </w:rPr>
      </w:pPr>
    </w:p>
    <w:p w14:paraId="5FBFAF67" w14:textId="25445BE4"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cs="Sylfaen"/>
          <w:b/>
          <w:i/>
          <w:highlight w:val="green"/>
          <w:u w:val="single"/>
        </w:rPr>
        <w:t xml:space="preserve">5. </w:t>
      </w:r>
    </w:p>
    <w:p w14:paraId="57B8FDAD"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სამწუხაროდ, შეზღუდული შესაძლებლობის მქონე პირები უფლებების შეზღუდვას საანგარიშო პერიოდშიც საზოგადოებრივი ცხოვრების თითქმის ყველა სფეროში აწყდებოდნენ. უთანასწორო პირობებში არიან საჯარო სამსახურში დასაქმებული შეზღუდული შესაძლებლობის მქონე პირები, რომლებიც (გარდა მკვეთრად და მხედველობის გამო მნიშვნელოვნად გამოხატული შეზღუდული შესაძლებლობის მქონე პირებისა) კერძო სექტორში დასაქმებულთაგან განსხვავებით, სოციალური პაკეტით ვერ სარგებლობენ.</w:t>
      </w:r>
    </w:p>
    <w:p w14:paraId="6EE8A7F7"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6E80B1ED"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7033">
        <w:rPr>
          <w:rFonts w:ascii="Sylfaen" w:hAnsi="Sylfaen"/>
          <w:b/>
          <w:highlight w:val="green"/>
        </w:rPr>
        <w:t>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 უზრუნველყოს „სოციალური პაკეტის განსაზღვრის შესახებ“ საქართველოს მთავრობის 2012 წლის 23 ივლისის №279 დადგენილებით გათვალისწინებული სოციალური პაკეტით.</w:t>
      </w:r>
    </w:p>
    <w:p w14:paraId="5A36D366"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t>მთავრობის</w:t>
      </w:r>
      <w:r w:rsidRPr="00DE7033">
        <w:rPr>
          <w:rFonts w:ascii="Sylfaen" w:hAnsi="Sylfaen"/>
          <w:b/>
          <w:i/>
          <w:highlight w:val="green"/>
          <w:u w:val="single"/>
        </w:rPr>
        <w:t xml:space="preserve"> პოზიცია:</w:t>
      </w:r>
    </w:p>
    <w:p w14:paraId="0458C51A"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შეზღუდული შესაძლებლობის მქონე პირთა სოციალური პაკეტით უზრუნველყოფისას, გათვალისწინებული იქნა სამართლებრივ ბაზაში ერთიანი მიდგომის აუცილებლობა და საჯარო საქმიანობის განხორციელების პარალელურად შშმ პირთა სოციალური პაკეტით უზრუნველყოფისას განისაზღვრა „სახელმწიფო პენსიის შესახებ“ საქართველოს კანონში ცვლილებამდე და „სახელმწიფო კომპენსაციისა და  სახელმწიფო აკადემიური სტიპენდიის შესახებ“ საქართველოს კანონში არსებული პრინციპების ანალოგიური ნორმები, რომლის შედეგად საჯარო სექტორში დასაქმებული შშმ პირები სოციალური პაკეტით სარგებლობენ მხოლოდ მკვეთრად გამოხატული და მხედველობის გამო მნიშვნელოვნად გამოხატული შშმ პირებისა.</w:t>
      </w:r>
    </w:p>
    <w:p w14:paraId="5C8E3024"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სამინისტროს მიაჩნია, რომ როცა საქმე ეხება ისეთ ამოწურვად სახელმწიფო რესურსს, როგორიცაა სახელმწიფო ბიუჯეტი, რესურსები პირველ რიგში უნდა მოხმარდეს ადამიანის ძირითადი უფლებების ეფექტურ რეალიზაციას უნდა მოხმარდეს და ამის დასტურად იშველიებს საქართველოს საკონსტიტუციო სასამართლოს განმარტებას (2014 წლის 12 სექტემბრის N2/3/540 გადაწყვეტილება საქმეზე „რუსეთის მოქალაქეები – ოგანეს დარბინიანი, რუდოლფ დარბინიანი, სუსანნა ჟამკოციანი და სომხეთის მოქალაქეები – მილენა ბარსეღიანი და ლენა ბარსეღიანი საქართველოს პარლამენტის წინააღმდეგ“.)</w:t>
      </w:r>
    </w:p>
    <w:p w14:paraId="55D9A9AC" w14:textId="77777777" w:rsidR="002303EE" w:rsidRPr="00DE7033" w:rsidRDefault="00233B42" w:rsidP="006B0F04">
      <w:pPr>
        <w:spacing w:before="120" w:after="120" w:line="276" w:lineRule="auto"/>
        <w:ind w:firstLine="567"/>
        <w:jc w:val="both"/>
        <w:rPr>
          <w:rFonts w:ascii="Sylfaen" w:hAnsi="Sylfaen"/>
          <w:b/>
          <w:i/>
          <w:highlight w:val="green"/>
          <w:u w:val="single"/>
        </w:rPr>
      </w:pPr>
      <w:commentRangeStart w:id="1"/>
      <w:r w:rsidRPr="00DE7033">
        <w:rPr>
          <w:rFonts w:ascii="Sylfaen" w:hAnsi="Sylfaen" w:cs="Sylfaen"/>
          <w:b/>
          <w:i/>
          <w:highlight w:val="green"/>
          <w:u w:val="single"/>
        </w:rPr>
        <w:t>შეფასება:</w:t>
      </w:r>
    </w:p>
    <w:p w14:paraId="1A4F0819" w14:textId="77777777" w:rsidR="002303EE" w:rsidRPr="00851E0D" w:rsidRDefault="002303EE" w:rsidP="006B0F04">
      <w:pPr>
        <w:spacing w:before="120" w:after="120" w:line="276" w:lineRule="auto"/>
        <w:ind w:firstLine="567"/>
        <w:jc w:val="both"/>
        <w:rPr>
          <w:rFonts w:ascii="Sylfaen" w:hAnsi="Sylfaen"/>
        </w:rPr>
      </w:pPr>
      <w:r w:rsidRPr="00DE7033">
        <w:rPr>
          <w:rFonts w:ascii="Sylfaen" w:hAnsi="Sylfaen"/>
          <w:highlight w:val="green"/>
        </w:rPr>
        <w:t>რეკომენდაცია გასაზიარებელია. საჭიროა მოქმედი სოციალური პაკეტის გადასინჯვა და კორექტირება.</w:t>
      </w:r>
      <w:commentRangeEnd w:id="1"/>
      <w:r w:rsidR="00883087">
        <w:rPr>
          <w:rStyle w:val="CommentReference"/>
          <w:noProof w:val="0"/>
          <w:lang w:val="en-US"/>
        </w:rPr>
        <w:commentReference w:id="1"/>
      </w:r>
    </w:p>
    <w:p w14:paraId="64F66E0A" w14:textId="77777777" w:rsidR="002303EE" w:rsidRPr="00851E0D" w:rsidRDefault="002303EE" w:rsidP="006B0F04">
      <w:pPr>
        <w:spacing w:before="120" w:after="120" w:line="276" w:lineRule="auto"/>
        <w:ind w:firstLine="567"/>
        <w:jc w:val="both"/>
        <w:rPr>
          <w:rFonts w:ascii="Sylfaen" w:hAnsi="Sylfaen"/>
        </w:rPr>
      </w:pPr>
    </w:p>
    <w:p w14:paraId="5CE84FFF" w14:textId="59E313A8" w:rsidR="002303EE" w:rsidRPr="001E3FFC" w:rsidRDefault="00233B42" w:rsidP="006B0F04">
      <w:pPr>
        <w:pStyle w:val="ListParagraph"/>
        <w:spacing w:before="120" w:after="120" w:line="276" w:lineRule="auto"/>
        <w:ind w:left="0" w:firstLine="567"/>
        <w:contextualSpacing w:val="0"/>
        <w:jc w:val="both"/>
        <w:rPr>
          <w:rFonts w:ascii="Sylfaen" w:hAnsi="Sylfaen"/>
          <w:b/>
          <w:i/>
          <w:highlight w:val="red"/>
          <w:u w:val="single"/>
        </w:rPr>
      </w:pPr>
      <w:commentRangeStart w:id="2"/>
      <w:r w:rsidRPr="001E3FFC">
        <w:rPr>
          <w:rFonts w:ascii="Sylfaen" w:hAnsi="Sylfaen"/>
          <w:b/>
          <w:i/>
          <w:highlight w:val="red"/>
          <w:u w:val="single"/>
        </w:rPr>
        <w:t xml:space="preserve">6. </w:t>
      </w:r>
      <w:commentRangeEnd w:id="2"/>
      <w:r w:rsidR="001E3FFC">
        <w:rPr>
          <w:rStyle w:val="CommentReference"/>
          <w:noProof w:val="0"/>
          <w:lang w:val="en-US"/>
        </w:rPr>
        <w:commentReference w:id="2"/>
      </w:r>
    </w:p>
    <w:p w14:paraId="5751C5B9" w14:textId="77777777" w:rsidR="002303EE" w:rsidRPr="001E3FFC" w:rsidRDefault="002303EE" w:rsidP="006B0F04">
      <w:pPr>
        <w:spacing w:before="120" w:after="120" w:line="276" w:lineRule="auto"/>
        <w:ind w:firstLine="567"/>
        <w:jc w:val="both"/>
        <w:rPr>
          <w:rFonts w:ascii="Sylfaen" w:hAnsi="Sylfaen"/>
          <w:highlight w:val="red"/>
        </w:rPr>
      </w:pPr>
      <w:r w:rsidRPr="001E3FFC">
        <w:rPr>
          <w:rFonts w:ascii="Sylfaen" w:hAnsi="Sylfaen"/>
          <w:highlight w:val="red"/>
        </w:rPr>
        <w:t xml:space="preserve">საყურადღებოა საქართველოს კანონმდებლობაში არსებული ნეიტრალური წესი, რომელიც, მართალია ყველას თანაბრად აძლევს შესაძლებლობას მიმართოს სასამართლოს, მაგრამ ზოგ შემთხვევაში, გამორიცხავს ბავშვების ხელმისაწვდომობას მართლმსაჯულებაზე, ვინაიდან, 14 </w:t>
      </w:r>
      <w:r w:rsidRPr="001E3FFC">
        <w:rPr>
          <w:rFonts w:ascii="Sylfaen" w:hAnsi="Sylfaen"/>
          <w:highlight w:val="red"/>
        </w:rPr>
        <w:lastRenderedPageBreak/>
        <w:t>წლამდე არასრულწლოვანი სასამართლო წარმომადგენელს ვერ ირჩევს. არასრულწლოვანს უფლება აქვს დამოუკიდებლად მიმართოს სასამართლოს, თუმცა მოზარდის მიერ სასამართლოს უფლების სრულყოფილ რეალიზაციას არც ეს რეგულაცია უწყობს ხელს, რადგან, ასეთ შემთხვევაში, სასამართლო საპროცესო წარმომადგენელს წარმოების მიმდინარეობისას ნიშნავს, რის გამოც, ბავშვს არ ეძლევა შესაძლებლობა, სასამართლოს პირველ ეტაპზევე იურისტის ან სხვა პირის დახმარებით მიმართოს. აღნიშნულის გათვალისწინებით, 14 წლამდე ბავშვების წარმომადგენლობის საკითხის მინდობა სასამართლოსადმი, შესაძლოა მათი დაცვის დამატებითი ბერკეტი გახდეს.</w:t>
      </w:r>
    </w:p>
    <w:p w14:paraId="771B2D1C" w14:textId="77777777" w:rsidR="002303EE" w:rsidRPr="001E3FFC" w:rsidRDefault="002303EE" w:rsidP="006B0F04">
      <w:pPr>
        <w:spacing w:before="120" w:after="120" w:line="276" w:lineRule="auto"/>
        <w:ind w:firstLine="567"/>
        <w:jc w:val="both"/>
        <w:rPr>
          <w:rFonts w:ascii="Sylfaen" w:hAnsi="Sylfaen"/>
          <w:b/>
          <w:i/>
          <w:highlight w:val="red"/>
          <w:u w:val="single"/>
        </w:rPr>
      </w:pPr>
      <w:r w:rsidRPr="001E3FFC">
        <w:rPr>
          <w:rFonts w:ascii="Sylfaen" w:hAnsi="Sylfaen"/>
          <w:b/>
          <w:i/>
          <w:highlight w:val="red"/>
          <w:u w:val="single"/>
        </w:rPr>
        <w:t>რეკომენდაცია:</w:t>
      </w:r>
    </w:p>
    <w:p w14:paraId="689E8261" w14:textId="77777777" w:rsidR="002303EE" w:rsidRPr="001E3FFC"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1E3FFC">
        <w:rPr>
          <w:rFonts w:ascii="Sylfaen" w:hAnsi="Sylfaen"/>
          <w:b/>
          <w:highlight w:val="red"/>
        </w:rPr>
        <w:t>მოამზადოს საკანონმდებლო ცვლილებები, რომელიც სასამართლოსთვის მიმართვის დროს, ყველა ასაკის არასრულწლოვანს მისცემს საშუალებას, უფასო იურიდიული დახმარების ანდა ნათესავის, სხვა ახლობელი ადამიანის ან ადვოკატის წარმომადგენლობით ისარგებლოს, მოსამართლის ჩართულობით და არასრულწლოვნის კანონიერი წარმომადგენლის თანხმობის გარეშე.</w:t>
      </w:r>
    </w:p>
    <w:p w14:paraId="23FCC325" w14:textId="77777777" w:rsidR="002303EE" w:rsidRPr="001E3FFC" w:rsidRDefault="002303EE" w:rsidP="006B0F04">
      <w:pPr>
        <w:spacing w:before="120" w:after="120" w:line="276" w:lineRule="auto"/>
        <w:ind w:firstLine="567"/>
        <w:jc w:val="both"/>
        <w:rPr>
          <w:rFonts w:ascii="Sylfaen" w:hAnsi="Sylfaen"/>
          <w:highlight w:val="red"/>
        </w:rPr>
      </w:pPr>
      <w:r w:rsidRPr="001E3FFC">
        <w:rPr>
          <w:rFonts w:ascii="Sylfaen" w:hAnsi="Sylfaen"/>
          <w:b/>
          <w:i/>
          <w:highlight w:val="red"/>
          <w:u w:val="single"/>
        </w:rPr>
        <w:t>მთავრობის პოზიცია:</w:t>
      </w:r>
      <w:r w:rsidR="00851E0D" w:rsidRPr="001E3FFC">
        <w:rPr>
          <w:rFonts w:ascii="Sylfaen" w:hAnsi="Sylfaen"/>
          <w:b/>
          <w:i/>
          <w:highlight w:val="red"/>
          <w:u w:val="single"/>
        </w:rPr>
        <w:t xml:space="preserve"> </w:t>
      </w:r>
      <w:r w:rsidRPr="001E3FFC">
        <w:rPr>
          <w:rFonts w:ascii="Sylfaen" w:hAnsi="Sylfaen"/>
          <w:highlight w:val="red"/>
        </w:rPr>
        <w:t>მთავრობას პოზიცია არ წარმოუდგენია.</w:t>
      </w:r>
    </w:p>
    <w:p w14:paraId="00C9C60A" w14:textId="77777777" w:rsidR="002303EE" w:rsidRPr="00851E0D" w:rsidRDefault="002303EE" w:rsidP="006B0F04">
      <w:pPr>
        <w:spacing w:before="120" w:after="120" w:line="276" w:lineRule="auto"/>
        <w:ind w:firstLine="567"/>
        <w:jc w:val="both"/>
        <w:rPr>
          <w:rFonts w:ascii="Sylfaen" w:hAnsi="Sylfaen"/>
        </w:rPr>
      </w:pPr>
    </w:p>
    <w:p w14:paraId="57BF13FF" w14:textId="5EEE8755" w:rsidR="002303EE" w:rsidRPr="0047314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73143">
        <w:rPr>
          <w:rFonts w:ascii="Sylfaen" w:hAnsi="Sylfaen"/>
          <w:b/>
          <w:i/>
          <w:highlight w:val="green"/>
          <w:u w:val="single"/>
        </w:rPr>
        <w:t xml:space="preserve">7. </w:t>
      </w:r>
    </w:p>
    <w:p w14:paraId="586EF77A" w14:textId="77777777" w:rsidR="002303EE" w:rsidRPr="00473143" w:rsidRDefault="002303EE" w:rsidP="006B0F04">
      <w:pPr>
        <w:spacing w:before="120" w:after="120" w:line="276" w:lineRule="auto"/>
        <w:ind w:firstLine="567"/>
        <w:jc w:val="both"/>
        <w:rPr>
          <w:rFonts w:ascii="Sylfaen" w:hAnsi="Sylfaen"/>
          <w:highlight w:val="green"/>
        </w:rPr>
      </w:pPr>
      <w:r w:rsidRPr="00473143">
        <w:rPr>
          <w:rFonts w:ascii="Sylfaen" w:hAnsi="Sylfaen"/>
          <w:highlight w:val="green"/>
        </w:rPr>
        <w:t>პრობლემურია მხედველობის შეზღუდვის მქონე ადამიანების უფლებრივი მდგომარეობა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საშუალების გამოყენებით ინფორმაციისა და სერვისების უზრუნველყოფასთან დაკავშირებით. სხვა პრობლემებთან ერთად, მხედველობის შეზღუდვის მქონე პირებს არ აქვთ მთავრობის ადმინისტრაციისადმი ბრაილის შრიფტით ან სხვა ალტერნატიული ფორმებით შედგენილი განცხადებით მიმართვის შესაძლებლობა</w:t>
      </w:r>
    </w:p>
    <w:p w14:paraId="3418E075" w14:textId="77777777" w:rsidR="002303EE" w:rsidRPr="00473143" w:rsidRDefault="002303EE" w:rsidP="006B0F04">
      <w:pPr>
        <w:spacing w:before="120" w:after="120" w:line="276" w:lineRule="auto"/>
        <w:ind w:firstLine="567"/>
        <w:jc w:val="both"/>
        <w:rPr>
          <w:rFonts w:ascii="Sylfaen" w:hAnsi="Sylfaen"/>
          <w:b/>
          <w:i/>
          <w:highlight w:val="green"/>
          <w:u w:val="single"/>
        </w:rPr>
      </w:pPr>
      <w:r w:rsidRPr="00473143">
        <w:rPr>
          <w:rFonts w:ascii="Sylfaen" w:hAnsi="Sylfaen"/>
          <w:b/>
          <w:i/>
          <w:highlight w:val="green"/>
          <w:u w:val="single"/>
        </w:rPr>
        <w:t>რეკომენდაცია:</w:t>
      </w:r>
    </w:p>
    <w:p w14:paraId="3967B9E0" w14:textId="77777777" w:rsidR="002303EE" w:rsidRPr="0047314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73143">
        <w:rPr>
          <w:rFonts w:ascii="Sylfaen" w:hAnsi="Sylfaen"/>
          <w:b/>
          <w:highlight w:val="green"/>
        </w:rPr>
        <w:t>უსინათლო და მცირემხედველი პირებისთვის უზრუნველყოს საქართველოს მთავრობის ადმინისტრაციისთვის ბრაილის შრიფტით და სხვა ალტერნატიული ფორმებით შედგენილი განცხადებით მიმართვის შესაძლებლობა.</w:t>
      </w:r>
    </w:p>
    <w:p w14:paraId="5B52AA41" w14:textId="77777777" w:rsidR="002303EE" w:rsidRPr="00473143" w:rsidRDefault="002303EE" w:rsidP="006B0F04">
      <w:pPr>
        <w:spacing w:before="120" w:after="120" w:line="276" w:lineRule="auto"/>
        <w:ind w:firstLine="567"/>
        <w:jc w:val="both"/>
        <w:rPr>
          <w:rFonts w:ascii="Sylfaen" w:hAnsi="Sylfaen"/>
          <w:b/>
          <w:i/>
          <w:highlight w:val="green"/>
          <w:u w:val="single"/>
        </w:rPr>
      </w:pPr>
      <w:r w:rsidRPr="00473143">
        <w:rPr>
          <w:rFonts w:ascii="Sylfaen" w:hAnsi="Sylfaen"/>
          <w:b/>
          <w:i/>
          <w:highlight w:val="green"/>
          <w:u w:val="single"/>
        </w:rPr>
        <w:t>მთავრობის პოზიცია</w:t>
      </w:r>
    </w:p>
    <w:p w14:paraId="0D5A5E53" w14:textId="77777777" w:rsidR="002303EE" w:rsidRPr="00473143" w:rsidRDefault="002303EE" w:rsidP="006B0F04">
      <w:pPr>
        <w:spacing w:before="120" w:after="120" w:line="276" w:lineRule="auto"/>
        <w:ind w:firstLine="567"/>
        <w:jc w:val="both"/>
        <w:rPr>
          <w:rFonts w:ascii="Sylfaen" w:hAnsi="Sylfaen"/>
          <w:highlight w:val="green"/>
        </w:rPr>
      </w:pPr>
      <w:r w:rsidRPr="00473143">
        <w:rPr>
          <w:rFonts w:ascii="Sylfaen" w:hAnsi="Sylfaen"/>
          <w:highlight w:val="green"/>
        </w:rPr>
        <w:t>უსინათლო და მცირემხედველი პირებისთვის საქართველოს მთავრობის ადმინისტრაციისთვის ბრაილის შრიფტითა და სხვა ალტერნატიული ფორმებით შედგენილი განცხადებით მიმართვის შესაძლებლობის უზრუნველყოფის მიზნით, საქართველოს მთავრობის ადმინისტრაციის ადამიანის უფლებათა სამდივნომ გაეროს განვითარების პროგრამის (UNDP) მხარდაჭერით ორგანიზება გაუწია ერთდღიან ტრეინინგს „კომუნიკაციისა და ქცევის ეტიკეტი შეზღუდული შესაძლებლობის მქონე პირთა მომსახურებისას“, რომელსაც მთავრობის ადმინისტრაციისა და სამინისტროების საქმისწარმოების სამსახურის თანამშრომლები დაესწრნენ. ამჟამად კვლავ მიმდინარეობს მუშაობა ზემოაღნიშნული პრაქტიკის დამკვიდრების მიზნით.</w:t>
      </w:r>
    </w:p>
    <w:p w14:paraId="2FCFF80C" w14:textId="77777777" w:rsidR="002303EE" w:rsidRPr="00851E0D" w:rsidRDefault="002303EE" w:rsidP="006B0F04">
      <w:pPr>
        <w:spacing w:before="120" w:after="120" w:line="276" w:lineRule="auto"/>
        <w:ind w:firstLine="567"/>
        <w:jc w:val="both"/>
        <w:rPr>
          <w:rFonts w:ascii="Sylfaen" w:hAnsi="Sylfaen"/>
        </w:rPr>
      </w:pPr>
    </w:p>
    <w:p w14:paraId="586BB162" w14:textId="4E655F7C" w:rsidR="002303EE" w:rsidRPr="00DE31D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31DD">
        <w:rPr>
          <w:rFonts w:ascii="Sylfaen" w:hAnsi="Sylfaen"/>
          <w:b/>
          <w:i/>
          <w:highlight w:val="green"/>
          <w:u w:val="single"/>
        </w:rPr>
        <w:t xml:space="preserve">8. </w:t>
      </w:r>
    </w:p>
    <w:p w14:paraId="3680F251" w14:textId="770182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lastRenderedPageBreak/>
        <w:t>გენდერული უთანასწორობის აღმოფხვრის და ქალთა თანაბარი მონაწილეობის მიღწევის პროცესში განსაკუთრებული როლი აკისრია თვითმმართველ ორგანოებში ინსტიტუციური მექანიზმების არსებობას და გაძლიერებას. სამწუხაროდ, კვლავ პრობლემას წარმოადგენს ადგილობრივი თვითმმართველობის ორგანოებში დასაქმებულთა გენდერული განაწილება. კერძოდ, თვითმმართველი ქალაქების მერიებში დასაქმებულთა მხოლოდ 42%-ია ქალი, მათგან ხელმძღვანელ პოზიციას 31% იკავებს. განსაკუთრებით საგანგაშოა გენდერული განაწილება საკრებულოს არჩეულ წევრებს შორის: სახალხო დამცველის მიერ გამოთხოვილი ინფორმაციის თანახმად, საკრებულოს არჩეულ წევრთა 14% ქალია, ხოლო 86% კაცი, რაც ქალთა მონაწილეობის კრიტიკულად დაბალი მაჩვენებელია</w:t>
      </w:r>
    </w:p>
    <w:p w14:paraId="0BDCCE9E" w14:textId="77777777" w:rsidR="002303EE" w:rsidRPr="00DE31DD" w:rsidRDefault="002303EE" w:rsidP="006B0F04">
      <w:pPr>
        <w:spacing w:before="120" w:after="120" w:line="276" w:lineRule="auto"/>
        <w:ind w:firstLine="567"/>
        <w:jc w:val="both"/>
        <w:rPr>
          <w:rFonts w:ascii="Sylfaen" w:hAnsi="Sylfaen"/>
          <w:b/>
          <w:i/>
          <w:highlight w:val="green"/>
          <w:u w:val="single"/>
        </w:rPr>
      </w:pPr>
      <w:r w:rsidRPr="00DE31DD">
        <w:rPr>
          <w:rFonts w:ascii="Sylfaen" w:hAnsi="Sylfaen"/>
          <w:b/>
          <w:i/>
          <w:highlight w:val="green"/>
          <w:u w:val="single"/>
        </w:rPr>
        <w:t>რეკომენდაცია:</w:t>
      </w:r>
    </w:p>
    <w:p w14:paraId="30EF37ED" w14:textId="77777777" w:rsidR="002303EE" w:rsidRPr="00DE31D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31DD">
        <w:rPr>
          <w:rFonts w:ascii="Sylfaen" w:hAnsi="Sylfaen"/>
          <w:b/>
          <w:highlight w:val="green"/>
        </w:rPr>
        <w:t>გაძლიერდეს კოორდინაცია ადგილობრივი თვითმმართველობის ორგანოებთან გენდერული თანასწორობის ინსტიტუციური მექანიზმის გამართვის მიზნით.</w:t>
      </w:r>
    </w:p>
    <w:p w14:paraId="64413F3C" w14:textId="77777777" w:rsidR="002303EE" w:rsidRPr="00DE31DD" w:rsidRDefault="002303EE" w:rsidP="006B0F04">
      <w:pPr>
        <w:spacing w:before="120" w:after="120" w:line="276" w:lineRule="auto"/>
        <w:ind w:firstLine="567"/>
        <w:jc w:val="both"/>
        <w:rPr>
          <w:rFonts w:ascii="Sylfaen" w:hAnsi="Sylfaen"/>
          <w:b/>
          <w:i/>
          <w:highlight w:val="green"/>
          <w:u w:val="single"/>
        </w:rPr>
      </w:pPr>
      <w:r w:rsidRPr="00DE31DD">
        <w:rPr>
          <w:rFonts w:ascii="Sylfaen" w:hAnsi="Sylfaen"/>
          <w:b/>
          <w:i/>
          <w:highlight w:val="green"/>
          <w:u w:val="single"/>
        </w:rPr>
        <w:t>მთავრობის პოზიცია</w:t>
      </w:r>
    </w:p>
    <w:p w14:paraId="3623CD38" w14:textId="777777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გენდერული თანასწორობის, ქალთა მიმართ ძალადობისა და ოჯახში ძალადობის უწყებათაშორისი კომისიის მე-4 სხდომაზე კომისიის წევრებს წარედგინა მუნიციპალიტეტებთან თანამშრომლობის პლატფორმის კონცეფცია, რომლის შემუშავებისას გათვალისწინებული იქნა "ქალთა საინფორმაციო ცენტრის" მიერ მოწოდებული რეკომენდაციები და რომლის თანახმად, პირველ ეტაპზე, მნიშვნელოვანია უწყებათაშორის კომისიაში შეიქმნას თემატური სამუშაო ჯგუფი, რომელიც კონკრეტულად იმუშავებს გენდერული თანასწორობისა და ქალთა უფლებებთან დაკავშირებული პოლიტიკის ლოკალიზაციის მიმართულებით და ხელს შეუწყობს აღნიშნული პოლიტიკის ეფექტიან განხორციელებას.</w:t>
      </w:r>
    </w:p>
    <w:p w14:paraId="1684B0D1" w14:textId="777777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სახელმწიფო რწმუნებულის-გუბერნატორის ადმინისტრაციაში განისაზღვრება გენდერზე პასუხისმგებელი პირი, რომელიც ხელს შეუწყობს მუნიციპალიტეტებს შორის კოორდინაციას და უზრუნველყოფს რეგიონულ დონეზე არსებული მდგომარეობის შესახებ ცენტრალური ხელისუფლების ინფორმირებას. აქვე აღსანიშნავია, რომ კოორდინაციის თვალსაზრისით, უწყებათაშორისი კომისიის მხარდაჭერას უზრუნველყოფს საქართველოს პრემიერ-მინისტრის რეგიონებთან ურთიერთობის დეპარტამენტი. ამ ეტაპზე მიმდინარეობს სახელმწიფო რწმუნებულის-გუბერნატორის ადმინისტრაციის წარმომადგენლების იდენტიფიცირება, რომლებიც მონაწილეობას მიიღებენ თემატურ სამუშაო ჯგუფში.</w:t>
      </w:r>
    </w:p>
    <w:p w14:paraId="0D47E649" w14:textId="77777777" w:rsidR="002303EE" w:rsidRDefault="002303EE" w:rsidP="006B0F04">
      <w:pPr>
        <w:spacing w:before="120" w:after="120" w:line="276" w:lineRule="auto"/>
        <w:ind w:firstLine="567"/>
        <w:jc w:val="both"/>
        <w:rPr>
          <w:rFonts w:ascii="Sylfaen" w:hAnsi="Sylfaen"/>
        </w:rPr>
      </w:pPr>
    </w:p>
    <w:p w14:paraId="1E042699" w14:textId="77777777" w:rsidR="00333A1D" w:rsidRPr="00851E0D" w:rsidRDefault="00333A1D" w:rsidP="006B0F04">
      <w:pPr>
        <w:spacing w:before="120" w:after="120" w:line="276" w:lineRule="auto"/>
        <w:ind w:firstLine="567"/>
        <w:jc w:val="both"/>
        <w:rPr>
          <w:rFonts w:ascii="Sylfaen" w:hAnsi="Sylfaen"/>
        </w:rPr>
      </w:pPr>
    </w:p>
    <w:p w14:paraId="1A5A42C8" w14:textId="0C7C99AF" w:rsidR="002303EE" w:rsidRPr="00872D78"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872D78">
        <w:rPr>
          <w:rFonts w:ascii="Sylfaen" w:hAnsi="Sylfaen"/>
          <w:b/>
          <w:i/>
          <w:highlight w:val="red"/>
          <w:u w:val="single"/>
        </w:rPr>
        <w:t xml:space="preserve">9. </w:t>
      </w:r>
    </w:p>
    <w:p w14:paraId="13C0B858" w14:textId="77777777" w:rsidR="002303EE" w:rsidRPr="00872D78" w:rsidRDefault="002303EE" w:rsidP="006B0F04">
      <w:pPr>
        <w:spacing w:before="120" w:after="120" w:line="276" w:lineRule="auto"/>
        <w:ind w:firstLine="567"/>
        <w:jc w:val="both"/>
        <w:rPr>
          <w:rFonts w:ascii="Sylfaen" w:hAnsi="Sylfaen"/>
          <w:highlight w:val="red"/>
        </w:rPr>
      </w:pPr>
      <w:r w:rsidRPr="00872D78">
        <w:rPr>
          <w:rFonts w:ascii="Sylfaen" w:hAnsi="Sylfaen"/>
          <w:highlight w:val="red"/>
        </w:rPr>
        <w:t>2018 წელს ლგბტ+ პირთა უფლებრივი მდგომარეობა ქვეყანაში არსებითად არ შეცვლილა. საზოგადოებაში კვლავ ძლიერია ჰომოფობია და ანტიგენდერული ჯგუფების გავლენა, რის გამოც ლგბტ+ ადამიანები კვლავ განიცდიან ჩაგვრას, დისკრიმინაციას და ხშირად ხდებიან ძალადობის მსხვერპლნი.</w:t>
      </w:r>
    </w:p>
    <w:p w14:paraId="636CB898" w14:textId="77777777" w:rsidR="002303EE" w:rsidRPr="00872D78" w:rsidRDefault="002303EE"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რეკომენდაცია:</w:t>
      </w:r>
    </w:p>
    <w:p w14:paraId="5CF29B00" w14:textId="77777777" w:rsidR="002303EE" w:rsidRPr="00872D7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872D78">
        <w:rPr>
          <w:rFonts w:ascii="Sylfaen" w:hAnsi="Sylfaen"/>
          <w:b/>
          <w:highlight w:val="red"/>
        </w:rPr>
        <w:lastRenderedPageBreak/>
        <w:t>ეროვნულ სამოქმედო გეგმებში აისახოს ლგბტ+ პირების უფლებების დღის წესრიგი და ლგბტ+ უფლებებზე მომუშავე ორგანიზაციებისა და თემის წარმომადგენლების ჩართულობა ამ პროცესის ყველა ეტაპზე იყოს უზრუნველყოფილი</w:t>
      </w:r>
    </w:p>
    <w:p w14:paraId="62312B89" w14:textId="77777777" w:rsidR="002303EE" w:rsidRPr="00872D78" w:rsidRDefault="002303EE"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მთავრობის პოზიცია:</w:t>
      </w:r>
      <w:r w:rsidR="00851E0D" w:rsidRPr="00872D78">
        <w:rPr>
          <w:rFonts w:ascii="Sylfaen" w:hAnsi="Sylfaen"/>
          <w:b/>
          <w:i/>
          <w:highlight w:val="red"/>
          <w:u w:val="single"/>
        </w:rPr>
        <w:t xml:space="preserve"> </w:t>
      </w:r>
    </w:p>
    <w:p w14:paraId="13600D20" w14:textId="77777777" w:rsidR="002303EE" w:rsidRPr="00872D78" w:rsidRDefault="002303EE" w:rsidP="006B0F04">
      <w:pPr>
        <w:spacing w:before="120" w:after="120" w:line="276" w:lineRule="auto"/>
        <w:ind w:firstLine="567"/>
        <w:jc w:val="both"/>
        <w:rPr>
          <w:rFonts w:ascii="Sylfaen" w:hAnsi="Sylfaen"/>
          <w:highlight w:val="red"/>
        </w:rPr>
      </w:pPr>
      <w:r w:rsidRPr="00872D78">
        <w:rPr>
          <w:rFonts w:ascii="Sylfaen" w:hAnsi="Sylfaen"/>
          <w:highlight w:val="red"/>
        </w:rPr>
        <w:t>მთავრობას პოზიცია არ წარმოუდგენია.</w:t>
      </w:r>
    </w:p>
    <w:p w14:paraId="66E43CBF" w14:textId="77777777" w:rsidR="002303EE" w:rsidRPr="00872D78" w:rsidRDefault="00233B42"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შეფასება:</w:t>
      </w:r>
    </w:p>
    <w:p w14:paraId="5CFB4719" w14:textId="77777777" w:rsidR="002303EE" w:rsidRPr="00851E0D" w:rsidRDefault="002303EE" w:rsidP="006B0F04">
      <w:pPr>
        <w:spacing w:before="120" w:after="120" w:line="276" w:lineRule="auto"/>
        <w:ind w:firstLine="567"/>
        <w:jc w:val="both"/>
        <w:rPr>
          <w:rFonts w:ascii="Sylfaen" w:hAnsi="Sylfaen"/>
        </w:rPr>
      </w:pPr>
      <w:r w:rsidRPr="00872D78">
        <w:rPr>
          <w:rFonts w:ascii="Sylfaen" w:hAnsi="Sylfaen"/>
          <w:highlight w:val="red"/>
        </w:rPr>
        <w:t>რეკომენდაციის გაზიარება მიზანშეწონილი არ არის. იგივე რეკომენდაცია სახალ</w:t>
      </w:r>
      <w:r w:rsidR="00F50313" w:rsidRPr="00872D78">
        <w:rPr>
          <w:rFonts w:ascii="Sylfaen" w:hAnsi="Sylfaen"/>
          <w:highlight w:val="red"/>
        </w:rPr>
        <w:t>ხ</w:t>
      </w:r>
      <w:r w:rsidRPr="00872D78">
        <w:rPr>
          <w:rFonts w:ascii="Sylfaen" w:hAnsi="Sylfaen"/>
          <w:highlight w:val="red"/>
        </w:rPr>
        <w:t>ო დამცველს გაცემული ჰქონდა გასულ წელსაც.</w:t>
      </w:r>
      <w:r w:rsidRPr="00851E0D">
        <w:rPr>
          <w:rFonts w:ascii="Sylfaen" w:hAnsi="Sylfaen"/>
        </w:rPr>
        <w:t xml:space="preserve"> </w:t>
      </w:r>
    </w:p>
    <w:p w14:paraId="2EE37083" w14:textId="77777777" w:rsidR="00233B42" w:rsidRPr="00851E0D" w:rsidRDefault="00233B42" w:rsidP="006B0F04">
      <w:pPr>
        <w:spacing w:before="120" w:after="120" w:line="276" w:lineRule="auto"/>
        <w:ind w:firstLine="567"/>
        <w:jc w:val="both"/>
        <w:rPr>
          <w:rFonts w:ascii="Sylfaen" w:hAnsi="Sylfaen"/>
        </w:rPr>
      </w:pPr>
    </w:p>
    <w:p w14:paraId="666010AD" w14:textId="58DF0079" w:rsidR="002303EE" w:rsidRPr="007F6AB9"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7F6AB9">
        <w:rPr>
          <w:rFonts w:ascii="Sylfaen" w:hAnsi="Sylfaen"/>
          <w:b/>
          <w:i/>
          <w:highlight w:val="green"/>
          <w:u w:val="single"/>
        </w:rPr>
        <w:t xml:space="preserve">10. </w:t>
      </w:r>
    </w:p>
    <w:p w14:paraId="0E6CBACE" w14:textId="6DF95A41" w:rsidR="002303EE" w:rsidRPr="007F6AB9" w:rsidRDefault="002303EE" w:rsidP="006B0F04">
      <w:pPr>
        <w:spacing w:before="120" w:after="120" w:line="276" w:lineRule="auto"/>
        <w:ind w:firstLine="567"/>
        <w:jc w:val="both"/>
        <w:rPr>
          <w:rFonts w:ascii="Sylfaen" w:hAnsi="Sylfaen"/>
          <w:highlight w:val="green"/>
        </w:rPr>
      </w:pPr>
      <w:r w:rsidRPr="007F6AB9">
        <w:rPr>
          <w:rFonts w:ascii="Sylfaen" w:hAnsi="Sylfaen"/>
          <w:highlight w:val="green"/>
        </w:rPr>
        <w:t>საქართველოს სახალხო დამცველის მიერ შესწავლილი საქმეები ცხადყოფს, რომ კვლავ პრობლემურია სამართალდამცავების არამგრძნობიარე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 ასევე პრობლემატურია ის გარემოება, რომ სამართალდამცავი უწყებისთვის არ არსებობს სახელმძღვანელო პრინციპები, რომელიც სექსუალური ძალადობის მსხვერპლთა/დაზარალებულთა გამოკითხვის წესს დაადგენდა და მორგებული იქნებოდა სპეციფიკურად ამგვარი ძალადობის მსხვერპლთა/დაზარალებულთა მდგომარეობაზე</w:t>
      </w:r>
    </w:p>
    <w:p w14:paraId="7C473145" w14:textId="77777777" w:rsidR="002303EE" w:rsidRPr="007F6AB9" w:rsidRDefault="002303EE" w:rsidP="006B0F04">
      <w:pPr>
        <w:spacing w:before="120" w:after="120" w:line="276" w:lineRule="auto"/>
        <w:ind w:firstLine="567"/>
        <w:jc w:val="both"/>
        <w:rPr>
          <w:rFonts w:ascii="Sylfaen" w:hAnsi="Sylfaen"/>
          <w:b/>
          <w:i/>
          <w:highlight w:val="green"/>
          <w:u w:val="single"/>
        </w:rPr>
      </w:pPr>
      <w:r w:rsidRPr="007F6AB9">
        <w:rPr>
          <w:rFonts w:ascii="Sylfaen" w:hAnsi="Sylfaen"/>
          <w:b/>
          <w:i/>
          <w:highlight w:val="green"/>
          <w:u w:val="single"/>
        </w:rPr>
        <w:t>რეკომენდაცია:</w:t>
      </w:r>
    </w:p>
    <w:p w14:paraId="523A2C5C" w14:textId="77777777" w:rsidR="002303EE" w:rsidRPr="007F6AB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F6AB9">
        <w:rPr>
          <w:rFonts w:ascii="Sylfaen" w:hAnsi="Sylfaen"/>
          <w:b/>
          <w:highlight w:val="green"/>
        </w:rPr>
        <w:t>გადაიხედოს ქალის მიმართ და ოჯახში ძალადობის მსხვერპლის სტატუსის იდენტიფიცირების ჯგუფის საქმიანობა, ხარვეზების გამოსავლენად და აღმოსაფხვრელად.</w:t>
      </w:r>
    </w:p>
    <w:p w14:paraId="1CC4AED9" w14:textId="77777777" w:rsidR="002303EE" w:rsidRPr="007F6AB9" w:rsidRDefault="002303EE" w:rsidP="006B0F04">
      <w:pPr>
        <w:spacing w:before="120" w:after="120" w:line="276" w:lineRule="auto"/>
        <w:ind w:firstLine="567"/>
        <w:jc w:val="both"/>
        <w:rPr>
          <w:rFonts w:ascii="Sylfaen" w:hAnsi="Sylfaen"/>
          <w:b/>
          <w:i/>
          <w:highlight w:val="green"/>
          <w:u w:val="single"/>
        </w:rPr>
      </w:pPr>
      <w:r w:rsidRPr="007F6AB9">
        <w:rPr>
          <w:rFonts w:ascii="Sylfaen" w:hAnsi="Sylfaen"/>
          <w:b/>
          <w:i/>
          <w:highlight w:val="green"/>
          <w:u w:val="single"/>
        </w:rPr>
        <w:t>მთავრობის პოზიცია</w:t>
      </w:r>
    </w:p>
    <w:p w14:paraId="4074841D" w14:textId="77777777" w:rsidR="002303EE" w:rsidRPr="007F6AB9" w:rsidRDefault="002303EE" w:rsidP="006B0F04">
      <w:pPr>
        <w:spacing w:before="120" w:after="120" w:line="276" w:lineRule="auto"/>
        <w:ind w:firstLine="567"/>
        <w:jc w:val="both"/>
        <w:rPr>
          <w:rFonts w:ascii="Sylfaen" w:hAnsi="Sylfaen"/>
          <w:highlight w:val="green"/>
        </w:rPr>
      </w:pPr>
      <w:r w:rsidRPr="007F6AB9">
        <w:rPr>
          <w:rFonts w:ascii="Sylfaen" w:eastAsia="Times New Roman" w:hAnsi="Sylfaen" w:cs="Sylfaen"/>
          <w:highlight w:val="green"/>
        </w:rPr>
        <w:t>შინაგან საქმეთა სამინისტროს მოსაზრებით, გადასახედია მსხვერპლის სტატუსის მინიჭების პროცედურა და ჯგუფის საქმიანობის მეთოდოლოგია. აღნიშნული ჯგუფის საქმიანობის ეფექტიანობის გაზრდის მიზნით, მნიშვნელოვანია გატარდეს შესაბამისი ღონისძიებები.</w:t>
      </w:r>
    </w:p>
    <w:p w14:paraId="6D7D4625" w14:textId="77777777" w:rsidR="002303EE" w:rsidRPr="00851E0D" w:rsidRDefault="002303EE" w:rsidP="006B0F04">
      <w:pPr>
        <w:spacing w:before="120" w:after="120" w:line="276" w:lineRule="auto"/>
        <w:ind w:firstLine="567"/>
        <w:jc w:val="both"/>
        <w:rPr>
          <w:rFonts w:ascii="Sylfaen" w:hAnsi="Sylfaen"/>
        </w:rPr>
      </w:pPr>
    </w:p>
    <w:p w14:paraId="79F8F692" w14:textId="3811641F" w:rsidR="002303EE" w:rsidRPr="008D60D8"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8D60D8">
        <w:rPr>
          <w:rFonts w:ascii="Sylfaen" w:hAnsi="Sylfaen"/>
          <w:b/>
          <w:i/>
          <w:highlight w:val="red"/>
          <w:u w:val="single"/>
        </w:rPr>
        <w:t xml:space="preserve">11. </w:t>
      </w:r>
    </w:p>
    <w:p w14:paraId="5F182610" w14:textId="77777777" w:rsidR="002303EE" w:rsidRPr="008D60D8" w:rsidRDefault="002303EE" w:rsidP="006B0F04">
      <w:pPr>
        <w:spacing w:before="120" w:after="120" w:line="276" w:lineRule="auto"/>
        <w:ind w:firstLine="567"/>
        <w:jc w:val="both"/>
        <w:rPr>
          <w:rFonts w:ascii="Sylfaen" w:hAnsi="Sylfaen"/>
          <w:highlight w:val="red"/>
        </w:rPr>
      </w:pPr>
      <w:r w:rsidRPr="008D60D8">
        <w:rPr>
          <w:rFonts w:ascii="Sylfaen" w:hAnsi="Sylfaen"/>
          <w:highlight w:val="red"/>
        </w:rPr>
        <w:t xml:space="preserve">ტრანსგენდერი ადამიანებისთვის კვლავ პრობლემად რჩება პირადობის დამადასტურებელ დოკუმენტებში სქესის შესახებ ჩანაწერის ცვლილება, რაც არსებული კანონმდებლობის და დამკვიდრებული პრაქტიკის მიხედვით, მხოლოდ იმ შემთხვევაშია შესაძლებელი, როცა პირს უკვე აქვს ჩატარებული სქესის კვლავმინიჭების პროცედურა. სტერილიზაციის მოთხოვნები სქესის </w:t>
      </w:r>
      <w:r w:rsidRPr="008D60D8">
        <w:rPr>
          <w:rFonts w:ascii="Sylfaen" w:hAnsi="Sylfaen"/>
          <w:highlight w:val="red"/>
        </w:rPr>
        <w:lastRenderedPageBreak/>
        <w:t>შესახებ ჩანაწერის ცვლილებისთვის ეწინააღმდეგება სხეულის, თვითგამორკვევისა და ადამიანის ღირსების პატივისცემის პრინციპებს.</w:t>
      </w:r>
    </w:p>
    <w:p w14:paraId="3C792AB9" w14:textId="77777777" w:rsidR="002303EE" w:rsidRPr="008D60D8" w:rsidRDefault="002303EE" w:rsidP="006B0F04">
      <w:pPr>
        <w:spacing w:before="120" w:after="120" w:line="276" w:lineRule="auto"/>
        <w:ind w:firstLine="567"/>
        <w:jc w:val="both"/>
        <w:rPr>
          <w:rFonts w:ascii="Sylfaen" w:hAnsi="Sylfaen"/>
          <w:b/>
          <w:i/>
          <w:highlight w:val="red"/>
          <w:u w:val="single"/>
        </w:rPr>
      </w:pPr>
      <w:r w:rsidRPr="008D60D8">
        <w:rPr>
          <w:rFonts w:ascii="Sylfaen" w:hAnsi="Sylfaen"/>
          <w:b/>
          <w:i/>
          <w:highlight w:val="red"/>
          <w:u w:val="single"/>
        </w:rPr>
        <w:t>რეკომენდაცია:</w:t>
      </w:r>
    </w:p>
    <w:p w14:paraId="0F68DF2A" w14:textId="77777777" w:rsidR="002303EE" w:rsidRPr="008D60D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8D60D8">
        <w:rPr>
          <w:rFonts w:ascii="Sylfaen" w:hAnsi="Sylfaen"/>
          <w:b/>
          <w:highlight w:val="red"/>
        </w:rPr>
        <w:t>სამოქალაქო აქტებში სქესის შესახებ ჩანაწერის შეცვლის პროცედურა იმგვარად დარეგულირდეს, რომ შეესაბამებოდეს ადამიანის უფლებათა საერთაშორისო სტანდარტებს, არ იყოს ინვაზიური და არ ლახავდეს ადამიანის პირადი ცხოვრების ხელშეუხებლობის პრინციპს.</w:t>
      </w:r>
    </w:p>
    <w:p w14:paraId="45460D92" w14:textId="77777777" w:rsidR="002303EE" w:rsidRPr="008D60D8" w:rsidRDefault="002303EE" w:rsidP="006B0F04">
      <w:pPr>
        <w:spacing w:before="120" w:after="120" w:line="276" w:lineRule="auto"/>
        <w:ind w:firstLine="567"/>
        <w:jc w:val="both"/>
        <w:rPr>
          <w:rFonts w:ascii="Sylfaen" w:hAnsi="Sylfaen"/>
          <w:highlight w:val="red"/>
        </w:rPr>
      </w:pPr>
      <w:r w:rsidRPr="008D60D8">
        <w:rPr>
          <w:rFonts w:ascii="Sylfaen" w:hAnsi="Sylfaen"/>
          <w:b/>
          <w:i/>
          <w:highlight w:val="red"/>
          <w:u w:val="single"/>
        </w:rPr>
        <w:t>მთავრობის პოზიცია:</w:t>
      </w:r>
      <w:r w:rsidR="00851E0D" w:rsidRPr="008D60D8">
        <w:rPr>
          <w:rFonts w:ascii="Sylfaen" w:hAnsi="Sylfaen"/>
          <w:b/>
          <w:i/>
          <w:highlight w:val="red"/>
          <w:u w:val="single"/>
        </w:rPr>
        <w:t xml:space="preserve"> </w:t>
      </w:r>
      <w:r w:rsidRPr="008D60D8">
        <w:rPr>
          <w:rFonts w:ascii="Sylfaen" w:hAnsi="Sylfaen"/>
          <w:highlight w:val="red"/>
        </w:rPr>
        <w:t>მთავრობას არ აქვს წარმოდენილი საკუთარი პოზიცია.</w:t>
      </w:r>
    </w:p>
    <w:p w14:paraId="25F349A3" w14:textId="77777777" w:rsidR="00233B42" w:rsidRPr="00851E0D" w:rsidRDefault="00233B42" w:rsidP="006B0F04">
      <w:pPr>
        <w:spacing w:before="120" w:after="120" w:line="276" w:lineRule="auto"/>
        <w:ind w:firstLine="567"/>
        <w:jc w:val="both"/>
        <w:rPr>
          <w:rFonts w:ascii="Sylfaen" w:hAnsi="Sylfaen"/>
        </w:rPr>
      </w:pPr>
    </w:p>
    <w:p w14:paraId="015CAB04" w14:textId="11F027DA"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DE7033">
        <w:rPr>
          <w:rFonts w:ascii="Sylfaen" w:hAnsi="Sylfaen"/>
          <w:b/>
          <w:i/>
          <w:highlight w:val="red"/>
          <w:u w:val="single"/>
        </w:rPr>
        <w:t xml:space="preserve">12. </w:t>
      </w:r>
    </w:p>
    <w:p w14:paraId="5B195FCA"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ადამიანის უფლებათა დაცვის სამთავრობო სამოქმედო გეგმით (2018-2020 წლებისთვის) განსაზღვრული ვალდებულების მიუხედავად, საქართველოს მთავრობამ არ გადადგა ნაბიჯები საკანონმდებლო ინიციატივების მომზადების მიმართულებით, კანონმდებლობაში რელიგიურ გაერთიანებებთან დაკავშირებული დისკრიმინაციული მიდგომების აღმოსაფხვრელად.</w:t>
      </w:r>
    </w:p>
    <w:p w14:paraId="777CB015"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საქართველოს სახალხო დამცველის არააერთი რეკომენდაციის მიუხედავად, არც საქართველოს პარლამენტს განუხორციელებია კანონმდებლობაში დისკრიმინაციული დებულებების შესაცვლელად შესაბამისი ღონისძიებები. ამ დრომდე ყველაზე პრობლემური, საქართველოს საგადასახადო კოდექსის და სახელმწიფო ქონების შესახებ კანონით დადგენილი უთანასწორო მდგომარეობაა</w:t>
      </w:r>
    </w:p>
    <w:p w14:paraId="057C09EC"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რეკომენდაცია:</w:t>
      </w:r>
    </w:p>
    <w:p w14:paraId="0295529E"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DE7033">
        <w:rPr>
          <w:rFonts w:ascii="Sylfaen" w:hAnsi="Sylfaen"/>
          <w:b/>
          <w:highlight w:val="red"/>
        </w:rPr>
        <w:t>რელიგიური გაერთიანებების კომპენსაციის არსებული უთანასწორო პრაქტიკის აღმოსაფხვრელად, შევიდეს შესაბამისი ცვლილებები საქართველოს მთავრობის 2014 წლის 27 იანვრის №117 დადგენილებაში, „საქართველოში არსებული რელიგიური გაერთიანებებისათვის საბჭოთა ტოტალიტარული რეჟიმის დროს მიყენებული ზიანის ნაწილობრივ ანაზღაურებასთან დაკავშირებული ზოგიერთი ღონისძიების განხორციელების წესის“ შესახებ, რომელიც მხოლოდ ოთხი რელიგიური გაერთიანებისთვის ითვალისწინებს ზიანის აღიარებას და კომპენსაციას</w:t>
      </w:r>
    </w:p>
    <w:p w14:paraId="358F2D7F"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მთავრობის პოზიცია:</w:t>
      </w:r>
    </w:p>
    <w:p w14:paraId="50D14086"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 xml:space="preserve">საქართველოს მთავრობის 2014 წლის 27 იანვრის №117დადგენილება განსაზღვრავს იმ რელიგიურ გაერთიანებებს (ისლამური, იუდეური, რომაულ-კათოლიკური და სომხური რელიგიური ამღსარებლობის მქონე რელიგიური გაერთიანებები), რომლებსაც აუნაზღაურდებათ საბჭოთა ტოტალიტარული რეჟიმის დროს მიყენებული ზაინი ნაწილობრივ. ამავე დადგენილების მე-2 მუხლის პირველი პუნქტის „ა“ ქვეპუნქტში მითითებულია, რომ ზიანის ანაზღაურების სამართლებრივი ვალდებულების არ არსებობის მიუხედავად, სამართლებრივი სახელმწიფოს პრინციპებიდან გამომდინარე სახელმწიფო აცხადებს მზადყოფნას მითითებულ რელიგიურ გაერთიანებებს ნაწილობრივ აუნაზღაუროს მატერიალური ზიანი, რომელიც მათ მიადგათ საბჭოთა ტოტალიტარული რეჟიმის დროს. ადასტურებს, რომ უცნობია ამ პუნქტის „ა“ ქვეპუნქტში </w:t>
      </w:r>
      <w:r w:rsidRPr="00DE7033">
        <w:rPr>
          <w:rFonts w:ascii="Sylfaen" w:hAnsi="Sylfaen"/>
          <w:highlight w:val="red"/>
        </w:rPr>
        <w:lastRenderedPageBreak/>
        <w:t xml:space="preserve">მითითებული ზიანის ზუსტი ოდენობა და ამდენად ზიანის ანაზღაურება განხორციელდება სიმბოლურად. </w:t>
      </w:r>
    </w:p>
    <w:p w14:paraId="06A527EE"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სსიპ რელიგიის საკითხთა სახელმწიფო სააგენტო მიიჩნევს, რომ სახელმწიფოს ინიციატივა ემსახურება მდგომარეობის გამოსწორებას, თუნდაც ნაწილობრივ, მაგრამ მკაფიო პოზიტიური მიდგომებით, საკუთარი ვალდებულებების (ამ შემთხვევაში სამართლებრივი ვალდებულების არ არსებობის მიუხედავად) და შესაძლებლობის მაქსიმუმის გათვალისწინებით. სახელმწიფოს მიზანი არ არის რომელიმე სუბიექტის უთანასწორო მოპყრობა და დისკრიმინაცია, არამედ განსხვავებული მოპყრობა სრულიად გონივრული და არგუმენტირებულია. შედეგი შესაძლოა არ არის სრულყოფილი, მაგრამ არსებული ობიექტური გარემოებების გათვალისწინებით არის მაქსიმალური. მითუმეტეს, რომ აღნიშნული ზიანის ანაზღაურება არის სახელმწიფოს დისკრეცია, და არ გამომდინარეობს სამართლებრივი ვალდებულებებიდან.</w:t>
      </w:r>
    </w:p>
    <w:p w14:paraId="0248E4A6"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17869E1"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382B1B6"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6BCC3CF" w14:textId="0D8FD33D"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b/>
          <w:i/>
          <w:highlight w:val="green"/>
          <w:u w:val="single"/>
        </w:rPr>
        <w:t xml:space="preserve">13. </w:t>
      </w:r>
    </w:p>
    <w:p w14:paraId="52B0B271"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არადომინანტი რელიგიური გაერთიანებები საკუთრებასთან და საკულტო ნაგებობებთან დაკავშირებით კვლავ არაერთ წინააღდეგობას აწყდებიან. არც საანგარიშო პერიოდში გადადგმულა ნაბიჯები საბჭოთა კავშირის ტოტალიტარული რეჟიმის დროს ჩამორთმეული რელიგიური ნაგებობების დაბრუნების მიმართულებით. საკითხის გადაუჭრელობა სისტემური დისკრიმინაციის საფუძვლად შეიძლება იყოს განხილული, რისი თვალსაჩინო მაგალითიც, საანგარიშო პერიოდში ისტორიულად სომხური ეკლესიების ირგვლივ განვითარებული მოვლენებია. (თანდოიანცის ეკლესია, სურბ მინას ეკლესია, სურბ ნშანის ეკლესია)</w:t>
      </w:r>
    </w:p>
    <w:p w14:paraId="5FBA7583"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0F3B01FA" w14:textId="46EDDABF" w:rsidR="002303EE" w:rsidRPr="00DE7033" w:rsidDel="00F57EAB" w:rsidRDefault="00F57EAB" w:rsidP="00F57EAB">
      <w:pPr>
        <w:pStyle w:val="ListParagraph"/>
        <w:numPr>
          <w:ilvl w:val="0"/>
          <w:numId w:val="5"/>
        </w:numPr>
        <w:spacing w:before="120" w:after="120" w:line="276" w:lineRule="auto"/>
        <w:ind w:left="567" w:hanging="567"/>
        <w:contextualSpacing w:val="0"/>
        <w:jc w:val="both"/>
        <w:rPr>
          <w:del w:id="3" w:author="Lenovo" w:date="2019-05-10T11:06:00Z"/>
          <w:rFonts w:ascii="Sylfaen" w:hAnsi="Sylfaen"/>
          <w:b/>
          <w:highlight w:val="green"/>
        </w:rPr>
      </w:pPr>
      <w:ins w:id="4" w:author="Lenovo" w:date="2019-05-10T11:05:00Z">
        <w:r w:rsidRPr="00DE7033">
          <w:rPr>
            <w:rFonts w:ascii="Sylfaen" w:hAnsi="Sylfaen"/>
            <w:b/>
            <w:highlight w:val="green"/>
          </w:rPr>
          <w:t xml:space="preserve">გაგრძელდეს მუშაობა </w:t>
        </w:r>
      </w:ins>
      <w:r w:rsidR="002303EE" w:rsidRPr="00DE7033">
        <w:rPr>
          <w:rFonts w:ascii="Sylfaen" w:hAnsi="Sylfaen"/>
          <w:b/>
          <w:highlight w:val="green"/>
        </w:rPr>
        <w:t>საბჭოთა პერიოდში ჩამორთმეული საკულტო ნაგებობების ისტორიული მესაკუთრეებისთვის დასაბრუნებლად</w:t>
      </w:r>
      <w:ins w:id="5" w:author="Lenovo" w:date="2019-05-10T11:05:00Z">
        <w:r w:rsidRPr="00DE7033">
          <w:rPr>
            <w:rFonts w:ascii="Sylfaen" w:hAnsi="Sylfaen"/>
            <w:b/>
            <w:highlight w:val="green"/>
          </w:rPr>
          <w:t xml:space="preserve">. </w:t>
        </w:r>
      </w:ins>
      <w:del w:id="6" w:author="Lenovo" w:date="2019-05-10T11:05:00Z">
        <w:r w:rsidR="002303EE" w:rsidRPr="00DE7033" w:rsidDel="00F57EAB">
          <w:rPr>
            <w:rFonts w:ascii="Sylfaen" w:hAnsi="Sylfaen"/>
            <w:b/>
            <w:highlight w:val="green"/>
          </w:rPr>
          <w:delText xml:space="preserve">, </w:delText>
        </w:r>
      </w:del>
      <w:del w:id="7" w:author="Lenovo" w:date="2019-05-10T11:06:00Z">
        <w:r w:rsidR="002303EE" w:rsidRPr="00DE7033" w:rsidDel="00F57EAB">
          <w:rPr>
            <w:rFonts w:ascii="Sylfaen" w:hAnsi="Sylfaen"/>
            <w:b/>
            <w:highlight w:val="green"/>
          </w:rPr>
          <w:delText>გატარდეს ეფექტიანი ღონისძიებები, შემუშავდეს შესაბამისი კანონმდებლობა და ამჟამად სახელმწიფოს საკუთრებაში არსებული რელიგიური ნაგებობები ისტორიულ მესაკუთრე რელიგიურ გაერთიანებებს დაუბრუნდეს</w:delText>
        </w:r>
      </w:del>
    </w:p>
    <w:p w14:paraId="5698A396" w14:textId="77777777" w:rsidR="00DE7033" w:rsidRDefault="00DE7033" w:rsidP="006B0F04">
      <w:pPr>
        <w:spacing w:before="120" w:after="120" w:line="276" w:lineRule="auto"/>
        <w:ind w:firstLine="567"/>
        <w:jc w:val="both"/>
        <w:rPr>
          <w:rFonts w:ascii="Sylfaen" w:hAnsi="Sylfaen"/>
          <w:highlight w:val="green"/>
        </w:rPr>
      </w:pPr>
    </w:p>
    <w:p w14:paraId="33EE9127"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საქართველოს სახელმწიფო არ წარმოადგენს საბჭოთა კავშირის სამართალმემკვიდრეს. საქართველოში არსებული რელიგიური გაერთიანებებისათვის საბჭოთა ტოტალიტარული რეჟიმის დროს მიყენებული მატერიალური და მორალური ზიანის ანაზღაურების სამართლებრივი ვალდებულება საქართველოს სახელმწიფოს არ გააჩნია. ამჟამად მოქმედი კანონმდებლობა არ ითვალისწინებს საკულტო ნაგებობების საკუთრებაში გადაცემას სხვა რელიგიური ორგანიზაციებისათვის, გარდა საქართველოს მართლმადიდებელი ეკლესიისა, სადაც აღნიშნული საკითხი მოწესრიგებულია კონსტიტუციური შეთანხმებით.</w:t>
      </w:r>
    </w:p>
    <w:p w14:paraId="624348C0"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 xml:space="preserve">სსიპ რელიგიის საკითხთა სახელმწიფო სააგენტო შექმნის დღიდან დღემდე, მოქმედი კანონმდებლობის შესაძლებლობის ფარგლებში, რელიგიური ორგანიზაციებისათვის უწყვეტ რეჟიმში აგრძელებს მათთვის საკულტო ნეგობობების უვადო სარგებლობის უფლებით გადაცემას. აღნიშნული საკითხების მოსაწესრიგებლად სააგენტოსთან შექმნილია რელიგიური გაერთიანებების ქონებრივ და ფინასურ საკითხთა შემსწავლელი სარეკომენდაციო კომისია, რომლის </w:t>
      </w:r>
      <w:r w:rsidRPr="00DE7033">
        <w:rPr>
          <w:rFonts w:ascii="Sylfaen" w:hAnsi="Sylfaen"/>
          <w:highlight w:val="green"/>
        </w:rPr>
        <w:lastRenderedPageBreak/>
        <w:t>გადაწყვეტილებების წარმოადგენს საკულტო შენობა-ნგებობების უვადო სარგებლობასი გადაცემის საფუძველს.</w:t>
      </w:r>
    </w:p>
    <w:p w14:paraId="4A4AE7CF"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მიმდინარეობს მუშაობა სომხური თემისათვის საკულტო ნაგებობების სარგებლობის უფლებით გადაცემაზე. ნიშანდობლივია, რომ საბჭოთა პერიოდში ჩამორთმეული საკულტო ნაგებობების დაბრუნების პროცესს აფერხებს რელიგიურ გაერთიანებებს შორის კონფესიური წარმომავლობის სადავო საკითხები ამა თუ იმ საკულტო ნაგებობაზე. ადამიანის უფლებების დაცვის სამთავრობო სამოქმედო გეგმით (2018-2020წწ) განსაზღვრულია „საბჭოთა პერიოდში ჩამორთმეული სადავო ისტორიული საკულტო შენობა-ნაგებობების კონფესიური წარმომავლობის და დავების გადაწყვეტის პოლიტიკის კონცეფციისა და სამოქმედო გეგმის შემუშავება“ და მიმდინარეობს მუშაობა ამ მიმართულებით რელიგიის საკითხთა სახელმწიფო სააგენტოს მიერ.</w:t>
      </w:r>
    </w:p>
    <w:p w14:paraId="5534D0BD" w14:textId="77777777" w:rsidR="002303EE" w:rsidRPr="00851E0D" w:rsidRDefault="002303EE" w:rsidP="006B0F04">
      <w:pPr>
        <w:spacing w:before="120" w:after="120" w:line="276" w:lineRule="auto"/>
        <w:ind w:firstLine="567"/>
        <w:jc w:val="both"/>
        <w:rPr>
          <w:rFonts w:ascii="Sylfaen" w:hAnsi="Sylfaen"/>
        </w:rPr>
      </w:pPr>
    </w:p>
    <w:p w14:paraId="6638C2CB" w14:textId="59C5E45F" w:rsidR="002303EE" w:rsidRPr="00E066CB"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E066CB">
        <w:rPr>
          <w:rFonts w:ascii="Sylfaen" w:hAnsi="Sylfaen"/>
          <w:b/>
          <w:i/>
          <w:highlight w:val="red"/>
          <w:u w:val="single"/>
        </w:rPr>
        <w:t xml:space="preserve">14. </w:t>
      </w:r>
    </w:p>
    <w:p w14:paraId="2A95C14F"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ზოგიერთი რელიგიური გაერთიანებისთვის კვლავ გადაუჭრელია ახალი საკულტო ნაგებობების მშენებლობის ნებართვის მოპოვების საკითხი.</w:t>
      </w:r>
    </w:p>
    <w:p w14:paraId="4E25CC30"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2018 წელს, ბათუმში, ადგილობრივმა მუსლიმმა მოსახლეობამ ისევ ვერ შეძლო ახალი მეჩეთის მშენებლობის წამოწყება. მუსლიმები წლებია ითხოვენ ახალი მეჩეთის მშენებლობის ნებართვას, მით უმეტეს, რომ ქალაქში არსებული მეჩეთი ვერ უზრუნველყოფს მლოცველებს სათანადო სივრცით, მაგრამ საკითხი გადაუჭრელი რჩება. ბათუმის მერიის 2017 წლის 11 ივნისის გადაწყვეტილება გასაჩივრებულია სასამართლოში. პირველი სხდომა გაიმართა გასაჩივრებიდან 20 თვის თავზე, სადაც მერიის წარმოადგენელმა ითხოვა სასამართლო პროცესის გადადება მუსლიმ თემთან მოლაპარაკების მიზნით. შეთანხმება ვერ შედგა თემისა და მერიის წარმოამდგენლებს შორის, რაც ეცნობა ბათუმის საქალაქო სასამართლოს, თუმცა საანგრაიშო წლის განმავლობაში სხდომა არ ჩანიშნულა.</w:t>
      </w:r>
    </w:p>
    <w:p w14:paraId="1B173B23"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საქართველოს სახალხო დამცველი შეისწავლის ნუგზარ მგელაძის განცხადებას, რომლის თანახმად, წალკის მუნიციპალიტეტის მერიის მიერ განმცხადებლისათვის საცხოვრებელი სახლის მშენებლობის ნებართვის გაუქმება რელიგიური ნიშნით დისკრიმინაციას უკავშირდება.</w:t>
      </w:r>
    </w:p>
    <w:p w14:paraId="65445E31"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განცხადებაში აღნიშნულია, რომ ნუგზარ მგელაძის საკუთრებაში რეგისტრირებულ მიწის ნაკვეთზე, წალკის მუნიციპალიტეტის გამგებლის 2017 წლის 11 გაიცა მშენებლობის ნებართვა და სანებართვო მოწმობა. 2018 წლის 17 აპრილს ნუგზარ მგელაძემ განცხადებით მიმართა წალკის მუნიციპალიტეტის მერიას და კორექტირებული არქიტექტურული პროექტის შეთანხმება მოითხოვა. განცხადების საპასუხოდ, ნუგზარ მგელაძეს ეცნობა, რომ მშენებლობა კულტურული მემკვიდრეობის დაცვის ზონაში მიმდინარეობს და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№57-ე დადგენილების 29-ე მუხლის თანახმად, უკანონოდ მიიჩნევა და უნდა შეჩერებულიყო. წალკის მუნიციპალიტეტის მერის 2018 წლის 23 მაისის ბრძანებით, ბათილად იქნა ცნობილი წალკის მუნიციპალიტეტის გამგებლის 2017 წლის 11 ივლისის ბრძანება.</w:t>
      </w:r>
    </w:p>
    <w:p w14:paraId="0ADE6BA6"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lastRenderedPageBreak/>
        <w:t>განმცხადებლის შეფასებით, მითითებულ გადაწყვეტილებას საფუძვლად დაედო სოფელ ახალშენის მართლმადიდებელი მოსახლეობის 2018 წლის 10 აპრილის წერილი, სადაც მითითებულია, თითქოს მოსარჩელე საცხოვრებელ სახლს კი არა, მეჩეთს აშენებს.</w:t>
      </w:r>
    </w:p>
    <w:p w14:paraId="11D47DB9"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აღნიშნულ საქმესთან დაკავშირებით, 2018 წლის 27 სექტემბერს გადაწყვეტილება გამოიტანა თეთრიწყაროს სასამართლომ, რომლის თანახმადაც ნუგზარ მგელაძის სარჩელი ნაწილობრივ დაკმაყოფილდა: ბათილად იქნა ცნობილი 2018 წლის 23 მაისის №42 ბრძანება და წალკის მუნიციპალიტეტის მერიას, საქმისათვის არსებით გარემოებათა გამოკვლევისა და შეფასების შემდეგ, ახალი ინდივიდუალური ადმინისტრაციულ-სამართლებრივი აქტის გამოცემა დაევალა.</w:t>
      </w:r>
    </w:p>
    <w:p w14:paraId="1FE7E173" w14:textId="77777777" w:rsidR="002303EE" w:rsidRPr="00E066CB" w:rsidRDefault="002303EE"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რეკომენდაცია:</w:t>
      </w:r>
    </w:p>
    <w:p w14:paraId="1DC0B7F2" w14:textId="77777777" w:rsidR="002303EE" w:rsidRPr="00E066C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E066CB">
        <w:rPr>
          <w:rFonts w:ascii="Sylfaen" w:hAnsi="Sylfaen"/>
          <w:b/>
          <w:highlight w:val="red"/>
        </w:rPr>
        <w:t>აღიკვეთოს რელიგიური გაერთიანებებისთვის მშენებლობის ნებართვის გაცემის პროცესში ბარიერების შექმნის პრაქტიკა და ამ მიმართულებით, თვითმმართველობის კომპეტენციაში ცენტრალური ხელისუფლების არამართლზომიერი ჩარევა.</w:t>
      </w:r>
    </w:p>
    <w:p w14:paraId="055D771D" w14:textId="77777777" w:rsidR="002303EE" w:rsidRPr="00E066CB" w:rsidRDefault="002303EE"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მთავრობის პოზიცია:</w:t>
      </w:r>
    </w:p>
    <w:p w14:paraId="6DAF4FDA"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ქვეყნის მასშტაბით განხორციელდა არაერთი საკულტო-ნაგებობის რეკონსტრუქცია და მშენებლობა. საქართველოს ბაპტისტური ეკლესიების კავშირს, პირველად მათ ისტორიაში ქ. თბილისში მიეცათ საშუალება აეშენებინათ ტაძარი, 2017 წლის შემოდგომაზე გაიხსნა ეკლესია; მთავრობის დადგენილებით ლათინ კათოლიკეთა კავკასიის სამოციქულო ადმინისტრაციას ქ. რუსთავში თავდაპირველად არსებული 500 კვ.მ. მიწის ნაცვალგებით გადაეცათ 1200 კვ.მ. მიწის ნაკვეთი საკუთრებაში და აშენდა ეკლესია; ხელისუფლების დახმარებით აშენდა იეზიდი თემის საკულტო ნაგებობა; ასევე ხელისუფლების მხარდაჭერით აშენდა მეჩეთი ადიგენის მუნიციპალიტეტში; სახელმწიფოს ფინანსური და ქონებრივი მხარდაჭერით ქ. რუსთავში აშენდა პროტესტანტული ეკლესია. დღეის მდგომარეობით 89 საკულტო ნაგებობა აქვთ აშენებული იეჰოვას მოწმეებს; სამშენებლო საქმიანობა რეგულირდება შესაბამისი კანონმდებლობით. განხორციელდა არაერთი ტრენინგ-ლექციების ციკლი საჯარო მოხელეებისათვის, მათ შორის ადგილობრივი თვითმმართველობის წარმომადგენლებისათვის, რელიგიური ნეიტრალიტეტის პრინციპების დაცვით გაძლიერების მიზნით. თუ სადმე არსებობს საკულტო ნაგებობის მშენებლობაზე უარი ადგილობრივი თვითმმართველობის გადაწყვეტილებით, და რელიგიურ ორგანიზაციას მიაჩნია, რომ უარი დისკრიმინაციული იყო, არსებობს სასამართლოში გასაჩივრების წესი.</w:t>
      </w:r>
    </w:p>
    <w:p w14:paraId="1AB9EEAA" w14:textId="77777777" w:rsidR="00233B42" w:rsidRPr="00E066CB" w:rsidRDefault="00233B42"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შეფასება:</w:t>
      </w:r>
    </w:p>
    <w:p w14:paraId="6A05A28F" w14:textId="07E85CDA" w:rsidR="002303EE" w:rsidRPr="00851E0D" w:rsidRDefault="002303EE" w:rsidP="006B0F04">
      <w:pPr>
        <w:spacing w:before="120" w:after="120" w:line="276" w:lineRule="auto"/>
        <w:ind w:firstLine="567"/>
        <w:jc w:val="both"/>
        <w:rPr>
          <w:rFonts w:ascii="Sylfaen" w:hAnsi="Sylfaen"/>
        </w:rPr>
      </w:pPr>
      <w:r w:rsidRPr="00E066CB">
        <w:rPr>
          <w:rFonts w:ascii="Sylfaen" w:hAnsi="Sylfaen"/>
          <w:highlight w:val="red"/>
        </w:rPr>
        <w:t>რეკომენდაცია არ საჭიროებს გაზიარებას, რადგან ანგარიშში მოყვანილი ფაქტი არ წარმოადგენს საკმარის საფუძველს და მტკიცებულებას იმის თაობაზე, რომ საქართველოში, მშენებლობის ნებართვების გაცემის პროცესში, ხელოვნურად იქმნება ბარიერები რელიგიური უმცირესობების წარმომადგენლებისთვის.</w:t>
      </w:r>
    </w:p>
    <w:p w14:paraId="753A27A1" w14:textId="77777777" w:rsidR="00233B42" w:rsidRPr="00851E0D" w:rsidRDefault="00233B42" w:rsidP="006B0F04">
      <w:pPr>
        <w:spacing w:before="120" w:after="120" w:line="276" w:lineRule="auto"/>
        <w:ind w:firstLine="567"/>
        <w:jc w:val="both"/>
        <w:rPr>
          <w:rFonts w:ascii="Sylfaen" w:hAnsi="Sylfaen"/>
        </w:rPr>
      </w:pPr>
    </w:p>
    <w:p w14:paraId="530F49F7" w14:textId="1A6B0BBF" w:rsidR="002303EE" w:rsidRPr="00423D9E"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23D9E">
        <w:rPr>
          <w:rFonts w:ascii="Sylfaen" w:hAnsi="Sylfaen"/>
          <w:b/>
          <w:i/>
          <w:highlight w:val="green"/>
          <w:u w:val="single"/>
        </w:rPr>
        <w:t xml:space="preserve">15. </w:t>
      </w:r>
    </w:p>
    <w:p w14:paraId="0C9579F3" w14:textId="77777777" w:rsidR="002303EE" w:rsidRPr="00423D9E" w:rsidRDefault="002303EE" w:rsidP="006B0F04">
      <w:pPr>
        <w:spacing w:before="120" w:after="120" w:line="276" w:lineRule="auto"/>
        <w:ind w:firstLine="567"/>
        <w:jc w:val="both"/>
        <w:rPr>
          <w:rFonts w:ascii="Sylfaen" w:hAnsi="Sylfaen"/>
          <w:highlight w:val="green"/>
        </w:rPr>
      </w:pPr>
      <w:r w:rsidRPr="00423D9E">
        <w:rPr>
          <w:rFonts w:ascii="Sylfaen" w:hAnsi="Sylfaen" w:cs="Sylfaen"/>
          <w:highlight w:val="green"/>
        </w:rPr>
        <w:t>ატმოსფერული</w:t>
      </w:r>
      <w:r w:rsidRPr="00423D9E">
        <w:rPr>
          <w:rFonts w:ascii="Sylfaen" w:hAnsi="Sylfaen"/>
          <w:highlight w:val="green"/>
        </w:rPr>
        <w:t xml:space="preserve"> </w:t>
      </w:r>
      <w:r w:rsidRPr="00423D9E">
        <w:rPr>
          <w:rFonts w:ascii="Sylfaen" w:hAnsi="Sylfaen" w:cs="Sylfaen"/>
          <w:highlight w:val="green"/>
        </w:rPr>
        <w:t>ჰაერის</w:t>
      </w:r>
      <w:r w:rsidRPr="00423D9E">
        <w:rPr>
          <w:rFonts w:ascii="Sylfaen" w:hAnsi="Sylfaen"/>
          <w:highlight w:val="green"/>
        </w:rPr>
        <w:t xml:space="preserve"> </w:t>
      </w:r>
      <w:r w:rsidRPr="00423D9E">
        <w:rPr>
          <w:rFonts w:ascii="Sylfaen" w:hAnsi="Sylfaen" w:cs="Sylfaen"/>
          <w:highlight w:val="green"/>
        </w:rPr>
        <w:t>დაცვის</w:t>
      </w:r>
      <w:r w:rsidRPr="00423D9E">
        <w:rPr>
          <w:rFonts w:ascii="Sylfaen" w:hAnsi="Sylfaen"/>
          <w:highlight w:val="green"/>
        </w:rPr>
        <w:t xml:space="preserve"> </w:t>
      </w:r>
      <w:r w:rsidRPr="00423D9E">
        <w:rPr>
          <w:rFonts w:ascii="Sylfaen" w:hAnsi="Sylfaen" w:cs="Sylfaen"/>
          <w:highlight w:val="green"/>
        </w:rPr>
        <w:t>კუთხით</w:t>
      </w:r>
      <w:r w:rsidRPr="00423D9E">
        <w:rPr>
          <w:rFonts w:ascii="Sylfaen" w:hAnsi="Sylfaen"/>
          <w:highlight w:val="green"/>
        </w:rPr>
        <w:t xml:space="preserve">, </w:t>
      </w:r>
      <w:r w:rsidRPr="00423D9E">
        <w:rPr>
          <w:rFonts w:ascii="Sylfaen" w:hAnsi="Sylfaen" w:cs="Sylfaen"/>
          <w:highlight w:val="green"/>
        </w:rPr>
        <w:t>კვლავ</w:t>
      </w:r>
      <w:r w:rsidRPr="00423D9E">
        <w:rPr>
          <w:rFonts w:ascii="Sylfaen" w:hAnsi="Sylfaen"/>
          <w:highlight w:val="green"/>
        </w:rPr>
        <w:t xml:space="preserve"> </w:t>
      </w:r>
      <w:r w:rsidRPr="00423D9E">
        <w:rPr>
          <w:rFonts w:ascii="Sylfaen" w:hAnsi="Sylfaen" w:cs="Sylfaen"/>
          <w:highlight w:val="green"/>
        </w:rPr>
        <w:t>მნიშვნელოვანი</w:t>
      </w:r>
      <w:r w:rsidRPr="00423D9E">
        <w:rPr>
          <w:rFonts w:ascii="Sylfaen" w:hAnsi="Sylfaen"/>
          <w:highlight w:val="green"/>
        </w:rPr>
        <w:t xml:space="preserve"> </w:t>
      </w:r>
      <w:r w:rsidRPr="00423D9E">
        <w:rPr>
          <w:rFonts w:ascii="Sylfaen" w:hAnsi="Sylfaen" w:cs="Sylfaen"/>
          <w:highlight w:val="green"/>
        </w:rPr>
        <w:t>პრობლემაა</w:t>
      </w:r>
      <w:r w:rsidRPr="00423D9E">
        <w:rPr>
          <w:rFonts w:ascii="Sylfaen" w:hAnsi="Sylfaen"/>
          <w:highlight w:val="green"/>
        </w:rPr>
        <w:t xml:space="preserve"> </w:t>
      </w:r>
      <w:r w:rsidRPr="00423D9E">
        <w:rPr>
          <w:rFonts w:ascii="Sylfaen" w:hAnsi="Sylfaen" w:cs="Sylfaen"/>
          <w:highlight w:val="green"/>
        </w:rPr>
        <w:t>ქვეყანაში არსებული</w:t>
      </w:r>
      <w:r w:rsidRPr="00423D9E">
        <w:rPr>
          <w:rFonts w:ascii="Sylfaen" w:hAnsi="Sylfaen"/>
          <w:highlight w:val="green"/>
        </w:rPr>
        <w:t xml:space="preserve"> </w:t>
      </w:r>
      <w:r w:rsidRPr="00423D9E">
        <w:rPr>
          <w:rFonts w:ascii="Sylfaen" w:hAnsi="Sylfaen" w:cs="Sylfaen"/>
          <w:highlight w:val="green"/>
        </w:rPr>
        <w:t>მუნიციპალური</w:t>
      </w:r>
      <w:r w:rsidRPr="00423D9E">
        <w:rPr>
          <w:rFonts w:ascii="Sylfaen" w:hAnsi="Sylfaen"/>
          <w:highlight w:val="green"/>
        </w:rPr>
        <w:t xml:space="preserve"> </w:t>
      </w:r>
      <w:r w:rsidRPr="00423D9E">
        <w:rPr>
          <w:rFonts w:ascii="Sylfaen" w:hAnsi="Sylfaen" w:cs="Sylfaen"/>
          <w:highlight w:val="green"/>
        </w:rPr>
        <w:t>ტრანსპორტი</w:t>
      </w:r>
      <w:r w:rsidRPr="00423D9E">
        <w:rPr>
          <w:rFonts w:ascii="Sylfaen" w:hAnsi="Sylfaen"/>
          <w:highlight w:val="green"/>
        </w:rPr>
        <w:t xml:space="preserve">, </w:t>
      </w:r>
      <w:r w:rsidRPr="00423D9E">
        <w:rPr>
          <w:rFonts w:ascii="Sylfaen" w:hAnsi="Sylfaen" w:cs="Sylfaen"/>
          <w:highlight w:val="green"/>
        </w:rPr>
        <w:t>რომელთა</w:t>
      </w:r>
      <w:r w:rsidRPr="00423D9E">
        <w:rPr>
          <w:rFonts w:ascii="Sylfaen" w:hAnsi="Sylfaen"/>
          <w:highlight w:val="green"/>
        </w:rPr>
        <w:t xml:space="preserve"> </w:t>
      </w:r>
      <w:r w:rsidRPr="00423D9E">
        <w:rPr>
          <w:rFonts w:ascii="Sylfaen" w:hAnsi="Sylfaen" w:cs="Sylfaen"/>
          <w:highlight w:val="green"/>
        </w:rPr>
        <w:t>უმრავლესობას</w:t>
      </w:r>
      <w:r w:rsidRPr="00423D9E">
        <w:rPr>
          <w:rFonts w:ascii="Sylfaen" w:hAnsi="Sylfaen"/>
          <w:highlight w:val="green"/>
        </w:rPr>
        <w:t xml:space="preserve"> </w:t>
      </w:r>
      <w:r w:rsidRPr="00423D9E">
        <w:rPr>
          <w:rFonts w:ascii="Sylfaen" w:hAnsi="Sylfaen" w:cs="Sylfaen"/>
          <w:highlight w:val="green"/>
        </w:rPr>
        <w:t>არ</w:t>
      </w:r>
      <w:r w:rsidRPr="00423D9E">
        <w:rPr>
          <w:rFonts w:ascii="Sylfaen" w:hAnsi="Sylfaen"/>
          <w:highlight w:val="green"/>
        </w:rPr>
        <w:t xml:space="preserve"> </w:t>
      </w:r>
      <w:r w:rsidRPr="00423D9E">
        <w:rPr>
          <w:rFonts w:ascii="Sylfaen" w:hAnsi="Sylfaen" w:cs="Sylfaen"/>
          <w:highlight w:val="green"/>
        </w:rPr>
        <w:t>გააჩნია</w:t>
      </w:r>
      <w:r w:rsidRPr="00423D9E">
        <w:rPr>
          <w:rFonts w:ascii="Sylfaen" w:hAnsi="Sylfaen"/>
          <w:highlight w:val="green"/>
        </w:rPr>
        <w:t xml:space="preserve"> </w:t>
      </w:r>
      <w:r w:rsidRPr="00423D9E">
        <w:rPr>
          <w:rFonts w:ascii="Sylfaen" w:hAnsi="Sylfaen" w:cs="Sylfaen"/>
          <w:highlight w:val="green"/>
        </w:rPr>
        <w:t>გამართული გამონაბოლქვის</w:t>
      </w:r>
      <w:r w:rsidRPr="00423D9E">
        <w:rPr>
          <w:rFonts w:ascii="Sylfaen" w:hAnsi="Sylfaen"/>
          <w:highlight w:val="green"/>
        </w:rPr>
        <w:t xml:space="preserve"> </w:t>
      </w:r>
      <w:r w:rsidRPr="00423D9E">
        <w:rPr>
          <w:rFonts w:ascii="Sylfaen" w:hAnsi="Sylfaen" w:cs="Sylfaen"/>
          <w:highlight w:val="green"/>
        </w:rPr>
        <w:t>სისტემა</w:t>
      </w:r>
      <w:r w:rsidRPr="00423D9E">
        <w:rPr>
          <w:rFonts w:ascii="Sylfaen" w:hAnsi="Sylfaen"/>
          <w:highlight w:val="green"/>
        </w:rPr>
        <w:t xml:space="preserve">. </w:t>
      </w:r>
      <w:r w:rsidRPr="00423D9E">
        <w:rPr>
          <w:rFonts w:ascii="Sylfaen" w:hAnsi="Sylfaen" w:cs="Sylfaen"/>
          <w:highlight w:val="green"/>
        </w:rPr>
        <w:t>ამ</w:t>
      </w:r>
      <w:r w:rsidRPr="00423D9E">
        <w:rPr>
          <w:rFonts w:ascii="Sylfaen" w:hAnsi="Sylfaen"/>
          <w:highlight w:val="green"/>
        </w:rPr>
        <w:t xml:space="preserve"> </w:t>
      </w:r>
      <w:r w:rsidRPr="00423D9E">
        <w:rPr>
          <w:rFonts w:ascii="Sylfaen" w:hAnsi="Sylfaen" w:cs="Sylfaen"/>
          <w:highlight w:val="green"/>
        </w:rPr>
        <w:t>მიმართულებით</w:t>
      </w:r>
      <w:r w:rsidRPr="00423D9E">
        <w:rPr>
          <w:rFonts w:ascii="Sylfaen" w:hAnsi="Sylfaen"/>
          <w:highlight w:val="green"/>
        </w:rPr>
        <w:t xml:space="preserve">, </w:t>
      </w:r>
      <w:r w:rsidRPr="00423D9E">
        <w:rPr>
          <w:rFonts w:ascii="Sylfaen" w:hAnsi="Sylfaen" w:cs="Sylfaen"/>
          <w:highlight w:val="green"/>
        </w:rPr>
        <w:t>მდგომარეობა</w:t>
      </w:r>
      <w:r w:rsidRPr="00423D9E">
        <w:rPr>
          <w:rFonts w:ascii="Sylfaen" w:hAnsi="Sylfaen"/>
          <w:highlight w:val="green"/>
        </w:rPr>
        <w:t xml:space="preserve"> </w:t>
      </w:r>
      <w:r w:rsidRPr="00423D9E">
        <w:rPr>
          <w:rFonts w:ascii="Sylfaen" w:hAnsi="Sylfaen" w:cs="Sylfaen"/>
          <w:highlight w:val="green"/>
        </w:rPr>
        <w:t>გაუმჯობესებულია</w:t>
      </w:r>
      <w:r w:rsidRPr="00423D9E">
        <w:rPr>
          <w:rFonts w:ascii="Sylfaen" w:hAnsi="Sylfaen"/>
          <w:highlight w:val="green"/>
        </w:rPr>
        <w:t xml:space="preserve"> </w:t>
      </w:r>
      <w:r w:rsidRPr="00423D9E">
        <w:rPr>
          <w:rFonts w:ascii="Sylfaen" w:hAnsi="Sylfaen" w:cs="Sylfaen"/>
          <w:highlight w:val="green"/>
        </w:rPr>
        <w:t>დედაქალაქში</w:t>
      </w:r>
      <w:r w:rsidRPr="00423D9E">
        <w:rPr>
          <w:rFonts w:ascii="Sylfaen" w:hAnsi="Sylfaen"/>
          <w:highlight w:val="green"/>
        </w:rPr>
        <w:t xml:space="preserve">, </w:t>
      </w:r>
      <w:r w:rsidRPr="00423D9E">
        <w:rPr>
          <w:rFonts w:ascii="Sylfaen" w:hAnsi="Sylfaen" w:cs="Sylfaen"/>
          <w:highlight w:val="green"/>
        </w:rPr>
        <w:lastRenderedPageBreak/>
        <w:t>თუმცა</w:t>
      </w:r>
      <w:r w:rsidRPr="00423D9E">
        <w:rPr>
          <w:rFonts w:ascii="Sylfaen" w:hAnsi="Sylfaen"/>
          <w:highlight w:val="green"/>
        </w:rPr>
        <w:t xml:space="preserve">, </w:t>
      </w:r>
      <w:r w:rsidRPr="00423D9E">
        <w:rPr>
          <w:rFonts w:ascii="Sylfaen" w:hAnsi="Sylfaen" w:cs="Sylfaen"/>
          <w:highlight w:val="green"/>
        </w:rPr>
        <w:t>შედარებით</w:t>
      </w:r>
      <w:r w:rsidRPr="00423D9E">
        <w:rPr>
          <w:rFonts w:ascii="Sylfaen" w:hAnsi="Sylfaen"/>
          <w:highlight w:val="green"/>
        </w:rPr>
        <w:t xml:space="preserve"> </w:t>
      </w:r>
      <w:r w:rsidRPr="00423D9E">
        <w:rPr>
          <w:rFonts w:ascii="Sylfaen" w:hAnsi="Sylfaen" w:cs="Sylfaen"/>
          <w:highlight w:val="green"/>
        </w:rPr>
        <w:t>მძიმე</w:t>
      </w:r>
      <w:r w:rsidRPr="00423D9E">
        <w:rPr>
          <w:rFonts w:ascii="Sylfaen" w:hAnsi="Sylfaen"/>
          <w:highlight w:val="green"/>
        </w:rPr>
        <w:t xml:space="preserve"> </w:t>
      </w:r>
      <w:r w:rsidRPr="00423D9E">
        <w:rPr>
          <w:rFonts w:ascii="Sylfaen" w:hAnsi="Sylfaen" w:cs="Sylfaen"/>
          <w:highlight w:val="green"/>
        </w:rPr>
        <w:t>სიტუაციაა</w:t>
      </w:r>
      <w:r w:rsidRPr="00423D9E">
        <w:rPr>
          <w:rFonts w:ascii="Sylfaen" w:hAnsi="Sylfaen"/>
          <w:highlight w:val="green"/>
        </w:rPr>
        <w:t xml:space="preserve"> </w:t>
      </w:r>
      <w:r w:rsidRPr="00423D9E">
        <w:rPr>
          <w:rFonts w:ascii="Sylfaen" w:hAnsi="Sylfaen" w:cs="Sylfaen"/>
          <w:highlight w:val="green"/>
        </w:rPr>
        <w:t>რუსთავის</w:t>
      </w:r>
      <w:r w:rsidRPr="00423D9E">
        <w:rPr>
          <w:rFonts w:ascii="Sylfaen" w:hAnsi="Sylfaen"/>
          <w:highlight w:val="green"/>
        </w:rPr>
        <w:t xml:space="preserve">, </w:t>
      </w:r>
      <w:r w:rsidRPr="00423D9E">
        <w:rPr>
          <w:rFonts w:ascii="Sylfaen" w:hAnsi="Sylfaen" w:cs="Sylfaen"/>
          <w:highlight w:val="green"/>
        </w:rPr>
        <w:t>ზუგდიდისა</w:t>
      </w:r>
      <w:r w:rsidRPr="00423D9E">
        <w:rPr>
          <w:rFonts w:ascii="Sylfaen" w:hAnsi="Sylfaen"/>
          <w:highlight w:val="green"/>
        </w:rPr>
        <w:t xml:space="preserve"> </w:t>
      </w:r>
      <w:r w:rsidRPr="00423D9E">
        <w:rPr>
          <w:rFonts w:ascii="Sylfaen" w:hAnsi="Sylfaen" w:cs="Sylfaen"/>
          <w:highlight w:val="green"/>
        </w:rPr>
        <w:t>და</w:t>
      </w:r>
      <w:r w:rsidRPr="00423D9E">
        <w:rPr>
          <w:rFonts w:ascii="Sylfaen" w:hAnsi="Sylfaen"/>
          <w:highlight w:val="green"/>
        </w:rPr>
        <w:t xml:space="preserve"> </w:t>
      </w:r>
      <w:r w:rsidRPr="00423D9E">
        <w:rPr>
          <w:rFonts w:ascii="Sylfaen" w:hAnsi="Sylfaen" w:cs="Sylfaen"/>
          <w:highlight w:val="green"/>
        </w:rPr>
        <w:t>ამბროლაურის მუნიციპალიტეტების</w:t>
      </w:r>
      <w:r w:rsidRPr="00423D9E">
        <w:rPr>
          <w:rFonts w:ascii="Sylfaen" w:hAnsi="Sylfaen"/>
          <w:highlight w:val="green"/>
        </w:rPr>
        <w:t xml:space="preserve"> </w:t>
      </w:r>
      <w:r w:rsidRPr="00423D9E">
        <w:rPr>
          <w:rFonts w:ascii="Sylfaen" w:hAnsi="Sylfaen" w:cs="Sylfaen"/>
          <w:highlight w:val="green"/>
        </w:rPr>
        <w:t>ტერიტორიაზე</w:t>
      </w:r>
      <w:r w:rsidRPr="00423D9E">
        <w:rPr>
          <w:rFonts w:ascii="Sylfaen" w:hAnsi="Sylfaen"/>
          <w:highlight w:val="green"/>
        </w:rPr>
        <w:t xml:space="preserve">, </w:t>
      </w:r>
      <w:r w:rsidRPr="00423D9E">
        <w:rPr>
          <w:rFonts w:ascii="Sylfaen" w:hAnsi="Sylfaen" w:cs="Sylfaen"/>
          <w:highlight w:val="green"/>
        </w:rPr>
        <w:t>სადაც</w:t>
      </w:r>
      <w:r w:rsidRPr="00423D9E">
        <w:rPr>
          <w:rFonts w:ascii="Sylfaen" w:hAnsi="Sylfaen"/>
          <w:highlight w:val="green"/>
        </w:rPr>
        <w:t xml:space="preserve"> </w:t>
      </w:r>
      <w:r w:rsidRPr="00423D9E">
        <w:rPr>
          <w:rFonts w:ascii="Sylfaen" w:hAnsi="Sylfaen" w:cs="Sylfaen"/>
          <w:highlight w:val="green"/>
        </w:rPr>
        <w:t>ხაზზე</w:t>
      </w:r>
      <w:r w:rsidRPr="00423D9E">
        <w:rPr>
          <w:rFonts w:ascii="Sylfaen" w:hAnsi="Sylfaen"/>
          <w:highlight w:val="green"/>
        </w:rPr>
        <w:t xml:space="preserve"> </w:t>
      </w:r>
      <w:r w:rsidRPr="00423D9E">
        <w:rPr>
          <w:rFonts w:ascii="Sylfaen" w:hAnsi="Sylfaen" w:cs="Sylfaen"/>
          <w:highlight w:val="green"/>
        </w:rPr>
        <w:t>გაუმართავი</w:t>
      </w:r>
      <w:r w:rsidRPr="00423D9E">
        <w:rPr>
          <w:rFonts w:ascii="Sylfaen" w:hAnsi="Sylfaen"/>
          <w:highlight w:val="green"/>
        </w:rPr>
        <w:t xml:space="preserve"> </w:t>
      </w:r>
      <w:r w:rsidRPr="00423D9E">
        <w:rPr>
          <w:rFonts w:ascii="Sylfaen" w:hAnsi="Sylfaen" w:cs="Sylfaen"/>
          <w:highlight w:val="green"/>
        </w:rPr>
        <w:t>ავტომობილების</w:t>
      </w:r>
      <w:r w:rsidRPr="00423D9E">
        <w:rPr>
          <w:rFonts w:ascii="Sylfaen" w:hAnsi="Sylfaen"/>
          <w:highlight w:val="green"/>
        </w:rPr>
        <w:t xml:space="preserve"> </w:t>
      </w:r>
      <w:r w:rsidRPr="00423D9E">
        <w:rPr>
          <w:rFonts w:ascii="Sylfaen" w:hAnsi="Sylfaen" w:cs="Sylfaen"/>
          <w:highlight w:val="green"/>
        </w:rPr>
        <w:t>გაშვება ხორციელდება.</w:t>
      </w:r>
    </w:p>
    <w:p w14:paraId="5D74245C" w14:textId="77777777" w:rsidR="002303EE" w:rsidRPr="00423D9E" w:rsidRDefault="002303EE" w:rsidP="006B0F04">
      <w:pPr>
        <w:spacing w:before="120" w:after="120" w:line="276" w:lineRule="auto"/>
        <w:ind w:firstLine="567"/>
        <w:jc w:val="both"/>
        <w:rPr>
          <w:rFonts w:ascii="Sylfaen" w:hAnsi="Sylfaen"/>
          <w:b/>
          <w:i/>
          <w:highlight w:val="green"/>
          <w:u w:val="single"/>
        </w:rPr>
      </w:pPr>
      <w:r w:rsidRPr="00423D9E">
        <w:rPr>
          <w:rFonts w:ascii="Sylfaen" w:hAnsi="Sylfaen"/>
          <w:b/>
          <w:i/>
          <w:highlight w:val="green"/>
          <w:u w:val="single"/>
        </w:rPr>
        <w:t>რეკომენდაცია:</w:t>
      </w:r>
    </w:p>
    <w:p w14:paraId="4BA3C965" w14:textId="77777777" w:rsidR="002303EE" w:rsidRPr="00423D9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23D9E">
        <w:rPr>
          <w:rFonts w:ascii="Sylfaen" w:hAnsi="Sylfaen"/>
          <w:b/>
          <w:highlight w:val="green"/>
        </w:rPr>
        <w:t>დროებითი ღონისძიების სახით, დამტკიცდეს ატმოსფერული ჰაერის დაბინძურების შემცირების ღონისძიებების შესახებ სახელმწიფო პროგრამა გარდა თბილისისა, სხვა მუნიციპალიტეტებისთვის, დაბინძურების დონის გათვალისწინებით.</w:t>
      </w:r>
    </w:p>
    <w:p w14:paraId="6571F7B6" w14:textId="77777777" w:rsidR="002303EE" w:rsidRPr="00423D9E" w:rsidRDefault="002303EE" w:rsidP="006B0F04">
      <w:pPr>
        <w:spacing w:before="120" w:after="120" w:line="276" w:lineRule="auto"/>
        <w:ind w:firstLine="567"/>
        <w:jc w:val="both"/>
        <w:rPr>
          <w:rFonts w:ascii="Sylfaen" w:hAnsi="Sylfaen"/>
          <w:b/>
          <w:i/>
          <w:highlight w:val="green"/>
          <w:u w:val="single"/>
        </w:rPr>
      </w:pPr>
      <w:r w:rsidRPr="00423D9E">
        <w:rPr>
          <w:rFonts w:ascii="Sylfaen" w:hAnsi="Sylfaen"/>
          <w:b/>
          <w:i/>
          <w:highlight w:val="green"/>
          <w:u w:val="single"/>
        </w:rPr>
        <w:t>მთავრობის პოზიცია:</w:t>
      </w:r>
    </w:p>
    <w:p w14:paraId="60390105" w14:textId="77777777" w:rsidR="002303EE" w:rsidRPr="00423D9E" w:rsidRDefault="002303EE" w:rsidP="006B0F04">
      <w:pPr>
        <w:spacing w:before="120" w:after="120" w:line="276" w:lineRule="auto"/>
        <w:ind w:firstLine="567"/>
        <w:jc w:val="both"/>
        <w:rPr>
          <w:rFonts w:ascii="Sylfaen" w:hAnsi="Sylfaen"/>
          <w:highlight w:val="green"/>
        </w:rPr>
      </w:pPr>
      <w:r w:rsidRPr="00423D9E">
        <w:rPr>
          <w:rFonts w:ascii="Sylfaen" w:hAnsi="Sylfaen"/>
          <w:highlight w:val="green"/>
        </w:rPr>
        <w:t>ატმოსფერული ჰაერის ხარისხის მართვის თანამედროვე ევროპული პრინციპების დანერგვის მიზნით მომზადდა და საქართველოს პარლამენტს წარედგინა „ატმოსფერული ჰაერის დაცვის შესახებ“, საქართველოს კანონში ცვლილების შეტანის თაობაზე“ საქართველოს კანონის პროექტი, რომელიც ითვალისწინებს ატმოსფერული ჰაერის ხარისხის მართვისა და მონიტორინგის მიზნებისათვის საქართველოს მთელი ტერიტორიის დაყოფას ზონებად და აგლომერაციებად. იმ ზონასა და აგლომერაციაში კი, სადაც დადგინდება ატმოსფერული ჰაერის დაბინძურების ზღვრული ოდენობის გადაჭარბება სავალდებულო იქნება ატმოსფერული ჰაერის ხარისხის მართვის გეგმებისა ან/და მოკლევადიანი სამოქმედო გეგმების შექმნა. აღნიშნული საკანონმდებლო ცვლილება უზრუნველყოფს მუნიციპალიტეტებისთვის ატმოსფერული ჰაერის დაბინძურების შემცირების ღონისძიებების შესახებ სახელმწიფო პროგრამის დამტკიცებას.</w:t>
      </w:r>
    </w:p>
    <w:p w14:paraId="21B71165" w14:textId="77777777" w:rsidR="002303EE" w:rsidRPr="00851E0D" w:rsidRDefault="002303EE" w:rsidP="006B0F04">
      <w:pPr>
        <w:spacing w:before="120" w:after="120" w:line="276" w:lineRule="auto"/>
        <w:ind w:firstLine="567"/>
        <w:jc w:val="both"/>
        <w:rPr>
          <w:rFonts w:ascii="Sylfaen" w:hAnsi="Sylfaen"/>
        </w:rPr>
      </w:pPr>
    </w:p>
    <w:p w14:paraId="0723032C" w14:textId="17AE68F1" w:rsidR="002303EE" w:rsidRPr="00411364"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11364">
        <w:rPr>
          <w:rFonts w:ascii="Sylfaen" w:hAnsi="Sylfaen"/>
          <w:b/>
          <w:i/>
          <w:highlight w:val="green"/>
          <w:u w:val="single"/>
        </w:rPr>
        <w:t xml:space="preserve">16. </w:t>
      </w:r>
    </w:p>
    <w:p w14:paraId="653D5A4A" w14:textId="77777777" w:rsidR="002303EE" w:rsidRPr="00411364" w:rsidRDefault="002303EE" w:rsidP="006B0F04">
      <w:pPr>
        <w:spacing w:before="120" w:after="120" w:line="276" w:lineRule="auto"/>
        <w:ind w:firstLine="567"/>
        <w:jc w:val="both"/>
        <w:rPr>
          <w:rFonts w:ascii="Sylfaen" w:hAnsi="Sylfaen"/>
          <w:highlight w:val="green"/>
        </w:rPr>
      </w:pPr>
      <w:r w:rsidRPr="00411364">
        <w:rPr>
          <w:rFonts w:ascii="Sylfaen" w:hAnsi="Sylfaen"/>
          <w:highlight w:val="green"/>
        </w:rPr>
        <w:t>სახალხო დამცველის აპარატის ინტერესის საგანი იყო ისიც, კონკრეტულად და ინდივიდუალურად, შესაბამის პროექტთან მიმართებით, შესწავლილი იყო თუ არა ის ენერგეტიკულ-ეკონომიკური სარგებელი, რომელიც უნდა მოჰყოლოდა/მოჰყვეს ჰიდროელექტროსადგურების ექსპლოატაციაში შესვლას და ამ დროისათვის, ფაქტობრივად, რა სარგებელი მიიღო/იღებს სახელმწიფო განხორციელებული პროექტების ფუნქციონირების შედეგად. საქართველოს ეკონომიკისა და მდგრადი განვითარების სამინისტროდან მხოლოდ ის გვეცნობა, რომ 2008 წლიდან ექსპლოატაციაში შესულია სულ 26 ჰიდროელექტროსადგური, რომელთა ჯამური დადგმული სიმძლავრეა 536,99 მგვტ. ამასთან, აღსანიშნავია, რომ, არსებული რეგულაციების საფუძველზე, ჰიდროელექტროსადგურის მშენებლობის ნებართვის გაცემისას არ მიმდინარეობს იმ გარემოების გამოკვლევა-შეფასება, თუ რა ენერგეტიკულ-ეკონომიკური სარგებელი მოჰყვება ჰიდროელექტროსადგურების ექსპლოატაციაში შესვლას.</w:t>
      </w:r>
    </w:p>
    <w:p w14:paraId="7DBDC8A2" w14:textId="77777777" w:rsidR="002303EE" w:rsidRPr="00411364" w:rsidRDefault="002303EE" w:rsidP="006B0F04">
      <w:pPr>
        <w:spacing w:before="120" w:after="120" w:line="276" w:lineRule="auto"/>
        <w:ind w:firstLine="567"/>
        <w:jc w:val="both"/>
        <w:rPr>
          <w:rFonts w:ascii="Sylfaen" w:hAnsi="Sylfaen"/>
          <w:b/>
          <w:i/>
          <w:highlight w:val="green"/>
          <w:u w:val="single"/>
        </w:rPr>
      </w:pPr>
      <w:r w:rsidRPr="00411364">
        <w:rPr>
          <w:rFonts w:ascii="Sylfaen" w:hAnsi="Sylfaen"/>
          <w:b/>
          <w:i/>
          <w:highlight w:val="green"/>
          <w:u w:val="single"/>
        </w:rPr>
        <w:t>რეკომენდაცია:</w:t>
      </w:r>
    </w:p>
    <w:p w14:paraId="74C6E370" w14:textId="77777777" w:rsidR="002303EE" w:rsidRPr="0041136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11364">
        <w:rPr>
          <w:rFonts w:ascii="Sylfaen" w:hAnsi="Sylfaen"/>
          <w:b/>
          <w:highlight w:val="green"/>
        </w:rPr>
        <w:t>შესწავლილ იქნეს განხორციელებული, შეჩერებული და დაგეგმილი თითოეული ჰიდროელექტროსადგურის პროექტის ხარჯ-სარგებლიანობა სახელმწიფოსთვის, ენერგეტიკული, ეკონომიკური, სოციალური, გარემოსდაცვითი ასპექტების გათვალისწინებით და აღნიშნული ინტერესების ბალანსის დასაცავად, დაიგეგმოს გასატარებელი ღონისძიებების ერთობლიობა, ამასთან, კვალიფიციური და სრულყოფილი შესწავლის შედეგები დაუყოვნებლივ გაეცნოს ფართო საზოგადოებას.</w:t>
      </w:r>
    </w:p>
    <w:p w14:paraId="0D1031CF" w14:textId="77777777" w:rsidR="002303EE" w:rsidRPr="00411364" w:rsidRDefault="002303EE" w:rsidP="006B0F04">
      <w:pPr>
        <w:spacing w:before="120" w:after="120" w:line="276" w:lineRule="auto"/>
        <w:ind w:firstLine="567"/>
        <w:jc w:val="both"/>
        <w:rPr>
          <w:rFonts w:ascii="Sylfaen" w:hAnsi="Sylfaen"/>
          <w:b/>
          <w:i/>
          <w:highlight w:val="green"/>
          <w:u w:val="single"/>
        </w:rPr>
      </w:pPr>
      <w:r w:rsidRPr="00411364">
        <w:rPr>
          <w:rFonts w:ascii="Sylfaen" w:hAnsi="Sylfaen"/>
          <w:b/>
          <w:i/>
          <w:highlight w:val="green"/>
          <w:u w:val="single"/>
        </w:rPr>
        <w:lastRenderedPageBreak/>
        <w:t>მთავრობის პოზიცია:</w:t>
      </w:r>
    </w:p>
    <w:p w14:paraId="415377E3" w14:textId="77777777" w:rsidR="00233B42" w:rsidRPr="00411364" w:rsidRDefault="002303EE" w:rsidP="006B0F04">
      <w:pPr>
        <w:spacing w:before="120" w:after="120" w:line="276" w:lineRule="auto"/>
        <w:ind w:firstLine="567"/>
        <w:jc w:val="both"/>
        <w:rPr>
          <w:rFonts w:ascii="Sylfaen" w:hAnsi="Sylfaen"/>
          <w:highlight w:val="green"/>
        </w:rPr>
      </w:pPr>
      <w:r w:rsidRPr="00411364">
        <w:rPr>
          <w:rFonts w:ascii="Sylfaen" w:hAnsi="Sylfaen"/>
          <w:highlight w:val="green"/>
        </w:rPr>
        <w:t>მთავრობამ აღნიშნული რეკომენდაცია გადაამისამართა სიპ ტექნიკური და სამშენებლო ზედამხედველობის სააგენტოში. სააგენტო მიიჩნევს რომ აღნიშნული თემა არ წარმოადგენს სააგენტოს კომპეტენციას, რადგან ზემოაღნიშნულის გათვალიწინება არ ხდება მშენებლობის გაცემის ადმინისტრაციული წარმოების პროცესში, ვინაიდან ამ ტიპის შეფასებები კეთდება ამა თუ იმ არეალში ჰიდროელექტროსადგურების განთავსების გადაწყვეტილების მიღებამდე წინასწარი კვლევების ეტაპზე.</w:t>
      </w:r>
    </w:p>
    <w:p w14:paraId="47FB5AAB" w14:textId="77777777" w:rsidR="00233B42" w:rsidRDefault="00233B42" w:rsidP="006B0F04">
      <w:pPr>
        <w:spacing w:before="120" w:after="120" w:line="276" w:lineRule="auto"/>
        <w:ind w:firstLine="567"/>
        <w:jc w:val="both"/>
        <w:rPr>
          <w:rFonts w:ascii="Sylfaen" w:hAnsi="Sylfaen"/>
        </w:rPr>
      </w:pPr>
    </w:p>
    <w:p w14:paraId="18FCB521" w14:textId="77777777" w:rsidR="00333A1D" w:rsidRDefault="00333A1D" w:rsidP="006B0F04">
      <w:pPr>
        <w:spacing w:before="120" w:after="120" w:line="276" w:lineRule="auto"/>
        <w:ind w:firstLine="567"/>
        <w:jc w:val="both"/>
        <w:rPr>
          <w:rFonts w:ascii="Sylfaen" w:hAnsi="Sylfaen"/>
        </w:rPr>
      </w:pPr>
    </w:p>
    <w:p w14:paraId="31BD62B8" w14:textId="77777777" w:rsidR="00333A1D" w:rsidRPr="00851E0D" w:rsidRDefault="00333A1D" w:rsidP="006B0F04">
      <w:pPr>
        <w:spacing w:before="120" w:after="120" w:line="276" w:lineRule="auto"/>
        <w:ind w:firstLine="567"/>
        <w:jc w:val="both"/>
        <w:rPr>
          <w:rFonts w:ascii="Sylfaen" w:hAnsi="Sylfaen"/>
        </w:rPr>
      </w:pPr>
    </w:p>
    <w:p w14:paraId="10D2400B" w14:textId="4980FB5E" w:rsidR="002303EE" w:rsidRPr="00222297"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222297">
        <w:rPr>
          <w:rFonts w:ascii="Sylfaen" w:hAnsi="Sylfaen"/>
          <w:b/>
          <w:i/>
          <w:highlight w:val="green"/>
          <w:u w:val="single"/>
        </w:rPr>
        <w:t xml:space="preserve">17. </w:t>
      </w:r>
    </w:p>
    <w:p w14:paraId="6CEFAB61" w14:textId="77777777" w:rsidR="002303EE" w:rsidRPr="00222297" w:rsidRDefault="002303EE" w:rsidP="006B0F04">
      <w:pPr>
        <w:spacing w:before="120" w:after="120" w:line="276" w:lineRule="auto"/>
        <w:ind w:firstLine="567"/>
        <w:jc w:val="both"/>
        <w:rPr>
          <w:rFonts w:ascii="Sylfaen" w:hAnsi="Sylfaen"/>
          <w:highlight w:val="green"/>
        </w:rPr>
      </w:pPr>
      <w:r w:rsidRPr="00222297">
        <w:rPr>
          <w:rFonts w:ascii="Sylfaen" w:hAnsi="Sylfaen"/>
          <w:highlight w:val="green"/>
        </w:rPr>
        <w:t>თუმცა სახალხო დამცველის აპარატის მიერ ჰიდროელექტროსადგურების მშენებლობის საქმეებზე წლების განმავლობაში განხორციელებული ზედამხედველობა და ზემოთ აღწერილი გარემოებები ცხადყოფს, რომ აღნიშნული მიმართულება სახელმწიფოს მხრიდან კომპლექსურ და თანმიმდევრულ მიდგომას საჭიროებს. რაც ენერგორესურსებით რაციონალური სარგებლობისა და მდგრადი განვითარების, გარემოს დაცვის ლეგიტიმური საჯარო ინტერესებისა და მოსახლეობის სოციალურეკონომიკური საჭიროებების, ჯანსაღ გარემოში ცხოვრების უფლების რეალიზაციის გათვალისწინებით, სახელმწიფოს მიერ გრძელვადიანი ენერგეტიკული პოლიტიკის დაგეგმვასა და შესაბამისი სტრატეგიული დოკუმენტების შემუშავებას მოითხოვს.</w:t>
      </w:r>
    </w:p>
    <w:p w14:paraId="418E89B8" w14:textId="77777777" w:rsidR="002303EE" w:rsidRPr="00222297" w:rsidRDefault="002303EE" w:rsidP="006B0F04">
      <w:pPr>
        <w:spacing w:before="120" w:after="120" w:line="276" w:lineRule="auto"/>
        <w:ind w:firstLine="567"/>
        <w:jc w:val="both"/>
        <w:rPr>
          <w:rFonts w:ascii="Sylfaen" w:hAnsi="Sylfaen"/>
          <w:b/>
          <w:i/>
          <w:highlight w:val="green"/>
          <w:u w:val="single"/>
        </w:rPr>
      </w:pPr>
      <w:r w:rsidRPr="00222297">
        <w:rPr>
          <w:rFonts w:ascii="Sylfaen" w:hAnsi="Sylfaen"/>
          <w:b/>
          <w:i/>
          <w:highlight w:val="green"/>
          <w:u w:val="single"/>
        </w:rPr>
        <w:t>რეკომენდაცია:</w:t>
      </w:r>
    </w:p>
    <w:p w14:paraId="14463DD3" w14:textId="77777777" w:rsidR="002303EE" w:rsidRPr="00222297"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22297">
        <w:rPr>
          <w:rFonts w:ascii="Sylfaen" w:hAnsi="Sylfaen"/>
          <w:b/>
          <w:highlight w:val="green"/>
        </w:rPr>
        <w:t xml:space="preserve">ენერგორესურსებით რაციონალური სარგებლობისა და მდგრადი განვითარების უზრუნველსაყოფად, შემუშავდეს და დამტკიცდეს კვალიფიციური და საზოგადოების ნდობით აღჭურვილი გრძელვადიანი პოლიტიკის დოკუმენტები და გაიწეროს კონკრეტული ღონისძიებები, პასუხისმგებელი ორგანოები და ვადები, რომლებიც </w:t>
      </w:r>
      <w:r w:rsidRPr="00222297">
        <w:rPr>
          <w:rFonts w:ascii="Sylfaen" w:hAnsi="Sylfaen"/>
          <w:b/>
          <w:highlight w:val="green"/>
        </w:rPr>
        <w:tab/>
        <w:t>უზრუნველყოფენ დასახული ამოცანების განხორციელებას.</w:t>
      </w:r>
    </w:p>
    <w:p w14:paraId="65BE834B" w14:textId="77777777" w:rsidR="002303EE" w:rsidRPr="00222297" w:rsidRDefault="002303EE" w:rsidP="006B0F04">
      <w:pPr>
        <w:spacing w:before="120" w:after="120" w:line="276" w:lineRule="auto"/>
        <w:ind w:firstLine="567"/>
        <w:jc w:val="both"/>
        <w:rPr>
          <w:rFonts w:ascii="Sylfaen" w:hAnsi="Sylfaen"/>
          <w:b/>
          <w:i/>
          <w:highlight w:val="green"/>
          <w:u w:val="single"/>
        </w:rPr>
      </w:pPr>
      <w:r w:rsidRPr="00222297">
        <w:rPr>
          <w:rFonts w:ascii="Sylfaen" w:hAnsi="Sylfaen"/>
          <w:b/>
          <w:i/>
          <w:highlight w:val="green"/>
          <w:u w:val="single"/>
        </w:rPr>
        <w:t>მთავრობის პოზიცია:</w:t>
      </w:r>
    </w:p>
    <w:p w14:paraId="58BFC490" w14:textId="77777777" w:rsidR="002303EE" w:rsidRPr="00222297" w:rsidRDefault="002303EE" w:rsidP="006B0F04">
      <w:pPr>
        <w:spacing w:before="120" w:after="120" w:line="276" w:lineRule="auto"/>
        <w:ind w:firstLine="567"/>
        <w:jc w:val="both"/>
        <w:rPr>
          <w:rFonts w:ascii="Sylfaen" w:hAnsi="Sylfaen"/>
          <w:highlight w:val="green"/>
        </w:rPr>
      </w:pPr>
      <w:r w:rsidRPr="00222297">
        <w:rPr>
          <w:rFonts w:ascii="Sylfaen" w:hAnsi="Sylfaen"/>
          <w:highlight w:val="green"/>
        </w:rPr>
        <w:t>სსიპ ტექნიკური და სამშენებლო ზედამხედველობის სააგენტო მიიჩნევს, რომ არც ეს რეკომენდაცია განეკუთვნება მისი კომპეტენციის სფეროს.</w:t>
      </w:r>
    </w:p>
    <w:p w14:paraId="337CCEDC" w14:textId="77777777" w:rsidR="00233B42" w:rsidRPr="00851E0D" w:rsidRDefault="00233B42" w:rsidP="006B0F04">
      <w:pPr>
        <w:spacing w:before="120" w:after="120" w:line="276" w:lineRule="auto"/>
        <w:ind w:firstLine="567"/>
        <w:jc w:val="both"/>
        <w:rPr>
          <w:rFonts w:ascii="Sylfaen" w:hAnsi="Sylfaen"/>
        </w:rPr>
      </w:pPr>
    </w:p>
    <w:p w14:paraId="5618AB5B" w14:textId="2A1A89CA" w:rsidR="002303EE" w:rsidRPr="000E7E2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0E7E2D">
        <w:rPr>
          <w:rFonts w:ascii="Sylfaen" w:hAnsi="Sylfaen"/>
          <w:b/>
          <w:i/>
          <w:highlight w:val="green"/>
          <w:u w:val="single"/>
        </w:rPr>
        <w:t xml:space="preserve">18. </w:t>
      </w:r>
    </w:p>
    <w:p w14:paraId="0B72AF4F"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სახალხო დამცველის აპარატის მიერ გამოთხოვილი ინფორმაციის მიხედვით, საგანგებო სიტუაციების მართვის სამსახურში 2018 წლის განმავლობაში ბუნებრივი აირის გაჟონვით გამოწვეული აფეთქებისა და მოწამვლის შედეგად 7 ადამიანის გარდაცვალების ფაქტი აღინუსხა. აღნიშნულ რაოდენობრივ მაჩვენებელს 2019 წელს მხოლოდ ერთი თვის მონაცემებიც კი აღემატება. შესაბამისად, კითხვები ჩნდება გაზის მოხმარების უსაფრთხოების მხრივ არსებული მდგომარეობის და შესაბამისი მოწესრიგების თაობაზე.</w:t>
      </w:r>
    </w:p>
    <w:p w14:paraId="49BC16BB"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lastRenderedPageBreak/>
        <w:t>საქართველოში დღეს მოქმედი კანონმდებლობით, მომხმარებლის ბუნებრივი გაზით უსაფრთხო, უწყვეტი და საიმედო გაზით მომარაგება ბუნებრივი გაზით მომარაგების ძირითად პრინციპადაა აღიარებული. მომმარაგებელი პასუხისმგებელია, გამანაწილებელ ქსელში ბუნებრივი გაზის მახასიათებლების (ხარისხი, წნევა, სუნი და სხვ.) დადგენილ სტანდარტებთან შესაბამისობის კონტროლზე და მის გამართულ მდგომარეობაში ექსპლოატაციაზე. ამასთან, გაზის მიმწოდებელი საცხოვრებელ სახლებში გაზის გაშვებამდე მობინადრეებს აცნობებს გაზით უსაფრთხო სარგებლობის წესებს. თუმცა, უშუალოდ საცხოვრებელ სახლებში გაზის ხელსაწყოების უსაფრთხო ექსპლოატაციაზე პასუხისმგებლობა მობინადრეებს ეკისრებათ.</w:t>
      </w:r>
    </w:p>
    <w:p w14:paraId="4FC0E424"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მართალია, მიმწოდებელი აწარმოებს მომხმარებლის მფლობელობაში არსებული ბუნებრივი გაზის ქსელის, გაზდანადგარებისა და ხელსაწყოების სისტემურ შემოწმებას, ასევე დამახასიათებელი სუნის მისაცემად ბუნებრივ აირში ოდორანტის დამატებას, მაგრამ უსაფრთხოების წესების დარღვევათა ხასიათიდან გამომდინარე, მათი დროული გამოვლენა ხშირ შემთხვევაში შეუძლებელია. ზემოაღნიშნულიდან გამომდინარე, არაერთ ქვეყანაში სავალდებულოა, მათ შორის, კერძო საცხოვრებლებში, განგაშის სიგნალით აღჭურვილი სპეციალური დეტექტორების მონტაჟი და ფუნქციონირება.</w:t>
      </w:r>
    </w:p>
    <w:p w14:paraId="35FD1B9C"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რეკომენდაცია</w:t>
      </w:r>
    </w:p>
    <w:p w14:paraId="4A19040A" w14:textId="3C1FDE39" w:rsidR="002303EE" w:rsidRPr="000E7E2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8" w:author="Lenovo" w:date="2019-05-10T11:28:00Z">
        <w:r w:rsidRPr="000E7E2D" w:rsidDel="00760E22">
          <w:rPr>
            <w:rFonts w:ascii="Sylfaen" w:hAnsi="Sylfaen"/>
            <w:b/>
            <w:highlight w:val="green"/>
          </w:rPr>
          <w:delText xml:space="preserve">საკანონმდებლო/კანონქვემდებარე აქტებით </w:delText>
        </w:r>
        <w:r w:rsidRPr="000E7E2D" w:rsidDel="001526E8">
          <w:rPr>
            <w:rFonts w:ascii="Sylfaen" w:hAnsi="Sylfaen"/>
            <w:b/>
            <w:highlight w:val="green"/>
          </w:rPr>
          <w:delText xml:space="preserve">განისაზღვროს ბუნებრივი გაზის მიმწოდებლებისა და მომხმარებლების კონკრეტული ვალდებულებები </w:delText>
        </w:r>
      </w:del>
      <w:ins w:id="9" w:author="Lenovo" w:date="2019-05-10T11:28:00Z">
        <w:r w:rsidR="001526E8">
          <w:rPr>
            <w:rFonts w:ascii="Sylfaen" w:hAnsi="Sylfaen"/>
            <w:b/>
            <w:highlight w:val="green"/>
          </w:rPr>
          <w:t xml:space="preserve"> გადაიდგას ნაბიჯები </w:t>
        </w:r>
      </w:ins>
      <w:r w:rsidRPr="000E7E2D">
        <w:rPr>
          <w:rFonts w:ascii="Sylfaen" w:hAnsi="Sylfaen"/>
          <w:b/>
          <w:highlight w:val="green"/>
        </w:rPr>
        <w:t>გაზის გაჟონვით და არასრული წვით გამოწვეული უბედური შემთხვევების თავიდან ასაცილებლად.</w:t>
      </w:r>
    </w:p>
    <w:p w14:paraId="352B89B6"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მთავრობის პოზიცია:</w:t>
      </w:r>
    </w:p>
    <w:p w14:paraId="624EE45B" w14:textId="77777777" w:rsidR="002303EE" w:rsidRPr="000E7E2D" w:rsidRDefault="002303EE" w:rsidP="006B0F04">
      <w:pPr>
        <w:spacing w:before="120" w:after="120" w:line="276" w:lineRule="auto"/>
        <w:ind w:firstLine="567"/>
        <w:jc w:val="both"/>
        <w:rPr>
          <w:rFonts w:ascii="Sylfaen" w:hAnsi="Sylfaen" w:cs="Sylfaen"/>
          <w:highlight w:val="green"/>
        </w:rPr>
      </w:pPr>
      <w:r w:rsidRPr="000E7E2D">
        <w:rPr>
          <w:rFonts w:ascii="Sylfaen" w:hAnsi="Sylfaen"/>
          <w:highlight w:val="green"/>
        </w:rPr>
        <w:t xml:space="preserve">საქართველოს ენერგეტიკისა და წყალმომრაგებისეროვნული კომისიის ინფორმაციით, </w:t>
      </w:r>
      <w:r w:rsidRPr="000E7E2D">
        <w:rPr>
          <w:rFonts w:ascii="Sylfaen" w:hAnsi="Sylfaen" w:cs="Sylfaen"/>
          <w:highlight w:val="green"/>
        </w:rPr>
        <w:t>კომისია</w:t>
      </w:r>
      <w:r w:rsidRPr="000E7E2D">
        <w:rPr>
          <w:rFonts w:ascii="Sylfaen" w:hAnsi="Sylfaen"/>
          <w:highlight w:val="green"/>
        </w:rPr>
        <w:t xml:space="preserve">, </w:t>
      </w:r>
      <w:r w:rsidRPr="000E7E2D">
        <w:rPr>
          <w:rFonts w:ascii="Sylfaen" w:hAnsi="Sylfaen" w:cs="Sylfaen"/>
          <w:highlight w:val="green"/>
        </w:rPr>
        <w:t>სამინისტროსთან</w:t>
      </w:r>
      <w:r w:rsidRPr="000E7E2D">
        <w:rPr>
          <w:rFonts w:ascii="Sylfaen" w:hAnsi="Sylfaen"/>
          <w:highlight w:val="green"/>
        </w:rPr>
        <w:t xml:space="preserve"> </w:t>
      </w:r>
      <w:r w:rsidRPr="000E7E2D">
        <w:rPr>
          <w:rFonts w:ascii="Sylfaen" w:hAnsi="Sylfaen" w:cs="Sylfaen"/>
          <w:highlight w:val="green"/>
        </w:rPr>
        <w:t>ერთად</w:t>
      </w:r>
      <w:r w:rsidRPr="000E7E2D">
        <w:rPr>
          <w:rFonts w:ascii="Sylfaen" w:hAnsi="Sylfaen"/>
          <w:highlight w:val="green"/>
        </w:rPr>
        <w:t xml:space="preserve">, 2017 </w:t>
      </w:r>
      <w:r w:rsidRPr="000E7E2D">
        <w:rPr>
          <w:rFonts w:ascii="Sylfaen" w:hAnsi="Sylfaen" w:cs="Sylfaen"/>
          <w:highlight w:val="green"/>
        </w:rPr>
        <w:t>წლიდან</w:t>
      </w:r>
      <w:r w:rsidRPr="000E7E2D">
        <w:rPr>
          <w:rFonts w:ascii="Sylfaen" w:hAnsi="Sylfaen"/>
          <w:highlight w:val="green"/>
        </w:rPr>
        <w:t xml:space="preserve"> </w:t>
      </w:r>
      <w:r w:rsidRPr="000E7E2D">
        <w:rPr>
          <w:rFonts w:ascii="Sylfaen" w:hAnsi="Sylfaen" w:cs="Sylfaen"/>
          <w:highlight w:val="green"/>
        </w:rPr>
        <w:t>აქტიურად</w:t>
      </w:r>
      <w:r w:rsidRPr="000E7E2D">
        <w:rPr>
          <w:rFonts w:ascii="Sylfaen" w:hAnsi="Sylfaen"/>
          <w:highlight w:val="green"/>
        </w:rPr>
        <w:t xml:space="preserve"> </w:t>
      </w:r>
      <w:r w:rsidRPr="000E7E2D">
        <w:rPr>
          <w:rFonts w:ascii="Sylfaen" w:hAnsi="Sylfaen" w:cs="Sylfaen"/>
          <w:highlight w:val="green"/>
        </w:rPr>
        <w:t>არის</w:t>
      </w:r>
      <w:r w:rsidRPr="000E7E2D">
        <w:rPr>
          <w:rFonts w:ascii="Sylfaen" w:hAnsi="Sylfaen"/>
          <w:highlight w:val="green"/>
        </w:rPr>
        <w:t xml:space="preserve"> </w:t>
      </w:r>
      <w:r w:rsidRPr="000E7E2D">
        <w:rPr>
          <w:rFonts w:ascii="Sylfaen" w:hAnsi="Sylfaen" w:cs="Sylfaen"/>
          <w:highlight w:val="green"/>
        </w:rPr>
        <w:t>ჩართული</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მომხმარებლის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უზრუნველყოფასთან</w:t>
      </w:r>
      <w:r w:rsidRPr="000E7E2D">
        <w:rPr>
          <w:rFonts w:ascii="Sylfaen" w:hAnsi="Sylfaen"/>
          <w:highlight w:val="green"/>
        </w:rPr>
        <w:t xml:space="preserve"> </w:t>
      </w:r>
      <w:r w:rsidRPr="000E7E2D">
        <w:rPr>
          <w:rFonts w:ascii="Sylfaen" w:hAnsi="Sylfaen" w:cs="Sylfaen"/>
          <w:highlight w:val="green"/>
        </w:rPr>
        <w:t>დაკავშირებული</w:t>
      </w:r>
      <w:r w:rsidRPr="000E7E2D">
        <w:rPr>
          <w:rFonts w:ascii="Sylfaen" w:hAnsi="Sylfaen"/>
          <w:highlight w:val="green"/>
        </w:rPr>
        <w:t xml:space="preserve"> </w:t>
      </w:r>
      <w:r w:rsidRPr="000E7E2D">
        <w:rPr>
          <w:rFonts w:ascii="Sylfaen" w:hAnsi="Sylfaen" w:cs="Sylfaen"/>
          <w:highlight w:val="green"/>
        </w:rPr>
        <w:t>პრობლემების</w:t>
      </w:r>
      <w:r w:rsidRPr="000E7E2D">
        <w:rPr>
          <w:rFonts w:ascii="Sylfaen" w:hAnsi="Sylfaen"/>
          <w:highlight w:val="green"/>
        </w:rPr>
        <w:t xml:space="preserve"> </w:t>
      </w:r>
      <w:r w:rsidRPr="000E7E2D">
        <w:rPr>
          <w:rFonts w:ascii="Sylfaen" w:hAnsi="Sylfaen" w:cs="Sylfaen"/>
          <w:highlight w:val="green"/>
        </w:rPr>
        <w:t>გადაჭრის</w:t>
      </w:r>
      <w:r w:rsidRPr="000E7E2D">
        <w:rPr>
          <w:rFonts w:ascii="Sylfaen" w:hAnsi="Sylfaen"/>
          <w:highlight w:val="green"/>
        </w:rPr>
        <w:t xml:space="preserve"> </w:t>
      </w:r>
      <w:r w:rsidRPr="000E7E2D">
        <w:rPr>
          <w:rFonts w:ascii="Sylfaen" w:hAnsi="Sylfaen" w:cs="Sylfaen"/>
          <w:highlight w:val="green"/>
        </w:rPr>
        <w:t>ღონისძიებებში</w:t>
      </w:r>
      <w:r w:rsidRPr="000E7E2D">
        <w:rPr>
          <w:rFonts w:ascii="Sylfaen" w:hAnsi="Sylfaen"/>
          <w:highlight w:val="green"/>
        </w:rPr>
        <w:t xml:space="preserve">. </w:t>
      </w:r>
      <w:r w:rsidRPr="000E7E2D">
        <w:rPr>
          <w:rFonts w:ascii="Sylfaen" w:hAnsi="Sylfaen" w:cs="Sylfaen"/>
          <w:highlight w:val="green"/>
        </w:rPr>
        <w:t>ამ</w:t>
      </w:r>
      <w:r w:rsidRPr="000E7E2D">
        <w:rPr>
          <w:rFonts w:ascii="Sylfaen" w:hAnsi="Sylfaen"/>
          <w:highlight w:val="green"/>
        </w:rPr>
        <w:t xml:space="preserve"> </w:t>
      </w:r>
      <w:r w:rsidRPr="000E7E2D">
        <w:rPr>
          <w:rFonts w:ascii="Sylfaen" w:hAnsi="Sylfaen" w:cs="Sylfaen"/>
          <w:highlight w:val="green"/>
        </w:rPr>
        <w:t>მიზნით</w:t>
      </w:r>
      <w:r w:rsidRPr="000E7E2D">
        <w:rPr>
          <w:rFonts w:ascii="Sylfaen" w:hAnsi="Sylfaen"/>
          <w:highlight w:val="green"/>
        </w:rPr>
        <w:t xml:space="preserve">, </w:t>
      </w:r>
      <w:r w:rsidRPr="000E7E2D">
        <w:rPr>
          <w:rFonts w:ascii="Sylfaen" w:hAnsi="Sylfaen" w:cs="Sylfaen"/>
          <w:highlight w:val="green"/>
        </w:rPr>
        <w:t>ჩატარდა</w:t>
      </w:r>
      <w:r w:rsidRPr="000E7E2D">
        <w:rPr>
          <w:rFonts w:ascii="Sylfaen" w:hAnsi="Sylfaen"/>
          <w:highlight w:val="green"/>
        </w:rPr>
        <w:t xml:space="preserve"> </w:t>
      </w:r>
      <w:r w:rsidRPr="000E7E2D">
        <w:rPr>
          <w:rFonts w:ascii="Sylfaen" w:hAnsi="Sylfaen" w:cs="Sylfaen"/>
          <w:highlight w:val="green"/>
        </w:rPr>
        <w:t>არაერთი</w:t>
      </w:r>
      <w:r w:rsidRPr="000E7E2D">
        <w:rPr>
          <w:rFonts w:ascii="Sylfaen" w:hAnsi="Sylfaen"/>
          <w:highlight w:val="green"/>
        </w:rPr>
        <w:t xml:space="preserve"> </w:t>
      </w:r>
      <w:r w:rsidRPr="000E7E2D">
        <w:rPr>
          <w:rFonts w:ascii="Sylfaen" w:hAnsi="Sylfaen" w:cs="Sylfaen"/>
          <w:highlight w:val="green"/>
        </w:rPr>
        <w:t>სამუშაო</w:t>
      </w:r>
      <w:r w:rsidRPr="000E7E2D">
        <w:rPr>
          <w:rFonts w:ascii="Sylfaen" w:hAnsi="Sylfaen"/>
          <w:highlight w:val="green"/>
        </w:rPr>
        <w:t xml:space="preserve"> </w:t>
      </w:r>
      <w:r w:rsidRPr="000E7E2D">
        <w:rPr>
          <w:rFonts w:ascii="Sylfaen" w:hAnsi="Sylfaen" w:cs="Sylfaen"/>
          <w:highlight w:val="green"/>
        </w:rPr>
        <w:t>შეხვედრა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შეიქმნა</w:t>
      </w:r>
      <w:r w:rsidRPr="000E7E2D">
        <w:rPr>
          <w:rFonts w:ascii="Sylfaen" w:hAnsi="Sylfaen"/>
          <w:highlight w:val="green"/>
        </w:rPr>
        <w:t xml:space="preserve"> </w:t>
      </w:r>
      <w:r w:rsidRPr="000E7E2D">
        <w:rPr>
          <w:rFonts w:ascii="Sylfaen" w:hAnsi="Sylfaen" w:cs="Sylfaen"/>
          <w:highlight w:val="green"/>
        </w:rPr>
        <w:t>სამოქმედო</w:t>
      </w:r>
      <w:r w:rsidRPr="000E7E2D">
        <w:rPr>
          <w:rFonts w:ascii="Sylfaen" w:hAnsi="Sylfaen"/>
          <w:highlight w:val="green"/>
        </w:rPr>
        <w:t xml:space="preserve"> </w:t>
      </w:r>
      <w:r w:rsidRPr="000E7E2D">
        <w:rPr>
          <w:rFonts w:ascii="Sylfaen" w:hAnsi="Sylfaen" w:cs="Sylfaen"/>
          <w:highlight w:val="green"/>
        </w:rPr>
        <w:t>გეგმა</w:t>
      </w:r>
      <w:r w:rsidRPr="000E7E2D">
        <w:rPr>
          <w:rFonts w:ascii="Sylfaen" w:hAnsi="Sylfaen"/>
          <w:highlight w:val="green"/>
        </w:rPr>
        <w:t xml:space="preserve">, </w:t>
      </w:r>
      <w:r w:rsidRPr="000E7E2D">
        <w:rPr>
          <w:rFonts w:ascii="Sylfaen" w:hAnsi="Sylfaen" w:cs="Sylfaen"/>
          <w:highlight w:val="green"/>
        </w:rPr>
        <w:t>რომელის</w:t>
      </w:r>
      <w:r w:rsidRPr="000E7E2D">
        <w:rPr>
          <w:rFonts w:ascii="Sylfaen" w:hAnsi="Sylfaen"/>
          <w:highlight w:val="green"/>
        </w:rPr>
        <w:t xml:space="preserve"> </w:t>
      </w:r>
      <w:r w:rsidRPr="000E7E2D">
        <w:rPr>
          <w:rFonts w:ascii="Sylfaen" w:hAnsi="Sylfaen" w:cs="Sylfaen"/>
          <w:highlight w:val="green"/>
        </w:rPr>
        <w:t>ფარგლებშიც</w:t>
      </w:r>
      <w:r w:rsidRPr="000E7E2D">
        <w:rPr>
          <w:rFonts w:ascii="Sylfaen" w:hAnsi="Sylfaen"/>
          <w:highlight w:val="green"/>
        </w:rPr>
        <w:t xml:space="preserve"> </w:t>
      </w:r>
      <w:r w:rsidRPr="000E7E2D">
        <w:rPr>
          <w:rFonts w:ascii="Sylfaen" w:hAnsi="Sylfaen" w:cs="Sylfaen"/>
          <w:highlight w:val="green"/>
        </w:rPr>
        <w:t>მომზადდა</w:t>
      </w:r>
      <w:r w:rsidRPr="000E7E2D">
        <w:rPr>
          <w:rFonts w:ascii="Sylfaen" w:hAnsi="Sylfaen"/>
          <w:highlight w:val="green"/>
        </w:rPr>
        <w:t xml:space="preserve"> </w:t>
      </w:r>
      <w:r w:rsidRPr="000E7E2D">
        <w:rPr>
          <w:rFonts w:ascii="Sylfaen" w:hAnsi="Sylfaen" w:cs="Sylfaen"/>
          <w:highlight w:val="green"/>
        </w:rPr>
        <w:t>შემდეგი</w:t>
      </w:r>
      <w:r w:rsidRPr="000E7E2D">
        <w:rPr>
          <w:rFonts w:ascii="Sylfaen" w:hAnsi="Sylfaen"/>
          <w:highlight w:val="green"/>
        </w:rPr>
        <w:t xml:space="preserve"> </w:t>
      </w:r>
      <w:r w:rsidRPr="000E7E2D">
        <w:rPr>
          <w:rFonts w:ascii="Sylfaen" w:hAnsi="Sylfaen" w:cs="Sylfaen"/>
          <w:highlight w:val="green"/>
        </w:rPr>
        <w:t>საკანონმდებლო</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კანონქვემდებარე</w:t>
      </w:r>
      <w:r w:rsidRPr="000E7E2D">
        <w:rPr>
          <w:rFonts w:ascii="Sylfaen" w:hAnsi="Sylfaen"/>
          <w:highlight w:val="green"/>
        </w:rPr>
        <w:t xml:space="preserve"> </w:t>
      </w:r>
      <w:r w:rsidRPr="000E7E2D">
        <w:rPr>
          <w:rFonts w:ascii="Sylfaen" w:hAnsi="Sylfaen" w:cs="Sylfaen"/>
          <w:highlight w:val="green"/>
        </w:rPr>
        <w:t>ნორმატიული</w:t>
      </w:r>
      <w:r w:rsidRPr="000E7E2D">
        <w:rPr>
          <w:rFonts w:ascii="Sylfaen" w:hAnsi="Sylfaen"/>
          <w:highlight w:val="green"/>
        </w:rPr>
        <w:t xml:space="preserve"> </w:t>
      </w:r>
      <w:r w:rsidRPr="000E7E2D">
        <w:rPr>
          <w:rFonts w:ascii="Sylfaen" w:hAnsi="Sylfaen" w:cs="Sylfaen"/>
          <w:highlight w:val="green"/>
        </w:rPr>
        <w:t>აქტების</w:t>
      </w:r>
      <w:r w:rsidRPr="000E7E2D">
        <w:rPr>
          <w:rFonts w:ascii="Sylfaen" w:hAnsi="Sylfaen"/>
          <w:highlight w:val="green"/>
        </w:rPr>
        <w:t xml:space="preserve"> </w:t>
      </w:r>
      <w:r w:rsidRPr="000E7E2D">
        <w:rPr>
          <w:rFonts w:ascii="Sylfaen" w:hAnsi="Sylfaen" w:cs="Sylfaen"/>
          <w:highlight w:val="green"/>
        </w:rPr>
        <w:t>პროექტები:</w:t>
      </w:r>
    </w:p>
    <w:p w14:paraId="079B5DB7"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highlight w:val="green"/>
        </w:rPr>
        <w:t>„</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ადმინისტრაციულ</w:t>
      </w:r>
      <w:r w:rsidRPr="000E7E2D">
        <w:rPr>
          <w:rFonts w:ascii="Sylfaen" w:hAnsi="Sylfaen"/>
          <w:highlight w:val="green"/>
        </w:rPr>
        <w:t xml:space="preserve"> </w:t>
      </w:r>
      <w:r w:rsidRPr="000E7E2D">
        <w:rPr>
          <w:rFonts w:ascii="Sylfaen" w:hAnsi="Sylfaen" w:cs="Sylfaen"/>
          <w:highlight w:val="green"/>
        </w:rPr>
        <w:t>სამართალდარღვევათა</w:t>
      </w:r>
      <w:r w:rsidRPr="000E7E2D">
        <w:rPr>
          <w:rFonts w:ascii="Sylfaen" w:hAnsi="Sylfaen"/>
          <w:highlight w:val="green"/>
        </w:rPr>
        <w:t xml:space="preserve"> </w:t>
      </w:r>
      <w:r w:rsidRPr="000E7E2D">
        <w:rPr>
          <w:rFonts w:ascii="Sylfaen" w:hAnsi="Sylfaen" w:cs="Sylfaen"/>
          <w:highlight w:val="green"/>
        </w:rPr>
        <w:t>კოდექსში</w:t>
      </w:r>
      <w:r w:rsidRPr="000E7E2D">
        <w:rPr>
          <w:rFonts w:ascii="Sylfaen" w:hAnsi="Sylfaen"/>
          <w:highlight w:val="green"/>
        </w:rPr>
        <w:t xml:space="preserve"> </w:t>
      </w:r>
      <w:r w:rsidRPr="000E7E2D">
        <w:rPr>
          <w:rFonts w:ascii="Sylfaen" w:hAnsi="Sylfaen" w:cs="Sylfaen"/>
          <w:highlight w:val="green"/>
        </w:rPr>
        <w:t>ცვლილების</w:t>
      </w:r>
      <w:r w:rsidRPr="000E7E2D">
        <w:rPr>
          <w:rFonts w:ascii="Sylfaen" w:hAnsi="Sylfaen"/>
          <w:highlight w:val="green"/>
        </w:rPr>
        <w:t xml:space="preserve"> </w:t>
      </w:r>
      <w:r w:rsidRPr="000E7E2D">
        <w:rPr>
          <w:rFonts w:ascii="Sylfaen" w:hAnsi="Sylfaen" w:cs="Sylfaen"/>
          <w:highlight w:val="green"/>
        </w:rPr>
        <w:t>შეტანის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კანონის</w:t>
      </w:r>
      <w:r w:rsidRPr="000E7E2D">
        <w:rPr>
          <w:rFonts w:ascii="Sylfaen" w:hAnsi="Sylfaen"/>
          <w:highlight w:val="green"/>
        </w:rPr>
        <w:t xml:space="preserve"> </w:t>
      </w:r>
      <w:r w:rsidRPr="000E7E2D">
        <w:rPr>
          <w:rFonts w:ascii="Sylfaen" w:hAnsi="Sylfaen" w:cs="Sylfaen"/>
          <w:highlight w:val="green"/>
        </w:rPr>
        <w:t>პროექტი</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ითვალისწინებს</w:t>
      </w:r>
      <w:r w:rsidRPr="000E7E2D">
        <w:rPr>
          <w:rFonts w:ascii="Sylfaen" w:hAnsi="Sylfaen"/>
          <w:highlight w:val="green"/>
        </w:rPr>
        <w:t xml:space="preserve"> </w:t>
      </w:r>
      <w:r w:rsidRPr="000E7E2D">
        <w:rPr>
          <w:rFonts w:ascii="Sylfaen" w:hAnsi="Sylfaen" w:cs="Sylfaen"/>
          <w:highlight w:val="green"/>
        </w:rPr>
        <w:t>ადმინისტრაციულ</w:t>
      </w:r>
      <w:r w:rsidRPr="000E7E2D">
        <w:rPr>
          <w:rFonts w:ascii="Sylfaen" w:hAnsi="Sylfaen"/>
          <w:highlight w:val="green"/>
        </w:rPr>
        <w:t xml:space="preserve"> </w:t>
      </w:r>
      <w:r w:rsidRPr="000E7E2D">
        <w:rPr>
          <w:rFonts w:ascii="Sylfaen" w:hAnsi="Sylfaen" w:cs="Sylfaen"/>
          <w:highlight w:val="green"/>
        </w:rPr>
        <w:t>სანქციებს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ნორმების</w:t>
      </w:r>
      <w:r w:rsidRPr="000E7E2D">
        <w:rPr>
          <w:rFonts w:ascii="Sylfaen" w:hAnsi="Sylfaen"/>
          <w:highlight w:val="green"/>
        </w:rPr>
        <w:t xml:space="preserve"> </w:t>
      </w:r>
      <w:r w:rsidRPr="000E7E2D">
        <w:rPr>
          <w:rFonts w:ascii="Sylfaen" w:hAnsi="Sylfaen" w:cs="Sylfaen"/>
          <w:highlight w:val="green"/>
        </w:rPr>
        <w:t>დარღვევით</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მოხმარებისათვის</w:t>
      </w:r>
      <w:r w:rsidRPr="000E7E2D">
        <w:rPr>
          <w:rFonts w:ascii="Sylfaen" w:hAnsi="Sylfaen"/>
          <w:highlight w:val="green"/>
        </w:rPr>
        <w:t>.</w:t>
      </w:r>
    </w:p>
    <w:p w14:paraId="6E66E31C"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highlight w:val="green"/>
        </w:rPr>
        <w:t>„</w:t>
      </w:r>
      <w:r w:rsidRPr="000E7E2D">
        <w:rPr>
          <w:rFonts w:ascii="Sylfaen" w:hAnsi="Sylfaen" w:cs="Sylfaen"/>
          <w:highlight w:val="green"/>
        </w:rPr>
        <w:t>პროდუქტის</w:t>
      </w:r>
      <w:r w:rsidRPr="000E7E2D">
        <w:rPr>
          <w:rFonts w:ascii="Sylfaen" w:hAnsi="Sylfaen"/>
          <w:highlight w:val="green"/>
        </w:rPr>
        <w:t xml:space="preserve"> </w:t>
      </w:r>
      <w:r w:rsidRPr="000E7E2D">
        <w:rPr>
          <w:rFonts w:ascii="Sylfaen" w:hAnsi="Sylfaen" w:cs="Sylfaen"/>
          <w:highlight w:val="green"/>
        </w:rPr>
        <w:t>უსაფრთხოებისა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თავისუფალი</w:t>
      </w:r>
      <w:r w:rsidRPr="000E7E2D">
        <w:rPr>
          <w:rFonts w:ascii="Sylfaen" w:hAnsi="Sylfaen"/>
          <w:highlight w:val="green"/>
        </w:rPr>
        <w:t xml:space="preserve"> </w:t>
      </w:r>
      <w:r w:rsidRPr="000E7E2D">
        <w:rPr>
          <w:rFonts w:ascii="Sylfaen" w:hAnsi="Sylfaen" w:cs="Sylfaen"/>
          <w:highlight w:val="green"/>
        </w:rPr>
        <w:t>მიმოქცევის</w:t>
      </w:r>
      <w:r w:rsidRPr="000E7E2D">
        <w:rPr>
          <w:rFonts w:ascii="Sylfaen" w:hAnsi="Sylfaen"/>
          <w:highlight w:val="green"/>
        </w:rPr>
        <w:t xml:space="preserve"> </w:t>
      </w:r>
      <w:r w:rsidRPr="000E7E2D">
        <w:rPr>
          <w:rFonts w:ascii="Sylfaen" w:hAnsi="Sylfaen" w:cs="Sylfaen"/>
          <w:highlight w:val="green"/>
        </w:rPr>
        <w:t>კოდექსში</w:t>
      </w:r>
      <w:r w:rsidRPr="000E7E2D">
        <w:rPr>
          <w:rFonts w:ascii="Sylfaen" w:hAnsi="Sylfaen"/>
          <w:highlight w:val="green"/>
        </w:rPr>
        <w:t xml:space="preserve"> </w:t>
      </w:r>
      <w:r w:rsidRPr="000E7E2D">
        <w:rPr>
          <w:rFonts w:ascii="Sylfaen" w:hAnsi="Sylfaen" w:cs="Sylfaen"/>
          <w:highlight w:val="green"/>
        </w:rPr>
        <w:t>ცვლილების</w:t>
      </w:r>
      <w:r w:rsidRPr="000E7E2D">
        <w:rPr>
          <w:rFonts w:ascii="Sylfaen" w:hAnsi="Sylfaen"/>
          <w:highlight w:val="green"/>
        </w:rPr>
        <w:t xml:space="preserve"> </w:t>
      </w:r>
      <w:r w:rsidRPr="000E7E2D">
        <w:rPr>
          <w:rFonts w:ascii="Sylfaen" w:hAnsi="Sylfaen" w:cs="Sylfaen"/>
          <w:highlight w:val="green"/>
        </w:rPr>
        <w:t>შეტანის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კანონის</w:t>
      </w:r>
      <w:r w:rsidRPr="000E7E2D">
        <w:rPr>
          <w:rFonts w:ascii="Sylfaen" w:hAnsi="Sylfaen"/>
          <w:highlight w:val="green"/>
        </w:rPr>
        <w:t xml:space="preserve"> </w:t>
      </w:r>
      <w:r w:rsidRPr="000E7E2D">
        <w:rPr>
          <w:rFonts w:ascii="Sylfaen" w:hAnsi="Sylfaen" w:cs="Sylfaen"/>
          <w:highlight w:val="green"/>
        </w:rPr>
        <w:t>პროექტი</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განსაზღვრავს</w:t>
      </w:r>
      <w:r w:rsidRPr="000E7E2D">
        <w:rPr>
          <w:rFonts w:ascii="Sylfaen" w:hAnsi="Sylfaen"/>
          <w:highlight w:val="green"/>
        </w:rPr>
        <w:t xml:space="preserve"> </w:t>
      </w:r>
      <w:r w:rsidRPr="000E7E2D">
        <w:rPr>
          <w:rFonts w:ascii="Sylfaen" w:hAnsi="Sylfaen" w:cs="Sylfaen"/>
          <w:highlight w:val="green"/>
        </w:rPr>
        <w:t>იმ</w:t>
      </w:r>
      <w:r w:rsidRPr="000E7E2D">
        <w:rPr>
          <w:rFonts w:ascii="Sylfaen" w:hAnsi="Sylfaen"/>
          <w:highlight w:val="green"/>
        </w:rPr>
        <w:t xml:space="preserve"> </w:t>
      </w:r>
      <w:r w:rsidRPr="000E7E2D">
        <w:rPr>
          <w:rFonts w:ascii="Sylfaen" w:hAnsi="Sylfaen" w:cs="Sylfaen"/>
          <w:highlight w:val="green"/>
        </w:rPr>
        <w:t>პირის</w:t>
      </w:r>
      <w:r w:rsidRPr="000E7E2D">
        <w:rPr>
          <w:rFonts w:ascii="Sylfaen" w:hAnsi="Sylfaen"/>
          <w:highlight w:val="green"/>
        </w:rPr>
        <w:t xml:space="preserve"> </w:t>
      </w:r>
      <w:r w:rsidRPr="000E7E2D">
        <w:rPr>
          <w:rFonts w:ascii="Sylfaen" w:hAnsi="Sylfaen" w:cs="Sylfaen"/>
          <w:highlight w:val="green"/>
        </w:rPr>
        <w:t>სავალდებულო</w:t>
      </w:r>
      <w:r w:rsidRPr="000E7E2D">
        <w:rPr>
          <w:rFonts w:ascii="Sylfaen" w:hAnsi="Sylfaen"/>
          <w:highlight w:val="green"/>
        </w:rPr>
        <w:t xml:space="preserve"> </w:t>
      </w:r>
      <w:r w:rsidRPr="000E7E2D">
        <w:rPr>
          <w:rFonts w:ascii="Sylfaen" w:hAnsi="Sylfaen" w:cs="Sylfaen"/>
          <w:highlight w:val="green"/>
        </w:rPr>
        <w:t>აკრედიტაციის</w:t>
      </w:r>
      <w:r w:rsidRPr="000E7E2D">
        <w:rPr>
          <w:rFonts w:ascii="Sylfaen" w:hAnsi="Sylfaen"/>
          <w:highlight w:val="green"/>
        </w:rPr>
        <w:t xml:space="preserve"> </w:t>
      </w:r>
      <w:r w:rsidRPr="000E7E2D">
        <w:rPr>
          <w:rFonts w:ascii="Sylfaen" w:hAnsi="Sylfaen" w:cs="Sylfaen"/>
          <w:highlight w:val="green"/>
        </w:rPr>
        <w:t>მოთხოვნას</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უფლებამოსილია</w:t>
      </w:r>
      <w:r w:rsidRPr="000E7E2D">
        <w:rPr>
          <w:rFonts w:ascii="Sylfaen" w:hAnsi="Sylfaen"/>
          <w:highlight w:val="green"/>
        </w:rPr>
        <w:t xml:space="preserve">, </w:t>
      </w:r>
      <w:r w:rsidRPr="000E7E2D">
        <w:rPr>
          <w:rFonts w:ascii="Sylfaen" w:hAnsi="Sylfaen" w:cs="Sylfaen"/>
          <w:highlight w:val="green"/>
        </w:rPr>
        <w:t>შეამოწმოს</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შეაფასოს</w:t>
      </w:r>
      <w:r w:rsidRPr="000E7E2D">
        <w:rPr>
          <w:rFonts w:ascii="Sylfaen" w:hAnsi="Sylfaen"/>
          <w:highlight w:val="green"/>
        </w:rPr>
        <w:t xml:space="preserve"> </w:t>
      </w:r>
      <w:r w:rsidRPr="000E7E2D">
        <w:rPr>
          <w:rFonts w:ascii="Sylfaen" w:hAnsi="Sylfaen" w:cs="Sylfaen"/>
          <w:highlight w:val="green"/>
        </w:rPr>
        <w:t>საცალო</w:t>
      </w:r>
      <w:r w:rsidRPr="000E7E2D">
        <w:rPr>
          <w:rFonts w:ascii="Sylfaen" w:hAnsi="Sylfaen"/>
          <w:highlight w:val="green"/>
        </w:rPr>
        <w:t xml:space="preserve"> </w:t>
      </w:r>
      <w:r w:rsidRPr="000E7E2D">
        <w:rPr>
          <w:rFonts w:ascii="Sylfaen" w:hAnsi="Sylfaen" w:cs="Sylfaen"/>
          <w:highlight w:val="green"/>
        </w:rPr>
        <w:t>მომხმარებლის</w:t>
      </w:r>
      <w:r w:rsidRPr="000E7E2D">
        <w:rPr>
          <w:rFonts w:ascii="Sylfaen" w:hAnsi="Sylfaen"/>
          <w:highlight w:val="green"/>
        </w:rPr>
        <w:t xml:space="preserve"> </w:t>
      </w:r>
      <w:r w:rsidRPr="000E7E2D">
        <w:rPr>
          <w:rFonts w:ascii="Sylfaen" w:hAnsi="Sylfaen" w:cs="Sylfaen"/>
          <w:highlight w:val="green"/>
        </w:rPr>
        <w:t>მფლობელობაში</w:t>
      </w:r>
      <w:r w:rsidRPr="000E7E2D">
        <w:rPr>
          <w:rFonts w:ascii="Sylfaen" w:hAnsi="Sylfaen"/>
          <w:highlight w:val="green"/>
        </w:rPr>
        <w:t xml:space="preserve"> </w:t>
      </w:r>
      <w:r w:rsidRPr="000E7E2D">
        <w:rPr>
          <w:rFonts w:ascii="Sylfaen" w:hAnsi="Sylfaen" w:cs="Sylfaen"/>
          <w:highlight w:val="green"/>
        </w:rPr>
        <w:t>არსებული</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გამართულობა</w:t>
      </w:r>
      <w:r w:rsidRPr="000E7E2D">
        <w:rPr>
          <w:rFonts w:ascii="Sylfaen" w:hAnsi="Sylfaen"/>
          <w:highlight w:val="green"/>
        </w:rPr>
        <w:t>.</w:t>
      </w:r>
    </w:p>
    <w:p w14:paraId="7C239AC3"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cs="Sylfaen"/>
          <w:highlight w:val="green"/>
        </w:rPr>
        <w:t>კომისიისა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სამინისტროს</w:t>
      </w:r>
      <w:r w:rsidRPr="000E7E2D">
        <w:rPr>
          <w:rFonts w:ascii="Sylfaen" w:hAnsi="Sylfaen"/>
          <w:highlight w:val="green"/>
        </w:rPr>
        <w:t xml:space="preserve"> </w:t>
      </w:r>
      <w:r w:rsidRPr="000E7E2D">
        <w:rPr>
          <w:rFonts w:ascii="Sylfaen" w:hAnsi="Sylfaen" w:cs="Sylfaen"/>
          <w:highlight w:val="green"/>
        </w:rPr>
        <w:t>მიერ</w:t>
      </w:r>
      <w:r w:rsidRPr="000E7E2D">
        <w:rPr>
          <w:rFonts w:ascii="Sylfaen" w:hAnsi="Sylfaen"/>
          <w:highlight w:val="green"/>
        </w:rPr>
        <w:t xml:space="preserve"> </w:t>
      </w:r>
      <w:r w:rsidRPr="000E7E2D">
        <w:rPr>
          <w:rFonts w:ascii="Sylfaen" w:hAnsi="Sylfaen" w:cs="Sylfaen"/>
          <w:highlight w:val="green"/>
        </w:rPr>
        <w:t>ასევე</w:t>
      </w:r>
      <w:r w:rsidRPr="000E7E2D">
        <w:rPr>
          <w:rFonts w:ascii="Sylfaen" w:hAnsi="Sylfaen"/>
          <w:highlight w:val="green"/>
        </w:rPr>
        <w:t xml:space="preserve"> </w:t>
      </w:r>
      <w:r w:rsidRPr="000E7E2D">
        <w:rPr>
          <w:rFonts w:ascii="Sylfaen" w:hAnsi="Sylfaen" w:cs="Sylfaen"/>
          <w:highlight w:val="green"/>
        </w:rPr>
        <w:t>შემუშავებულია</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ტექნიკური</w:t>
      </w:r>
      <w:r w:rsidRPr="000E7E2D">
        <w:rPr>
          <w:rFonts w:ascii="Sylfaen" w:hAnsi="Sylfaen"/>
          <w:highlight w:val="green"/>
        </w:rPr>
        <w:t xml:space="preserve"> </w:t>
      </w:r>
      <w:r w:rsidRPr="000E7E2D">
        <w:rPr>
          <w:rFonts w:ascii="Sylfaen" w:hAnsi="Sylfaen" w:cs="Sylfaen"/>
          <w:highlight w:val="green"/>
        </w:rPr>
        <w:t>რეგლამენტის</w:t>
      </w:r>
      <w:r w:rsidRPr="000E7E2D">
        <w:rPr>
          <w:rFonts w:ascii="Sylfaen" w:hAnsi="Sylfaen"/>
          <w:highlight w:val="green"/>
        </w:rPr>
        <w:t xml:space="preserve"> </w:t>
      </w:r>
      <w:r w:rsidRPr="000E7E2D">
        <w:rPr>
          <w:rFonts w:ascii="Sylfaen" w:hAnsi="Sylfaen" w:cs="Sylfaen"/>
          <w:highlight w:val="green"/>
        </w:rPr>
        <w:t>დამტკიცების</w:t>
      </w:r>
      <w:r w:rsidRPr="000E7E2D">
        <w:rPr>
          <w:rFonts w:ascii="Sylfaen" w:hAnsi="Sylfaen"/>
          <w:highlight w:val="green"/>
        </w:rPr>
        <w:t xml:space="preserve"> </w:t>
      </w:r>
      <w:r w:rsidRPr="000E7E2D">
        <w:rPr>
          <w:rFonts w:ascii="Sylfaen" w:hAnsi="Sylfaen" w:cs="Sylfaen"/>
          <w:highlight w:val="green"/>
        </w:rPr>
        <w:t>თაობაზე</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უბედური</w:t>
      </w:r>
      <w:r w:rsidRPr="000E7E2D">
        <w:rPr>
          <w:rFonts w:ascii="Sylfaen" w:hAnsi="Sylfaen"/>
          <w:highlight w:val="green"/>
        </w:rPr>
        <w:t xml:space="preserve"> </w:t>
      </w:r>
      <w:r w:rsidRPr="000E7E2D">
        <w:rPr>
          <w:rFonts w:ascii="Sylfaen" w:hAnsi="Sylfaen" w:cs="Sylfaen"/>
          <w:highlight w:val="green"/>
        </w:rPr>
        <w:t>შემთხვევების</w:t>
      </w:r>
      <w:r w:rsidRPr="000E7E2D">
        <w:rPr>
          <w:rFonts w:ascii="Sylfaen" w:hAnsi="Sylfaen"/>
          <w:highlight w:val="green"/>
        </w:rPr>
        <w:t xml:space="preserve"> </w:t>
      </w:r>
      <w:r w:rsidRPr="000E7E2D">
        <w:rPr>
          <w:rFonts w:ascii="Sylfaen" w:hAnsi="Sylfaen" w:cs="Sylfaen"/>
          <w:highlight w:val="green"/>
        </w:rPr>
        <w:t>მოკვლევისა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აღრიცხვის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მთავრობის</w:t>
      </w:r>
      <w:r w:rsidRPr="000E7E2D">
        <w:rPr>
          <w:rFonts w:ascii="Sylfaen" w:hAnsi="Sylfaen"/>
          <w:highlight w:val="green"/>
        </w:rPr>
        <w:t xml:space="preserve"> </w:t>
      </w:r>
      <w:r w:rsidRPr="000E7E2D">
        <w:rPr>
          <w:rFonts w:ascii="Sylfaen" w:hAnsi="Sylfaen" w:cs="Sylfaen"/>
          <w:highlight w:val="green"/>
        </w:rPr>
        <w:t>დადგენილების</w:t>
      </w:r>
      <w:r w:rsidRPr="000E7E2D">
        <w:rPr>
          <w:rFonts w:ascii="Sylfaen" w:hAnsi="Sylfaen"/>
          <w:highlight w:val="green"/>
        </w:rPr>
        <w:t xml:space="preserve"> </w:t>
      </w:r>
      <w:r w:rsidRPr="000E7E2D">
        <w:rPr>
          <w:rFonts w:ascii="Sylfaen" w:hAnsi="Sylfaen" w:cs="Sylfaen"/>
          <w:highlight w:val="green"/>
        </w:rPr>
        <w:t>პროექტები</w:t>
      </w:r>
      <w:r w:rsidRPr="000E7E2D">
        <w:rPr>
          <w:rFonts w:ascii="Sylfaen" w:hAnsi="Sylfaen"/>
          <w:highlight w:val="green"/>
        </w:rPr>
        <w:t>.</w:t>
      </w:r>
    </w:p>
    <w:p w14:paraId="7CF512C3"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 xml:space="preserve">კომისიის მიერ ხაზგასმულია, რომ </w:t>
      </w:r>
      <w:r w:rsidRPr="000E7E2D">
        <w:rPr>
          <w:rFonts w:ascii="Sylfaen" w:hAnsi="Sylfaen" w:cs="Sylfaen"/>
          <w:highlight w:val="green"/>
        </w:rPr>
        <w:t>ზემოხსენებული</w:t>
      </w:r>
      <w:r w:rsidRPr="000E7E2D">
        <w:rPr>
          <w:rFonts w:ascii="Sylfaen" w:hAnsi="Sylfaen"/>
          <w:highlight w:val="green"/>
        </w:rPr>
        <w:t xml:space="preserve"> </w:t>
      </w:r>
      <w:r w:rsidRPr="000E7E2D">
        <w:rPr>
          <w:rFonts w:ascii="Sylfaen" w:hAnsi="Sylfaen" w:cs="Sylfaen"/>
          <w:highlight w:val="green"/>
        </w:rPr>
        <w:t>საკანონმდებლო</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კანონქვემდებარე</w:t>
      </w:r>
      <w:r w:rsidRPr="000E7E2D">
        <w:rPr>
          <w:rFonts w:ascii="Sylfaen" w:hAnsi="Sylfaen"/>
          <w:highlight w:val="green"/>
        </w:rPr>
        <w:t xml:space="preserve"> </w:t>
      </w:r>
      <w:r w:rsidRPr="000E7E2D">
        <w:rPr>
          <w:rFonts w:ascii="Sylfaen" w:hAnsi="Sylfaen" w:cs="Sylfaen"/>
          <w:highlight w:val="green"/>
        </w:rPr>
        <w:t>ნორმატიული</w:t>
      </w:r>
      <w:r w:rsidRPr="000E7E2D">
        <w:rPr>
          <w:rFonts w:ascii="Sylfaen" w:hAnsi="Sylfaen"/>
          <w:highlight w:val="green"/>
        </w:rPr>
        <w:t xml:space="preserve"> </w:t>
      </w:r>
      <w:r w:rsidRPr="000E7E2D">
        <w:rPr>
          <w:rFonts w:ascii="Sylfaen" w:hAnsi="Sylfaen" w:cs="Sylfaen"/>
          <w:highlight w:val="green"/>
        </w:rPr>
        <w:t>აქტების</w:t>
      </w:r>
      <w:r w:rsidRPr="000E7E2D">
        <w:rPr>
          <w:rFonts w:ascii="Sylfaen" w:hAnsi="Sylfaen"/>
          <w:highlight w:val="green"/>
        </w:rPr>
        <w:t xml:space="preserve"> </w:t>
      </w:r>
      <w:r w:rsidRPr="000E7E2D">
        <w:rPr>
          <w:rFonts w:ascii="Sylfaen" w:hAnsi="Sylfaen" w:cs="Sylfaen"/>
          <w:highlight w:val="green"/>
        </w:rPr>
        <w:t>პროექტების</w:t>
      </w:r>
      <w:r w:rsidRPr="000E7E2D">
        <w:rPr>
          <w:rFonts w:ascii="Sylfaen" w:hAnsi="Sylfaen"/>
          <w:highlight w:val="green"/>
        </w:rPr>
        <w:t xml:space="preserve"> </w:t>
      </w:r>
      <w:r w:rsidRPr="000E7E2D">
        <w:rPr>
          <w:rFonts w:ascii="Sylfaen" w:hAnsi="Sylfaen" w:cs="Sylfaen"/>
          <w:highlight w:val="green"/>
        </w:rPr>
        <w:t>დამტკიცება</w:t>
      </w:r>
      <w:r w:rsidRPr="000E7E2D">
        <w:rPr>
          <w:rFonts w:ascii="Sylfaen" w:hAnsi="Sylfaen"/>
          <w:highlight w:val="green"/>
        </w:rPr>
        <w:t xml:space="preserve"> </w:t>
      </w:r>
      <w:r w:rsidRPr="000E7E2D">
        <w:rPr>
          <w:rFonts w:ascii="Sylfaen" w:hAnsi="Sylfaen" w:cs="Sylfaen"/>
          <w:highlight w:val="green"/>
        </w:rPr>
        <w:t>არ</w:t>
      </w:r>
      <w:r w:rsidRPr="000E7E2D">
        <w:rPr>
          <w:rFonts w:ascii="Sylfaen" w:hAnsi="Sylfaen"/>
          <w:highlight w:val="green"/>
        </w:rPr>
        <w:t xml:space="preserve"> </w:t>
      </w:r>
      <w:r w:rsidRPr="000E7E2D">
        <w:rPr>
          <w:rFonts w:ascii="Sylfaen" w:hAnsi="Sylfaen" w:cs="Sylfaen"/>
          <w:highlight w:val="green"/>
        </w:rPr>
        <w:t>განეკუთვნება</w:t>
      </w:r>
      <w:r w:rsidRPr="000E7E2D">
        <w:rPr>
          <w:rFonts w:ascii="Sylfaen" w:hAnsi="Sylfaen"/>
          <w:highlight w:val="green"/>
        </w:rPr>
        <w:t xml:space="preserve"> </w:t>
      </w:r>
      <w:r w:rsidRPr="000E7E2D">
        <w:rPr>
          <w:rFonts w:ascii="Sylfaen" w:hAnsi="Sylfaen" w:cs="Sylfaen"/>
          <w:highlight w:val="green"/>
        </w:rPr>
        <w:t>კომისიის</w:t>
      </w:r>
      <w:r w:rsidRPr="000E7E2D">
        <w:rPr>
          <w:rFonts w:ascii="Sylfaen" w:hAnsi="Sylfaen"/>
          <w:highlight w:val="green"/>
        </w:rPr>
        <w:t xml:space="preserve"> </w:t>
      </w:r>
      <w:r w:rsidRPr="000E7E2D">
        <w:rPr>
          <w:rFonts w:ascii="Sylfaen" w:hAnsi="Sylfaen" w:cs="Sylfaen"/>
          <w:highlight w:val="green"/>
        </w:rPr>
        <w:t>კომპეტენციას</w:t>
      </w:r>
      <w:r w:rsidRPr="000E7E2D">
        <w:rPr>
          <w:rFonts w:ascii="Sylfaen" w:hAnsi="Sylfaen"/>
          <w:highlight w:val="green"/>
        </w:rPr>
        <w:t xml:space="preserve">. </w:t>
      </w:r>
      <w:r w:rsidRPr="000E7E2D">
        <w:rPr>
          <w:rFonts w:ascii="Sylfaen" w:hAnsi="Sylfaen" w:cs="Sylfaen"/>
          <w:highlight w:val="green"/>
        </w:rPr>
        <w:lastRenderedPageBreak/>
        <w:t>აღნიშნულის</w:t>
      </w:r>
      <w:r w:rsidRPr="000E7E2D">
        <w:rPr>
          <w:rFonts w:ascii="Sylfaen" w:hAnsi="Sylfaen"/>
          <w:highlight w:val="green"/>
        </w:rPr>
        <w:t xml:space="preserve"> </w:t>
      </w:r>
      <w:r w:rsidRPr="000E7E2D">
        <w:rPr>
          <w:rFonts w:ascii="Sylfaen" w:hAnsi="Sylfaen" w:cs="Sylfaen"/>
          <w:highlight w:val="green"/>
        </w:rPr>
        <w:t>გათვალისწინებით</w:t>
      </w:r>
      <w:r w:rsidRPr="000E7E2D">
        <w:rPr>
          <w:rFonts w:ascii="Sylfaen" w:hAnsi="Sylfaen"/>
          <w:highlight w:val="green"/>
        </w:rPr>
        <w:t xml:space="preserve">, </w:t>
      </w:r>
      <w:r w:rsidRPr="000E7E2D">
        <w:rPr>
          <w:rFonts w:ascii="Sylfaen" w:hAnsi="Sylfaen" w:cs="Sylfaen"/>
          <w:highlight w:val="green"/>
        </w:rPr>
        <w:t>კომისია</w:t>
      </w:r>
      <w:r w:rsidRPr="000E7E2D">
        <w:rPr>
          <w:rFonts w:ascii="Sylfaen" w:hAnsi="Sylfaen"/>
          <w:highlight w:val="green"/>
        </w:rPr>
        <w:t xml:space="preserve"> </w:t>
      </w:r>
      <w:r w:rsidRPr="000E7E2D">
        <w:rPr>
          <w:rFonts w:ascii="Sylfaen" w:hAnsi="Sylfaen" w:cs="Sylfaen"/>
          <w:highlight w:val="green"/>
        </w:rPr>
        <w:t>მზად</w:t>
      </w:r>
      <w:r w:rsidRPr="000E7E2D">
        <w:rPr>
          <w:rFonts w:ascii="Sylfaen" w:hAnsi="Sylfaen"/>
          <w:highlight w:val="green"/>
        </w:rPr>
        <w:t xml:space="preserve"> </w:t>
      </w:r>
      <w:r w:rsidRPr="000E7E2D">
        <w:rPr>
          <w:rFonts w:ascii="Sylfaen" w:hAnsi="Sylfaen" w:cs="Sylfaen"/>
          <w:highlight w:val="green"/>
        </w:rPr>
        <w:t>არის</w:t>
      </w:r>
      <w:r w:rsidRPr="000E7E2D">
        <w:rPr>
          <w:rFonts w:ascii="Sylfaen" w:hAnsi="Sylfaen"/>
          <w:highlight w:val="green"/>
        </w:rPr>
        <w:t xml:space="preserve">, </w:t>
      </w:r>
      <w:r w:rsidRPr="000E7E2D">
        <w:rPr>
          <w:rFonts w:ascii="Sylfaen" w:hAnsi="Sylfaen" w:cs="Sylfaen"/>
          <w:highlight w:val="green"/>
        </w:rPr>
        <w:t>განაგრძოს</w:t>
      </w:r>
      <w:r w:rsidRPr="000E7E2D">
        <w:rPr>
          <w:rFonts w:ascii="Sylfaen" w:hAnsi="Sylfaen"/>
          <w:highlight w:val="green"/>
        </w:rPr>
        <w:t xml:space="preserve"> </w:t>
      </w:r>
      <w:r w:rsidRPr="000E7E2D">
        <w:rPr>
          <w:rFonts w:ascii="Sylfaen" w:hAnsi="Sylfaen" w:cs="Sylfaen"/>
          <w:highlight w:val="green"/>
        </w:rPr>
        <w:t>სამინისტროსა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სხვა</w:t>
      </w:r>
      <w:r w:rsidRPr="000E7E2D">
        <w:rPr>
          <w:rFonts w:ascii="Sylfaen" w:hAnsi="Sylfaen"/>
          <w:highlight w:val="green"/>
        </w:rPr>
        <w:t xml:space="preserve"> </w:t>
      </w:r>
      <w:r w:rsidRPr="000E7E2D">
        <w:rPr>
          <w:rFonts w:ascii="Sylfaen" w:hAnsi="Sylfaen" w:cs="Sylfaen"/>
          <w:highlight w:val="green"/>
        </w:rPr>
        <w:t>შესაბამის</w:t>
      </w:r>
      <w:r w:rsidRPr="000E7E2D">
        <w:rPr>
          <w:rFonts w:ascii="Sylfaen" w:hAnsi="Sylfaen"/>
          <w:highlight w:val="green"/>
        </w:rPr>
        <w:t xml:space="preserve"> </w:t>
      </w:r>
      <w:r w:rsidRPr="000E7E2D">
        <w:rPr>
          <w:rFonts w:ascii="Sylfaen" w:hAnsi="Sylfaen" w:cs="Sylfaen"/>
          <w:highlight w:val="green"/>
        </w:rPr>
        <w:t>ორგანოებთან</w:t>
      </w:r>
      <w:r w:rsidRPr="000E7E2D">
        <w:rPr>
          <w:rFonts w:ascii="Sylfaen" w:hAnsi="Sylfaen"/>
          <w:highlight w:val="green"/>
        </w:rPr>
        <w:t xml:space="preserve"> </w:t>
      </w:r>
      <w:r w:rsidRPr="000E7E2D">
        <w:rPr>
          <w:rFonts w:ascii="Sylfaen" w:hAnsi="Sylfaen" w:cs="Sylfaen"/>
          <w:highlight w:val="green"/>
        </w:rPr>
        <w:t>აქტიური</w:t>
      </w:r>
      <w:r w:rsidRPr="000E7E2D">
        <w:rPr>
          <w:rFonts w:ascii="Sylfaen" w:hAnsi="Sylfaen"/>
          <w:highlight w:val="green"/>
        </w:rPr>
        <w:t xml:space="preserve"> </w:t>
      </w:r>
      <w:r w:rsidRPr="000E7E2D">
        <w:rPr>
          <w:rFonts w:ascii="Sylfaen" w:hAnsi="Sylfaen" w:cs="Sylfaen"/>
          <w:highlight w:val="green"/>
        </w:rPr>
        <w:t>თანამშრომლობა.</w:t>
      </w:r>
    </w:p>
    <w:p w14:paraId="105C72E2" w14:textId="77777777" w:rsidR="00F50313" w:rsidRPr="00851E0D" w:rsidRDefault="00F50313" w:rsidP="006B0F04">
      <w:pPr>
        <w:spacing w:before="120" w:after="120" w:line="276" w:lineRule="auto"/>
        <w:ind w:firstLine="567"/>
        <w:jc w:val="both"/>
        <w:rPr>
          <w:rFonts w:ascii="Sylfaen" w:hAnsi="Sylfaen"/>
        </w:rPr>
      </w:pPr>
    </w:p>
    <w:p w14:paraId="45B00638" w14:textId="74382CC5" w:rsidR="002303EE" w:rsidRPr="000E7E2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0E7E2D">
        <w:rPr>
          <w:rFonts w:ascii="Sylfaen" w:hAnsi="Sylfaen"/>
          <w:b/>
          <w:i/>
          <w:highlight w:val="green"/>
          <w:u w:val="single"/>
        </w:rPr>
        <w:t xml:space="preserve">19. </w:t>
      </w:r>
    </w:p>
    <w:p w14:paraId="0CEB5C14"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საანგარიშო პერიოდში მოსახლეობა საქართველოს სახალხო დამცველის აპარატს სისტემატურად მომართავდა მომიჯნავე ობიექტებზე მშენებლობის პროცესში მათი კანონიერი ინტერესების შელახვის საფუძვლით. განსაკუთრებით პრობლემური იყო მათი ჯანმრთელობის დაცვის, ბუნებრივი განათებისა და ინსოლაციის უზრუნველყოფის საკითხები. კერძოდ, განმცხადებლები ხშირად მიუთითებდნენ მათ მეზობლად, საცხოვრებელი სახლის ფანჯრებთან მცირე მანძილით დაშორებულ დისტანციაზე შენობა-ნაგებობის მშენებლობის ფაქტზე, რის შედეგადაც მათ ეზღუდებოდათ წვდომა სინათლესა და ჰაერზე.</w:t>
      </w:r>
    </w:p>
    <w:p w14:paraId="3C38148D"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საკითხის შესწავლის შედეგად გამოიკვეთა, რომ დღესდღეობით საქართველოში მოქმედი სამშენებლო ნორმები ვერ უზრუნველყოფს მსგავს შემთხვევებში მესამე პირთა ინტერესების დაცვას. კერძოდ, შენობა-ნაგებობების სანიტარული პირობების, სათანადო განათებისა და განიავების მომწესრიგებელ დებულებებს მოიცავს ტექნიკური რეგლამენტი - „შენობა-ნაგებობის უსაფრთხოების წესები.“ თუმცა, აღნიშნული ნორმატიული აქტი ძირითადად ორიენტირებულია ახალ სამშენებლო საქმიანობას დაქვემდებარებული ობიექტების და მასთან უშუალოდ დაკავშირებული პირების უსაფრთხოების უზრუნველყოფაზე და არ გვთავაზობს სათანადო მოწესრიგებას მეზობელ ობიექტებთან ურთიერთქმედებისა და უარყოფითი ზეგავლენის პრევენციისთვის, სინათლესა თუ ჰაერზე ხელმისაწვდომობის კუთხით.</w:t>
      </w:r>
    </w:p>
    <w:p w14:paraId="4E794248"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რეკომენდაცია:</w:t>
      </w:r>
    </w:p>
    <w:p w14:paraId="1CF0B4ED" w14:textId="77777777" w:rsidR="002303EE" w:rsidRPr="000E7E2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0E7E2D">
        <w:rPr>
          <w:rFonts w:ascii="Sylfaen" w:hAnsi="Sylfaen"/>
          <w:b/>
          <w:highlight w:val="green"/>
        </w:rPr>
        <w:t>„შენობა-ნაგებობის მიმართ ინსოლაციის მინიმალური მოთხოვნების შესახებ“ დადგენილების მიღებისას მაქსიმალურად იყოს გათვალისწინებული ახალი შენობების მშენებლობისას მომიჯნავე ობიექტების მესაკუთრეთა/მოსარგებლეთა ინტერესები.</w:t>
      </w:r>
    </w:p>
    <w:p w14:paraId="5959A9BC"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მთავრობის პოზიცია:</w:t>
      </w:r>
    </w:p>
    <w:p w14:paraId="5FD16FA1"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 xml:space="preserve">საქართველოს ეკონომიკისა და მდგრადი განვითარების სამინისტროს სამშენებლო პოლიტიკის დეპარტამენტის მიერ მოწოდებული ინფომრაციით, 2019 </w:t>
      </w:r>
      <w:r w:rsidRPr="000E7E2D">
        <w:rPr>
          <w:rFonts w:ascii="Sylfaen" w:hAnsi="Sylfaen" w:cs="Sylfaen"/>
          <w:highlight w:val="green"/>
        </w:rPr>
        <w:t>წლის</w:t>
      </w:r>
      <w:r w:rsidRPr="000E7E2D">
        <w:rPr>
          <w:rFonts w:ascii="Sylfaen" w:hAnsi="Sylfaen"/>
          <w:highlight w:val="green"/>
        </w:rPr>
        <w:t xml:space="preserve"> 30 </w:t>
      </w:r>
      <w:r w:rsidRPr="000E7E2D">
        <w:rPr>
          <w:rFonts w:ascii="Sylfaen" w:hAnsi="Sylfaen" w:cs="Sylfaen"/>
          <w:highlight w:val="green"/>
        </w:rPr>
        <w:t>დეკემბრამდე</w:t>
      </w:r>
      <w:r w:rsidRPr="000E7E2D">
        <w:rPr>
          <w:rFonts w:ascii="Sylfaen" w:hAnsi="Sylfaen"/>
          <w:highlight w:val="green"/>
        </w:rPr>
        <w:t xml:space="preserve"> </w:t>
      </w:r>
      <w:r w:rsidRPr="000E7E2D">
        <w:rPr>
          <w:rFonts w:ascii="Sylfaen" w:hAnsi="Sylfaen" w:cs="Sylfaen"/>
          <w:highlight w:val="green"/>
        </w:rPr>
        <w:t>მიღებული</w:t>
      </w:r>
      <w:r w:rsidRPr="000E7E2D">
        <w:rPr>
          <w:rFonts w:ascii="Sylfaen" w:hAnsi="Sylfaen"/>
          <w:highlight w:val="green"/>
        </w:rPr>
        <w:t xml:space="preserve"> </w:t>
      </w:r>
      <w:r w:rsidRPr="000E7E2D">
        <w:rPr>
          <w:rFonts w:ascii="Sylfaen" w:hAnsi="Sylfaen" w:cs="Sylfaen"/>
          <w:highlight w:val="green"/>
        </w:rPr>
        <w:t>უნდა</w:t>
      </w:r>
      <w:r w:rsidRPr="000E7E2D">
        <w:rPr>
          <w:rFonts w:ascii="Sylfaen" w:hAnsi="Sylfaen"/>
          <w:highlight w:val="green"/>
        </w:rPr>
        <w:t xml:space="preserve"> </w:t>
      </w:r>
      <w:r w:rsidRPr="000E7E2D">
        <w:rPr>
          <w:rFonts w:ascii="Sylfaen" w:hAnsi="Sylfaen" w:cs="Sylfaen"/>
          <w:highlight w:val="green"/>
        </w:rPr>
        <w:t>იქნეს</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მთავრობის</w:t>
      </w:r>
      <w:r w:rsidRPr="000E7E2D">
        <w:rPr>
          <w:rFonts w:ascii="Sylfaen" w:hAnsi="Sylfaen"/>
          <w:highlight w:val="green"/>
        </w:rPr>
        <w:t xml:space="preserve"> </w:t>
      </w:r>
      <w:r w:rsidRPr="000E7E2D">
        <w:rPr>
          <w:rFonts w:ascii="Sylfaen" w:hAnsi="Sylfaen" w:cs="Sylfaen"/>
          <w:highlight w:val="green"/>
        </w:rPr>
        <w:t>დადგენილება</w:t>
      </w:r>
      <w:r w:rsidRPr="000E7E2D">
        <w:rPr>
          <w:rFonts w:ascii="Sylfaen" w:hAnsi="Sylfaen"/>
          <w:highlight w:val="green"/>
        </w:rPr>
        <w:t xml:space="preserve"> ,,</w:t>
      </w:r>
      <w:r w:rsidRPr="000E7E2D">
        <w:rPr>
          <w:rFonts w:ascii="Sylfaen" w:hAnsi="Sylfaen" w:cs="Sylfaen"/>
          <w:highlight w:val="green"/>
        </w:rPr>
        <w:t>შენობა</w:t>
      </w:r>
      <w:r w:rsidRPr="000E7E2D">
        <w:rPr>
          <w:rFonts w:ascii="Sylfaen" w:hAnsi="Sylfaen"/>
          <w:highlight w:val="green"/>
        </w:rPr>
        <w:t>-</w:t>
      </w:r>
      <w:r w:rsidRPr="000E7E2D">
        <w:rPr>
          <w:rFonts w:ascii="Sylfaen" w:hAnsi="Sylfaen" w:cs="Sylfaen"/>
          <w:highlight w:val="green"/>
        </w:rPr>
        <w:t>ნაგებობის</w:t>
      </w:r>
      <w:r w:rsidRPr="000E7E2D">
        <w:rPr>
          <w:rFonts w:ascii="Sylfaen" w:hAnsi="Sylfaen"/>
          <w:highlight w:val="green"/>
        </w:rPr>
        <w:t xml:space="preserve"> </w:t>
      </w:r>
      <w:r w:rsidRPr="000E7E2D">
        <w:rPr>
          <w:rFonts w:ascii="Sylfaen" w:hAnsi="Sylfaen" w:cs="Sylfaen"/>
          <w:highlight w:val="green"/>
        </w:rPr>
        <w:t>მიმართ</w:t>
      </w:r>
      <w:r w:rsidRPr="000E7E2D">
        <w:rPr>
          <w:rFonts w:ascii="Sylfaen" w:hAnsi="Sylfaen"/>
          <w:highlight w:val="green"/>
        </w:rPr>
        <w:t xml:space="preserve"> </w:t>
      </w:r>
      <w:r w:rsidRPr="000E7E2D">
        <w:rPr>
          <w:rFonts w:ascii="Sylfaen" w:hAnsi="Sylfaen" w:cs="Sylfaen"/>
          <w:highlight w:val="green"/>
        </w:rPr>
        <w:t>ინსოლაციის</w:t>
      </w:r>
      <w:r w:rsidRPr="000E7E2D">
        <w:rPr>
          <w:rFonts w:ascii="Sylfaen" w:hAnsi="Sylfaen"/>
          <w:highlight w:val="green"/>
        </w:rPr>
        <w:t xml:space="preserve"> </w:t>
      </w:r>
      <w:r w:rsidRPr="000E7E2D">
        <w:rPr>
          <w:rFonts w:ascii="Sylfaen" w:hAnsi="Sylfaen" w:cs="Sylfaen"/>
          <w:highlight w:val="green"/>
        </w:rPr>
        <w:t>მინიმალური</w:t>
      </w:r>
      <w:r w:rsidRPr="000E7E2D">
        <w:rPr>
          <w:rFonts w:ascii="Sylfaen" w:hAnsi="Sylfaen"/>
          <w:highlight w:val="green"/>
        </w:rPr>
        <w:t xml:space="preserve"> </w:t>
      </w:r>
      <w:r w:rsidRPr="000E7E2D">
        <w:rPr>
          <w:rFonts w:ascii="Sylfaen" w:hAnsi="Sylfaen" w:cs="Sylfaen"/>
          <w:highlight w:val="green"/>
        </w:rPr>
        <w:t>მოთხოვნების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რომელშიდაც</w:t>
      </w:r>
      <w:r w:rsidRPr="000E7E2D">
        <w:rPr>
          <w:rFonts w:ascii="Sylfaen" w:hAnsi="Sylfaen"/>
          <w:highlight w:val="green"/>
        </w:rPr>
        <w:t xml:space="preserve"> </w:t>
      </w:r>
      <w:r w:rsidRPr="000E7E2D">
        <w:rPr>
          <w:rFonts w:ascii="Sylfaen" w:hAnsi="Sylfaen" w:cs="Sylfaen"/>
          <w:highlight w:val="green"/>
        </w:rPr>
        <w:t>მაქსიმალურად</w:t>
      </w:r>
      <w:r w:rsidRPr="000E7E2D">
        <w:rPr>
          <w:rFonts w:ascii="Sylfaen" w:hAnsi="Sylfaen"/>
          <w:highlight w:val="green"/>
        </w:rPr>
        <w:t xml:space="preserve"> </w:t>
      </w:r>
      <w:r w:rsidRPr="000E7E2D">
        <w:rPr>
          <w:rFonts w:ascii="Sylfaen" w:hAnsi="Sylfaen" w:cs="Sylfaen"/>
          <w:highlight w:val="green"/>
        </w:rPr>
        <w:t>იქნება</w:t>
      </w:r>
      <w:r w:rsidRPr="000E7E2D">
        <w:rPr>
          <w:rFonts w:ascii="Sylfaen" w:hAnsi="Sylfaen"/>
          <w:highlight w:val="green"/>
        </w:rPr>
        <w:t xml:space="preserve"> </w:t>
      </w:r>
      <w:r w:rsidRPr="000E7E2D">
        <w:rPr>
          <w:rFonts w:ascii="Sylfaen" w:hAnsi="Sylfaen" w:cs="Sylfaen"/>
          <w:highlight w:val="green"/>
        </w:rPr>
        <w:t>გათვალისწინებული</w:t>
      </w:r>
      <w:r w:rsidRPr="000E7E2D">
        <w:rPr>
          <w:rFonts w:ascii="Sylfaen" w:hAnsi="Sylfaen"/>
          <w:highlight w:val="green"/>
        </w:rPr>
        <w:t xml:space="preserve"> </w:t>
      </w:r>
      <w:r w:rsidRPr="000E7E2D">
        <w:rPr>
          <w:rFonts w:ascii="Sylfaen" w:hAnsi="Sylfaen" w:cs="Sylfaen"/>
          <w:highlight w:val="green"/>
        </w:rPr>
        <w:t>ახალი</w:t>
      </w:r>
      <w:r w:rsidRPr="000E7E2D">
        <w:rPr>
          <w:rFonts w:ascii="Sylfaen" w:hAnsi="Sylfaen"/>
          <w:highlight w:val="green"/>
        </w:rPr>
        <w:t xml:space="preserve"> </w:t>
      </w:r>
      <w:r w:rsidRPr="000E7E2D">
        <w:rPr>
          <w:rFonts w:ascii="Sylfaen" w:hAnsi="Sylfaen" w:cs="Sylfaen"/>
          <w:highlight w:val="green"/>
        </w:rPr>
        <w:t>შენობების</w:t>
      </w:r>
      <w:r w:rsidRPr="000E7E2D">
        <w:rPr>
          <w:rFonts w:ascii="Sylfaen" w:hAnsi="Sylfaen"/>
          <w:highlight w:val="green"/>
        </w:rPr>
        <w:t xml:space="preserve"> </w:t>
      </w:r>
      <w:r w:rsidRPr="000E7E2D">
        <w:rPr>
          <w:rFonts w:ascii="Sylfaen" w:hAnsi="Sylfaen" w:cs="Sylfaen"/>
          <w:highlight w:val="green"/>
        </w:rPr>
        <w:t>მშენებლობისას</w:t>
      </w:r>
      <w:r w:rsidRPr="000E7E2D">
        <w:rPr>
          <w:rFonts w:ascii="Sylfaen" w:hAnsi="Sylfaen"/>
          <w:highlight w:val="green"/>
        </w:rPr>
        <w:t xml:space="preserve"> </w:t>
      </w:r>
      <w:r w:rsidRPr="000E7E2D">
        <w:rPr>
          <w:rFonts w:ascii="Sylfaen" w:hAnsi="Sylfaen" w:cs="Sylfaen"/>
          <w:highlight w:val="green"/>
        </w:rPr>
        <w:t>მომიჯნავე</w:t>
      </w:r>
      <w:r w:rsidRPr="000E7E2D">
        <w:rPr>
          <w:rFonts w:ascii="Sylfaen" w:hAnsi="Sylfaen"/>
          <w:highlight w:val="green"/>
        </w:rPr>
        <w:t xml:space="preserve"> </w:t>
      </w:r>
      <w:r w:rsidRPr="000E7E2D">
        <w:rPr>
          <w:rFonts w:ascii="Sylfaen" w:hAnsi="Sylfaen" w:cs="Sylfaen"/>
          <w:highlight w:val="green"/>
        </w:rPr>
        <w:t>ობიექტების</w:t>
      </w:r>
      <w:r w:rsidRPr="000E7E2D">
        <w:rPr>
          <w:rFonts w:ascii="Sylfaen" w:hAnsi="Sylfaen"/>
          <w:highlight w:val="green"/>
        </w:rPr>
        <w:t xml:space="preserve"> </w:t>
      </w:r>
      <w:r w:rsidRPr="000E7E2D">
        <w:rPr>
          <w:rFonts w:ascii="Sylfaen" w:hAnsi="Sylfaen" w:cs="Sylfaen"/>
          <w:highlight w:val="green"/>
        </w:rPr>
        <w:t>მესაკუთრეთა</w:t>
      </w:r>
      <w:r w:rsidRPr="000E7E2D">
        <w:rPr>
          <w:rFonts w:ascii="Sylfaen" w:hAnsi="Sylfaen"/>
          <w:highlight w:val="green"/>
        </w:rPr>
        <w:t>/</w:t>
      </w:r>
      <w:r w:rsidRPr="000E7E2D">
        <w:rPr>
          <w:rFonts w:ascii="Sylfaen" w:hAnsi="Sylfaen" w:cs="Sylfaen"/>
          <w:highlight w:val="green"/>
        </w:rPr>
        <w:t>მოსარგებლეთა</w:t>
      </w:r>
      <w:r w:rsidRPr="000E7E2D">
        <w:rPr>
          <w:rFonts w:ascii="Sylfaen" w:hAnsi="Sylfaen"/>
          <w:highlight w:val="green"/>
        </w:rPr>
        <w:t xml:space="preserve"> </w:t>
      </w:r>
      <w:r w:rsidRPr="000E7E2D">
        <w:rPr>
          <w:rFonts w:ascii="Sylfaen" w:hAnsi="Sylfaen" w:cs="Sylfaen"/>
          <w:highlight w:val="green"/>
        </w:rPr>
        <w:t>ინტერესები</w:t>
      </w:r>
      <w:r w:rsidRPr="000E7E2D">
        <w:rPr>
          <w:rFonts w:ascii="Sylfaen" w:hAnsi="Sylfaen"/>
          <w:highlight w:val="green"/>
        </w:rPr>
        <w:t>.</w:t>
      </w:r>
    </w:p>
    <w:p w14:paraId="08B37774" w14:textId="77777777" w:rsidR="00233B42" w:rsidRPr="00851E0D" w:rsidRDefault="00233B42" w:rsidP="006B0F04">
      <w:pPr>
        <w:spacing w:before="120" w:after="120" w:line="276" w:lineRule="auto"/>
        <w:ind w:firstLine="567"/>
        <w:jc w:val="both"/>
        <w:rPr>
          <w:rFonts w:ascii="Sylfaen" w:hAnsi="Sylfaen"/>
        </w:rPr>
      </w:pPr>
    </w:p>
    <w:p w14:paraId="67FA60E9" w14:textId="38E1E398" w:rsidR="002303EE" w:rsidRPr="00A317D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A317D3">
        <w:rPr>
          <w:rFonts w:ascii="Sylfaen" w:hAnsi="Sylfaen"/>
          <w:b/>
          <w:i/>
          <w:highlight w:val="green"/>
          <w:u w:val="single"/>
        </w:rPr>
        <w:t xml:space="preserve">20. </w:t>
      </w:r>
    </w:p>
    <w:p w14:paraId="0B64C2F2" w14:textId="77777777" w:rsidR="002303EE" w:rsidRPr="00851E0D" w:rsidRDefault="002303EE" w:rsidP="006B0F04">
      <w:pPr>
        <w:spacing w:before="120" w:after="120" w:line="276" w:lineRule="auto"/>
        <w:ind w:firstLine="567"/>
        <w:jc w:val="both"/>
        <w:rPr>
          <w:rFonts w:ascii="Sylfaen" w:hAnsi="Sylfaen"/>
        </w:rPr>
      </w:pPr>
      <w:r w:rsidRPr="00A317D3">
        <w:rPr>
          <w:rFonts w:ascii="Sylfaen" w:hAnsi="Sylfaen"/>
          <w:highlight w:val="green"/>
        </w:rPr>
        <w:t xml:space="preserve">სახალხო დამცველი ყურადღებას ამახვილებს საერთო სარგებლობის ბუნებრივ სავენტილაციო არხებზე გაზქურის ელ-გამწოვებისა და სააბაზანოს გამწოვი-ვენტილატორების დაერთების პრობლემურობაზეც. მსგავს შემთხვევებში, ბუნებრივი ვენტილაციის სისტემა, მასზე მექანიკური ელემენტების დამატებით, გარდაიქმნება ჰიბრიდულ (შერეული რეჟიმის) სისტემად, რის შედეგადაც </w:t>
      </w:r>
      <w:r w:rsidRPr="00A317D3">
        <w:rPr>
          <w:rFonts w:ascii="Sylfaen" w:hAnsi="Sylfaen"/>
          <w:highlight w:val="green"/>
        </w:rPr>
        <w:lastRenderedPageBreak/>
        <w:t>იცვლება ვენტილაციის დონე, ჰაერის ნაკადის მიმართულება და მისი მოძრაობის მოდელი. ჯანდაცვის მსოფლიო ორგანიზაციის მითითებით, მსგავსი ტიპის ვენტილაციის გამოყენებისას განსაკუთრებული სიფრთხილეა საჭირო, ვინაიდან არასათანადოდ დამონტაჟებისას, არსებობს შენობის გარეთ გაწოვის ნაცვლად, მავნე ნივთიერებების შიდა გარემოში შედინების საშიშროება, რაც ჯანმრთელობისთვის საზიანოა. გასათვალისწინებელია, რომ საერთო სარგებლობის ბუნებრივი სავენტილაციო არხი კორპუსში არსებულ ბინებს ღიობების მეშვეობით უკავშირდება და ახდენს ჰაერის ცირკულაციას მთელი კორპუსის მასშტაბით. შესაბამისად, მასზე მექანიკური საშუალებების დაერთებით იზრდება, მათ შორის, გაზისა და ნახშირორჟანგის ერთი ბინიდან მეორეში გაჟონვის შესაძლებლობა. მიუხედავად იმისა, რომ ამ ტიპის საქმიანობა საერთო სარგებლობის საინჟინრო-კომუნალური ქსელების რეკონსტრუქციად უნდა განვიხილოთ, სამწუხაროდ, მსგავს შემთხვევებზე.</w:t>
      </w:r>
    </w:p>
    <w:p w14:paraId="549AF2DA"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57637780" w14:textId="1785D231"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0" w:author="Lenovo" w:date="2019-05-10T12:02:00Z">
        <w:r w:rsidRPr="00333A1D" w:rsidDel="00F54929">
          <w:rPr>
            <w:rFonts w:ascii="Sylfaen" w:hAnsi="Sylfaen"/>
            <w:b/>
            <w:highlight w:val="green"/>
          </w:rPr>
          <w:delText xml:space="preserve">შევიდეს ცვლილება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 დადგენილებაში, რომლითაც </w:delText>
        </w:r>
      </w:del>
      <w:r w:rsidRPr="00333A1D">
        <w:rPr>
          <w:rFonts w:ascii="Sylfaen" w:hAnsi="Sylfaen"/>
          <w:b/>
          <w:highlight w:val="green"/>
        </w:rPr>
        <w:t>განისაზღვრ</w:t>
      </w:r>
      <w:ins w:id="11" w:author="Lenovo" w:date="2019-05-10T12:02:00Z">
        <w:r w:rsidR="00F54929" w:rsidRPr="00333A1D">
          <w:rPr>
            <w:rFonts w:ascii="Sylfaen" w:hAnsi="Sylfaen"/>
            <w:b/>
            <w:highlight w:val="green"/>
          </w:rPr>
          <w:t xml:space="preserve">ოს </w:t>
        </w:r>
      </w:ins>
      <w:del w:id="12" w:author="Lenovo" w:date="2019-05-10T12:02:00Z">
        <w:r w:rsidRPr="00333A1D" w:rsidDel="00F54929">
          <w:rPr>
            <w:rFonts w:ascii="Sylfaen" w:hAnsi="Sylfaen"/>
            <w:b/>
            <w:highlight w:val="green"/>
          </w:rPr>
          <w:delText xml:space="preserve">ება </w:delText>
        </w:r>
      </w:del>
      <w:r w:rsidRPr="00333A1D">
        <w:rPr>
          <w:rFonts w:ascii="Sylfaen" w:hAnsi="Sylfaen"/>
          <w:b/>
          <w:highlight w:val="green"/>
        </w:rPr>
        <w:t>საერთო სარგებლობის სავენტილაციო არხებზე გამწოვების დაერთების წესები და მათ დაცვაზე ზედამხედველი ორგანო.</w:t>
      </w:r>
    </w:p>
    <w:p w14:paraId="1DEC4F54" w14:textId="77777777" w:rsidR="002303EE" w:rsidRPr="00A317D3" w:rsidRDefault="002303EE" w:rsidP="006B0F04">
      <w:pPr>
        <w:spacing w:before="120" w:after="120" w:line="276" w:lineRule="auto"/>
        <w:ind w:firstLine="567"/>
        <w:jc w:val="both"/>
        <w:rPr>
          <w:rFonts w:ascii="Sylfaen" w:hAnsi="Sylfaen"/>
          <w:b/>
          <w:i/>
          <w:highlight w:val="green"/>
          <w:u w:val="single"/>
        </w:rPr>
      </w:pPr>
      <w:r w:rsidRPr="00A317D3">
        <w:rPr>
          <w:rFonts w:ascii="Sylfaen" w:hAnsi="Sylfaen"/>
          <w:b/>
          <w:i/>
          <w:highlight w:val="green"/>
          <w:u w:val="single"/>
        </w:rPr>
        <w:t>მთავრობის პოზიცია:</w:t>
      </w:r>
    </w:p>
    <w:p w14:paraId="0DAC1D97" w14:textId="77777777" w:rsidR="002303EE" w:rsidRPr="00A317D3" w:rsidRDefault="002303EE" w:rsidP="006B0F04">
      <w:pPr>
        <w:spacing w:before="120" w:after="120" w:line="276" w:lineRule="auto"/>
        <w:ind w:firstLine="567"/>
        <w:jc w:val="both"/>
        <w:rPr>
          <w:rFonts w:ascii="Sylfaen" w:hAnsi="Sylfaen"/>
          <w:highlight w:val="green"/>
        </w:rPr>
      </w:pPr>
      <w:r w:rsidRPr="00A317D3">
        <w:rPr>
          <w:rFonts w:ascii="Sylfaen" w:hAnsi="Sylfaen"/>
          <w:highlight w:val="green"/>
        </w:rPr>
        <w:t>მთავრობას არ აქვს წარმოდგენილი თავისი პოზიცია აღნიშნულ რეკომენდაციასთან დაკავშირებით.</w:t>
      </w:r>
    </w:p>
    <w:p w14:paraId="0035E4C5" w14:textId="77777777" w:rsidR="00233B42" w:rsidRPr="00851E0D" w:rsidRDefault="00233B42" w:rsidP="006B0F04">
      <w:pPr>
        <w:spacing w:before="120" w:after="120" w:line="276" w:lineRule="auto"/>
        <w:ind w:firstLine="567"/>
        <w:jc w:val="both"/>
        <w:rPr>
          <w:rFonts w:ascii="Sylfaen" w:hAnsi="Sylfaen"/>
        </w:rPr>
      </w:pPr>
    </w:p>
    <w:p w14:paraId="2E960194" w14:textId="544DF85C" w:rsidR="002303EE" w:rsidRPr="00217144"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217144">
        <w:rPr>
          <w:rFonts w:ascii="Sylfaen" w:hAnsi="Sylfaen"/>
          <w:b/>
          <w:i/>
          <w:highlight w:val="green"/>
          <w:u w:val="single"/>
        </w:rPr>
        <w:t xml:space="preserve">21. </w:t>
      </w:r>
    </w:p>
    <w:p w14:paraId="4BC76475"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ონკოლოგიური დაავადებები გლობალური მნიშვნელობის გამოწვევაა. მიუხედავად საზოგადოებრივი ჯანმრთელობის ინტერვენციებსა და სამედიცინო მომსახურების ხელმისაწვდომობის გაუმჯობესების ცალსახა პროგრესისა, კიბოთი მაღალი ავადობა და სიკვდილიანობა კვლავაც მნიშვნელოვან გამოწვევად რჩება საქართველოს ჯანდაცვის სისტემისათვის. </w:t>
      </w:r>
    </w:p>
    <w:p w14:paraId="3B65AEA0"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ჯანმრთელობის მსოფლიო ორგანიზაციის ექსპერტთა პროგნოზით, კიბოთი გამოწვეული სიკვდილიანობის არსებული დონე, რომელიც წელიწადში დაახლოებით 8.2 მილიონს უტოლდება, გაიზრდება და 2030 წლისათვის 13 მილიონს გადააჭარბებს. </w:t>
      </w:r>
    </w:p>
    <w:p w14:paraId="46E90CF6"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„საქართველოში არაგადამდებ დაავადებათა პრევენციისა და კონტროლის 2017-2020 წლების ეროვნული სტრატეგიის“ სამიზნეებს შორის განსაზღვრულია როგორც ონკოლოგიური დაავადებებით გამოწვეული სიკვდილიანობის შეჩერება (ნულოვანი ზრდა), ისე არაგადამდებ დაავადებათა სამედიცინო მომსახურებასა და მის მედიკამენტურ მკურნალობაზე ფინანსური ხელმისაწვდომობის გაუმჯობესება.</w:t>
      </w:r>
    </w:p>
    <w:p w14:paraId="75A3153A"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საყოველთაო ჯანმრთელობის დაცვის, ასევე, სხვა პროგრამებით უზრუნველყოფილია ონკოლოგიური პაციენტების გეგმური მკურნალობა და ამ პროცედურებთან დაკავშირებული გამოკვლევები და მედიკამენტები, თუმცა ის არ მოიცავს მოსახლეობის ყველა ფენას და ასაკობრივ ჯგუფებს.</w:t>
      </w:r>
    </w:p>
    <w:p w14:paraId="0C724670"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სამწუხაროა, რომ არ არსებობს ონკოლოგიურ დაავადებათა ერთიანი სახელმწიფო პროგრამა და სამედიცინო მომსახურების და წამლების მიწოდება ფრაგმენტული სახით მიმდინარეობს </w:t>
      </w:r>
      <w:r w:rsidRPr="00217144">
        <w:rPr>
          <w:rFonts w:ascii="Sylfaen" w:hAnsi="Sylfaen"/>
          <w:highlight w:val="green"/>
        </w:rPr>
        <w:lastRenderedPageBreak/>
        <w:t>საყოველთაო ჯანდაცვის, ონკოპრევენციის პროგრამის, პალიატიური მზრუნველობის და ადგილობრივი მუნიციპალური ბიუჯეტების ფარგლებში</w:t>
      </w:r>
    </w:p>
    <w:p w14:paraId="363572C7" w14:textId="77777777" w:rsidR="008D6CEF" w:rsidRDefault="008D6CEF" w:rsidP="006B0F04">
      <w:pPr>
        <w:spacing w:before="120" w:after="120" w:line="276" w:lineRule="auto"/>
        <w:ind w:firstLine="567"/>
        <w:jc w:val="both"/>
        <w:rPr>
          <w:rFonts w:ascii="Sylfaen" w:hAnsi="Sylfaen"/>
          <w:b/>
          <w:i/>
          <w:highlight w:val="green"/>
          <w:u w:val="single"/>
        </w:rPr>
      </w:pPr>
    </w:p>
    <w:p w14:paraId="618E70D2" w14:textId="77777777" w:rsidR="002303EE" w:rsidRPr="00217144" w:rsidRDefault="002303EE"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რეკომენდაცია:</w:t>
      </w:r>
    </w:p>
    <w:p w14:paraId="308B07C0" w14:textId="113C5005" w:rsidR="002303EE" w:rsidRPr="0021714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17144">
        <w:rPr>
          <w:rFonts w:ascii="Sylfaen" w:hAnsi="Sylfaen"/>
          <w:b/>
          <w:highlight w:val="green"/>
        </w:rPr>
        <w:t xml:space="preserve">შეიმუშაოს პროფილური </w:t>
      </w:r>
      <w:ins w:id="13" w:author="Lenovo" w:date="2019-05-10T12:10:00Z">
        <w:r w:rsidR="002528FC">
          <w:rPr>
            <w:rFonts w:ascii="Sylfaen" w:hAnsi="Sylfaen"/>
            <w:b/>
            <w:highlight w:val="green"/>
          </w:rPr>
          <w:t xml:space="preserve">ერთიანი </w:t>
        </w:r>
      </w:ins>
      <w:r w:rsidRPr="00217144">
        <w:rPr>
          <w:rFonts w:ascii="Sylfaen" w:hAnsi="Sylfaen"/>
          <w:b/>
          <w:highlight w:val="green"/>
        </w:rPr>
        <w:t>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შეფერხებას და ონკოლოგიური პაციენტებისათვის მკურნალობის ხელმისაწვდომობას.</w:t>
      </w:r>
    </w:p>
    <w:p w14:paraId="60B513F6" w14:textId="77777777" w:rsidR="002303EE" w:rsidRPr="00217144" w:rsidRDefault="00A52405"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მთავრობის</w:t>
      </w:r>
      <w:r w:rsidR="002303EE" w:rsidRPr="00217144">
        <w:rPr>
          <w:rFonts w:ascii="Sylfaen" w:hAnsi="Sylfaen"/>
          <w:b/>
          <w:i/>
          <w:highlight w:val="green"/>
          <w:u w:val="single"/>
        </w:rPr>
        <w:t xml:space="preserve"> პოზიცია</w:t>
      </w:r>
      <w:r w:rsidRPr="00217144">
        <w:rPr>
          <w:rFonts w:ascii="Sylfaen" w:hAnsi="Sylfaen"/>
          <w:b/>
          <w:i/>
          <w:highlight w:val="green"/>
          <w:u w:val="single"/>
        </w:rPr>
        <w:t>:</w:t>
      </w:r>
    </w:p>
    <w:p w14:paraId="1DCB9B96"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სამინისტროს წარმოდგენილი აქვს ჯანმრთელობის დაცვის სახელმწიფო პროგრამების სრული ჩამონათვალი და აღწერილობა და მიაჩნია, რომ 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w:t>
      </w:r>
    </w:p>
    <w:p w14:paraId="271C8D74" w14:textId="77777777" w:rsidR="00233B42" w:rsidRPr="00217144" w:rsidRDefault="00233B42"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შეფასება:</w:t>
      </w:r>
    </w:p>
    <w:p w14:paraId="0D6B6B51" w14:textId="77777777" w:rsidR="002303EE" w:rsidRPr="00851E0D" w:rsidRDefault="002303EE" w:rsidP="006B0F04">
      <w:pPr>
        <w:spacing w:before="120" w:after="120" w:line="276" w:lineRule="auto"/>
        <w:ind w:firstLine="567"/>
        <w:jc w:val="both"/>
        <w:rPr>
          <w:rFonts w:ascii="Sylfaen" w:hAnsi="Sylfaen"/>
        </w:rPr>
      </w:pPr>
      <w:r w:rsidRPr="00217144">
        <w:rPr>
          <w:rFonts w:ascii="Sylfaen" w:hAnsi="Sylfaen"/>
          <w:highlight w:val="green"/>
        </w:rPr>
        <w:t>რეკომენდაცია გასაზიარებელია. სახალხო დამცველის თავის ანგარიშში ყურადღებას ამახვილებს იმ გარემოებაზე, რომ არ არსებობს ონკოლოგიურ დაავადებათა ერთიანი სახელმწიფო პროგრამა და შედეგად სამედიცინო მომსახურების და წამლების მიწოდება ფრაგმენტული სახით მიმდინარეობს, სხვადასხვა უწყებების ბიუჯეტების დაფინანსებით, რაც აფერხებს მომსახურების მიწოდების დროულობას და ხარისხს.</w:t>
      </w:r>
    </w:p>
    <w:p w14:paraId="6D00C389" w14:textId="77777777" w:rsidR="002303EE" w:rsidRPr="00851E0D" w:rsidRDefault="002303EE" w:rsidP="006B0F04">
      <w:pPr>
        <w:spacing w:before="120" w:after="120" w:line="276" w:lineRule="auto"/>
        <w:ind w:firstLine="567"/>
        <w:jc w:val="both"/>
        <w:rPr>
          <w:rFonts w:ascii="Sylfaen" w:hAnsi="Sylfaen"/>
        </w:rPr>
      </w:pPr>
    </w:p>
    <w:p w14:paraId="515A590D" w14:textId="45EA9B20" w:rsidR="002303EE" w:rsidRPr="00333A1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333A1D">
        <w:rPr>
          <w:rFonts w:ascii="Sylfaen" w:hAnsi="Sylfaen"/>
          <w:b/>
          <w:i/>
          <w:highlight w:val="green"/>
          <w:u w:val="single"/>
        </w:rPr>
        <w:t xml:space="preserve">22. </w:t>
      </w:r>
    </w:p>
    <w:p w14:paraId="12173259"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ქვეყანაში სიღარიბის მაჩვენებელი მაღალია, ხოლო მის დასაძლევად გამოყოფილი რესურსები - მწირი. არასაკმარისი რესურსების გამო, სახელმწიფო სოციალური უზრუნველყოფის ძირითადი პროგრამით მხოლოდ განსაკუთრებით მოწყვლადი კატეგორიის ოჯახებს უზრუნველყოფს საარსებო შემწეობით.</w:t>
      </w:r>
    </w:p>
    <w:p w14:paraId="1EF34605"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ოჯახების სოციალურ-ეკონომიკური მდგომარეობის შეფასების მოქმედი მეთოდოლოგია არ იძლევა მოწყვლადი ჯგუფების სწორად გამოვლენის შესაძლებლობას. სახალხო დამცველი წლების განმავლობაში უთითებდა სიღარიბის ზღვარს ქვემოთ მყოფი მოსახლეობის საარსებო შემწეობით უზრუნველყოფის პროგრამის ხარვეზებზე. მაგ. თბილისში მცხოვრები ოჯახების შეფასებისას პარკეტისათვის მინიჭებული მაღალი კოეფიციენტი, ასევე ოჯახების სოციალურ-ეკონომიკური მდგომარეობის შეფასების მეთოდოლოგიაში სამომხმარებლო კალათის ღირებულების უცვლელობა, რაც არ იძლევა ამ მონაცემის დროში განახლების შესაძლებლობას და აფერხებს ოჯახის საჭიროების სწორად გამოთვლას, ოჯახის მძიმე სოციალურ-ეკონომიკური მდგომარეობის შეფასების მოთხოვნიდან, საარსებო შემწეობის თანხის მიღებამდე პერიოდი შეადგენს დაახლოებით 3-4 თვეს, რაც საკამოდ დიდი ვადაა, ასევე ვერ ხერხდება მოხმარებული ბუნებრივი აირის ვალიდაცია და ასაკის მაჩვენებლის ვალიდაცია, რაც საბოლოოდ, სარეიტინგო ქულის საბოლოო შედეგზე აისახება და რეალურ სურათს არ იძლევა. (ამ ხარვეზებზე მიუთითებს სახელმწიფო აუდუტის სამსხურიც)</w:t>
      </w:r>
    </w:p>
    <w:p w14:paraId="75D1DE71"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lastRenderedPageBreak/>
        <w:t>რეკომენდაცია:</w:t>
      </w:r>
    </w:p>
    <w:p w14:paraId="0F4F90D6" w14:textId="7F7946DC"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4" w:author="Lenovo" w:date="2019-05-10T12:10:00Z">
        <w:r w:rsidRPr="00333A1D" w:rsidDel="003F0967">
          <w:rPr>
            <w:rFonts w:ascii="Sylfaen" w:hAnsi="Sylfaen"/>
            <w:b/>
            <w:highlight w:val="green"/>
          </w:rPr>
          <w:delText xml:space="preserve">საარსებო შემწეობის დანიშვნასთან დაკავშირებით, საქართველოს სახალხო დამცველის მიერ გამოვლენილი ხარვეზების გათვალისწინებით, შევიდეს ცვლილებები საქართველოს მთავრობის №758 დადგენილებით დამტკიცებული </w:delText>
        </w:r>
      </w:del>
      <w:ins w:id="15" w:author="Lenovo" w:date="2019-05-10T12:10:00Z">
        <w:r w:rsidR="003F0967" w:rsidRPr="00333A1D">
          <w:rPr>
            <w:rFonts w:ascii="Sylfaen" w:hAnsi="Sylfaen"/>
            <w:b/>
            <w:highlight w:val="green"/>
          </w:rPr>
          <w:t xml:space="preserve"> გაუმჯობესდეს </w:t>
        </w:r>
      </w:ins>
      <w:r w:rsidRPr="00333A1D">
        <w:rPr>
          <w:rFonts w:ascii="Sylfaen" w:hAnsi="Sylfaen"/>
          <w:b/>
          <w:highlight w:val="green"/>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w:t>
      </w:r>
      <w:del w:id="16" w:author="Lenovo" w:date="2019-05-10T12:11:00Z">
        <w:r w:rsidRPr="00333A1D" w:rsidDel="003F0967">
          <w:rPr>
            <w:rFonts w:ascii="Sylfaen" w:hAnsi="Sylfaen"/>
            <w:b/>
            <w:highlight w:val="green"/>
          </w:rPr>
          <w:delText>ში</w:delText>
        </w:r>
      </w:del>
      <w:r w:rsidRPr="00333A1D">
        <w:rPr>
          <w:rFonts w:ascii="Sylfaen" w:hAnsi="Sylfaen"/>
          <w:b/>
          <w:highlight w:val="green"/>
        </w:rPr>
        <w:t>.</w:t>
      </w:r>
    </w:p>
    <w:p w14:paraId="7A7417E9" w14:textId="77777777" w:rsidR="002303EE" w:rsidRPr="00333A1D" w:rsidRDefault="00A52405"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მთავრობის</w:t>
      </w:r>
      <w:r w:rsidR="002303EE" w:rsidRPr="00333A1D">
        <w:rPr>
          <w:rFonts w:ascii="Sylfaen" w:hAnsi="Sylfaen"/>
          <w:b/>
          <w:i/>
          <w:highlight w:val="green"/>
          <w:u w:val="single"/>
        </w:rPr>
        <w:t xml:space="preserve"> პოზიცია</w:t>
      </w:r>
      <w:r w:rsidRPr="00333A1D">
        <w:rPr>
          <w:rFonts w:ascii="Sylfaen" w:hAnsi="Sylfaen"/>
          <w:b/>
          <w:i/>
          <w:highlight w:val="green"/>
          <w:u w:val="single"/>
        </w:rPr>
        <w:t>:</w:t>
      </w:r>
    </w:p>
    <w:p w14:paraId="52C6525C"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აღსანიშნავია, რომ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 შემუშავებულ იქნა მსოფლიო ბანკისა და გაეროს ბავშვთა ფონდის მხარდაჭერით. „TSA პროგრამა ღარიბი მოსახლეობის იდენტიფიცირებას ახდენს საჭიროების შეფასებაზე დაფუძნებული ფორმულის (PMT) გამოყენებით“. სოციალურად დაუცველი ოჯახების სოციალურ-ეკონომიკური მდგომარეობის მეთოდოლოგია სტატისტიკური ფორმულაა და 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14:paraId="1D52720F"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 xml:space="preserve">იმ შემთხვევაში თუ მიღებული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განუსაზღვრელი ვადით. შესაბამისად, მსგავსი ცვლილებების განხორციელება ან ამა თუ იმ ცვლადის მექანიკურად ამოღება 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14:paraId="7EEE6CBB" w14:textId="77777777" w:rsidR="00233B42" w:rsidRPr="00333A1D" w:rsidRDefault="00233B42" w:rsidP="006B0F04">
      <w:pPr>
        <w:spacing w:before="120" w:after="120" w:line="276" w:lineRule="auto"/>
        <w:ind w:firstLine="567"/>
        <w:jc w:val="both"/>
        <w:rPr>
          <w:rFonts w:ascii="Sylfaen" w:hAnsi="Sylfaen"/>
          <w:b/>
          <w:i/>
          <w:highlight w:val="green"/>
          <w:u w:val="single"/>
        </w:rPr>
      </w:pPr>
      <w:commentRangeStart w:id="17"/>
      <w:r w:rsidRPr="00333A1D">
        <w:rPr>
          <w:rFonts w:ascii="Sylfaen" w:hAnsi="Sylfaen"/>
          <w:b/>
          <w:i/>
          <w:highlight w:val="green"/>
          <w:u w:val="single"/>
        </w:rPr>
        <w:t>შეფასება:</w:t>
      </w:r>
    </w:p>
    <w:p w14:paraId="1BCE467C" w14:textId="77777777" w:rsidR="002303EE" w:rsidRPr="00851E0D" w:rsidRDefault="002303EE" w:rsidP="006B0F04">
      <w:pPr>
        <w:spacing w:before="120" w:after="120" w:line="276" w:lineRule="auto"/>
        <w:ind w:firstLine="567"/>
        <w:jc w:val="both"/>
        <w:rPr>
          <w:rFonts w:ascii="Sylfaen" w:hAnsi="Sylfaen"/>
        </w:rPr>
      </w:pPr>
      <w:r w:rsidRPr="00333A1D">
        <w:rPr>
          <w:rFonts w:ascii="Sylfaen" w:hAnsi="Sylfaen"/>
          <w:highlight w:val="green"/>
        </w:rPr>
        <w:t>რეკომენდაცია გასაზიარებელია. სახალხო დამცველი უფრო მნიშნველოვან ხარვეზებზე მიუთითებს, ვიდრე ბენეფიციართა ასაკის ვალიდაციაა.</w:t>
      </w:r>
      <w:r w:rsidRPr="00851E0D">
        <w:rPr>
          <w:rFonts w:ascii="Sylfaen" w:hAnsi="Sylfaen"/>
        </w:rPr>
        <w:t xml:space="preserve"> </w:t>
      </w:r>
      <w:commentRangeEnd w:id="17"/>
      <w:r w:rsidR="00883087">
        <w:rPr>
          <w:rStyle w:val="CommentReference"/>
          <w:noProof w:val="0"/>
          <w:lang w:val="en-US"/>
        </w:rPr>
        <w:commentReference w:id="17"/>
      </w:r>
    </w:p>
    <w:p w14:paraId="5372C2F6" w14:textId="77777777" w:rsidR="00233B42" w:rsidRPr="00851E0D" w:rsidRDefault="00233B42" w:rsidP="006B0F04">
      <w:pPr>
        <w:spacing w:before="120" w:after="120" w:line="276" w:lineRule="auto"/>
        <w:ind w:firstLine="567"/>
        <w:jc w:val="both"/>
        <w:rPr>
          <w:rFonts w:ascii="Sylfaen" w:hAnsi="Sylfaen"/>
        </w:rPr>
      </w:pPr>
    </w:p>
    <w:p w14:paraId="74AE2EE1" w14:textId="7C759539" w:rsidR="002303EE" w:rsidRPr="002965B5"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2965B5">
        <w:rPr>
          <w:rFonts w:ascii="Sylfaen" w:hAnsi="Sylfaen"/>
          <w:b/>
          <w:i/>
          <w:highlight w:val="green"/>
          <w:u w:val="single"/>
        </w:rPr>
        <w:t xml:space="preserve">23. </w:t>
      </w:r>
    </w:p>
    <w:p w14:paraId="594973EF" w14:textId="77777777" w:rsidR="002303EE" w:rsidRPr="00851E0D" w:rsidRDefault="002303EE" w:rsidP="006B0F04">
      <w:pPr>
        <w:spacing w:before="120" w:after="120" w:line="276" w:lineRule="auto"/>
        <w:ind w:firstLine="567"/>
        <w:jc w:val="both"/>
        <w:rPr>
          <w:rFonts w:ascii="Sylfaen" w:hAnsi="Sylfaen"/>
        </w:rPr>
      </w:pPr>
      <w:r w:rsidRPr="002965B5">
        <w:rPr>
          <w:rFonts w:ascii="Sylfaen" w:hAnsi="Sylfaen"/>
          <w:highlight w:val="green"/>
        </w:rPr>
        <w:t xml:space="preserve">სათანადო კვების უფლებით უზრუნველყოფა ქვეყნისთვის კვლავ მნიშვნელოვანი გამოწვევაა. სახალხო დამცველი ბოლო წლებია, საუბრობს სათანადო კვების უფლებით უზრუნველყოფისას საქართველოს რეგიონებსა და დედაქალაქში არსებულ ხარვეზებზე762. სახალხო დამცველის აპარატის მიერ სხვადასხვა მუნიციპალიტეტიდან763 გამოთხოვილი ინფორმაციით დადგინდა, რომ ქვეყნის მასშტაბით, განსაკუთრებით რეგიონებში, შეჭირვებულ მოსახლეობას სათანადოდ არ მიუწვდება ხელი „უფასო სასადილოებზე“. არ არის შემუშავებული სათანადო კვების უფლების რეალიზებისათვის შესაბამისი ერთიანი წესები. ზოგიერთ მუნიციპალიტეტში საერთოდ არ არსებობს უფასო სასადილოს პროგრამა.764 ასევე აღმოჩნდა, რომ იმ მუნიციპალიტეტებში, სადაც საკმაოდ მაღალია საარსებო შემწეობის მიმღები მოსახლეობის და ადმინისტრაციული ერთეულების </w:t>
      </w:r>
      <w:r w:rsidRPr="002965B5">
        <w:rPr>
          <w:rFonts w:ascii="Sylfaen" w:hAnsi="Sylfaen"/>
          <w:highlight w:val="green"/>
        </w:rPr>
        <w:lastRenderedPageBreak/>
        <w:t>რაოდენობა, მხოლოდ ერთი უფასო სასადილოა, რომელიც საკმაოდ ცოტა ბენეფიციარს ემსახურება.765 შესაბამისად, მთელი მუნიციპალიტეტის ტერიტორიაზე, მხოლოდ ერთი უფასო სასადილოს არსებობა, ვერ უზრუნველყოფს მუნიციპალიტეტის ადმინისტრაციულ ერთეულში არსებულ ყველა დასახლებაში (სოფელი, დაბა, ქალაქი) მცხოვრები მოსახლეობის ხელმისაწვდომობას კვებაზე. აღნიშნულიდან გამომდინარე, შეიძლება ითქვას, რომ მუნიციპალიტეტებს სათანადოდ არ აქვთ შეფასებული მათ ტერიტორიებზე საკვებზე ხელმისაწვდომობის კუთხით არსებული საჭიროება.</w:t>
      </w:r>
    </w:p>
    <w:p w14:paraId="71F17DF3"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5879C338" w14:textId="4A392296"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333A1D">
        <w:rPr>
          <w:rFonts w:ascii="Sylfaen" w:hAnsi="Sylfaen"/>
          <w:b/>
          <w:highlight w:val="green"/>
        </w:rPr>
        <w:t xml:space="preserve">შეიქმნას მთავრობის უწყებათაშორისი კომისია, </w:t>
      </w:r>
      <w:del w:id="18" w:author="Zviad Bregadze" w:date="2019-05-10T18:57:00Z">
        <w:r w:rsidRPr="00333A1D" w:rsidDel="00E714EB">
          <w:rPr>
            <w:rFonts w:ascii="Sylfaen" w:hAnsi="Sylfaen"/>
            <w:b/>
            <w:highlight w:val="green"/>
          </w:rPr>
          <w:delText xml:space="preserve">რომელიც შეაფასებს </w:delText>
        </w:r>
      </w:del>
      <w:ins w:id="19" w:author="Lenovo" w:date="2019-05-10T12:12:00Z">
        <w:r w:rsidR="00CD4518">
          <w:rPr>
            <w:rFonts w:ascii="Sylfaen" w:hAnsi="Sylfaen"/>
            <w:b/>
            <w:highlight w:val="green"/>
          </w:rPr>
          <w:t xml:space="preserve">შეფასდეს </w:t>
        </w:r>
      </w:ins>
      <w:r w:rsidRPr="00333A1D">
        <w:rPr>
          <w:rFonts w:ascii="Sylfaen" w:hAnsi="Sylfaen"/>
          <w:b/>
          <w:highlight w:val="green"/>
        </w:rPr>
        <w:t>საკვებზე ხელმისაწვდომობის კუთხით არსებულ</w:t>
      </w:r>
      <w:ins w:id="20" w:author="Lenovo" w:date="2019-05-10T12:12:00Z">
        <w:r w:rsidR="00CD4518">
          <w:rPr>
            <w:rFonts w:ascii="Sylfaen" w:hAnsi="Sylfaen"/>
            <w:b/>
            <w:highlight w:val="green"/>
          </w:rPr>
          <w:t>ი</w:t>
        </w:r>
      </w:ins>
      <w:r w:rsidRPr="00333A1D">
        <w:rPr>
          <w:rFonts w:ascii="Sylfaen" w:hAnsi="Sylfaen"/>
          <w:b/>
          <w:highlight w:val="green"/>
        </w:rPr>
        <w:t xml:space="preserve"> საჭიროებებ</w:t>
      </w:r>
      <w:ins w:id="21" w:author="Lenovo" w:date="2019-05-10T12:13:00Z">
        <w:r w:rsidR="00CD4518">
          <w:rPr>
            <w:rFonts w:ascii="Sylfaen" w:hAnsi="Sylfaen"/>
            <w:b/>
            <w:highlight w:val="green"/>
          </w:rPr>
          <w:t>ი</w:t>
        </w:r>
      </w:ins>
      <w:del w:id="22" w:author="Lenovo" w:date="2019-05-10T12:13:00Z">
        <w:r w:rsidRPr="00333A1D" w:rsidDel="00CD4518">
          <w:rPr>
            <w:rFonts w:ascii="Sylfaen" w:hAnsi="Sylfaen"/>
            <w:b/>
            <w:highlight w:val="green"/>
          </w:rPr>
          <w:delText>ს</w:delText>
        </w:r>
      </w:del>
      <w:r w:rsidRPr="00333A1D">
        <w:rPr>
          <w:rFonts w:ascii="Sylfaen" w:hAnsi="Sylfaen"/>
          <w:b/>
          <w:highlight w:val="green"/>
        </w:rPr>
        <w:t>, გან</w:t>
      </w:r>
      <w:ins w:id="23" w:author="Zviad Bregadze" w:date="2019-05-10T18:58:00Z">
        <w:r w:rsidR="00E714EB">
          <w:rPr>
            <w:rFonts w:ascii="Sylfaen" w:hAnsi="Sylfaen"/>
            <w:b/>
            <w:highlight w:val="green"/>
          </w:rPr>
          <w:t>ი</w:t>
        </w:r>
      </w:ins>
      <w:r w:rsidRPr="00333A1D">
        <w:rPr>
          <w:rFonts w:ascii="Sylfaen" w:hAnsi="Sylfaen"/>
          <w:b/>
          <w:highlight w:val="green"/>
        </w:rPr>
        <w:t>საზღვრ</w:t>
      </w:r>
      <w:ins w:id="24" w:author="Lenovo" w:date="2019-05-10T12:13:00Z">
        <w:r w:rsidR="00CD4518">
          <w:rPr>
            <w:rFonts w:ascii="Sylfaen" w:hAnsi="Sylfaen"/>
            <w:b/>
            <w:highlight w:val="green"/>
          </w:rPr>
          <w:t>ოს</w:t>
        </w:r>
      </w:ins>
      <w:del w:id="25" w:author="Lenovo" w:date="2019-05-10T12:13:00Z">
        <w:r w:rsidRPr="00333A1D" w:rsidDel="00CD4518">
          <w:rPr>
            <w:rFonts w:ascii="Sylfaen" w:hAnsi="Sylfaen"/>
            <w:b/>
            <w:highlight w:val="green"/>
          </w:rPr>
          <w:delText>ავს</w:delText>
        </w:r>
      </w:del>
      <w:r w:rsidRPr="00333A1D">
        <w:rPr>
          <w:rFonts w:ascii="Sylfaen" w:hAnsi="Sylfaen"/>
          <w:b/>
          <w:highlight w:val="green"/>
        </w:rPr>
        <w:t xml:space="preserve"> ამ უფლებასთან დაკავშირებულ გამოწვევებზე რეაგირების სახელმწიფო პოლიტიკა</w:t>
      </w:r>
      <w:ins w:id="26" w:author="Lenovo" w:date="2019-05-10T12:14:00Z">
        <w:r w:rsidR="00CD4518">
          <w:rPr>
            <w:rFonts w:ascii="Sylfaen" w:hAnsi="Sylfaen"/>
            <w:b/>
            <w:highlight w:val="green"/>
          </w:rPr>
          <w:t xml:space="preserve"> (რეგიონების სპეციფიკის გათვალისწინებით)</w:t>
        </w:r>
      </w:ins>
      <w:ins w:id="27" w:author="Lenovo" w:date="2019-05-10T12:13:00Z">
        <w:r w:rsidR="00CD4518">
          <w:rPr>
            <w:rFonts w:ascii="Sylfaen" w:hAnsi="Sylfaen"/>
            <w:b/>
            <w:highlight w:val="green"/>
          </w:rPr>
          <w:t xml:space="preserve">, </w:t>
        </w:r>
      </w:ins>
      <w:del w:id="28" w:author="Lenovo" w:date="2019-05-10T12:13:00Z">
        <w:r w:rsidRPr="00333A1D" w:rsidDel="00CD4518">
          <w:rPr>
            <w:rFonts w:ascii="Sylfaen" w:hAnsi="Sylfaen"/>
            <w:b/>
            <w:highlight w:val="green"/>
          </w:rPr>
          <w:delText>ს და</w:delText>
        </w:r>
      </w:del>
      <w:r w:rsidRPr="00333A1D">
        <w:rPr>
          <w:rFonts w:ascii="Sylfaen" w:hAnsi="Sylfaen"/>
          <w:b/>
          <w:highlight w:val="green"/>
        </w:rPr>
        <w:t xml:space="preserve"> ზედამხედველობა</w:t>
      </w:r>
      <w:del w:id="29" w:author="Lenovo" w:date="2019-05-10T12:13:00Z">
        <w:r w:rsidRPr="00333A1D" w:rsidDel="00CD4518">
          <w:rPr>
            <w:rFonts w:ascii="Sylfaen" w:hAnsi="Sylfaen"/>
            <w:b/>
            <w:highlight w:val="green"/>
          </w:rPr>
          <w:delText>ს</w:delText>
        </w:r>
      </w:del>
      <w:r w:rsidRPr="00333A1D">
        <w:rPr>
          <w:rFonts w:ascii="Sylfaen" w:hAnsi="Sylfaen"/>
          <w:b/>
          <w:highlight w:val="green"/>
        </w:rPr>
        <w:t xml:space="preserve"> გ</w:t>
      </w:r>
      <w:ins w:id="30" w:author="Lenovo" w:date="2019-05-10T12:13:00Z">
        <w:r w:rsidR="00CD4518">
          <w:rPr>
            <w:rFonts w:ascii="Sylfaen" w:hAnsi="Sylfaen"/>
            <w:b/>
            <w:highlight w:val="green"/>
          </w:rPr>
          <w:t xml:space="preserve">აეწიოს </w:t>
        </w:r>
      </w:ins>
      <w:del w:id="31" w:author="Lenovo" w:date="2019-05-10T12:13:00Z">
        <w:r w:rsidRPr="00333A1D" w:rsidDel="00CD4518">
          <w:rPr>
            <w:rFonts w:ascii="Sylfaen" w:hAnsi="Sylfaen"/>
            <w:b/>
            <w:highlight w:val="green"/>
          </w:rPr>
          <w:delText>აუწევს</w:delText>
        </w:r>
      </w:del>
      <w:r w:rsidRPr="00333A1D">
        <w:rPr>
          <w:rFonts w:ascii="Sylfaen" w:hAnsi="Sylfaen"/>
          <w:b/>
          <w:highlight w:val="green"/>
        </w:rPr>
        <w:t xml:space="preserve"> მის შესრულებაზე პასუხისმგებელ</w:t>
      </w:r>
      <w:del w:id="32" w:author="Lenovo" w:date="2019-05-10T12:13:00Z">
        <w:r w:rsidRPr="00333A1D" w:rsidDel="00CD4518">
          <w:rPr>
            <w:rFonts w:ascii="Sylfaen" w:hAnsi="Sylfaen"/>
            <w:b/>
            <w:highlight w:val="green"/>
          </w:rPr>
          <w:delText>ი</w:delText>
        </w:r>
      </w:del>
      <w:r w:rsidRPr="00333A1D">
        <w:rPr>
          <w:rFonts w:ascii="Sylfaen" w:hAnsi="Sylfaen"/>
          <w:b/>
          <w:highlight w:val="green"/>
        </w:rPr>
        <w:t xml:space="preserve"> სახელმწიფო უწყებების საქმიანობას.</w:t>
      </w:r>
    </w:p>
    <w:p w14:paraId="64A2E9C9" w14:textId="77777777" w:rsidR="00A52405" w:rsidRPr="00851E0D" w:rsidRDefault="00A52405" w:rsidP="006B0F04">
      <w:pPr>
        <w:pStyle w:val="ListParagraph"/>
        <w:spacing w:before="120" w:after="120" w:line="276" w:lineRule="auto"/>
        <w:ind w:left="0" w:firstLine="567"/>
        <w:contextualSpacing w:val="0"/>
        <w:jc w:val="both"/>
        <w:rPr>
          <w:rFonts w:ascii="Sylfaen" w:hAnsi="Sylfaen"/>
          <w:b/>
        </w:rPr>
      </w:pPr>
    </w:p>
    <w:p w14:paraId="58EFAD71" w14:textId="7F01A075" w:rsidR="002303EE" w:rsidRPr="000B3C43"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B3C43">
        <w:rPr>
          <w:rFonts w:ascii="Sylfaen" w:hAnsi="Sylfaen"/>
          <w:b/>
          <w:i/>
          <w:highlight w:val="green"/>
          <w:u w:val="single"/>
        </w:rPr>
        <w:t xml:space="preserve">24. </w:t>
      </w:r>
    </w:p>
    <w:p w14:paraId="7DDDB7B1"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საქართველოს სახალხო დამცველი რამდენიმე წლის განმავლობაში უთითებდა კოოპერატიული ბინათმშენებლობით დაზარალებულ პირთა მიმართ სახელმწიფო საშინაო ვალად აღიარებული ვალდებულების შესრულებასთან დაკავშირებულ პრობლემურ საკითხებზე. 2018 წელს, თბილისში, ამ პრობლემის მოსაგვარებლად პოზიტიური ნაბიჯები გადაიდგა. კერძოდ, გათვალისწინებულ იქნა საქართველოს სახალხო დამცველის რეკომენდაცია და კოოპერატიული ბინათმშენებლობის შედეგად დაზარალებული პირების უძრავი ქონებით დაკმაყოფილების პროცესში, რიგითობის განსაზღვრისას დაზარალებულ პირთა სსიპ სოციალური მომსახურების სააგენტოს მიერ განსაზღვრული სარეიტინგო ქულა და ტერიტორიულობის პრინციპი განისაზღვრა.</w:t>
      </w:r>
    </w:p>
    <w:p w14:paraId="3DDCF3DE"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მიუხედავად ამ პოზიტიური ნაბიჯებისა, კოოპერატიული ბინათმშენებლობის შედეგად დაზარალებულ და ამ ეტაპზე დაუკმაყოფილებელ პირთა რაოდენობიდან (თბილისის მუნიციპალიტეტის ტერიტორიაზე 3892 დაზარალებული) გამომდინარე, აუცილებელია მაქსიმალურად შემჭიდროვებულ ვადებში გაიწეროს და გატარდეს კოოპერატიული ბინათმშენებლობის წევრებისათვის განსაზღვრული უძრავი ქონების სიმბოლურ ფასად საკუთრებაში გადაცემასთან და მათთან შესაბამისი ხელშეკრულების გაფორმებასთან დაკავშირებული ქმედითი ღონისძიებები.</w:t>
      </w:r>
    </w:p>
    <w:p w14:paraId="60845B25"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სიტუაცია განსაკუთებით მძიმეა საქართველოს სხვა რეგიონებში, სადაც, აღნიშნული საკითხი სამართლებრივადაც არ არის დარეგულირებული. პრობლემის ხანდაზმულობიდან, მისი მნიშვნელობიდან და დაზარალებულთა რაოდენობიდან790 გამომდინარე, მიზანშეწონილია, 2016 წლის 19 მარტის №419 განკარგულების მსგავსად791, საქართველოს მთავრობამ მიიღოს ერთიანი ნორმატიული აქტი, კოოპერატიული ბინათმშენებლობის დაუსრულებლობით დაზარალებული მოქალაქეების წინაშე არსებული ვალდებულების შესრულების შესახებ, რომელშიც დეტალურად გაიწერება, თუ რა ფორმით და რა ვადაში უნდა შესრულდეს ზემოაღნიშნული პირების წინაშე არსებული ვალდებულება.</w:t>
      </w:r>
    </w:p>
    <w:p w14:paraId="50A98FEE" w14:textId="77777777" w:rsidR="002303EE" w:rsidRPr="000B3C43" w:rsidRDefault="002303EE" w:rsidP="006B0F04">
      <w:pPr>
        <w:spacing w:before="120" w:after="120" w:line="276" w:lineRule="auto"/>
        <w:ind w:firstLine="567"/>
        <w:jc w:val="both"/>
        <w:rPr>
          <w:rFonts w:ascii="Sylfaen" w:hAnsi="Sylfaen"/>
          <w:b/>
          <w:i/>
          <w:highlight w:val="green"/>
          <w:u w:val="single"/>
        </w:rPr>
      </w:pPr>
      <w:r w:rsidRPr="000B3C43">
        <w:rPr>
          <w:rFonts w:ascii="Sylfaen" w:hAnsi="Sylfaen"/>
          <w:b/>
          <w:i/>
          <w:highlight w:val="green"/>
          <w:u w:val="single"/>
        </w:rPr>
        <w:lastRenderedPageBreak/>
        <w:t>რეკომენდაცია:</w:t>
      </w:r>
    </w:p>
    <w:p w14:paraId="1403701C" w14:textId="77777777" w:rsidR="002303EE" w:rsidRPr="000B3C4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0B3C43">
        <w:rPr>
          <w:rFonts w:ascii="Sylfaen" w:hAnsi="Sylfaen"/>
          <w:b/>
          <w:highlight w:val="green"/>
        </w:rPr>
        <w:t>დროულად შეიმუშაოს საქართველოს მუნიციპალიტეტების ტერიტორიაზე კოოპერატიულ ბინათმშენებლობასთან დაკავშირებით აღიარებული საშინაო ვალის ანაზღაურების პროცედურები, მათ შორის, განსაზღვროს პირველ რიგში დასაკმაყოფილებელ პირთა რიგითობა და დაზარალებული მოსახლეობის წინაშე აღიარებული ვალდებულებების შესრულების ეფექტიანი მექანიზმი, როგორც ეს განხორციელდა ქალაქ თბილისის მუნიციპალიტეტის შემთხვევაში</w:t>
      </w:r>
    </w:p>
    <w:p w14:paraId="62F0A30F" w14:textId="77777777" w:rsidR="002303EE" w:rsidRPr="000B3C43" w:rsidRDefault="002303EE" w:rsidP="006B0F04">
      <w:pPr>
        <w:spacing w:before="120" w:after="120" w:line="276" w:lineRule="auto"/>
        <w:ind w:firstLine="567"/>
        <w:jc w:val="both"/>
        <w:rPr>
          <w:rFonts w:ascii="Sylfaen" w:hAnsi="Sylfaen"/>
          <w:b/>
          <w:i/>
          <w:highlight w:val="green"/>
          <w:u w:val="single"/>
        </w:rPr>
      </w:pPr>
      <w:r w:rsidRPr="000B3C43">
        <w:rPr>
          <w:rFonts w:ascii="Sylfaen" w:hAnsi="Sylfaen"/>
          <w:b/>
          <w:i/>
          <w:highlight w:val="green"/>
          <w:u w:val="single"/>
        </w:rPr>
        <w:t>მთავრობის პოზიცია:</w:t>
      </w:r>
    </w:p>
    <w:p w14:paraId="44AC5BD4"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პოზიცია წარმოდგენილი არ არის.</w:t>
      </w:r>
    </w:p>
    <w:p w14:paraId="20512FF1" w14:textId="072EF222" w:rsidR="002303EE" w:rsidRPr="00AC7D18"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AC7D18">
        <w:rPr>
          <w:rFonts w:ascii="Sylfaen" w:hAnsi="Sylfaen"/>
          <w:b/>
          <w:i/>
          <w:highlight w:val="green"/>
          <w:u w:val="single"/>
        </w:rPr>
        <w:t xml:space="preserve">25. </w:t>
      </w:r>
    </w:p>
    <w:p w14:paraId="65A8E12D" w14:textId="77777777" w:rsidR="002303EE" w:rsidRPr="00AC7D18" w:rsidRDefault="002303EE" w:rsidP="006B0F04">
      <w:pPr>
        <w:spacing w:before="120" w:after="120" w:line="276" w:lineRule="auto"/>
        <w:ind w:firstLine="567"/>
        <w:jc w:val="both"/>
        <w:rPr>
          <w:rFonts w:ascii="Sylfaen" w:hAnsi="Sylfaen"/>
          <w:highlight w:val="green"/>
        </w:rPr>
      </w:pPr>
      <w:r w:rsidRPr="00AC7D18">
        <w:rPr>
          <w:rFonts w:ascii="Sylfaen" w:hAnsi="Sylfaen"/>
          <w:highlight w:val="green"/>
        </w:rPr>
        <w:t>სახელმწიფო საშინაო ვალის პრობლემათა შემსწავლელი სახელმწიფო კომისიის დებულების მე-2 მუხლის პირველი პუნქტის თანახმად, კომისია შეიმუშავებს „სახელმწიფო ვალის შესახებ“ საქართველოს კანონის 48-ე მუხლის პირველი პუნქტით აღიარებული სახელმწიფო საშინაო ვალის ანაზღაურებასთან დაკავშირებულ რეკომენდაციებს და გადაწყვეტილების მისაღებად მათ საქართველოს მთავრობას და საქართველოს პარლამენტს წარუდგენს. თუმცა საქართველოს ფინანსთა სამინისტროს მიერ მოწოდებული ინფორმაციით, აღნიშნულ კომისიას ამ დრომდე არ შეუმუშავებია არცერთი მნიშვნელოვანი რეკომენდაცია და მათ საფუძველზე შესაბამის ორგანოებს არ მიუღიათ სათანადო გადაწყვეტილებები, რომლებიც სახელმწიფო საშინაო ვალად აღიარებული ვალდებულებების დროულად შესრულებას უზრუნველყოფდა.</w:t>
      </w:r>
    </w:p>
    <w:p w14:paraId="1AD37722" w14:textId="77777777" w:rsidR="002303EE" w:rsidRPr="00AC7D18" w:rsidRDefault="002303EE"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რეკომენდაცია:</w:t>
      </w:r>
    </w:p>
    <w:p w14:paraId="3D8E0986" w14:textId="0CF0A678" w:rsidR="002303EE" w:rsidRPr="00AC7D18" w:rsidRDefault="00B90C3B"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33" w:author="Lenovo" w:date="2019-05-10T12:14:00Z">
        <w:r>
          <w:rPr>
            <w:rFonts w:ascii="Sylfaen" w:hAnsi="Sylfaen"/>
            <w:b/>
            <w:highlight w:val="green"/>
          </w:rPr>
          <w:t>გაძლიერდეს</w:t>
        </w:r>
      </w:ins>
      <w:r w:rsidR="00E714EB">
        <w:rPr>
          <w:rFonts w:ascii="Sylfaen" w:hAnsi="Sylfaen"/>
          <w:b/>
          <w:highlight w:val="green"/>
        </w:rPr>
        <w:t xml:space="preserve"> </w:t>
      </w:r>
      <w:del w:id="34" w:author="Lenovo" w:date="2019-05-10T12:14:00Z">
        <w:r w:rsidR="002303EE" w:rsidRPr="00AC7D18" w:rsidDel="00B90C3B">
          <w:rPr>
            <w:rFonts w:ascii="Sylfaen" w:hAnsi="Sylfaen"/>
            <w:b/>
            <w:highlight w:val="green"/>
          </w:rPr>
          <w:delText xml:space="preserve">უზრუნველყოს </w:delText>
        </w:r>
      </w:del>
      <w:r w:rsidR="002303EE" w:rsidRPr="00AC7D18">
        <w:rPr>
          <w:rFonts w:ascii="Sylfaen" w:hAnsi="Sylfaen"/>
          <w:b/>
          <w:highlight w:val="green"/>
        </w:rPr>
        <w:t xml:space="preserve">სახელმწიფო საშინაო ვალის პრობლემათა შემსწავლელი სახელმწიფო კომისიის </w:t>
      </w:r>
      <w:del w:id="35" w:author="Lenovo" w:date="2019-05-10T12:15:00Z">
        <w:r w:rsidR="002303EE" w:rsidRPr="00AC7D18" w:rsidDel="00B90C3B">
          <w:rPr>
            <w:rFonts w:ascii="Sylfaen" w:hAnsi="Sylfaen"/>
            <w:b/>
            <w:highlight w:val="green"/>
          </w:rPr>
          <w:delText xml:space="preserve">ეფექტიანი </w:delText>
        </w:r>
      </w:del>
      <w:r w:rsidR="002303EE" w:rsidRPr="00AC7D18">
        <w:rPr>
          <w:rFonts w:ascii="Sylfaen" w:hAnsi="Sylfaen"/>
          <w:b/>
          <w:highlight w:val="green"/>
        </w:rPr>
        <w:t>მუშაობა, მის მიერ შესაბამისი რეკომენდაციების გაცემა, სახელმწიფო საშინაო ვალად აღიარებული ვალდებულებების დროულად შესასრულებლად.</w:t>
      </w:r>
    </w:p>
    <w:p w14:paraId="0D104009" w14:textId="77777777" w:rsidR="002303EE" w:rsidRPr="00AC7D18" w:rsidRDefault="002303EE"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მთავრობის პოზიცია:</w:t>
      </w:r>
    </w:p>
    <w:p w14:paraId="43755164" w14:textId="77777777" w:rsidR="002303EE" w:rsidRPr="00AC7D18" w:rsidRDefault="002303EE" w:rsidP="006B0F04">
      <w:pPr>
        <w:spacing w:before="120" w:after="120" w:line="276" w:lineRule="auto"/>
        <w:ind w:firstLine="567"/>
        <w:jc w:val="both"/>
        <w:rPr>
          <w:rFonts w:ascii="Sylfaen" w:hAnsi="Sylfaen"/>
          <w:highlight w:val="green"/>
        </w:rPr>
      </w:pPr>
      <w:r w:rsidRPr="00AC7D18">
        <w:rPr>
          <w:rFonts w:ascii="Sylfaen" w:hAnsi="Sylfaen"/>
          <w:highlight w:val="green"/>
        </w:rPr>
        <w:t>მთავრობას პოზიცია წარმოდგენილი არ აქვს.</w:t>
      </w:r>
    </w:p>
    <w:p w14:paraId="06C0450B" w14:textId="77777777" w:rsidR="00A52405" w:rsidRPr="00AC7D18" w:rsidRDefault="00A52405"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შეფასება:</w:t>
      </w:r>
    </w:p>
    <w:p w14:paraId="19257710" w14:textId="77777777" w:rsidR="002303EE" w:rsidRPr="00851E0D" w:rsidRDefault="002303EE" w:rsidP="006B0F04">
      <w:pPr>
        <w:spacing w:before="120" w:after="120" w:line="276" w:lineRule="auto"/>
        <w:ind w:firstLine="567"/>
        <w:jc w:val="both"/>
        <w:rPr>
          <w:rFonts w:ascii="Sylfaen" w:hAnsi="Sylfaen"/>
        </w:rPr>
      </w:pPr>
      <w:r w:rsidRPr="00AC7D18">
        <w:rPr>
          <w:rFonts w:ascii="Sylfaen" w:hAnsi="Sylfaen"/>
          <w:highlight w:val="green"/>
        </w:rPr>
        <w:t>რეკომენდაცია არის ძალიან მნიშვნელოვანი. საჭიროა შემუშავდეს გეგმა-გრაფიკი აღნიშნული საშინაო დავალიანების ეტაპობრივი დაფარვის დაგეგმვის მიზნით.</w:t>
      </w:r>
    </w:p>
    <w:p w14:paraId="4FA50E12" w14:textId="77777777" w:rsidR="00E714EB" w:rsidRDefault="00E714EB" w:rsidP="006B0F04">
      <w:pPr>
        <w:pStyle w:val="ListParagraph"/>
        <w:spacing w:before="120" w:after="120" w:line="276" w:lineRule="auto"/>
        <w:ind w:left="0" w:firstLine="567"/>
        <w:contextualSpacing w:val="0"/>
        <w:jc w:val="both"/>
        <w:rPr>
          <w:rFonts w:ascii="Sylfaen" w:hAnsi="Sylfaen"/>
          <w:b/>
          <w:i/>
          <w:highlight w:val="green"/>
          <w:u w:val="single"/>
        </w:rPr>
      </w:pPr>
    </w:p>
    <w:p w14:paraId="4D555FE7" w14:textId="69A31F45" w:rsidR="002303EE" w:rsidRPr="00013183"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13183">
        <w:rPr>
          <w:rFonts w:ascii="Sylfaen" w:hAnsi="Sylfaen"/>
          <w:b/>
          <w:i/>
          <w:highlight w:val="green"/>
          <w:u w:val="single"/>
        </w:rPr>
        <w:t xml:space="preserve">26. </w:t>
      </w:r>
    </w:p>
    <w:p w14:paraId="5F4CF882"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highlight w:val="green"/>
        </w:rPr>
        <w:t xml:space="preserve">გასული წლების საპარლამენტო ანგარიშებში სახალხო დამცველი არსებით საკანონმდებლო ხარვეზად გამოკვეთდა მშენებლობის ნებართვის გაცემის პროცესში რიგი მნიშვნელოვანი დოკუმენტების წარდგენის ვალდებულების არარსებობას, რამაც შესაძლოა მესამე პირების საკუთრების უფლების შელახვა გამოიწვიოს. კვლავ სანებართვო პროცედურებს მიღმა რჩება შესაბამის შემთხვევებში შენობა-ნაგებობებისა და მიწის ნაკვეთ(ებ)ის კვლევა (მათ შორის, მომიჯნავე შენობა-ნაგებობაზე ზემოქმედების შეფასება და მომიჯნავე შენობა-ნაგებობის მდგრადობის </w:t>
      </w:r>
      <w:r w:rsidRPr="00013183">
        <w:rPr>
          <w:rFonts w:ascii="Sylfaen" w:hAnsi="Sylfaen"/>
          <w:highlight w:val="green"/>
        </w:rPr>
        <w:lastRenderedPageBreak/>
        <w:t>გამოკვლევა), სავალდებულო საექსპერტო შეფასება და დასკვნა განსახორციელებელი სამუშაოების უსაფრთხოების შესახებ.</w:t>
      </w:r>
    </w:p>
    <w:p w14:paraId="26E67A08"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highlight w:val="green"/>
        </w:rPr>
        <w:t>საანგარიშო პერიოდში აღნიშნული საკითხის პრობლემურობა განსაკუთრებული სიმწვავით გამოვლინდა ავარიული შენობა-ნაგებობების მიმართ. ერთ-ერთ საქმესთან დაკავშირებით გაირკვა, რომ მშენებლობის ნებართვის გამცემმა ორგანომ ისეთ შემთხვევაშიც კი არ იმსჯელა განსახორციელებელი სამუშაოების მეზობელ ნაგებობებზე ზემოქმედებასთან დაკავშირებით, როდესაც მესამე პირს საექსპერტო დასკვნა შენობის ტექნიკური მდგომარეობის შესახებ ჯერ კიდევ სადავო აქტის გამოცემამდე ჰქონდა წარდგენილი. სანაცვლოდ, სამშენებლო სამუშაოების განმახორციელებელს დადებითი გადაწყვეტილების გაცემისას განემარტა, რომ სამშენებლო სამუშაოების დაწყებამდე უნდა მოეპოვებინა შესაბამისი დასკვნა განსახორციელებელი სამუშაოების უსაფრთხოების შესახებ. შედეგად, მშენებლობა შესაძლებელი გახდა ისეთ შემთხვევაში, როდესაც სამი ექსპერტიზის დასკვნა მიუთითებდა შენობის ავარიულობასა და შესაბამისი სამშენებლო სამუშაოების (დაშენება/მანსარდის მოწყობა) განხორციელების შედეგად მოსალოდნელ საფრთხეებზე. იგივე პრობლემა გამოვლინდა ისეთი საქმის შესწავლის ფარგლებშიც, როდესაც მეზობლები მიუთითებდნენ ავარიული სახლის მომიჯნავედ მიმდინარე მშენებლობის შედეგად მათი საცხოვრებელი სახლების დაზიანებაზე.</w:t>
      </w:r>
    </w:p>
    <w:p w14:paraId="72E44079"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398A4B4F" w14:textId="77777777" w:rsidR="002303EE" w:rsidRPr="005007E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yellow"/>
        </w:rPr>
      </w:pPr>
      <w:r w:rsidRPr="005007E3">
        <w:rPr>
          <w:rFonts w:ascii="Sylfaen" w:hAnsi="Sylfaen"/>
          <w:b/>
          <w:highlight w:val="yellow"/>
        </w:rPr>
        <w:t xml:space="preserve">განხორციელდეს ცვლილება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 დადგენილებაში და დადგინდეს ამავე დადგენილების 33-ე მუხლის მე-4 პუნქტის „ბ“ და „გ“ ქვეპუნქტებით, 35-ე მუხლითა და 65-ე მუხლის „ყ“ ქვეპუნქტით განსაზღვრული დოკუმენტაციის წარდგენის ვალდებულება ნებართვის გამცემ ორგანოში, მშენებლობის ნებართვის გაცემის </w:t>
      </w:r>
      <w:commentRangeStart w:id="36"/>
      <w:r w:rsidRPr="005007E3">
        <w:rPr>
          <w:rFonts w:ascii="Sylfaen" w:hAnsi="Sylfaen"/>
          <w:b/>
          <w:highlight w:val="yellow"/>
        </w:rPr>
        <w:t>პროცესში.</w:t>
      </w:r>
      <w:commentRangeEnd w:id="36"/>
      <w:r w:rsidR="005007E3">
        <w:rPr>
          <w:rStyle w:val="CommentReference"/>
          <w:noProof w:val="0"/>
          <w:lang w:val="en-US"/>
        </w:rPr>
        <w:commentReference w:id="36"/>
      </w:r>
    </w:p>
    <w:p w14:paraId="0977D82A" w14:textId="77777777" w:rsidR="002303EE" w:rsidRPr="00013183" w:rsidRDefault="002303EE" w:rsidP="006B0F04">
      <w:pPr>
        <w:spacing w:before="120" w:after="120" w:line="276" w:lineRule="auto"/>
        <w:ind w:firstLine="567"/>
        <w:jc w:val="both"/>
        <w:rPr>
          <w:rFonts w:ascii="Sylfaen" w:hAnsi="Sylfaen"/>
          <w:b/>
          <w:i/>
          <w:highlight w:val="green"/>
          <w:u w:val="single"/>
        </w:rPr>
      </w:pPr>
      <w:r w:rsidRPr="00013183">
        <w:rPr>
          <w:rFonts w:ascii="Sylfaen" w:hAnsi="Sylfaen"/>
          <w:b/>
          <w:i/>
          <w:highlight w:val="green"/>
          <w:u w:val="single"/>
        </w:rPr>
        <w:t>მთავრობის პოზიცია:</w:t>
      </w:r>
    </w:p>
    <w:p w14:paraId="55AC7B27"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მთავრობის</w:t>
      </w:r>
      <w:r w:rsidRPr="00013183">
        <w:rPr>
          <w:rFonts w:ascii="Sylfaen" w:hAnsi="Sylfaen"/>
          <w:highlight w:val="green"/>
        </w:rPr>
        <w:t xml:space="preserve"> 2009 </w:t>
      </w:r>
      <w:r w:rsidRPr="00013183">
        <w:rPr>
          <w:rFonts w:ascii="Sylfaen" w:hAnsi="Sylfaen" w:cs="Sylfaen"/>
          <w:highlight w:val="green"/>
        </w:rPr>
        <w:t>წლის</w:t>
      </w:r>
      <w:r w:rsidRPr="00013183">
        <w:rPr>
          <w:rFonts w:ascii="Sylfaen" w:hAnsi="Sylfaen"/>
          <w:highlight w:val="green"/>
        </w:rPr>
        <w:t xml:space="preserve"> 24 </w:t>
      </w:r>
      <w:r w:rsidRPr="00013183">
        <w:rPr>
          <w:rFonts w:ascii="Sylfaen" w:hAnsi="Sylfaen" w:cs="Sylfaen"/>
          <w:highlight w:val="green"/>
        </w:rPr>
        <w:t>მარტის</w:t>
      </w:r>
      <w:r w:rsidRPr="00013183">
        <w:rPr>
          <w:rFonts w:ascii="Sylfaen" w:hAnsi="Sylfaen"/>
          <w:highlight w:val="green"/>
        </w:rPr>
        <w:t xml:space="preserve"> N57 </w:t>
      </w:r>
      <w:r w:rsidRPr="00013183">
        <w:rPr>
          <w:rFonts w:ascii="Sylfaen" w:hAnsi="Sylfaen" w:cs="Sylfaen"/>
          <w:highlight w:val="green"/>
        </w:rPr>
        <w:t>დადგენილება</w:t>
      </w:r>
      <w:r w:rsidRPr="00013183">
        <w:rPr>
          <w:rFonts w:ascii="Sylfaen" w:hAnsi="Sylfaen"/>
          <w:highlight w:val="green"/>
        </w:rPr>
        <w:t xml:space="preserve">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w:t>
      </w:r>
      <w:r w:rsidRPr="00013183">
        <w:rPr>
          <w:rFonts w:ascii="Sylfaen" w:hAnsi="Sylfaen"/>
          <w:highlight w:val="green"/>
        </w:rPr>
        <w:t xml:space="preserve"> </w:t>
      </w:r>
      <w:r w:rsidRPr="00013183">
        <w:rPr>
          <w:rFonts w:ascii="Sylfaen" w:hAnsi="Sylfaen" w:cs="Sylfaen"/>
          <w:highlight w:val="green"/>
        </w:rPr>
        <w:t>წესისა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სანებართვო</w:t>
      </w:r>
      <w:r w:rsidRPr="00013183">
        <w:rPr>
          <w:rFonts w:ascii="Sylfaen" w:hAnsi="Sylfaen"/>
          <w:highlight w:val="green"/>
        </w:rPr>
        <w:t xml:space="preserve"> </w:t>
      </w:r>
      <w:r w:rsidRPr="00013183">
        <w:rPr>
          <w:rFonts w:ascii="Sylfaen" w:hAnsi="Sylfaen" w:cs="Sylfaen"/>
          <w:highlight w:val="green"/>
        </w:rPr>
        <w:t>პირობების</w:t>
      </w:r>
      <w:r w:rsidRPr="00013183">
        <w:rPr>
          <w:rFonts w:ascii="Sylfaen" w:hAnsi="Sylfaen"/>
          <w:highlight w:val="green"/>
        </w:rPr>
        <w:t xml:space="preserve"> </w:t>
      </w:r>
      <w:r w:rsidRPr="00013183">
        <w:rPr>
          <w:rFonts w:ascii="Sylfaen" w:hAnsi="Sylfaen" w:cs="Sylfaen"/>
          <w:highlight w:val="green"/>
        </w:rPr>
        <w:t>შესახებ</w:t>
      </w:r>
      <w:r w:rsidRPr="00013183">
        <w:rPr>
          <w:rFonts w:ascii="Sylfaen" w:hAnsi="Sylfaen"/>
          <w:highlight w:val="green"/>
        </w:rPr>
        <w:t xml:space="preserve">, 2019 </w:t>
      </w:r>
      <w:r w:rsidRPr="00013183">
        <w:rPr>
          <w:rFonts w:ascii="Sylfaen" w:hAnsi="Sylfaen" w:cs="Sylfaen"/>
          <w:highlight w:val="green"/>
        </w:rPr>
        <w:t>წლის</w:t>
      </w:r>
      <w:r w:rsidRPr="00013183">
        <w:rPr>
          <w:rFonts w:ascii="Sylfaen" w:hAnsi="Sylfaen"/>
          <w:highlight w:val="green"/>
        </w:rPr>
        <w:t xml:space="preserve"> 3 </w:t>
      </w:r>
      <w:r w:rsidRPr="00013183">
        <w:rPr>
          <w:rFonts w:ascii="Sylfaen" w:hAnsi="Sylfaen" w:cs="Sylfaen"/>
          <w:highlight w:val="green"/>
        </w:rPr>
        <w:t>ივნისიდან</w:t>
      </w:r>
      <w:r w:rsidRPr="00013183">
        <w:rPr>
          <w:rFonts w:ascii="Sylfaen" w:hAnsi="Sylfaen"/>
          <w:highlight w:val="green"/>
        </w:rPr>
        <w:t xml:space="preserve"> </w:t>
      </w:r>
      <w:r w:rsidRPr="00013183">
        <w:rPr>
          <w:rFonts w:ascii="Sylfaen" w:hAnsi="Sylfaen" w:cs="Sylfaen"/>
          <w:highlight w:val="green"/>
        </w:rPr>
        <w:t>უნდა</w:t>
      </w:r>
      <w:r w:rsidRPr="00013183">
        <w:rPr>
          <w:rFonts w:ascii="Sylfaen" w:hAnsi="Sylfaen"/>
          <w:highlight w:val="green"/>
        </w:rPr>
        <w:t xml:space="preserve"> </w:t>
      </w:r>
      <w:r w:rsidRPr="00013183">
        <w:rPr>
          <w:rFonts w:ascii="Sylfaen" w:hAnsi="Sylfaen" w:cs="Sylfaen"/>
          <w:highlight w:val="green"/>
        </w:rPr>
        <w:t>ჩანაცვლდეს</w:t>
      </w:r>
      <w:r w:rsidRPr="00013183">
        <w:rPr>
          <w:rFonts w:ascii="Sylfaen" w:hAnsi="Sylfaen"/>
          <w:highlight w:val="green"/>
        </w:rPr>
        <w:t xml:space="preserve"> </w:t>
      </w: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მთავრობის</w:t>
      </w:r>
      <w:r w:rsidRPr="00013183">
        <w:rPr>
          <w:rFonts w:ascii="Sylfaen" w:hAnsi="Sylfaen"/>
          <w:highlight w:val="green"/>
        </w:rPr>
        <w:t xml:space="preserve"> </w:t>
      </w:r>
      <w:r w:rsidRPr="00013183">
        <w:rPr>
          <w:rFonts w:ascii="Sylfaen" w:hAnsi="Sylfaen" w:cs="Sylfaen"/>
          <w:highlight w:val="green"/>
        </w:rPr>
        <w:t>დადგენილებით</w:t>
      </w:r>
      <w:r w:rsidRPr="00013183">
        <w:rPr>
          <w:rFonts w:ascii="Sylfaen" w:hAnsi="Sylfaen"/>
          <w:highlight w:val="green"/>
        </w:rPr>
        <w:t xml:space="preserve"> -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შენობა</w:t>
      </w:r>
      <w:r w:rsidRPr="00013183">
        <w:rPr>
          <w:rFonts w:ascii="Sylfaen" w:hAnsi="Sylfaen"/>
          <w:highlight w:val="green"/>
        </w:rPr>
        <w:t>-</w:t>
      </w:r>
      <w:r w:rsidRPr="00013183">
        <w:rPr>
          <w:rFonts w:ascii="Sylfaen" w:hAnsi="Sylfaen" w:cs="Sylfaen"/>
          <w:highlight w:val="green"/>
        </w:rPr>
        <w:t>ნაგებობის</w:t>
      </w:r>
      <w:r w:rsidRPr="00013183">
        <w:rPr>
          <w:rFonts w:ascii="Sylfaen" w:hAnsi="Sylfaen"/>
          <w:highlight w:val="green"/>
        </w:rPr>
        <w:t xml:space="preserve"> </w:t>
      </w:r>
      <w:r w:rsidRPr="00013183">
        <w:rPr>
          <w:rFonts w:ascii="Sylfaen" w:hAnsi="Sylfaen" w:cs="Sylfaen"/>
          <w:highlight w:val="green"/>
        </w:rPr>
        <w:t>ექსპლუატაციაში</w:t>
      </w:r>
      <w:r w:rsidRPr="00013183">
        <w:rPr>
          <w:rFonts w:ascii="Sylfaen" w:hAnsi="Sylfaen"/>
          <w:highlight w:val="green"/>
        </w:rPr>
        <w:t xml:space="preserve"> </w:t>
      </w:r>
      <w:r w:rsidRPr="00013183">
        <w:rPr>
          <w:rFonts w:ascii="Sylfaen" w:hAnsi="Sylfaen" w:cs="Sylfaen"/>
          <w:highlight w:val="green"/>
        </w:rPr>
        <w:t>მიღების</w:t>
      </w:r>
      <w:r w:rsidRPr="00013183">
        <w:rPr>
          <w:rFonts w:ascii="Sylfaen" w:hAnsi="Sylfaen"/>
          <w:highlight w:val="green"/>
        </w:rPr>
        <w:t xml:space="preserve"> </w:t>
      </w:r>
      <w:r w:rsidRPr="00013183">
        <w:rPr>
          <w:rFonts w:ascii="Sylfaen" w:hAnsi="Sylfaen" w:cs="Sylfaen"/>
          <w:highlight w:val="green"/>
        </w:rPr>
        <w:t>წესისა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პირობების</w:t>
      </w:r>
      <w:r w:rsidRPr="00013183">
        <w:rPr>
          <w:rFonts w:ascii="Sylfaen" w:hAnsi="Sylfaen"/>
          <w:highlight w:val="green"/>
        </w:rPr>
        <w:t xml:space="preserve"> </w:t>
      </w:r>
      <w:r w:rsidRPr="00013183">
        <w:rPr>
          <w:rFonts w:ascii="Sylfaen" w:hAnsi="Sylfaen" w:cs="Sylfaen"/>
          <w:highlight w:val="green"/>
        </w:rPr>
        <w:t>შესახებ</w:t>
      </w:r>
      <w:r w:rsidRPr="00013183">
        <w:rPr>
          <w:rFonts w:ascii="Sylfaen" w:hAnsi="Sylfaen"/>
          <w:highlight w:val="green"/>
        </w:rPr>
        <w:t xml:space="preserve">, </w:t>
      </w:r>
      <w:r w:rsidRPr="00013183">
        <w:rPr>
          <w:rFonts w:ascii="Sylfaen" w:hAnsi="Sylfaen" w:cs="Sylfaen"/>
          <w:highlight w:val="green"/>
        </w:rPr>
        <w:t>რომლის</w:t>
      </w:r>
      <w:r w:rsidRPr="00013183">
        <w:rPr>
          <w:rFonts w:ascii="Sylfaen" w:hAnsi="Sylfaen"/>
          <w:highlight w:val="green"/>
        </w:rPr>
        <w:t xml:space="preserve"> </w:t>
      </w:r>
      <w:r w:rsidRPr="00013183">
        <w:rPr>
          <w:rFonts w:ascii="Sylfaen" w:hAnsi="Sylfaen" w:cs="Sylfaen"/>
          <w:highlight w:val="green"/>
        </w:rPr>
        <w:t>შემუშავების</w:t>
      </w:r>
      <w:r w:rsidRPr="00013183">
        <w:rPr>
          <w:rFonts w:ascii="Sylfaen" w:hAnsi="Sylfaen"/>
          <w:highlight w:val="green"/>
        </w:rPr>
        <w:t xml:space="preserve"> </w:t>
      </w:r>
      <w:r w:rsidRPr="00013183">
        <w:rPr>
          <w:rFonts w:ascii="Sylfaen" w:hAnsi="Sylfaen" w:cs="Sylfaen"/>
          <w:highlight w:val="green"/>
        </w:rPr>
        <w:t>დროს</w:t>
      </w:r>
      <w:r w:rsidRPr="00013183">
        <w:rPr>
          <w:rFonts w:ascii="Sylfaen" w:hAnsi="Sylfaen"/>
          <w:highlight w:val="green"/>
        </w:rPr>
        <w:t xml:space="preserve"> </w:t>
      </w:r>
      <w:r w:rsidRPr="00013183">
        <w:rPr>
          <w:rFonts w:ascii="Sylfaen" w:hAnsi="Sylfaen" w:cs="Sylfaen"/>
          <w:highlight w:val="green"/>
        </w:rPr>
        <w:t>გათვალისწინებული</w:t>
      </w:r>
      <w:r w:rsidRPr="00013183">
        <w:rPr>
          <w:rFonts w:ascii="Sylfaen" w:hAnsi="Sylfaen"/>
          <w:highlight w:val="green"/>
        </w:rPr>
        <w:t xml:space="preserve"> </w:t>
      </w:r>
      <w:r w:rsidRPr="00013183">
        <w:rPr>
          <w:rFonts w:ascii="Sylfaen" w:hAnsi="Sylfaen" w:cs="Sylfaen"/>
          <w:highlight w:val="green"/>
        </w:rPr>
        <w:t>იქნება</w:t>
      </w:r>
      <w:r w:rsidRPr="00013183">
        <w:rPr>
          <w:rFonts w:ascii="Sylfaen" w:hAnsi="Sylfaen"/>
          <w:highlight w:val="green"/>
        </w:rPr>
        <w:t xml:space="preserve"> </w:t>
      </w: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სახალხო</w:t>
      </w:r>
      <w:r w:rsidRPr="00013183">
        <w:rPr>
          <w:rFonts w:ascii="Sylfaen" w:hAnsi="Sylfaen"/>
          <w:highlight w:val="green"/>
        </w:rPr>
        <w:t xml:space="preserve"> </w:t>
      </w:r>
      <w:r w:rsidRPr="00013183">
        <w:rPr>
          <w:rFonts w:ascii="Sylfaen" w:hAnsi="Sylfaen" w:cs="Sylfaen"/>
          <w:highlight w:val="green"/>
        </w:rPr>
        <w:t>დამცველის</w:t>
      </w:r>
      <w:r w:rsidRPr="00013183">
        <w:rPr>
          <w:rFonts w:ascii="Sylfaen" w:hAnsi="Sylfaen"/>
          <w:highlight w:val="green"/>
        </w:rPr>
        <w:t xml:space="preserve"> </w:t>
      </w:r>
      <w:r w:rsidRPr="00013183">
        <w:rPr>
          <w:rFonts w:ascii="Sylfaen" w:hAnsi="Sylfaen" w:cs="Sylfaen"/>
          <w:highlight w:val="green"/>
        </w:rPr>
        <w:t>რეკომენდაცია</w:t>
      </w:r>
      <w:r w:rsidRPr="00013183">
        <w:rPr>
          <w:rFonts w:ascii="Sylfaen" w:hAnsi="Sylfaen"/>
          <w:highlight w:val="green"/>
        </w:rPr>
        <w:t xml:space="preserve">, </w:t>
      </w:r>
      <w:r w:rsidRPr="00013183">
        <w:rPr>
          <w:rFonts w:ascii="Sylfaen" w:hAnsi="Sylfaen" w:cs="Sylfaen"/>
          <w:highlight w:val="green"/>
        </w:rPr>
        <w:t>რომელიც</w:t>
      </w:r>
      <w:r w:rsidRPr="00013183">
        <w:rPr>
          <w:rFonts w:ascii="Sylfaen" w:hAnsi="Sylfaen"/>
          <w:highlight w:val="green"/>
        </w:rPr>
        <w:t xml:space="preserve"> </w:t>
      </w:r>
      <w:r w:rsidRPr="00013183">
        <w:rPr>
          <w:rFonts w:ascii="Sylfaen" w:hAnsi="Sylfaen" w:cs="Sylfaen"/>
          <w:highlight w:val="green"/>
        </w:rPr>
        <w:t>ეხება</w:t>
      </w:r>
      <w:r w:rsidRPr="00013183">
        <w:rPr>
          <w:rFonts w:ascii="Sylfaen" w:hAnsi="Sylfaen"/>
          <w:highlight w:val="green"/>
        </w:rPr>
        <w:t xml:space="preserve"> </w:t>
      </w:r>
      <w:r w:rsidRPr="00013183">
        <w:rPr>
          <w:rFonts w:ascii="Sylfaen" w:hAnsi="Sylfaen" w:cs="Sylfaen"/>
          <w:highlight w:val="green"/>
        </w:rPr>
        <w:t>სამშენებლო</w:t>
      </w:r>
      <w:r w:rsidRPr="00013183">
        <w:rPr>
          <w:rFonts w:ascii="Sylfaen" w:hAnsi="Sylfaen"/>
          <w:highlight w:val="green"/>
        </w:rPr>
        <w:t xml:space="preserve"> </w:t>
      </w:r>
      <w:r w:rsidRPr="00013183">
        <w:rPr>
          <w:rFonts w:ascii="Sylfaen" w:hAnsi="Sylfaen" w:cs="Sylfaen"/>
          <w:highlight w:val="green"/>
        </w:rPr>
        <w:t>სამუშაოების</w:t>
      </w:r>
      <w:r w:rsidRPr="00013183">
        <w:rPr>
          <w:rFonts w:ascii="Sylfaen" w:hAnsi="Sylfaen"/>
          <w:highlight w:val="green"/>
        </w:rPr>
        <w:t xml:space="preserve"> </w:t>
      </w:r>
      <w:r w:rsidRPr="00013183">
        <w:rPr>
          <w:rFonts w:ascii="Sylfaen" w:hAnsi="Sylfaen" w:cs="Sylfaen"/>
          <w:highlight w:val="green"/>
        </w:rPr>
        <w:t>განხორციელებამდე</w:t>
      </w:r>
      <w:r w:rsidRPr="00013183">
        <w:rPr>
          <w:rFonts w:ascii="Sylfaen" w:hAnsi="Sylfaen"/>
          <w:highlight w:val="green"/>
        </w:rPr>
        <w:t xml:space="preserve"> </w:t>
      </w:r>
      <w:r w:rsidRPr="00013183">
        <w:rPr>
          <w:rFonts w:ascii="Sylfaen" w:hAnsi="Sylfaen" w:cs="Sylfaen"/>
          <w:highlight w:val="green"/>
        </w:rPr>
        <w:t>მოსაპოვებელი</w:t>
      </w:r>
      <w:r w:rsidRPr="00013183">
        <w:rPr>
          <w:rFonts w:ascii="Sylfaen" w:hAnsi="Sylfaen"/>
          <w:highlight w:val="green"/>
        </w:rPr>
        <w:t xml:space="preserve"> </w:t>
      </w:r>
      <w:r w:rsidRPr="00013183">
        <w:rPr>
          <w:rFonts w:ascii="Sylfaen" w:hAnsi="Sylfaen" w:cs="Sylfaen"/>
          <w:highlight w:val="green"/>
        </w:rPr>
        <w:t>სრული</w:t>
      </w:r>
      <w:r w:rsidRPr="00013183">
        <w:rPr>
          <w:rFonts w:ascii="Sylfaen" w:hAnsi="Sylfaen"/>
          <w:highlight w:val="green"/>
        </w:rPr>
        <w:t xml:space="preserve"> </w:t>
      </w:r>
      <w:r w:rsidRPr="00013183">
        <w:rPr>
          <w:rFonts w:ascii="Sylfaen" w:hAnsi="Sylfaen" w:cs="Sylfaen"/>
          <w:highlight w:val="green"/>
        </w:rPr>
        <w:t>დოკუმენტაციის</w:t>
      </w:r>
      <w:r w:rsidRPr="00013183">
        <w:rPr>
          <w:rFonts w:ascii="Sylfaen" w:hAnsi="Sylfaen"/>
          <w:highlight w:val="green"/>
        </w:rPr>
        <w:t xml:space="preserve"> </w:t>
      </w:r>
      <w:r w:rsidRPr="00013183">
        <w:rPr>
          <w:rFonts w:ascii="Sylfaen" w:hAnsi="Sylfaen" w:cs="Sylfaen"/>
          <w:highlight w:val="green"/>
        </w:rPr>
        <w:t>წარდგენის</w:t>
      </w:r>
      <w:r w:rsidRPr="00013183">
        <w:rPr>
          <w:rFonts w:ascii="Sylfaen" w:hAnsi="Sylfaen"/>
          <w:highlight w:val="green"/>
        </w:rPr>
        <w:t xml:space="preserve"> </w:t>
      </w:r>
      <w:r w:rsidRPr="00013183">
        <w:rPr>
          <w:rFonts w:ascii="Sylfaen" w:hAnsi="Sylfaen" w:cs="Sylfaen"/>
          <w:highlight w:val="green"/>
        </w:rPr>
        <w:t>ვალდებულების</w:t>
      </w:r>
      <w:r w:rsidRPr="00013183">
        <w:rPr>
          <w:rFonts w:ascii="Sylfaen" w:hAnsi="Sylfaen"/>
          <w:highlight w:val="green"/>
        </w:rPr>
        <w:t xml:space="preserve"> </w:t>
      </w:r>
      <w:r w:rsidRPr="00013183">
        <w:rPr>
          <w:rFonts w:ascii="Sylfaen" w:hAnsi="Sylfaen" w:cs="Sylfaen"/>
          <w:highlight w:val="green"/>
        </w:rPr>
        <w:t>დადგენას</w:t>
      </w:r>
      <w:r w:rsidRPr="00013183">
        <w:rPr>
          <w:rFonts w:ascii="Sylfaen" w:hAnsi="Sylfaen"/>
          <w:highlight w:val="green"/>
        </w:rPr>
        <w:t xml:space="preserve">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w:t>
      </w:r>
      <w:r w:rsidRPr="00013183">
        <w:rPr>
          <w:rFonts w:ascii="Sylfaen" w:hAnsi="Sylfaen"/>
          <w:highlight w:val="green"/>
        </w:rPr>
        <w:t xml:space="preserve"> </w:t>
      </w:r>
      <w:r w:rsidRPr="00013183">
        <w:rPr>
          <w:rFonts w:ascii="Sylfaen" w:hAnsi="Sylfaen" w:cs="Sylfaen"/>
          <w:highlight w:val="green"/>
        </w:rPr>
        <w:t>პროცესში</w:t>
      </w:r>
      <w:r w:rsidRPr="00013183">
        <w:rPr>
          <w:rFonts w:ascii="Sylfaen" w:hAnsi="Sylfaen"/>
          <w:highlight w:val="green"/>
        </w:rPr>
        <w:t>.</w:t>
      </w:r>
    </w:p>
    <w:p w14:paraId="2F0BC018" w14:textId="77777777" w:rsidR="00E714EB" w:rsidRDefault="00E714EB" w:rsidP="006B0F04">
      <w:pPr>
        <w:pStyle w:val="ListParagraph"/>
        <w:spacing w:before="120" w:after="120" w:line="276" w:lineRule="auto"/>
        <w:ind w:left="0" w:firstLine="567"/>
        <w:contextualSpacing w:val="0"/>
        <w:jc w:val="both"/>
        <w:rPr>
          <w:rFonts w:ascii="Sylfaen" w:hAnsi="Sylfaen"/>
          <w:b/>
          <w:i/>
          <w:highlight w:val="green"/>
          <w:u w:val="single"/>
        </w:rPr>
      </w:pPr>
    </w:p>
    <w:p w14:paraId="1A64FA09" w14:textId="463490C8" w:rsidR="002303EE" w:rsidRPr="00242704"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242704">
        <w:rPr>
          <w:rFonts w:ascii="Sylfaen" w:hAnsi="Sylfaen"/>
          <w:b/>
          <w:i/>
          <w:highlight w:val="green"/>
          <w:u w:val="single"/>
        </w:rPr>
        <w:t xml:space="preserve">27. </w:t>
      </w:r>
    </w:p>
    <w:p w14:paraId="2ED8E93D" w14:textId="77777777" w:rsidR="00A52405" w:rsidRPr="00242704" w:rsidRDefault="002303EE" w:rsidP="006B0F04">
      <w:pPr>
        <w:spacing w:before="120" w:after="120" w:line="276" w:lineRule="auto"/>
        <w:ind w:firstLine="567"/>
        <w:jc w:val="both"/>
        <w:rPr>
          <w:rFonts w:ascii="Sylfaen" w:hAnsi="Sylfaen"/>
          <w:highlight w:val="green"/>
        </w:rPr>
      </w:pPr>
      <w:r w:rsidRPr="00242704">
        <w:rPr>
          <w:rFonts w:ascii="Sylfaen" w:hAnsi="Sylfaen"/>
          <w:highlight w:val="green"/>
        </w:rPr>
        <w:t xml:space="preserve">კულტურული მემკვიდრეობის დაცვის სხვადასხვა ასპექტი სათანადო საკანონმდებლო გარანტიების შექმნას მოითხოვს. ამ დრომდე არ მომხდარა „კულტურული და ბუნებრივი მემკვიდრეობის კოდექსის“ პროექტის ინიცირება. სახალხო დამცველის აპარატს ჯერ კიდევ 2017 წელს ეცნობა, რომ საქართველოს კულტურული მემკვიდრეობის დაცვის ეროვნულ სააგენტოში მიმდინარეობდა „კულტურული და ბუნებრივი მემკვიდრეობის კოდექსის“ პროექტზე მუშაობა.  სახალხო დამცველს მნიშვნელოვნად მიაჩნია ერთიანი, კომპლექსური და ეფექტიანი </w:t>
      </w:r>
      <w:r w:rsidRPr="00242704">
        <w:rPr>
          <w:rFonts w:ascii="Sylfaen" w:hAnsi="Sylfaen"/>
          <w:highlight w:val="green"/>
        </w:rPr>
        <w:lastRenderedPageBreak/>
        <w:t>საკანონმდებლო ბაზის შექმნა და იმედოვნებს, რომ 2019 წელს მაინც მოხდება ამ კოდექსის ინიცირება/მიღება.</w:t>
      </w:r>
    </w:p>
    <w:p w14:paraId="527884F4" w14:textId="77777777" w:rsidR="002303EE" w:rsidRPr="00242704" w:rsidRDefault="002303EE" w:rsidP="006B0F04">
      <w:pPr>
        <w:spacing w:before="120" w:after="120" w:line="276" w:lineRule="auto"/>
        <w:ind w:firstLine="567"/>
        <w:jc w:val="both"/>
        <w:rPr>
          <w:rFonts w:ascii="Sylfaen" w:hAnsi="Sylfaen"/>
          <w:b/>
          <w:i/>
          <w:highlight w:val="green"/>
          <w:u w:val="single"/>
        </w:rPr>
      </w:pPr>
      <w:r w:rsidRPr="00242704">
        <w:rPr>
          <w:rFonts w:ascii="Sylfaen" w:hAnsi="Sylfaen"/>
          <w:b/>
          <w:i/>
          <w:highlight w:val="green"/>
          <w:u w:val="single"/>
        </w:rPr>
        <w:t>რეკომენდაცია:</w:t>
      </w:r>
    </w:p>
    <w:p w14:paraId="74915C87" w14:textId="77777777" w:rsidR="002303EE" w:rsidRPr="0024270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42704">
        <w:rPr>
          <w:rFonts w:ascii="Sylfaen" w:hAnsi="Sylfaen"/>
          <w:b/>
          <w:highlight w:val="green"/>
        </w:rPr>
        <w:t>დროულად უზრუნველყოს „კულტურული და ბუნებრივი მემკვიდრეობის კოდექსის“ შემუშავება და საქართველოს პარლამენტში ინიცირება.</w:t>
      </w:r>
    </w:p>
    <w:p w14:paraId="0797A9B9" w14:textId="77777777" w:rsidR="002303EE" w:rsidRPr="00242704" w:rsidRDefault="002303EE" w:rsidP="006B0F04">
      <w:pPr>
        <w:spacing w:before="120" w:after="120" w:line="276" w:lineRule="auto"/>
        <w:ind w:firstLine="567"/>
        <w:jc w:val="both"/>
        <w:rPr>
          <w:rFonts w:ascii="Sylfaen" w:hAnsi="Sylfaen"/>
          <w:b/>
          <w:i/>
          <w:highlight w:val="green"/>
          <w:u w:val="single"/>
        </w:rPr>
      </w:pPr>
      <w:r w:rsidRPr="00242704">
        <w:rPr>
          <w:rFonts w:ascii="Sylfaen" w:hAnsi="Sylfaen"/>
          <w:b/>
          <w:i/>
          <w:highlight w:val="green"/>
          <w:u w:val="single"/>
        </w:rPr>
        <w:t>მთავრობის პოზიცია:</w:t>
      </w:r>
    </w:p>
    <w:p w14:paraId="6056C94A" w14:textId="77777777" w:rsidR="002303EE" w:rsidRPr="00242704" w:rsidRDefault="002303EE" w:rsidP="006B0F04">
      <w:pPr>
        <w:pStyle w:val="ListParagraph"/>
        <w:spacing w:before="120" w:after="120" w:line="276" w:lineRule="auto"/>
        <w:ind w:left="0" w:firstLine="567"/>
        <w:contextualSpacing w:val="0"/>
        <w:jc w:val="both"/>
        <w:rPr>
          <w:rFonts w:ascii="Sylfaen" w:hAnsi="Sylfaen"/>
          <w:highlight w:val="green"/>
        </w:rPr>
      </w:pPr>
      <w:r w:rsidRPr="00242704">
        <w:rPr>
          <w:rFonts w:ascii="Sylfaen" w:hAnsi="Sylfaen" w:cs="Sylfaen"/>
          <w:highlight w:val="green"/>
        </w:rPr>
        <w:t>„კულტურული</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ბუნებრივი</w:t>
      </w:r>
      <w:r w:rsidRPr="00242704">
        <w:rPr>
          <w:rFonts w:ascii="Sylfaen" w:hAnsi="Sylfaen"/>
          <w:highlight w:val="green"/>
        </w:rPr>
        <w:t xml:space="preserve"> </w:t>
      </w:r>
      <w:r w:rsidRPr="00242704">
        <w:rPr>
          <w:rFonts w:ascii="Sylfaen" w:hAnsi="Sylfaen" w:cs="Sylfaen"/>
          <w:highlight w:val="green"/>
        </w:rPr>
        <w:t>მემკვიდრეობის</w:t>
      </w:r>
      <w:r w:rsidRPr="00242704">
        <w:rPr>
          <w:rFonts w:ascii="Sylfaen" w:hAnsi="Sylfaen"/>
          <w:highlight w:val="green"/>
        </w:rPr>
        <w:t xml:space="preserve"> </w:t>
      </w:r>
      <w:r w:rsidRPr="00242704">
        <w:rPr>
          <w:rFonts w:ascii="Sylfaen" w:hAnsi="Sylfaen" w:cs="Sylfaen"/>
          <w:highlight w:val="green"/>
        </w:rPr>
        <w:t>კოდექსის“</w:t>
      </w:r>
      <w:r w:rsidRPr="00242704">
        <w:rPr>
          <w:rFonts w:ascii="Sylfaen" w:hAnsi="Sylfaen"/>
          <w:highlight w:val="green"/>
        </w:rPr>
        <w:t xml:space="preserve"> </w:t>
      </w:r>
      <w:r w:rsidRPr="00242704">
        <w:rPr>
          <w:rFonts w:ascii="Sylfaen" w:hAnsi="Sylfaen" w:cs="Sylfaen"/>
          <w:highlight w:val="green"/>
        </w:rPr>
        <w:t>პროექტის</w:t>
      </w:r>
      <w:r w:rsidRPr="00242704">
        <w:rPr>
          <w:rFonts w:ascii="Sylfaen" w:hAnsi="Sylfaen"/>
          <w:highlight w:val="green"/>
        </w:rPr>
        <w:t xml:space="preserve"> </w:t>
      </w:r>
      <w:r w:rsidRPr="00242704">
        <w:rPr>
          <w:rFonts w:ascii="Sylfaen" w:hAnsi="Sylfaen" w:cs="Sylfaen"/>
          <w:highlight w:val="green"/>
        </w:rPr>
        <w:t>ინიცირება</w:t>
      </w:r>
      <w:r w:rsidRPr="00242704">
        <w:rPr>
          <w:rFonts w:ascii="Sylfaen" w:hAnsi="Sylfaen"/>
          <w:highlight w:val="green"/>
        </w:rPr>
        <w:t xml:space="preserve"> </w:t>
      </w:r>
      <w:r w:rsidRPr="00242704">
        <w:rPr>
          <w:rFonts w:ascii="Sylfaen" w:hAnsi="Sylfaen" w:cs="Sylfaen"/>
          <w:highlight w:val="green"/>
        </w:rPr>
        <w:t>დაგეგმილია</w:t>
      </w:r>
      <w:r w:rsidRPr="00242704">
        <w:rPr>
          <w:rFonts w:ascii="Sylfaen" w:hAnsi="Sylfaen"/>
          <w:highlight w:val="green"/>
        </w:rPr>
        <w:t xml:space="preserve"> 2019 </w:t>
      </w:r>
      <w:r w:rsidRPr="00242704">
        <w:rPr>
          <w:rFonts w:ascii="Sylfaen" w:hAnsi="Sylfaen" w:cs="Sylfaen"/>
          <w:highlight w:val="green"/>
        </w:rPr>
        <w:t>წლის</w:t>
      </w:r>
      <w:r w:rsidRPr="00242704">
        <w:rPr>
          <w:rFonts w:ascii="Sylfaen" w:hAnsi="Sylfaen"/>
          <w:highlight w:val="green"/>
        </w:rPr>
        <w:t xml:space="preserve"> </w:t>
      </w:r>
      <w:r w:rsidRPr="00242704">
        <w:rPr>
          <w:rFonts w:ascii="Sylfaen" w:hAnsi="Sylfaen" w:cs="Sylfaen"/>
          <w:highlight w:val="green"/>
        </w:rPr>
        <w:t>ბოლომდე</w:t>
      </w:r>
      <w:r w:rsidRPr="00242704">
        <w:rPr>
          <w:rFonts w:ascii="Sylfaen" w:hAnsi="Sylfaen"/>
          <w:highlight w:val="green"/>
        </w:rPr>
        <w:t xml:space="preserve">, </w:t>
      </w:r>
      <w:r w:rsidRPr="00242704">
        <w:rPr>
          <w:rFonts w:ascii="Sylfaen" w:hAnsi="Sylfaen" w:cs="Sylfaen"/>
          <w:highlight w:val="green"/>
        </w:rPr>
        <w:t>ხოლო</w:t>
      </w:r>
      <w:r w:rsidRPr="00242704">
        <w:rPr>
          <w:rFonts w:ascii="Sylfaen" w:hAnsi="Sylfaen"/>
          <w:highlight w:val="green"/>
        </w:rPr>
        <w:t xml:space="preserve"> </w:t>
      </w:r>
      <w:r w:rsidRPr="00242704">
        <w:rPr>
          <w:rFonts w:ascii="Sylfaen" w:hAnsi="Sylfaen" w:cs="Sylfaen"/>
          <w:highlight w:val="green"/>
        </w:rPr>
        <w:t>პროექტის</w:t>
      </w:r>
      <w:r w:rsidRPr="00242704">
        <w:rPr>
          <w:rFonts w:ascii="Sylfaen" w:hAnsi="Sylfaen"/>
          <w:highlight w:val="green"/>
        </w:rPr>
        <w:t xml:space="preserve"> </w:t>
      </w:r>
      <w:r w:rsidRPr="00242704">
        <w:rPr>
          <w:rFonts w:ascii="Sylfaen" w:hAnsi="Sylfaen" w:cs="Sylfaen"/>
          <w:highlight w:val="green"/>
        </w:rPr>
        <w:t>შესამუშავებლად აუცილებელი</w:t>
      </w:r>
      <w:r w:rsidRPr="00242704">
        <w:rPr>
          <w:rFonts w:ascii="Sylfaen" w:hAnsi="Sylfaen"/>
          <w:highlight w:val="green"/>
        </w:rPr>
        <w:t xml:space="preserve"> </w:t>
      </w:r>
      <w:r w:rsidRPr="00242704">
        <w:rPr>
          <w:rFonts w:ascii="Sylfaen" w:hAnsi="Sylfaen" w:cs="Sylfaen"/>
          <w:highlight w:val="green"/>
        </w:rPr>
        <w:t>სახსრები გათვალისწინებულია</w:t>
      </w:r>
      <w:r w:rsidRPr="00242704">
        <w:rPr>
          <w:rFonts w:ascii="Sylfaen" w:hAnsi="Sylfaen"/>
          <w:highlight w:val="green"/>
        </w:rPr>
        <w:t xml:space="preserve"> სსიპ - საქართველოს კულტურული მემკვიდრეობის დაცვის ეროვნული სააგენტოს </w:t>
      </w:r>
      <w:r w:rsidRPr="00242704">
        <w:rPr>
          <w:rFonts w:ascii="Sylfaen" w:hAnsi="Sylfaen" w:cs="Sylfaen"/>
          <w:highlight w:val="green"/>
        </w:rPr>
        <w:t>ბიუჯეტში</w:t>
      </w:r>
      <w:r w:rsidRPr="00242704">
        <w:rPr>
          <w:rFonts w:ascii="Sylfaen" w:hAnsi="Sylfaen"/>
          <w:highlight w:val="green"/>
        </w:rPr>
        <w:t>.</w:t>
      </w:r>
    </w:p>
    <w:p w14:paraId="7C7506BA" w14:textId="77777777" w:rsidR="002303EE" w:rsidRPr="00242704" w:rsidRDefault="002303EE" w:rsidP="006B0F04">
      <w:pPr>
        <w:pStyle w:val="ListParagraph"/>
        <w:spacing w:before="120" w:after="120" w:line="276" w:lineRule="auto"/>
        <w:ind w:left="0" w:firstLine="567"/>
        <w:contextualSpacing w:val="0"/>
        <w:jc w:val="both"/>
        <w:rPr>
          <w:rFonts w:ascii="Sylfaen" w:hAnsi="Sylfaen"/>
          <w:highlight w:val="green"/>
        </w:rPr>
      </w:pPr>
      <w:r w:rsidRPr="00242704">
        <w:rPr>
          <w:rFonts w:ascii="Sylfaen" w:hAnsi="Sylfaen" w:cs="Sylfaen"/>
          <w:highlight w:val="green"/>
        </w:rPr>
        <w:t>ზემოაღნიშნული</w:t>
      </w:r>
      <w:r w:rsidRPr="00242704">
        <w:rPr>
          <w:rFonts w:ascii="Sylfaen" w:hAnsi="Sylfaen"/>
          <w:highlight w:val="green"/>
        </w:rPr>
        <w:t xml:space="preserve"> </w:t>
      </w:r>
      <w:r w:rsidRPr="00242704">
        <w:rPr>
          <w:rFonts w:ascii="Sylfaen" w:hAnsi="Sylfaen" w:cs="Sylfaen"/>
          <w:highlight w:val="green"/>
        </w:rPr>
        <w:t>კოდექსი</w:t>
      </w:r>
      <w:r w:rsidRPr="00242704">
        <w:rPr>
          <w:rFonts w:ascii="Sylfaen" w:hAnsi="Sylfaen"/>
          <w:highlight w:val="green"/>
        </w:rPr>
        <w:t xml:space="preserve"> </w:t>
      </w:r>
      <w:r w:rsidRPr="00242704">
        <w:rPr>
          <w:rFonts w:ascii="Sylfaen" w:hAnsi="Sylfaen" w:cs="Sylfaen"/>
          <w:highlight w:val="green"/>
        </w:rPr>
        <w:t>ითვალისწინებს</w:t>
      </w:r>
      <w:r w:rsidRPr="00242704">
        <w:rPr>
          <w:rFonts w:ascii="Sylfaen" w:hAnsi="Sylfaen"/>
          <w:highlight w:val="green"/>
        </w:rPr>
        <w:t xml:space="preserve"> </w:t>
      </w:r>
      <w:r w:rsidRPr="00242704">
        <w:rPr>
          <w:rFonts w:ascii="Sylfaen" w:hAnsi="Sylfaen" w:cs="Sylfaen"/>
          <w:highlight w:val="green"/>
        </w:rPr>
        <w:t>კულტურული</w:t>
      </w:r>
      <w:r w:rsidRPr="00242704">
        <w:rPr>
          <w:rFonts w:ascii="Sylfaen" w:hAnsi="Sylfaen"/>
          <w:highlight w:val="green"/>
        </w:rPr>
        <w:t xml:space="preserve"> </w:t>
      </w:r>
      <w:r w:rsidRPr="00242704">
        <w:rPr>
          <w:rFonts w:ascii="Sylfaen" w:hAnsi="Sylfaen" w:cs="Sylfaen"/>
          <w:highlight w:val="green"/>
        </w:rPr>
        <w:t>მემკვიდრეობის</w:t>
      </w:r>
      <w:r w:rsidRPr="00242704">
        <w:rPr>
          <w:rFonts w:ascii="Sylfaen" w:hAnsi="Sylfaen"/>
          <w:highlight w:val="green"/>
        </w:rPr>
        <w:t xml:space="preserve"> </w:t>
      </w:r>
      <w:r w:rsidRPr="00242704">
        <w:rPr>
          <w:rFonts w:ascii="Sylfaen" w:hAnsi="Sylfaen" w:cs="Sylfaen"/>
          <w:highlight w:val="green"/>
        </w:rPr>
        <w:t>ძეგლებზე</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დამცავ</w:t>
      </w:r>
      <w:r w:rsidRPr="00242704">
        <w:rPr>
          <w:rFonts w:ascii="Sylfaen" w:hAnsi="Sylfaen"/>
          <w:highlight w:val="green"/>
        </w:rPr>
        <w:t xml:space="preserve"> </w:t>
      </w:r>
      <w:r w:rsidRPr="00242704">
        <w:rPr>
          <w:rFonts w:ascii="Sylfaen" w:hAnsi="Sylfaen" w:cs="Sylfaen"/>
          <w:highlight w:val="green"/>
        </w:rPr>
        <w:t>ზონებში უკანონო</w:t>
      </w:r>
      <w:r w:rsidRPr="00242704">
        <w:rPr>
          <w:rFonts w:ascii="Sylfaen" w:hAnsi="Sylfaen"/>
          <w:highlight w:val="green"/>
        </w:rPr>
        <w:t xml:space="preserve"> </w:t>
      </w:r>
      <w:r w:rsidRPr="00242704">
        <w:rPr>
          <w:rFonts w:ascii="Sylfaen" w:hAnsi="Sylfaen" w:cs="Sylfaen"/>
          <w:highlight w:val="green"/>
        </w:rPr>
        <w:t>თუ</w:t>
      </w:r>
      <w:r w:rsidRPr="00242704">
        <w:rPr>
          <w:rFonts w:ascii="Sylfaen" w:hAnsi="Sylfaen"/>
          <w:highlight w:val="green"/>
        </w:rPr>
        <w:t xml:space="preserve"> </w:t>
      </w:r>
      <w:r w:rsidRPr="00242704">
        <w:rPr>
          <w:rFonts w:ascii="Sylfaen" w:hAnsi="Sylfaen" w:cs="Sylfaen"/>
          <w:highlight w:val="green"/>
        </w:rPr>
        <w:t>სანებართვო</w:t>
      </w:r>
      <w:r w:rsidRPr="00242704">
        <w:rPr>
          <w:rFonts w:ascii="Sylfaen" w:hAnsi="Sylfaen"/>
          <w:highlight w:val="green"/>
        </w:rPr>
        <w:t xml:space="preserve"> </w:t>
      </w:r>
      <w:r w:rsidRPr="00242704">
        <w:rPr>
          <w:rFonts w:ascii="Sylfaen" w:hAnsi="Sylfaen" w:cs="Sylfaen"/>
          <w:highlight w:val="green"/>
        </w:rPr>
        <w:t>პირობების</w:t>
      </w:r>
      <w:r w:rsidRPr="00242704">
        <w:rPr>
          <w:rFonts w:ascii="Sylfaen" w:hAnsi="Sylfaen"/>
          <w:highlight w:val="green"/>
        </w:rPr>
        <w:t xml:space="preserve"> </w:t>
      </w:r>
      <w:r w:rsidRPr="00242704">
        <w:rPr>
          <w:rFonts w:ascii="Sylfaen" w:hAnsi="Sylfaen" w:cs="Sylfaen"/>
          <w:highlight w:val="green"/>
        </w:rPr>
        <w:t>დარღვევით</w:t>
      </w:r>
      <w:r w:rsidRPr="00242704">
        <w:rPr>
          <w:rFonts w:ascii="Sylfaen" w:hAnsi="Sylfaen"/>
          <w:highlight w:val="green"/>
        </w:rPr>
        <w:t xml:space="preserve"> </w:t>
      </w:r>
      <w:r w:rsidRPr="00242704">
        <w:rPr>
          <w:rFonts w:ascii="Sylfaen" w:hAnsi="Sylfaen" w:cs="Sylfaen"/>
          <w:highlight w:val="green"/>
        </w:rPr>
        <w:t>სამუშაოების</w:t>
      </w:r>
      <w:r w:rsidRPr="00242704">
        <w:rPr>
          <w:rFonts w:ascii="Sylfaen" w:hAnsi="Sylfaen"/>
          <w:highlight w:val="green"/>
        </w:rPr>
        <w:t xml:space="preserve"> </w:t>
      </w:r>
      <w:r w:rsidRPr="00242704">
        <w:rPr>
          <w:rFonts w:ascii="Sylfaen" w:hAnsi="Sylfaen" w:cs="Sylfaen"/>
          <w:highlight w:val="green"/>
        </w:rPr>
        <w:t>წარმოებისას</w:t>
      </w:r>
      <w:r w:rsidRPr="00242704">
        <w:rPr>
          <w:rFonts w:ascii="Sylfaen" w:hAnsi="Sylfaen"/>
          <w:highlight w:val="green"/>
        </w:rPr>
        <w:t xml:space="preserve"> </w:t>
      </w:r>
      <w:r w:rsidRPr="00242704">
        <w:rPr>
          <w:rFonts w:ascii="Sylfaen" w:hAnsi="Sylfaen" w:cs="Sylfaen"/>
          <w:highlight w:val="green"/>
        </w:rPr>
        <w:t>სააგენტოსა</w:t>
      </w:r>
      <w:r w:rsidRPr="00242704">
        <w:rPr>
          <w:rFonts w:ascii="Sylfaen" w:hAnsi="Sylfaen"/>
          <w:highlight w:val="green"/>
        </w:rPr>
        <w:t xml:space="preserve"> </w:t>
      </w:r>
      <w:r w:rsidRPr="00242704">
        <w:rPr>
          <w:rFonts w:ascii="Sylfaen" w:hAnsi="Sylfaen" w:cs="Sylfaen"/>
          <w:highlight w:val="green"/>
        </w:rPr>
        <w:t>და მუნიციპალიტეტს</w:t>
      </w:r>
      <w:r w:rsidRPr="00242704">
        <w:rPr>
          <w:rFonts w:ascii="Sylfaen" w:hAnsi="Sylfaen"/>
          <w:highlight w:val="green"/>
        </w:rPr>
        <w:t xml:space="preserve"> </w:t>
      </w:r>
      <w:r w:rsidRPr="00242704">
        <w:rPr>
          <w:rFonts w:ascii="Sylfaen" w:hAnsi="Sylfaen" w:cs="Sylfaen"/>
          <w:highlight w:val="green"/>
        </w:rPr>
        <w:t>შორის</w:t>
      </w:r>
      <w:r w:rsidRPr="00242704">
        <w:rPr>
          <w:rFonts w:ascii="Sylfaen" w:hAnsi="Sylfaen"/>
          <w:highlight w:val="green"/>
        </w:rPr>
        <w:t xml:space="preserve"> </w:t>
      </w:r>
      <w:r w:rsidRPr="00242704">
        <w:rPr>
          <w:rFonts w:ascii="Sylfaen" w:hAnsi="Sylfaen" w:cs="Sylfaen"/>
          <w:highlight w:val="green"/>
        </w:rPr>
        <w:t>კომპეტენციების</w:t>
      </w:r>
      <w:r w:rsidRPr="00242704">
        <w:rPr>
          <w:rFonts w:ascii="Sylfaen" w:hAnsi="Sylfaen"/>
          <w:highlight w:val="green"/>
        </w:rPr>
        <w:t xml:space="preserve"> </w:t>
      </w:r>
      <w:r w:rsidRPr="00242704">
        <w:rPr>
          <w:rFonts w:ascii="Sylfaen" w:hAnsi="Sylfaen" w:cs="Sylfaen"/>
          <w:highlight w:val="green"/>
        </w:rPr>
        <w:t>მკაფიოდ</w:t>
      </w:r>
      <w:r w:rsidRPr="00242704">
        <w:rPr>
          <w:rFonts w:ascii="Sylfaen" w:hAnsi="Sylfaen"/>
          <w:highlight w:val="green"/>
        </w:rPr>
        <w:t xml:space="preserve"> </w:t>
      </w:r>
      <w:r w:rsidRPr="00242704">
        <w:rPr>
          <w:rFonts w:ascii="Sylfaen" w:hAnsi="Sylfaen" w:cs="Sylfaen"/>
          <w:highlight w:val="green"/>
        </w:rPr>
        <w:t>გამიჯვნას</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სააგენტოს</w:t>
      </w:r>
      <w:r w:rsidRPr="00242704">
        <w:rPr>
          <w:rFonts w:ascii="Sylfaen" w:hAnsi="Sylfaen"/>
          <w:highlight w:val="green"/>
        </w:rPr>
        <w:t xml:space="preserve"> </w:t>
      </w:r>
      <w:r w:rsidRPr="00242704">
        <w:rPr>
          <w:rFonts w:ascii="Sylfaen" w:hAnsi="Sylfaen" w:cs="Sylfaen"/>
          <w:highlight w:val="green"/>
        </w:rPr>
        <w:t>აქტიურ</w:t>
      </w:r>
      <w:r w:rsidRPr="00242704">
        <w:rPr>
          <w:rFonts w:ascii="Sylfaen" w:hAnsi="Sylfaen"/>
          <w:highlight w:val="green"/>
        </w:rPr>
        <w:t xml:space="preserve"> </w:t>
      </w:r>
      <w:r w:rsidRPr="00242704">
        <w:rPr>
          <w:rFonts w:ascii="Sylfaen" w:hAnsi="Sylfaen" w:cs="Sylfaen"/>
          <w:highlight w:val="green"/>
        </w:rPr>
        <w:t>მონაწილეობას აღნიშნულ</w:t>
      </w:r>
      <w:r w:rsidRPr="00242704">
        <w:rPr>
          <w:rFonts w:ascii="Sylfaen" w:hAnsi="Sylfaen"/>
          <w:highlight w:val="green"/>
        </w:rPr>
        <w:t xml:space="preserve"> </w:t>
      </w:r>
      <w:r w:rsidRPr="00242704">
        <w:rPr>
          <w:rFonts w:ascii="Sylfaen" w:hAnsi="Sylfaen" w:cs="Sylfaen"/>
          <w:highlight w:val="green"/>
        </w:rPr>
        <w:t>პროცესებში</w:t>
      </w:r>
      <w:r w:rsidRPr="00242704">
        <w:rPr>
          <w:rFonts w:ascii="Sylfaen" w:hAnsi="Sylfaen"/>
          <w:highlight w:val="green"/>
        </w:rPr>
        <w:t>.</w:t>
      </w:r>
    </w:p>
    <w:p w14:paraId="2189F563" w14:textId="31F3995F" w:rsidR="002303EE" w:rsidRDefault="002303EE" w:rsidP="006B0F04">
      <w:pPr>
        <w:spacing w:before="120" w:after="120" w:line="276" w:lineRule="auto"/>
        <w:ind w:firstLine="567"/>
        <w:jc w:val="both"/>
        <w:rPr>
          <w:rFonts w:ascii="Sylfaen" w:hAnsi="Sylfaen"/>
        </w:rPr>
      </w:pPr>
    </w:p>
    <w:p w14:paraId="694F9C4A" w14:textId="77777777" w:rsidR="00E714EB" w:rsidRPr="00851E0D" w:rsidRDefault="00E714EB" w:rsidP="006B0F04">
      <w:pPr>
        <w:spacing w:before="120" w:after="120" w:line="276" w:lineRule="auto"/>
        <w:ind w:firstLine="567"/>
        <w:jc w:val="both"/>
        <w:rPr>
          <w:rFonts w:ascii="Sylfaen" w:hAnsi="Sylfaen"/>
        </w:rPr>
      </w:pPr>
    </w:p>
    <w:p w14:paraId="44978E1D" w14:textId="2E2BA75D" w:rsidR="002303EE" w:rsidRPr="00026588"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26588">
        <w:rPr>
          <w:rFonts w:ascii="Sylfaen" w:hAnsi="Sylfaen"/>
          <w:b/>
          <w:i/>
          <w:highlight w:val="green"/>
          <w:u w:val="single"/>
        </w:rPr>
        <w:t xml:space="preserve">28. </w:t>
      </w:r>
    </w:p>
    <w:p w14:paraId="0533BC64"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საქართველოს სახალხო დამცველის აპარატი დაინტერესდა კულტურული მემკვიდრეობის ძეგლის სტატუსის მქონე საცხოვრებელი სახლების მძიმე ავარიული მდგომარეობისა და წლების განმავლობაში მათი რეაბილიტაციის საჭიროებებთან დაკავშირებით სახელმწიფო უწყებების მხრიდან გატარებული ღონისძიებების ეფექტიანობით. სახალხო დამცველის აპარატის ხელთ არსებული მასალებიდან ირკვევა, რომ კერძო საკუთრებაში არსებული კულტურული მემკვიდრეობის ძეგლების მძიმე ვითარების თაობაზე საქართველოს კულტურისა და ძეგლთა დაცვის სამინისტროსა და სსიპ საქართველოს კულტურული მემკვიდრეობის დაცვის ეროვნული სააგენტოს მიერ განხორციელებული რეაგირება მოქალაქეთა მიმართვების ურთიერთგაცვლითა და ა(ა)იპ თბილისის განვითარების ფონდისთვის გადამისამართებით შემოიფარგლება. ამასთან, კულტურული მემკვიდრეობის ძეგლის სტატუსის მქონე საცხოვრებელი სახლები ვერც ა(ა)იპ თბილისის განვითარების ფონდის საქმიანობის პრიორიტეტული მიმართულების ქვეშ ექცევიან.</w:t>
      </w:r>
    </w:p>
    <w:p w14:paraId="2CCEF13E"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შედეგად, როგორც წესი, კულტურული მემკვიდრეობის ძეგლის სტატუსის მქონე საცხოვრებელი სახლების რეაბილიტაციის საჭიროების თაობაზე არაერთი უწყებაა ინფორმირებული, თუმცა საბოლოოდ, საცხოვრებელი სახლების რეაბილიტაციის თვალსაზრისით, ქმედითი ნაბიჯები არ იდგმება, რაც კიდევ უფრო ამძიმებს ძეგლების რთულ მდგომარეობას.</w:t>
      </w:r>
    </w:p>
    <w:p w14:paraId="1A0991BF"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სახალხო დამცველს აუცილებლად მიაჩნია, კულტურული მემკვიდრეობის ასეთი ძეგლების (კერძო საკუთრებაში მყოფი საცხოვრებელი სახლების) მოვლა-პატრონობის მიმართულებით სახელმწიფო უწყებებს შორის კომპეტენციებისა და ვალდებულებების მკაფიო რეგულირება, მათ შორის, სახელმწიფოს პასუხისმგებლობისა და როლის გაზრდა, ასევე, კოორდინირებული, ქმედითი და შედეგზე ორიენტირებული ღონისძიებების დაგეგმვა</w:t>
      </w:r>
    </w:p>
    <w:p w14:paraId="7C290507" w14:textId="77777777" w:rsidR="002303EE" w:rsidRPr="005007E3" w:rsidRDefault="002303EE" w:rsidP="006B0F04">
      <w:pPr>
        <w:spacing w:before="120" w:after="120" w:line="276" w:lineRule="auto"/>
        <w:ind w:firstLine="567"/>
        <w:jc w:val="both"/>
        <w:rPr>
          <w:rFonts w:ascii="Sylfaen" w:hAnsi="Sylfaen"/>
          <w:b/>
          <w:i/>
          <w:highlight w:val="green"/>
          <w:u w:val="single"/>
        </w:rPr>
      </w:pPr>
      <w:r w:rsidRPr="00481675">
        <w:rPr>
          <w:rFonts w:ascii="Sylfaen" w:hAnsi="Sylfaen"/>
          <w:b/>
          <w:i/>
          <w:highlight w:val="green"/>
          <w:u w:val="single"/>
        </w:rPr>
        <w:lastRenderedPageBreak/>
        <w:t>რეკომენდაცია</w:t>
      </w:r>
      <w:r w:rsidRPr="005007E3">
        <w:rPr>
          <w:rFonts w:ascii="Sylfaen" w:hAnsi="Sylfaen"/>
          <w:b/>
          <w:i/>
          <w:highlight w:val="green"/>
          <w:u w:val="single"/>
        </w:rPr>
        <w:t>:</w:t>
      </w:r>
    </w:p>
    <w:p w14:paraId="4CB2EA08" w14:textId="156BEDC8"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37" w:author="Lenovo" w:date="2019-05-10T12:16:00Z">
        <w:r w:rsidRPr="00E714EB" w:rsidDel="00481675">
          <w:rPr>
            <w:rFonts w:ascii="Sylfaen" w:hAnsi="Sylfaen"/>
            <w:b/>
            <w:highlight w:val="green"/>
          </w:rPr>
          <w:delText xml:space="preserve">შევიდეს ცვლილება „კულტურული მემკვიდრეობის ძეგლზე სამუშაოებისა და არქეოლოგიური სამუშაოების ნებართვის გაცემასთან დაკავშირებული ღონისძიებების შესახებ“ საქართველოს მთავრობის 2015 წლის 26 მარტის №137 დადგენილებაში და </w:delText>
        </w:r>
      </w:del>
      <w:r w:rsidRPr="00E714EB">
        <w:rPr>
          <w:rFonts w:ascii="Sylfaen" w:hAnsi="Sylfaen"/>
          <w:b/>
          <w:highlight w:val="green"/>
        </w:rPr>
        <w:t>განისაზღვროს თბილისის ტერიტორიაზე კულტურული მემკვიდრეობის ძეგლებთან დაკავშირებით სამუშაოების ნებართვის გაცემისას სსიპ კულტურული მემკვიდრეობის დაცვის ეროვნული სააგენტოს ჩართულობა.</w:t>
      </w:r>
    </w:p>
    <w:p w14:paraId="06C924EE" w14:textId="77777777" w:rsidR="002303EE" w:rsidRPr="00026588" w:rsidRDefault="002303EE" w:rsidP="006B0F04">
      <w:pPr>
        <w:spacing w:before="120" w:after="120" w:line="276" w:lineRule="auto"/>
        <w:ind w:firstLine="567"/>
        <w:jc w:val="both"/>
        <w:rPr>
          <w:rFonts w:ascii="Sylfaen" w:hAnsi="Sylfaen"/>
          <w:b/>
          <w:i/>
          <w:highlight w:val="green"/>
          <w:u w:val="single"/>
        </w:rPr>
      </w:pPr>
      <w:r w:rsidRPr="00026588">
        <w:rPr>
          <w:rFonts w:ascii="Sylfaen" w:hAnsi="Sylfaen"/>
          <w:b/>
          <w:i/>
          <w:highlight w:val="green"/>
          <w:u w:val="single"/>
        </w:rPr>
        <w:t>მთავრობის პოზიცია:</w:t>
      </w:r>
    </w:p>
    <w:p w14:paraId="6D9A60C7"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cs="Sylfaen"/>
          <w:highlight w:val="green"/>
        </w:rPr>
        <w:t>თბილისის ტერიტორიაზე, კულტურული მემკვიდრეობის ძეგლებზე სამუშაოების ნებართვა გაიცემა საქართველოს 2015 წლის 26 მარტის №137 დადგენილების საფუძველზე, რომლის შესაბამისადაც, ქალაქ თბილისის მერიაში შექმნილია ერთობლივი საბჭო, რომელშიც წარმოდგენილნი არიან როგორც მერიის, ასევე საქართველოს განათლების, მეცნიერების, კულტურისა და სპორტის სამინისტროს წარმომადგნელები, მათ შორის, სსიპ - საქართველოს კულტურული მემკვიდრეობის დაცვის ეროვნული სააგენტოს თანამშრომლები (დარგის ექსპერტები). შესაბამისად, უზრუნველყოფილია სააგენტოს ჩართულობა კულტურული მემკვიდრეობის ძეგლებთან დაკავშირებით სამუშაობის ნებართვის გაცემის პროცესში.</w:t>
      </w:r>
    </w:p>
    <w:p w14:paraId="58C416B9" w14:textId="77777777" w:rsidR="00A52405" w:rsidRDefault="00A52405" w:rsidP="006B0F04">
      <w:pPr>
        <w:spacing w:before="120" w:after="120" w:line="276" w:lineRule="auto"/>
        <w:ind w:firstLine="567"/>
        <w:jc w:val="both"/>
        <w:rPr>
          <w:rFonts w:ascii="Sylfaen" w:hAnsi="Sylfaen"/>
        </w:rPr>
      </w:pPr>
    </w:p>
    <w:p w14:paraId="7EDCEB99" w14:textId="77777777" w:rsidR="00E714EB" w:rsidRDefault="00E714EB" w:rsidP="006B0F04">
      <w:pPr>
        <w:spacing w:before="120" w:after="120" w:line="276" w:lineRule="auto"/>
        <w:ind w:firstLine="567"/>
        <w:jc w:val="both"/>
        <w:rPr>
          <w:rFonts w:ascii="Sylfaen" w:hAnsi="Sylfaen"/>
        </w:rPr>
      </w:pPr>
    </w:p>
    <w:p w14:paraId="7C475001" w14:textId="77777777" w:rsidR="00E714EB" w:rsidRPr="00851E0D" w:rsidRDefault="00E714EB" w:rsidP="006B0F04">
      <w:pPr>
        <w:spacing w:before="120" w:after="120" w:line="276" w:lineRule="auto"/>
        <w:ind w:firstLine="567"/>
        <w:jc w:val="both"/>
        <w:rPr>
          <w:rFonts w:ascii="Sylfaen" w:hAnsi="Sylfaen"/>
        </w:rPr>
      </w:pPr>
    </w:p>
    <w:p w14:paraId="75A8A606" w14:textId="5BC06483" w:rsidR="002303EE" w:rsidRPr="001F50CA"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1F50CA">
        <w:rPr>
          <w:rFonts w:ascii="Sylfaen" w:hAnsi="Sylfaen"/>
          <w:b/>
          <w:i/>
          <w:highlight w:val="green"/>
          <w:u w:val="single"/>
        </w:rPr>
        <w:t xml:space="preserve">29. </w:t>
      </w:r>
    </w:p>
    <w:p w14:paraId="61F626D1" w14:textId="77777777" w:rsidR="002303EE" w:rsidRPr="00BC2126" w:rsidRDefault="002303EE" w:rsidP="006B0F04">
      <w:pPr>
        <w:spacing w:before="120" w:after="120" w:line="276" w:lineRule="auto"/>
        <w:ind w:firstLine="567"/>
        <w:jc w:val="both"/>
        <w:rPr>
          <w:rFonts w:ascii="Sylfaen" w:hAnsi="Sylfaen"/>
          <w:highlight w:val="green"/>
        </w:rPr>
      </w:pPr>
      <w:r w:rsidRPr="001F50CA">
        <w:rPr>
          <w:rFonts w:ascii="Sylfaen" w:hAnsi="Sylfaen"/>
          <w:highlight w:val="green"/>
        </w:rPr>
        <w:t xml:space="preserve">კვლავ გადაუჭრელ პრობლემად რჩება ბავშვთა სიღარიბე და ცხოვრების არასათანადო დონე. სოციალური დახმარების პროგრამების მიუხედავად, ბავშვთა სიღარიბის დაძლევის მიმართულებით არსებული ვითარება წლების განმავლობაში არ იცვლება, რაც ამ პროგრამების არაეფექტიანობაზე მიუთითებს. სოციალურ დახმარებაზე ფინანსურად დამოკიდებულ ოჯახებში, ფაქტობრივად, არასრულწლოვნების ელემენტარული, საბაზისო საჭიროებებიც კი არ არის დაკმაყოფილებული. ამას ემატება დამხმარე სოციალური პროგრამების არაეფექტიანობა და დაგვიანებული დახმარება. ყოველივე ეს კი, საერთო ჯამში, ვერ უზრუნველყოფს სოციალურად </w:t>
      </w:r>
      <w:r w:rsidRPr="00E2321F">
        <w:rPr>
          <w:rFonts w:ascii="Sylfaen" w:hAnsi="Sylfaen"/>
          <w:highlight w:val="green"/>
        </w:rPr>
        <w:t>დაუცველი</w:t>
      </w:r>
      <w:r w:rsidRPr="00BC2126">
        <w:rPr>
          <w:rFonts w:ascii="Sylfaen" w:hAnsi="Sylfaen"/>
          <w:highlight w:val="green"/>
        </w:rPr>
        <w:t xml:space="preserve"> ოჯახების საჭიროებების დაკმაყოფილებას.</w:t>
      </w:r>
    </w:p>
    <w:p w14:paraId="3B3C1CD5" w14:textId="77777777" w:rsidR="002303EE" w:rsidRPr="00E714EB" w:rsidRDefault="002303EE" w:rsidP="006B0F04">
      <w:pPr>
        <w:spacing w:before="120" w:after="120" w:line="276" w:lineRule="auto"/>
        <w:ind w:firstLine="567"/>
        <w:jc w:val="both"/>
        <w:rPr>
          <w:rFonts w:ascii="Sylfaen" w:hAnsi="Sylfaen"/>
          <w:b/>
          <w:i/>
          <w:highlight w:val="green"/>
          <w:u w:val="single"/>
        </w:rPr>
      </w:pPr>
      <w:commentRangeStart w:id="38"/>
      <w:r w:rsidRPr="00E714EB">
        <w:rPr>
          <w:rFonts w:ascii="Sylfaen" w:hAnsi="Sylfaen"/>
          <w:b/>
          <w:i/>
          <w:highlight w:val="green"/>
          <w:u w:val="single"/>
        </w:rPr>
        <w:t>რეკომენდაცია:</w:t>
      </w:r>
    </w:p>
    <w:p w14:paraId="0C2AE95B" w14:textId="19B4946E"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39" w:author="Lenovo" w:date="2019-05-10T12:19:00Z">
        <w:r w:rsidRPr="00E714EB" w:rsidDel="0028345D">
          <w:rPr>
            <w:rFonts w:ascii="Sylfaen" w:hAnsi="Sylfaen"/>
            <w:b/>
            <w:highlight w:val="green"/>
          </w:rPr>
          <w:delText xml:space="preserve">ბავშვთა სიღარიბის დაძლევის მიზნით, შეფასდეს სახელმწიფოში არსებული ბავშვზე ზრუნვის პროგრამების ეფექტიანობა და </w:delText>
        </w:r>
      </w:del>
      <w:ins w:id="40" w:author="Lenovo" w:date="2019-05-10T12:18:00Z">
        <w:r w:rsidR="001F7656" w:rsidRPr="00E714EB">
          <w:rPr>
            <w:rFonts w:ascii="Sylfaen" w:hAnsi="Sylfaen"/>
            <w:b/>
            <w:highlight w:val="green"/>
          </w:rPr>
          <w:t xml:space="preserve">გაძლიერდეს </w:t>
        </w:r>
      </w:ins>
      <w:del w:id="41" w:author="Lenovo" w:date="2019-05-10T12:18:00Z">
        <w:r w:rsidRPr="00E714EB" w:rsidDel="001F7656">
          <w:rPr>
            <w:rFonts w:ascii="Sylfaen" w:hAnsi="Sylfaen"/>
            <w:b/>
            <w:highlight w:val="green"/>
          </w:rPr>
          <w:delText xml:space="preserve">განხორციელდეს ცვლილებები ბავშვზე ზრუნვის სისტემის რეფორმირების ფარგლებში იმგვარად, რომ </w:delText>
        </w:r>
      </w:del>
      <w:del w:id="42" w:author="Lenovo" w:date="2019-05-10T12:19:00Z">
        <w:r w:rsidRPr="00E714EB" w:rsidDel="001F7656">
          <w:rPr>
            <w:rFonts w:ascii="Sylfaen" w:hAnsi="Sylfaen"/>
            <w:b/>
            <w:highlight w:val="green"/>
          </w:rPr>
          <w:delText>არსებულმ</w:delText>
        </w:r>
      </w:del>
      <w:del w:id="43" w:author="Lenovo" w:date="2019-05-10T12:18:00Z">
        <w:r w:rsidRPr="00E714EB" w:rsidDel="001F7656">
          <w:rPr>
            <w:rFonts w:ascii="Sylfaen" w:hAnsi="Sylfaen"/>
            <w:b/>
            <w:highlight w:val="green"/>
          </w:rPr>
          <w:delText>ა</w:delText>
        </w:r>
      </w:del>
      <w:del w:id="44" w:author="Lenovo" w:date="2019-05-10T12:19:00Z">
        <w:r w:rsidRPr="00E714EB" w:rsidDel="001F7656">
          <w:rPr>
            <w:rFonts w:ascii="Sylfaen" w:hAnsi="Sylfaen"/>
            <w:b/>
            <w:highlight w:val="green"/>
          </w:rPr>
          <w:delText xml:space="preserve"> პროგრამებმა ადეკვატურად უზრუნველყოს არასრულწლოვანთა დაცვა </w:delText>
        </w:r>
      </w:del>
      <w:r w:rsidRPr="00E714EB">
        <w:rPr>
          <w:rFonts w:ascii="Sylfaen" w:hAnsi="Sylfaen"/>
          <w:b/>
          <w:highlight w:val="green"/>
        </w:rPr>
        <w:t>უკიდურესი სიღარიბისა და ცხოვრების არასათანადო დონისგან</w:t>
      </w:r>
      <w:ins w:id="45" w:author="Lenovo" w:date="2019-05-10T12:19:00Z">
        <w:r w:rsidR="001F7656" w:rsidRPr="00E714EB">
          <w:rPr>
            <w:rFonts w:ascii="Sylfaen" w:hAnsi="Sylfaen"/>
            <w:b/>
            <w:highlight w:val="green"/>
          </w:rPr>
          <w:t xml:space="preserve"> ბავშვთა ადეკვატური დაცვა.</w:t>
        </w:r>
      </w:ins>
      <w:commentRangeEnd w:id="38"/>
      <w:r w:rsidR="00883087">
        <w:rPr>
          <w:rStyle w:val="CommentReference"/>
          <w:noProof w:val="0"/>
          <w:lang w:val="en-US"/>
        </w:rPr>
        <w:commentReference w:id="38"/>
      </w:r>
    </w:p>
    <w:p w14:paraId="6546F098" w14:textId="77777777" w:rsidR="002303EE" w:rsidRPr="001F50CA" w:rsidRDefault="002303EE" w:rsidP="006B0F04">
      <w:pPr>
        <w:spacing w:before="120" w:after="120" w:line="276" w:lineRule="auto"/>
        <w:ind w:firstLine="567"/>
        <w:jc w:val="both"/>
        <w:rPr>
          <w:rFonts w:ascii="Sylfaen" w:hAnsi="Sylfaen"/>
          <w:b/>
          <w:i/>
          <w:highlight w:val="green"/>
          <w:u w:val="single"/>
        </w:rPr>
      </w:pPr>
      <w:r w:rsidRPr="001F50CA">
        <w:rPr>
          <w:rFonts w:ascii="Sylfaen" w:hAnsi="Sylfaen"/>
          <w:b/>
          <w:i/>
          <w:highlight w:val="green"/>
          <w:u w:val="single"/>
        </w:rPr>
        <w:t>მთავრობის პოზიცია:</w:t>
      </w:r>
    </w:p>
    <w:p w14:paraId="6D88DB52" w14:textId="77777777" w:rsidR="002303EE" w:rsidRPr="001F50CA" w:rsidRDefault="002303EE" w:rsidP="006B0F04">
      <w:pPr>
        <w:spacing w:before="120" w:after="120" w:line="276" w:lineRule="auto"/>
        <w:ind w:firstLine="567"/>
        <w:jc w:val="both"/>
        <w:rPr>
          <w:rFonts w:ascii="Sylfaen" w:hAnsi="Sylfaen"/>
          <w:highlight w:val="green"/>
        </w:rPr>
      </w:pPr>
      <w:r w:rsidRPr="001F50CA">
        <w:rPr>
          <w:rFonts w:ascii="Sylfaen" w:hAnsi="Sylfaen"/>
          <w:highlight w:val="green"/>
        </w:rPr>
        <w:t>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უზრუნველსაყოფად სახელმწიფო ბიუჯეტიდან დამატებით 70 მლნ. ლარი გამოიყო. 2019 წლის მარტის მონაცემებით გაზრდილი ოდენობის სოციალურ ბენეფიტს 137 ათასამდე ბავშვი იღებს.</w:t>
      </w:r>
      <w:r w:rsidR="00A52405" w:rsidRPr="001F50CA">
        <w:rPr>
          <w:rFonts w:ascii="Sylfaen" w:hAnsi="Sylfaen"/>
          <w:highlight w:val="green"/>
        </w:rPr>
        <w:t xml:space="preserve"> </w:t>
      </w:r>
      <w:r w:rsidRPr="001F50CA">
        <w:rPr>
          <w:rFonts w:ascii="Sylfaen" w:hAnsi="Sylfaen"/>
          <w:highlight w:val="green"/>
        </w:rPr>
        <w:t xml:space="preserve">ამასთან, შეიქმნა „ბავშვთა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 რომლის ფარგლებშიც განხილული იქნება ბავშვზე ზრუნვის პროგრამების </w:t>
      </w:r>
      <w:r w:rsidRPr="001F50CA">
        <w:rPr>
          <w:rFonts w:ascii="Sylfaen" w:hAnsi="Sylfaen"/>
          <w:highlight w:val="green"/>
        </w:rPr>
        <w:lastRenderedPageBreak/>
        <w:t>ეფექტიანობა და  ცვლილებების საჭიროება. საბჭო ხელს შეუწყობს სახელმწიფოში არსებული ბავშვზე ზრუნვის პროგრამების განვითარებას.</w:t>
      </w:r>
    </w:p>
    <w:p w14:paraId="2463D48B" w14:textId="77777777" w:rsidR="00F50313" w:rsidRPr="00851E0D" w:rsidRDefault="00F50313" w:rsidP="006B0F04">
      <w:pPr>
        <w:spacing w:before="120" w:after="120" w:line="276" w:lineRule="auto"/>
        <w:ind w:firstLine="567"/>
        <w:jc w:val="both"/>
        <w:rPr>
          <w:rFonts w:ascii="Sylfaen" w:hAnsi="Sylfaen"/>
        </w:rPr>
      </w:pPr>
    </w:p>
    <w:p w14:paraId="24DDB064" w14:textId="56D52747" w:rsidR="002303EE"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 xml:space="preserve">30. </w:t>
      </w:r>
    </w:p>
    <w:p w14:paraId="67C4A246" w14:textId="77777777" w:rsidR="002303EE" w:rsidRPr="00E714EB" w:rsidRDefault="002303EE" w:rsidP="006B0F04">
      <w:pPr>
        <w:spacing w:before="120" w:after="120" w:line="276" w:lineRule="auto"/>
        <w:ind w:firstLine="567"/>
        <w:jc w:val="both"/>
        <w:rPr>
          <w:rFonts w:ascii="Sylfaen" w:hAnsi="Sylfaen"/>
          <w:highlight w:val="green"/>
        </w:rPr>
      </w:pPr>
      <w:r w:rsidRPr="00E714EB">
        <w:rPr>
          <w:rFonts w:ascii="Sylfaen" w:hAnsi="Sylfaen"/>
          <w:highlight w:val="green"/>
        </w:rPr>
        <w:t>სახელმწიფო ზრუნვის ქვეშ მყოფ არასრულწლოვანთა უფლებების დაცვის მიმართულებით არსებულ გამოწვევებს, სახელმწიფოს მხრიდან ამ დრომდე არ მოჰყოლია ქმედითი და ეფექტიანი ნაბიჯები. პრობლემად რჩება ბავშვის მიმართ ძალადობა, განათლების უფლების განხორციელება, არასრულწლოვანთა სათანადო ფსიქოლოგიური/სარეაბილიტაციო სერვისებით უზრუნველყოფა, დამოუკიდებელი ცხოვრებისთვის მომზადება, ზრუნვის პროცესში ჩართულ პირთა კვალიფიკაცია და როგორც ადამიანური, ისე, ფინანსური რესურსის ნაკლებობა.</w:t>
      </w:r>
    </w:p>
    <w:p w14:paraId="7D924F3D" w14:textId="77777777" w:rsidR="002303EE" w:rsidRPr="00E714EB" w:rsidRDefault="002303EE" w:rsidP="006B0F04">
      <w:pPr>
        <w:spacing w:before="120" w:after="120" w:line="276" w:lineRule="auto"/>
        <w:ind w:firstLine="567"/>
        <w:jc w:val="both"/>
        <w:rPr>
          <w:rFonts w:ascii="Sylfaen" w:hAnsi="Sylfaen"/>
          <w:highlight w:val="green"/>
        </w:rPr>
      </w:pPr>
      <w:r w:rsidRPr="00E714EB">
        <w:rPr>
          <w:rFonts w:ascii="Sylfaen" w:hAnsi="Sylfaen"/>
          <w:highlight w:val="green"/>
        </w:rPr>
        <w:t>ასევე, არ ფუნქციონირებს, მინდობით აღზრდაში მყოფ ბენეფიციართა დამოუკიდებელი ცხოვრებისა და სერვისიდან გასვლისათვის მომზადების ეფექტიანი მექანიზმი.</w:t>
      </w:r>
    </w:p>
    <w:p w14:paraId="70F6C201"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457DA177" w14:textId="5F2C2E5C"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სრულწლოვანების ასაკს მიღწეულ, სახელმწიფო ზრუნვიდან გასულ ბენეფიციართათვის </w:t>
      </w:r>
      <w:ins w:id="46" w:author="Lenovo" w:date="2019-05-10T12:20:00Z">
        <w:r w:rsidR="00BC2126" w:rsidRPr="00E714EB">
          <w:rPr>
            <w:rFonts w:ascii="Sylfaen" w:hAnsi="Sylfaen"/>
            <w:b/>
            <w:highlight w:val="green"/>
          </w:rPr>
          <w:t>დაიწყოს</w:t>
        </w:r>
      </w:ins>
      <w:del w:id="47" w:author="Lenovo" w:date="2019-05-10T12:20:00Z">
        <w:r w:rsidRPr="00E714EB" w:rsidDel="00BC2126">
          <w:rPr>
            <w:rFonts w:ascii="Sylfaen" w:hAnsi="Sylfaen"/>
            <w:b/>
            <w:highlight w:val="green"/>
          </w:rPr>
          <w:delText>შემუშავდეს</w:delText>
        </w:r>
      </w:del>
      <w:r w:rsidRPr="00E714EB">
        <w:rPr>
          <w:rFonts w:ascii="Sylfaen" w:hAnsi="Sylfaen"/>
          <w:b/>
          <w:highlight w:val="green"/>
        </w:rPr>
        <w:t xml:space="preserve"> მხარდაჭერის ქვეპროგრამ</w:t>
      </w:r>
      <w:ins w:id="48" w:author="Lenovo" w:date="2019-05-10T12:20:00Z">
        <w:r w:rsidR="00BC2126" w:rsidRPr="00E714EB">
          <w:rPr>
            <w:rFonts w:ascii="Sylfaen" w:hAnsi="Sylfaen"/>
            <w:b/>
            <w:highlight w:val="green"/>
          </w:rPr>
          <w:t>ის შემუშავება</w:t>
        </w:r>
      </w:ins>
      <w:del w:id="49" w:author="Lenovo" w:date="2019-05-10T12:20:00Z">
        <w:r w:rsidRPr="00E714EB" w:rsidDel="00BC2126">
          <w:rPr>
            <w:rFonts w:ascii="Sylfaen" w:hAnsi="Sylfaen"/>
            <w:b/>
            <w:highlight w:val="green"/>
          </w:rPr>
          <w:delText>ა</w:delText>
        </w:r>
      </w:del>
      <w:r w:rsidRPr="00E714EB">
        <w:rPr>
          <w:rFonts w:ascii="Sylfaen" w:hAnsi="Sylfaen"/>
          <w:b/>
          <w:highlight w:val="green"/>
        </w:rPr>
        <w:t>, რომელიც უზრუნველყოფს მათ საზოგადოებაში ინტეგრაციასა და დამოუკიდებელი ცხოვრებისთვის მომზადებას</w:t>
      </w:r>
    </w:p>
    <w:p w14:paraId="7FA82ADE"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მთავრობის პოზიცია:</w:t>
      </w:r>
    </w:p>
    <w:p w14:paraId="71818247" w14:textId="77777777" w:rsidR="002303EE" w:rsidRPr="00E714EB" w:rsidRDefault="002303EE" w:rsidP="006B0F04">
      <w:pPr>
        <w:spacing w:before="120" w:after="120" w:line="276" w:lineRule="auto"/>
        <w:ind w:firstLine="567"/>
        <w:jc w:val="both"/>
        <w:rPr>
          <w:rFonts w:ascii="Sylfaen" w:hAnsi="Sylfaen" w:cs="Sylfaen"/>
          <w:b/>
          <w:color w:val="000000"/>
          <w:highlight w:val="green"/>
        </w:rPr>
      </w:pPr>
      <w:r w:rsidRPr="00E714EB">
        <w:rPr>
          <w:rFonts w:ascii="Sylfaen" w:hAnsi="Sylfaen" w:cs="Sylfaen"/>
          <w:color w:val="000000"/>
          <w:highlight w:val="green"/>
        </w:rPr>
        <w:t xml:space="preserve">სახელმწიფო ზრუნვის სხვადასხვა ტიპის დაწესებულებაში მცხოვრები 14 წლის ზევით არასრულწლოვნებისათვის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ასევე „შვილად აყვანისა და მინდობით აღზრდის შესახებ“ საქართველოს კანონით მინდობით აღსაზრდელს მინდობით აღზრდის ქვეპროგრამის მომსახურებით შეუძლია ისარგებლოს 21 წლამდე, რაც ხელს უწყობს მას მიიღოს პროფესიული ან უმაღლესი განათლება და მოემზადოს დამოუკიდებელი ცხოვრებისათვის. </w:t>
      </w:r>
      <w:commentRangeStart w:id="50"/>
      <w:r w:rsidRPr="00E714EB">
        <w:rPr>
          <w:rFonts w:ascii="Sylfaen" w:hAnsi="Sylfaen" w:cs="Sylfaen"/>
          <w:color w:val="000000"/>
          <w:highlight w:val="green"/>
        </w:rPr>
        <w:t>სახელმწიფო</w:t>
      </w:r>
      <w:commentRangeEnd w:id="50"/>
      <w:r w:rsidR="0020351B">
        <w:rPr>
          <w:rStyle w:val="CommentReference"/>
          <w:noProof w:val="0"/>
          <w:lang w:val="en-US"/>
        </w:rPr>
        <w:commentReference w:id="50"/>
      </w:r>
      <w:r w:rsidRPr="00E714EB">
        <w:rPr>
          <w:rFonts w:ascii="Sylfaen" w:hAnsi="Sylfaen" w:cs="Sylfaen"/>
          <w:color w:val="000000"/>
          <w:highlight w:val="green"/>
        </w:rPr>
        <w:t xml:space="preserve"> ზრუნვიდან გასულ ბენეფიციარებს მხარდაჭერას უწევენ ადგილობრივი თვითმმართველობები და არასმთავრობო ორგანიზაციები.</w:t>
      </w:r>
    </w:p>
    <w:p w14:paraId="301DC524" w14:textId="77777777" w:rsidR="00A52405" w:rsidRPr="00851E0D" w:rsidRDefault="00A52405" w:rsidP="006B0F04">
      <w:pPr>
        <w:spacing w:before="120" w:after="120" w:line="276" w:lineRule="auto"/>
        <w:ind w:firstLine="567"/>
        <w:jc w:val="both"/>
        <w:rPr>
          <w:rFonts w:ascii="Sylfaen" w:hAnsi="Sylfaen"/>
        </w:rPr>
      </w:pPr>
    </w:p>
    <w:p w14:paraId="0120D577" w14:textId="4A50C4CE" w:rsidR="002303EE" w:rsidRPr="008B4DA9"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8B4DA9">
        <w:rPr>
          <w:rFonts w:ascii="Sylfaen" w:hAnsi="Sylfaen"/>
          <w:b/>
          <w:i/>
          <w:highlight w:val="green"/>
          <w:u w:val="single"/>
        </w:rPr>
        <w:t xml:space="preserve">31. </w:t>
      </w:r>
    </w:p>
    <w:p w14:paraId="63A9F279"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ქვეყანაში განსაკუთრებით საგანგაშოა საჯარო სკოლებში წყლისა და სანიტარიული ნორმების კუთხით არსებული მდგომარეობა. გასული წლების მსგავსად, სკოლებში კვლავ პრობლემურია წყლის ხელმისაწვდომობა, გამართული საპირფარეშოებისა და წყალმოხმარების ობიექტების ფუნქციონირება. შესწავლის შედეგად იკვეთება, რომ სველ წერტილებში ხშირად ანტისანიტარული პირობებია, დროულად ვერ ხდება ნარჩენების გატანა, საპირფარეშოს ჯიხურების დასუფთავება, მოძველებული ინფრასტრუქტურა კი ვერ პასუხობს არსებულ საჭიროებებს</w:t>
      </w:r>
    </w:p>
    <w:p w14:paraId="09C7E74D"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55011DA8" w14:textId="77777777" w:rsidR="002303EE" w:rsidRPr="008B4DA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B4DA9">
        <w:rPr>
          <w:rFonts w:ascii="Sylfaen" w:hAnsi="Sylfaen"/>
          <w:b/>
          <w:highlight w:val="green"/>
        </w:rPr>
        <w:lastRenderedPageBreak/>
        <w:t>განახლდეს საჯარო სკოლებში წყლის, სანიტარიისა და ჰიგიენური ნორმების შესახებ საკანონმდებლო რეგულაციები; შეფასდეს წყლის ხელმისაწვდომობასა და ხარისხის ზედამხედველობაზე არსებული მექანიზმის ეფექტიანობა და დაიგეგმოს ცვლილებები ზედამხედველობის სისტემური და ეფექტიანი მექანიზმის განსასაზღვრად</w:t>
      </w:r>
    </w:p>
    <w:p w14:paraId="26DBA813"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14:paraId="53CBA5E9"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გაეროს ბავშვთა ფონდთან თანამშრომლობით, სამინისტროს მიერ მომზადებულია ტექნიკური რეგლამენტის პროექტი „წყალი, სანიტარია და ჰიგიენა სკოლაში“, რომელიც ადგენს სკოლებში სანიტარიაზე მოთხოვნებს ჯანმრთელობის მსოფლიო ორგანიზაციის (WHO) სტანდარტების შესაბამისად. შესაბამის უწყებებთან შეთანხმების შემთხვევაში, შესაძლებელია დოკუმენტის დამტკიცების პროცედურების ინიცირება.</w:t>
      </w:r>
    </w:p>
    <w:p w14:paraId="60C738F1" w14:textId="77777777" w:rsidR="00A52405" w:rsidRPr="00851E0D" w:rsidRDefault="00A52405" w:rsidP="006B0F04">
      <w:pPr>
        <w:spacing w:before="120" w:after="120" w:line="276" w:lineRule="auto"/>
        <w:ind w:firstLine="567"/>
        <w:jc w:val="both"/>
        <w:rPr>
          <w:rFonts w:ascii="Sylfaen" w:hAnsi="Sylfaen"/>
        </w:rPr>
      </w:pPr>
    </w:p>
    <w:p w14:paraId="55E0553C" w14:textId="605566A4" w:rsidR="002303EE" w:rsidRPr="008B4DA9"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8B4DA9">
        <w:rPr>
          <w:rFonts w:ascii="Sylfaen" w:hAnsi="Sylfaen"/>
          <w:b/>
          <w:i/>
          <w:highlight w:val="green"/>
          <w:u w:val="single"/>
        </w:rPr>
        <w:t xml:space="preserve">32. </w:t>
      </w:r>
    </w:p>
    <w:p w14:paraId="1A32B6EA"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ბავშვთა სექსუალური ძალადობისგან დაცვისა და დახმარების პროცესში პრობლემად რჩება შესაბამისი უწყებების მხრიდან დროული და ეფექტიანი ღონისძიებების გატარება. განსაკუთრებით საყურადღებოა, რომ დროულად ვერ ხერხდება სექსუალური ხასიათის ქმედებათა შედეგად დაზარალებულ ბავშვთა გამოვლენა, სათანადოდ ვერ მიმდინარეობს მსხვერპლი არასრულწლოვნების ფსიქოსოციალური რეაბილიტაცია და მათი საგანმანათლებლო და სოციალურ სივრცეში ჯეროვანი ინტეგრაცია.</w:t>
      </w:r>
    </w:p>
    <w:p w14:paraId="269FF9DD"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6241585E" w14:textId="2BDEF92D"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„სექსუალური ექსპლუატაციისა და სექსუალური ძალადობისგან ბავშვთა დაცვის შესახებ“ ევროპის საბჭოს კონვენციის მოთხოვნების შესაბამისად, საქართველოს მთავრობამ </w:t>
      </w:r>
      <w:ins w:id="51" w:author="Lenovo" w:date="2019-05-10T12:22:00Z">
        <w:r w:rsidR="00CD3296">
          <w:rPr>
            <w:rFonts w:ascii="Sylfaen" w:hAnsi="Sylfaen"/>
            <w:b/>
            <w:highlight w:val="green"/>
          </w:rPr>
          <w:t>გააძლიეროს სექსუალური ექსპლუატაციის და სექსუალური ძალადობისგან ბავშვთა დაცვა</w:t>
        </w:r>
      </w:ins>
      <w:del w:id="52" w:author="Lenovo" w:date="2019-05-10T12:22:00Z">
        <w:r w:rsidRPr="00E714EB" w:rsidDel="00CD3296">
          <w:rPr>
            <w:rFonts w:ascii="Sylfaen" w:hAnsi="Sylfaen"/>
            <w:b/>
            <w:highlight w:val="green"/>
          </w:rPr>
          <w:delText>შეიმუშაოს კონკრეტული სამოქმედო გეგმა</w:delText>
        </w:r>
      </w:del>
      <w:r w:rsidRPr="00E714EB">
        <w:rPr>
          <w:rFonts w:ascii="Sylfaen" w:hAnsi="Sylfaen"/>
          <w:b/>
          <w:highlight w:val="green"/>
        </w:rPr>
        <w:t>.</w:t>
      </w:r>
    </w:p>
    <w:p w14:paraId="7FE7FA1E"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14:paraId="0173474A"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cs="Sylfaen"/>
          <w:highlight w:val="green"/>
        </w:rPr>
        <w:t xml:space="preserve">ჯანდაცვის სამინისტრო გეგმავს, რომ 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განხილული იქნეს კონკრეტული </w:t>
      </w:r>
      <w:commentRangeStart w:id="53"/>
      <w:r w:rsidRPr="008B4DA9">
        <w:rPr>
          <w:rFonts w:ascii="Sylfaen" w:hAnsi="Sylfaen" w:cs="Sylfaen"/>
          <w:highlight w:val="green"/>
        </w:rPr>
        <w:t>სამოქმედო</w:t>
      </w:r>
      <w:commentRangeEnd w:id="53"/>
      <w:r w:rsidR="0020351B">
        <w:rPr>
          <w:rStyle w:val="CommentReference"/>
          <w:noProof w:val="0"/>
          <w:lang w:val="en-US"/>
        </w:rPr>
        <w:commentReference w:id="53"/>
      </w:r>
      <w:r w:rsidRPr="008B4DA9">
        <w:rPr>
          <w:rFonts w:ascii="Sylfaen" w:hAnsi="Sylfaen" w:cs="Sylfaen"/>
          <w:highlight w:val="green"/>
        </w:rPr>
        <w:t xml:space="preserve"> გეგმა. შს სამინისტრო მზადაა, მთავრობის მიერ გადაწყვეტილების მიღების შემთხვევაში, ჩაერთოს აღნიშნულ სამუშაო პროცესებში.</w:t>
      </w:r>
    </w:p>
    <w:p w14:paraId="552B2202" w14:textId="77777777" w:rsidR="00A52405" w:rsidRPr="00851E0D" w:rsidRDefault="00A52405" w:rsidP="006B0F04">
      <w:pPr>
        <w:pStyle w:val="ListParagraph"/>
        <w:spacing w:before="120" w:after="120" w:line="276" w:lineRule="auto"/>
        <w:ind w:left="0" w:firstLine="567"/>
        <w:contextualSpacing w:val="0"/>
        <w:jc w:val="both"/>
        <w:rPr>
          <w:rFonts w:ascii="Sylfaen" w:hAnsi="Sylfaen"/>
          <w:b/>
          <w:i/>
          <w:u w:val="single"/>
        </w:rPr>
      </w:pPr>
      <w:r w:rsidRPr="00851E0D">
        <w:rPr>
          <w:rFonts w:ascii="Sylfaen" w:hAnsi="Sylfaen"/>
          <w:b/>
          <w:i/>
          <w:u w:val="single"/>
        </w:rPr>
        <w:t xml:space="preserve">33. </w:t>
      </w:r>
    </w:p>
    <w:p w14:paraId="72C491CC"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7A1A2E99" w14:textId="77777777" w:rsidR="002303EE" w:rsidRPr="008B4DA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B4DA9">
        <w:rPr>
          <w:rFonts w:ascii="Sylfaen" w:hAnsi="Sylfaen"/>
          <w:b/>
          <w:highlight w:val="green"/>
        </w:rPr>
        <w:t>პასუხისმგებელმა უწყებებმა დროულად შეიმუშაონ სექსუალური ძალადობის მსხვერპლი ბავშვებისათვის რეაბილიტაციის კონცეფცია</w:t>
      </w:r>
    </w:p>
    <w:p w14:paraId="597AAE93"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 xml:space="preserve">მთავრობის </w:t>
      </w:r>
      <w:commentRangeStart w:id="54"/>
      <w:r w:rsidRPr="008B4DA9">
        <w:rPr>
          <w:rFonts w:ascii="Sylfaen" w:hAnsi="Sylfaen"/>
          <w:b/>
          <w:i/>
          <w:highlight w:val="green"/>
          <w:u w:val="single"/>
        </w:rPr>
        <w:t>პოზიცია</w:t>
      </w:r>
      <w:commentRangeEnd w:id="54"/>
      <w:r w:rsidR="00131B84">
        <w:rPr>
          <w:rStyle w:val="CommentReference"/>
          <w:noProof w:val="0"/>
          <w:lang w:val="en-US"/>
        </w:rPr>
        <w:commentReference w:id="54"/>
      </w:r>
      <w:r w:rsidRPr="008B4DA9">
        <w:rPr>
          <w:rFonts w:ascii="Sylfaen" w:hAnsi="Sylfaen"/>
          <w:b/>
          <w:i/>
          <w:highlight w:val="green"/>
          <w:u w:val="single"/>
        </w:rPr>
        <w:t>:</w:t>
      </w:r>
    </w:p>
    <w:p w14:paraId="52881524"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cs="Sylfaen"/>
          <w:highlight w:val="green"/>
        </w:rPr>
        <w:t xml:space="preserve">„ადამიანის უფლებათა დაცვის სამთავრობო სამოქმედო გეგმის (2018-2020 წლებისთვის)“ ( № 182) ერთ-ერთ ამოცანას წარმადგენს „სექსუალური ძალადობისა და სექსუალური ექსპლუატაციის მსხვერპლი ბავშვებისათვის მომსახურების კონცეფციის შექმნა. კონცეფციაზე სამუშაოდ სამინისტროში იქმნება სამუშაო ჯგუფი. ჯგუფის მუშაობაში ჩართვის მიზნით სექსუალური </w:t>
      </w:r>
      <w:r w:rsidRPr="008B4DA9">
        <w:rPr>
          <w:rFonts w:ascii="Sylfaen" w:hAnsi="Sylfaen" w:cs="Sylfaen"/>
          <w:highlight w:val="green"/>
        </w:rPr>
        <w:lastRenderedPageBreak/>
        <w:t>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w:t>
      </w:r>
    </w:p>
    <w:p w14:paraId="5FF1ABFB" w14:textId="179AEFE6" w:rsidR="002303EE" w:rsidRPr="00FD6A7A" w:rsidRDefault="002303EE"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555FB019" w14:textId="77777777" w:rsidR="002303EE" w:rsidRPr="00FD6A7A" w:rsidRDefault="002303EE" w:rsidP="006B0F04">
      <w:pPr>
        <w:spacing w:before="120" w:after="120" w:line="276" w:lineRule="auto"/>
        <w:ind w:firstLine="567"/>
        <w:jc w:val="both"/>
        <w:rPr>
          <w:rFonts w:ascii="Sylfaen" w:hAnsi="Sylfaen" w:cs="Sylfaen"/>
          <w:highlight w:val="green"/>
        </w:rPr>
      </w:pPr>
      <w:r w:rsidRPr="00FD6A7A">
        <w:rPr>
          <w:rFonts w:ascii="Sylfaen" w:hAnsi="Sylfaen" w:cs="Sylfaen"/>
          <w:highlight w:val="green"/>
        </w:rPr>
        <w:t>წლების განმავლობაში გადაუჭრელ პრობლემად რჩება ოჯახში ძალადობის მსხვერპლი ბავშვების შესაბამისი სერვისებით უზრუნველყოფა და მხარდაჭერა. ქვეყანაში ამ დრომდე არ არსებობს ოჯახში ძალადობის მსხვერპლი ბავშვების რეაბილიტაციის და უსაფრთხოების დაცვის სისტემა და მხოლოდ რიგ შემთხვევებში, ისიც მინიმალურ დონეზეა უზრუნველყოფილი ბავშვთა ფსიქოლოგის ჩართულობა.</w:t>
      </w:r>
    </w:p>
    <w:p w14:paraId="52F388D8" w14:textId="77777777" w:rsidR="002303EE" w:rsidRPr="00FD6A7A" w:rsidRDefault="002303EE" w:rsidP="006B0F04">
      <w:pPr>
        <w:spacing w:before="120" w:after="120" w:line="276" w:lineRule="auto"/>
        <w:ind w:firstLine="567"/>
        <w:jc w:val="both"/>
        <w:rPr>
          <w:rFonts w:ascii="Sylfaen" w:hAnsi="Sylfaen"/>
          <w:b/>
          <w:i/>
          <w:highlight w:val="green"/>
          <w:u w:val="single"/>
        </w:rPr>
      </w:pPr>
      <w:r w:rsidRPr="00FD6A7A">
        <w:rPr>
          <w:rFonts w:ascii="Sylfaen" w:hAnsi="Sylfaen"/>
          <w:b/>
          <w:i/>
          <w:highlight w:val="green"/>
          <w:u w:val="single"/>
        </w:rPr>
        <w:t>რეკომენდაცია:</w:t>
      </w:r>
    </w:p>
    <w:p w14:paraId="63D5B789" w14:textId="77777777" w:rsidR="002303EE" w:rsidRPr="00FD6A7A"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FD6A7A">
        <w:rPr>
          <w:rFonts w:ascii="Sylfaen" w:hAnsi="Sylfaen"/>
          <w:b/>
          <w:highlight w:val="green"/>
        </w:rPr>
        <w:t>დაინერგოს რეფერირების მექანიზმის შეფასების ინსტრუმენტი, რაც ოჯახში ძალადობის კუთხით პასუხისმგებელ უწყებებს შორის თანამშრომლობის ხარვეზებს და საჭიროებებს გამოკვეთს.</w:t>
      </w:r>
    </w:p>
    <w:p w14:paraId="18EEE048" w14:textId="77777777" w:rsidR="002303EE" w:rsidRPr="00FD6A7A" w:rsidRDefault="002303EE" w:rsidP="006B0F04">
      <w:pPr>
        <w:spacing w:before="120" w:after="120" w:line="276" w:lineRule="auto"/>
        <w:ind w:firstLine="567"/>
        <w:jc w:val="both"/>
        <w:rPr>
          <w:rFonts w:ascii="Sylfaen" w:hAnsi="Sylfaen" w:cs="Sylfaen"/>
          <w:b/>
          <w:i/>
          <w:highlight w:val="green"/>
          <w:u w:val="single"/>
        </w:rPr>
      </w:pPr>
      <w:r w:rsidRPr="00FD6A7A">
        <w:rPr>
          <w:rFonts w:ascii="Sylfaen" w:hAnsi="Sylfaen" w:cs="Sylfaen"/>
          <w:b/>
          <w:i/>
          <w:highlight w:val="green"/>
          <w:u w:val="single"/>
        </w:rPr>
        <w:t>მთავრობის პოზიცია:</w:t>
      </w:r>
    </w:p>
    <w:p w14:paraId="1F1EF802" w14:textId="77777777" w:rsidR="002303EE" w:rsidRPr="00FD6A7A" w:rsidRDefault="002303EE" w:rsidP="006B0F04">
      <w:pPr>
        <w:spacing w:before="120" w:after="120" w:line="276" w:lineRule="auto"/>
        <w:ind w:firstLine="567"/>
        <w:jc w:val="both"/>
        <w:rPr>
          <w:rFonts w:ascii="Sylfaen" w:hAnsi="Sylfaen"/>
          <w:highlight w:val="green"/>
        </w:rPr>
      </w:pPr>
      <w:r w:rsidRPr="00FD6A7A">
        <w:rPr>
          <w:rFonts w:ascii="Sylfaen" w:hAnsi="Sylfaen"/>
          <w:highlight w:val="green"/>
        </w:rPr>
        <w:t xml:space="preserve">საქართველოს 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პასუხისმგებელ უწყებებს შორის თანამშრომლობას. </w:t>
      </w:r>
    </w:p>
    <w:p w14:paraId="5C626724" w14:textId="77777777" w:rsidR="00A52405" w:rsidRDefault="00A52405" w:rsidP="006B0F04">
      <w:pPr>
        <w:spacing w:before="120" w:after="120" w:line="276" w:lineRule="auto"/>
        <w:ind w:firstLine="567"/>
        <w:jc w:val="both"/>
        <w:rPr>
          <w:rFonts w:ascii="Sylfaen" w:hAnsi="Sylfaen"/>
        </w:rPr>
      </w:pPr>
    </w:p>
    <w:p w14:paraId="3B1AE301" w14:textId="77777777" w:rsidR="00E714EB" w:rsidRPr="00851E0D" w:rsidRDefault="00E714EB" w:rsidP="006B0F04">
      <w:pPr>
        <w:spacing w:before="120" w:after="120" w:line="276" w:lineRule="auto"/>
        <w:ind w:firstLine="567"/>
        <w:jc w:val="both"/>
        <w:rPr>
          <w:rFonts w:ascii="Sylfaen" w:hAnsi="Sylfaen"/>
        </w:rPr>
      </w:pPr>
    </w:p>
    <w:p w14:paraId="461BA6D8" w14:textId="2DF214F6" w:rsidR="002303EE" w:rsidRPr="0041330C"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41330C">
        <w:rPr>
          <w:rFonts w:ascii="Sylfaen" w:hAnsi="Sylfaen"/>
          <w:b/>
          <w:i/>
          <w:highlight w:val="green"/>
          <w:u w:val="single"/>
        </w:rPr>
        <w:t xml:space="preserve">35. </w:t>
      </w:r>
    </w:p>
    <w:p w14:paraId="2DDC9359"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მისაწვდომობის უზრუნველყოფა არსებითი წინაპირობაა შეზღუდული შესაძლებლობის მქონე პირთა უფლებებისა და თავისუფლებების რეალიზებისთვის. სახალხო დამცველის მიერ „შეზღუდული შესაძლებლობის მქონე პირთათვის ფიზიკური გარემოს მისაწვდომობის ხარვეზებთან“ დაკავშირებით 2018 წელს შემუშავებული სპეციალური ანგარიში ცხადყოფს, რომ მიუხედავად გადადგმული ნაბიჯებისა, საქართველოს კანონმდებლობა კვლავ არ შეესაბამება გაეროს კონვენციის მოთხოვნებს. ხარვეზიანი და ურთიერთწინააღმდეგობრივია ეროვნულ დონეზე მოქმედი ტექნიკური რეგლამენტებით დადგენილი რეგულაციები, რაც აფერხებს „უნივერსალური დიზაინის“ მოთხოვნების პრაქტიკაში დანერგვას. </w:t>
      </w:r>
    </w:p>
    <w:p w14:paraId="020D7FDF"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პრობლემას წარმოადგენს ისიც, რომ შეუსწავლელია მისაწვდომობასთან მიმართებით ეროვნულ დონეზე არსებული საჭიროებები, არ შემუშავებულა სამოქმედო გეგმა და არ წარმოებს გაუმჯობესებული ფიზიკური გარემოს მაჩვენებელი სტატისტიკა. ამასთან, მისაწვდომობასთან დაკავშირებული სტრატეგიული დოკუმენტების მომზადებისა და გადაწყვეტილებათა მიღების პროცესში სათანადოდ არ არის უზრუნველყოფილი შეზღუდული შესაძლებლობის მქონე პირების და ამ პირთა საკითხებზე მომუშავე ორგანიზაციების მონაწილეობა.</w:t>
      </w:r>
    </w:p>
    <w:p w14:paraId="5AEF4CE0" w14:textId="77777777" w:rsidR="002303EE" w:rsidRPr="0041330C" w:rsidRDefault="002303EE" w:rsidP="006B0F04">
      <w:pPr>
        <w:spacing w:before="120" w:after="120" w:line="276" w:lineRule="auto"/>
        <w:ind w:firstLine="567"/>
        <w:jc w:val="both"/>
        <w:rPr>
          <w:rFonts w:ascii="Sylfaen" w:hAnsi="Sylfaen"/>
          <w:b/>
          <w:i/>
          <w:highlight w:val="green"/>
          <w:u w:val="single"/>
        </w:rPr>
      </w:pPr>
      <w:r w:rsidRPr="0041330C">
        <w:rPr>
          <w:rFonts w:ascii="Sylfaen" w:hAnsi="Sylfaen"/>
          <w:b/>
          <w:i/>
          <w:highlight w:val="green"/>
          <w:u w:val="single"/>
        </w:rPr>
        <w:t>რეკომენდაცია</w:t>
      </w:r>
    </w:p>
    <w:p w14:paraId="2965166E" w14:textId="73CB7F60"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დამტკიცდეს მისაწვდომობის ეროვნული სტანდარტი „შეზღუდული შესაძლებლობის მქონე პირთა უფლებების შესახებ“ გაეროს კონვენციის, უნივერსალური დიზაინის პრინციპების და </w:t>
      </w:r>
      <w:r w:rsidRPr="00E714EB">
        <w:rPr>
          <w:rFonts w:ascii="Sylfaen" w:hAnsi="Sylfaen"/>
          <w:b/>
          <w:highlight w:val="green"/>
        </w:rPr>
        <w:lastRenderedPageBreak/>
        <w:t>ამერიკის ეროვნული სტანდარტის, „მისაწვდომი და გამოყენებადი შენობები და ობიექტები“ (ICC ANSI A.117.1.2009), მოთხოვნათა გათვალისწინებით</w:t>
      </w:r>
      <w:ins w:id="55" w:author="Lenovo" w:date="2019-05-10T16:38:00Z">
        <w:r w:rsidR="007F329A">
          <w:rPr>
            <w:rFonts w:ascii="Sylfaen" w:hAnsi="Sylfaen"/>
            <w:b/>
            <w:highlight w:val="green"/>
            <w:lang w:val="en-US"/>
          </w:rPr>
          <w:t xml:space="preserve">, </w:t>
        </w:r>
        <w:r w:rsidR="007F329A">
          <w:rPr>
            <w:rFonts w:ascii="Sylfaen" w:hAnsi="Sylfaen"/>
            <w:b/>
            <w:highlight w:val="green"/>
          </w:rPr>
          <w:t>ამ სტანდარტების ეტაპობრივად განხორციელების მიზნით</w:t>
        </w:r>
      </w:ins>
      <w:ins w:id="56" w:author="Lenovo" w:date="2019-05-10T12:26:00Z">
        <w:r w:rsidR="007F329A">
          <w:rPr>
            <w:rFonts w:ascii="Sylfaen" w:hAnsi="Sylfaen"/>
            <w:b/>
            <w:highlight w:val="green"/>
          </w:rPr>
          <w:t>.</w:t>
        </w:r>
        <w:r w:rsidR="006358BB">
          <w:rPr>
            <w:rFonts w:ascii="Sylfaen" w:hAnsi="Sylfaen"/>
            <w:b/>
            <w:highlight w:val="green"/>
          </w:rPr>
          <w:t xml:space="preserve"> </w:t>
        </w:r>
      </w:ins>
    </w:p>
    <w:p w14:paraId="261A3767" w14:textId="77777777" w:rsidR="002303EE" w:rsidRPr="0041330C" w:rsidRDefault="002303EE" w:rsidP="006B0F04">
      <w:pPr>
        <w:spacing w:before="120" w:after="120" w:line="276" w:lineRule="auto"/>
        <w:ind w:firstLine="567"/>
        <w:jc w:val="both"/>
        <w:rPr>
          <w:rFonts w:ascii="Sylfaen" w:hAnsi="Sylfaen"/>
          <w:b/>
          <w:i/>
          <w:highlight w:val="green"/>
          <w:u w:val="single"/>
        </w:rPr>
      </w:pPr>
      <w:r w:rsidRPr="0041330C">
        <w:rPr>
          <w:rFonts w:ascii="Sylfaen" w:hAnsi="Sylfaen"/>
          <w:b/>
          <w:i/>
          <w:highlight w:val="green"/>
          <w:u w:val="single"/>
        </w:rPr>
        <w:t>მთავრობის პოზიცია:</w:t>
      </w:r>
    </w:p>
    <w:p w14:paraId="56CC4228"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მოთხოვნაში იგულისხმება იმ ღონისძიებათა სისტემისა და სავალდებულო სტანდარტების შემუშავება, რომლებიც უზრუნველყოფენ ქვეყანაში არსებული ინფრასტრუქტურის ისეთ ადაპტირებას, რაც მორგებული იქნება 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 რისთვისაც ეკონომიკისა და მდგრადი განვითარების სამინისტრომ შესაბამის უწყებებთან ერთად, საერთაშორისო გამოცდილებაზე დაყრდნობით და 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 უნდა შეიმუშაოს ნორმატიული აქტები, რითაც უზრუნველყოფილი იქნება: საცხოვრებელი და საზოგადოებრივი ინფრასტრუქტურით შეზღუდული შესაძლებლობის მქონე პირთა შეუფერხებელი სარგებლობისათვის შესაბამისი პირობების შექმნა, სამშენებლო სტანდარტებში/რეგლამენტში  შეზღუდული შესაძლებლობის მქონე პირების საჭიროებებზე გონივრული მისადაგების და უნივერსალური დიზაინის სტანდარტებით ადაპტირების სავალდებულო მექანიზმების ჩადება.</w:t>
      </w:r>
    </w:p>
    <w:p w14:paraId="7512ED44"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ეკონომიკისა და მდგრადი განვითარების სამინისტროს </w:t>
      </w:r>
      <w:r w:rsidRPr="0041330C">
        <w:rPr>
          <w:rFonts w:ascii="Sylfaen" w:hAnsi="Sylfaen" w:cs="Sylfaen"/>
          <w:highlight w:val="green"/>
        </w:rPr>
        <w:t>სამშენებლო</w:t>
      </w:r>
      <w:r w:rsidRPr="0041330C">
        <w:rPr>
          <w:rFonts w:ascii="Sylfaen" w:hAnsi="Sylfaen"/>
          <w:highlight w:val="green"/>
        </w:rPr>
        <w:t xml:space="preserve"> </w:t>
      </w:r>
      <w:r w:rsidRPr="0041330C">
        <w:rPr>
          <w:rFonts w:ascii="Sylfaen" w:hAnsi="Sylfaen" w:cs="Sylfaen"/>
          <w:highlight w:val="green"/>
        </w:rPr>
        <w:t>პოლიტიკის</w:t>
      </w:r>
      <w:r w:rsidRPr="0041330C">
        <w:rPr>
          <w:rFonts w:ascii="Sylfaen" w:hAnsi="Sylfaen"/>
          <w:highlight w:val="green"/>
        </w:rPr>
        <w:t xml:space="preserve"> </w:t>
      </w:r>
      <w:r w:rsidRPr="0041330C">
        <w:rPr>
          <w:rFonts w:ascii="Sylfaen" w:hAnsi="Sylfaen" w:cs="Sylfaen"/>
          <w:highlight w:val="green"/>
        </w:rPr>
        <w:t>დეპარტამენტში</w:t>
      </w:r>
      <w:r w:rsidRPr="0041330C">
        <w:rPr>
          <w:rFonts w:ascii="Sylfaen" w:hAnsi="Sylfaen"/>
          <w:highlight w:val="green"/>
        </w:rPr>
        <w:t xml:space="preserve"> </w:t>
      </w:r>
      <w:r w:rsidRPr="0041330C">
        <w:rPr>
          <w:rFonts w:ascii="Sylfaen" w:hAnsi="Sylfaen" w:cs="Sylfaen"/>
          <w:highlight w:val="green"/>
        </w:rPr>
        <w:t>დაწყებულია</w:t>
      </w:r>
      <w:r w:rsidRPr="0041330C">
        <w:rPr>
          <w:rFonts w:ascii="Sylfaen" w:hAnsi="Sylfaen"/>
          <w:highlight w:val="green"/>
        </w:rPr>
        <w:t xml:space="preserve"> </w:t>
      </w:r>
      <w:r w:rsidRPr="0041330C">
        <w:rPr>
          <w:rFonts w:ascii="Sylfaen" w:hAnsi="Sylfaen" w:cs="Sylfaen"/>
          <w:highlight w:val="green"/>
        </w:rPr>
        <w:t>მუშაობა</w:t>
      </w:r>
      <w:r w:rsidRPr="0041330C">
        <w:rPr>
          <w:rFonts w:ascii="Sylfaen" w:hAnsi="Sylfaen"/>
          <w:highlight w:val="green"/>
        </w:rPr>
        <w:t xml:space="preserve"> </w:t>
      </w:r>
      <w:r w:rsidRPr="0041330C">
        <w:rPr>
          <w:rFonts w:ascii="Sylfaen" w:hAnsi="Sylfaen" w:cs="Sylfaen"/>
          <w:highlight w:val="green"/>
        </w:rPr>
        <w:t>საქართველოს</w:t>
      </w:r>
      <w:r w:rsidRPr="0041330C">
        <w:rPr>
          <w:rFonts w:ascii="Sylfaen" w:hAnsi="Sylfaen"/>
          <w:highlight w:val="green"/>
        </w:rPr>
        <w:t xml:space="preserve"> </w:t>
      </w:r>
      <w:r w:rsidRPr="0041330C">
        <w:rPr>
          <w:rFonts w:ascii="Sylfaen" w:hAnsi="Sylfaen" w:cs="Sylfaen"/>
          <w:highlight w:val="green"/>
        </w:rPr>
        <w:t>მთავრობის</w:t>
      </w:r>
      <w:r w:rsidRPr="0041330C">
        <w:rPr>
          <w:rFonts w:ascii="Sylfaen" w:hAnsi="Sylfaen"/>
          <w:highlight w:val="green"/>
        </w:rPr>
        <w:t xml:space="preserve"> 2016 </w:t>
      </w:r>
      <w:r w:rsidRPr="0041330C">
        <w:rPr>
          <w:rFonts w:ascii="Sylfaen" w:hAnsi="Sylfaen" w:cs="Sylfaen"/>
          <w:highlight w:val="green"/>
        </w:rPr>
        <w:t>წლის</w:t>
      </w:r>
      <w:r w:rsidRPr="0041330C">
        <w:rPr>
          <w:rFonts w:ascii="Sylfaen" w:hAnsi="Sylfaen"/>
          <w:highlight w:val="green"/>
        </w:rPr>
        <w:t xml:space="preserve"> 28 </w:t>
      </w:r>
      <w:r w:rsidRPr="0041330C">
        <w:rPr>
          <w:rFonts w:ascii="Sylfaen" w:hAnsi="Sylfaen" w:cs="Sylfaen"/>
          <w:highlight w:val="green"/>
        </w:rPr>
        <w:t>იანვრის</w:t>
      </w:r>
      <w:r w:rsidRPr="0041330C">
        <w:rPr>
          <w:rFonts w:ascii="Sylfaen" w:hAnsi="Sylfaen"/>
          <w:highlight w:val="green"/>
        </w:rPr>
        <w:t xml:space="preserve"> N41 </w:t>
      </w:r>
      <w:r w:rsidRPr="0041330C">
        <w:rPr>
          <w:rFonts w:ascii="Sylfaen" w:hAnsi="Sylfaen" w:cs="Sylfaen"/>
          <w:highlight w:val="green"/>
        </w:rPr>
        <w:t>დადგენილებით</w:t>
      </w:r>
      <w:r w:rsidRPr="0041330C">
        <w:rPr>
          <w:rFonts w:ascii="Sylfaen" w:hAnsi="Sylfaen"/>
          <w:highlight w:val="green"/>
        </w:rPr>
        <w:t xml:space="preserve"> </w:t>
      </w:r>
      <w:r w:rsidRPr="0041330C">
        <w:rPr>
          <w:rFonts w:ascii="Sylfaen" w:hAnsi="Sylfaen" w:cs="Sylfaen"/>
          <w:highlight w:val="green"/>
        </w:rPr>
        <w:t>დამტკიცებული</w:t>
      </w:r>
      <w:r w:rsidRPr="0041330C">
        <w:rPr>
          <w:rFonts w:ascii="Sylfaen" w:hAnsi="Sylfaen"/>
          <w:highlight w:val="green"/>
        </w:rPr>
        <w:t xml:space="preserve"> </w:t>
      </w:r>
      <w:r w:rsidRPr="0041330C">
        <w:rPr>
          <w:rFonts w:ascii="Sylfaen" w:hAnsi="Sylfaen" w:cs="Sylfaen"/>
          <w:highlight w:val="green"/>
        </w:rPr>
        <w:t>ტექნიკური</w:t>
      </w:r>
      <w:r w:rsidRPr="0041330C">
        <w:rPr>
          <w:rFonts w:ascii="Sylfaen" w:hAnsi="Sylfaen"/>
          <w:highlight w:val="green"/>
        </w:rPr>
        <w:t xml:space="preserve"> </w:t>
      </w:r>
      <w:r w:rsidRPr="0041330C">
        <w:rPr>
          <w:rFonts w:ascii="Sylfaen" w:hAnsi="Sylfaen" w:cs="Sylfaen"/>
          <w:highlight w:val="green"/>
        </w:rPr>
        <w:t>რეგლამენტით</w:t>
      </w:r>
      <w:r w:rsidRPr="0041330C">
        <w:rPr>
          <w:rFonts w:ascii="Sylfaen" w:hAnsi="Sylfaen"/>
          <w:highlight w:val="green"/>
        </w:rPr>
        <w:t xml:space="preserve"> ,,</w:t>
      </w:r>
      <w:r w:rsidRPr="0041330C">
        <w:rPr>
          <w:rFonts w:ascii="Sylfaen" w:hAnsi="Sylfaen" w:cs="Sylfaen"/>
          <w:highlight w:val="green"/>
        </w:rPr>
        <w:t>შენობა</w:t>
      </w:r>
      <w:r w:rsidRPr="0041330C">
        <w:rPr>
          <w:rFonts w:ascii="Sylfaen" w:hAnsi="Sylfaen"/>
          <w:highlight w:val="green"/>
        </w:rPr>
        <w:t>-</w:t>
      </w:r>
      <w:r w:rsidRPr="0041330C">
        <w:rPr>
          <w:rFonts w:ascii="Sylfaen" w:hAnsi="Sylfaen" w:cs="Sylfaen"/>
          <w:highlight w:val="green"/>
        </w:rPr>
        <w:t>ნაგებობების</w:t>
      </w:r>
      <w:r w:rsidRPr="0041330C">
        <w:rPr>
          <w:rFonts w:ascii="Sylfaen" w:hAnsi="Sylfaen"/>
          <w:highlight w:val="green"/>
        </w:rPr>
        <w:t xml:space="preserve"> </w:t>
      </w:r>
      <w:r w:rsidRPr="0041330C">
        <w:rPr>
          <w:rFonts w:ascii="Sylfaen" w:hAnsi="Sylfaen" w:cs="Sylfaen"/>
          <w:highlight w:val="green"/>
        </w:rPr>
        <w:t>უსაფრთხოების</w:t>
      </w:r>
      <w:r w:rsidRPr="0041330C">
        <w:rPr>
          <w:rFonts w:ascii="Sylfaen" w:hAnsi="Sylfaen"/>
          <w:highlight w:val="green"/>
        </w:rPr>
        <w:t xml:space="preserve"> </w:t>
      </w:r>
      <w:r w:rsidRPr="0041330C">
        <w:rPr>
          <w:rFonts w:ascii="Sylfaen" w:hAnsi="Sylfaen" w:cs="Sylfaen"/>
          <w:highlight w:val="green"/>
        </w:rPr>
        <w:t>წესები</w:t>
      </w:r>
      <w:r w:rsidRPr="0041330C">
        <w:rPr>
          <w:rFonts w:ascii="Sylfaen" w:hAnsi="Sylfaen"/>
          <w:highlight w:val="green"/>
        </w:rPr>
        <w:t>“-</w:t>
      </w:r>
      <w:r w:rsidRPr="0041330C">
        <w:rPr>
          <w:rFonts w:ascii="Sylfaen" w:hAnsi="Sylfaen" w:cs="Sylfaen"/>
          <w:highlight w:val="green"/>
        </w:rPr>
        <w:t>ით</w:t>
      </w:r>
      <w:r w:rsidRPr="0041330C">
        <w:rPr>
          <w:rFonts w:ascii="Sylfaen" w:hAnsi="Sylfaen"/>
          <w:highlight w:val="green"/>
        </w:rPr>
        <w:t xml:space="preserve"> </w:t>
      </w:r>
      <w:r w:rsidRPr="0041330C">
        <w:rPr>
          <w:rFonts w:ascii="Sylfaen" w:hAnsi="Sylfaen" w:cs="Sylfaen"/>
          <w:highlight w:val="green"/>
        </w:rPr>
        <w:t>განსაზღვრული</w:t>
      </w:r>
      <w:r w:rsidRPr="0041330C">
        <w:rPr>
          <w:rFonts w:ascii="Sylfaen" w:hAnsi="Sylfaen"/>
          <w:highlight w:val="green"/>
        </w:rPr>
        <w:t xml:space="preserve"> </w:t>
      </w:r>
      <w:r w:rsidRPr="0041330C">
        <w:rPr>
          <w:rFonts w:ascii="Sylfaen" w:hAnsi="Sylfaen" w:cs="Sylfaen"/>
          <w:highlight w:val="green"/>
        </w:rPr>
        <w:t>მისაწვდომობის</w:t>
      </w:r>
      <w:r w:rsidRPr="0041330C">
        <w:rPr>
          <w:rFonts w:ascii="Sylfaen" w:hAnsi="Sylfaen"/>
          <w:highlight w:val="green"/>
        </w:rPr>
        <w:t xml:space="preserve"> </w:t>
      </w:r>
      <w:r w:rsidRPr="0041330C">
        <w:rPr>
          <w:rFonts w:ascii="Sylfaen" w:hAnsi="Sylfaen" w:cs="Sylfaen"/>
          <w:highlight w:val="green"/>
        </w:rPr>
        <w:t>საკითხების</w:t>
      </w:r>
      <w:r w:rsidRPr="0041330C">
        <w:rPr>
          <w:rFonts w:ascii="Sylfaen" w:hAnsi="Sylfaen"/>
          <w:highlight w:val="green"/>
        </w:rPr>
        <w:t xml:space="preserve"> </w:t>
      </w:r>
      <w:r w:rsidRPr="0041330C">
        <w:rPr>
          <w:rFonts w:ascii="Sylfaen" w:hAnsi="Sylfaen" w:cs="Sylfaen"/>
          <w:highlight w:val="green"/>
        </w:rPr>
        <w:t>მარეგულირებელი</w:t>
      </w:r>
      <w:r w:rsidRPr="0041330C">
        <w:rPr>
          <w:rFonts w:ascii="Sylfaen" w:hAnsi="Sylfaen"/>
          <w:highlight w:val="green"/>
        </w:rPr>
        <w:t xml:space="preserve"> </w:t>
      </w:r>
      <w:r w:rsidRPr="0041330C">
        <w:rPr>
          <w:rFonts w:ascii="Sylfaen" w:hAnsi="Sylfaen" w:cs="Sylfaen"/>
          <w:highlight w:val="green"/>
        </w:rPr>
        <w:t>სტანდარტის</w:t>
      </w:r>
      <w:r w:rsidRPr="0041330C">
        <w:rPr>
          <w:rFonts w:ascii="Sylfaen" w:hAnsi="Sylfaen"/>
          <w:highlight w:val="green"/>
        </w:rPr>
        <w:t xml:space="preserve"> ICCA117-</w:t>
      </w:r>
      <w:r w:rsidRPr="0041330C">
        <w:rPr>
          <w:rFonts w:ascii="Sylfaen" w:hAnsi="Sylfaen" w:cs="Sylfaen"/>
          <w:highlight w:val="green"/>
        </w:rPr>
        <w:t>ის</w:t>
      </w:r>
      <w:r w:rsidRPr="0041330C">
        <w:rPr>
          <w:rFonts w:ascii="Sylfaen" w:hAnsi="Sylfaen"/>
          <w:highlight w:val="green"/>
        </w:rPr>
        <w:t xml:space="preserve"> </w:t>
      </w:r>
      <w:r w:rsidRPr="0041330C">
        <w:rPr>
          <w:rFonts w:ascii="Sylfaen" w:hAnsi="Sylfaen" w:cs="Sylfaen"/>
          <w:highlight w:val="green"/>
        </w:rPr>
        <w:t>ქართულ</w:t>
      </w:r>
      <w:r w:rsidRPr="0041330C">
        <w:rPr>
          <w:rFonts w:ascii="Sylfaen" w:hAnsi="Sylfaen"/>
          <w:highlight w:val="green"/>
        </w:rPr>
        <w:t xml:space="preserve"> </w:t>
      </w:r>
      <w:r w:rsidRPr="0041330C">
        <w:rPr>
          <w:rFonts w:ascii="Sylfaen" w:hAnsi="Sylfaen" w:cs="Sylfaen"/>
          <w:highlight w:val="green"/>
        </w:rPr>
        <w:t>ენაზე</w:t>
      </w:r>
      <w:r w:rsidRPr="0041330C">
        <w:rPr>
          <w:rFonts w:ascii="Sylfaen" w:hAnsi="Sylfaen"/>
          <w:highlight w:val="green"/>
        </w:rPr>
        <w:t xml:space="preserve"> </w:t>
      </w:r>
      <w:r w:rsidRPr="0041330C">
        <w:rPr>
          <w:rFonts w:ascii="Sylfaen" w:hAnsi="Sylfaen" w:cs="Sylfaen"/>
          <w:highlight w:val="green"/>
        </w:rPr>
        <w:t>თარგმნისა</w:t>
      </w:r>
      <w:r w:rsidRPr="0041330C">
        <w:rPr>
          <w:rFonts w:ascii="Sylfaen" w:hAnsi="Sylfaen"/>
          <w:highlight w:val="green"/>
        </w:rPr>
        <w:t xml:space="preserve"> </w:t>
      </w:r>
      <w:r w:rsidRPr="0041330C">
        <w:rPr>
          <w:rFonts w:ascii="Sylfaen" w:hAnsi="Sylfaen" w:cs="Sylfaen"/>
          <w:highlight w:val="green"/>
        </w:rPr>
        <w:t>და</w:t>
      </w:r>
      <w:r w:rsidRPr="0041330C">
        <w:rPr>
          <w:rFonts w:ascii="Sylfaen" w:hAnsi="Sylfaen"/>
          <w:highlight w:val="green"/>
        </w:rPr>
        <w:t xml:space="preserve"> </w:t>
      </w:r>
      <w:r w:rsidRPr="0041330C">
        <w:rPr>
          <w:rFonts w:ascii="Sylfaen" w:hAnsi="Sylfaen" w:cs="Sylfaen"/>
          <w:highlight w:val="green"/>
        </w:rPr>
        <w:t>ადგილობრივ</w:t>
      </w:r>
      <w:r w:rsidRPr="0041330C">
        <w:rPr>
          <w:rFonts w:ascii="Sylfaen" w:hAnsi="Sylfaen"/>
          <w:highlight w:val="green"/>
        </w:rPr>
        <w:t xml:space="preserve"> </w:t>
      </w:r>
      <w:r w:rsidRPr="0041330C">
        <w:rPr>
          <w:rFonts w:ascii="Sylfaen" w:hAnsi="Sylfaen" w:cs="Sylfaen"/>
          <w:highlight w:val="green"/>
        </w:rPr>
        <w:t>პირობებთან</w:t>
      </w:r>
      <w:r w:rsidRPr="0041330C">
        <w:rPr>
          <w:rFonts w:ascii="Sylfaen" w:hAnsi="Sylfaen"/>
          <w:highlight w:val="green"/>
        </w:rPr>
        <w:t xml:space="preserve"> </w:t>
      </w:r>
      <w:r w:rsidRPr="0041330C">
        <w:rPr>
          <w:rFonts w:ascii="Sylfaen" w:hAnsi="Sylfaen" w:cs="Sylfaen"/>
          <w:highlight w:val="green"/>
        </w:rPr>
        <w:t>ადაპტაციის</w:t>
      </w:r>
      <w:r w:rsidRPr="0041330C">
        <w:rPr>
          <w:rFonts w:ascii="Sylfaen" w:hAnsi="Sylfaen"/>
          <w:highlight w:val="green"/>
        </w:rPr>
        <w:t xml:space="preserve"> </w:t>
      </w:r>
      <w:r w:rsidRPr="0041330C">
        <w:rPr>
          <w:rFonts w:ascii="Sylfaen" w:hAnsi="Sylfaen" w:cs="Sylfaen"/>
          <w:highlight w:val="green"/>
        </w:rPr>
        <w:t>მიმართულებით</w:t>
      </w:r>
      <w:r w:rsidRPr="0041330C">
        <w:rPr>
          <w:rFonts w:ascii="Sylfaen" w:hAnsi="Sylfaen"/>
          <w:highlight w:val="green"/>
        </w:rPr>
        <w:t xml:space="preserve">. </w:t>
      </w:r>
      <w:r w:rsidRPr="0041330C">
        <w:rPr>
          <w:rFonts w:ascii="Sylfaen" w:hAnsi="Sylfaen" w:cs="Sylfaen"/>
          <w:highlight w:val="green"/>
        </w:rPr>
        <w:t>აღნიშნული</w:t>
      </w:r>
      <w:r w:rsidRPr="0041330C">
        <w:rPr>
          <w:rFonts w:ascii="Sylfaen" w:hAnsi="Sylfaen"/>
          <w:highlight w:val="green"/>
        </w:rPr>
        <w:t xml:space="preserve"> </w:t>
      </w:r>
      <w:r w:rsidRPr="0041330C">
        <w:rPr>
          <w:rFonts w:ascii="Sylfaen" w:hAnsi="Sylfaen" w:cs="Sylfaen"/>
          <w:highlight w:val="green"/>
        </w:rPr>
        <w:t>სტანდარტი</w:t>
      </w:r>
      <w:r w:rsidRPr="0041330C">
        <w:rPr>
          <w:rFonts w:ascii="Sylfaen" w:hAnsi="Sylfaen"/>
          <w:highlight w:val="green"/>
        </w:rPr>
        <w:t xml:space="preserve"> </w:t>
      </w:r>
      <w:r w:rsidRPr="0041330C">
        <w:rPr>
          <w:rFonts w:ascii="Sylfaen" w:hAnsi="Sylfaen" w:cs="Sylfaen"/>
          <w:highlight w:val="green"/>
        </w:rPr>
        <w:t>დაარეგულირებს</w:t>
      </w:r>
      <w:r w:rsidRPr="0041330C">
        <w:rPr>
          <w:rFonts w:ascii="Sylfaen" w:hAnsi="Sylfaen"/>
          <w:highlight w:val="green"/>
        </w:rPr>
        <w:t xml:space="preserve"> </w:t>
      </w:r>
      <w:r w:rsidRPr="0041330C">
        <w:rPr>
          <w:rFonts w:ascii="Sylfaen" w:hAnsi="Sylfaen" w:cs="Sylfaen"/>
          <w:highlight w:val="green"/>
        </w:rPr>
        <w:t>შეზღუდული</w:t>
      </w:r>
      <w:r w:rsidRPr="0041330C">
        <w:rPr>
          <w:rFonts w:ascii="Sylfaen" w:hAnsi="Sylfaen"/>
          <w:highlight w:val="green"/>
        </w:rPr>
        <w:t xml:space="preserve"> </w:t>
      </w:r>
      <w:r w:rsidRPr="0041330C">
        <w:rPr>
          <w:rFonts w:ascii="Sylfaen" w:hAnsi="Sylfaen" w:cs="Sylfaen"/>
          <w:highlight w:val="green"/>
        </w:rPr>
        <w:t>შესაძლებლობების</w:t>
      </w:r>
      <w:r w:rsidRPr="0041330C">
        <w:rPr>
          <w:rFonts w:ascii="Sylfaen" w:hAnsi="Sylfaen"/>
          <w:highlight w:val="green"/>
        </w:rPr>
        <w:t xml:space="preserve"> </w:t>
      </w:r>
      <w:r w:rsidRPr="0041330C">
        <w:rPr>
          <w:rFonts w:ascii="Sylfaen" w:hAnsi="Sylfaen" w:cs="Sylfaen"/>
          <w:highlight w:val="green"/>
        </w:rPr>
        <w:t>მქონე</w:t>
      </w:r>
      <w:r w:rsidRPr="0041330C">
        <w:rPr>
          <w:rFonts w:ascii="Sylfaen" w:hAnsi="Sylfaen"/>
          <w:highlight w:val="green"/>
        </w:rPr>
        <w:t xml:space="preserve"> </w:t>
      </w:r>
      <w:r w:rsidRPr="0041330C">
        <w:rPr>
          <w:rFonts w:ascii="Sylfaen" w:hAnsi="Sylfaen" w:cs="Sylfaen"/>
          <w:highlight w:val="green"/>
        </w:rPr>
        <w:t>პირებისთვის</w:t>
      </w:r>
      <w:r w:rsidRPr="0041330C">
        <w:rPr>
          <w:rFonts w:ascii="Sylfaen" w:hAnsi="Sylfaen"/>
          <w:highlight w:val="green"/>
        </w:rPr>
        <w:t xml:space="preserve"> </w:t>
      </w:r>
      <w:r w:rsidRPr="0041330C">
        <w:rPr>
          <w:rFonts w:ascii="Sylfaen" w:hAnsi="Sylfaen" w:cs="Sylfaen"/>
          <w:highlight w:val="green"/>
        </w:rPr>
        <w:t>მისაწვდომი</w:t>
      </w:r>
      <w:r w:rsidRPr="0041330C">
        <w:rPr>
          <w:rFonts w:ascii="Sylfaen" w:hAnsi="Sylfaen"/>
          <w:highlight w:val="green"/>
        </w:rPr>
        <w:t xml:space="preserve"> </w:t>
      </w:r>
      <w:r w:rsidRPr="0041330C">
        <w:rPr>
          <w:rFonts w:ascii="Sylfaen" w:hAnsi="Sylfaen" w:cs="Sylfaen"/>
          <w:highlight w:val="green"/>
        </w:rPr>
        <w:t>საშუალებების</w:t>
      </w:r>
      <w:r w:rsidRPr="0041330C">
        <w:rPr>
          <w:rFonts w:ascii="Sylfaen" w:hAnsi="Sylfaen"/>
          <w:highlight w:val="green"/>
        </w:rPr>
        <w:t xml:space="preserve"> </w:t>
      </w:r>
      <w:r w:rsidRPr="0041330C">
        <w:rPr>
          <w:rFonts w:ascii="Sylfaen" w:hAnsi="Sylfaen" w:cs="Sylfaen"/>
          <w:highlight w:val="green"/>
        </w:rPr>
        <w:t>დაგეგმარების</w:t>
      </w:r>
      <w:r w:rsidRPr="0041330C">
        <w:rPr>
          <w:rFonts w:ascii="Sylfaen" w:hAnsi="Sylfaen"/>
          <w:highlight w:val="green"/>
        </w:rPr>
        <w:t xml:space="preserve"> </w:t>
      </w:r>
      <w:r w:rsidRPr="0041330C">
        <w:rPr>
          <w:rFonts w:ascii="Sylfaen" w:hAnsi="Sylfaen" w:cs="Sylfaen"/>
          <w:highlight w:val="green"/>
        </w:rPr>
        <w:t>და</w:t>
      </w:r>
      <w:r w:rsidRPr="0041330C">
        <w:rPr>
          <w:rFonts w:ascii="Sylfaen" w:hAnsi="Sylfaen"/>
          <w:highlight w:val="green"/>
        </w:rPr>
        <w:t xml:space="preserve"> </w:t>
      </w:r>
      <w:r w:rsidRPr="0041330C">
        <w:rPr>
          <w:rFonts w:ascii="Sylfaen" w:hAnsi="Sylfaen" w:cs="Sylfaen"/>
          <w:highlight w:val="green"/>
        </w:rPr>
        <w:t>მშენებლობის</w:t>
      </w:r>
      <w:r w:rsidRPr="0041330C">
        <w:rPr>
          <w:rFonts w:ascii="Sylfaen" w:hAnsi="Sylfaen"/>
          <w:highlight w:val="green"/>
        </w:rPr>
        <w:t xml:space="preserve"> </w:t>
      </w:r>
      <w:r w:rsidRPr="0041330C">
        <w:rPr>
          <w:rFonts w:ascii="Sylfaen" w:hAnsi="Sylfaen" w:cs="Sylfaen"/>
          <w:highlight w:val="green"/>
        </w:rPr>
        <w:t>საკითხებს</w:t>
      </w:r>
      <w:r w:rsidRPr="0041330C">
        <w:rPr>
          <w:rFonts w:ascii="Sylfaen" w:hAnsi="Sylfaen"/>
          <w:highlight w:val="green"/>
        </w:rPr>
        <w:t>.</w:t>
      </w:r>
    </w:p>
    <w:p w14:paraId="722549C1" w14:textId="77777777" w:rsidR="002303EE" w:rsidRPr="00CA4390"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რაც შეეხება სამედიცინო დაწესებულებების სივრცით მოწყობას შშმ პირებისათვის ჯანმრთელობის დაცვის არსებულ სერვისებზე ფიზიკური ხელმისაწვდომობის </w:t>
      </w:r>
      <w:r w:rsidRPr="00CA4390">
        <w:rPr>
          <w:rFonts w:ascii="Sylfaen" w:hAnsi="Sylfaen"/>
          <w:highlight w:val="green"/>
        </w:rPr>
        <w:t>უზრუნველსაყოფად, გათვალისწინებულია და ასახულია შესაბამის მარეგულირებელ დოკუმენტებში. კერძოდ, როგორც სტაციონარული დაწესებულების სანებართვო პირობებში, ასევე, ამბულატორიული სერვისის მიმართ განსაზღვრულ მოთხოვნებში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p>
    <w:p w14:paraId="1B8B5B4A" w14:textId="77777777" w:rsidR="002303EE" w:rsidRPr="00CA4390" w:rsidRDefault="00A52405" w:rsidP="006B0F04">
      <w:pPr>
        <w:spacing w:before="120" w:after="120" w:line="276" w:lineRule="auto"/>
        <w:ind w:firstLine="567"/>
        <w:jc w:val="both"/>
        <w:rPr>
          <w:rFonts w:ascii="Sylfaen" w:hAnsi="Sylfaen"/>
          <w:b/>
          <w:i/>
          <w:highlight w:val="green"/>
          <w:u w:val="single"/>
        </w:rPr>
      </w:pPr>
      <w:r w:rsidRPr="00CA4390">
        <w:rPr>
          <w:rFonts w:ascii="Sylfaen" w:hAnsi="Sylfaen"/>
          <w:b/>
          <w:i/>
          <w:highlight w:val="green"/>
          <w:u w:val="single"/>
        </w:rPr>
        <w:t>შეფასება:</w:t>
      </w:r>
    </w:p>
    <w:p w14:paraId="4C39E832" w14:textId="77777777" w:rsidR="002303EE" w:rsidRPr="00E714EB" w:rsidRDefault="002303EE" w:rsidP="006B0F04">
      <w:pPr>
        <w:spacing w:before="120" w:after="120" w:line="276" w:lineRule="auto"/>
        <w:ind w:firstLine="567"/>
        <w:jc w:val="both"/>
        <w:rPr>
          <w:rFonts w:ascii="Sylfaen" w:hAnsi="Sylfaen"/>
          <w:highlight w:val="green"/>
        </w:rPr>
      </w:pPr>
      <w:r w:rsidRPr="00CA4390">
        <w:rPr>
          <w:rFonts w:ascii="Sylfaen" w:hAnsi="Sylfaen"/>
          <w:highlight w:val="green"/>
        </w:rPr>
        <w:t>რეკომენდაცია გასაზიარებელია. შესაძლებელია რეკომენდაციის ფორმულირება იმგვარად, რომ სახელმწიფოს მიეცეს შესაძლებლობა აღნიშნული სტანდარტი დანერგოს ეტაპობრივად, რათა ეს ვალდებულება არ გადაიქცეს მძიმე ფინანსურ ტვირთად.</w:t>
      </w:r>
    </w:p>
    <w:p w14:paraId="648D967C" w14:textId="77777777" w:rsidR="00A52405"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lastRenderedPageBreak/>
        <w:t>3</w:t>
      </w:r>
      <w:r w:rsidR="009F75BB" w:rsidRPr="00E714EB">
        <w:rPr>
          <w:rFonts w:ascii="Sylfaen" w:hAnsi="Sylfaen"/>
          <w:b/>
          <w:i/>
          <w:highlight w:val="green"/>
          <w:u w:val="single"/>
        </w:rPr>
        <w:t>6</w:t>
      </w:r>
      <w:r w:rsidRPr="00E714EB">
        <w:rPr>
          <w:rFonts w:ascii="Sylfaen" w:hAnsi="Sylfaen"/>
          <w:b/>
          <w:i/>
          <w:highlight w:val="green"/>
          <w:u w:val="single"/>
        </w:rPr>
        <w:t>.</w:t>
      </w:r>
    </w:p>
    <w:p w14:paraId="26D30876"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08F8628C"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შემუშავდეს მისაწვდომობის ეროვნული გეგმა კონკრეტული ღონისძიებების, პასუხისმგებელი უწყებების, შესრულების ვადების, დაფინანსების კომპონენტის და შედეგების გაზომვადი ინდიკატორების მითითებით</w:t>
      </w:r>
    </w:p>
    <w:p w14:paraId="3BE959DE" w14:textId="77777777" w:rsidR="009F75BB" w:rsidRPr="00E714EB" w:rsidRDefault="009F75BB" w:rsidP="006B0F04">
      <w:pPr>
        <w:pStyle w:val="ListParagraph"/>
        <w:spacing w:before="120" w:after="120" w:line="276" w:lineRule="auto"/>
        <w:ind w:left="0" w:firstLine="567"/>
        <w:contextualSpacing w:val="0"/>
        <w:jc w:val="both"/>
        <w:rPr>
          <w:rFonts w:ascii="Sylfaen" w:hAnsi="Sylfaen"/>
          <w:b/>
          <w:highlight w:val="green"/>
        </w:rPr>
      </w:pPr>
    </w:p>
    <w:p w14:paraId="02297EA8" w14:textId="77777777" w:rsidR="00A52405" w:rsidRPr="00E714EB"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37</w:t>
      </w:r>
      <w:r w:rsidR="00A52405" w:rsidRPr="00E714EB">
        <w:rPr>
          <w:rFonts w:ascii="Sylfaen" w:hAnsi="Sylfaen"/>
          <w:b/>
          <w:i/>
          <w:highlight w:val="green"/>
          <w:u w:val="single"/>
        </w:rPr>
        <w:t>.</w:t>
      </w:r>
    </w:p>
    <w:p w14:paraId="0CECA0D1"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6CE224BA"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სამინისტროებმა დანერგონ მათ კონტროლს დაქვემდებარებულ დაწესებულებებზე/ობიექტებზე შშმ პირთა წვდომის გაუმჯობესების მაჩვენებელი სტატისტიკის წარმოება.</w:t>
      </w:r>
    </w:p>
    <w:p w14:paraId="3AA7EA3F" w14:textId="77777777" w:rsidR="00A52405"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w:t>
      </w:r>
      <w:r w:rsidR="009F75BB" w:rsidRPr="00E714EB">
        <w:rPr>
          <w:rFonts w:ascii="Sylfaen" w:hAnsi="Sylfaen"/>
          <w:b/>
          <w:i/>
          <w:highlight w:val="green"/>
          <w:u w:val="single"/>
        </w:rPr>
        <w:t>8</w:t>
      </w:r>
      <w:r w:rsidRPr="00E714EB">
        <w:rPr>
          <w:rFonts w:ascii="Sylfaen" w:hAnsi="Sylfaen"/>
          <w:b/>
          <w:i/>
          <w:highlight w:val="green"/>
          <w:u w:val="single"/>
        </w:rPr>
        <w:t>.</w:t>
      </w:r>
    </w:p>
    <w:p w14:paraId="56D2592A"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5EB377C6"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მისაწვდომობასთან დაკავშირებული საკითხების დარეგულირებისას გაითვალისწინონ ყველა სახის შეზღუდვის მქონე პირთა საჭიროებები.</w:t>
      </w:r>
    </w:p>
    <w:p w14:paraId="2606C6C4" w14:textId="77777777" w:rsidR="009F75BB" w:rsidRPr="00E714EB" w:rsidRDefault="009F75BB"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39.</w:t>
      </w:r>
    </w:p>
    <w:p w14:paraId="6D040CE4"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4F6F6FCD" w14:textId="0858042E"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მისაწვდომობის უზრუნველყოფის კუთხით გადაწყვეტილებების მიღების</w:t>
      </w:r>
      <w:ins w:id="57" w:author="Lenovo" w:date="2019-05-10T16:42:00Z">
        <w:r w:rsidR="00B014AB">
          <w:rPr>
            <w:rFonts w:ascii="Sylfaen" w:hAnsi="Sylfaen"/>
            <w:b/>
            <w:highlight w:val="green"/>
          </w:rPr>
          <w:t>ას, კონსულტაციების</w:t>
        </w:r>
      </w:ins>
      <w:r w:rsidRPr="00E714EB">
        <w:rPr>
          <w:rFonts w:ascii="Sylfaen" w:hAnsi="Sylfaen"/>
          <w:b/>
          <w:highlight w:val="green"/>
        </w:rPr>
        <w:t xml:space="preserve"> პროცესში</w:t>
      </w:r>
      <w:del w:id="58" w:author="Lenovo" w:date="2019-05-10T16:42:00Z">
        <w:r w:rsidRPr="00E714EB" w:rsidDel="00B014AB">
          <w:rPr>
            <w:rFonts w:ascii="Sylfaen" w:hAnsi="Sylfaen"/>
            <w:b/>
            <w:highlight w:val="green"/>
          </w:rPr>
          <w:delText>,</w:delText>
        </w:r>
      </w:del>
      <w:r w:rsidRPr="00E714EB">
        <w:rPr>
          <w:rFonts w:ascii="Sylfaen" w:hAnsi="Sylfaen"/>
          <w:b/>
          <w:highlight w:val="green"/>
        </w:rPr>
        <w:t xml:space="preserve"> მაქსიმალურად ჩაერთონ სფეროს ექსპერტები (როგორც საერთაშორისო, ისე ადგილობრივი), შშმ პირები და მათი წარმომადგენელი ორგანიზაციები</w:t>
      </w:r>
    </w:p>
    <w:p w14:paraId="0120F7C0" w14:textId="77777777" w:rsidR="002303EE" w:rsidRPr="001521EF" w:rsidRDefault="002303EE" w:rsidP="006B0F04">
      <w:pPr>
        <w:spacing w:before="120" w:after="120" w:line="276" w:lineRule="auto"/>
        <w:ind w:firstLine="567"/>
        <w:jc w:val="both"/>
        <w:rPr>
          <w:rFonts w:ascii="Sylfaen" w:hAnsi="Sylfaen"/>
          <w:b/>
          <w:i/>
          <w:highlight w:val="green"/>
          <w:u w:val="single"/>
        </w:rPr>
      </w:pPr>
      <w:r w:rsidRPr="001521EF">
        <w:rPr>
          <w:rFonts w:ascii="Sylfaen" w:hAnsi="Sylfaen"/>
          <w:b/>
          <w:i/>
          <w:highlight w:val="green"/>
          <w:u w:val="single"/>
        </w:rPr>
        <w:t>მთავრობის პოზიცია:</w:t>
      </w:r>
    </w:p>
    <w:p w14:paraId="68CD1FEB" w14:textId="77777777" w:rsidR="002303EE" w:rsidRPr="001521EF" w:rsidRDefault="002303EE" w:rsidP="006B0F04">
      <w:pPr>
        <w:spacing w:before="120" w:after="120" w:line="276" w:lineRule="auto"/>
        <w:ind w:firstLine="567"/>
        <w:jc w:val="both"/>
        <w:rPr>
          <w:rFonts w:ascii="Sylfaen" w:hAnsi="Sylfaen"/>
          <w:highlight w:val="green"/>
        </w:rPr>
      </w:pPr>
      <w:r w:rsidRPr="001521EF">
        <w:rPr>
          <w:rFonts w:ascii="Sylfaen" w:hAnsi="Sylfaen"/>
          <w:highlight w:val="green"/>
        </w:rPr>
        <w:t>რეკომენდაციები არის კომპლექსური ხასიათის. მათი გადაჭრა და აღსრულება მოითხოვს სხვადასხვა ადმინისტრაციულ ორგანოთა კანონმდებლობით განსაზღვრულ კონკრეტულ  კომპეტენციებს, რომელთა განხორციელება შეუძლებელია სხვა ადმინისტრაციულ ორგანოთა ჩართულობის გარეშე და კვეთაშია მათ უფლებამოსილებებთან. შესაბამისად, ამ საკითხების განხორციელება როგორც წესი, იგეგმება და ხორციელდება  უწყებათაშორისი  სამუშაო თემატური ჯგუფების ფარგლებში და შესაბამისად, ჩამოყალიბებული სამოქმედო გეგმების საფუძველზე. ასეთის შექმნის შემთხვევაში, სამინისტრო მზად არის მონაწილეობა მიიღოს შესაბამის პროცესებში.</w:t>
      </w:r>
    </w:p>
    <w:p w14:paraId="204E69CB" w14:textId="77777777" w:rsidR="002303EE" w:rsidRPr="001521EF" w:rsidRDefault="009F75BB" w:rsidP="006B0F04">
      <w:pPr>
        <w:spacing w:before="120" w:after="120" w:line="276" w:lineRule="auto"/>
        <w:ind w:firstLine="567"/>
        <w:jc w:val="both"/>
        <w:rPr>
          <w:rFonts w:ascii="Sylfaen" w:hAnsi="Sylfaen"/>
          <w:b/>
          <w:i/>
          <w:highlight w:val="green"/>
          <w:u w:val="single"/>
        </w:rPr>
      </w:pPr>
      <w:r w:rsidRPr="001521EF">
        <w:rPr>
          <w:rFonts w:ascii="Sylfaen" w:hAnsi="Sylfaen"/>
          <w:b/>
          <w:i/>
          <w:highlight w:val="green"/>
          <w:u w:val="single"/>
        </w:rPr>
        <w:t>შეფასება:</w:t>
      </w:r>
    </w:p>
    <w:p w14:paraId="7B3D5381" w14:textId="77777777" w:rsidR="002303EE" w:rsidRPr="00851E0D" w:rsidRDefault="002303EE" w:rsidP="006B0F04">
      <w:pPr>
        <w:spacing w:before="120" w:after="120" w:line="276" w:lineRule="auto"/>
        <w:ind w:firstLine="567"/>
        <w:jc w:val="both"/>
        <w:rPr>
          <w:rFonts w:ascii="Sylfaen" w:hAnsi="Sylfaen"/>
        </w:rPr>
      </w:pPr>
      <w:r w:rsidRPr="001521EF">
        <w:rPr>
          <w:rFonts w:ascii="Sylfaen" w:hAnsi="Sylfaen"/>
          <w:highlight w:val="green"/>
        </w:rPr>
        <w:t>რეკომენდაციების გაზიარება უნდა მოხდეს იმგვარად, რომ სახელმწიფოს არ წარმოექმნას მძიმე ფინანსური ვალდებულებები მოკლე პერიოდში.</w:t>
      </w:r>
    </w:p>
    <w:p w14:paraId="7AB975FE" w14:textId="77777777" w:rsidR="002303EE" w:rsidRPr="00851E0D" w:rsidRDefault="002303EE" w:rsidP="006B0F04">
      <w:pPr>
        <w:spacing w:before="120" w:after="120" w:line="276" w:lineRule="auto"/>
        <w:ind w:firstLine="567"/>
        <w:jc w:val="both"/>
        <w:rPr>
          <w:rFonts w:ascii="Sylfaen" w:hAnsi="Sylfaen"/>
        </w:rPr>
      </w:pPr>
    </w:p>
    <w:p w14:paraId="37F09479" w14:textId="11837BB3" w:rsidR="002303EE" w:rsidRPr="003452E8"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3452E8">
        <w:rPr>
          <w:rFonts w:ascii="Sylfaen" w:hAnsi="Sylfaen"/>
          <w:b/>
          <w:i/>
          <w:highlight w:val="green"/>
          <w:u w:val="single"/>
        </w:rPr>
        <w:t xml:space="preserve">40. </w:t>
      </w:r>
    </w:p>
    <w:p w14:paraId="237CC1E5"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lastRenderedPageBreak/>
        <w:t>შეზღუდული შესაძლებლობის მქონე პირთათვის მაქსიმალური დამოუკიდებლობის, სრული ფიზიკური, მენტალური, სოციალური და პროფესიული შესაძლებლობების მიღწევისა და გამოყენების უზრუნველსაყოფად, სახელმწიფო იღებს ვალდებულებას გააძლიეროს და განავრცოს ყოვლისმომცველი სარეაბილიტაციო და სააბილიტაციო პროგრამები.</w:t>
      </w:r>
    </w:p>
    <w:p w14:paraId="0427432A"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„სოციალური რეაბილიტაციისა და ბავშვზე ზრუნვის“ სახელმწიფო პროგრამა სრულად კვლავ ვერ ფარავს ქვეყნის მასშტაბით საჭირო მოთხოვნებს და არსებობს სხვადასხვა მომსახურებაში ჩართვის მომლოდინეთა რიგები. გამოწვევაა მიწოდებული სერვისის ხარისხის კონტროლიც.</w:t>
      </w:r>
    </w:p>
    <w:p w14:paraId="714854FB"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2018 წელს განსაკუთრებული სიმწვავით გამოიკვეთა რთული ქცევისა და ფსიქიკური ჯანმრთელობის პრობლემების მქონე მოზარდთა შესაბამისი სერვისით უზრუნველყოფის პრობლემა.</w:t>
      </w:r>
    </w:p>
    <w:p w14:paraId="7EF12042"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ფსიქიკური ჯანმრთელობის პრობლემებისა და რთული ქცევის მქონე მოზარდები, რომელთა ოჯახებს არ აქვთ ფინანსური შესაძლებლობა, ბავშვი უზრუნველყონ აუცილებელი თერაპიით, ფაქტობრივად, რეაბილიტაციის სერვისის გარეშე არიან დარჩენილი. მშობლები ვერ ახერხებენ ქცევის მართვას. მდგომარეობის გართულების შემდეგ აუცილებელი ხდება მოზარდის ფსიქიატრიულ დაწესებულებაში მოთავსება, სადაც მკურნალობის პერიოდში და შემდგომ, არ ხდება პაციენტის ფსიქოსოციალური რეაბილიტაცია.</w:t>
      </w:r>
    </w:p>
    <w:p w14:paraId="036F8695" w14:textId="77777777" w:rsidR="002303EE" w:rsidRPr="003452E8" w:rsidRDefault="002303EE" w:rsidP="006B0F04">
      <w:pPr>
        <w:spacing w:before="120" w:after="120" w:line="276" w:lineRule="auto"/>
        <w:ind w:firstLine="567"/>
        <w:jc w:val="both"/>
        <w:rPr>
          <w:rFonts w:ascii="Sylfaen" w:hAnsi="Sylfaen"/>
          <w:b/>
          <w:i/>
          <w:highlight w:val="green"/>
          <w:u w:val="single"/>
        </w:rPr>
      </w:pPr>
      <w:r w:rsidRPr="003452E8">
        <w:rPr>
          <w:rFonts w:ascii="Sylfaen" w:hAnsi="Sylfaen"/>
          <w:b/>
          <w:i/>
          <w:highlight w:val="green"/>
          <w:u w:val="single"/>
        </w:rPr>
        <w:t>რეკომენდაცია</w:t>
      </w:r>
    </w:p>
    <w:p w14:paraId="688AA651" w14:textId="77777777" w:rsidR="002303EE" w:rsidRPr="003452E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3452E8">
        <w:rPr>
          <w:rFonts w:ascii="Sylfaen" w:hAnsi="Sylfaen"/>
          <w:b/>
          <w:highlight w:val="green"/>
        </w:rPr>
        <w:t>ხელი შეუწყოს ფსიქიკური ჯანმრთელობისა და ქცევის პრობლემების მქონე არასრულწლოვნების სერვისის გეოგრაფიულ დაფარვას, მათ შორის, არსებული სარეაბილიტაციო სერვისების გაფართოების, დაფინანსების გაზრდისა და ეფექტიანი მონიტორინგის გზით.</w:t>
      </w:r>
    </w:p>
    <w:p w14:paraId="2A1B675D" w14:textId="77777777" w:rsidR="002303EE" w:rsidRPr="003452E8" w:rsidRDefault="002303EE" w:rsidP="006B0F04">
      <w:pPr>
        <w:spacing w:before="120" w:after="120" w:line="276" w:lineRule="auto"/>
        <w:ind w:firstLine="567"/>
        <w:jc w:val="both"/>
        <w:rPr>
          <w:rFonts w:ascii="Sylfaen" w:hAnsi="Sylfaen"/>
          <w:b/>
          <w:i/>
          <w:highlight w:val="green"/>
          <w:u w:val="single"/>
        </w:rPr>
      </w:pPr>
      <w:r w:rsidRPr="003452E8">
        <w:rPr>
          <w:rFonts w:ascii="Sylfaen" w:hAnsi="Sylfaen"/>
          <w:b/>
          <w:i/>
          <w:highlight w:val="green"/>
          <w:u w:val="single"/>
        </w:rPr>
        <w:t xml:space="preserve">მთავრობის </w:t>
      </w:r>
      <w:commentRangeStart w:id="59"/>
      <w:r w:rsidRPr="003452E8">
        <w:rPr>
          <w:rFonts w:ascii="Sylfaen" w:hAnsi="Sylfaen"/>
          <w:b/>
          <w:i/>
          <w:highlight w:val="green"/>
          <w:u w:val="single"/>
        </w:rPr>
        <w:t>პოზიცია</w:t>
      </w:r>
      <w:commentRangeEnd w:id="59"/>
      <w:r w:rsidR="00131B84">
        <w:rPr>
          <w:rStyle w:val="CommentReference"/>
          <w:noProof w:val="0"/>
          <w:lang w:val="en-US"/>
        </w:rPr>
        <w:commentReference w:id="59"/>
      </w:r>
      <w:r w:rsidRPr="003452E8">
        <w:rPr>
          <w:rFonts w:ascii="Sylfaen" w:hAnsi="Sylfaen"/>
          <w:b/>
          <w:i/>
          <w:highlight w:val="green"/>
          <w:u w:val="single"/>
        </w:rPr>
        <w:t>:</w:t>
      </w:r>
    </w:p>
    <w:p w14:paraId="785930E0"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„სოციალური რეაბილიტაციისა და ბავშვზე ზრუნვის სახელმწიფო პროგრამის“ დღის ცენტრებში მომსახურებით უზრუნველყოფის  ქვეპროგრამის  ფარგლებში  მრავალი წელია ხორციელდება მომსახურება, რომლის სამიზნე ჯგუფსაც წარმოადგენენ 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w:t>
      </w:r>
      <w:r w:rsidRPr="003452E8">
        <w:rPr>
          <w:rFonts w:ascii="Sylfaen" w:hAnsi="Sylfaen"/>
          <w:b/>
          <w:highlight w:val="green"/>
        </w:rPr>
        <w:t xml:space="preserve"> </w:t>
      </w:r>
      <w:r w:rsidRPr="003452E8">
        <w:rPr>
          <w:rFonts w:ascii="Sylfaen" w:hAnsi="Sylfaen"/>
          <w:highlight w:val="green"/>
        </w:rPr>
        <w:t xml:space="preserve">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w:t>
      </w:r>
    </w:p>
    <w:p w14:paraId="10B4F644" w14:textId="77777777" w:rsidR="002303EE" w:rsidRPr="003452E8" w:rsidRDefault="002303EE" w:rsidP="006B0F04">
      <w:pPr>
        <w:spacing w:before="120" w:after="120" w:line="276" w:lineRule="auto"/>
        <w:ind w:firstLine="567"/>
        <w:jc w:val="both"/>
        <w:rPr>
          <w:rFonts w:ascii="Sylfaen" w:eastAsia="Times New Roman" w:hAnsi="Sylfaen" w:cs="Calibri"/>
          <w:color w:val="212121"/>
          <w:highlight w:val="green"/>
        </w:rPr>
      </w:pPr>
      <w:r w:rsidRPr="003452E8">
        <w:rPr>
          <w:rFonts w:ascii="Sylfaen" w:hAnsi="Sylfaen"/>
          <w:highlight w:val="green"/>
        </w:rPr>
        <w:lastRenderedPageBreak/>
        <w:t xml:space="preserve">მოცემულ ეტაპზე აღნიშნულ მომსახურებას ახორციელებს 2 დღის ცენტრი: თბილისსა და ქუთაისში.  მომსახურება გათვლილია 58 ბენეფიციარზე. ამასთან, 2019 წელს 2018 წელთან შედარებით </w:t>
      </w:r>
      <w:r w:rsidRPr="003452E8">
        <w:rPr>
          <w:rFonts w:ascii="Sylfaen" w:eastAsia="Times New Roman" w:hAnsi="Sylfaen" w:cs="Calibri"/>
          <w:color w:val="212121"/>
          <w:highlight w:val="green"/>
        </w:rPr>
        <w:t>ქვეპროგრამის ფარგლებში მძიმე და ღრმა შშმ ბავშვების დღის ცენტრების დაფინანსება გაიზარდა  თვეში 378 ლარიდან 480 ლარამდე.</w:t>
      </w:r>
    </w:p>
    <w:p w14:paraId="09584FF8"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eastAsia="Times New Roman" w:hAnsi="Sylfaen" w:cs="Calibri"/>
          <w:color w:val="212121"/>
          <w:highlight w:val="green"/>
        </w:rPr>
        <w:t>2015 წლის სექტემბრიდან სახელმწიფო პროგრამის ფარგლებში დაიწყო „განვითარების მძიმე და ღრმა შეფერხების მქონე ბავშვთა ბინაზე მოვლით უზრუნველყოფის ქვეპროგრამა“, რომლის ამოცანაა განვითარების მძიმე და ღრმა (ფიზიკური/ინტელექტუალური/ფსიქიკური)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 ბინაზე მოვლის მომსახურების მიწოდებით. თავდაპირველად მომსახურება დაიწყო მხოლოდ თბილისში და გათვლილი იყო 10 ბენეფიციარზე. მოცემულ ეტაპზე მომსახურება თბილისის გარდა ხორციელდება თელავსა და ზუგდიდში სულ 70 ბენეფიციარზე.  ქვეპროგრამის  2018 წლის ბიუჯეტი შეადგენდა 198 000  ლარს, 2019 წლის ბიუჯეტი გაიზარდა 62 000  ლარით და შეადგინა 260 000  ლარი.</w:t>
      </w:r>
    </w:p>
    <w:p w14:paraId="4F9195AB" w14:textId="77777777" w:rsidR="00831AF5" w:rsidRPr="00851E0D" w:rsidRDefault="00831AF5" w:rsidP="006B0F04">
      <w:pPr>
        <w:spacing w:before="120" w:after="120" w:line="276" w:lineRule="auto"/>
        <w:ind w:firstLine="567"/>
        <w:jc w:val="both"/>
        <w:rPr>
          <w:rFonts w:ascii="Sylfaen" w:hAnsi="Sylfaen"/>
        </w:rPr>
      </w:pPr>
    </w:p>
    <w:p w14:paraId="345DA426" w14:textId="4D11C54E" w:rsidR="002303EE" w:rsidRPr="00831AF5" w:rsidRDefault="00831AF5" w:rsidP="00831AF5">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 xml:space="preserve">41. </w:t>
      </w:r>
      <w:r w:rsidR="002303EE" w:rsidRPr="00831AF5">
        <w:rPr>
          <w:rFonts w:ascii="Sylfaen" w:hAnsi="Sylfaen"/>
          <w:b/>
          <w:i/>
          <w:highlight w:val="green"/>
          <w:u w:val="single"/>
        </w:rPr>
        <w:t>რეკომენდაცია</w:t>
      </w:r>
    </w:p>
    <w:p w14:paraId="076F1861" w14:textId="77777777" w:rsidR="002303E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31AF5">
        <w:rPr>
          <w:rFonts w:ascii="Sylfaen" w:hAnsi="Sylfaen"/>
          <w:b/>
          <w:highlight w:val="green"/>
        </w:rPr>
        <w:t>უზრუნველყოს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პრობლემების მქონე ბავშვების სამიზნე ჯგუფად გათვალისწინება და მათთვის შესაბამისი სერვისის მიწოდება</w:t>
      </w:r>
    </w:p>
    <w:p w14:paraId="7C2D4FCD" w14:textId="77777777" w:rsidR="00E714EB" w:rsidRPr="00831AF5" w:rsidRDefault="00E714EB" w:rsidP="00E714EB">
      <w:pPr>
        <w:pStyle w:val="ListParagraph"/>
        <w:spacing w:before="120" w:after="120" w:line="276" w:lineRule="auto"/>
        <w:ind w:left="567"/>
        <w:contextualSpacing w:val="0"/>
        <w:jc w:val="both"/>
        <w:rPr>
          <w:rFonts w:ascii="Sylfaen" w:hAnsi="Sylfaen"/>
          <w:b/>
          <w:highlight w:val="green"/>
        </w:rPr>
      </w:pPr>
    </w:p>
    <w:p w14:paraId="4C06FB28"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მთავრობის პოზიცია:</w:t>
      </w:r>
    </w:p>
    <w:p w14:paraId="42DE1708"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Calibri"/>
          <w:color w:val="212121"/>
          <w:highlight w:val="green"/>
        </w:rPr>
      </w:pPr>
      <w:r w:rsidRPr="00831AF5">
        <w:rPr>
          <w:rFonts w:ascii="Sylfaen" w:eastAsia="Times New Roman" w:hAnsi="Sylfaen" w:cs="Calibri"/>
          <w:color w:val="212121"/>
          <w:highlight w:val="green"/>
        </w:rPr>
        <w:t xml:space="preserve">ფსიქიკური ჯანმრთელობის სახელმწიფო პროგრამის ფარგლებში გათვალისწინებულია ბავშვთა ფსიქიკური ჯანმრთელობის შემდეგი სერვისები: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w:t>
      </w:r>
      <w:r w:rsidRPr="00831AF5">
        <w:rPr>
          <w:rFonts w:ascii="Sylfaen" w:eastAsia="Times New Roman" w:hAnsi="Sylfaen" w:cs="Calibri"/>
          <w:highlight w:val="green"/>
        </w:rPr>
        <w:t xml:space="preserve">დეზადაპტაცია, </w:t>
      </w:r>
      <w:r w:rsidRPr="00831AF5">
        <w:rPr>
          <w:rFonts w:ascii="Sylfaen" w:eastAsia="Times New Roman" w:hAnsi="Sylfaen" w:cs="Calibri"/>
          <w:color w:val="212121"/>
          <w:highlight w:val="green"/>
        </w:rPr>
        <w:t>რომელიც ითვალისწინებს ნეიროგანვითარებითი და ფსიქიატრიული გუნდის მომსახურებას; მედიკამენტებით უზრუნველყოფას (დიაგნოსტიკის პერიოდში) ექიმის დანიშნულების შესაბამისად; კლინიკო-ლაბორატორიულ გამოკვლევებს ექიმის დანიშნულების შესაბამისად; სხვა ექიმ-სპეციალისტების კონსულტაციებს ექიმის დანიშნულების შესაბამისად. პროგრამით ასევე გათვალისწინებულია ფსიქიატრიული კრიზისული ინტერვენციის სამსახური მოზრდილთათვის (16-65 წწ.) და ფსიქიკური აშლილობის მქონე ბავშვთა ფსიქიატრიული სტაციონარული მომსახურება.</w:t>
      </w:r>
    </w:p>
    <w:p w14:paraId="5D265E27"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Calibri"/>
          <w:color w:val="212121"/>
          <w:highlight w:val="green"/>
        </w:rPr>
      </w:pPr>
      <w:r w:rsidRPr="00831AF5">
        <w:rPr>
          <w:rFonts w:ascii="Sylfaen" w:eastAsia="Times New Roman" w:hAnsi="Sylfaen" w:cs="Calibri"/>
          <w:color w:val="212121"/>
          <w:highlight w:val="green"/>
        </w:rPr>
        <w:t xml:space="preserve">ფსიქიკური ჯანმრთელობის განვითარების სტრატეგიული გეგმა 2015-2020 წლებისთვის ითვალისწინებს ბავშვთა და მოზარდთა ამბულატორიული, სათემო და ფსიქო-სოციალური რეაბილიტაციის სამსახურების </w:t>
      </w:r>
      <w:commentRangeStart w:id="60"/>
      <w:r w:rsidRPr="00831AF5">
        <w:rPr>
          <w:rFonts w:ascii="Sylfaen" w:eastAsia="Times New Roman" w:hAnsi="Sylfaen" w:cs="Calibri"/>
          <w:color w:val="212121"/>
          <w:highlight w:val="green"/>
        </w:rPr>
        <w:t>განვითარებას</w:t>
      </w:r>
      <w:commentRangeEnd w:id="60"/>
      <w:r w:rsidR="00845DC6">
        <w:rPr>
          <w:rStyle w:val="CommentReference"/>
          <w:noProof w:val="0"/>
          <w:lang w:val="en-US"/>
        </w:rPr>
        <w:commentReference w:id="60"/>
      </w:r>
      <w:r w:rsidRPr="00831AF5">
        <w:rPr>
          <w:rFonts w:ascii="Sylfaen" w:eastAsia="Times New Roman" w:hAnsi="Sylfaen" w:cs="Calibri"/>
          <w:color w:val="212121"/>
          <w:highlight w:val="green"/>
        </w:rPr>
        <w:t xml:space="preserve">.  </w:t>
      </w:r>
    </w:p>
    <w:p w14:paraId="793F6060" w14:textId="77777777" w:rsidR="002303EE" w:rsidRPr="00851E0D" w:rsidRDefault="002303EE" w:rsidP="006B0F04">
      <w:pPr>
        <w:spacing w:before="120" w:after="120" w:line="276" w:lineRule="auto"/>
        <w:ind w:firstLine="567"/>
        <w:jc w:val="both"/>
        <w:rPr>
          <w:rFonts w:ascii="Sylfaen" w:hAnsi="Sylfaen"/>
        </w:rPr>
      </w:pPr>
    </w:p>
    <w:p w14:paraId="0F612B67" w14:textId="715B5A24" w:rsidR="002303EE" w:rsidRPr="00831AF5"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831AF5">
        <w:rPr>
          <w:rFonts w:ascii="Sylfaen" w:hAnsi="Sylfaen"/>
          <w:b/>
          <w:i/>
          <w:highlight w:val="green"/>
          <w:u w:val="single"/>
        </w:rPr>
        <w:t xml:space="preserve">42. </w:t>
      </w:r>
    </w:p>
    <w:p w14:paraId="1DCAD0E2" w14:textId="77777777" w:rsidR="002303EE" w:rsidRPr="00831AF5" w:rsidRDefault="002303EE" w:rsidP="006B0F04">
      <w:pPr>
        <w:spacing w:before="120" w:after="120" w:line="276" w:lineRule="auto"/>
        <w:ind w:firstLine="567"/>
        <w:jc w:val="both"/>
        <w:rPr>
          <w:rFonts w:ascii="Sylfaen" w:hAnsi="Sylfaen"/>
          <w:highlight w:val="green"/>
        </w:rPr>
      </w:pPr>
      <w:r w:rsidRPr="00831AF5">
        <w:rPr>
          <w:rFonts w:ascii="Sylfaen" w:hAnsi="Sylfaen"/>
          <w:highlight w:val="green"/>
        </w:rPr>
        <w:lastRenderedPageBreak/>
        <w:t>უარყოფითად უნდა შეფასდეს ის გარემოება, რომ კვლავ არ შექმნილა ზრდასრულ შშმ პირთა აბილიტაცია/რეაბილიტაციის სერვისი. საქართველოს სახალხო დამცველმა მთავრობას ზრდასრულ შშმ პირთათვის რეაბილიტაცია/აბილიტაციის მომსახურების უზრუნველყოფის თაობაზე წინადადებით, 2017 წელს მიმართა, თუმცა აღნიშნული პროგრამის შესამუშავებლად ქმედითი ნაბიჯები არ გადადგმულა</w:t>
      </w:r>
    </w:p>
    <w:p w14:paraId="08BC2600"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რეკომენდაცია</w:t>
      </w:r>
    </w:p>
    <w:p w14:paraId="350A94CF" w14:textId="77777777" w:rsidR="002303EE" w:rsidRPr="00831AF5"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31AF5">
        <w:rPr>
          <w:rFonts w:ascii="Sylfaen" w:hAnsi="Sylfaen"/>
          <w:b/>
          <w:highlight w:val="green"/>
        </w:rPr>
        <w:t>უზრუნველყოს ზრდასრულ შშმ პირთა აბილიტაცია/რეაბილიტაციის ქვეპროგრამის შექმნა და ამოქმედება გეოგრაფიული დაფარვის გათვალისწინებით</w:t>
      </w:r>
    </w:p>
    <w:p w14:paraId="71FB95A0"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 xml:space="preserve">მთავრობის </w:t>
      </w:r>
      <w:commentRangeStart w:id="61"/>
      <w:r w:rsidRPr="00831AF5">
        <w:rPr>
          <w:rFonts w:ascii="Sylfaen" w:hAnsi="Sylfaen"/>
          <w:b/>
          <w:i/>
          <w:highlight w:val="green"/>
          <w:u w:val="single"/>
        </w:rPr>
        <w:t>პოზიცია</w:t>
      </w:r>
      <w:commentRangeEnd w:id="61"/>
      <w:r w:rsidR="00131B84">
        <w:rPr>
          <w:rStyle w:val="CommentReference"/>
          <w:noProof w:val="0"/>
          <w:lang w:val="en-US"/>
        </w:rPr>
        <w:commentReference w:id="61"/>
      </w:r>
      <w:r w:rsidRPr="00831AF5">
        <w:rPr>
          <w:rFonts w:ascii="Sylfaen" w:hAnsi="Sylfaen"/>
          <w:b/>
          <w:i/>
          <w:highlight w:val="green"/>
          <w:u w:val="single"/>
        </w:rPr>
        <w:t>:</w:t>
      </w:r>
    </w:p>
    <w:p w14:paraId="5BA7FF74" w14:textId="77777777" w:rsidR="002303EE" w:rsidRPr="00831AF5" w:rsidRDefault="002303EE" w:rsidP="006B0F04">
      <w:pPr>
        <w:pBdr>
          <w:top w:val="none" w:sz="0" w:space="0" w:color="000000"/>
          <w:left w:val="none" w:sz="0" w:space="0" w:color="000000"/>
          <w:bottom w:val="none" w:sz="0" w:space="0" w:color="000000"/>
          <w:right w:val="none" w:sz="0" w:space="0" w:color="000000"/>
          <w:between w:val="none" w:sz="0" w:space="0" w:color="000000"/>
        </w:pBdr>
        <w:tabs>
          <w:tab w:val="left" w:pos="360"/>
        </w:tabs>
        <w:spacing w:before="120" w:after="120" w:line="276" w:lineRule="auto"/>
        <w:ind w:firstLine="567"/>
        <w:jc w:val="both"/>
        <w:rPr>
          <w:rFonts w:ascii="Sylfaen" w:eastAsia="Calibri" w:hAnsi="Sylfaen" w:cs="Sylfaen"/>
          <w:highlight w:val="green"/>
        </w:rPr>
      </w:pPr>
      <w:r w:rsidRPr="00831AF5">
        <w:rPr>
          <w:rFonts w:ascii="Sylfaen" w:eastAsia="Calibri" w:hAnsi="Sylfaen" w:cs="Sylfaen"/>
          <w:highlight w:val="green"/>
        </w:rPr>
        <w:t xml:space="preserve">ადამიანის უფლებათა დაცვის სამთავრობო სამოქმედო გეგმის (2018-2020 წლებისთვის)   მოთხოვნათა შესაბამისად, აღნიშნული პერიოდისთვის დაგეგმილია ზრდასრულებისთვის სარეაბილიტაციო საჭიროებებისა და სერვისის განვითარების  შესაძლებლობების განსაზღვრა. ხოლო ზრდასრულ შშმ პირთა რეაბილიტაცია/აბილიტაციის სახელმწიფო პროგრამების ფარგლებში შემუშავებისა და დაგეგმვის მიზნით, ემორის უნივერსიტეტმა (ატლანტა აშშ) აშშ საერთაშორისო განვითარების საგენტოს - USAID-ის  მხარდაჭერით  პარტნიორ ორგანიზაციებთან (კორპორაცია „პარტნიორები საერთაშორისო განვითარებისათვის“, თსსუ, კოალიცია „დამოუკიდებელი ცხოვრებისათვის) ერთად 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პროექტს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19 ნოემბრის N01-1301/ო ბრძანებით შეიქმნილი  მმართველი საბჭო.   </w:t>
      </w:r>
    </w:p>
    <w:p w14:paraId="56FFE75F"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Calibri" w:hAnsi="Sylfaen" w:cs="Sylfaen"/>
          <w:highlight w:val="green"/>
        </w:rPr>
      </w:pPr>
      <w:r w:rsidRPr="00831AF5">
        <w:rPr>
          <w:rFonts w:ascii="Sylfaen" w:eastAsia="Calibri" w:hAnsi="Sylfaen" w:cs="Sylfaen"/>
          <w:highlight w:val="green"/>
        </w:rPr>
        <w:t xml:space="preserve">სამინისტრო მზად არის შეასრულოს ყველა ის ვალდებულება და მხარს უჭერს ყველა იმ ინიციატივას, რომელიც მიმართული იქნება შშმ პირთათვის განკუთვნილი ისეთი სერვისების დანერგვისა და გაუმჯობესებისკენ, რომლებიც დაფუძნებული იქნება მომსახურების მიწოდების ინოვაციური მოდელებზე, თანმიმდევრულ მეთოდოლოგიაზე და ეხმიანება მოქალაქეების საჭიროებებს, მათ   თანამედროვე მოთხოვნილებებს. </w:t>
      </w:r>
    </w:p>
    <w:p w14:paraId="1D1B0CD7" w14:textId="77777777" w:rsidR="00524D9C" w:rsidRDefault="00524D9C" w:rsidP="006B0F04">
      <w:pPr>
        <w:spacing w:before="120" w:after="120" w:line="276" w:lineRule="auto"/>
        <w:ind w:firstLine="567"/>
        <w:jc w:val="both"/>
        <w:rPr>
          <w:rFonts w:ascii="Sylfaen" w:hAnsi="Sylfaen"/>
          <w:b/>
          <w:i/>
          <w:u w:val="single"/>
        </w:rPr>
      </w:pPr>
    </w:p>
    <w:p w14:paraId="652E8FF1" w14:textId="6CAB2293" w:rsidR="002303EE" w:rsidRPr="00835459" w:rsidRDefault="00524D9C" w:rsidP="00524D9C">
      <w:pPr>
        <w:spacing w:before="120" w:after="120" w:line="276" w:lineRule="auto"/>
        <w:ind w:firstLine="567"/>
        <w:jc w:val="both"/>
        <w:rPr>
          <w:rFonts w:ascii="Sylfaen" w:hAnsi="Sylfaen"/>
          <w:b/>
          <w:i/>
          <w:highlight w:val="green"/>
          <w:u w:val="single"/>
        </w:rPr>
      </w:pPr>
      <w:r w:rsidRPr="00835459">
        <w:rPr>
          <w:rFonts w:ascii="Sylfaen" w:hAnsi="Sylfaen"/>
          <w:b/>
          <w:i/>
          <w:highlight w:val="green"/>
          <w:u w:val="single"/>
        </w:rPr>
        <w:t xml:space="preserve">43. </w:t>
      </w:r>
      <w:r w:rsidR="002303EE" w:rsidRPr="00835459">
        <w:rPr>
          <w:rFonts w:ascii="Sylfaen" w:hAnsi="Sylfaen"/>
          <w:b/>
          <w:i/>
          <w:highlight w:val="green"/>
          <w:u w:val="single"/>
        </w:rPr>
        <w:t>რეკომენდაცია</w:t>
      </w:r>
    </w:p>
    <w:p w14:paraId="4654FCF9" w14:textId="0AD4378E" w:rsidR="002303EE" w:rsidRPr="00E90177" w:rsidRDefault="00835459"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62" w:author="Lenovo" w:date="2019-05-10T16:48:00Z">
        <w:r w:rsidRPr="00E90177">
          <w:rPr>
            <w:rFonts w:ascii="Sylfaen" w:hAnsi="Sylfaen"/>
            <w:b/>
            <w:highlight w:val="green"/>
          </w:rPr>
          <w:t xml:space="preserve">გაზარდოს </w:t>
        </w:r>
      </w:ins>
      <w:del w:id="63" w:author="Lenovo" w:date="2019-05-10T16:48:00Z">
        <w:r w:rsidR="002303EE" w:rsidRPr="00E90177" w:rsidDel="00835459">
          <w:rPr>
            <w:rFonts w:ascii="Sylfaen" w:hAnsi="Sylfaen"/>
            <w:b/>
            <w:highlight w:val="green"/>
          </w:rPr>
          <w:delText>უზრუნველყოს</w:delText>
        </w:r>
      </w:del>
      <w:r w:rsidR="002303EE" w:rsidRPr="00E90177">
        <w:rPr>
          <w:rFonts w:ascii="Sylfaen" w:hAnsi="Sylfaen"/>
          <w:b/>
          <w:highlight w:val="green"/>
        </w:rPr>
        <w:t xml:space="preserve"> ბავშვთა ადრეული განვითარების, ბავშვთა აბილიტაცია/რეაბილიტაციის,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w:t>
      </w:r>
      <w:ins w:id="64" w:author="Lenovo" w:date="2019-05-10T16:48:00Z">
        <w:r w:rsidRPr="00E90177">
          <w:rPr>
            <w:rFonts w:ascii="Sylfaen" w:hAnsi="Sylfaen"/>
            <w:b/>
            <w:highlight w:val="green"/>
          </w:rPr>
          <w:t>.</w:t>
        </w:r>
      </w:ins>
      <w:del w:id="65" w:author="Lenovo" w:date="2019-05-10T16:48:00Z">
        <w:r w:rsidR="002303EE" w:rsidRPr="00E90177" w:rsidDel="00835459">
          <w:rPr>
            <w:rFonts w:ascii="Sylfaen" w:hAnsi="Sylfaen"/>
            <w:b/>
            <w:highlight w:val="green"/>
          </w:rPr>
          <w:delText xml:space="preserve"> შესაბამისი საჭიროების მქონე ყველა პირისთვის ქვეყნის მასშტაბით, ამ სერვისების დაფინანსების გაზრდითა და მომსახურების მიმწოდებელთა სწავლება/გადამზადებით.</w:delText>
        </w:r>
      </w:del>
    </w:p>
    <w:p w14:paraId="1F4DA1D7" w14:textId="77777777" w:rsidR="002303EE" w:rsidRPr="00AA73F1" w:rsidRDefault="002303EE" w:rsidP="006B0F04">
      <w:pPr>
        <w:spacing w:before="120" w:after="120" w:line="276" w:lineRule="auto"/>
        <w:ind w:firstLine="567"/>
        <w:jc w:val="both"/>
        <w:rPr>
          <w:rFonts w:ascii="Sylfaen" w:hAnsi="Sylfaen"/>
          <w:b/>
          <w:i/>
          <w:highlight w:val="green"/>
          <w:u w:val="single"/>
        </w:rPr>
      </w:pPr>
      <w:r w:rsidRPr="00AA73F1">
        <w:rPr>
          <w:rFonts w:ascii="Sylfaen" w:hAnsi="Sylfaen"/>
          <w:b/>
          <w:i/>
          <w:highlight w:val="green"/>
          <w:u w:val="single"/>
        </w:rPr>
        <w:t xml:space="preserve">მთავრობის </w:t>
      </w:r>
      <w:commentRangeStart w:id="66"/>
      <w:r w:rsidRPr="00AA73F1">
        <w:rPr>
          <w:rFonts w:ascii="Sylfaen" w:hAnsi="Sylfaen"/>
          <w:b/>
          <w:i/>
          <w:highlight w:val="green"/>
          <w:u w:val="single"/>
        </w:rPr>
        <w:t>პოზიცია</w:t>
      </w:r>
      <w:commentRangeEnd w:id="66"/>
      <w:r w:rsidR="00131B84">
        <w:rPr>
          <w:rStyle w:val="CommentReference"/>
          <w:noProof w:val="0"/>
          <w:lang w:val="en-US"/>
        </w:rPr>
        <w:commentReference w:id="66"/>
      </w:r>
      <w:r w:rsidRPr="00AA73F1">
        <w:rPr>
          <w:rFonts w:ascii="Sylfaen" w:hAnsi="Sylfaen"/>
          <w:b/>
          <w:i/>
          <w:highlight w:val="green"/>
          <w:u w:val="single"/>
        </w:rPr>
        <w:t>:</w:t>
      </w:r>
    </w:p>
    <w:p w14:paraId="004689DB" w14:textId="77777777" w:rsidR="002303EE" w:rsidRPr="00AA73F1" w:rsidRDefault="002303EE" w:rsidP="006B0F04">
      <w:pPr>
        <w:spacing w:before="120" w:after="120" w:line="276" w:lineRule="auto"/>
        <w:ind w:firstLine="567"/>
        <w:jc w:val="both"/>
        <w:rPr>
          <w:rFonts w:ascii="Sylfaen" w:hAnsi="Sylfaen" w:cs="Sylfaen"/>
          <w:highlight w:val="green"/>
        </w:rPr>
      </w:pPr>
      <w:r w:rsidRPr="00AA73F1">
        <w:rPr>
          <w:rFonts w:ascii="Sylfaen" w:hAnsi="Sylfaen" w:cs="Sylfaen"/>
          <w:highlight w:val="green"/>
        </w:rPr>
        <w:t xml:space="preserve">„სოციალური რეაბილიტაციისა და ბავშვზე ზრუნვის” სახელმწიფო პროგრამის ბავშვთა ადრეული განვითარების ხელშეწყობის ქვეპროგრამის ბიუჯეტი 2019 წელს გასულ წელთან შედარებით გაიზარდა 700 000 ლარით და შეადგინა 2 371 200 ლარი.  ქვეპროგრამის ფარგლებში გაიზარდა ვიზიტების რაოდენობა თვეში 9520-მდე, შესაბამისად, გაიზრდება ბენეფიციართა </w:t>
      </w:r>
      <w:r w:rsidRPr="00AA73F1">
        <w:rPr>
          <w:rFonts w:ascii="Sylfaen" w:hAnsi="Sylfaen" w:cs="Sylfaen"/>
          <w:highlight w:val="green"/>
        </w:rPr>
        <w:lastRenderedPageBreak/>
        <w:t>რაოდენობა და თითოეული ვიზიტის  ღირებულება 18,5 ლარიდან 20 ლარამდე. დღეის მდგომარეობით ქვეყნის 13 მუნიციპალიტეტში (თბილისი, ქუთაისი, თელავი, ზუგდიდი, ლაგოდეხი, ქობულეთი, ბათუმი, მარნეული, ახალციხე, გორი, ბორჯომი, რუსთავი, ზესტაფონი) 1300-მდე ბენეფიციარს მომსახურებას უწევს 29 ორგანიზაცია, მათ შორის 2018-19 წლებში მომსახურების მომწოდებლად დარეგისტრირდა 10 ახალი  ორგანიზაცია.</w:t>
      </w:r>
    </w:p>
    <w:p w14:paraId="2D233462" w14:textId="77777777" w:rsidR="002303EE" w:rsidRPr="00AA73F1" w:rsidRDefault="002303EE" w:rsidP="006B0F04">
      <w:pPr>
        <w:spacing w:before="120" w:after="120" w:line="276" w:lineRule="auto"/>
        <w:ind w:firstLine="567"/>
        <w:jc w:val="both"/>
        <w:rPr>
          <w:rFonts w:ascii="Sylfaen" w:eastAsia="Sylfaen" w:hAnsi="Sylfaen"/>
          <w:highlight w:val="green"/>
        </w:rPr>
      </w:pPr>
      <w:r w:rsidRPr="00AA73F1">
        <w:rPr>
          <w:rFonts w:ascii="Sylfaen" w:eastAsia="Sylfaen" w:hAnsi="Sylfaen"/>
          <w:highlight w:val="green"/>
        </w:rPr>
        <w:t>ბავშვთა აბილიტაციის/რეაბილიტაციის ქვეპროგრამის</w:t>
      </w:r>
      <w:r w:rsidRPr="00AA73F1">
        <w:rPr>
          <w:rFonts w:ascii="Sylfaen" w:eastAsia="Sylfaen" w:hAnsi="Sylfaen"/>
          <w:b/>
          <w:highlight w:val="green"/>
        </w:rPr>
        <w:t xml:space="preserve"> </w:t>
      </w:r>
      <w:r w:rsidRPr="00AA73F1">
        <w:rPr>
          <w:rFonts w:ascii="Sylfaen" w:eastAsia="Sylfaen" w:hAnsi="Sylfaen"/>
          <w:highlight w:val="green"/>
        </w:rPr>
        <w:t>2019 წლის ბიუჯეტი გაიზარდა 550 000 ლარით და შეადგინა 3 400 000 ლარი. ამასთან, ქვეპროგრამის ფარგლებში გაიზარდა დაფინანსებული კურსების რაოდენობა და თითოეულ ბენეფიციარზე  წლის განმავლობაში 7-ის ნაცვლად შეადგინა 8 კურსი, წლის განმავლობაში 1300 ბენეფიციარზე გათვლით - 11 000-ზე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w:t>
      </w:r>
    </w:p>
    <w:p w14:paraId="3A9D5252" w14:textId="77777777" w:rsidR="002303EE" w:rsidRPr="00AA73F1" w:rsidRDefault="002303EE" w:rsidP="006B0F04">
      <w:pPr>
        <w:spacing w:before="120" w:after="120" w:line="276" w:lineRule="auto"/>
        <w:ind w:firstLine="567"/>
        <w:jc w:val="both"/>
        <w:rPr>
          <w:rFonts w:ascii="Sylfaen" w:hAnsi="Sylfaen"/>
          <w:highlight w:val="green"/>
        </w:rPr>
      </w:pPr>
      <w:r w:rsidRPr="00AA73F1">
        <w:rPr>
          <w:rFonts w:ascii="Sylfaen" w:hAnsi="Sylfaen"/>
          <w:highlight w:val="green"/>
        </w:rPr>
        <w:t>დღის ცენტრების ქვეპროგრამის 2019 წლის ბიუჯეტი 2018 წელთან შედარებით გაიზარდა 2 483 300 ლარით და შეადგინა 6 258 300  ლარი.</w:t>
      </w:r>
    </w:p>
    <w:p w14:paraId="406BD6ED" w14:textId="77777777" w:rsidR="002303EE" w:rsidRPr="00AA73F1" w:rsidRDefault="002303EE" w:rsidP="006B0F04">
      <w:pPr>
        <w:spacing w:before="120" w:after="120" w:line="276" w:lineRule="auto"/>
        <w:ind w:firstLine="567"/>
        <w:jc w:val="both"/>
        <w:rPr>
          <w:rFonts w:ascii="Sylfaen" w:hAnsi="Sylfaen"/>
          <w:highlight w:val="green"/>
        </w:rPr>
      </w:pPr>
      <w:r w:rsidRPr="00AA73F1">
        <w:rPr>
          <w:rFonts w:ascii="Sylfaen" w:eastAsia="Sylfaen" w:hAnsi="Sylfaen"/>
          <w:highlight w:val="green"/>
        </w:rPr>
        <w:t>სათემო ორგანიზაციების ქვეპროგრამის</w:t>
      </w:r>
      <w:r w:rsidRPr="00AA73F1">
        <w:rPr>
          <w:rFonts w:ascii="Sylfaen" w:eastAsia="Sylfaen" w:hAnsi="Sylfaen"/>
          <w:b/>
          <w:highlight w:val="green"/>
        </w:rPr>
        <w:t xml:space="preserve"> </w:t>
      </w:r>
      <w:r w:rsidRPr="00AA73F1">
        <w:rPr>
          <w:rFonts w:ascii="Sylfaen" w:eastAsia="Sylfaen" w:hAnsi="Sylfaen"/>
          <w:highlight w:val="green"/>
        </w:rPr>
        <w:t>2019 წლის ბიუჯეტი გაიზარდა 899 500  ლარით და შეადგინა 2 299 500 ლარი.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დღიური თანხა გაიზარდა 20 ლარამდე, ხოლო შშმ პირთა საოჯახო ტიპის დამოუკიდებელი ცხოვრების ხელშემწყობი მომსახურებით ურუნველყოფის კომპონენტის ფარგლებში ბენეფიციართა დღიური თანხა  გაიზარდა 30 ლარამდე.</w:t>
      </w:r>
    </w:p>
    <w:p w14:paraId="6A4EBA4E" w14:textId="77777777" w:rsidR="009F75BB" w:rsidRPr="00851E0D" w:rsidRDefault="009F75BB" w:rsidP="006B0F04">
      <w:pPr>
        <w:spacing w:before="120" w:after="120" w:line="276" w:lineRule="auto"/>
        <w:ind w:firstLine="567"/>
        <w:jc w:val="both"/>
        <w:rPr>
          <w:rFonts w:ascii="Sylfaen" w:hAnsi="Sylfaen"/>
        </w:rPr>
      </w:pPr>
    </w:p>
    <w:p w14:paraId="694E2D55" w14:textId="617A957A" w:rsidR="002303EE" w:rsidRPr="002A22D6"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2A22D6">
        <w:rPr>
          <w:rFonts w:ascii="Sylfaen" w:hAnsi="Sylfaen"/>
          <w:b/>
          <w:i/>
          <w:highlight w:val="green"/>
          <w:u w:val="single"/>
        </w:rPr>
        <w:t xml:space="preserve">44. </w:t>
      </w:r>
    </w:p>
    <w:p w14:paraId="772DFE67" w14:textId="77777777" w:rsidR="002303EE" w:rsidRPr="002A22D6" w:rsidRDefault="002303EE" w:rsidP="006B0F04">
      <w:pPr>
        <w:spacing w:before="120" w:after="120" w:line="276" w:lineRule="auto"/>
        <w:ind w:firstLine="567"/>
        <w:jc w:val="both"/>
        <w:rPr>
          <w:rFonts w:ascii="Sylfaen" w:hAnsi="Sylfaen"/>
          <w:highlight w:val="green"/>
        </w:rPr>
      </w:pPr>
      <w:r w:rsidRPr="002A22D6">
        <w:rPr>
          <w:rFonts w:ascii="Sylfaen" w:hAnsi="Sylfaen"/>
          <w:highlight w:val="green"/>
        </w:rPr>
        <w:t>ამოიწურა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მოქმედების ვადა, თუმცა დოკუმენტით გათვალისწინებული ვალდებულებები სათანადოდ არ შესრულებულა, რის ერთ-ერთ გამომწვევ მიზეზადაც უნდა დასახელდეს სამოქმედო გეგმის დამტკიცების გაჭიანურებული პროცესი. პასუხისმგებელ უწყებებს მხოლოდ ერთი წელი ჰქონდათ სამოქმედო გეგმით გათვალისწინებული ვალდებულებების შესასრულებლად, რაც იმთავითვე ქმნიდა გეგმის მხოლოდ ფორმალურად დამტკიცების შთაბეჭდილებას. ამასთან, ნაბიჯები არ გადადგმულა დაბერების თაობაზე ახალი ეროვნული სამოქმედო გეგმის მოსამზადებლად და დასამტკიცებლად.</w:t>
      </w:r>
    </w:p>
    <w:p w14:paraId="3311AF10" w14:textId="77777777" w:rsidR="002303EE" w:rsidRPr="002A22D6" w:rsidRDefault="002303EE" w:rsidP="006B0F04">
      <w:pPr>
        <w:spacing w:before="120" w:after="120" w:line="276" w:lineRule="auto"/>
        <w:ind w:firstLine="567"/>
        <w:jc w:val="both"/>
        <w:rPr>
          <w:rFonts w:ascii="Sylfaen" w:hAnsi="Sylfaen"/>
          <w:b/>
          <w:i/>
          <w:highlight w:val="green"/>
          <w:u w:val="single"/>
        </w:rPr>
      </w:pPr>
      <w:r w:rsidRPr="002A22D6">
        <w:rPr>
          <w:rFonts w:ascii="Sylfaen" w:hAnsi="Sylfaen"/>
          <w:b/>
          <w:i/>
          <w:highlight w:val="green"/>
          <w:u w:val="single"/>
        </w:rPr>
        <w:t>რეკომენდაცია</w:t>
      </w:r>
    </w:p>
    <w:p w14:paraId="4875D1AD" w14:textId="77777777" w:rsidR="002303E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67" w:author="Lenovo" w:date="2019-05-07T21:41:00Z">
        <w:r w:rsidRPr="002A22D6" w:rsidDel="002A22D6">
          <w:rPr>
            <w:rFonts w:ascii="Sylfaen" w:hAnsi="Sylfaen"/>
            <w:b/>
            <w:highlight w:val="green"/>
          </w:rPr>
          <w:delText xml:space="preserve">დროულად </w:delText>
        </w:r>
      </w:del>
      <w:r w:rsidRPr="002A22D6">
        <w:rPr>
          <w:rFonts w:ascii="Sylfaen" w:hAnsi="Sylfaen"/>
          <w:b/>
          <w:highlight w:val="green"/>
        </w:rPr>
        <w:t>დაამტკიცოს დაბერების საკითხზე ახალი ეროვნული სამოქმედო გეგმა, საზოგადოების, მათ შორის, ხანდაზმულ პირთა საკითხებზე მომუშავე ორგანიზაციათა ფართო ჩართულობით</w:t>
      </w:r>
    </w:p>
    <w:p w14:paraId="03C08C0B" w14:textId="77777777" w:rsidR="00857810" w:rsidRPr="002A22D6" w:rsidRDefault="00857810" w:rsidP="00857810">
      <w:pPr>
        <w:pStyle w:val="ListParagraph"/>
        <w:spacing w:before="120" w:after="120" w:line="276" w:lineRule="auto"/>
        <w:ind w:left="567"/>
        <w:contextualSpacing w:val="0"/>
        <w:jc w:val="both"/>
        <w:rPr>
          <w:rFonts w:ascii="Sylfaen" w:hAnsi="Sylfaen"/>
          <w:b/>
          <w:highlight w:val="green"/>
        </w:rPr>
      </w:pPr>
    </w:p>
    <w:p w14:paraId="1751593F" w14:textId="77777777" w:rsidR="00857810" w:rsidRPr="00770006" w:rsidRDefault="009F75BB" w:rsidP="00857810">
      <w:pPr>
        <w:spacing w:before="120" w:after="120" w:line="276" w:lineRule="auto"/>
        <w:ind w:firstLine="567"/>
        <w:jc w:val="both"/>
        <w:rPr>
          <w:rFonts w:ascii="Sylfaen" w:hAnsi="Sylfaen"/>
          <w:b/>
          <w:i/>
          <w:highlight w:val="green"/>
          <w:u w:val="single"/>
        </w:rPr>
      </w:pPr>
      <w:r w:rsidRPr="00770006">
        <w:rPr>
          <w:rFonts w:ascii="Sylfaen" w:hAnsi="Sylfaen" w:cs="Sylfaen"/>
          <w:b/>
          <w:i/>
          <w:highlight w:val="green"/>
          <w:u w:val="single"/>
        </w:rPr>
        <w:t>45.</w:t>
      </w:r>
      <w:r w:rsidR="00857810" w:rsidRPr="00770006">
        <w:rPr>
          <w:rFonts w:ascii="Sylfaen" w:hAnsi="Sylfaen"/>
          <w:b/>
          <w:i/>
          <w:highlight w:val="green"/>
          <w:u w:val="single"/>
        </w:rPr>
        <w:t xml:space="preserve"> </w:t>
      </w:r>
    </w:p>
    <w:p w14:paraId="0AE1DC6B" w14:textId="26D991F1" w:rsidR="002303EE" w:rsidRPr="00770006" w:rsidRDefault="002303EE" w:rsidP="00857810">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რეკომენდაცია</w:t>
      </w:r>
    </w:p>
    <w:p w14:paraId="15D1BE3B" w14:textId="77777777" w:rsidR="002303EE" w:rsidRPr="0077000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70006">
        <w:rPr>
          <w:rFonts w:ascii="Sylfaen" w:hAnsi="Sylfaen"/>
          <w:b/>
          <w:highlight w:val="green"/>
        </w:rPr>
        <w:t xml:space="preserve">ახალ სამოქმედო გეგმაში, სხვა ღონისძიებებთან ერთად, გაითვალისწინოს „საქართველოში მოსახლეობის დაბერების საკითხებზე სახელმწიფო პოლიტიკის კონცეფციის 2017–2018 </w:t>
      </w:r>
      <w:r w:rsidRPr="00770006">
        <w:rPr>
          <w:rFonts w:ascii="Sylfaen" w:hAnsi="Sylfaen"/>
          <w:b/>
          <w:highlight w:val="green"/>
        </w:rPr>
        <w:lastRenderedPageBreak/>
        <w:t>წლების ეროვნული სამოქმედო გეგმით“ განსაზღვრული ყველა ის საქმიანობა, რომელიც პასუხისმგებელი უწყებების მიერ არ შესრულდა დადგენილ ვადებში; თითოეული საქმიანობისთვის განსაზღვროს კონკრეტული დაფინანსების წყარო და შესრულების ინდიკატორი.</w:t>
      </w:r>
    </w:p>
    <w:p w14:paraId="2A7B8A3E"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მთავრობის პოზიცია:</w:t>
      </w:r>
    </w:p>
    <w:p w14:paraId="607337D3" w14:textId="77777777" w:rsidR="002303EE" w:rsidRPr="00770006"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s="Sylfaen"/>
          <w:color w:val="000000"/>
          <w:highlight w:val="green"/>
        </w:rPr>
      </w:pPr>
      <w:r w:rsidRPr="00770006">
        <w:rPr>
          <w:rFonts w:ascii="Sylfaen" w:hAnsi="Sylfaen" w:cs="Sylfaen"/>
          <w:color w:val="000000"/>
          <w:highlight w:val="green"/>
        </w:rPr>
        <w:t xml:space="preserve">მიმდინარე წლის მარტში დასრულდა ინფორმაციის მოძიება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აქტივობებზე პასუხიმგებელი უწყებებიდან. მიმდინარე წლის მაისში დასრულდება გეგმის შესრულების მონიტორინგის ანგარიშის მომზადება გაეროს მოსახლეობის ფონდის ტექნიკური დახმარებით. </w:t>
      </w:r>
    </w:p>
    <w:p w14:paraId="3F31888C" w14:textId="77777777" w:rsidR="002303EE" w:rsidRPr="00770006" w:rsidRDefault="002303EE" w:rsidP="006B0F04">
      <w:pPr>
        <w:spacing w:before="120" w:after="120" w:line="276" w:lineRule="auto"/>
        <w:ind w:firstLine="567"/>
        <w:jc w:val="both"/>
        <w:rPr>
          <w:rFonts w:ascii="Sylfaen" w:hAnsi="Sylfaen" w:cs="Sylfaen"/>
          <w:color w:val="000000"/>
          <w:highlight w:val="green"/>
        </w:rPr>
      </w:pPr>
      <w:r w:rsidRPr="00770006">
        <w:rPr>
          <w:rFonts w:ascii="Sylfaen" w:hAnsi="Sylfaen" w:cs="Sylfaen"/>
          <w:color w:val="000000"/>
          <w:highlight w:val="green"/>
        </w:rPr>
        <w:t>მონიტორინგის ანგარიშის განხილვა მოხდება ივნისში გაეროს მოსახლეობის ფონდის ევროპის ბიუროს რეგიონულ შეხვედრაზე თბილისში. გამოვლენილი გამოწვევების და არსებული რეალობების გათვალისწინებით, წლის ბოლომდე დასრულდება ახალი სამოქმედო გეგმის შემუშავება.</w:t>
      </w:r>
    </w:p>
    <w:p w14:paraId="36C55F09" w14:textId="77777777" w:rsidR="00E90177" w:rsidRDefault="00E90177" w:rsidP="006B0F04">
      <w:pPr>
        <w:spacing w:before="120" w:after="120" w:line="276" w:lineRule="auto"/>
        <w:ind w:firstLine="567"/>
        <w:jc w:val="both"/>
        <w:rPr>
          <w:rFonts w:ascii="Sylfaen" w:hAnsi="Sylfaen"/>
          <w:b/>
          <w:i/>
          <w:u w:val="single"/>
        </w:rPr>
      </w:pPr>
    </w:p>
    <w:p w14:paraId="6BFCF609" w14:textId="77777777" w:rsidR="009F75BB" w:rsidRPr="00851E0D" w:rsidRDefault="009F75BB" w:rsidP="006B0F04">
      <w:pPr>
        <w:spacing w:before="120" w:after="120" w:line="276" w:lineRule="auto"/>
        <w:ind w:firstLine="567"/>
        <w:jc w:val="both"/>
        <w:rPr>
          <w:rFonts w:ascii="Sylfaen" w:hAnsi="Sylfaen"/>
          <w:b/>
          <w:i/>
          <w:u w:val="single"/>
        </w:rPr>
      </w:pPr>
      <w:r w:rsidRPr="00851E0D">
        <w:rPr>
          <w:rFonts w:ascii="Sylfaen" w:hAnsi="Sylfaen"/>
          <w:b/>
          <w:i/>
          <w:u w:val="single"/>
        </w:rPr>
        <w:t>46.</w:t>
      </w:r>
    </w:p>
    <w:p w14:paraId="6277B140"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რეკომენდაცია</w:t>
      </w:r>
    </w:p>
    <w:p w14:paraId="24D7D95D" w14:textId="77777777" w:rsidR="002303EE" w:rsidRPr="0077000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70006">
        <w:rPr>
          <w:rFonts w:ascii="Sylfaen" w:hAnsi="Sylfaen"/>
          <w:b/>
          <w:highlight w:val="green"/>
        </w:rPr>
        <w:t>სამოქმედო დოკუმენტით განსაზღვრული ამოცანების შესაბამის ვადებში შესრულების უზრუნველსაყოფად, შექმნას ქმედითი საკოორდინაციო მექანიზმი.</w:t>
      </w:r>
    </w:p>
    <w:p w14:paraId="07BA9AF5"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მთავრობის პოზიცია:</w:t>
      </w:r>
    </w:p>
    <w:p w14:paraId="1CD75823" w14:textId="77777777" w:rsidR="002303EE" w:rsidRPr="00770006" w:rsidRDefault="002303EE" w:rsidP="006B0F04">
      <w:pPr>
        <w:spacing w:before="120" w:after="120" w:line="276" w:lineRule="auto"/>
        <w:ind w:firstLine="567"/>
        <w:jc w:val="both"/>
        <w:rPr>
          <w:rFonts w:ascii="Sylfaen" w:hAnsi="Sylfaen"/>
          <w:highlight w:val="green"/>
        </w:rPr>
      </w:pPr>
      <w:r w:rsidRPr="00770006">
        <w:rPr>
          <w:rFonts w:ascii="Sylfaen" w:hAnsi="Sylfaen"/>
          <w:highlight w:val="green"/>
        </w:rPr>
        <w:t>მთავრობის პოზიცია წარმოდგენილი არ არის.</w:t>
      </w:r>
    </w:p>
    <w:p w14:paraId="64B8F63D" w14:textId="77777777" w:rsidR="002303EE" w:rsidRDefault="002303EE" w:rsidP="006B0F04">
      <w:pPr>
        <w:spacing w:before="120" w:after="120" w:line="276" w:lineRule="auto"/>
        <w:ind w:firstLine="567"/>
        <w:jc w:val="both"/>
        <w:rPr>
          <w:rFonts w:ascii="Sylfaen" w:hAnsi="Sylfaen"/>
        </w:rPr>
      </w:pPr>
    </w:p>
    <w:p w14:paraId="6815BE4D" w14:textId="4CDB9D75" w:rsidR="002303EE" w:rsidRPr="00D56F82"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D56F82">
        <w:rPr>
          <w:rFonts w:ascii="Sylfaen" w:hAnsi="Sylfaen"/>
          <w:b/>
          <w:i/>
          <w:highlight w:val="green"/>
          <w:u w:val="single"/>
        </w:rPr>
        <w:t xml:space="preserve">47. </w:t>
      </w:r>
    </w:p>
    <w:p w14:paraId="2532774D" w14:textId="77777777" w:rsidR="002303EE" w:rsidRPr="00D56F82" w:rsidRDefault="002303EE" w:rsidP="006B0F04">
      <w:pPr>
        <w:spacing w:before="120" w:after="120" w:line="276" w:lineRule="auto"/>
        <w:ind w:firstLine="567"/>
        <w:jc w:val="both"/>
        <w:rPr>
          <w:rFonts w:ascii="Sylfaen" w:hAnsi="Sylfaen"/>
          <w:highlight w:val="green"/>
        </w:rPr>
      </w:pPr>
      <w:r w:rsidRPr="00D56F82">
        <w:rPr>
          <w:rFonts w:ascii="Sylfaen" w:hAnsi="Sylfaen"/>
          <w:highlight w:val="green"/>
        </w:rPr>
        <w:t>საკმარისი ნაბიჯები არ გადადგმულა ხანდაზმული მოქალაქეებისათვის სოციალური მომსახურების უზრუნველყოფისა და ბიო-ფსიქო-სოციალური მიდგომის საფუძველზე ინტეგრირებული ზრუნვის მოდელების განსავითარებლად. ამ მიმართულებით მნიშვნელოვან საქმიანობებად განსაზღვრული იყო შინ მოვლის პროგრამის შემუშავება და გრძელვადიანი ზრუნვის კონცეფციისა და განხორციელების სტრატეგიის დამტკიცება.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დასახელებულ თემაზე სამუშაო ჯგუფის შექმნა მხოლოდ 2019 წლის სექტემბრიდან იგეგმება.</w:t>
      </w:r>
    </w:p>
    <w:p w14:paraId="1C178AF5" w14:textId="77777777" w:rsidR="002303EE" w:rsidRPr="00D56F82" w:rsidRDefault="002303EE" w:rsidP="006B0F04">
      <w:pPr>
        <w:spacing w:before="120" w:after="120" w:line="276" w:lineRule="auto"/>
        <w:ind w:firstLine="567"/>
        <w:jc w:val="both"/>
        <w:rPr>
          <w:rFonts w:ascii="Sylfaen" w:hAnsi="Sylfaen"/>
          <w:b/>
          <w:i/>
          <w:highlight w:val="green"/>
          <w:u w:val="single"/>
        </w:rPr>
      </w:pPr>
      <w:r w:rsidRPr="00D56F82">
        <w:rPr>
          <w:rFonts w:ascii="Sylfaen" w:hAnsi="Sylfaen"/>
          <w:b/>
          <w:i/>
          <w:highlight w:val="green"/>
          <w:u w:val="single"/>
        </w:rPr>
        <w:t>რეკომენდაცია</w:t>
      </w:r>
    </w:p>
    <w:p w14:paraId="4E3AA581" w14:textId="66A893EF" w:rsidR="002303EE" w:rsidRPr="00D56F82" w:rsidRDefault="00043CFD"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68" w:author="Lenovo" w:date="2019-05-07T21:43:00Z">
        <w:r w:rsidRPr="00D56F82">
          <w:rPr>
            <w:rFonts w:ascii="Sylfaen" w:hAnsi="Sylfaen"/>
            <w:b/>
            <w:highlight w:val="green"/>
          </w:rPr>
          <w:t>გააძლიეროს</w:t>
        </w:r>
      </w:ins>
      <w:del w:id="69" w:author="Lenovo" w:date="2019-05-07T21:43:00Z">
        <w:r w:rsidR="002303EE" w:rsidRPr="00D56F82" w:rsidDel="00043CFD">
          <w:rPr>
            <w:rFonts w:ascii="Sylfaen" w:hAnsi="Sylfaen"/>
            <w:b/>
            <w:highlight w:val="green"/>
          </w:rPr>
          <w:delText>უზრუნველყოს</w:delText>
        </w:r>
      </w:del>
      <w:r w:rsidR="002303EE" w:rsidRPr="00D56F82">
        <w:rPr>
          <w:rFonts w:ascii="Sylfaen" w:hAnsi="Sylfaen"/>
          <w:b/>
          <w:highlight w:val="green"/>
        </w:rPr>
        <w:t xml:space="preserve"> ხანდაზმულ პირთათვის ალტერნატიული ზრუნვის სერვისების, მათ შორის, შინ მოვლისა და დღის ცენტრების მომსახურებების განვითარება და გეოგრაფიული ხელმისაწვდომობა, სახელმწიფო ბიუჯეტით ადეკვატური რესურსების გამოყოფის გზით.</w:t>
      </w:r>
    </w:p>
    <w:p w14:paraId="3AEC3129" w14:textId="77777777" w:rsidR="002303EE" w:rsidRPr="00D56F82" w:rsidRDefault="002303EE" w:rsidP="006B0F04">
      <w:pPr>
        <w:spacing w:before="120" w:after="120" w:line="276" w:lineRule="auto"/>
        <w:ind w:firstLine="567"/>
        <w:jc w:val="both"/>
        <w:rPr>
          <w:rFonts w:ascii="Sylfaen" w:hAnsi="Sylfaen"/>
          <w:b/>
          <w:i/>
          <w:highlight w:val="green"/>
          <w:u w:val="single"/>
        </w:rPr>
      </w:pPr>
      <w:r w:rsidRPr="00D56F82">
        <w:rPr>
          <w:rFonts w:ascii="Sylfaen" w:hAnsi="Sylfaen"/>
          <w:b/>
          <w:i/>
          <w:highlight w:val="green"/>
          <w:u w:val="single"/>
        </w:rPr>
        <w:t xml:space="preserve">მთავრობის </w:t>
      </w:r>
      <w:commentRangeStart w:id="70"/>
      <w:r w:rsidRPr="00D56F82">
        <w:rPr>
          <w:rFonts w:ascii="Sylfaen" w:hAnsi="Sylfaen"/>
          <w:b/>
          <w:i/>
          <w:highlight w:val="green"/>
          <w:u w:val="single"/>
        </w:rPr>
        <w:t>პოზიცია</w:t>
      </w:r>
      <w:commentRangeEnd w:id="70"/>
      <w:r w:rsidR="00845DC6">
        <w:rPr>
          <w:rStyle w:val="CommentReference"/>
          <w:noProof w:val="0"/>
          <w:lang w:val="en-US"/>
        </w:rPr>
        <w:commentReference w:id="70"/>
      </w:r>
      <w:r w:rsidRPr="00D56F82">
        <w:rPr>
          <w:rFonts w:ascii="Sylfaen" w:hAnsi="Sylfaen"/>
          <w:b/>
          <w:i/>
          <w:highlight w:val="green"/>
          <w:u w:val="single"/>
        </w:rPr>
        <w:t>:</w:t>
      </w:r>
    </w:p>
    <w:p w14:paraId="1226CFEF" w14:textId="77777777" w:rsidR="002303EE" w:rsidRPr="00D56F82" w:rsidRDefault="002303EE" w:rsidP="006B0F04">
      <w:pPr>
        <w:spacing w:before="120" w:after="120" w:line="276" w:lineRule="auto"/>
        <w:ind w:firstLine="567"/>
        <w:jc w:val="both"/>
        <w:rPr>
          <w:rFonts w:ascii="Sylfaen" w:hAnsi="Sylfaen"/>
          <w:highlight w:val="green"/>
        </w:rPr>
      </w:pPr>
      <w:r w:rsidRPr="00D56F82">
        <w:rPr>
          <w:rFonts w:ascii="Sylfaen" w:hAnsi="Sylfaen"/>
          <w:highlight w:val="green"/>
        </w:rPr>
        <w:lastRenderedPageBreak/>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2019 წელს გაიზარდა დაფინანსება და განხორციელდა დღიური თანხის ზრდა 16 ლარიდან 20 ლარამდე, ხოლო  დამოუკიდებელი ცხოვრების მომსახურების ფარგლებში ბენეფიციართა დღიური ანაზღაურება გაიზარდა 16 ლარიდან 30 ლარამდე.</w:t>
      </w:r>
    </w:p>
    <w:p w14:paraId="74BFA1B3" w14:textId="77777777" w:rsidR="009F75BB" w:rsidRPr="00851E0D" w:rsidRDefault="009F75BB" w:rsidP="006B0F04">
      <w:pPr>
        <w:spacing w:before="120" w:after="120" w:line="276" w:lineRule="auto"/>
        <w:ind w:firstLine="567"/>
        <w:jc w:val="both"/>
        <w:rPr>
          <w:rFonts w:ascii="Sylfaen" w:hAnsi="Sylfaen"/>
        </w:rPr>
      </w:pPr>
    </w:p>
    <w:p w14:paraId="76AB43B7" w14:textId="20346C65" w:rsidR="002303EE" w:rsidRPr="00172F9C"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172F9C">
        <w:rPr>
          <w:rFonts w:ascii="Sylfaen" w:hAnsi="Sylfaen"/>
          <w:b/>
          <w:i/>
          <w:highlight w:val="green"/>
          <w:u w:val="single"/>
        </w:rPr>
        <w:t xml:space="preserve">48. </w:t>
      </w:r>
    </w:p>
    <w:p w14:paraId="2351AEB4" w14:textId="77777777" w:rsidR="002303EE" w:rsidRPr="00172F9C" w:rsidRDefault="002303EE" w:rsidP="006B0F04">
      <w:pPr>
        <w:spacing w:before="120" w:after="120" w:line="276" w:lineRule="auto"/>
        <w:ind w:firstLine="567"/>
        <w:jc w:val="both"/>
        <w:rPr>
          <w:rFonts w:ascii="Sylfaen" w:hAnsi="Sylfaen"/>
          <w:highlight w:val="green"/>
        </w:rPr>
      </w:pPr>
      <w:r w:rsidRPr="00172F9C">
        <w:rPr>
          <w:rFonts w:ascii="Sylfaen" w:hAnsi="Sylfaen"/>
          <w:highlight w:val="green"/>
        </w:rPr>
        <w:t>არ დამტკიცებულა სადღეღამისო სპეციალიზებულ დაწესებულებებში შშმ პირთა და ხანდაზმულთა მომსახურების ახალი სტანდარტი და მონიტორინგის ახალი მექანიზმი. პრობლემად რჩება ხანდაზმულთა საჭიროებებზე მორგებული სადღეღამისო დაწესებულებების არასაკმარისი რაოდენობით ფუნქციონირებაც.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ინფორმაციით1108, ქვეყნის მასშტაბით არსებული 64 მუნიციპალიტეტიდან სათემო ორგანიზაცია ფუნქციონირებს მხოლოდ 11 მუნიციპალიტეტში</w:t>
      </w:r>
    </w:p>
    <w:p w14:paraId="0FA80689" w14:textId="77777777" w:rsidR="002303EE" w:rsidRPr="00172F9C" w:rsidRDefault="002303EE"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რეკომენდაცია</w:t>
      </w:r>
    </w:p>
    <w:p w14:paraId="3C0F72C3" w14:textId="15FF49D8" w:rsidR="002303EE" w:rsidRPr="00172F9C" w:rsidRDefault="005E6CA1"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71" w:author="Lenovo" w:date="2019-05-07T21:46:00Z">
        <w:r w:rsidRPr="00172F9C">
          <w:rPr>
            <w:rFonts w:ascii="Sylfaen" w:hAnsi="Sylfaen"/>
            <w:b/>
            <w:highlight w:val="green"/>
          </w:rPr>
          <w:t xml:space="preserve">გაიზარდოს </w:t>
        </w:r>
      </w:ins>
      <w:r w:rsidR="002303EE" w:rsidRPr="00172F9C">
        <w:rPr>
          <w:rFonts w:ascii="Sylfaen" w:hAnsi="Sylfaen"/>
          <w:b/>
          <w:highlight w:val="green"/>
        </w:rPr>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ხანდაზმულთა და შშმ პირთა სათემო მომსახურებით უზრუნველყოფის კომპონენტის ბიუჯეტი</w:t>
      </w:r>
      <w:ins w:id="72" w:author="Lenovo" w:date="2019-05-07T21:46:00Z">
        <w:r w:rsidRPr="00172F9C">
          <w:rPr>
            <w:rFonts w:ascii="Sylfaen" w:hAnsi="Sylfaen"/>
            <w:b/>
            <w:highlight w:val="green"/>
          </w:rPr>
          <w:t>.</w:t>
        </w:r>
      </w:ins>
      <w:del w:id="73" w:author="Lenovo" w:date="2019-05-07T21:46:00Z">
        <w:r w:rsidR="002303EE" w:rsidRPr="00172F9C" w:rsidDel="005E6CA1">
          <w:rPr>
            <w:rFonts w:ascii="Sylfaen" w:hAnsi="Sylfaen"/>
            <w:b/>
            <w:highlight w:val="green"/>
          </w:rPr>
          <w:delText xml:space="preserve"> იმგვარად გაზარდოს, რომ შესაძლებელი გახდეს ბენეფიციარების საჭიროებების დაკმაყოფილება</w:delText>
        </w:r>
      </w:del>
    </w:p>
    <w:p w14:paraId="37B27723" w14:textId="77777777" w:rsidR="00851E0D" w:rsidRPr="00172F9C" w:rsidRDefault="00851E0D" w:rsidP="006B0F04">
      <w:pPr>
        <w:spacing w:before="120" w:after="120" w:line="276" w:lineRule="auto"/>
        <w:ind w:firstLine="567"/>
        <w:jc w:val="both"/>
        <w:rPr>
          <w:rFonts w:ascii="Sylfaen" w:hAnsi="Sylfaen"/>
          <w:b/>
          <w:i/>
          <w:highlight w:val="green"/>
          <w:u w:val="single"/>
        </w:rPr>
      </w:pPr>
    </w:p>
    <w:p w14:paraId="54913A74" w14:textId="77777777" w:rsidR="002303EE" w:rsidRPr="00172F9C" w:rsidRDefault="002303EE"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 xml:space="preserve">მთავრობის </w:t>
      </w:r>
      <w:commentRangeStart w:id="74"/>
      <w:r w:rsidRPr="00172F9C">
        <w:rPr>
          <w:rFonts w:ascii="Sylfaen" w:hAnsi="Sylfaen"/>
          <w:b/>
          <w:i/>
          <w:highlight w:val="green"/>
          <w:u w:val="single"/>
        </w:rPr>
        <w:t>პოზიცია</w:t>
      </w:r>
      <w:commentRangeEnd w:id="74"/>
      <w:r w:rsidR="00845DC6">
        <w:rPr>
          <w:rStyle w:val="CommentReference"/>
          <w:noProof w:val="0"/>
          <w:lang w:val="en-US"/>
        </w:rPr>
        <w:commentReference w:id="74"/>
      </w:r>
      <w:r w:rsidRPr="00172F9C">
        <w:rPr>
          <w:rFonts w:ascii="Sylfaen" w:hAnsi="Sylfaen"/>
          <w:b/>
          <w:i/>
          <w:highlight w:val="green"/>
          <w:u w:val="single"/>
        </w:rPr>
        <w:t>:</w:t>
      </w:r>
    </w:p>
    <w:p w14:paraId="627C4B95" w14:textId="77777777" w:rsidR="002303EE" w:rsidRPr="00172F9C" w:rsidRDefault="002303EE" w:rsidP="006B0F04">
      <w:pPr>
        <w:pStyle w:val="NoSpacing"/>
        <w:spacing w:before="120" w:after="120" w:line="276" w:lineRule="auto"/>
        <w:ind w:firstLine="567"/>
        <w:jc w:val="both"/>
        <w:rPr>
          <w:rFonts w:ascii="Sylfaen" w:hAnsi="Sylfaen" w:cs="Sylfaen"/>
          <w:highlight w:val="green"/>
          <w:lang w:val="ka-GE"/>
        </w:rPr>
      </w:pPr>
      <w:r w:rsidRPr="00172F9C">
        <w:rPr>
          <w:rFonts w:ascii="Sylfaen" w:hAnsi="Sylfaen" w:cs="Sylfaen"/>
          <w:highlight w:val="green"/>
          <w:lang w:val="ka-GE"/>
        </w:rPr>
        <w:t>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556C6BFE" w14:textId="77777777" w:rsidR="002303EE" w:rsidRPr="00172F9C" w:rsidRDefault="002303EE" w:rsidP="006B0F04">
      <w:pPr>
        <w:spacing w:before="120" w:after="120" w:line="276" w:lineRule="auto"/>
        <w:ind w:firstLine="567"/>
        <w:jc w:val="both"/>
        <w:rPr>
          <w:rFonts w:ascii="Sylfaen" w:hAnsi="Sylfaen" w:cs="Sylfaen"/>
          <w:highlight w:val="green"/>
        </w:rPr>
      </w:pPr>
      <w:r w:rsidRPr="00172F9C">
        <w:rPr>
          <w:rFonts w:ascii="Sylfaen" w:hAnsi="Sylfaen" w:cs="Sylfaen"/>
          <w:highlight w:val="green"/>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ჯანდაცვისა და სოციალური პროგრამების ფარგლებში.</w:t>
      </w:r>
    </w:p>
    <w:p w14:paraId="3B77D973" w14:textId="77777777" w:rsidR="002303EE" w:rsidRPr="00172F9C" w:rsidRDefault="002303EE" w:rsidP="006B0F04">
      <w:pPr>
        <w:spacing w:before="120" w:after="120" w:line="276" w:lineRule="auto"/>
        <w:ind w:firstLine="567"/>
        <w:jc w:val="both"/>
        <w:rPr>
          <w:rFonts w:ascii="Sylfaen" w:hAnsi="Sylfaen"/>
          <w:highlight w:val="green"/>
        </w:rPr>
      </w:pPr>
      <w:r w:rsidRPr="00172F9C">
        <w:rPr>
          <w:rFonts w:ascii="Sylfaen" w:hAnsi="Sylfaen" w:cs="Sylfaen"/>
          <w:highlight w:val="green"/>
        </w:rPr>
        <w:t>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w:t>
      </w:r>
    </w:p>
    <w:p w14:paraId="7FDDD303" w14:textId="77777777" w:rsidR="002303EE" w:rsidRPr="00172F9C" w:rsidRDefault="009F75BB"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lastRenderedPageBreak/>
        <w:t>შეფასება:</w:t>
      </w:r>
    </w:p>
    <w:p w14:paraId="7BF509CE" w14:textId="77777777" w:rsidR="002303EE" w:rsidRPr="00851E0D" w:rsidRDefault="002303EE" w:rsidP="006B0F04">
      <w:pPr>
        <w:spacing w:before="120" w:after="120" w:line="276" w:lineRule="auto"/>
        <w:ind w:firstLine="567"/>
        <w:jc w:val="both"/>
        <w:rPr>
          <w:rFonts w:ascii="Sylfaen" w:hAnsi="Sylfaen"/>
        </w:rPr>
      </w:pPr>
      <w:r w:rsidRPr="00172F9C">
        <w:rPr>
          <w:rFonts w:ascii="Sylfaen" w:hAnsi="Sylfaen"/>
          <w:highlight w:val="green"/>
        </w:rPr>
        <w:t>რეკომენდაცია უნდა იქნეს გაზიარებული. შესაძლებელია ეს რეკომენდაცია გავცეთ თვითმმართველობების მიმართ.</w:t>
      </w:r>
    </w:p>
    <w:p w14:paraId="02861D73" w14:textId="77777777" w:rsidR="002303EE" w:rsidRPr="00851E0D" w:rsidRDefault="002303EE" w:rsidP="006B0F04">
      <w:pPr>
        <w:spacing w:before="120" w:after="120" w:line="276" w:lineRule="auto"/>
        <w:ind w:firstLine="567"/>
        <w:jc w:val="both"/>
        <w:rPr>
          <w:rFonts w:ascii="Sylfaen" w:hAnsi="Sylfaen"/>
        </w:rPr>
      </w:pPr>
    </w:p>
    <w:p w14:paraId="6E2470C2" w14:textId="28BE9770" w:rsidR="002303EE" w:rsidRPr="00F10EB2"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F10EB2">
        <w:rPr>
          <w:rFonts w:ascii="Sylfaen" w:hAnsi="Sylfaen"/>
          <w:b/>
          <w:i/>
          <w:highlight w:val="green"/>
          <w:u w:val="single"/>
        </w:rPr>
        <w:t xml:space="preserve">49. </w:t>
      </w:r>
    </w:p>
    <w:p w14:paraId="0706B439"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გადაწყვეტილების მიღების პროცესში ეროვნული უმცირესობების მონაწილეობის გაზრდის ხელშესაწყობად, ეფექტიანი ნაბიჯები კვლავ არ გადადგმულა. ეროვნული უმცირესობებით კომპაქტურად დასახლებულ მარნეულის მუნიციპალიტეტში 2018 წლის განმავლობაში საპასუხისმგებლო პოზიციებზე ეროვნული უმცირესობების წარმომადგენლები მინიმალურად იყვნენ წარმოდგენილნი. 2014 წლის აღწერით, მარნეულის მუნიციპალიტეტის მოსახლეობის 83%-ზე მეტი ეთნიკურად აზერბაიჯანელია. ამ ფონზე გასათვალისწინებელია, რომ მარნეულის მუნიციპალიტეტის მერიის 8 სამსახურიდან მხოლოდ ერთის ხელმძღვანელია ეროვნული უმცირესობის წარმომადგენელი, ხოლო საკრებულოს 5 კომისიის ხელმძღვანელიდან – არცერთი. მარნეულის საკრებულოს ბიუროს 11 წევრიდან მხოლოდ ერთია ეროვნული უმცირესობების წარმომადგენელი. ეს მაგალითი ნათლად მიუთითებს ეროვნული უმცირესობების წარმომადგენლობითობისა და მონაწილეობის თვალსაზრისით არსებულ შემაშფოთებელ მდგომარეობაზე, რომელიც სათუოს ხდის ინტეგრაციის საკითხში სახელმწიფო პოლიტიკის ეფექტიანობას.</w:t>
      </w:r>
    </w:p>
    <w:p w14:paraId="273CAEEC"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ეროვნული უმცირესობებით კომპაქტურად დასახლებული მუნიციპალიტეტების ნაწილში – გარდაბანი, დმანისი, ბოლნისი, ახალციხე, წალკა – საპასუხისმგებლო პოზიციებზე ეროვნული უმცირესობები გარკვეული პროპორციით არიან წარმოდგენილნი, ხოლო ახალქალაქისა და ნინოწმინდის მუნიციპალიტეტებში ეს საკითხი სრულად არის უზრუნველყოფილი.</w:t>
      </w:r>
    </w:p>
    <w:p w14:paraId="5E0F60C2"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კვლავ პრობლემურია დედაქალაქში ეროვნული უმცირესობების წარმომადგენლობა.</w:t>
      </w:r>
    </w:p>
    <w:p w14:paraId="0EFFE831"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საქართველოს პარლამენტში ეროვნული უმცირესობების 11 წევრია, მაგრამ ამავე დროს გასათვალისწინებელია, რომ არცერთი მათგანი არ არის წარმოდგენელი საპარლამენტო თანამდებობაზე.</w:t>
      </w:r>
    </w:p>
    <w:p w14:paraId="0A7B60FE"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საქართველოს მთავრობაში, მინისტრის, მინისტრის მოადგილის და დეპარტამენტების ხელმძღვანელისა და მოადგილის დონეზეც, იშვიათი გამონაკლისის გარდა, არ არიან წარმოდგენილნი ეროვნული უმცირესობები.</w:t>
      </w:r>
    </w:p>
    <w:p w14:paraId="3A44A4CD" w14:textId="77777777" w:rsidR="002303EE" w:rsidRPr="00F10EB2" w:rsidRDefault="002303EE"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რეკომენდაცია</w:t>
      </w:r>
    </w:p>
    <w:p w14:paraId="76730C9C" w14:textId="77777777" w:rsidR="002303EE" w:rsidRPr="00F10EB2"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75" w:author="Lenovo" w:date="2019-05-07T21:48:00Z">
        <w:r w:rsidRPr="00F10EB2" w:rsidDel="00F10EB2">
          <w:rPr>
            <w:rFonts w:ascii="Sylfaen" w:hAnsi="Sylfaen"/>
            <w:b/>
            <w:highlight w:val="green"/>
          </w:rPr>
          <w:delText xml:space="preserve">განსაკუთრებული </w:delText>
        </w:r>
      </w:del>
      <w:r w:rsidRPr="00F10EB2">
        <w:rPr>
          <w:rFonts w:ascii="Sylfaen" w:hAnsi="Sylfaen"/>
          <w:b/>
          <w:highlight w:val="green"/>
        </w:rPr>
        <w:t>ყურადღება მიექცეს ეროვნული უმცირესობების წარმომადგენლობითობის გაზრდისა და გაუმჯობესების საკითხს ახალი კადრების მოზიდვის, მომზადება-გადამზადების გზით.</w:t>
      </w:r>
    </w:p>
    <w:p w14:paraId="36B7A918" w14:textId="77777777" w:rsidR="002303EE" w:rsidRPr="00F10EB2" w:rsidRDefault="002303EE"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მთავრობის პოზიცია:</w:t>
      </w:r>
    </w:p>
    <w:p w14:paraId="3EDED144"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პოზიცია წარმოდგენილი არ არის.</w:t>
      </w:r>
    </w:p>
    <w:p w14:paraId="050EE57D" w14:textId="77777777" w:rsidR="002303EE" w:rsidRPr="00F10EB2" w:rsidRDefault="009F75BB"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შეფასება:</w:t>
      </w:r>
    </w:p>
    <w:p w14:paraId="2786A056" w14:textId="77777777" w:rsidR="002303EE" w:rsidRPr="00851E0D" w:rsidRDefault="002303EE" w:rsidP="006B0F04">
      <w:pPr>
        <w:spacing w:before="120" w:after="120" w:line="276" w:lineRule="auto"/>
        <w:ind w:firstLine="567"/>
        <w:jc w:val="both"/>
        <w:rPr>
          <w:rFonts w:ascii="Sylfaen" w:hAnsi="Sylfaen"/>
        </w:rPr>
      </w:pPr>
      <w:r w:rsidRPr="00F10EB2">
        <w:rPr>
          <w:rFonts w:ascii="Sylfaen" w:hAnsi="Sylfaen"/>
          <w:highlight w:val="green"/>
        </w:rPr>
        <w:lastRenderedPageBreak/>
        <w:t>საჭიროა მთავრობამ დაიწყოს მუშაობა აღნიშნული პრობლემის ეტაპობრივად მოგვარების მიზნით.</w:t>
      </w:r>
    </w:p>
    <w:p w14:paraId="72C1D85C" w14:textId="77777777" w:rsidR="009F75BB" w:rsidRPr="00851E0D" w:rsidRDefault="009F75BB" w:rsidP="006B0F04">
      <w:pPr>
        <w:spacing w:before="120" w:after="120" w:line="276" w:lineRule="auto"/>
        <w:ind w:firstLine="567"/>
        <w:jc w:val="both"/>
        <w:rPr>
          <w:rFonts w:ascii="Sylfaen" w:hAnsi="Sylfaen"/>
        </w:rPr>
      </w:pPr>
    </w:p>
    <w:p w14:paraId="11962874" w14:textId="32C47729" w:rsidR="002303EE" w:rsidRPr="008A3A09"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8A3A09">
        <w:rPr>
          <w:rFonts w:ascii="Sylfaen" w:hAnsi="Sylfaen"/>
          <w:b/>
          <w:i/>
          <w:highlight w:val="green"/>
          <w:u w:val="single"/>
        </w:rPr>
        <w:t xml:space="preserve">50. </w:t>
      </w:r>
    </w:p>
    <w:p w14:paraId="489A9453"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დღეის მდგომარეობით, საქართველოში ვეტერანის სტატუსის მქონე პირებისთვის არსებობს მცირე შეღავათები, მაგრამ მიგვაჩნია, რომ ეს არასაკმარისია. ვეტერანებისთვის დამატებითი სოციალური და ეკონომიკური ღონისძიებების შემოღების აუცილებლობა განპირობებულია რამდენიმე ფაქტორით: (1) ქვეყანაში არსებული მძიმე ეკონომიკური მდგომარეობა; (2) ვეტერანების წვლილი სახელმწიფოს წინაშე; (3) მათ მიერ მიღებული სხვადასხვა დაზიანება, რაც შეიძლება ართულებდეს მათ აქტიურ საქმიანობას; (4) ვეტერანების ჯეროვანი მხარდაჭერა განაპირობებს მოქმედი სამხედრო მოსამსახურეების მოტივაციას.</w:t>
      </w:r>
    </w:p>
    <w:p w14:paraId="6D39181B"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საქართველოს საგადასახადო კოდექსის 82-ე მუხლის მე-2 ნაწილის „ა.ა“ ქვეპუნქტით, მეორე მსოფლიო ომის, საქართველოს ტერიტორიული მთლიანობის, თავისუფლებისა და დამოუკიდებლობისათვის საბრძოლო მოქმედებების და სხვა სახელმწიფოთა ტერიტორიაზე საბრძოლო მოქმედების ვეტერან საქართველოს მოქალაქეთა მიერ კალენდარული წლის განმავლობაში მიღებული დასაბეგრი შემოსავალი 3000 ლარამდე, საშემოსავლო გადასახადით არ იბეგრება. აღსანიშნავია, რომ „ომისა და სამხედრო ძალების ვეტერანების შესახებ“ საქართველოს კანონის თანახმად, სახელმწიფო პოლიტიკა ვეტერანების მიმართ ითვალისწინებს სახელმწიფო პროგრამების შემუშავებასა და განხორციელებას, რომლებიც უზრუნველყოფენ ვეტერანებისა და მათი ოჯახის წევრებისათვის სამართლებრივი და სოციალურ-ეკონომიკური შეღავათების გარანტიების და მათი პრაქტიკული შესრულებისათვის ღონისძიებათა სისტემის შექმნას.</w:t>
      </w:r>
    </w:p>
    <w:p w14:paraId="425EA97D" w14:textId="77777777" w:rsidR="002303EE" w:rsidRPr="008A3A09" w:rsidRDefault="002303EE" w:rsidP="006B0F04">
      <w:pPr>
        <w:spacing w:before="120" w:after="120" w:line="276" w:lineRule="auto"/>
        <w:ind w:firstLine="567"/>
        <w:jc w:val="both"/>
        <w:rPr>
          <w:rFonts w:ascii="Sylfaen" w:hAnsi="Sylfaen"/>
          <w:b/>
          <w:i/>
          <w:highlight w:val="green"/>
          <w:u w:val="single"/>
        </w:rPr>
      </w:pPr>
      <w:r w:rsidRPr="008A3A09">
        <w:rPr>
          <w:rFonts w:ascii="Sylfaen" w:hAnsi="Sylfaen"/>
          <w:b/>
          <w:i/>
          <w:highlight w:val="green"/>
          <w:u w:val="single"/>
        </w:rPr>
        <w:t>რეკომენდაცია</w:t>
      </w:r>
    </w:p>
    <w:p w14:paraId="4498E69E" w14:textId="0A3898A0" w:rsidR="002303EE" w:rsidRPr="008A3A0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76" w:author="Lenovo" w:date="2019-05-07T21:48:00Z">
        <w:r w:rsidRPr="008A3A09" w:rsidDel="008A3A09">
          <w:rPr>
            <w:rFonts w:ascii="Sylfaen" w:hAnsi="Sylfaen"/>
            <w:b/>
            <w:highlight w:val="green"/>
          </w:rPr>
          <w:delText xml:space="preserve">განახორციელოს საგადასახადო კოდექსის ცვლილებებისა და დამატებების ინიცირება და </w:delText>
        </w:r>
      </w:del>
      <w:r w:rsidRPr="008A3A09">
        <w:rPr>
          <w:rFonts w:ascii="Sylfaen" w:hAnsi="Sylfaen"/>
          <w:b/>
          <w:highlight w:val="green"/>
        </w:rPr>
        <w:t>2020 წლიდან ვეტერანების მიმართ არსებული საშემოსავლო გადასახადის შეღავათი გაიზარდოს 6 000 ლარამდე (9 000 მკვეთრად და მნიშვნელოვნად გამოხატული შეზღუდული შესაძლებლობის მქონე ვეტერანთა მიმართ).</w:t>
      </w:r>
    </w:p>
    <w:p w14:paraId="38D41CCE" w14:textId="77777777" w:rsidR="002303EE" w:rsidRPr="008A3A09" w:rsidRDefault="002303EE" w:rsidP="006B0F04">
      <w:pPr>
        <w:spacing w:before="120" w:after="120" w:line="276" w:lineRule="auto"/>
        <w:ind w:firstLine="567"/>
        <w:jc w:val="both"/>
        <w:rPr>
          <w:rFonts w:ascii="Sylfaen" w:hAnsi="Sylfaen"/>
          <w:b/>
          <w:i/>
          <w:highlight w:val="green"/>
          <w:u w:val="single"/>
        </w:rPr>
      </w:pPr>
      <w:r w:rsidRPr="008A3A09">
        <w:rPr>
          <w:rFonts w:ascii="Sylfaen" w:hAnsi="Sylfaen"/>
          <w:b/>
          <w:i/>
          <w:highlight w:val="green"/>
          <w:u w:val="single"/>
        </w:rPr>
        <w:t>მთავრობის პოზიცია</w:t>
      </w:r>
    </w:p>
    <w:p w14:paraId="3C61E9C5"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მთავრობის პოზიცია წარმოდგენილი არ არის.</w:t>
      </w:r>
    </w:p>
    <w:p w14:paraId="759A28C4" w14:textId="77777777" w:rsidR="002303EE" w:rsidRDefault="002303EE" w:rsidP="006B0F04">
      <w:pPr>
        <w:spacing w:before="120" w:after="120" w:line="276" w:lineRule="auto"/>
        <w:ind w:firstLine="567"/>
        <w:jc w:val="both"/>
        <w:rPr>
          <w:rFonts w:ascii="Sylfaen" w:hAnsi="Sylfaen"/>
        </w:rPr>
      </w:pPr>
    </w:p>
    <w:p w14:paraId="361C20B5" w14:textId="77777777" w:rsidR="00E90177" w:rsidRDefault="00E90177" w:rsidP="006B0F04">
      <w:pPr>
        <w:spacing w:before="120" w:after="120" w:line="276" w:lineRule="auto"/>
        <w:ind w:firstLine="567"/>
        <w:jc w:val="both"/>
        <w:rPr>
          <w:rFonts w:ascii="Sylfaen" w:hAnsi="Sylfaen"/>
        </w:rPr>
      </w:pPr>
    </w:p>
    <w:p w14:paraId="701F9E29" w14:textId="77777777" w:rsidR="00E90177" w:rsidRPr="00851E0D" w:rsidRDefault="00E90177" w:rsidP="006B0F04">
      <w:pPr>
        <w:spacing w:before="120" w:after="120" w:line="276" w:lineRule="auto"/>
        <w:ind w:firstLine="567"/>
        <w:jc w:val="both"/>
        <w:rPr>
          <w:rFonts w:ascii="Sylfaen" w:hAnsi="Sylfaen"/>
        </w:rPr>
      </w:pPr>
    </w:p>
    <w:p w14:paraId="361AD007" w14:textId="3843F7CF" w:rsidR="002303EE" w:rsidRPr="00993A74" w:rsidRDefault="009F75BB" w:rsidP="006B0F04">
      <w:pPr>
        <w:pStyle w:val="ListParagraph"/>
        <w:spacing w:before="120" w:after="120" w:line="276" w:lineRule="auto"/>
        <w:ind w:left="0" w:firstLine="567"/>
        <w:contextualSpacing w:val="0"/>
        <w:jc w:val="both"/>
        <w:rPr>
          <w:rFonts w:ascii="Sylfaen" w:hAnsi="Sylfaen"/>
          <w:b/>
          <w:i/>
          <w:highlight w:val="red"/>
          <w:u w:val="single"/>
          <w:rPrChange w:id="77" w:author="Lenovo" w:date="2019-05-07T21:49:00Z">
            <w:rPr>
              <w:rFonts w:ascii="Sylfaen" w:hAnsi="Sylfaen"/>
              <w:b/>
              <w:i/>
              <w:u w:val="single"/>
            </w:rPr>
          </w:rPrChange>
        </w:rPr>
      </w:pPr>
      <w:r w:rsidRPr="00993A74">
        <w:rPr>
          <w:rFonts w:ascii="Sylfaen" w:hAnsi="Sylfaen"/>
          <w:b/>
          <w:i/>
          <w:highlight w:val="red"/>
          <w:u w:val="single"/>
          <w:rPrChange w:id="78" w:author="Lenovo" w:date="2019-05-07T21:49:00Z">
            <w:rPr>
              <w:rFonts w:ascii="Sylfaen" w:hAnsi="Sylfaen"/>
              <w:b/>
              <w:i/>
              <w:u w:val="single"/>
            </w:rPr>
          </w:rPrChange>
        </w:rPr>
        <w:t xml:space="preserve">51. </w:t>
      </w:r>
    </w:p>
    <w:p w14:paraId="3DAB7AE1" w14:textId="77777777" w:rsidR="002303EE" w:rsidRPr="00993A74" w:rsidRDefault="002303EE" w:rsidP="006B0F04">
      <w:pPr>
        <w:spacing w:before="120" w:after="120" w:line="276" w:lineRule="auto"/>
        <w:ind w:firstLine="567"/>
        <w:jc w:val="both"/>
        <w:rPr>
          <w:rFonts w:ascii="Sylfaen" w:hAnsi="Sylfaen"/>
          <w:highlight w:val="red"/>
          <w:rPrChange w:id="79" w:author="Lenovo" w:date="2019-05-07T21:49:00Z">
            <w:rPr>
              <w:rFonts w:ascii="Sylfaen" w:hAnsi="Sylfaen"/>
            </w:rPr>
          </w:rPrChange>
        </w:rPr>
      </w:pPr>
      <w:r w:rsidRPr="00993A74">
        <w:rPr>
          <w:rFonts w:ascii="Sylfaen" w:hAnsi="Sylfaen"/>
          <w:highlight w:val="red"/>
          <w:rPrChange w:id="80" w:author="Lenovo" w:date="2019-05-07T21:49:00Z">
            <w:rPr>
              <w:rFonts w:ascii="Sylfaen" w:hAnsi="Sylfaen"/>
            </w:rPr>
          </w:rPrChange>
        </w:rPr>
        <w:t xml:space="preserve">განსაკუთრებით პრობლემატურად იკვეთება მოქალაქეობის არმქონე პირთა მიერ სოციალური უფლებებით სარგებლობა. ზოგიერთი სამართლებრივი აქტი პირდაპირ მოიხსენიებს მოქალაქეობის არმქონე პირებს, როგორც უფლებით მოსარგებლეებს, თუმცა, ზოგიერთ შემთხვევაში ეს საკითხი დამოკიდებულია მათ მიერ მუდმივი ბინადრობის ნებართვის ფლობასთან, რამაც შესაძლოა აღნიშნული სტატუსის მქონე ბევრი პირი უფლებით სარგებლობაში დააბრკოლოს. მაგალითად, აღნიშნული გარემოების გამო 2017 წელთან შედარებით 2018 წელს 80 პროცენტით შემცირდა </w:t>
      </w:r>
      <w:r w:rsidRPr="00993A74">
        <w:rPr>
          <w:rFonts w:ascii="Sylfaen" w:hAnsi="Sylfaen"/>
          <w:highlight w:val="red"/>
          <w:rPrChange w:id="81" w:author="Lenovo" w:date="2019-05-07T21:49:00Z">
            <w:rPr>
              <w:rFonts w:ascii="Sylfaen" w:hAnsi="Sylfaen"/>
            </w:rPr>
          </w:rPrChange>
        </w:rPr>
        <w:lastRenderedPageBreak/>
        <w:t>მოქალაქეობის არ მქონე პირთა ის რაოდენობა, რომელიც სახელმწიფოსგან სოციალურ დახმარებას იღებს.</w:t>
      </w:r>
    </w:p>
    <w:p w14:paraId="7695D783" w14:textId="77777777" w:rsidR="002303EE" w:rsidRPr="00993A74" w:rsidRDefault="002303EE" w:rsidP="006B0F04">
      <w:pPr>
        <w:spacing w:before="120" w:after="120" w:line="276" w:lineRule="auto"/>
        <w:ind w:firstLine="567"/>
        <w:jc w:val="both"/>
        <w:rPr>
          <w:rFonts w:ascii="Sylfaen" w:hAnsi="Sylfaen"/>
          <w:highlight w:val="red"/>
          <w:rPrChange w:id="82" w:author="Lenovo" w:date="2019-05-07T21:49:00Z">
            <w:rPr>
              <w:rFonts w:ascii="Sylfaen" w:hAnsi="Sylfaen"/>
            </w:rPr>
          </w:rPrChange>
        </w:rPr>
      </w:pPr>
      <w:r w:rsidRPr="00993A74">
        <w:rPr>
          <w:rFonts w:ascii="Sylfaen" w:hAnsi="Sylfaen"/>
          <w:highlight w:val="red"/>
          <w:rPrChange w:id="83" w:author="Lenovo" w:date="2019-05-07T21:49:00Z">
            <w:rPr>
              <w:rFonts w:ascii="Sylfaen" w:hAnsi="Sylfaen"/>
            </w:rPr>
          </w:rPrChange>
        </w:rPr>
        <w:t>ასევე პრობლემურია მოქალაქეობის მიღების საკითხიც, რადგან 2018 წელს კანონმდებლობაში შეტანილი ცვლილებებით, მოქალაქეობის მინიჭების წინაპირობად საქართველოს ტერიტორიაზე კანონიერი საფუძვლებით ცხოვრების 5 წლიანი ვადა გაიზარდა 10 წლმადე ისე, რომ არ დაწესებულა არანაირი დათქმა მოქალაქეობის არმქონე პირებთან მიმართებით.</w:t>
      </w:r>
    </w:p>
    <w:p w14:paraId="6D79AB42" w14:textId="77777777" w:rsidR="002303EE" w:rsidRPr="00993A74" w:rsidRDefault="002303EE" w:rsidP="006B0F04">
      <w:pPr>
        <w:spacing w:before="120" w:after="120" w:line="276" w:lineRule="auto"/>
        <w:ind w:firstLine="567"/>
        <w:jc w:val="both"/>
        <w:rPr>
          <w:rFonts w:ascii="Sylfaen" w:hAnsi="Sylfaen"/>
          <w:highlight w:val="red"/>
          <w:rPrChange w:id="84" w:author="Lenovo" w:date="2019-05-07T21:49:00Z">
            <w:rPr>
              <w:rFonts w:ascii="Sylfaen" w:hAnsi="Sylfaen"/>
            </w:rPr>
          </w:rPrChange>
        </w:rPr>
      </w:pPr>
      <w:r w:rsidRPr="00993A74">
        <w:rPr>
          <w:rFonts w:ascii="Sylfaen" w:hAnsi="Sylfaen"/>
          <w:highlight w:val="red"/>
          <w:rPrChange w:id="85" w:author="Lenovo" w:date="2019-05-07T21:49:00Z">
            <w:rPr>
              <w:rFonts w:ascii="Sylfaen" w:hAnsi="Sylfaen"/>
            </w:rPr>
          </w:rPrChange>
        </w:rPr>
        <w:t>1954 წლის კონვენციით, მოქალაქეობის არმქონე პირებისათვის სახელმწიფო შემწეობა და დახმარება გარანტირებულია მოქალაქეების თანასწორად. საცხოვრისით უზრუნველყოფის ნაწილში, აღნიშნული კონვენციით, მოქალაქეობის არმქონე პირებისთვის გარანტირებულია, სულ მცირე, უცხოელებისთვის მინიჭებული უფლებები. მოცემული კონვენციის მიღმა, აღსანიშნავია, რომ „მოქალაქეობის არმქონე პირის სტატუსი ეროვნულ კანონმდებლობაში უნდა ასახავდეს ადამიანის უფლებათა საერთაშორისო სამართლის დებულებებს.“ ადამიანის უფლებათა უმრავლესობა ვრცელდება ყველა ადამიანზე, მისი მოქალაქეობრივი ან საიმიგრაციო სტატუსის მიუხედავად, მათ შორის მოქალაქეობის არმქონე პირებზე. სახელმწიფოებმა თავიდან უნდა აიცილონ მოპყრობის განსხვავებული სტანდარტები მოქალაქეებსა და არამოქალაქეებთან დაკავშირებით, რამაც შესაძლოა გამოიწვიოს არათანასწორი სარგებლობა ეკონომიკური, სოციალური და კულტურული უფლებებით.</w:t>
      </w:r>
    </w:p>
    <w:p w14:paraId="6FABE7C1" w14:textId="77777777" w:rsidR="002303EE" w:rsidRPr="00993A74" w:rsidRDefault="002303EE" w:rsidP="006B0F04">
      <w:pPr>
        <w:spacing w:before="120" w:after="120" w:line="276" w:lineRule="auto"/>
        <w:ind w:firstLine="567"/>
        <w:jc w:val="both"/>
        <w:rPr>
          <w:rFonts w:ascii="Sylfaen" w:hAnsi="Sylfaen"/>
          <w:b/>
          <w:i/>
          <w:highlight w:val="red"/>
          <w:u w:val="single"/>
          <w:rPrChange w:id="86" w:author="Lenovo" w:date="2019-05-07T21:49:00Z">
            <w:rPr>
              <w:rFonts w:ascii="Sylfaen" w:hAnsi="Sylfaen"/>
              <w:b/>
              <w:i/>
              <w:u w:val="single"/>
            </w:rPr>
          </w:rPrChange>
        </w:rPr>
      </w:pPr>
      <w:r w:rsidRPr="00993A74">
        <w:rPr>
          <w:rFonts w:ascii="Sylfaen" w:hAnsi="Sylfaen"/>
          <w:b/>
          <w:i/>
          <w:highlight w:val="red"/>
          <w:u w:val="single"/>
          <w:rPrChange w:id="87" w:author="Lenovo" w:date="2019-05-07T21:49:00Z">
            <w:rPr>
              <w:rFonts w:ascii="Sylfaen" w:hAnsi="Sylfaen"/>
              <w:b/>
              <w:i/>
              <w:u w:val="single"/>
            </w:rPr>
          </w:rPrChange>
        </w:rPr>
        <w:t>რეკომენდაცია</w:t>
      </w:r>
    </w:p>
    <w:p w14:paraId="30E6BCCB" w14:textId="77777777" w:rsidR="002303EE" w:rsidRPr="00993A7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Change w:id="88" w:author="Lenovo" w:date="2019-05-07T21:49:00Z">
            <w:rPr>
              <w:rFonts w:ascii="Sylfaen" w:hAnsi="Sylfaen"/>
              <w:b/>
            </w:rPr>
          </w:rPrChange>
        </w:rPr>
      </w:pPr>
      <w:r w:rsidRPr="00993A74">
        <w:rPr>
          <w:rFonts w:ascii="Sylfaen" w:hAnsi="Sylfaen"/>
          <w:b/>
          <w:highlight w:val="red"/>
          <w:rPrChange w:id="89" w:author="Lenovo" w:date="2019-05-07T21:49:00Z">
            <w:rPr>
              <w:rFonts w:ascii="Sylfaen" w:hAnsi="Sylfaen"/>
              <w:b/>
            </w:rPr>
          </w:rPrChange>
        </w:rPr>
        <w:t>ადამიანის უფლებათა დაცვის სამთავრობო სამოქმედო გეგმაში (2018-2020 წლებისათვის) აისახოს მოქალაქეობის არმქონე პირთა სამართლებრივი მდგომარეობის გასაუმჯობესებლად განსახორციელებელი საქმიანობა, მათ შორის, ამ მიმართულებით არსებულ საერთაშორისო სტანდარტებთან კანონმდებლობაში არსებული შეუსაბამობების აღმოფხვრა.</w:t>
      </w:r>
    </w:p>
    <w:p w14:paraId="1EE57DF5" w14:textId="77777777" w:rsidR="002303EE" w:rsidRPr="00993A74" w:rsidRDefault="002303EE" w:rsidP="006B0F04">
      <w:pPr>
        <w:spacing w:before="120" w:after="120" w:line="276" w:lineRule="auto"/>
        <w:ind w:firstLine="567"/>
        <w:jc w:val="both"/>
        <w:rPr>
          <w:rFonts w:ascii="Sylfaen" w:hAnsi="Sylfaen"/>
          <w:b/>
          <w:i/>
          <w:highlight w:val="red"/>
          <w:u w:val="single"/>
          <w:rPrChange w:id="90" w:author="Lenovo" w:date="2019-05-07T21:49:00Z">
            <w:rPr>
              <w:rFonts w:ascii="Sylfaen" w:hAnsi="Sylfaen"/>
              <w:b/>
              <w:i/>
              <w:u w:val="single"/>
            </w:rPr>
          </w:rPrChange>
        </w:rPr>
      </w:pPr>
      <w:r w:rsidRPr="00993A74">
        <w:rPr>
          <w:rFonts w:ascii="Sylfaen" w:hAnsi="Sylfaen"/>
          <w:b/>
          <w:i/>
          <w:highlight w:val="red"/>
          <w:u w:val="single"/>
          <w:rPrChange w:id="91" w:author="Lenovo" w:date="2019-05-07T21:49:00Z">
            <w:rPr>
              <w:rFonts w:ascii="Sylfaen" w:hAnsi="Sylfaen"/>
              <w:b/>
              <w:i/>
              <w:u w:val="single"/>
            </w:rPr>
          </w:rPrChange>
        </w:rPr>
        <w:t>მთავრობის პოზიცია:</w:t>
      </w:r>
    </w:p>
    <w:p w14:paraId="651DDB0C" w14:textId="77777777" w:rsidR="009F75BB" w:rsidRPr="00993A74" w:rsidRDefault="00F50313" w:rsidP="006B0F04">
      <w:pPr>
        <w:spacing w:before="120" w:after="120" w:line="276" w:lineRule="auto"/>
        <w:ind w:firstLine="567"/>
        <w:jc w:val="both"/>
        <w:rPr>
          <w:rFonts w:ascii="Sylfaen" w:hAnsi="Sylfaen"/>
          <w:b/>
          <w:i/>
          <w:highlight w:val="red"/>
          <w:u w:val="single"/>
          <w:rPrChange w:id="92" w:author="Lenovo" w:date="2019-05-07T21:49:00Z">
            <w:rPr>
              <w:rFonts w:ascii="Sylfaen" w:hAnsi="Sylfaen"/>
              <w:b/>
              <w:i/>
              <w:u w:val="single"/>
            </w:rPr>
          </w:rPrChange>
        </w:rPr>
      </w:pPr>
      <w:r w:rsidRPr="00993A74">
        <w:rPr>
          <w:rFonts w:ascii="Sylfaen" w:hAnsi="Sylfaen"/>
          <w:b/>
          <w:i/>
          <w:highlight w:val="red"/>
          <w:u w:val="single"/>
          <w:rPrChange w:id="93" w:author="Lenovo" w:date="2019-05-07T21:49:00Z">
            <w:rPr>
              <w:rFonts w:ascii="Sylfaen" w:hAnsi="Sylfaen"/>
              <w:b/>
              <w:i/>
              <w:highlight w:val="yellow"/>
              <w:u w:val="single"/>
            </w:rPr>
          </w:rPrChange>
        </w:rPr>
        <w:t>???????????</w:t>
      </w:r>
    </w:p>
    <w:p w14:paraId="45693A4B" w14:textId="77777777" w:rsidR="009F75BB" w:rsidRPr="00993A74" w:rsidRDefault="009F75BB" w:rsidP="006B0F04">
      <w:pPr>
        <w:spacing w:before="120" w:after="120" w:line="276" w:lineRule="auto"/>
        <w:ind w:firstLine="567"/>
        <w:jc w:val="both"/>
        <w:rPr>
          <w:rFonts w:ascii="Sylfaen" w:hAnsi="Sylfaen"/>
          <w:b/>
          <w:i/>
          <w:highlight w:val="red"/>
          <w:u w:val="single"/>
          <w:rPrChange w:id="94" w:author="Lenovo" w:date="2019-05-07T21:49:00Z">
            <w:rPr>
              <w:rFonts w:ascii="Sylfaen" w:hAnsi="Sylfaen"/>
              <w:b/>
              <w:i/>
              <w:u w:val="single"/>
            </w:rPr>
          </w:rPrChange>
        </w:rPr>
      </w:pPr>
      <w:r w:rsidRPr="00993A74">
        <w:rPr>
          <w:rFonts w:ascii="Sylfaen" w:hAnsi="Sylfaen"/>
          <w:b/>
          <w:i/>
          <w:highlight w:val="red"/>
          <w:u w:val="single"/>
          <w:rPrChange w:id="95" w:author="Lenovo" w:date="2019-05-07T21:49:00Z">
            <w:rPr>
              <w:rFonts w:ascii="Sylfaen" w:hAnsi="Sylfaen"/>
              <w:b/>
              <w:i/>
              <w:u w:val="single"/>
            </w:rPr>
          </w:rPrChange>
        </w:rPr>
        <w:t>შეფასება:</w:t>
      </w:r>
    </w:p>
    <w:p w14:paraId="70EE2E67" w14:textId="77777777" w:rsidR="002303EE" w:rsidRPr="00851E0D" w:rsidRDefault="002303EE" w:rsidP="006B0F04">
      <w:pPr>
        <w:spacing w:before="120" w:after="120" w:line="276" w:lineRule="auto"/>
        <w:ind w:firstLine="567"/>
        <w:jc w:val="both"/>
        <w:rPr>
          <w:rFonts w:ascii="Sylfaen" w:hAnsi="Sylfaen"/>
        </w:rPr>
      </w:pPr>
      <w:r w:rsidRPr="00993A74">
        <w:rPr>
          <w:rFonts w:ascii="Sylfaen" w:hAnsi="Sylfaen"/>
          <w:highlight w:val="red"/>
          <w:rPrChange w:id="96" w:author="Lenovo" w:date="2019-05-07T21:49:00Z">
            <w:rPr>
              <w:rFonts w:ascii="Sylfaen" w:hAnsi="Sylfaen"/>
            </w:rPr>
          </w:rPrChange>
        </w:rPr>
        <w:t>რეკომენდაციის შესრულება მოითხოვს საკმაოდ დიდი ფინანსური რესურსების მიმართვას მოქალაქეობის არ მქონე პირთა მიმართ. მაშინ, როცა ქვეყანას არ აქვს საკმარისი ფინანასური რესურსი, თავისი მოქალაქეების სოციალური საჭიროებების დასაკმაყოფილებლად, მიზანშეწონილი არ არის ამ რეკომენდაციის გაზიარება.</w:t>
      </w:r>
    </w:p>
    <w:p w14:paraId="7C77197B" w14:textId="77777777" w:rsidR="002303EE" w:rsidRPr="00851E0D" w:rsidRDefault="002303EE" w:rsidP="006B0F04">
      <w:pPr>
        <w:spacing w:before="120" w:after="120" w:line="276" w:lineRule="auto"/>
        <w:ind w:firstLine="567"/>
        <w:jc w:val="both"/>
        <w:rPr>
          <w:rFonts w:ascii="Sylfaen" w:hAnsi="Sylfaen"/>
        </w:rPr>
      </w:pPr>
    </w:p>
    <w:p w14:paraId="00196B77" w14:textId="22869731" w:rsidR="002303EE" w:rsidRPr="00E90177"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E90177">
        <w:rPr>
          <w:rFonts w:ascii="Sylfaen" w:hAnsi="Sylfaen" w:cs="Sylfaen"/>
          <w:b/>
          <w:i/>
          <w:highlight w:val="green"/>
          <w:u w:val="single"/>
        </w:rPr>
        <w:t xml:space="preserve">52. </w:t>
      </w:r>
    </w:p>
    <w:p w14:paraId="6A3C575F" w14:textId="77777777" w:rsidR="002303EE" w:rsidRPr="00E90177" w:rsidRDefault="002303EE" w:rsidP="006B0F04">
      <w:pPr>
        <w:spacing w:before="120" w:after="120" w:line="276" w:lineRule="auto"/>
        <w:ind w:firstLine="567"/>
        <w:jc w:val="both"/>
        <w:rPr>
          <w:rFonts w:ascii="Sylfaen" w:hAnsi="Sylfaen"/>
          <w:highlight w:val="green"/>
        </w:rPr>
      </w:pPr>
      <w:r w:rsidRPr="00E90177">
        <w:rPr>
          <w:rFonts w:ascii="Sylfaen" w:hAnsi="Sylfaen"/>
          <w:highlight w:val="green"/>
        </w:rPr>
        <w:t xml:space="preserve">კვლავ გამოწვევად რჩება საოკუპაციო ხაზის პირა სოფლებში მიწების და უძრავი ქონების რეგისტრაცია, ომის დროს დაზიანებული სახლების რეაბილიტაცია/კომპენსაციის საკითხი, ადგილობრივი მოსახლეობის დასაქმებისა და შემოსავლის წყაროს მოძიების პრობლემა. ამ საკითხებზე სახალხო დამცველი 2015, 2016 და 2017 წლების ანგარიშებში დეტალურად საუბრობდა და შესაბამისი რეკომენდაციებიც იყო შემუშავებული. მიუხედავად იმისა, რომ 2013 წელს შექმნილმა გამყოფი ხაზის მიმდებარე სოფლებში დაზარალებული მოსახლეობის საჭიროებებზე რეაგირების </w:t>
      </w:r>
      <w:r w:rsidRPr="00E90177">
        <w:rPr>
          <w:rFonts w:ascii="Sylfaen" w:hAnsi="Sylfaen"/>
          <w:highlight w:val="green"/>
        </w:rPr>
        <w:lastRenderedPageBreak/>
        <w:t>დროებითმა სამთავრობო კომისიამ ამ საკითხებზე 2018 წელსაც იმსჯელა, გადაწყვეტილების მიღება და პრობლემების მოგვარება ჯერაც ვერ მოხერხდა. საქართველოს ინფრასტრუქტურისა და რეგიონული განვითარების სამინისტრომ სახალხო დამცველს წერილობით აცნობა, რომ მხარს უჭერს ომის დროს დაზიანებული სახლების რეაბილიტაციის საკითხს.1200 ამასვე იზიარებს შერიგებისა და სამოქალაქო თანასწორობის საკითხებში სახელმწიფო მინისტრი, თუმცა გამოცანად რჩება, რატომ ვერ მოხერხდა 5 წლის განმავლობაში ამ პრობლემის საბოლოოდ გადაჭრა.</w:t>
      </w:r>
    </w:p>
    <w:p w14:paraId="27F0B89F" w14:textId="77777777" w:rsidR="009F75BB" w:rsidRPr="00E90177" w:rsidRDefault="002303EE" w:rsidP="006B0F04">
      <w:pPr>
        <w:pStyle w:val="ListParagraph"/>
        <w:spacing w:before="120" w:after="120" w:line="276" w:lineRule="auto"/>
        <w:ind w:left="0" w:firstLine="567"/>
        <w:contextualSpacing w:val="0"/>
        <w:jc w:val="both"/>
        <w:rPr>
          <w:rFonts w:ascii="Sylfaen" w:hAnsi="Sylfaen" w:cs="Sylfaen"/>
          <w:b/>
          <w:i/>
          <w:sz w:val="18"/>
          <w:szCs w:val="18"/>
          <w:highlight w:val="green"/>
          <w:u w:val="single"/>
        </w:rPr>
      </w:pPr>
      <w:r w:rsidRPr="00E90177">
        <w:rPr>
          <w:rFonts w:ascii="Sylfaen" w:hAnsi="Sylfaen" w:cs="Sylfaen"/>
          <w:b/>
          <w:i/>
          <w:highlight w:val="green"/>
          <w:u w:val="single"/>
        </w:rPr>
        <w:t>რეკომენდაცია</w:t>
      </w:r>
      <w:r w:rsidR="00851E0D" w:rsidRPr="00E90177">
        <w:rPr>
          <w:rFonts w:ascii="Sylfaen" w:hAnsi="Sylfaen" w:cs="Sylfaen"/>
          <w:b/>
          <w:i/>
          <w:highlight w:val="green"/>
          <w:u w:val="single"/>
        </w:rPr>
        <w:t>:</w:t>
      </w:r>
      <w:r w:rsidRPr="00E90177">
        <w:rPr>
          <w:rFonts w:ascii="Sylfaen" w:hAnsi="Sylfaen" w:cs="Sylfaen"/>
          <w:b/>
          <w:i/>
          <w:highlight w:val="green"/>
          <w:u w:val="single"/>
        </w:rPr>
        <w:t xml:space="preserve"> </w:t>
      </w:r>
      <w:r w:rsidR="009F75BB" w:rsidRPr="00E90177">
        <w:rPr>
          <w:rFonts w:ascii="Sylfaen" w:hAnsi="Sylfaen" w:cs="Sylfaen"/>
          <w:b/>
          <w:i/>
          <w:sz w:val="18"/>
          <w:szCs w:val="18"/>
          <w:highlight w:val="green"/>
          <w:u w:val="single"/>
        </w:rPr>
        <w:t>(გაცემულია</w:t>
      </w:r>
      <w:r w:rsidR="00851E0D" w:rsidRPr="00E90177">
        <w:rPr>
          <w:rFonts w:ascii="Sylfaen" w:hAnsi="Sylfaen" w:cs="Sylfaen"/>
          <w:b/>
          <w:i/>
          <w:sz w:val="18"/>
          <w:szCs w:val="18"/>
          <w:highlight w:val="green"/>
          <w:u w:val="single"/>
        </w:rPr>
        <w:t xml:space="preserve"> </w:t>
      </w:r>
      <w:r w:rsidR="009F75BB" w:rsidRPr="00E90177">
        <w:rPr>
          <w:rFonts w:ascii="Sylfaen" w:hAnsi="Sylfaen" w:cs="Sylfaen"/>
          <w:b/>
          <w:i/>
          <w:sz w:val="18"/>
          <w:szCs w:val="18"/>
          <w:highlight w:val="green"/>
          <w:u w:val="single"/>
        </w:rPr>
        <w:t>გამყოფი ხაზის მიმდებარე სოფლებში დაზარალებული მოსახლეობის საჭიროებებზე რეაგირების დროებით სამთავრობო კომისიისა და მისი წევრი უწყებების მიმართ)</w:t>
      </w:r>
    </w:p>
    <w:p w14:paraId="58E77C75" w14:textId="05ABC2EF" w:rsidR="002303EE" w:rsidRPr="00E90177" w:rsidRDefault="00891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97" w:author="Lenovo" w:date="2019-05-07T21:49:00Z">
        <w:r>
          <w:rPr>
            <w:rFonts w:ascii="Sylfaen" w:hAnsi="Sylfaen"/>
            <w:b/>
            <w:highlight w:val="green"/>
          </w:rPr>
          <w:t xml:space="preserve">გაძლიერდეს </w:t>
        </w:r>
      </w:ins>
      <w:r w:rsidR="002303EE" w:rsidRPr="00E90177">
        <w:rPr>
          <w:rFonts w:ascii="Sylfaen" w:hAnsi="Sylfaen"/>
          <w:b/>
          <w:highlight w:val="green"/>
        </w:rPr>
        <w:t>2008 წლის ომის დროს დაზიანებული ქონების რეაბილიტაცია/კომპენსაციის სამუშაოების და ადგილობრივი მოსახლეობის დასაქმებისა და შემოსავლის წყაროს მოძიების პროგრამები</w:t>
      </w:r>
      <w:del w:id="98" w:author="Lenovo" w:date="2019-05-07T21:50:00Z">
        <w:r w:rsidR="002303EE" w:rsidRPr="00E90177" w:rsidDel="00D256FF">
          <w:rPr>
            <w:rFonts w:ascii="Sylfaen" w:hAnsi="Sylfaen"/>
            <w:b/>
            <w:highlight w:val="green"/>
          </w:rPr>
          <w:delText>ს განხორციელება</w:delText>
        </w:r>
      </w:del>
      <w:r w:rsidR="002303EE" w:rsidRPr="00E90177">
        <w:rPr>
          <w:rFonts w:ascii="Sylfaen" w:hAnsi="Sylfaen"/>
          <w:b/>
          <w:highlight w:val="green"/>
        </w:rPr>
        <w:t>.</w:t>
      </w:r>
    </w:p>
    <w:p w14:paraId="439E8665" w14:textId="77777777" w:rsidR="002303EE" w:rsidRPr="00E90177" w:rsidRDefault="009F75BB"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მთავრობის</w:t>
      </w:r>
      <w:r w:rsidR="002303EE" w:rsidRPr="00E90177">
        <w:rPr>
          <w:rFonts w:ascii="Sylfaen" w:hAnsi="Sylfaen"/>
          <w:b/>
          <w:i/>
          <w:highlight w:val="green"/>
          <w:u w:val="single"/>
        </w:rPr>
        <w:t xml:space="preserve"> პოზიცია:</w:t>
      </w:r>
      <w:r w:rsidR="00851E0D" w:rsidRPr="00E90177">
        <w:rPr>
          <w:rFonts w:ascii="Sylfaen" w:hAnsi="Sylfaen"/>
          <w:b/>
          <w:i/>
          <w:highlight w:val="green"/>
          <w:u w:val="single"/>
        </w:rPr>
        <w:t xml:space="preserve"> </w:t>
      </w:r>
      <w:r w:rsidR="002303EE" w:rsidRPr="00E90177">
        <w:rPr>
          <w:rFonts w:ascii="Sylfaen" w:hAnsi="Sylfaen"/>
          <w:highlight w:val="green"/>
        </w:rPr>
        <w:t>უწყების პოზიცია წარმოდგენილი არ არის.</w:t>
      </w:r>
    </w:p>
    <w:p w14:paraId="36A2EEDF" w14:textId="77777777" w:rsidR="00B33724" w:rsidRPr="00851E0D" w:rsidRDefault="00B33724" w:rsidP="006B0F04">
      <w:pPr>
        <w:spacing w:before="120" w:after="120" w:line="276" w:lineRule="auto"/>
        <w:ind w:firstLine="567"/>
        <w:jc w:val="both"/>
        <w:rPr>
          <w:rFonts w:ascii="Sylfaen" w:hAnsi="Sylfaen"/>
        </w:rPr>
      </w:pPr>
      <w:r w:rsidRPr="00851E0D">
        <w:rPr>
          <w:rFonts w:ascii="Sylfaen" w:hAnsi="Sylfaen"/>
        </w:rPr>
        <w:br w:type="page"/>
      </w:r>
    </w:p>
    <w:p w14:paraId="23B2B469" w14:textId="77777777" w:rsidR="00B41A9F" w:rsidRPr="00851E0D" w:rsidRDefault="00B41A9F" w:rsidP="00851E0D">
      <w:pPr>
        <w:spacing w:before="120" w:after="120" w:line="276" w:lineRule="auto"/>
        <w:ind w:firstLine="567"/>
        <w:jc w:val="center"/>
        <w:rPr>
          <w:rFonts w:ascii="Sylfaen" w:hAnsi="Sylfaen" w:cs="Sylfaen"/>
          <w:b/>
          <w:noProof w:val="0"/>
          <w:sz w:val="24"/>
          <w:szCs w:val="24"/>
        </w:rPr>
      </w:pPr>
      <w:r w:rsidRPr="00851E0D">
        <w:rPr>
          <w:rFonts w:ascii="Sylfaen" w:hAnsi="Sylfaen" w:cs="Sylfaen"/>
          <w:b/>
          <w:noProof w:val="0"/>
          <w:sz w:val="24"/>
          <w:szCs w:val="24"/>
        </w:rPr>
        <w:lastRenderedPageBreak/>
        <w:t>2. საქართველოს იუსტიციის სამინისტრო</w:t>
      </w:r>
    </w:p>
    <w:p w14:paraId="19BFD9FE" w14:textId="77777777" w:rsidR="00A748F0" w:rsidRPr="00851E0D" w:rsidRDefault="00A748F0" w:rsidP="006B0F04">
      <w:pPr>
        <w:spacing w:before="120" w:after="120" w:line="276" w:lineRule="auto"/>
        <w:ind w:firstLine="567"/>
        <w:jc w:val="both"/>
        <w:rPr>
          <w:rFonts w:ascii="Sylfaen" w:hAnsi="Sylfaen"/>
        </w:rPr>
      </w:pPr>
    </w:p>
    <w:p w14:paraId="701AA170" w14:textId="32921ED7" w:rsidR="002B1436" w:rsidRPr="00DE55DB" w:rsidRDefault="00657023" w:rsidP="006B0F04">
      <w:pPr>
        <w:spacing w:before="120" w:after="120" w:line="276" w:lineRule="auto"/>
        <w:ind w:firstLine="567"/>
        <w:jc w:val="both"/>
        <w:rPr>
          <w:rFonts w:ascii="Sylfaen" w:hAnsi="Sylfaen"/>
          <w:highlight w:val="green"/>
        </w:rPr>
      </w:pPr>
      <w:r w:rsidRPr="00DE55DB">
        <w:rPr>
          <w:rFonts w:ascii="Sylfaen" w:hAnsi="Sylfaen" w:cs="Sylfaen"/>
          <w:b/>
          <w:i/>
          <w:highlight w:val="green"/>
          <w:u w:val="single"/>
        </w:rPr>
        <w:t xml:space="preserve">1. </w:t>
      </w:r>
    </w:p>
    <w:p w14:paraId="48B0406B" w14:textId="77777777" w:rsidR="002B1436" w:rsidRPr="00DE55DB" w:rsidRDefault="002B1436" w:rsidP="006B0F04">
      <w:pPr>
        <w:spacing w:before="120" w:after="120" w:line="276" w:lineRule="auto"/>
        <w:ind w:firstLine="567"/>
        <w:jc w:val="both"/>
        <w:rPr>
          <w:rFonts w:ascii="Sylfaen" w:hAnsi="Sylfaen"/>
          <w:highlight w:val="green"/>
        </w:rPr>
      </w:pPr>
      <w:r w:rsidRPr="00DE55DB">
        <w:rPr>
          <w:rFonts w:ascii="Sylfaen" w:hAnsi="Sylfaen"/>
          <w:highlight w:val="green"/>
        </w:rPr>
        <w:t>პენიტენციურ სისტემაში ისევ გამოწვევად რჩება არასათანადო მოპყრობისაგან დაცვის პროცედურული და ინსტიტუციური გარანტიების ნაკლებობა;</w:t>
      </w:r>
    </w:p>
    <w:p w14:paraId="2CA43718" w14:textId="77777777" w:rsidR="002B1436" w:rsidRPr="00DE55DB" w:rsidRDefault="002B1436" w:rsidP="006B0F04">
      <w:pPr>
        <w:spacing w:before="120" w:after="120" w:line="276" w:lineRule="auto"/>
        <w:ind w:firstLine="567"/>
        <w:jc w:val="both"/>
        <w:rPr>
          <w:rFonts w:ascii="Sylfaen" w:hAnsi="Sylfaen"/>
          <w:highlight w:val="green"/>
        </w:rPr>
      </w:pPr>
      <w:r w:rsidRPr="00DE55DB">
        <w:rPr>
          <w:rFonts w:ascii="Sylfaen" w:hAnsi="Sylfaen"/>
          <w:highlight w:val="green"/>
        </w:rPr>
        <w:t xml:space="preserve">ექიმის პროფესიული დამოუკიდებლობის კონტექსტში არ გადადგმულა ნაბიჯები პენიტენციური ჯანდაცვის სამოქალაქო ჯანდაცვის სექტორში ინტეგრაციის მიმართულებით. განსხვავებით შსს-გან, ნორმატიულ დონეზე არ განსაზღვრულა პენიტენციურ დაწესებულებებში დასაქმებული ექიმის ვალდებულება, რომ არასათანადო მოპყრობის ფაქტის შესახებ შეტყობინება, დამოუკიდებელ საგამოძიებო ორგანოს გაუგზავნოს.  </w:t>
      </w:r>
    </w:p>
    <w:p w14:paraId="32E24E9D" w14:textId="77777777" w:rsidR="00A17CB1" w:rsidRPr="00DE55DB" w:rsidRDefault="00A17CB1" w:rsidP="006B0F04">
      <w:pPr>
        <w:spacing w:before="120" w:after="120" w:line="276" w:lineRule="auto"/>
        <w:ind w:firstLine="567"/>
        <w:jc w:val="both"/>
        <w:rPr>
          <w:rFonts w:ascii="Sylfaen" w:hAnsi="Sylfaen"/>
          <w:highlight w:val="green"/>
        </w:rPr>
      </w:pPr>
      <w:r w:rsidRPr="00DE55DB">
        <w:rPr>
          <w:rFonts w:ascii="Sylfaen" w:hAnsi="Sylfaen"/>
          <w:b/>
          <w:i/>
          <w:highlight w:val="green"/>
          <w:u w:val="single"/>
        </w:rPr>
        <w:t>რეკომენდაცია:</w:t>
      </w:r>
    </w:p>
    <w:p w14:paraId="2EEEAE09" w14:textId="77777777" w:rsidR="00A748F0" w:rsidRPr="00DE55DB" w:rsidRDefault="00A74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55DB">
        <w:rPr>
          <w:rFonts w:ascii="Sylfaen" w:hAnsi="Sylfaen"/>
          <w:b/>
          <w:highlight w:val="green"/>
        </w:rPr>
        <w:t>2019 წელს, საქართველოს სასჯელაღსრულებისა და პრობაციის მინისტრის 2016 წლის 26 ოქტომბრის №131 ბრძანებაში შევიდეს ცვლილება, რომელიც განსაზღვრავს პენიტენციურ დაწესებულებებში დასაქმებული ექიმის ვალდებულებას არასათანადო მოპყრობის ფაქტის შესახებ საგამოძიებო ორგანოსთვის შეტყობინების გაგზავნის თაობაზე</w:t>
      </w:r>
    </w:p>
    <w:p w14:paraId="1597504F" w14:textId="77777777" w:rsidR="00A17CB1" w:rsidRPr="00DE55DB" w:rsidRDefault="00A17CB1" w:rsidP="006B0F04">
      <w:pPr>
        <w:spacing w:before="120" w:after="120" w:line="276" w:lineRule="auto"/>
        <w:ind w:firstLine="567"/>
        <w:jc w:val="both"/>
        <w:rPr>
          <w:rFonts w:ascii="Sylfaen" w:hAnsi="Sylfaen"/>
          <w:highlight w:val="green"/>
        </w:rPr>
      </w:pPr>
      <w:r w:rsidRPr="00DE55DB">
        <w:rPr>
          <w:rFonts w:ascii="Sylfaen" w:hAnsi="Sylfaen"/>
          <w:b/>
          <w:i/>
          <w:highlight w:val="green"/>
          <w:u w:val="single"/>
        </w:rPr>
        <w:t>სამინისტროს პოზიცია:</w:t>
      </w:r>
      <w:r w:rsidR="00851E0D" w:rsidRPr="00DE55DB">
        <w:rPr>
          <w:rFonts w:ascii="Sylfaen" w:hAnsi="Sylfaen"/>
          <w:b/>
          <w:i/>
          <w:highlight w:val="green"/>
          <w:u w:val="single"/>
        </w:rPr>
        <w:t xml:space="preserve"> </w:t>
      </w:r>
      <w:r w:rsidR="00D748B6" w:rsidRPr="00DE55DB">
        <w:rPr>
          <w:rFonts w:ascii="Sylfaen" w:hAnsi="Sylfaen"/>
          <w:b/>
          <w:i/>
          <w:highlight w:val="green"/>
          <w:u w:val="single"/>
        </w:rPr>
        <w:t xml:space="preserve"> </w:t>
      </w:r>
      <w:r w:rsidRPr="00DE55DB">
        <w:rPr>
          <w:rFonts w:ascii="Sylfaen" w:hAnsi="Sylfaen"/>
          <w:highlight w:val="green"/>
        </w:rPr>
        <w:t>წარმოდგენილი არ არის</w:t>
      </w:r>
    </w:p>
    <w:p w14:paraId="223DAD5B"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3AA87608" w14:textId="2AB5F9D2"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2. </w:t>
      </w:r>
    </w:p>
    <w:p w14:paraId="6BC4EB7E"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2018 წელს ჩატარებული მონიტორინგის შედეგები აჩვენებს, რომ პენიტენციურ დაწესებულებებში ბოლომდე არ არის უზრუნველყოფილი სავარაუდო არასათანადო მოპყრობის ფაქტების ეფექტიანი გამოვლენა და დოკუმენტირება.</w:t>
      </w:r>
    </w:p>
    <w:p w14:paraId="7C8B31C3"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 xml:space="preserve">ბრალდებულთა/მსჯავრდებულთა დაზიანების აღრიცხვის წესის შესაბამისად, დაზიანების დოკუმენტირების საფუძველია ექიმის მიერ წარმოშობილი ეჭვი პატიმრის მიმართ განხორციელებული შესაძლო წამებისა და არასათანადო მოპყრობის შესახებ. გამომდინარე იქიდან, რომ ექიმის მიერ საეჭვო დაზიანებების შერჩევის კრიტერიუმები ნორმატიულ დონეზე არ არის გაწერილი, არსებობს იმის რისკი, რომ სრულყოფილად და ეფექტიანად არ მოხდეს არასათანადო მოპყრობის ფაქტების გამოვლენა. აღნიშნულიდან გამომდინარე, მნიშვნელოვანია, რომ ექიმის მიერ საეჭვო დაზიანებების შერჩევის კრიტერიუმები სახელმძღვანელო პრინციპების დონეზე ნორმატიულად გაიწეროს.  </w:t>
      </w:r>
    </w:p>
    <w:p w14:paraId="030102C0" w14:textId="77777777" w:rsidR="00A17CB1"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14:paraId="58D32B6F" w14:textId="77777777" w:rsidR="00A748F0" w:rsidRPr="00E90177" w:rsidRDefault="00A74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წამებისა და არასათანადო მოპყრობის ფაქტების ეფექტიანი გამოვლენისა და ხარისხიანი დოკუმენტირებისთვის, 2019 წელს შემუშავდეს სახელმძღვანელო პრინციპები, სადაც გაიწერება ექიმის მიერ  ბრალდებულთა/მსჯავრდებულთა დაზიანების აღრიცხვის წესის შესაბამისად დოკუმენტირებისას  საეჭვო დაზიანებების შერჩევის კრიტერიუმები </w:t>
      </w:r>
    </w:p>
    <w:p w14:paraId="38361732" w14:textId="77777777" w:rsidR="00D748B6" w:rsidRPr="00E90177" w:rsidRDefault="00D748B6" w:rsidP="00D748B6">
      <w:pPr>
        <w:spacing w:before="120" w:after="120" w:line="276" w:lineRule="auto"/>
        <w:ind w:firstLine="567"/>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2F926EF2" w14:textId="77777777" w:rsidR="002B1436" w:rsidRPr="00851E0D" w:rsidRDefault="002B1436" w:rsidP="006B0F04">
      <w:pPr>
        <w:pStyle w:val="ListParagraph"/>
        <w:spacing w:before="120" w:after="120" w:line="276" w:lineRule="auto"/>
        <w:ind w:left="0" w:firstLine="567"/>
        <w:contextualSpacing w:val="0"/>
        <w:jc w:val="both"/>
        <w:rPr>
          <w:rFonts w:ascii="Sylfaen" w:hAnsi="Sylfaen"/>
          <w:b/>
        </w:rPr>
      </w:pPr>
    </w:p>
    <w:p w14:paraId="1FB6F51C" w14:textId="33303B26"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3. </w:t>
      </w:r>
    </w:p>
    <w:p w14:paraId="48E5F9AE" w14:textId="77777777" w:rsidR="00A748F0"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სპეციალური პრევენციული ჯგუფის შეფასებით, პენიტენციურ დაწესებულებებში არასათანადო მოპყრობის მნიშვნელოვანი რისკ-ფაქტორია პატიმრების დეესკალაციიის ოთახში ხანგრძლივი ვადით  მოთავსების მანკიერი პრაქტიკა.</w:t>
      </w:r>
    </w:p>
    <w:p w14:paraId="39A85F21"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ადგილი აქვს 72-საათიანი ვადის ამოწურვის შემდეგ (რომელიც მაქსიმალური ვადაა) მოკლე პერიოდში დეესკალაციის ოთახში განმეორებით მოთავსების შემთხვევებს.</w:t>
      </w:r>
    </w:p>
    <w:p w14:paraId="0B564371"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პრობლემად რჩება პატიმრების დეესკალაციის ოთახში მოთავსების პრაქტიკა. აღნიშნულ ოთახში მოთავსებისას არ ხდება დაწესებულების თანამშრომლების მულტიდისციპლინური ჩარევა რისკების შესამცირებლად და აღმოსაფხვრელად. პატიმრებს აკრძალული აქვთ გარე სამყაროსთან კონტაქტი, არ მიეწოდებათ ტანსაცმელი და ჰიგიენური საშუალებები. კვლავ პრობლემას წარმოადგენს დეესკალაციის ოთახებში არსებული გარემო და პირობები. ოთახები არ არის უსაფრთხო და მოწყობილი იმგვარად, რომ მინიმუმამდე იყოს დაყვანილი თვითდაზიანების რისკი.</w:t>
      </w:r>
    </w:p>
    <w:p w14:paraId="07660059" w14:textId="77777777" w:rsidR="00657023" w:rsidRPr="00E90177" w:rsidRDefault="00657023" w:rsidP="006B0F04">
      <w:pPr>
        <w:spacing w:before="120" w:after="120" w:line="276" w:lineRule="auto"/>
        <w:ind w:firstLine="567"/>
        <w:jc w:val="both"/>
        <w:rPr>
          <w:rFonts w:ascii="Sylfaen" w:hAnsi="Sylfaen"/>
          <w:highlight w:val="green"/>
        </w:rPr>
      </w:pPr>
      <w:r w:rsidRPr="00E90177">
        <w:rPr>
          <w:rFonts w:ascii="Sylfaen" w:hAnsi="Sylfaen"/>
          <w:highlight w:val="green"/>
        </w:rPr>
        <w:t>დეესკალაციის ოთახებში ვიზუალური ან/და ელექტრონული მეთვალყურეობით განხორციელებული ჩანაწერები ყველა შემთხვევაში არანაკლებ 1 თვის ვადით ინახებოდეს.</w:t>
      </w:r>
    </w:p>
    <w:p w14:paraId="6F2815F2" w14:textId="77777777" w:rsidR="0065702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აღნიშნულ ოთახში მოთავსებისას არ ხდება დაწესებულების თანამშრომლების მულტიდისციპლინური ჩარევა რისკების შესამცირებლად და აღმოსაფხვრელად. პატიმრებს აკრძალული აქვთ გარე სამყაროსთან კონტაქტი, არ მიეწოდებათ ტანსაცმელი და ჰიგიენური საშუალებები. კვლავ პრობლემას წარმოადგენს დეესკალაციის ოთახებში არსებული გარემო და პირობები. ოთახები არ არის უსაფრთხო და მოწყობილი იმგვარად, რომ მინიმუმამდე იყოს დაყვანილი თვითდაზიანების რისკი. გარდა ამისა, არ შესრულებულა სახალხო დამცველის რეკომენდაცია დეესკალაციის ოთახში პატიმრის მოთავსების მაქსიმალურ ვადად 24 საათის დაწესების შესახებ.</w:t>
      </w:r>
    </w:p>
    <w:p w14:paraId="6FDEC6EB" w14:textId="77777777" w:rsidR="00657023"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14:paraId="508215B0" w14:textId="77777777" w:rsidR="00A748F0" w:rsidRPr="00E90177"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დეესკალაციის ოთახში მოთავსების მაქსიმალურ ვადად განისაზღვროს 24 საათი; დეესკალაციის ოთახში მოთავსებისას უზრუნველყოფილ იქნეს ფსიქოლოგის, ფსიქიატრის, სოციალური მუშაკის, ექიმის და დაწესებულების სხვა სამსახურების თანამშრომლების ერთობლივი, მულტიდისციპლინური მუშაობა რისკების შესამცირებლად/აღმოსაფხვრელად; დეესკალაციის ოთახებში შეიქმნას უსაფრთხო გარემო, მათ შორის, რბილი მასალით კედლებისა და იატაკის მოპირკეთებით; 2015 წლის 19 მაისის №35 ბრძანებაში შევიდეს ცვლილება, რომლითაც განისაზღვრება, რომ დეესკალაციის ოთახებში ჩაწერილი ელექტრონული მეთვალყურეობის მასალა არანაკლებ 1 თვის ვადით არქივდებოდეს </w:t>
      </w:r>
    </w:p>
    <w:p w14:paraId="2986E591" w14:textId="77777777" w:rsidR="00D748B6" w:rsidRPr="00E90177" w:rsidRDefault="00D748B6" w:rsidP="00D748B6">
      <w:pPr>
        <w:spacing w:before="120" w:after="120" w:line="276" w:lineRule="auto"/>
        <w:ind w:firstLine="567"/>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254FCE61" w14:textId="77777777" w:rsidR="00D748B6" w:rsidRDefault="00D748B6" w:rsidP="00D748B6">
      <w:pPr>
        <w:pStyle w:val="ListParagraph"/>
        <w:spacing w:before="120" w:after="120" w:line="276" w:lineRule="auto"/>
        <w:ind w:left="0" w:firstLine="567"/>
        <w:contextualSpacing w:val="0"/>
        <w:jc w:val="both"/>
        <w:rPr>
          <w:rFonts w:ascii="Sylfaen" w:hAnsi="Sylfaen"/>
          <w:b/>
        </w:rPr>
      </w:pPr>
    </w:p>
    <w:p w14:paraId="5C59F865" w14:textId="77777777" w:rsidR="00E90177" w:rsidRPr="00851E0D" w:rsidRDefault="00E90177" w:rsidP="00D748B6">
      <w:pPr>
        <w:pStyle w:val="ListParagraph"/>
        <w:spacing w:before="120" w:after="120" w:line="276" w:lineRule="auto"/>
        <w:ind w:left="0" w:firstLine="567"/>
        <w:contextualSpacing w:val="0"/>
        <w:jc w:val="both"/>
        <w:rPr>
          <w:rFonts w:ascii="Sylfaen" w:hAnsi="Sylfaen"/>
          <w:b/>
        </w:rPr>
      </w:pPr>
    </w:p>
    <w:p w14:paraId="01AD16B0" w14:textId="11E92C57" w:rsidR="00657023" w:rsidRPr="00ED75EC"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ED75EC">
        <w:rPr>
          <w:rFonts w:ascii="Sylfaen" w:hAnsi="Sylfaen" w:cs="Sylfaen"/>
          <w:b/>
          <w:i/>
          <w:highlight w:val="red"/>
          <w:u w:val="single"/>
        </w:rPr>
        <w:t xml:space="preserve">4. </w:t>
      </w:r>
    </w:p>
    <w:p w14:paraId="684C214C" w14:textId="77777777" w:rsidR="00657023" w:rsidRPr="00ED75EC" w:rsidRDefault="00B915B3" w:rsidP="006B0F04">
      <w:pPr>
        <w:spacing w:before="120" w:after="120" w:line="276" w:lineRule="auto"/>
        <w:ind w:firstLine="567"/>
        <w:jc w:val="both"/>
        <w:rPr>
          <w:rFonts w:ascii="Sylfaen" w:hAnsi="Sylfaen"/>
          <w:highlight w:val="red"/>
        </w:rPr>
      </w:pPr>
      <w:r w:rsidRPr="00ED75EC">
        <w:rPr>
          <w:rFonts w:ascii="Sylfaen" w:hAnsi="Sylfaen"/>
          <w:highlight w:val="red"/>
        </w:rPr>
        <w:lastRenderedPageBreak/>
        <w:t>პენიტენციური დაწესებულების დებულებები, პატიმრის სრულ შემოწმებას ითვალისწინებს ბრალდებული/მსჯავრდებულის დაწესებულებაში პირველად შემოსახლებისა და მის მიერ პენიტენციური დაწესებულების დროებით დატოვებისა და დაბრუნების ყველა შემთხვევაში. აგრეთვე, პენიტენციური დაწესებულებების დებულებების შესაბამისად, დირექტორის ან მის მიერ უფლებამოსილი პირის გადაწყვეტილებით, სრული შემოწმება შესაძლებელია განხორციელდეს სხვა შემთხვევებშიც</w:t>
      </w:r>
    </w:p>
    <w:p w14:paraId="4BA645C4" w14:textId="77777777" w:rsidR="00A17CB1" w:rsidRPr="00ED75EC" w:rsidRDefault="00A17CB1" w:rsidP="006B0F04">
      <w:pPr>
        <w:spacing w:before="120" w:after="120" w:line="276" w:lineRule="auto"/>
        <w:ind w:firstLine="567"/>
        <w:jc w:val="both"/>
        <w:rPr>
          <w:rFonts w:ascii="Sylfaen" w:hAnsi="Sylfaen"/>
          <w:highlight w:val="red"/>
        </w:rPr>
      </w:pPr>
      <w:r w:rsidRPr="00ED75EC">
        <w:rPr>
          <w:rFonts w:ascii="Sylfaen" w:hAnsi="Sylfaen"/>
          <w:b/>
          <w:i/>
          <w:highlight w:val="red"/>
          <w:u w:val="single"/>
        </w:rPr>
        <w:t>რეკომენდაცია:</w:t>
      </w:r>
    </w:p>
    <w:p w14:paraId="44CF42ED" w14:textId="77777777" w:rsidR="00A748F0" w:rsidRPr="00ED75EC"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ED75EC">
        <w:rPr>
          <w:rFonts w:ascii="Sylfaen" w:hAnsi="Sylfaen"/>
          <w:b/>
          <w:highlight w:val="red"/>
        </w:rPr>
        <w:t>2019 წელს ახალი კანონქვემდებარე ნორმატიული აქტის გამოცემის, ან პენიტენციური დაწესებულებების დებულებებში ცვლილების შეტანით განისაზღვროს სრული შემოწმების დროს რისკის ინდივიდუალური შეფასების, თანაზომიერების პრინციპების დაცვის ვალდებულება; განისაზღვროს პატიმრისთვის სრული შემოწმების ალტერნატიული მეთოდების (სკანერის) შეთავაზების ვალდებულება; ერთმანეთისგან გაიმიჯნოს გაშიშვლებით შემოწმება და შინაგანი შემოწმება; დადგინდეს მათი ჩატარების პროცედურები; აიკრძალოს სრული გაშიშვლებისას პირის სხეულის სხვადასხვა ნაწილის ერთდროულად გაშიშვლების მოთხოვნა</w:t>
      </w:r>
    </w:p>
    <w:p w14:paraId="5E4745F4" w14:textId="77777777" w:rsidR="00A17CB1" w:rsidRPr="00ED75EC" w:rsidRDefault="00A17CB1" w:rsidP="006B0F04">
      <w:pPr>
        <w:pStyle w:val="ListParagraph"/>
        <w:spacing w:before="120" w:after="120" w:line="276" w:lineRule="auto"/>
        <w:ind w:left="0" w:firstLine="567"/>
        <w:contextualSpacing w:val="0"/>
        <w:jc w:val="both"/>
        <w:rPr>
          <w:rFonts w:ascii="Sylfaen" w:hAnsi="Sylfaen"/>
          <w:highlight w:val="red"/>
        </w:rPr>
      </w:pPr>
      <w:r w:rsidRPr="00ED75EC">
        <w:rPr>
          <w:rFonts w:ascii="Sylfaen" w:hAnsi="Sylfaen"/>
          <w:b/>
          <w:i/>
          <w:highlight w:val="red"/>
          <w:u w:val="single"/>
        </w:rPr>
        <w:t>სამინისტროს პოზიცია:</w:t>
      </w:r>
      <w:r w:rsidR="00D748B6" w:rsidRPr="00ED75EC">
        <w:rPr>
          <w:rFonts w:ascii="Sylfaen" w:hAnsi="Sylfaen"/>
          <w:b/>
          <w:i/>
          <w:highlight w:val="red"/>
          <w:u w:val="single"/>
        </w:rPr>
        <w:t xml:space="preserve"> </w:t>
      </w:r>
      <w:r w:rsidRPr="00ED75EC">
        <w:rPr>
          <w:rFonts w:ascii="Sylfaen" w:hAnsi="Sylfaen"/>
          <w:highlight w:val="red"/>
        </w:rPr>
        <w:t>წარმოდგენილი არ არის</w:t>
      </w:r>
    </w:p>
    <w:p w14:paraId="71D1828D"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0D8A42B4" w14:textId="1460C0B5" w:rsidR="00A748F0" w:rsidRPr="003D47CE" w:rsidRDefault="00657023" w:rsidP="006B0F04">
      <w:pPr>
        <w:pStyle w:val="ListParagraph"/>
        <w:spacing w:before="120" w:after="120" w:line="276" w:lineRule="auto"/>
        <w:ind w:left="0" w:firstLine="567"/>
        <w:contextualSpacing w:val="0"/>
        <w:jc w:val="both"/>
        <w:rPr>
          <w:rFonts w:ascii="Sylfaen" w:hAnsi="Sylfaen"/>
          <w:b/>
          <w:highlight w:val="green"/>
        </w:rPr>
      </w:pPr>
      <w:r w:rsidRPr="003D47CE">
        <w:rPr>
          <w:rFonts w:ascii="Sylfaen" w:hAnsi="Sylfaen" w:cs="Sylfaen"/>
          <w:b/>
          <w:i/>
          <w:highlight w:val="green"/>
          <w:u w:val="single"/>
        </w:rPr>
        <w:t xml:space="preserve">5. </w:t>
      </w:r>
    </w:p>
    <w:p w14:paraId="0C2DA107" w14:textId="77777777" w:rsidR="00657023" w:rsidRPr="003D47CE" w:rsidRDefault="00657023" w:rsidP="006B0F04">
      <w:pPr>
        <w:spacing w:before="120" w:after="120" w:line="276" w:lineRule="auto"/>
        <w:ind w:firstLine="567"/>
        <w:jc w:val="both"/>
        <w:rPr>
          <w:rFonts w:ascii="Sylfaen" w:hAnsi="Sylfaen"/>
          <w:highlight w:val="green"/>
        </w:rPr>
      </w:pPr>
      <w:r w:rsidRPr="003D47CE">
        <w:rPr>
          <w:rFonts w:ascii="Sylfaen" w:hAnsi="Sylfaen"/>
          <w:highlight w:val="green"/>
        </w:rPr>
        <w:t>პრობლემას წარმოადგენს პენიტენციურ დაწესებულებებში უსაფრთხოების ღონისძიებების გამოყენების პრაქტიკა.</w:t>
      </w:r>
      <w:r w:rsidR="00D748B6" w:rsidRPr="003D47CE">
        <w:rPr>
          <w:rFonts w:ascii="Sylfaen" w:hAnsi="Sylfaen"/>
          <w:highlight w:val="green"/>
        </w:rPr>
        <w:t xml:space="preserve"> </w:t>
      </w:r>
      <w:r w:rsidRPr="003D47CE">
        <w:rPr>
          <w:rFonts w:ascii="Sylfaen" w:hAnsi="Sylfaen"/>
          <w:highlight w:val="green"/>
        </w:rPr>
        <w:t>2015 წლის 19 მაისის №35 ბრძანებით დამტკიცებული ვიზუალური ან/და ელექტრონული საშუალებით მეთვალყურეობისა და კონტროლის განხორციელების, ჩანაწერების შენახვის, წაშლისა და განადგურების წესის თანახმად, ჩანაწერების შენახვის მინიმალურ ვადად განსაზღვრულია 120 საათი (5 დღე-ღამე).  აღსანიშნავია, რომ მეთვალყურეობით განხორციელებული ჩანაწერების შენახვის მინიმალური ვადის 10 დღე-ღამემდე გაზრდის შესახებ სახალხო დამცველის რეკომენდაცია არ შესრულებულა.</w:t>
      </w:r>
    </w:p>
    <w:p w14:paraId="4D872E68" w14:textId="77777777" w:rsidR="00657023" w:rsidRPr="003D47CE" w:rsidRDefault="00A17CB1" w:rsidP="006B0F04">
      <w:pPr>
        <w:pStyle w:val="ListParagraph"/>
        <w:spacing w:before="120" w:after="120" w:line="276" w:lineRule="auto"/>
        <w:ind w:left="0" w:firstLine="567"/>
        <w:contextualSpacing w:val="0"/>
        <w:jc w:val="both"/>
        <w:rPr>
          <w:rFonts w:ascii="Sylfaen" w:hAnsi="Sylfaen"/>
          <w:highlight w:val="green"/>
        </w:rPr>
      </w:pPr>
      <w:r w:rsidRPr="003D47CE">
        <w:rPr>
          <w:rFonts w:ascii="Sylfaen" w:hAnsi="Sylfaen"/>
          <w:b/>
          <w:i/>
          <w:highlight w:val="green"/>
          <w:u w:val="single"/>
        </w:rPr>
        <w:t>რეკომენდაცია:</w:t>
      </w:r>
    </w:p>
    <w:p w14:paraId="560C33B5" w14:textId="59C72B73" w:rsidR="00A748F0" w:rsidRPr="003D47CE"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99" w:author="Lenovo" w:date="2019-05-07T21:58:00Z">
        <w:r w:rsidRPr="003D47CE" w:rsidDel="00ED75EC">
          <w:rPr>
            <w:rFonts w:ascii="Sylfaen" w:hAnsi="Sylfaen"/>
            <w:b/>
            <w:highlight w:val="green"/>
          </w:rPr>
          <w:delText xml:space="preserve">2019 წელს, 2015 წლის 19 მაისის №35 ბრძანებაში შევიდეს ცვლილება,, რომლითაც განისაზღვრება </w:delText>
        </w:r>
      </w:del>
      <w:ins w:id="100" w:author="Lenovo" w:date="2019-05-07T21:58:00Z">
        <w:r w:rsidR="00ED75EC" w:rsidRPr="003D47CE">
          <w:rPr>
            <w:rFonts w:ascii="Sylfaen" w:hAnsi="Sylfaen"/>
            <w:b/>
            <w:highlight w:val="green"/>
          </w:rPr>
          <w:t xml:space="preserve"> გაიზარდოს </w:t>
        </w:r>
      </w:ins>
      <w:r w:rsidRPr="003D47CE">
        <w:rPr>
          <w:rFonts w:ascii="Sylfaen" w:hAnsi="Sylfaen"/>
          <w:b/>
          <w:highlight w:val="green"/>
        </w:rPr>
        <w:t xml:space="preserve">ვიდეოჩანაწერების შენახვის გონივრული ვადა </w:t>
      </w:r>
      <w:del w:id="101" w:author="Lenovo" w:date="2019-05-07T21:58:00Z">
        <w:r w:rsidRPr="003D47CE" w:rsidDel="00ED75EC">
          <w:rPr>
            <w:rFonts w:ascii="Sylfaen" w:hAnsi="Sylfaen"/>
            <w:b/>
            <w:highlight w:val="green"/>
          </w:rPr>
          <w:delText>(არანაკლებ 10 დღისა)</w:delText>
        </w:r>
      </w:del>
    </w:p>
    <w:p w14:paraId="2D287E1F" w14:textId="77777777" w:rsidR="00A17CB1" w:rsidRPr="003D47CE" w:rsidRDefault="00A17CB1" w:rsidP="006B0F04">
      <w:pPr>
        <w:pStyle w:val="ListParagraph"/>
        <w:spacing w:before="120" w:after="120" w:line="276" w:lineRule="auto"/>
        <w:ind w:left="0" w:firstLine="567"/>
        <w:contextualSpacing w:val="0"/>
        <w:jc w:val="both"/>
        <w:rPr>
          <w:rFonts w:ascii="Sylfaen" w:hAnsi="Sylfaen"/>
          <w:highlight w:val="green"/>
        </w:rPr>
      </w:pPr>
      <w:r w:rsidRPr="003D47CE">
        <w:rPr>
          <w:rFonts w:ascii="Sylfaen" w:hAnsi="Sylfaen"/>
          <w:b/>
          <w:i/>
          <w:highlight w:val="green"/>
          <w:u w:val="single"/>
        </w:rPr>
        <w:t>სამინისტროს პოზიცია:</w:t>
      </w:r>
      <w:r w:rsidR="00D748B6" w:rsidRPr="003D47CE">
        <w:rPr>
          <w:rFonts w:ascii="Sylfaen" w:hAnsi="Sylfaen"/>
          <w:b/>
          <w:i/>
          <w:highlight w:val="green"/>
          <w:u w:val="single"/>
        </w:rPr>
        <w:t xml:space="preserve"> </w:t>
      </w:r>
      <w:r w:rsidRPr="003D47CE">
        <w:rPr>
          <w:rFonts w:ascii="Sylfaen" w:hAnsi="Sylfaen"/>
          <w:highlight w:val="green"/>
        </w:rPr>
        <w:t>წარმოდგენილი არ არის</w:t>
      </w:r>
    </w:p>
    <w:p w14:paraId="1E77CB93" w14:textId="77777777" w:rsidR="00DB0AAC" w:rsidRDefault="00DB0AAC" w:rsidP="006B0F04">
      <w:pPr>
        <w:pStyle w:val="ListParagraph"/>
        <w:spacing w:before="120" w:after="120" w:line="276" w:lineRule="auto"/>
        <w:ind w:left="0" w:firstLine="567"/>
        <w:contextualSpacing w:val="0"/>
        <w:jc w:val="both"/>
        <w:rPr>
          <w:rFonts w:ascii="Sylfaen" w:hAnsi="Sylfaen" w:cs="Sylfaen"/>
          <w:b/>
          <w:i/>
          <w:u w:val="single"/>
        </w:rPr>
      </w:pPr>
    </w:p>
    <w:p w14:paraId="3956CCDD"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51FE0A28"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19D89280" w14:textId="77777777" w:rsidR="00E90177" w:rsidRDefault="00E90177" w:rsidP="006B0F04">
      <w:pPr>
        <w:pStyle w:val="ListParagraph"/>
        <w:spacing w:before="120" w:after="120" w:line="276" w:lineRule="auto"/>
        <w:ind w:left="0" w:firstLine="567"/>
        <w:contextualSpacing w:val="0"/>
        <w:jc w:val="both"/>
        <w:rPr>
          <w:ins w:id="102" w:author="Lenovo" w:date="2019-05-07T21:59:00Z"/>
          <w:rFonts w:ascii="Sylfaen" w:hAnsi="Sylfaen" w:cs="Sylfaen"/>
          <w:b/>
          <w:i/>
          <w:u w:val="single"/>
        </w:rPr>
      </w:pPr>
    </w:p>
    <w:p w14:paraId="63E615D3" w14:textId="029B217F" w:rsidR="00A748F0"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6. </w:t>
      </w:r>
    </w:p>
    <w:p w14:paraId="0CE027E2" w14:textId="77777777" w:rsidR="00A748F0"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პენიტენციური სისტემის მნიშვნელოვანი გამოწვევაა მსჯავრდებულთა რისკების შეფასების სისტემა.</w:t>
      </w:r>
    </w:p>
    <w:p w14:paraId="0E66AF9E"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lastRenderedPageBreak/>
        <w:t>პრობლემას ქმნის ის გარემოება, რომ საქართველოს კანონმდებლობა68 პენიტენციურ დაწესებულებებს არ ავალდებულებს, დაწესებულებაში მოთავსებისას მოახდინონ პატიმრის რისკების შეფასების სისტემის შესახებ ინფორმირება.</w:t>
      </w:r>
    </w:p>
    <w:p w14:paraId="146C01D0"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„მსჯავრდებულები ჩართულები უნდა იყვნენ შეფასების პროცესში, ჰქონდეთ ინფორმაცია პროცესზე და წვდომა შეფასების დასკვნაზე.“ მსჯავრდებულს უნდა შეეძლოს პასუხი გასცეს რისკ-ფაქტორებს და სხვა მახასიათებლებს, რომლებიც მის, როგორც საშიშ მსჯავრდებულად კლასიფიკაციას უდევს საფუძვლად</w:t>
      </w:r>
    </w:p>
    <w:p w14:paraId="0E8E51FF" w14:textId="77777777" w:rsidR="00A17CB1"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14:paraId="04EC576B" w14:textId="77777777" w:rsidR="00A748F0" w:rsidRPr="00E90177"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საქართველოს სასჯელაღსრულებისა და პრობაციის მინისტრის 2015 წლის 9 ივლისის №70 ბრძანებაში შევიდეს ცვლილება, რომლითაც განისაზღვრება: </w:t>
      </w:r>
    </w:p>
    <w:p w14:paraId="79E244B0" w14:textId="77777777" w:rsidR="00A748F0" w:rsidRPr="00E90177" w:rsidRDefault="00A748F0" w:rsidP="00D748B6">
      <w:pPr>
        <w:pStyle w:val="ListParagraph"/>
        <w:numPr>
          <w:ilvl w:val="0"/>
          <w:numId w:val="6"/>
        </w:numPr>
        <w:spacing w:before="120" w:after="120" w:line="276" w:lineRule="auto"/>
        <w:ind w:left="993" w:hanging="426"/>
        <w:contextualSpacing w:val="0"/>
        <w:jc w:val="both"/>
        <w:rPr>
          <w:rFonts w:ascii="Sylfaen" w:hAnsi="Sylfaen"/>
          <w:b/>
          <w:highlight w:val="green"/>
        </w:rPr>
      </w:pPr>
      <w:r w:rsidRPr="00E90177">
        <w:rPr>
          <w:rFonts w:ascii="Sylfaen" w:hAnsi="Sylfaen"/>
          <w:b/>
          <w:highlight w:val="green"/>
        </w:rPr>
        <w:t xml:space="preserve">პენიტენციური დაწესებულებების მხრიდან, რისკების შეფასების კრიტერიუმებისა და პროცედურების შესახებ, მსჯავრდებულთა ინფორმირების ვალდებულება, დაწესებულებაში შესახლებისას და უშუალოდ რისკის შეფასების პროცესის დაწყებისას </w:t>
      </w:r>
    </w:p>
    <w:p w14:paraId="78720334" w14:textId="77777777" w:rsidR="00A748F0" w:rsidRPr="00E90177" w:rsidRDefault="00A748F0" w:rsidP="00D748B6">
      <w:pPr>
        <w:pStyle w:val="ListParagraph"/>
        <w:numPr>
          <w:ilvl w:val="0"/>
          <w:numId w:val="6"/>
        </w:numPr>
        <w:spacing w:before="120" w:after="120" w:line="276" w:lineRule="auto"/>
        <w:ind w:left="993" w:hanging="426"/>
        <w:contextualSpacing w:val="0"/>
        <w:jc w:val="both"/>
        <w:rPr>
          <w:rFonts w:ascii="Sylfaen" w:hAnsi="Sylfaen"/>
          <w:b/>
          <w:highlight w:val="green"/>
        </w:rPr>
      </w:pPr>
      <w:r w:rsidRPr="00E90177">
        <w:rPr>
          <w:rFonts w:ascii="Sylfaen" w:hAnsi="Sylfaen"/>
          <w:b/>
          <w:highlight w:val="green"/>
        </w:rPr>
        <w:t>მსჯავრდებულის უფლება, რისკის შეფასების პროცესში წარადგინოს საკუთარი პოზიცია და მოსაზრება იმ გარემოებებზე, რომელთა საფუძველზეც ხდება მათი რისკების განსაზღვრა</w:t>
      </w:r>
    </w:p>
    <w:p w14:paraId="48F1D80D"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1EBA3C3E" w14:textId="77777777" w:rsidR="00A17CB1" w:rsidRPr="00851E0D" w:rsidRDefault="00A17CB1" w:rsidP="006B0F04">
      <w:pPr>
        <w:spacing w:before="120" w:after="120" w:line="276" w:lineRule="auto"/>
        <w:ind w:firstLine="567"/>
        <w:jc w:val="both"/>
        <w:rPr>
          <w:rFonts w:ascii="Sylfaen" w:hAnsi="Sylfaen"/>
        </w:rPr>
      </w:pPr>
    </w:p>
    <w:p w14:paraId="69A5D4CA" w14:textId="474F9C63" w:rsidR="00657023" w:rsidRPr="00D2067D" w:rsidRDefault="00657023" w:rsidP="006B0F04">
      <w:pPr>
        <w:spacing w:before="120" w:after="120" w:line="276" w:lineRule="auto"/>
        <w:ind w:firstLine="567"/>
        <w:jc w:val="both"/>
        <w:rPr>
          <w:rFonts w:ascii="Sylfaen" w:hAnsi="Sylfaen"/>
          <w:highlight w:val="green"/>
        </w:rPr>
      </w:pPr>
      <w:r w:rsidRPr="00D2067D">
        <w:rPr>
          <w:rFonts w:ascii="Sylfaen" w:hAnsi="Sylfaen" w:cs="Sylfaen"/>
          <w:b/>
          <w:i/>
          <w:highlight w:val="green"/>
          <w:u w:val="single"/>
        </w:rPr>
        <w:t xml:space="preserve">7. </w:t>
      </w:r>
    </w:p>
    <w:p w14:paraId="19E12C8E" w14:textId="77777777" w:rsidR="0065702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მსჯავრდებულთა რისკების გადაფასებისა და დაწესებულებაში გადაყვანის მხრივ, პრობლემას წარმოადგენს ნახევრად ღია ტიპის დაწესებულებებიდან მსჯავრდებულების დახურული ტიპის დაწესებულებებში გადაყვანისა და მსჯავრდებულთა რისკის დადგენილ ვადაზე ადრე გადაფასების პრაქტიკა.</w:t>
      </w:r>
    </w:p>
    <w:p w14:paraId="6E76F33D"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პენიტენციურ დაწესებულებაში ვიზიტის დროს ჯგუფმა იმ მსჯავრდებულთა საქმეები შეისწავლა, რომლებიც უსაფრთხოების დაცვის მოტივით, პენიტენციური დაწესებულების დირექტორის წერილის საფუძველზე გამოცემული ბრძანებით, 2018 წელს №2 (დახურულ) პენიტენციურ დაწესებულებაში გადაიყვანეს №14 (ნახევრად ღია) პენიტენციური დაწესებულებიდან. აღსანიშნავია, რომ 20-დღიანი ვადის გასვლის მიუხედავად, აღნიშნული მსჯავრდებულების უმეტესობას საშიშროების რისკი გადაფასებული არ ჰქონდა და ისინი საშიშროების საშუალო რისკის მსჯავრდებულები იყვნენ. </w:t>
      </w:r>
    </w:p>
    <w:p w14:paraId="645E5914"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შემოწმების შედეგად ასევე გაირკვა, რომ №14 დაწესებულებიდან გადაყვანილ მსჯავრდებულთა მცირე ნაწილის შემთხვევაში, №2 დაწესებულებაში გადაყვანის შემდეგ, დაწესებულების დირექტორმა რისკების შეფასების გუნდს მიმართა და მითითებული მსჯავრდებულებისთვის რისკის ვადაზე ადრე გადაფასება მოითხოვა, რის შემდგომაც მათ საშიშროების მომეტებული რისკი განესაზღვრათ. აღსანიშნავია, რომ რისკების შეფასების გუნდის მიმართ გაგზავნილ წერილობით მიმართვაში, დაწესებულების დირექტორი არ აღწერდა იმ </w:t>
      </w:r>
      <w:r w:rsidRPr="00D2067D">
        <w:rPr>
          <w:rFonts w:ascii="Sylfaen" w:hAnsi="Sylfaen"/>
          <w:highlight w:val="green"/>
        </w:rPr>
        <w:lastRenderedPageBreak/>
        <w:t>გარემოებებს, თუ რის საფუძველზე მოითხოვდა ამ მსჯავრდებულების საშიშროების რისკის ცვლილებას</w:t>
      </w:r>
    </w:p>
    <w:p w14:paraId="128C4017"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№70 ბრძანება, ნახევრად ღია დაწესებულებიდან დახურულ დაწესებულებაში გადაყვანის შემთხვევაში, მსჯავრდებულს მნიშვნელოვან სამართლებრივი დაცვის გარანტიას ანიჭებს. კერძოდ, სპეციალური პენიტენციური სამსახურის დირექტორის გადაწყვეტილება მსჯავრდებულის დახურულ დაწესებულებაში გადაყვანის შესახებ, არა უმეტეს 20 დღეში უნდა გადაისინჯოს რისკების შეფასების გუნდის მიერ, რომელმაც თავის მხრივ უნდა შეაფასოს მსჯავრდებულისგან მომდინარე საფრთხეები და განსაზღვროს, რომელი ტიპის დაწესებულებაში უნდა მოიხადოს მან სასჯელი.  </w:t>
      </w:r>
    </w:p>
    <w:p w14:paraId="29837472"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№70 ბრძანების მე-16 მუხლის მე-5 პუნქტის თანახმად, „ამ მუხლის მე-4 პუნქტით გათვალისწინებული განსაკუთრებული გარემოების არსებობისას, გუნდის მიერ მსჯავრდებულის საშიშროების რისკის გადაფასება ხდება დირექტორის დასაბუთებული წერილობითი მიმართვის საფუძველზე. ამ შემთხვევაში დირექტორი ვალდებულია აღწეროს გარემოებები, რის საფუძველზეც მიმართავს გუნდს საშიშროების რისკის სავარაუდო ცვლილების თაობაზე.“  </w:t>
      </w:r>
    </w:p>
    <w:p w14:paraId="3316F4D5" w14:textId="77777777" w:rsidR="00B915B3" w:rsidRPr="008B2823" w:rsidRDefault="00A17CB1" w:rsidP="006B0F04">
      <w:pPr>
        <w:spacing w:before="120" w:after="120" w:line="276" w:lineRule="auto"/>
        <w:ind w:firstLine="567"/>
        <w:jc w:val="both"/>
        <w:rPr>
          <w:rFonts w:ascii="Sylfaen" w:hAnsi="Sylfaen"/>
          <w:highlight w:val="green"/>
        </w:rPr>
      </w:pPr>
      <w:r w:rsidRPr="008B2823">
        <w:rPr>
          <w:rFonts w:ascii="Sylfaen" w:hAnsi="Sylfaen"/>
          <w:b/>
          <w:i/>
          <w:highlight w:val="green"/>
          <w:u w:val="single"/>
        </w:rPr>
        <w:t>რეკომენდაცია:</w:t>
      </w:r>
    </w:p>
    <w:p w14:paraId="12BB6ACB"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სპეციალური პენიტენციური სამსახურის გენერალურმა ინსპექციამ გააკონტროლოს და ზედამხედველობა გაუწიოს, და უზრუნველყოს საქართველოს სასჯელაღსრულებისა და პრობაციის მინისტრის 2015 წლის 9 ივლისის №70 ბრძანების მე-14 მუხლის 13-ლი პუნქტის მოთხოვნების პრაქტიკაში შესრულება, რაც გულისხმობს, რომ უსაფრთხოების მოტივით, ერთი ტიპის დაწესებულებიდან მეორე ტიპის დაწესებულებაში მსჯავრდებულის გადაყვანის ყველა შემთხვევაში, 20 დღის ვადაში უნდა მოხდეს მსჯავრდებულის რისკის გადაფასება და რისკის შესაბამისი ტიპის პენიტენციურ დაწესებულებაში გადაყვანა</w:t>
      </w:r>
    </w:p>
    <w:p w14:paraId="3AFCB84D" w14:textId="77777777" w:rsidR="00D748B6" w:rsidRPr="00D2067D" w:rsidRDefault="00D748B6" w:rsidP="00D748B6">
      <w:pPr>
        <w:spacing w:before="120" w:after="120" w:line="276" w:lineRule="auto"/>
        <w:ind w:firstLine="567"/>
        <w:jc w:val="both"/>
        <w:rPr>
          <w:rFonts w:ascii="Sylfaen" w:hAnsi="Sylfaen"/>
          <w:highlight w:val="green"/>
        </w:rPr>
      </w:pPr>
      <w:r w:rsidRPr="00D2067D">
        <w:rPr>
          <w:rFonts w:ascii="Sylfaen" w:hAnsi="Sylfaen" w:cs="Sylfaen"/>
          <w:b/>
          <w:i/>
          <w:highlight w:val="green"/>
          <w:u w:val="single"/>
        </w:rPr>
        <w:t>სამინისტროს</w:t>
      </w:r>
      <w:r w:rsidRPr="00D2067D">
        <w:rPr>
          <w:rFonts w:ascii="Sylfaen" w:hAnsi="Sylfaen"/>
          <w:b/>
          <w:i/>
          <w:highlight w:val="green"/>
          <w:u w:val="single"/>
        </w:rPr>
        <w:t xml:space="preserve"> პოზიცია: </w:t>
      </w:r>
      <w:r w:rsidRPr="00D2067D">
        <w:rPr>
          <w:rFonts w:ascii="Sylfaen" w:hAnsi="Sylfaen"/>
          <w:highlight w:val="green"/>
        </w:rPr>
        <w:t>წარმოდგენილი არ არის</w:t>
      </w:r>
    </w:p>
    <w:p w14:paraId="3C749DF4" w14:textId="77777777" w:rsidR="00657023" w:rsidRPr="00851E0D" w:rsidRDefault="00657023" w:rsidP="006B0F04">
      <w:pPr>
        <w:spacing w:before="120" w:after="120" w:line="276" w:lineRule="auto"/>
        <w:ind w:firstLine="567"/>
        <w:jc w:val="both"/>
        <w:rPr>
          <w:rFonts w:ascii="Sylfaen" w:hAnsi="Sylfaen" w:cs="Sylfaen"/>
          <w:b/>
          <w:i/>
          <w:u w:val="single"/>
        </w:rPr>
      </w:pPr>
      <w:r w:rsidRPr="00851E0D">
        <w:rPr>
          <w:rFonts w:ascii="Sylfaen" w:hAnsi="Sylfaen" w:cs="Sylfaen"/>
          <w:b/>
          <w:i/>
          <w:u w:val="single"/>
        </w:rPr>
        <w:t xml:space="preserve">8. </w:t>
      </w:r>
    </w:p>
    <w:p w14:paraId="60DC682A" w14:textId="77777777" w:rsidR="00A17CB1" w:rsidRPr="00E90177" w:rsidRDefault="00A17CB1" w:rsidP="006B0F04">
      <w:pPr>
        <w:spacing w:before="120" w:after="120" w:line="276" w:lineRule="auto"/>
        <w:ind w:firstLine="567"/>
        <w:jc w:val="both"/>
        <w:rPr>
          <w:rFonts w:ascii="Sylfaen" w:hAnsi="Sylfaen"/>
          <w:b/>
          <w:highlight w:val="green"/>
        </w:rPr>
      </w:pPr>
      <w:r w:rsidRPr="00E90177">
        <w:rPr>
          <w:rFonts w:ascii="Sylfaen" w:hAnsi="Sylfaen"/>
          <w:b/>
          <w:i/>
          <w:highlight w:val="green"/>
          <w:u w:val="single"/>
        </w:rPr>
        <w:t>რეკომენდაცია:</w:t>
      </w:r>
    </w:p>
    <w:p w14:paraId="0294FAE3" w14:textId="77777777" w:rsidR="00335D24"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სპეციალური პენიტენციური სამსახურის გენერალურმა ინსპექციამ გააკონტროლოს და ზედამხედველობა გაუწოს, და უზრუნველყოს საქართველოს სასჯელაღსრულებისა და პრობაციის მინისტრის 2015 წლის 9 ივლისის №70 ბრძანების მე-16 მუხლის მე-5 პუნქტის მოთხოვნის პრაქტიკაში შესრულება, რაც გულისხმობს, რომ ვადაზე ადრე, მსჯავრდებულთა რისკის გადაფასების მოთხოვნის ყველა შემთხვევაში, პენიტენციური დაწესებულების დირექტორმა დეტალურად მიუთითოს ის გარემოებები, რომელთა საფუძველზეც იყო მოთხოვნილი მსჯავრდებულის საშიშროების რისკის ცვლილება</w:t>
      </w:r>
    </w:p>
    <w:p w14:paraId="286991F6"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32C62167"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75FC335F" w14:textId="542F50A3"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cs="Sylfaen"/>
          <w:b/>
          <w:i/>
          <w:highlight w:val="green"/>
          <w:u w:val="single"/>
        </w:rPr>
        <w:t xml:space="preserve">9. </w:t>
      </w:r>
    </w:p>
    <w:p w14:paraId="674BC43D" w14:textId="77777777" w:rsidR="0065702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lastRenderedPageBreak/>
        <w:t>№16 დაბალი რისკის პენიტენციურ დაწესებულებაში ჩატარებული შემოწმების შედეგად გაირკვა, რომ მსჯავრდებულები ვალდებული არიან კვების საათებში, დღეში სამჯერ წავიდნენ და ამ პერიოდის განმავლობაში იმყოფებოდნენ სასადილოში, მიუხედავად იმისა, სურთ თუ არა საკვების მიღება. ამასთან, დაწესებულების ადმინისტრაცია მსჯავრდებულებს ავალდებულებს საცხოვრებელი კორპუსიდან სასადილოში და უკან გადაადგილდნენ ორ რიგად, მწყობრში სიარულით. გარდა ამისა, მსჯავრდებულები ვალდებული არიან დაასუფთაონ მათი საცხოვრებელი კორპუსის დერეფნები.</w:t>
      </w:r>
    </w:p>
    <w:p w14:paraId="60B43465"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მსჯავრდებულთა უმეტესობისთვის მიუღებელ საქციელად მიიჩნევა დერეფნების დალაგება და მწყობრში სიარული.</w:t>
      </w:r>
    </w:p>
    <w:p w14:paraId="7C4AF788"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№16 დაწესებულებაში არსებული ზემოთ მითითებული წესები უარყოფითად მოქმედებს მსჯავრდებულთა მოტივაციაზე, სასჯელის მოსახდელად დაბალი რისკის დაწესებულებაში გადავიდნენ.</w:t>
      </w:r>
    </w:p>
    <w:p w14:paraId="63070B60"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 xml:space="preserve">№16 პენიტენციური დაწესებულების დებულების 32-ე მუხლის მე-3 პუნქტის „დ“ ქვეპუნქტის თანახმად, მსჯავრდებული ვალდებულია დაიცვას პირადი ჰიგიენა, სუფთად და წესრიგში იქონიოს ტანსაცმელი, საწოლი, სპეციალური საცხოვრებელი, ჰოლი, დერეფანი, კიბის უჯრედი და სამუშაო ადგილი.  </w:t>
      </w:r>
    </w:p>
    <w:p w14:paraId="204C3C2A" w14:textId="77777777" w:rsidR="00657023" w:rsidRPr="00E90177" w:rsidRDefault="00A17CB1" w:rsidP="006B0F04">
      <w:pPr>
        <w:pStyle w:val="ListParagraph"/>
        <w:spacing w:before="120" w:after="120" w:line="276" w:lineRule="auto"/>
        <w:ind w:left="0" w:firstLine="567"/>
        <w:contextualSpacing w:val="0"/>
        <w:jc w:val="both"/>
        <w:rPr>
          <w:rFonts w:ascii="Sylfaen" w:hAnsi="Sylfaen"/>
          <w:b/>
          <w:i/>
          <w:highlight w:val="green"/>
          <w:u w:val="single"/>
        </w:rPr>
      </w:pPr>
      <w:r w:rsidRPr="00E90177">
        <w:rPr>
          <w:rFonts w:ascii="Sylfaen" w:hAnsi="Sylfaen"/>
          <w:b/>
          <w:i/>
          <w:highlight w:val="green"/>
          <w:u w:val="single"/>
        </w:rPr>
        <w:t>რეკომენდაცია:</w:t>
      </w:r>
    </w:p>
    <w:p w14:paraId="27ACEC61" w14:textId="2478F68B"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03" w:author="Lenovo" w:date="2019-05-10T16:51:00Z">
        <w:r w:rsidRPr="00E90177" w:rsidDel="00F64B84">
          <w:rPr>
            <w:rFonts w:ascii="Sylfaen" w:hAnsi="Sylfaen"/>
            <w:b/>
            <w:highlight w:val="green"/>
          </w:rPr>
          <w:delText xml:space="preserve">2019 წელს </w:delText>
        </w:r>
      </w:del>
      <w:r w:rsidRPr="00E90177">
        <w:rPr>
          <w:rFonts w:ascii="Sylfaen" w:hAnsi="Sylfaen"/>
          <w:b/>
          <w:highlight w:val="green"/>
        </w:rPr>
        <w:t xml:space="preserve">მიიღოს ყველა ზომა, რათა №16 პენიტენციურ დაწესებულებაში </w:t>
      </w:r>
      <w:del w:id="104" w:author="Lenovo" w:date="2019-05-10T16:51:00Z">
        <w:r w:rsidRPr="00E90177" w:rsidDel="00F64B84">
          <w:rPr>
            <w:rFonts w:ascii="Sylfaen" w:hAnsi="Sylfaen"/>
            <w:b/>
            <w:highlight w:val="green"/>
          </w:rPr>
          <w:delText xml:space="preserve">ცვლილების განხორციელებით, უზრუნველყოს </w:delText>
        </w:r>
      </w:del>
      <w:r w:rsidRPr="00E90177">
        <w:rPr>
          <w:rFonts w:ascii="Sylfaen" w:hAnsi="Sylfaen"/>
          <w:b/>
          <w:highlight w:val="green"/>
        </w:rPr>
        <w:t>მსჯავრდებულ</w:t>
      </w:r>
      <w:ins w:id="105" w:author="Lenovo" w:date="2019-05-10T16:51:00Z">
        <w:r w:rsidR="00F64B84" w:rsidRPr="00E90177">
          <w:rPr>
            <w:rFonts w:ascii="Sylfaen" w:hAnsi="Sylfaen"/>
            <w:b/>
            <w:highlight w:val="green"/>
          </w:rPr>
          <w:t xml:space="preserve">ების რაოდენობა გაიზარდოს სასჯელაღსრულების სხვა </w:t>
        </w:r>
        <w:r w:rsidR="004155CF" w:rsidRPr="00E90177">
          <w:rPr>
            <w:rFonts w:ascii="Sylfaen" w:hAnsi="Sylfaen"/>
            <w:b/>
            <w:highlight w:val="green"/>
          </w:rPr>
          <w:t>დაწესებულებ</w:t>
        </w:r>
      </w:ins>
      <w:r w:rsidR="00E90177">
        <w:rPr>
          <w:rFonts w:ascii="Sylfaen" w:hAnsi="Sylfaen"/>
          <w:b/>
          <w:highlight w:val="green"/>
        </w:rPr>
        <w:t>ებ</w:t>
      </w:r>
      <w:ins w:id="106" w:author="Lenovo" w:date="2019-05-10T16:51:00Z">
        <w:r w:rsidR="004155CF" w:rsidRPr="00E90177">
          <w:rPr>
            <w:rFonts w:ascii="Sylfaen" w:hAnsi="Sylfaen"/>
            <w:b/>
            <w:highlight w:val="green"/>
          </w:rPr>
          <w:t>ში შემცირების ხარჯზე</w:t>
        </w:r>
        <w:r w:rsidR="00F64B84" w:rsidRPr="00E90177">
          <w:rPr>
            <w:rFonts w:ascii="Sylfaen" w:hAnsi="Sylfaen"/>
            <w:b/>
            <w:highlight w:val="green"/>
          </w:rPr>
          <w:t xml:space="preserve">. </w:t>
        </w:r>
      </w:ins>
      <w:del w:id="107" w:author="Lenovo" w:date="2019-05-10T16:51:00Z">
        <w:r w:rsidRPr="00E90177" w:rsidDel="00F64B84">
          <w:rPr>
            <w:rFonts w:ascii="Sylfaen" w:hAnsi="Sylfaen"/>
            <w:b/>
            <w:highlight w:val="green"/>
          </w:rPr>
          <w:delText>ის მიერ დერეფნების, კიბის უჯრედების და სხვა საერთო სარგებლობის დანიშნულების ადგილების დასუფთავების ვალდებულების გაუქმება</w:delText>
        </w:r>
      </w:del>
    </w:p>
    <w:p w14:paraId="2FF505E7"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4CBCBC50" w14:textId="77777777"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7F9132DC" w14:textId="4F96F542"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E90177">
        <w:rPr>
          <w:rFonts w:ascii="Sylfaen" w:hAnsi="Sylfaen" w:cs="Sylfaen"/>
          <w:b/>
          <w:i/>
          <w:highlight w:val="red"/>
          <w:u w:val="single"/>
        </w:rPr>
        <w:t xml:space="preserve">10. </w:t>
      </w:r>
    </w:p>
    <w:p w14:paraId="00590E0C" w14:textId="77777777"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დაწესებულებებში რეაბილიტაცია-რესოციალიზაციის კუთხით გატარებულ ღონისძიებებს ფრაგმენტული ხასიათი აქვს და არ არის მორგებული მსჯავრდებულთა ინდივიდუალურ საჭიროებებზე. ფორმალურია სასჯელის მოხდის ინდივიდუალური დაგეგმვა, რაც არასაკმარისი და შესაბამისი კვალიფიკაციის არმქონე (მას უნდა ჰქონდეს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 ან ამ კანონით გათვალისწინებული სოციალური მუშაკის სერთიფიკატი) პერსონალის პირობებში შეუძლებელს ხდის მსჯავრდებულთა ინდივიდუალური საჭიროებების განსაზღვრას. </w:t>
      </w:r>
    </w:p>
    <w:p w14:paraId="737C9A07" w14:textId="77777777" w:rsidR="009A56E8" w:rsidRPr="00E90177" w:rsidRDefault="009A56E8" w:rsidP="006B0F04">
      <w:pPr>
        <w:spacing w:before="120" w:after="120" w:line="276" w:lineRule="auto"/>
        <w:ind w:firstLine="567"/>
        <w:jc w:val="both"/>
        <w:rPr>
          <w:rFonts w:ascii="Sylfaen" w:hAnsi="Sylfaen"/>
          <w:highlight w:val="red"/>
        </w:rPr>
      </w:pPr>
      <w:r w:rsidRPr="00E90177">
        <w:rPr>
          <w:rFonts w:ascii="Sylfaen" w:hAnsi="Sylfaen"/>
          <w:highlight w:val="red"/>
        </w:rPr>
        <w:t>2018 წლის დეკემბრის მონაცემებით, №16 დაწესებულებაში 3 სოციალური მუშაკის ვაკანსია იყო, №17 დაწესებულებაში - 2 სოციალური მუშაკის, №2 დაწესებულებაში - 3 სოციალური მუშაკის; №3 დაწესებულებაში სოციალური განყოფილების უფროსისა და 1 სოციალური მუშაკის თანამდებობა ვაკანტური იყო.</w:t>
      </w:r>
    </w:p>
    <w:p w14:paraId="0E2DFD2D" w14:textId="77777777"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პენიტენციურ დაწესებულებებში დასაქმებული სოციალური მუშაკების უმეტესობა არ აკმაყოფილებს სოციალური მუშაობის შესახებ კანონით დადგენილ მოთხოვნებს  </w:t>
      </w:r>
    </w:p>
    <w:p w14:paraId="1556682A" w14:textId="77777777" w:rsidR="009A56E8" w:rsidRPr="00E90177" w:rsidRDefault="009A56E8" w:rsidP="006B0F04">
      <w:pPr>
        <w:spacing w:before="120" w:after="120" w:line="276" w:lineRule="auto"/>
        <w:ind w:firstLine="567"/>
        <w:jc w:val="both"/>
        <w:rPr>
          <w:rFonts w:ascii="Sylfaen" w:hAnsi="Sylfaen"/>
          <w:highlight w:val="red"/>
        </w:rPr>
      </w:pPr>
      <w:r w:rsidRPr="00E90177">
        <w:rPr>
          <w:rFonts w:ascii="Sylfaen" w:hAnsi="Sylfaen"/>
          <w:highlight w:val="red"/>
        </w:rPr>
        <w:lastRenderedPageBreak/>
        <w:t>აღსანიშნავია, რომ პენიტენციურ დაწესებულებებში მომუშავე სოციალურ მუშაკებს და ფსიქოლოგებს არ აქვთ სათანადო სივრცე, სადაც შესაძლებელი იქნებოდა მსჯავრდებულთან  მშვიდ, თერაპიულ გარემოში მუშაობა.</w:t>
      </w:r>
    </w:p>
    <w:p w14:paraId="2EE6CB4E" w14:textId="77777777" w:rsidR="00B970A5"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რეაბილიტაცია-რესოციალიზაციის კუთხით, განსაკუთრებით მძიმე ვითარებაა განსაკუთრებული რისკის დაწესებულებებში. </w:t>
      </w:r>
    </w:p>
    <w:p w14:paraId="67124414" w14:textId="77777777" w:rsidR="00B970A5"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2018 წელს №3 დაწესებულებაში მხოლოდ 5 სარეაბილიტაციო პროგრამა განხორციელდა; №6 დაწესებულებაში მხოლოდ 1, ხოლო №7 დაწესებულებაში სარეაბილიტაციო აქტივობები საერთოდ არ განხორციელებულა. იქ მყოფი მსჯავრდებულების გარკვეულ ნაწილთან ინდივიდუალურად მუშაობს ფსიქოლოგი, რასაც ასევე არ აქვს სისტემატური ხასიათი.  </w:t>
      </w:r>
    </w:p>
    <w:p w14:paraId="42CA9DD0" w14:textId="77777777"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საინტერესო და თავშესაქცევი აქტივობების გარეშე საკანში 23 საათი ყოფნა დახურულ და განსაკუთრებული რისკის დაწესებულებებში მოთავსებულ პატიმრებში აძლიერებს პროტესტის, უსამართლობისა და უიმედობის განცდას, რაც დამატებით პრობლემებს აჩენს წესრიგისა და უსაფრთხოების დაცვის თვალსაზრისით. შეუსრულებელია სახალხო დამცველის 2017 წელს გაცემული რეკომენდაციები დახურული და განსაკუთრებული რისკის დაწესებულებებში მყოფი პატიმრებისთვის 1 საათზე მეტი ხნით სუფთა ჰაერზე ყოფნისა და ვარჯიშის სათანადო პირობების შექმნასთან დაკავშირებით.</w:t>
      </w:r>
    </w:p>
    <w:p w14:paraId="721519A3" w14:textId="77777777" w:rsidR="00B915B3"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პენიტენციურ დაწესებულებაში პატიმრის მუშაობა არ აღიქმება ისე, როგორც ციხის რეჟიმის პოზიტიური ელემენტი.</w:t>
      </w:r>
    </w:p>
    <w:p w14:paraId="2E8583B1" w14:textId="77777777" w:rsidR="00B915B3"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სამეურნეო სამსახურში ჩარიცხულ მსჯავრდებულების ნიერ სამუშაოს შესრულება დაკავშირებულია ძლიერ სტიგმასთან</w:t>
      </w:r>
      <w:r w:rsidR="002B20C8" w:rsidRPr="00E90177">
        <w:rPr>
          <w:rFonts w:ascii="Sylfaen" w:hAnsi="Sylfaen"/>
          <w:highlight w:val="red"/>
        </w:rPr>
        <w:t xml:space="preserve">. </w:t>
      </w:r>
      <w:r w:rsidRPr="00E90177">
        <w:rPr>
          <w:rFonts w:ascii="Sylfaen" w:hAnsi="Sylfaen"/>
          <w:highlight w:val="red"/>
        </w:rPr>
        <w:t>სამეურნეო ნაწილში დასაქმებული, დასუფთავებაზე პასუხისმგებელი პატიმრები სტიგმატიზებულები არიან.</w:t>
      </w:r>
    </w:p>
    <w:p w14:paraId="5319F258" w14:textId="77777777" w:rsidR="00B915B3" w:rsidRPr="00E90177" w:rsidRDefault="00A17CB1" w:rsidP="006B0F04">
      <w:pPr>
        <w:pStyle w:val="ListParagraph"/>
        <w:spacing w:before="120" w:after="120" w:line="276" w:lineRule="auto"/>
        <w:ind w:left="0" w:firstLine="567"/>
        <w:contextualSpacing w:val="0"/>
        <w:jc w:val="both"/>
        <w:rPr>
          <w:rFonts w:ascii="Sylfaen" w:hAnsi="Sylfaen"/>
          <w:b/>
          <w:highlight w:val="red"/>
        </w:rPr>
      </w:pPr>
      <w:r w:rsidRPr="00E90177">
        <w:rPr>
          <w:rFonts w:ascii="Sylfaen" w:hAnsi="Sylfaen"/>
          <w:b/>
          <w:i/>
          <w:highlight w:val="red"/>
          <w:u w:val="single"/>
        </w:rPr>
        <w:t>რეკომენდაცია:</w:t>
      </w:r>
    </w:p>
    <w:p w14:paraId="2572FA07"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E90177">
        <w:rPr>
          <w:rFonts w:ascii="Sylfaen" w:hAnsi="Sylfaen"/>
          <w:b/>
          <w:highlight w:val="red"/>
        </w:rPr>
        <w:t xml:space="preserve">2019 წელს, დახურული და განსაკუთრებული რისკის დაწესებულებებში მყოფ პატიმრებს, მიეცეთ 1 საათზე მეტი ხნით სუფთა ჰაერზე ყოფნის შესაძლებლობა  </w:t>
      </w:r>
    </w:p>
    <w:p w14:paraId="46EEB323" w14:textId="77777777" w:rsidR="00D748B6" w:rsidRPr="00E7092E" w:rsidRDefault="00D748B6" w:rsidP="00D748B6">
      <w:pPr>
        <w:pStyle w:val="ListParagraph"/>
        <w:spacing w:before="120" w:after="120" w:line="276" w:lineRule="auto"/>
        <w:ind w:left="0" w:firstLine="567"/>
        <w:contextualSpacing w:val="0"/>
        <w:jc w:val="both"/>
        <w:rPr>
          <w:rFonts w:ascii="Sylfaen" w:hAnsi="Sylfaen"/>
          <w:highlight w:val="green"/>
        </w:rPr>
      </w:pPr>
      <w:r w:rsidRPr="00E7092E">
        <w:rPr>
          <w:rFonts w:ascii="Sylfaen" w:hAnsi="Sylfaen"/>
          <w:b/>
          <w:i/>
          <w:highlight w:val="green"/>
          <w:u w:val="single"/>
        </w:rPr>
        <w:t xml:space="preserve">სამინისტროს პოზიცია: </w:t>
      </w:r>
      <w:r w:rsidRPr="00E7092E">
        <w:rPr>
          <w:rFonts w:ascii="Sylfaen" w:hAnsi="Sylfaen"/>
          <w:highlight w:val="green"/>
        </w:rPr>
        <w:t>წარმოდგენილი არ არის</w:t>
      </w:r>
    </w:p>
    <w:p w14:paraId="4E5B2253" w14:textId="6D4BB8BE"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7092E">
        <w:rPr>
          <w:rFonts w:ascii="Sylfaen" w:hAnsi="Sylfaen"/>
          <w:b/>
          <w:i/>
          <w:highlight w:val="green"/>
          <w:u w:val="single"/>
        </w:rPr>
        <w:t xml:space="preserve">შეფასება: </w:t>
      </w:r>
    </w:p>
    <w:p w14:paraId="0CFB5414"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0D52AE8"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CDBBD21"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1940B77A" w14:textId="77777777"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11. </w:t>
      </w:r>
    </w:p>
    <w:p w14:paraId="62CB7752" w14:textId="77777777" w:rsidR="00657023"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32AD60E1" w14:textId="4194D791" w:rsidR="00335D24" w:rsidRPr="00E90177" w:rsidRDefault="00E7092E" w:rsidP="00D748B6">
      <w:pPr>
        <w:pStyle w:val="ListParagraph"/>
        <w:numPr>
          <w:ilvl w:val="0"/>
          <w:numId w:val="5"/>
        </w:numPr>
        <w:spacing w:before="120" w:after="120" w:line="276" w:lineRule="auto"/>
        <w:ind w:left="567" w:hanging="567"/>
        <w:contextualSpacing w:val="0"/>
        <w:jc w:val="both"/>
        <w:rPr>
          <w:rFonts w:ascii="Sylfaen" w:hAnsi="Sylfaen"/>
          <w:b/>
          <w:highlight w:val="green"/>
        </w:rPr>
      </w:pPr>
      <w:ins w:id="108" w:author="Lenovo" w:date="2019-05-10T16:53:00Z">
        <w:r>
          <w:rPr>
            <w:rFonts w:ascii="Sylfaen" w:hAnsi="Sylfaen"/>
            <w:b/>
            <w:highlight w:val="green"/>
          </w:rPr>
          <w:t xml:space="preserve">გაძლიერდეს სარეაბილიტაციო პროგრამების განხორციელება  სასჯელაღსრულების დაწესებულებებში და ამ პროგრამებმა </w:t>
        </w:r>
      </w:ins>
      <w:del w:id="109" w:author="Lenovo" w:date="2019-05-08T12:24:00Z">
        <w:r w:rsidR="00335D24" w:rsidRPr="00E90177" w:rsidDel="000F64DD">
          <w:rPr>
            <w:rFonts w:ascii="Sylfaen" w:hAnsi="Sylfaen"/>
            <w:b/>
            <w:highlight w:val="green"/>
          </w:rPr>
          <w:delText xml:space="preserve">2019 წელს, </w:delText>
        </w:r>
      </w:del>
      <w:del w:id="110" w:author="Lenovo" w:date="2019-05-10T16:53:00Z">
        <w:r w:rsidR="00335D24" w:rsidRPr="00E90177" w:rsidDel="00E7092E">
          <w:rPr>
            <w:rFonts w:ascii="Sylfaen" w:hAnsi="Sylfaen"/>
            <w:b/>
            <w:highlight w:val="green"/>
          </w:rPr>
          <w:delText xml:space="preserve">მიიღოს ყველა ზომა, რათა 2018 წელს დაბალი რისკის დაწესებულებებში განხორციელებული სარეაბილიტაციო პროგრამები დაინერგოს ნახევრად ღია ტიპის დაწესებულებებში; 2018 წელს ნახევრად ღია ტიპის დაწესებულებებში განხორციელებული სარეაბილიტაციო პროგრამები - დახურული ტიპის დაწესებულებებში, ინფრასტრუქტურისა და უსაფრთხოების  ნორმების გათვალისწინებით; უზრუნველყოს 2018 წელს დახურული ტიპის დაწესებულებებში განხორციელებული სარეაბილიტაციო პროგრამების დანერგვა განსაკუთრებული რისკის დაწესებულებებში, ინფრასტრუქტურისა და უსაფრთხოების  ნორმების გათვალისწინებით; ამასთანავე, 2019 წელს </w:delText>
        </w:r>
      </w:del>
      <w:del w:id="111" w:author="Lenovo" w:date="2019-05-10T16:54:00Z">
        <w:r w:rsidR="00335D24" w:rsidRPr="00E90177" w:rsidDel="00E7092E">
          <w:rPr>
            <w:rFonts w:ascii="Sylfaen" w:hAnsi="Sylfaen"/>
            <w:b/>
            <w:highlight w:val="green"/>
          </w:rPr>
          <w:delText xml:space="preserve">თითოეულ პენიტენციურ დაწესებულებაში სარეაბილიტაციო პროგრამებმა </w:delText>
        </w:r>
      </w:del>
      <w:r w:rsidR="00335D24" w:rsidRPr="00E90177">
        <w:rPr>
          <w:rFonts w:ascii="Sylfaen" w:hAnsi="Sylfaen"/>
          <w:b/>
          <w:highlight w:val="green"/>
        </w:rPr>
        <w:t>უფრო მეტი პატიმარი მოიცვას</w:t>
      </w:r>
    </w:p>
    <w:p w14:paraId="406A5448" w14:textId="77777777"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04F37355"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332242D4" w14:textId="77777777"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lastRenderedPageBreak/>
        <w:t xml:space="preserve">12. </w:t>
      </w:r>
    </w:p>
    <w:p w14:paraId="446A9436" w14:textId="77777777" w:rsidR="00335D24"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47C4A340" w14:textId="77777777" w:rsidR="00335D24" w:rsidRPr="00F97549"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F97549">
        <w:rPr>
          <w:rFonts w:ascii="Sylfaen" w:hAnsi="Sylfaen"/>
          <w:b/>
          <w:highlight w:val="green"/>
        </w:rPr>
        <w:t>2019 წელს გაიზარდოს ფსიქოლოგებისა და სოციალური მუშაკების რაოდენობა</w:t>
      </w:r>
    </w:p>
    <w:p w14:paraId="5DB79A9A" w14:textId="77777777" w:rsidR="00D748B6" w:rsidRPr="00F97549" w:rsidRDefault="00D748B6" w:rsidP="00D748B6">
      <w:pPr>
        <w:pStyle w:val="ListParagraph"/>
        <w:spacing w:before="120" w:after="120" w:line="276" w:lineRule="auto"/>
        <w:ind w:left="0" w:firstLine="567"/>
        <w:contextualSpacing w:val="0"/>
        <w:jc w:val="both"/>
        <w:rPr>
          <w:rFonts w:ascii="Sylfaen" w:hAnsi="Sylfaen"/>
          <w:highlight w:val="green"/>
        </w:rPr>
      </w:pPr>
      <w:r w:rsidRPr="00F97549">
        <w:rPr>
          <w:rFonts w:ascii="Sylfaen" w:hAnsi="Sylfaen"/>
          <w:b/>
          <w:i/>
          <w:highlight w:val="green"/>
          <w:u w:val="single"/>
        </w:rPr>
        <w:t xml:space="preserve">სამინისტროს პოზიცია: </w:t>
      </w:r>
      <w:r w:rsidRPr="00F97549">
        <w:rPr>
          <w:rFonts w:ascii="Sylfaen" w:hAnsi="Sylfaen"/>
          <w:highlight w:val="green"/>
        </w:rPr>
        <w:t>წარმოდგენილი არ არის</w:t>
      </w:r>
    </w:p>
    <w:p w14:paraId="0A9C3D47" w14:textId="77777777" w:rsidR="00E90177" w:rsidRDefault="00E90177" w:rsidP="006B0F04">
      <w:pPr>
        <w:pStyle w:val="ListParagraph"/>
        <w:spacing w:before="120" w:after="120" w:line="276" w:lineRule="auto"/>
        <w:ind w:left="0" w:firstLine="567"/>
        <w:contextualSpacing w:val="0"/>
        <w:jc w:val="both"/>
        <w:rPr>
          <w:rFonts w:ascii="Sylfaen" w:hAnsi="Sylfaen"/>
          <w:b/>
          <w:i/>
          <w:u w:val="single"/>
        </w:rPr>
      </w:pPr>
    </w:p>
    <w:p w14:paraId="54C70D9D" w14:textId="77777777"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13. </w:t>
      </w:r>
    </w:p>
    <w:p w14:paraId="7362178C"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14:paraId="152E5C0F" w14:textId="77777777" w:rsidR="00335D24" w:rsidRPr="0063076D"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3076D">
        <w:rPr>
          <w:rFonts w:ascii="Sylfaen" w:hAnsi="Sylfaen"/>
          <w:b/>
          <w:highlight w:val="green"/>
        </w:rPr>
        <w:t>2019 წლის განმავლობაში უზრუნველყოს იმ სოციალური მუშაკების გადამზადება, რომელთაც არ აქვთ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w:t>
      </w:r>
    </w:p>
    <w:p w14:paraId="2E8E6B37" w14:textId="77777777" w:rsidR="00D748B6" w:rsidRPr="00851E0D" w:rsidRDefault="00D748B6" w:rsidP="00D748B6">
      <w:pPr>
        <w:pStyle w:val="ListParagraph"/>
        <w:spacing w:before="120" w:after="120" w:line="276" w:lineRule="auto"/>
        <w:ind w:left="0" w:firstLine="567"/>
        <w:contextualSpacing w:val="0"/>
        <w:jc w:val="both"/>
        <w:rPr>
          <w:rFonts w:ascii="Sylfaen" w:hAnsi="Sylfaen"/>
        </w:rPr>
      </w:pPr>
      <w:r w:rsidRPr="00851E0D">
        <w:rPr>
          <w:rFonts w:ascii="Sylfaen" w:hAnsi="Sylfaen"/>
          <w:b/>
          <w:i/>
          <w:u w:val="single"/>
        </w:rPr>
        <w:t>სამინისტროს პოზიცია:</w:t>
      </w:r>
      <w:r>
        <w:rPr>
          <w:rFonts w:ascii="Sylfaen" w:hAnsi="Sylfaen"/>
          <w:b/>
          <w:i/>
          <w:u w:val="single"/>
        </w:rPr>
        <w:t xml:space="preserve"> </w:t>
      </w:r>
      <w:r w:rsidRPr="00851E0D">
        <w:rPr>
          <w:rFonts w:ascii="Sylfaen" w:hAnsi="Sylfaen"/>
        </w:rPr>
        <w:t>წარმოდგენილი არ არის</w:t>
      </w:r>
    </w:p>
    <w:p w14:paraId="26E78584"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18A0E407" w14:textId="77777777" w:rsidR="00657023" w:rsidRPr="00851E0D" w:rsidRDefault="00657023"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cs="Sylfaen"/>
          <w:b/>
          <w:i/>
          <w:u w:val="single"/>
        </w:rPr>
        <w:t xml:space="preserve">14. </w:t>
      </w:r>
    </w:p>
    <w:p w14:paraId="6F589F7B" w14:textId="77777777" w:rsidR="00335D24"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35EB21B4" w14:textId="77777777" w:rsidR="00335D24"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გაფართოვდეს სოციალური განყოფილების მატერიალურ-ტექნიკური ბაზა</w:t>
      </w:r>
    </w:p>
    <w:p w14:paraId="1878BF26" w14:textId="77777777" w:rsidR="00D748B6" w:rsidRPr="00851E0D" w:rsidRDefault="00D748B6" w:rsidP="00D748B6">
      <w:pPr>
        <w:pStyle w:val="ListParagraph"/>
        <w:spacing w:before="120" w:after="120" w:line="276" w:lineRule="auto"/>
        <w:ind w:left="0" w:firstLine="567"/>
        <w:contextualSpacing w:val="0"/>
        <w:jc w:val="both"/>
        <w:rPr>
          <w:rFonts w:ascii="Sylfaen" w:hAnsi="Sylfa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0ABA4B21" w14:textId="77777777" w:rsidR="00D748B6" w:rsidRDefault="00D748B6" w:rsidP="006B0F04">
      <w:pPr>
        <w:pStyle w:val="ListParagraph"/>
        <w:spacing w:before="120" w:after="120" w:line="276" w:lineRule="auto"/>
        <w:ind w:left="0" w:firstLine="567"/>
        <w:contextualSpacing w:val="0"/>
        <w:jc w:val="both"/>
        <w:rPr>
          <w:rFonts w:ascii="Sylfaen" w:hAnsi="Sylfaen" w:cs="Sylfaen"/>
          <w:b/>
          <w:i/>
          <w:u w:val="single"/>
        </w:rPr>
      </w:pPr>
    </w:p>
    <w:p w14:paraId="27E0F699" w14:textId="77777777" w:rsidR="00D748B6" w:rsidRDefault="00D748B6" w:rsidP="006B0F04">
      <w:pPr>
        <w:pStyle w:val="ListParagraph"/>
        <w:spacing w:before="120" w:after="120" w:line="276" w:lineRule="auto"/>
        <w:ind w:left="0" w:firstLine="567"/>
        <w:contextualSpacing w:val="0"/>
        <w:jc w:val="both"/>
        <w:rPr>
          <w:rFonts w:ascii="Sylfaen" w:hAnsi="Sylfaen" w:cs="Sylfaen"/>
          <w:b/>
          <w:i/>
          <w:u w:val="single"/>
        </w:rPr>
      </w:pPr>
    </w:p>
    <w:p w14:paraId="346CE2D9" w14:textId="77777777" w:rsidR="00657023" w:rsidRPr="009B4038" w:rsidRDefault="00657023" w:rsidP="006B0F04">
      <w:pPr>
        <w:pStyle w:val="ListParagraph"/>
        <w:spacing w:before="120" w:after="120" w:line="276" w:lineRule="auto"/>
        <w:ind w:left="0" w:firstLine="567"/>
        <w:contextualSpacing w:val="0"/>
        <w:jc w:val="both"/>
        <w:rPr>
          <w:rFonts w:ascii="Sylfaen" w:hAnsi="Sylfaen"/>
          <w:b/>
          <w:highlight w:val="red"/>
        </w:rPr>
      </w:pPr>
      <w:r w:rsidRPr="009B4038">
        <w:rPr>
          <w:rFonts w:ascii="Sylfaen" w:hAnsi="Sylfaen" w:cs="Sylfaen"/>
          <w:b/>
          <w:i/>
          <w:highlight w:val="red"/>
          <w:u w:val="single"/>
        </w:rPr>
        <w:t xml:space="preserve">15. </w:t>
      </w:r>
    </w:p>
    <w:p w14:paraId="50477B11" w14:textId="77777777" w:rsidR="00657023" w:rsidRPr="009B4038" w:rsidRDefault="00A17CB1" w:rsidP="006B0F04">
      <w:pPr>
        <w:pStyle w:val="ListParagraph"/>
        <w:spacing w:before="120" w:after="120" w:line="276" w:lineRule="auto"/>
        <w:ind w:left="0" w:firstLine="567"/>
        <w:contextualSpacing w:val="0"/>
        <w:jc w:val="both"/>
        <w:rPr>
          <w:rFonts w:ascii="Sylfaen" w:hAnsi="Sylfaen"/>
          <w:b/>
          <w:highlight w:val="red"/>
        </w:rPr>
      </w:pPr>
      <w:r w:rsidRPr="009B4038">
        <w:rPr>
          <w:rFonts w:ascii="Sylfaen" w:hAnsi="Sylfaen"/>
          <w:b/>
          <w:i/>
          <w:highlight w:val="red"/>
          <w:u w:val="single"/>
        </w:rPr>
        <w:t>რეკომენდაცია:</w:t>
      </w:r>
    </w:p>
    <w:p w14:paraId="61492C04" w14:textId="77777777" w:rsidR="00A748F0" w:rsidRPr="009B4038"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9B4038">
        <w:rPr>
          <w:rFonts w:ascii="Sylfaen" w:hAnsi="Sylfaen"/>
          <w:b/>
          <w:highlight w:val="red"/>
        </w:rPr>
        <w:t xml:space="preserve">უვადოდ თავისუფლებააღკვეთილ პირებს №2, №6 და №7 დაწესებულებებში, №8 დაწესებულების მსგავსად, მიეცეთ მსგავს სარეაბილიტაციო აქტივობებში ჩართვის შესაძლებლობა  </w:t>
      </w:r>
    </w:p>
    <w:p w14:paraId="4F2A846C" w14:textId="77777777" w:rsidR="00A17CB1" w:rsidRPr="009B4038" w:rsidRDefault="00A17CB1" w:rsidP="006B0F04">
      <w:pPr>
        <w:pStyle w:val="ListParagraph"/>
        <w:spacing w:before="120" w:after="120" w:line="276" w:lineRule="auto"/>
        <w:ind w:left="0" w:firstLine="567"/>
        <w:contextualSpacing w:val="0"/>
        <w:jc w:val="both"/>
        <w:rPr>
          <w:rFonts w:ascii="Sylfaen" w:hAnsi="Sylfaen"/>
          <w:highlight w:val="red"/>
        </w:rPr>
      </w:pPr>
      <w:r w:rsidRPr="009B4038">
        <w:rPr>
          <w:rFonts w:ascii="Sylfaen" w:hAnsi="Sylfaen"/>
          <w:b/>
          <w:i/>
          <w:highlight w:val="red"/>
          <w:u w:val="single"/>
        </w:rPr>
        <w:t>სამინისტროს პოზიცია:</w:t>
      </w:r>
      <w:r w:rsidR="00D748B6" w:rsidRPr="009B4038">
        <w:rPr>
          <w:rFonts w:ascii="Sylfaen" w:hAnsi="Sylfaen"/>
          <w:b/>
          <w:i/>
          <w:highlight w:val="red"/>
          <w:u w:val="single"/>
        </w:rPr>
        <w:t xml:space="preserve"> </w:t>
      </w:r>
      <w:r w:rsidRPr="009B4038">
        <w:rPr>
          <w:rFonts w:ascii="Sylfaen" w:hAnsi="Sylfaen"/>
          <w:highlight w:val="red"/>
        </w:rPr>
        <w:t>წარმოდგენილი არ არის</w:t>
      </w:r>
    </w:p>
    <w:p w14:paraId="4BD5F2ED" w14:textId="77777777" w:rsidR="00D748B6" w:rsidRPr="00851E0D" w:rsidRDefault="00D748B6" w:rsidP="006B0F04">
      <w:pPr>
        <w:pStyle w:val="ListParagraph"/>
        <w:spacing w:before="120" w:after="120" w:line="276" w:lineRule="auto"/>
        <w:ind w:left="0" w:firstLine="567"/>
        <w:contextualSpacing w:val="0"/>
        <w:jc w:val="both"/>
        <w:rPr>
          <w:rFonts w:ascii="Sylfaen" w:hAnsi="Sylfaen"/>
          <w:b/>
        </w:rPr>
      </w:pPr>
    </w:p>
    <w:p w14:paraId="69D5593E" w14:textId="1AF9DFB0" w:rsidR="00335D24" w:rsidRPr="00C201D8"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C201D8">
        <w:rPr>
          <w:rFonts w:ascii="Sylfaen" w:hAnsi="Sylfaen" w:cs="Sylfaen"/>
          <w:b/>
          <w:i/>
          <w:highlight w:val="green"/>
          <w:u w:val="single"/>
        </w:rPr>
        <w:t xml:space="preserve">16. </w:t>
      </w:r>
    </w:p>
    <w:p w14:paraId="38CD95FC" w14:textId="77777777" w:rsidR="009A56E8" w:rsidRPr="00C201D8" w:rsidRDefault="009A56E8" w:rsidP="006B0F04">
      <w:pPr>
        <w:spacing w:before="120" w:after="120" w:line="276" w:lineRule="auto"/>
        <w:ind w:firstLine="567"/>
        <w:jc w:val="both"/>
        <w:rPr>
          <w:rFonts w:ascii="Sylfaen" w:hAnsi="Sylfaen"/>
          <w:highlight w:val="green"/>
        </w:rPr>
      </w:pPr>
      <w:r w:rsidRPr="00C201D8">
        <w:rPr>
          <w:rFonts w:ascii="Sylfaen" w:hAnsi="Sylfaen"/>
          <w:highlight w:val="green"/>
        </w:rPr>
        <w:t xml:space="preserve">მნიშვნელოვანია სოციალური განყოფილებების თანამშრომლებმა აქტიურად იმუშაონ პატიმრებთან წახალისების გზით, სხვადასხვა აქტივობებში ჩართვის მოტივაციის შესაქმნელად. საუკეთესო მოტივატორი პატიმრებისთვის იქნება ისეთი აქტივობების შეთავაზება, რაც პირდაპირ გავლენას მოახდენს დარჩენილი სასჯელის ვადის შემცირებაზე ან სასჯელის სახის შეცვლაზე.  </w:t>
      </w:r>
    </w:p>
    <w:p w14:paraId="41FFC50E" w14:textId="77777777" w:rsidR="009A56E8" w:rsidRPr="00C201D8" w:rsidRDefault="009A56E8" w:rsidP="006B0F04">
      <w:pPr>
        <w:spacing w:before="120" w:after="120" w:line="276" w:lineRule="auto"/>
        <w:ind w:firstLine="567"/>
        <w:jc w:val="both"/>
        <w:rPr>
          <w:rFonts w:ascii="Sylfaen" w:hAnsi="Sylfaen"/>
          <w:highlight w:val="green"/>
        </w:rPr>
      </w:pPr>
      <w:r w:rsidRPr="00C201D8">
        <w:rPr>
          <w:rFonts w:ascii="Sylfaen" w:hAnsi="Sylfaen"/>
          <w:highlight w:val="green"/>
        </w:rPr>
        <w:t xml:space="preserve">ამ კუთხით საინტერესოა სასჯელაღსრულებისა და პრობაციის მინისტრის მიერ 2017 წელს გაჟღერებული ინიციატივა, რომლის მიხედვითაც სამინისტრო 2018 წელს დაიწყებდა მუშაობას </w:t>
      </w:r>
      <w:r w:rsidRPr="00C201D8">
        <w:rPr>
          <w:rFonts w:ascii="Sylfaen" w:hAnsi="Sylfaen"/>
          <w:highlight w:val="green"/>
        </w:rPr>
        <w:lastRenderedPageBreak/>
        <w:t xml:space="preserve">ახალი მექანიზმის შემოღებაზე, რომლის თანახმად, პენიტენციურ დაწესებულებაში დასაქმებულ მსჯავრდებულს, სამუშაო დღეების შესაბამისად, მოსახდელი სასჯელის ვადა შეუმცირდებოდა. </w:t>
      </w:r>
    </w:p>
    <w:p w14:paraId="0C378221" w14:textId="77777777" w:rsidR="009A56E8" w:rsidRPr="00C201D8" w:rsidRDefault="002B20C8" w:rsidP="006B0F04">
      <w:pPr>
        <w:pStyle w:val="ListParagraph"/>
        <w:spacing w:before="120" w:after="120" w:line="276" w:lineRule="auto"/>
        <w:ind w:left="0" w:firstLine="567"/>
        <w:contextualSpacing w:val="0"/>
        <w:jc w:val="both"/>
        <w:rPr>
          <w:rFonts w:ascii="Sylfaen" w:hAnsi="Sylfaen"/>
          <w:b/>
          <w:highlight w:val="green"/>
        </w:rPr>
      </w:pPr>
      <w:r w:rsidRPr="00C201D8">
        <w:rPr>
          <w:rFonts w:ascii="Sylfaen" w:hAnsi="Sylfaen"/>
          <w:b/>
          <w:i/>
          <w:highlight w:val="green"/>
          <w:u w:val="single"/>
        </w:rPr>
        <w:t>რეკომენდაცია:</w:t>
      </w:r>
    </w:p>
    <w:p w14:paraId="4887EFE0" w14:textId="77777777" w:rsidR="00335D24" w:rsidRPr="00C201D8"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12" w:author="Lenovo" w:date="2019-05-08T12:50:00Z">
        <w:r w:rsidRPr="00C201D8" w:rsidDel="009B4038">
          <w:rPr>
            <w:rFonts w:ascii="Sylfaen" w:hAnsi="Sylfaen"/>
            <w:b/>
            <w:highlight w:val="green"/>
          </w:rPr>
          <w:delText xml:space="preserve">2019 </w:delText>
        </w:r>
      </w:del>
      <w:r w:rsidRPr="00C201D8">
        <w:rPr>
          <w:rFonts w:ascii="Sylfaen" w:hAnsi="Sylfaen"/>
          <w:b/>
          <w:highlight w:val="green"/>
        </w:rPr>
        <w:t>დაიწყოს მუშაობა პატიმართა დასაქმების წახალისების მექანიზმის შემოღებაზე, რომლის თანახმად, პენიტენციურ დაწესებულებაში დასაქმებულ მსჯავრდებულს, სამუშაო დღეების შესაბამისად, მოსახდელი სასჯელის ვადა შეუმცირდება</w:t>
      </w:r>
    </w:p>
    <w:p w14:paraId="220A2D95" w14:textId="77777777" w:rsidR="00A17CB1" w:rsidRPr="00C201D8" w:rsidRDefault="00A17CB1" w:rsidP="006B0F04">
      <w:pPr>
        <w:pStyle w:val="ListParagraph"/>
        <w:spacing w:before="120" w:after="120" w:line="276" w:lineRule="auto"/>
        <w:ind w:left="0" w:firstLine="567"/>
        <w:contextualSpacing w:val="0"/>
        <w:jc w:val="both"/>
        <w:rPr>
          <w:rFonts w:ascii="Sylfaen" w:hAnsi="Sylfaen"/>
          <w:highlight w:val="green"/>
        </w:rPr>
      </w:pPr>
      <w:r w:rsidRPr="00C201D8">
        <w:rPr>
          <w:rFonts w:ascii="Sylfaen" w:hAnsi="Sylfaen"/>
          <w:b/>
          <w:i/>
          <w:highlight w:val="green"/>
          <w:u w:val="single"/>
        </w:rPr>
        <w:t>სამინისტროს პოზიცია:</w:t>
      </w:r>
      <w:r w:rsidR="00D748B6" w:rsidRPr="00C201D8">
        <w:rPr>
          <w:rFonts w:ascii="Sylfaen" w:hAnsi="Sylfaen"/>
          <w:b/>
          <w:i/>
          <w:highlight w:val="green"/>
          <w:u w:val="single"/>
        </w:rPr>
        <w:t xml:space="preserve"> </w:t>
      </w:r>
      <w:r w:rsidRPr="00C201D8">
        <w:rPr>
          <w:rFonts w:ascii="Sylfaen" w:hAnsi="Sylfaen"/>
          <w:highlight w:val="green"/>
        </w:rPr>
        <w:t>წარმოდგენილი არ არის</w:t>
      </w:r>
    </w:p>
    <w:p w14:paraId="7CC72D54" w14:textId="77777777" w:rsidR="00657023" w:rsidRPr="00851E0D" w:rsidRDefault="00657023" w:rsidP="006B0F04">
      <w:pPr>
        <w:pStyle w:val="ListParagraph"/>
        <w:spacing w:before="120" w:after="120" w:line="276" w:lineRule="auto"/>
        <w:ind w:left="0" w:firstLine="567"/>
        <w:contextualSpacing w:val="0"/>
        <w:jc w:val="both"/>
        <w:rPr>
          <w:rFonts w:ascii="Sylfaen" w:hAnsi="Sylfaen"/>
          <w:b/>
        </w:rPr>
      </w:pPr>
    </w:p>
    <w:p w14:paraId="0022DDBD" w14:textId="7F072864" w:rsidR="00657023" w:rsidRPr="001E5F37" w:rsidRDefault="00657023" w:rsidP="006B0F04">
      <w:pPr>
        <w:pStyle w:val="ListParagraph"/>
        <w:spacing w:before="120" w:after="120" w:line="276" w:lineRule="auto"/>
        <w:ind w:left="0" w:firstLine="567"/>
        <w:contextualSpacing w:val="0"/>
        <w:jc w:val="both"/>
        <w:rPr>
          <w:rFonts w:ascii="Sylfaen" w:hAnsi="Sylfaen"/>
          <w:b/>
          <w:highlight w:val="green"/>
        </w:rPr>
      </w:pPr>
      <w:r w:rsidRPr="001E5F37">
        <w:rPr>
          <w:rFonts w:ascii="Sylfaen" w:hAnsi="Sylfaen" w:cs="Sylfaen"/>
          <w:b/>
          <w:i/>
          <w:highlight w:val="green"/>
          <w:u w:val="single"/>
        </w:rPr>
        <w:t xml:space="preserve">17. </w:t>
      </w:r>
    </w:p>
    <w:p w14:paraId="54A156A1" w14:textId="77777777" w:rsidR="00657023" w:rsidRPr="001E5F37" w:rsidRDefault="00657023" w:rsidP="006B0F04">
      <w:pPr>
        <w:pStyle w:val="ListParagraph"/>
        <w:spacing w:before="120" w:after="120" w:line="276" w:lineRule="auto"/>
        <w:ind w:left="0" w:firstLine="567"/>
        <w:contextualSpacing w:val="0"/>
        <w:jc w:val="both"/>
        <w:rPr>
          <w:rFonts w:ascii="Sylfaen" w:hAnsi="Sylfaen"/>
          <w:highlight w:val="green"/>
        </w:rPr>
      </w:pPr>
      <w:r w:rsidRPr="001E5F37">
        <w:rPr>
          <w:rFonts w:ascii="Sylfaen" w:hAnsi="Sylfaen"/>
          <w:highlight w:val="green"/>
        </w:rPr>
        <w:t>მისასალმებელია სისტემის, სახალხო დამცველის მიერ გაცემული რეკომენდაციის შესაბამისად, შედარებით მცირე დაწესებულებებად დაყოფისა და დაბალანსებული ინფრასტრუქტურის შექმნის სტრატეგიის შემუშავება.55 მიუხედავად ამისა, არ შესრულებულა სახალხო დამცველის რეკომენდაცია, №15 დაწესებულებაში გადატვირთულობის პრობლემის მოსაგვარებლად, მსჯავრდებულების სხვა ნახევრად ღია დაწესებულებაში გადაყვანასთან დაკავშირებით</w:t>
      </w:r>
    </w:p>
    <w:p w14:paraId="4C853675" w14:textId="77777777" w:rsidR="002B20C8" w:rsidRPr="004F68EB" w:rsidRDefault="002B20C8" w:rsidP="006B0F04">
      <w:pPr>
        <w:pStyle w:val="ListParagraph"/>
        <w:spacing w:before="120" w:after="120" w:line="276" w:lineRule="auto"/>
        <w:ind w:left="0" w:firstLine="567"/>
        <w:contextualSpacing w:val="0"/>
        <w:jc w:val="both"/>
        <w:rPr>
          <w:rFonts w:ascii="Sylfaen" w:hAnsi="Sylfaen"/>
          <w:highlight w:val="green"/>
        </w:rPr>
      </w:pPr>
      <w:r w:rsidRPr="005F40BB">
        <w:rPr>
          <w:rFonts w:ascii="Sylfaen" w:hAnsi="Sylfaen"/>
          <w:b/>
          <w:i/>
          <w:highlight w:val="green"/>
          <w:u w:val="single"/>
        </w:rPr>
        <w:t>რეკომენდაცია:</w:t>
      </w:r>
    </w:p>
    <w:p w14:paraId="2D86F1CF" w14:textId="2E7690E9"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13" w:author="Lenovo" w:date="2019-05-10T16:55:00Z">
        <w:r w:rsidRPr="00E90177" w:rsidDel="005F40BB">
          <w:rPr>
            <w:rFonts w:ascii="Sylfaen" w:hAnsi="Sylfaen"/>
            <w:b/>
            <w:highlight w:val="green"/>
          </w:rPr>
          <w:delText xml:space="preserve">2019 წელს, მიიღოს ყველა ზომა, რათა №15 დაწესებულებაში, გადატვირთულობის პრობლემის მოსაგვარებლად, მსჯავრდებულები გადაიყვანონ სხვა ნახევრად ღია დაწესებულებაში და ამ პროცესში გაითვალისწინონ მსჯავრდებულების ოჯახის საცხოვრებელი ადგილი. ანალოგიურად, №2 დაწესებულებაში, </w:delText>
        </w:r>
      </w:del>
      <w:ins w:id="114" w:author="Lenovo" w:date="2019-05-10T16:55:00Z">
        <w:r w:rsidR="005F40BB" w:rsidRPr="00E90177">
          <w:rPr>
            <w:rFonts w:ascii="Sylfaen" w:hAnsi="Sylfaen"/>
            <w:b/>
            <w:highlight w:val="green"/>
          </w:rPr>
          <w:t xml:space="preserve"> გადაიდგას ნაბიჯები </w:t>
        </w:r>
      </w:ins>
      <w:r w:rsidRPr="00E90177">
        <w:rPr>
          <w:rFonts w:ascii="Sylfaen" w:hAnsi="Sylfaen"/>
          <w:b/>
          <w:highlight w:val="green"/>
        </w:rPr>
        <w:t>გადატვირთულობის პრობლემის მოსაგვარებლად</w:t>
      </w:r>
      <w:ins w:id="115" w:author="Lenovo" w:date="2019-05-10T16:55:00Z">
        <w:r w:rsidR="005F40BB" w:rsidRPr="00E90177">
          <w:rPr>
            <w:rFonts w:ascii="Sylfaen" w:hAnsi="Sylfaen"/>
            <w:b/>
            <w:highlight w:val="green"/>
          </w:rPr>
          <w:t xml:space="preserve"> N15 დაწესებულებაში </w:t>
        </w:r>
      </w:ins>
      <w:del w:id="116" w:author="Lenovo" w:date="2019-05-10T16:55:00Z">
        <w:r w:rsidRPr="00E90177" w:rsidDel="005F40BB">
          <w:rPr>
            <w:rFonts w:ascii="Sylfaen" w:hAnsi="Sylfaen"/>
            <w:b/>
            <w:highlight w:val="green"/>
          </w:rPr>
          <w:delText>, პატიმრები გადაიყვანონ იმავე ტიპის სხვა დაწესებულებაში</w:delText>
        </w:r>
      </w:del>
      <w:r w:rsidRPr="00E90177">
        <w:rPr>
          <w:rFonts w:ascii="Sylfaen" w:hAnsi="Sylfaen"/>
          <w:b/>
          <w:highlight w:val="green"/>
        </w:rPr>
        <w:t xml:space="preserve"> და ამ პროცესში </w:t>
      </w:r>
      <w:ins w:id="117" w:author="Lenovo" w:date="2019-05-10T16:55:00Z">
        <w:r w:rsidR="005F40BB" w:rsidRPr="00E90177">
          <w:rPr>
            <w:rFonts w:ascii="Sylfaen" w:hAnsi="Sylfaen"/>
            <w:b/>
            <w:highlight w:val="green"/>
          </w:rPr>
          <w:t xml:space="preserve">მეტად </w:t>
        </w:r>
      </w:ins>
      <w:r w:rsidRPr="00E90177">
        <w:rPr>
          <w:rFonts w:ascii="Sylfaen" w:hAnsi="Sylfaen"/>
          <w:b/>
          <w:highlight w:val="green"/>
        </w:rPr>
        <w:t>გაითვალისწინონ პატიმართა ოჯახის საცხოვრებელი ადგილი</w:t>
      </w:r>
    </w:p>
    <w:p w14:paraId="1AC835FC"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0DCBC8F6" w14:textId="50A59324"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18. </w:t>
      </w:r>
    </w:p>
    <w:p w14:paraId="5DE9329F"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წინა წლების მსგავსად, 2018 წლის განმავლობაში პრობლემური იყო საკნებში არსებული სანიტარიულ-ჰიგიენური პირობები №2, №8, №12, №14, №15, №17, №18 და №19 დაწესებულებებში.</w:t>
      </w:r>
    </w:p>
    <w:p w14:paraId="5647F2E0" w14:textId="77777777" w:rsidR="00657023"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2018 წლის განმავლობაში პრობლემური იყო სათანადო ვენტილაცია, საკმარისი განათება და ყველა მსჯავრდებულისთვის პატიმრობის კოდექსის მე-15 მუხლით დადგენილი 4 კვ.მ. მინიმალური პირადი ფართით უზრუნველყოფის საკითხი. გარდა ამისა, არ შესრულებულა სახალხო დამცველის 2017 წლის საპარლამენტო ანგარიშში გაცემული წინადადება ბრალდებულების მინიმალურ საცხოვრებელ ფართად 4 კვ.მ.–ის განსაზღვრასთან დაკავშირებით. №17 დაწესებულებაში კვლავაც ფუნქციონირებს ძველი, ე.წ. ბარაკული ტიპის საცხოვრებლები, რომლებიც აუცილებლად უნდა გაუქმდეს.</w:t>
      </w:r>
    </w:p>
    <w:p w14:paraId="213D518B" w14:textId="77777777" w:rsidR="009A56E8" w:rsidRPr="00851E0D" w:rsidRDefault="009A56E8" w:rsidP="006B0F04">
      <w:pPr>
        <w:pStyle w:val="ListParagraph"/>
        <w:spacing w:before="120" w:after="120" w:line="276" w:lineRule="auto"/>
        <w:ind w:left="0" w:firstLine="567"/>
        <w:contextualSpacing w:val="0"/>
        <w:jc w:val="both"/>
        <w:rPr>
          <w:rFonts w:ascii="Sylfaen" w:hAnsi="Sylfaen"/>
        </w:rPr>
      </w:pPr>
      <w:r w:rsidRPr="00E90177">
        <w:rPr>
          <w:rFonts w:ascii="Sylfaen" w:hAnsi="Sylfaen"/>
          <w:highlight w:val="green"/>
        </w:rPr>
        <w:t>ბარაკული ტიპის საერთო საცხოვრელებში მწეველი და არამწეველი პატიმრები ერთ სივრცეში ცხოვრობენ, რთულია სანიტარიულ-ჰიგიენური პირობების დაცვა და მაღალია ინფექციური დაავადებების გავრცელების საშიშროება.</w:t>
      </w:r>
    </w:p>
    <w:p w14:paraId="486E16FD" w14:textId="77777777" w:rsidR="009A56E8"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4274CB6A" w14:textId="2D5B6A82"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18" w:author="Lenovo" w:date="2019-05-09T10:46:00Z">
        <w:r w:rsidRPr="00E90177" w:rsidDel="00362E0D">
          <w:rPr>
            <w:rFonts w:ascii="Sylfaen" w:hAnsi="Sylfaen"/>
            <w:b/>
            <w:highlight w:val="green"/>
          </w:rPr>
          <w:delText xml:space="preserve">2019 წელს, მიიღოს ყველა ზომა, №2, №8, №14, №15, №17 დაწესებულებებში მყოფი თითოეული პატიმრი 4 კვ.მ. საცხოვრებელი ფართით უზრუნველსაყოფად; </w:delText>
        </w:r>
      </w:del>
      <w:r w:rsidRPr="00E90177">
        <w:rPr>
          <w:rFonts w:ascii="Sylfaen" w:hAnsi="Sylfaen"/>
          <w:b/>
          <w:highlight w:val="green"/>
        </w:rPr>
        <w:t>გაუქმდეს №17 დაწესებულებაში ე.წ. ბარაკის ტიპის საცხოვრებლები</w:t>
      </w:r>
    </w:p>
    <w:p w14:paraId="15AC83BE" w14:textId="77777777"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7B0AAE02"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34876E82" w14:textId="77777777" w:rsidR="00657023" w:rsidRPr="00851E0D" w:rsidRDefault="00657023"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cs="Sylfaen"/>
          <w:b/>
          <w:i/>
          <w:u w:val="single"/>
        </w:rPr>
        <w:t xml:space="preserve">19. </w:t>
      </w:r>
    </w:p>
    <w:p w14:paraId="4AA7430C" w14:textId="77777777" w:rsidR="00657023" w:rsidRPr="00851E0D" w:rsidRDefault="002B20C8"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14:paraId="0DC40AB0"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პატიმრებისთვის მინიმალური საცხოვრებელი პირობების შესაქმნელად, №2, №5, №8, №14, №15, №17, №18 და №19 პენიტენციურ დაწესებულებებში უზრუნველყოს სათანადო სანიტარიულ-ჰიგიენური მდგომარეობის გაუმჯობესება, №3, №8, №14  დაწესებულებებში - სათანადო განათება, №2, №3, №5, №6, №8, №9, №14, №15, №17 დაწესებულებებში - შესაბამისი ვენტილაცია  </w:t>
      </w:r>
    </w:p>
    <w:p w14:paraId="34DAC7EC"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63C26C13" w14:textId="77777777" w:rsidR="00E90177" w:rsidRDefault="00E90177" w:rsidP="006B0F04">
      <w:pPr>
        <w:pStyle w:val="ListParagraph"/>
        <w:spacing w:before="120" w:after="120" w:line="276" w:lineRule="auto"/>
        <w:ind w:left="0" w:firstLine="567"/>
        <w:contextualSpacing w:val="0"/>
        <w:jc w:val="both"/>
        <w:rPr>
          <w:rFonts w:ascii="Sylfaen" w:hAnsi="Sylfaen"/>
          <w:b/>
        </w:rPr>
      </w:pPr>
    </w:p>
    <w:p w14:paraId="1F826A19" w14:textId="34B8FDBA"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b/>
        </w:rPr>
        <w:t>20</w:t>
      </w:r>
      <w:r w:rsidRPr="00851E0D">
        <w:rPr>
          <w:rFonts w:ascii="Sylfaen" w:hAnsi="Sylfaen" w:cs="Sylfaen"/>
          <w:b/>
          <w:i/>
          <w:u w:val="single"/>
        </w:rPr>
        <w:t xml:space="preserve">. </w:t>
      </w:r>
    </w:p>
    <w:p w14:paraId="692CF8C0"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 xml:space="preserve">კვლავ აღინიშნება პრობლემები უწყვეტი სამედიცინო განათლების სფეროში. სამედიცინო პერსონალისთვის ჩატარებული ტრენინგები უმეტესად პატიმართა ფსიქიკური ჯანმრთელობის, ნარკოდამოკიდებულების და უფლებების დაცვის საკითხებს შეეხება. უშუალოდ სპეციალობასთან  დაკავშირებულ საკითხებზე ტრენინგები კი იშვიათად ტარდება. სამედიცინო პუნქტებში არსებულ კომპიუტერებს წვდომა აქვს მხოლოდ საქართველოს შრომის, ჯანმრთელობისა და სოციალური დაცვის სამინისტროს საიტზე. ინტერნეტზე არსებული შეზღუდვის გამო, სამედიცინო პერსონალი მოკლებულია მიიღოს სრულყოფილი, ოპერატიული ინფორმაცია დიაგნოსტიკისა და მკურნალობის თანამედროვე მეთოდების, გაიდლაინების, პროტოკოლების, მედიკამენტების შესახებ. ეს, თავის მხრივ, სამედიცინო მომსახურების ხარისხზეც აისახება.  </w:t>
      </w:r>
    </w:p>
    <w:p w14:paraId="7D4FDC60" w14:textId="77777777" w:rsidR="00335D24"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7BC64E06"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პირველადი ჯანდაცვის პუნქტების საჭირო რაოდენობის კომპიუტერული ტექნიკითა და ინტერნეტით აღსაჭურვად</w:t>
      </w:r>
    </w:p>
    <w:p w14:paraId="01AC45D4"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0C6D4DEB"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5852F3F5" w14:textId="37EAA6D5"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21</w:t>
      </w:r>
      <w:r w:rsidRPr="00E90177">
        <w:rPr>
          <w:rFonts w:ascii="Sylfaen" w:hAnsi="Sylfaen" w:cs="Sylfaen"/>
          <w:b/>
          <w:i/>
          <w:highlight w:val="green"/>
          <w:u w:val="single"/>
        </w:rPr>
        <w:t xml:space="preserve">. </w:t>
      </w:r>
    </w:p>
    <w:p w14:paraId="0165D1B4"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სპეციალური პრევენციული ჯგუფის წევრების მიერ სამედიცინო ბარათების შესწავლის დროს გამოიკვეთა რიგი პრობლემები,  რაც გავლენას ახდენს დროული სამედიცინო მომსახურების მიღებაზე.</w:t>
      </w:r>
    </w:p>
    <w:p w14:paraId="3A2A95BF"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მაგალითად, სამედიცინო ბარათები არასტრუქტურირებულია, ჩანაწერები არ არის დალაგებული ქრონოლოგიურად, ხშირ შემთხვევაში ექიმ-სპეციალისტთა კონსულტაციისა და დასკვნის შესახებ ინფორმაცია სამედიცინო ბარათში არ იკითხება. საერთო ჯამში, სამედიცინო ბარათში პაციენტის ჯანმრთელობის მდგომარეობის დინამიკა არ აისახება, რაც პრობლემას ქმნის სამედიცინო მომსახურების უწყვეტობის უზრუნველყოფის თვალსაზრისით.</w:t>
      </w:r>
    </w:p>
    <w:p w14:paraId="0EBF9270" w14:textId="77777777"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66618DA7"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lastRenderedPageBreak/>
        <w:t>2019 წელს, მიიღოს ყველა ზომა, რათა ამბულატორიული პაციენტის სამედიცინო ბარათების შევსებისას, არსებული ხარვეზების გამოსასწორებლად, ყოველი წლის ბოლოს დაიწეროს შემაჯამებელი/წლიური ეპიკრიზი, სადაც მოკლედ აისახება გასული წლის განმავლობაში პატიმრის ჯანმრთელობის მდგომარეობის დინამიკა,  ჩატარებული კონსულტაციები, განხორციელებული რეფერალი, გამოკვლევები, დასმული დიაგნოზები, ჩატარებული მკურნალობა და მისი შედეგები</w:t>
      </w:r>
    </w:p>
    <w:p w14:paraId="47843DFF"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5D52FEB2"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5401DDE3" w14:textId="400F0030"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22</w:t>
      </w:r>
      <w:r w:rsidRPr="00E90177">
        <w:rPr>
          <w:rFonts w:ascii="Sylfaen" w:hAnsi="Sylfaen" w:cs="Sylfaen"/>
          <w:b/>
          <w:i/>
          <w:highlight w:val="green"/>
          <w:u w:val="single"/>
        </w:rPr>
        <w:t xml:space="preserve">. </w:t>
      </w:r>
    </w:p>
    <w:p w14:paraId="66AA2488"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პრობლემურია არაგადამდები დაავადებების პერიოდული სკრინინგული გამოკვლევა. აღსანიშნავია, რომ სამედიცინო პერსონალი ძირითადად კლინიკურად გამოხატულ დაავადებებზე რეაგირებს და მკურნალობა სიმპტომურ ხასიათს ატარებს. რაც შეეხება ინფექციური დაავადებების სკრინინგულ გამოკვლევას, მას სისტემატური ხასიათი აქვს, შესაბამისად, პატიმართა ამ კვლევებით მოცვის მაჩვენებელი უფრო მაღალია.</w:t>
      </w:r>
    </w:p>
    <w:p w14:paraId="284851CB" w14:textId="77777777"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7976B129"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პენიტენციურ დაწესებულებებში არაგადამდები დაავადებების სკრინინგის ჩასატარებლად  </w:t>
      </w:r>
    </w:p>
    <w:p w14:paraId="5977589F"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6BFED48C"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2A2CE30A" w14:textId="1A86FDDE"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23</w:t>
      </w:r>
      <w:r w:rsidRPr="00E90177">
        <w:rPr>
          <w:rFonts w:ascii="Sylfaen" w:hAnsi="Sylfaen" w:cs="Sylfaen"/>
          <w:b/>
          <w:i/>
          <w:highlight w:val="green"/>
          <w:u w:val="single"/>
        </w:rPr>
        <w:t xml:space="preserve">. </w:t>
      </w:r>
    </w:p>
    <w:p w14:paraId="170ECAEE"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კვლავ პრობლემურია პატიმართა ინფორმირების საკითხი პრევენციული ჯანდაცვისა და ზოგადად ჯანდაცვის სერვისების შესახებ. პატიმართა უმეტესობა აღნიშნულ ინფორმაციას ნაწილობრივ ან საერთოდ არ ფლობს, ამასთან, 2018 წელს პატიმართა ინფორმირების კუთხით ნაბიჯები არ გადადგმულა.</w:t>
      </w:r>
    </w:p>
    <w:p w14:paraId="2D8BCD33" w14:textId="77777777"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674BF4F7"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დაწესებულებებში მოთავსებულ პატიმრებთან რეგულარული შეხვედრებით, საინფორმაციო კამპანიით, მათ შორის, საინფორმაციო ბუკლეტების გავრცელებით, უზრუნველყონ პატიმართა ინფორმირება პენიტენციურ დაწესებულებებში არსებული ჯანდაცვის სერვისების, პრევენციული ჯანდაცვისა და ცხოვრების ჯანსაღი წესის შესახებ</w:t>
      </w:r>
    </w:p>
    <w:p w14:paraId="6801A6F5"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14DA79F3" w14:textId="77777777" w:rsidR="002B20C8" w:rsidRPr="00851E0D" w:rsidRDefault="002B20C8" w:rsidP="006B0F04">
      <w:pPr>
        <w:pStyle w:val="ListParagraph"/>
        <w:spacing w:before="120" w:after="120" w:line="276" w:lineRule="auto"/>
        <w:ind w:left="0" w:firstLine="567"/>
        <w:contextualSpacing w:val="0"/>
        <w:jc w:val="both"/>
        <w:rPr>
          <w:rFonts w:ascii="Sylfaen" w:hAnsi="Sylfaen"/>
          <w:b/>
        </w:rPr>
      </w:pPr>
    </w:p>
    <w:p w14:paraId="1C8528A2" w14:textId="47C5EB9D" w:rsidR="00335D24"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24</w:t>
      </w:r>
      <w:r w:rsidRPr="00E90177">
        <w:rPr>
          <w:rFonts w:ascii="Sylfaen" w:hAnsi="Sylfaen" w:cs="Sylfaen"/>
          <w:b/>
          <w:i/>
          <w:highlight w:val="green"/>
          <w:u w:val="single"/>
        </w:rPr>
        <w:t xml:space="preserve">. </w:t>
      </w:r>
    </w:p>
    <w:p w14:paraId="3B74A206" w14:textId="77777777" w:rsidR="008D70E7" w:rsidRPr="00E90177" w:rsidRDefault="008D70E7"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კვლავ პრობლემურია ხანმოკლე პაემნის ოთახებში მინის ბარიერის არსებობა</w:t>
      </w:r>
    </w:p>
    <w:p w14:paraId="04788B7D" w14:textId="77777777" w:rsidR="008D70E7" w:rsidRPr="00E90177" w:rsidRDefault="008D70E7"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lastRenderedPageBreak/>
        <w:t xml:space="preserve">პატიმრის რეაბილიტაციისთვის მნიშვნელოვანია, რომ მას ოჯახის წევრებთან უშუალო კონტაქტი და კომუნიკაცია ჰქონდეს. ევროპული ციხის წესების 24.4 პუნქტის თანახმად, პაემნის ორგანიზება იმგვარად უნდა მოხდეს, რომ პატიმრებს საშუალება მიეცეთ, შეინარჩუნონ და განავითარონ ოჯახური ურთიერთობები შეძლებისდაგვარად ნორმალურ გარემოში. ხანმოკლე პაემნის განხორცილებისას მინის ბარიერის არსებობის გამო პატიმარი ოჯახის წევრებთან ყველანაირი ფიზიკური ურთიერთობის საშუალებას მოკლებულია. მინის ბარიერი შესაძლოა დაცვის საშუალება იყოს. მიუხედავად იმისა, რომ ზოგიერთ შემთხვევაში აუცილებელია ფიზიკური გამყოფი ბარიერები, მნიშვნელოვანია, რომ ფიზიკური ურთიერთობის საშუალება აღიარებული ნორმა იყოს. გარდა ამისა, ნებისმიერი გადაწყვეტილება, რომლითაც იზღუდება ფიზიკური ურთიერთობა, უნდა იყოს გონივრული, დასაბუთებული და იმ მიზნის მიღწევის პროპორციული, რისთვისაც მსგავსი შეზღუდვა წესდება.  </w:t>
      </w:r>
    </w:p>
    <w:p w14:paraId="1F8BDC94" w14:textId="77777777" w:rsidR="002B20C8" w:rsidRPr="00E90177" w:rsidRDefault="002B20C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რეკომენდაცია:</w:t>
      </w:r>
    </w:p>
    <w:p w14:paraId="5399ED03" w14:textId="44C7D4EC"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w:t>
      </w:r>
      <w:ins w:id="119" w:author="Lenovo" w:date="2019-05-09T12:01:00Z">
        <w:r w:rsidR="00841A4E">
          <w:rPr>
            <w:rFonts w:ascii="Sylfaen" w:hAnsi="Sylfaen"/>
            <w:b/>
            <w:highlight w:val="green"/>
          </w:rPr>
          <w:t>ეტაპობრივად</w:t>
        </w:r>
      </w:ins>
      <w:r w:rsidR="00841A4E">
        <w:rPr>
          <w:rFonts w:ascii="Sylfaen" w:hAnsi="Sylfaen"/>
          <w:b/>
          <w:highlight w:val="green"/>
        </w:rPr>
        <w:t xml:space="preserve"> </w:t>
      </w:r>
      <w:r w:rsidRPr="00E90177">
        <w:rPr>
          <w:rFonts w:ascii="Sylfaen" w:hAnsi="Sylfaen"/>
          <w:b/>
          <w:highlight w:val="green"/>
        </w:rPr>
        <w:t>მიიღოს ყველა ზომა, №2, №3, №6, №7, №8, №9, №12, №14, №15, №17, №18, №19 დაწესებულებებში ხანმოკლე პაემნების მინის ბარიერის გარეშე განსახორციელებლად</w:t>
      </w:r>
      <w:ins w:id="120" w:author="Lenovo" w:date="2019-05-09T12:01:00Z">
        <w:r w:rsidR="00F17EE5">
          <w:rPr>
            <w:rFonts w:ascii="Sylfaen" w:hAnsi="Sylfaen"/>
            <w:b/>
            <w:highlight w:val="green"/>
          </w:rPr>
          <w:t xml:space="preserve"> </w:t>
        </w:r>
      </w:ins>
    </w:p>
    <w:p w14:paraId="53265E5C"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290583C9" w14:textId="77777777"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539D84C5" w14:textId="414039A0" w:rsidR="00657023" w:rsidRPr="00841A4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841A4E">
        <w:rPr>
          <w:rFonts w:ascii="Sylfaen" w:hAnsi="Sylfaen"/>
          <w:b/>
          <w:highlight w:val="green"/>
        </w:rPr>
        <w:t>25</w:t>
      </w:r>
      <w:r w:rsidRPr="00841A4E">
        <w:rPr>
          <w:rFonts w:ascii="Sylfaen" w:hAnsi="Sylfaen" w:cs="Sylfaen"/>
          <w:b/>
          <w:i/>
          <w:highlight w:val="green"/>
          <w:u w:val="single"/>
        </w:rPr>
        <w:t xml:space="preserve">. </w:t>
      </w:r>
    </w:p>
    <w:p w14:paraId="5CFB66BC" w14:textId="77777777" w:rsidR="008D70E7" w:rsidRPr="00841A4E" w:rsidRDefault="008D70E7"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highlight w:val="green"/>
        </w:rPr>
        <w:t xml:space="preserve">ასევე პრობლემურია სატელეფონო საუბრის კონფიდენციალურობის საკითხი. </w:t>
      </w:r>
    </w:p>
    <w:p w14:paraId="33A12D17" w14:textId="77777777" w:rsidR="008D70E7" w:rsidRPr="00841A4E" w:rsidRDefault="008D70E7"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highlight w:val="green"/>
        </w:rPr>
        <w:t>დახურული ტიპის დაწესებულებებში ტელეფონის აპარატები განთავსებულია დაწესებულების თანამშრომელთა სამორიგეო ოთახებში, სადაც შეუძლებელია საუბრის კონფიდენციალობის დაცვა</w:t>
      </w:r>
    </w:p>
    <w:p w14:paraId="494B8952" w14:textId="77777777" w:rsidR="008D70E7" w:rsidRPr="00841A4E" w:rsidRDefault="002B20C8" w:rsidP="006B0F04">
      <w:pPr>
        <w:pStyle w:val="ListParagraph"/>
        <w:spacing w:before="120" w:after="120" w:line="276" w:lineRule="auto"/>
        <w:ind w:left="0" w:firstLine="567"/>
        <w:contextualSpacing w:val="0"/>
        <w:jc w:val="both"/>
        <w:rPr>
          <w:rFonts w:ascii="Sylfaen" w:hAnsi="Sylfaen"/>
          <w:b/>
          <w:highlight w:val="green"/>
        </w:rPr>
      </w:pPr>
      <w:r w:rsidRPr="00841A4E">
        <w:rPr>
          <w:rFonts w:ascii="Sylfaen" w:hAnsi="Sylfaen"/>
          <w:b/>
          <w:i/>
          <w:highlight w:val="green"/>
          <w:u w:val="single"/>
        </w:rPr>
        <w:t>რეკომენდაცია:</w:t>
      </w:r>
    </w:p>
    <w:p w14:paraId="71DFF0F1" w14:textId="77777777" w:rsidR="00A748F0" w:rsidRPr="00841A4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841A4E">
        <w:rPr>
          <w:rFonts w:ascii="Sylfaen" w:hAnsi="Sylfaen"/>
          <w:b/>
          <w:highlight w:val="green"/>
        </w:rPr>
        <w:t>2019 წელს, მიიღოს ყველა ზომა, დახურული ტიპის დაწესებულებებში ტელეფონების ისეთ ადგილას მოსათავსებლად, სადაც პატიმარს შესაძლებლობა ექნება სატელეფონო ზარი განახორციელოს დაწესებულების თანამშრომლის მიყურადების გარეშე</w:t>
      </w:r>
    </w:p>
    <w:p w14:paraId="372B4BCE" w14:textId="77777777" w:rsidR="00A17CB1" w:rsidRPr="00841A4E" w:rsidRDefault="00A17CB1"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b/>
          <w:i/>
          <w:highlight w:val="green"/>
          <w:u w:val="single"/>
        </w:rPr>
        <w:t>სამინისტროს პოზიცია:</w:t>
      </w:r>
      <w:r w:rsidR="00D748B6" w:rsidRPr="00841A4E">
        <w:rPr>
          <w:rFonts w:ascii="Sylfaen" w:hAnsi="Sylfaen"/>
          <w:b/>
          <w:i/>
          <w:highlight w:val="green"/>
          <w:u w:val="single"/>
        </w:rPr>
        <w:t xml:space="preserve"> </w:t>
      </w:r>
      <w:r w:rsidRPr="00841A4E">
        <w:rPr>
          <w:rFonts w:ascii="Sylfaen" w:hAnsi="Sylfaen"/>
          <w:highlight w:val="green"/>
        </w:rPr>
        <w:t>წარმოდგენილი არ არის</w:t>
      </w:r>
    </w:p>
    <w:p w14:paraId="34173520"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795DCCFC" w14:textId="278CB13A" w:rsidR="00335D24" w:rsidRPr="00A1091F"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A1091F">
        <w:rPr>
          <w:rFonts w:ascii="Sylfaen" w:hAnsi="Sylfaen"/>
          <w:b/>
          <w:highlight w:val="red"/>
        </w:rPr>
        <w:t>26</w:t>
      </w:r>
      <w:r w:rsidRPr="00A1091F">
        <w:rPr>
          <w:rFonts w:ascii="Sylfaen" w:hAnsi="Sylfaen" w:cs="Sylfaen"/>
          <w:b/>
          <w:i/>
          <w:highlight w:val="red"/>
          <w:u w:val="single"/>
        </w:rPr>
        <w:t xml:space="preserve">. </w:t>
      </w:r>
    </w:p>
    <w:p w14:paraId="1E8DE0E0" w14:textId="77777777" w:rsidR="00657023" w:rsidRPr="00A1091F" w:rsidRDefault="000D16B4"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highlight w:val="red"/>
        </w:rPr>
        <w:t>დისკრიმინაციის პრევენციისა და თანასწორობის პრინციპზე დაფუძნებული პენიტენციური სისტემის შექმნის მიზნით, უცილებელია კონკრეტული ჯგუფების სპეციალური საჭიროებების გამოვლენა და ამ საჭიროებების დაკმაყოფილება. ამ კუთხით, პენიტენციურ დაწესებულებებში არსებობს გარკვეული გამოწვევები.</w:t>
      </w:r>
      <w:r w:rsidR="00D748B6" w:rsidRPr="00A1091F">
        <w:rPr>
          <w:rFonts w:ascii="Sylfaen" w:hAnsi="Sylfaen"/>
          <w:highlight w:val="red"/>
        </w:rPr>
        <w:t xml:space="preserve"> </w:t>
      </w:r>
      <w:r w:rsidRPr="00A1091F">
        <w:rPr>
          <w:rFonts w:ascii="Sylfaen" w:hAnsi="Sylfaen"/>
          <w:highlight w:val="red"/>
        </w:rPr>
        <w:t>პრობლემურია არასრულწლოვანთა მოთავსება სრულწლოვანთა დაწესებულებაში (№2 და №8 დაწესებულებებში)</w:t>
      </w:r>
    </w:p>
    <w:p w14:paraId="43F8B8A2" w14:textId="77777777" w:rsidR="002B20C8" w:rsidRPr="00A1091F" w:rsidRDefault="002B20C8"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რეკომენდაცია:</w:t>
      </w:r>
    </w:p>
    <w:p w14:paraId="37CFEEBA" w14:textId="77777777" w:rsidR="00335D24" w:rsidRPr="00A1091F"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A1091F">
        <w:rPr>
          <w:rFonts w:ascii="Sylfaen" w:hAnsi="Sylfaen"/>
          <w:b/>
          <w:highlight w:val="red"/>
        </w:rPr>
        <w:lastRenderedPageBreak/>
        <w:t xml:space="preserve">2019 წელს, უზრუნველყოს ყველა არასრუწლოვანი მსჯავრდებულის მოთავსება №11 არასრულწლოვანთა სარეაბილიტაციო დაწესებულებაში </w:t>
      </w:r>
    </w:p>
    <w:p w14:paraId="3F06212C" w14:textId="77777777" w:rsidR="00A17CB1" w:rsidRPr="00A1091F" w:rsidRDefault="00A17CB1"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სამინისტროს პოზიცია:</w:t>
      </w:r>
      <w:r w:rsidR="00D748B6" w:rsidRPr="00A1091F">
        <w:rPr>
          <w:rFonts w:ascii="Sylfaen" w:hAnsi="Sylfaen"/>
          <w:b/>
          <w:i/>
          <w:highlight w:val="red"/>
          <w:u w:val="single"/>
        </w:rPr>
        <w:t xml:space="preserve"> </w:t>
      </w:r>
      <w:r w:rsidRPr="00A1091F">
        <w:rPr>
          <w:rFonts w:ascii="Sylfaen" w:hAnsi="Sylfaen"/>
          <w:highlight w:val="red"/>
        </w:rPr>
        <w:t>წარმოდგენილი არ არის</w:t>
      </w:r>
    </w:p>
    <w:p w14:paraId="18BE749F" w14:textId="77777777" w:rsidR="006E03CE" w:rsidRDefault="006E03CE" w:rsidP="006B0F04">
      <w:pPr>
        <w:pStyle w:val="ListParagraph"/>
        <w:spacing w:before="120" w:after="120" w:line="276" w:lineRule="auto"/>
        <w:ind w:left="0" w:firstLine="567"/>
        <w:contextualSpacing w:val="0"/>
        <w:jc w:val="both"/>
        <w:rPr>
          <w:rFonts w:ascii="Sylfaen" w:hAnsi="Sylfaen"/>
          <w:b/>
          <w:highlight w:val="red"/>
        </w:rPr>
      </w:pPr>
    </w:p>
    <w:p w14:paraId="76C4B416" w14:textId="0DFEB5BD" w:rsidR="00657023" w:rsidRPr="00A1091F"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A1091F">
        <w:rPr>
          <w:rFonts w:ascii="Sylfaen" w:hAnsi="Sylfaen"/>
          <w:b/>
          <w:highlight w:val="red"/>
        </w:rPr>
        <w:t>27</w:t>
      </w:r>
      <w:r w:rsidRPr="00A1091F">
        <w:rPr>
          <w:rFonts w:ascii="Sylfaen" w:hAnsi="Sylfaen" w:cs="Sylfaen"/>
          <w:b/>
          <w:i/>
          <w:highlight w:val="red"/>
          <w:u w:val="single"/>
        </w:rPr>
        <w:t xml:space="preserve">. </w:t>
      </w:r>
    </w:p>
    <w:p w14:paraId="733DAA1F" w14:textId="77777777" w:rsidR="000D16B4" w:rsidRPr="00A1091F" w:rsidRDefault="000D16B4"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highlight w:val="red"/>
        </w:rPr>
        <w:t>პენიტენციურ დაწესებულებებში არსებულ გამოწვევებს შორისაა ლგბტ თემთან ასოცირებული პირების მიმართ არსებული სტიგმა, ფსიქოლოგიური ძალადობა, მათი იზოლირება და გარიყვა ციხის საერთო ცხოვრებიდან.</w:t>
      </w:r>
    </w:p>
    <w:p w14:paraId="1FB46A77" w14:textId="77777777" w:rsidR="000D16B4" w:rsidRPr="00A1091F" w:rsidRDefault="002B20C8" w:rsidP="006B0F04">
      <w:pPr>
        <w:pStyle w:val="ListParagraph"/>
        <w:spacing w:before="120" w:after="120" w:line="276" w:lineRule="auto"/>
        <w:ind w:left="0" w:firstLine="567"/>
        <w:contextualSpacing w:val="0"/>
        <w:jc w:val="both"/>
        <w:rPr>
          <w:rFonts w:ascii="Sylfaen" w:hAnsi="Sylfaen"/>
          <w:b/>
          <w:highlight w:val="red"/>
        </w:rPr>
      </w:pPr>
      <w:r w:rsidRPr="00A1091F">
        <w:rPr>
          <w:rFonts w:ascii="Sylfaen" w:hAnsi="Sylfaen"/>
          <w:b/>
          <w:i/>
          <w:highlight w:val="red"/>
          <w:u w:val="single"/>
        </w:rPr>
        <w:t>რეკომენდაცია:</w:t>
      </w:r>
    </w:p>
    <w:p w14:paraId="67650CCD" w14:textId="77777777" w:rsidR="00A748F0" w:rsidRPr="00A1091F"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A1091F">
        <w:rPr>
          <w:rFonts w:ascii="Sylfaen" w:hAnsi="Sylfaen"/>
          <w:b/>
          <w:highlight w:val="red"/>
        </w:rPr>
        <w:t xml:space="preserve">2019 წელს, უზრუნველყოს ლგბტ, სამეურნეო ნაწილში დასაქმებული, დასუფთავებაზე პასუხისმგებელი პატიმრების საჭიროებების შესწავლა და გამოვლენილი საჭიროებების შესაბამისად, სამოქმედო გეგმის შემუშავება  </w:t>
      </w:r>
    </w:p>
    <w:p w14:paraId="2AA90FCE" w14:textId="77777777" w:rsidR="00A17CB1" w:rsidRPr="00A1091F" w:rsidRDefault="00A17CB1"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სამინისტროს პოზიცია:</w:t>
      </w:r>
      <w:r w:rsidR="00D748B6" w:rsidRPr="00A1091F">
        <w:rPr>
          <w:rFonts w:ascii="Sylfaen" w:hAnsi="Sylfaen"/>
          <w:b/>
          <w:i/>
          <w:highlight w:val="red"/>
          <w:u w:val="single"/>
        </w:rPr>
        <w:t xml:space="preserve"> </w:t>
      </w:r>
      <w:r w:rsidRPr="00A1091F">
        <w:rPr>
          <w:rFonts w:ascii="Sylfaen" w:hAnsi="Sylfaen"/>
          <w:highlight w:val="red"/>
        </w:rPr>
        <w:t>წარმოდგენილი არ არის</w:t>
      </w:r>
    </w:p>
    <w:p w14:paraId="13D86DCD" w14:textId="7571134F"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28</w:t>
      </w:r>
      <w:r w:rsidRPr="006E03CE">
        <w:rPr>
          <w:rFonts w:ascii="Sylfaen" w:hAnsi="Sylfaen" w:cs="Sylfaen"/>
          <w:b/>
          <w:i/>
          <w:highlight w:val="green"/>
          <w:u w:val="single"/>
        </w:rPr>
        <w:t xml:space="preserve">. </w:t>
      </w:r>
    </w:p>
    <w:p w14:paraId="70F91C06" w14:textId="77777777" w:rsidR="000D16B4" w:rsidRPr="006E03CE" w:rsidRDefault="000D16B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 xml:space="preserve">მონიტორინგის შედეგებით გამოვლინდა, რომ პენიტენციური დაწესებულებები განიცდიან როგორც საშტატო ერთეულების, ისე დასაქმებული თანამშრომლების ნაკლებობას. კადრების არასაკმარისი რაოდენობის გამო, პერსონალი იძულებულია, დატვირთული გრაფიკით იმუშაოს. პენიტენციურ დაწესებულებებში არ აღირიცხება და ანაზღაურდება ზეგანაკვეთური სამუშაო. შექმნილი მდგომარეობიდან გამომდინარე, პენიტენციური დაწესებულებების თანამშრომელთა </w:t>
      </w:r>
      <w:r w:rsidR="007341D4" w:rsidRPr="006E03CE">
        <w:rPr>
          <w:rFonts w:ascii="Sylfaen" w:hAnsi="Sylfaen"/>
          <w:highlight w:val="green"/>
        </w:rPr>
        <w:t xml:space="preserve">უმრავლესობა იძულებულია მოითხოვოს და გამოიყენოს  კუთვნილი შვებულების  მხოლოდ ნახევარი. ასევე არ ხდება გამოუყენებელი შვებულების შემდეგ წელში გადატანა ან მისი ანაზღაურება. მართალია, 2017 წლის საპარლამენტო ანგარიშში სახალხო დამცველი ითხოვდა პენიტენციური დაწესებულებების ყველა თანამშრომლისთვის პროფესიული გადაწვის წინააღმდეგ ტრენინგის ჩატარებას, მაგრამ ეს დღემდე არ შესრულებულა.  </w:t>
      </w:r>
    </w:p>
    <w:p w14:paraId="1FB5081E" w14:textId="77777777" w:rsidR="007341D4"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14:paraId="7F053D23" w14:textId="105254BD" w:rsidR="00335D24"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21" w:author="Lenovo" w:date="2019-05-10T16:56:00Z">
        <w:r w:rsidRPr="006E03CE" w:rsidDel="004F68EB">
          <w:rPr>
            <w:rFonts w:ascii="Sylfaen" w:hAnsi="Sylfaen"/>
            <w:b/>
            <w:highlight w:val="green"/>
          </w:rPr>
          <w:delText xml:space="preserve">2019 და 2020 წლებში, </w:delText>
        </w:r>
      </w:del>
      <w:r w:rsidRPr="006E03CE">
        <w:rPr>
          <w:rFonts w:ascii="Sylfaen" w:hAnsi="Sylfaen"/>
          <w:b/>
          <w:highlight w:val="green"/>
        </w:rPr>
        <w:t xml:space="preserve">პენიტენციური დაწესებულებების </w:t>
      </w:r>
      <w:del w:id="122" w:author="Lenovo" w:date="2019-05-10T16:56:00Z">
        <w:r w:rsidRPr="006E03CE" w:rsidDel="004F68EB">
          <w:rPr>
            <w:rFonts w:ascii="Sylfaen" w:hAnsi="Sylfaen"/>
            <w:b/>
            <w:highlight w:val="green"/>
          </w:rPr>
          <w:delText xml:space="preserve">ყველა </w:delText>
        </w:r>
      </w:del>
      <w:r w:rsidRPr="006E03CE">
        <w:rPr>
          <w:rFonts w:ascii="Sylfaen" w:hAnsi="Sylfaen"/>
          <w:b/>
          <w:highlight w:val="green"/>
        </w:rPr>
        <w:t>თანამშრომლ</w:t>
      </w:r>
      <w:ins w:id="123" w:author="Lenovo" w:date="2019-05-10T16:56:00Z">
        <w:r w:rsidR="004F68EB">
          <w:rPr>
            <w:rFonts w:ascii="Sylfaen" w:hAnsi="Sylfaen"/>
            <w:b/>
            <w:highlight w:val="green"/>
          </w:rPr>
          <w:t>ებ</w:t>
        </w:r>
      </w:ins>
      <w:r w:rsidRPr="006E03CE">
        <w:rPr>
          <w:rFonts w:ascii="Sylfaen" w:hAnsi="Sylfaen"/>
          <w:b/>
          <w:highlight w:val="green"/>
        </w:rPr>
        <w:t>ისთვის ჩატარდეს პროფესიული გადაწვის ტრენინგი</w:t>
      </w:r>
    </w:p>
    <w:p w14:paraId="07076A8B" w14:textId="77777777" w:rsidR="00D748B6" w:rsidRPr="006E03CE" w:rsidRDefault="00D748B6" w:rsidP="00D748B6">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 xml:space="preserve">სამინისტროს პოზიცია: </w:t>
      </w:r>
      <w:r w:rsidRPr="006E03CE">
        <w:rPr>
          <w:rFonts w:ascii="Sylfaen" w:hAnsi="Sylfaen"/>
          <w:highlight w:val="green"/>
        </w:rPr>
        <w:t>წარმოდგენილი არ არის</w:t>
      </w:r>
    </w:p>
    <w:p w14:paraId="428F0FAB" w14:textId="4FD60D37" w:rsidR="00D748B6" w:rsidRPr="00851E0D" w:rsidRDefault="00D748B6" w:rsidP="00D748B6">
      <w:pPr>
        <w:pStyle w:val="ListParagraph"/>
        <w:spacing w:before="120" w:after="120" w:line="276" w:lineRule="auto"/>
        <w:ind w:left="0" w:firstLine="567"/>
        <w:contextualSpacing w:val="0"/>
        <w:jc w:val="both"/>
        <w:rPr>
          <w:rFonts w:ascii="Sylfaen" w:hAnsi="Sylfaen"/>
        </w:rPr>
      </w:pPr>
    </w:p>
    <w:p w14:paraId="0558DD4E" w14:textId="77777777" w:rsidR="00103333"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b/>
        </w:rPr>
        <w:t>29</w:t>
      </w:r>
      <w:r w:rsidR="000D16B4" w:rsidRPr="00851E0D">
        <w:rPr>
          <w:rFonts w:ascii="Sylfaen" w:hAnsi="Sylfaen" w:cs="Sylfaen"/>
          <w:b/>
          <w:i/>
          <w:u w:val="single"/>
        </w:rPr>
        <w:t>.</w:t>
      </w:r>
    </w:p>
    <w:p w14:paraId="3D2EA612" w14:textId="77777777" w:rsidR="00657023" w:rsidRPr="00851E0D" w:rsidRDefault="002B20C8"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14:paraId="41A5C4E0" w14:textId="77777777"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პენიტენციური დაწესებულებების ყველა თანამშრომლისთვის, ზეგანაკვეთური სამუშაოს ასანაზღაურებლად</w:t>
      </w:r>
    </w:p>
    <w:p w14:paraId="0F7E9208" w14:textId="77777777" w:rsidR="00D748B6" w:rsidRPr="006E03CE" w:rsidRDefault="00D748B6" w:rsidP="00D748B6">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 xml:space="preserve">სამინისტროს პოზიცია: </w:t>
      </w:r>
      <w:r w:rsidRPr="006E03CE">
        <w:rPr>
          <w:rFonts w:ascii="Sylfaen" w:hAnsi="Sylfaen"/>
          <w:highlight w:val="green"/>
        </w:rPr>
        <w:t>წარმოდგენილი არ არის</w:t>
      </w:r>
    </w:p>
    <w:p w14:paraId="05B4E96B" w14:textId="61C5E067" w:rsidR="00D748B6" w:rsidRPr="00851E0D" w:rsidRDefault="00D748B6" w:rsidP="00D748B6">
      <w:pPr>
        <w:pStyle w:val="ListParagraph"/>
        <w:spacing w:before="120" w:after="120" w:line="276" w:lineRule="auto"/>
        <w:ind w:left="0" w:firstLine="567"/>
        <w:contextualSpacing w:val="0"/>
        <w:jc w:val="both"/>
        <w:rPr>
          <w:rFonts w:ascii="Sylfaen" w:hAnsi="Sylfaen"/>
        </w:rPr>
      </w:pPr>
    </w:p>
    <w:p w14:paraId="19E72BFD" w14:textId="77777777" w:rsidR="00657023" w:rsidRPr="006E03CE" w:rsidRDefault="00657023"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highlight w:val="green"/>
        </w:rPr>
        <w:lastRenderedPageBreak/>
        <w:t>30</w:t>
      </w:r>
      <w:r w:rsidRPr="006E03CE">
        <w:rPr>
          <w:rFonts w:ascii="Sylfaen" w:hAnsi="Sylfaen" w:cs="Sylfaen"/>
          <w:b/>
          <w:i/>
          <w:highlight w:val="green"/>
          <w:u w:val="single"/>
        </w:rPr>
        <w:t xml:space="preserve">. </w:t>
      </w:r>
    </w:p>
    <w:p w14:paraId="548F5AA8" w14:textId="77777777" w:rsidR="00657023"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14:paraId="1A95BF64" w14:textId="77777777"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რათა პენიტენციური დაწესებულების ყველა თანამშრომელს მიეცეს შვებულების სრულყოფილად გამოყენების შესაძლებლობა</w:t>
      </w:r>
    </w:p>
    <w:p w14:paraId="7DDC296E"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D748B6"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46445199" w14:textId="77777777" w:rsidR="00D748B6" w:rsidRPr="00851E0D" w:rsidRDefault="00D748B6" w:rsidP="006B0F04">
      <w:pPr>
        <w:pStyle w:val="ListParagraph"/>
        <w:spacing w:before="120" w:after="120" w:line="276" w:lineRule="auto"/>
        <w:ind w:left="0" w:firstLine="567"/>
        <w:contextualSpacing w:val="0"/>
        <w:jc w:val="both"/>
        <w:rPr>
          <w:rFonts w:ascii="Sylfaen" w:hAnsi="Sylfaen"/>
        </w:rPr>
      </w:pPr>
    </w:p>
    <w:p w14:paraId="45FB26DD" w14:textId="45E175CD"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31</w:t>
      </w:r>
      <w:r w:rsidRPr="006E03CE">
        <w:rPr>
          <w:rFonts w:ascii="Sylfaen" w:hAnsi="Sylfaen" w:cs="Sylfaen"/>
          <w:b/>
          <w:i/>
          <w:highlight w:val="green"/>
          <w:u w:val="single"/>
        </w:rPr>
        <w:t xml:space="preserve">. </w:t>
      </w:r>
    </w:p>
    <w:p w14:paraId="4F0EB351" w14:textId="77777777" w:rsidR="00657023"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სამედიცინო დაზღვევა სოციალური დაცვის ერთ-ერთი მნიშვნელოვანი ფორმაა.</w:t>
      </w:r>
    </w:p>
    <w:p w14:paraId="02020BC3" w14:textId="77777777" w:rsidR="007341D4"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დადებითად უნდა აღინიშნოს, რომ 2018 წლიდან პენიტენციური დაწესებულებების თანამშრომლების უმრავლესობა უზრუნველყვეს სამედიცინო დაზღვევით, თუმცა, სამწუხაროა, რომ ეს სიახლე დაწესებულებების ყველა თანამშრომელს არ შეხებია.</w:t>
      </w:r>
      <w:r w:rsidR="00B252D1" w:rsidRPr="006E03CE">
        <w:rPr>
          <w:rFonts w:ascii="Sylfaen" w:hAnsi="Sylfaen"/>
          <w:highlight w:val="green"/>
        </w:rPr>
        <w:t xml:space="preserve"> </w:t>
      </w:r>
      <w:r w:rsidRPr="006E03CE">
        <w:rPr>
          <w:rFonts w:ascii="Sylfaen" w:hAnsi="Sylfaen"/>
          <w:highlight w:val="green"/>
        </w:rPr>
        <w:t>სამედიცინო დაზღვევით უზრუნველყოფილი არ არიან კანცელარიის თანამშრომლები, იურისტი და ბუღალტერი.</w:t>
      </w:r>
    </w:p>
    <w:p w14:paraId="2389E972" w14:textId="77777777" w:rsidR="007341D4"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14:paraId="7CCD7754" w14:textId="77777777"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პენიტენციურ დაწესებულებებში დასაქმებული სხვა თანამშრომლების მსგავსად, სამედიცინო დაზღვევით უზრუნველყოს კანცელარიის თანამშრომლები, იურისტები და ბუღალტრები</w:t>
      </w:r>
    </w:p>
    <w:p w14:paraId="7167DC35"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D748B6"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3877BF7C" w14:textId="25349504"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64F9D6FB" w14:textId="77777777"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5FB93A57" w14:textId="042D3A9C"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32</w:t>
      </w:r>
      <w:r w:rsidRPr="006E03CE">
        <w:rPr>
          <w:rFonts w:ascii="Sylfaen" w:hAnsi="Sylfaen" w:cs="Sylfaen"/>
          <w:b/>
          <w:i/>
          <w:highlight w:val="green"/>
          <w:u w:val="single"/>
        </w:rPr>
        <w:t xml:space="preserve">. </w:t>
      </w:r>
    </w:p>
    <w:p w14:paraId="60000FAB" w14:textId="77777777" w:rsidR="007341D4"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პენიტენციური დაწესებულების თანამშრომლები სამსახურში ხანგრძლივი დროით იმყოფებიან, შესაბამისად, მათი ჯანმრთელობის შენარჩუნებისა და მეტი პროდუქტიულობისთვის, მნიშვნელოვანია, სამუშაო საათების განმავლობაში მათი სათანადო კვებით უზრუნველყოფა. პენიტენციური დაწესებულების თანამშრომლები იძულებულნი არიან იკვებონ სახლიდან მიტანილი მშრალი საკვებით. აქვე აღსანიშნავია, რომ პენიტენციური დაწესებულებების უმრავლესობაში თანამშრომლებისთვის არ არის მოწყობილი სასადილო ოთახი, რის გამოც, პერსონალს ძირითადად სამუშაო მაგიდებზე უწევთ წახემსება.</w:t>
      </w:r>
    </w:p>
    <w:p w14:paraId="7D65FAD2" w14:textId="77777777" w:rsidR="00657023"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14:paraId="4C54331D" w14:textId="77777777" w:rsidR="00335D24"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დაწესებულების პერსონალის უზრუნველსაყოფად დაწესებულებაში სათანადო კვებით, ასევე, მათთვის ყველა დაწესებულებაში გამოიყოს სასადილო ოთახი.</w:t>
      </w:r>
    </w:p>
    <w:p w14:paraId="5539BDDE"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2335E1CA" w14:textId="6D4589F3"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6523CAB0" w14:textId="05B4CD1B" w:rsidR="0010333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33</w:t>
      </w:r>
      <w:r w:rsidRPr="006E03CE">
        <w:rPr>
          <w:rFonts w:ascii="Sylfaen" w:hAnsi="Sylfaen" w:cs="Sylfaen"/>
          <w:b/>
          <w:i/>
          <w:highlight w:val="green"/>
          <w:u w:val="single"/>
        </w:rPr>
        <w:t xml:space="preserve">. </w:t>
      </w:r>
    </w:p>
    <w:p w14:paraId="2923A6A5"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lastRenderedPageBreak/>
        <w:t>პენიტენციური დაწესებულებების დებულებებით, პატიმრების მიერ საკანში დოკუმენტების შენახვაზე, ფურცლების რაოდენობის მიხედვით, ლიმიტია დაწესებული. ეს მათ დაცვის უფლების ეფექტიანად განხორციელების შესაძლებლობას უზღუდავთ. სისხლის სამართლის საქმეთა უმრავლესობა მრავალტომიანია, აქედან გამომდინარე, ბრალდებულებს და მსჯავრდებულებს ეზღუდებათ შესაძლებლობა, 100 გვერდზე მეტი ფურცელი შეინახონ, შეისწავლონ ის და ჩამოაყალიბონ თავიანთი პოზიციები სასამართლო განხილვისთვის.</w:t>
      </w:r>
    </w:p>
    <w:p w14:paraId="57BCC036"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პენიტენციურ დაწესებულებაში მოთავსებულ პირებს უნდა ჰქონდეთ უფლება შეინახონ და გამოიყენონ არა მხოლოდ სასამართლოს განაჩენებისა და გადაწყვეტილებების ასლები, არამედ მის მიმართ წარმოებული სისხლის სამართლის საქმის მასალების ასლები, ადმინისტრაციული და სამოქალაქო სამართალწარმოების მასალები, ასევე, საქართველოს საკანონმდებლო და კანონქვემდებარე ნორმატიული აქტები.</w:t>
      </w:r>
    </w:p>
    <w:p w14:paraId="7F26C143"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რამდენადაც თითოეული პენიტენციური დაწესებულების დებულებაში აღნიშნული აკრძალვა კვლავ გათვალისწინებულია, პატიმრებს დაუსაბუთებლად კვლავ ეზღუდებათ კანონით მინიჭებული უფლებების რეალიზაციის და დაცვის საშუალება.</w:t>
      </w:r>
    </w:p>
    <w:p w14:paraId="0CD12BE4" w14:textId="77777777" w:rsidR="00905511"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14:paraId="4F8D89BE" w14:textId="3F671E60" w:rsidR="00335D24"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პენიტენციური დაწესებულებების დებულებებში ცვლილების შეტანით, მოხსნას ან გაზარდოს პატიმრებისთვის ოფიციალური დოკუმენტების შენახვაზე დაწესებული ფურცლების ლიმიტი</w:t>
      </w:r>
      <w:ins w:id="124" w:author="Lenovo" w:date="2019-05-09T12:06:00Z">
        <w:r w:rsidR="007A2A59">
          <w:rPr>
            <w:rFonts w:ascii="Sylfaen" w:hAnsi="Sylfaen"/>
            <w:b/>
            <w:highlight w:val="green"/>
          </w:rPr>
          <w:t xml:space="preserve"> მიმდინარე სისხლის სამართლის საქმესთან მიმართებით</w:t>
        </w:r>
      </w:ins>
      <w:r w:rsidRPr="006E03CE">
        <w:rPr>
          <w:rFonts w:ascii="Sylfaen" w:hAnsi="Sylfaen"/>
          <w:b/>
          <w:highlight w:val="green"/>
        </w:rPr>
        <w:t>.</w:t>
      </w:r>
    </w:p>
    <w:p w14:paraId="03EA158B"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46492EF7" w14:textId="1FCA24C4" w:rsidR="00657023" w:rsidRPr="00851E0D" w:rsidRDefault="00657023" w:rsidP="006B0F04">
      <w:pPr>
        <w:pStyle w:val="ListParagraph"/>
        <w:spacing w:before="120" w:after="120" w:line="276" w:lineRule="auto"/>
        <w:ind w:left="0" w:firstLine="567"/>
        <w:contextualSpacing w:val="0"/>
        <w:jc w:val="both"/>
        <w:rPr>
          <w:rFonts w:ascii="Sylfaen" w:hAnsi="Sylfaen"/>
        </w:rPr>
      </w:pPr>
    </w:p>
    <w:p w14:paraId="009B9FC9"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6D4DA4A1" w14:textId="518F68D0"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34</w:t>
      </w:r>
      <w:r w:rsidRPr="006E03CE">
        <w:rPr>
          <w:rFonts w:ascii="Sylfaen" w:hAnsi="Sylfaen" w:cs="Sylfaen"/>
          <w:b/>
          <w:i/>
          <w:highlight w:val="green"/>
          <w:u w:val="single"/>
        </w:rPr>
        <w:t xml:space="preserve">. </w:t>
      </w:r>
    </w:p>
    <w:p w14:paraId="56B1A0AF"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არასრულწლოვან მსჯავრდებულებში არის ინტერესი პროფესიული განათლების კუთხით, რაც მათთვის მხარდამჭერი რესურსია, განსაკუთრებით, დაწესებულების დატოვების შემდეგ. თუმცა, სასჯელის მოხდის გეგმებსა და გადახედვის ჩანაწერებში მითითებული აქტივობები, უმეტესად, ერთფეროვანია. დაწესებულებაში საანგარიშო წლის განმავლობაში  უმთავრესად, კულტურული, სპორტული და საინფორმაციო ხასიათის ღონისძიებები იმართებოდა, ისეთი, როგორიცაა მაგალითად, შაშის წრე, ჭადრაკის წრე, ფილმის ჩვენება, ფეხბურთის მატჩი, მკითხველთა კლუბი და ა.შ.  მნიშვნელოვანია დაიგეგმოს შედეგზე, ბავშვების ინტერესებსა და საჭიროებებზე მორგებული ღონისძიებები არა მხოლოდ ფორმალური, არამედ არაფორმალური განათლების მიმართულებითაც, მათთვის სხვადასხვა პროფესიის შეთავაზებითა და პროფესიული სასწავლებლების ჩართულობით, რაც ამ ეტაპზე ფაქტობრივად არ ხორციელდება.</w:t>
      </w:r>
    </w:p>
    <w:p w14:paraId="776E4A0A" w14:textId="77777777" w:rsidR="002B20C8"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14:paraId="5D1B541F" w14:textId="77777777" w:rsidR="00A748F0"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სპეციალური პენიტენციური სამსახურის №11 არასრულწლოვანთა სარეაბილიტაციო დაწესებულებაში დაიგეგმოს ბავშვების ინტერესებსა და საჭიროებებზე მორგებული პროფესიული და სხვა სახის საგანმანათლებლო/სარეაბილიტაციო აქტივობები, რაც </w:t>
      </w:r>
      <w:r w:rsidRPr="006E03CE">
        <w:rPr>
          <w:rFonts w:ascii="Sylfaen" w:hAnsi="Sylfaen"/>
          <w:b/>
          <w:highlight w:val="green"/>
        </w:rPr>
        <w:lastRenderedPageBreak/>
        <w:t>არასრულწლოვან მსჯავრდებულებს საშუალებას მისცემს დაეუფლონ მათთვის სასურველ პროფესიას და უზრუნველყოფს სარეაბილიტაციო პროცესის ეფექტიან წარმართვას.</w:t>
      </w:r>
    </w:p>
    <w:p w14:paraId="7C771814"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20D813B3" w14:textId="77777777" w:rsidR="00B252D1" w:rsidRPr="00851E0D" w:rsidRDefault="00B252D1" w:rsidP="006B0F04">
      <w:pPr>
        <w:pStyle w:val="ListParagraph"/>
        <w:spacing w:before="120" w:after="120" w:line="276" w:lineRule="auto"/>
        <w:ind w:left="0" w:firstLine="567"/>
        <w:contextualSpacing w:val="0"/>
        <w:jc w:val="both"/>
        <w:rPr>
          <w:rFonts w:ascii="Sylfaen" w:hAnsi="Sylfaen"/>
        </w:rPr>
      </w:pPr>
    </w:p>
    <w:p w14:paraId="1C788FE6" w14:textId="306C9B52" w:rsidR="0010333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35</w:t>
      </w:r>
      <w:r w:rsidRPr="006E03CE">
        <w:rPr>
          <w:rFonts w:ascii="Sylfaen" w:hAnsi="Sylfaen" w:cs="Sylfaen"/>
          <w:b/>
          <w:i/>
          <w:highlight w:val="green"/>
          <w:u w:val="single"/>
        </w:rPr>
        <w:t xml:space="preserve">. </w:t>
      </w:r>
    </w:p>
    <w:p w14:paraId="5835242C" w14:textId="77777777" w:rsidR="00B91460" w:rsidRPr="006E03CE" w:rsidRDefault="00B91460"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ყურადღების გამახვილებას იმსახურებს ისეთი საკითხი, როგორიცაა ოკუპირებულ ტერიტორიებზე უძრავი ქონების აღრიცხვა.</w:t>
      </w:r>
    </w:p>
    <w:p w14:paraId="09B99FFA" w14:textId="77777777" w:rsidR="00B91460" w:rsidRPr="006E03CE" w:rsidRDefault="00EC7287"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მიუხედავად არსებული სამართლებრივი რეგულაციებისა, ამ დრომდე უცნობია ამ კუთხით გატარებული ღონისძიებების თაობაზე. კერძოდ, ინტერესის საგანს წარმოადგენს, აღრიცხა თუ არა სსიპ საჯარო რეესტრის ეროვნულმა სააგენტომ უძრავი ქონება ოკუპირებულ ტერიტორიებზე. სახალხო დამცველი იმედს გამოთქვამს, რომ ამ კუთხით შესაბამისი ნაბიჯები გადაიდგმება და საზოგადოებას ინფორმაცია მიეწოდება.</w:t>
      </w:r>
    </w:p>
    <w:p w14:paraId="313AF431" w14:textId="77777777" w:rsidR="00A748F0" w:rsidRPr="006E03CE" w:rsidRDefault="002B20C8" w:rsidP="006B0F04">
      <w:pPr>
        <w:spacing w:before="120" w:after="120" w:line="276" w:lineRule="auto"/>
        <w:ind w:firstLine="567"/>
        <w:jc w:val="both"/>
        <w:rPr>
          <w:rFonts w:ascii="Sylfaen" w:hAnsi="Sylfaen"/>
          <w:highlight w:val="green"/>
        </w:rPr>
      </w:pPr>
      <w:r w:rsidRPr="006E03CE">
        <w:rPr>
          <w:rFonts w:ascii="Sylfaen" w:hAnsi="Sylfaen"/>
          <w:b/>
          <w:i/>
          <w:highlight w:val="green"/>
          <w:u w:val="single"/>
        </w:rPr>
        <w:t>რეკომენდაცია:</w:t>
      </w:r>
      <w:r w:rsidRPr="006E03CE">
        <w:rPr>
          <w:rFonts w:ascii="Sylfaen" w:hAnsi="Sylfaen"/>
          <w:b/>
          <w:i/>
          <w:highlight w:val="green"/>
        </w:rPr>
        <w:t xml:space="preserve"> </w:t>
      </w:r>
      <w:r w:rsidR="00103333" w:rsidRPr="006E03CE">
        <w:rPr>
          <w:rFonts w:ascii="Sylfaen" w:hAnsi="Sylfaen"/>
          <w:b/>
          <w:i/>
          <w:sz w:val="18"/>
          <w:szCs w:val="18"/>
          <w:highlight w:val="green"/>
        </w:rPr>
        <w:t xml:space="preserve">(გაცემულია </w:t>
      </w:r>
      <w:r w:rsidR="00335D24" w:rsidRPr="006E03CE">
        <w:rPr>
          <w:rFonts w:ascii="Sylfaen" w:hAnsi="Sylfaen"/>
          <w:b/>
          <w:i/>
          <w:sz w:val="18"/>
          <w:szCs w:val="18"/>
          <w:highlight w:val="green"/>
        </w:rPr>
        <w:t>სსიპ საჯარო რეესტრის ეროვნულ სააგენტო</w:t>
      </w:r>
      <w:r w:rsidR="00103333" w:rsidRPr="006E03CE">
        <w:rPr>
          <w:rFonts w:ascii="Sylfaen" w:hAnsi="Sylfaen"/>
          <w:b/>
          <w:i/>
          <w:sz w:val="18"/>
          <w:szCs w:val="18"/>
          <w:highlight w:val="green"/>
        </w:rPr>
        <w:t>ს მიმართ)</w:t>
      </w:r>
    </w:p>
    <w:p w14:paraId="3DB6C262" w14:textId="77777777" w:rsidR="00A748F0"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საზოგადოებას მიაწოდოს ინფორმაცია ოკუპირებულ ტერიტორიებზე უძრავი ქონების აღრიცხვის კუთხით გატარებული ღონისძიებების თაობაზე, ხოლო დამატებითი კონსულტაციების საჭიროების შეთხვევაში, წარმართოს დისკუსია ყველა უწყებისა და დაინტერესებული ჯგუფის მონაწილეობით.</w:t>
      </w:r>
    </w:p>
    <w:p w14:paraId="274C077D"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2AC810BE" w14:textId="4B117D15" w:rsidR="002B20C8" w:rsidRPr="00851E0D" w:rsidRDefault="002B20C8" w:rsidP="00B252D1">
      <w:pPr>
        <w:pStyle w:val="ListParagraph"/>
        <w:spacing w:before="120" w:after="120" w:line="276" w:lineRule="auto"/>
        <w:ind w:left="0" w:firstLine="567"/>
        <w:contextualSpacing w:val="0"/>
        <w:jc w:val="both"/>
        <w:rPr>
          <w:rFonts w:ascii="Sylfaen" w:hAnsi="Sylfaen"/>
        </w:rPr>
      </w:pPr>
    </w:p>
    <w:p w14:paraId="583703B1" w14:textId="77777777" w:rsidR="002B20C8" w:rsidRPr="00851E0D" w:rsidRDefault="002B20C8" w:rsidP="006B0F04">
      <w:pPr>
        <w:spacing w:before="120" w:after="120" w:line="276" w:lineRule="auto"/>
        <w:ind w:firstLine="567"/>
        <w:jc w:val="both"/>
        <w:rPr>
          <w:rFonts w:ascii="Sylfaen" w:hAnsi="Sylfaen"/>
        </w:rPr>
      </w:pPr>
      <w:r w:rsidRPr="00851E0D">
        <w:rPr>
          <w:rFonts w:ascii="Sylfaen" w:hAnsi="Sylfaen"/>
        </w:rPr>
        <w:br w:type="page"/>
      </w:r>
    </w:p>
    <w:p w14:paraId="51957FC1" w14:textId="77777777" w:rsidR="00B41A9F" w:rsidRPr="00167847" w:rsidRDefault="00B41A9F" w:rsidP="00167847">
      <w:pPr>
        <w:spacing w:before="120" w:after="120" w:line="276" w:lineRule="auto"/>
        <w:ind w:firstLine="567"/>
        <w:jc w:val="center"/>
        <w:rPr>
          <w:rFonts w:ascii="Sylfaen" w:hAnsi="Sylfaen" w:cs="Sylfaen"/>
          <w:b/>
          <w:noProof w:val="0"/>
          <w:sz w:val="24"/>
          <w:szCs w:val="24"/>
        </w:rPr>
      </w:pPr>
      <w:r w:rsidRPr="00167847">
        <w:rPr>
          <w:rFonts w:ascii="Sylfaen" w:hAnsi="Sylfaen" w:cs="Sylfaen"/>
          <w:b/>
          <w:noProof w:val="0"/>
          <w:sz w:val="24"/>
          <w:szCs w:val="24"/>
        </w:rPr>
        <w:lastRenderedPageBreak/>
        <w:t>3. საქართველოს პროკურატურა</w:t>
      </w:r>
    </w:p>
    <w:p w14:paraId="6F5302E0" w14:textId="77777777" w:rsidR="003461AE" w:rsidRPr="00851E0D" w:rsidRDefault="003461AE" w:rsidP="006B0F04">
      <w:pPr>
        <w:spacing w:before="120" w:after="120" w:line="276" w:lineRule="auto"/>
        <w:ind w:firstLine="567"/>
        <w:jc w:val="both"/>
        <w:rPr>
          <w:rFonts w:ascii="Sylfaen" w:hAnsi="Sylfaen" w:cs="Sylfaen"/>
          <w:b/>
          <w:noProof w:val="0"/>
        </w:rPr>
      </w:pPr>
    </w:p>
    <w:p w14:paraId="5EA23D90" w14:textId="072BA52E" w:rsidR="003461AE" w:rsidRPr="006E03CE" w:rsidRDefault="003461AE"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1. </w:t>
      </w:r>
    </w:p>
    <w:p w14:paraId="1120B6A0" w14:textId="77777777"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აპარატი</w:t>
      </w:r>
      <w:r w:rsidR="00B41A9F" w:rsidRPr="006E03CE">
        <w:rPr>
          <w:rFonts w:ascii="Sylfaen" w:hAnsi="Sylfaen"/>
          <w:noProof w:val="0"/>
          <w:highlight w:val="green"/>
        </w:rPr>
        <w:t xml:space="preserve"> 2018 </w:t>
      </w:r>
      <w:r w:rsidR="00B41A9F" w:rsidRPr="006E03CE">
        <w:rPr>
          <w:rFonts w:ascii="Sylfaen" w:hAnsi="Sylfaen" w:cs="Sylfaen"/>
          <w:noProof w:val="0"/>
          <w:highlight w:val="green"/>
        </w:rPr>
        <w:t>წლის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განმავლობაში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რამდენიმე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მიმართულებით სწავლობდა თემირლან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მაჩალიკაშვილის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ცენტრალური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თემირლან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მაჩალიკაშვილის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მიმართ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გამოყენებული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ძალის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პროპორციულობა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საკითხზე</w:t>
      </w:r>
      <w:r w:rsidR="00B41A9F" w:rsidRPr="006E03CE">
        <w:rPr>
          <w:rFonts w:ascii="Sylfaen" w:hAnsi="Sylfaen"/>
          <w:noProof w:val="0"/>
          <w:highlight w:val="green"/>
        </w:rPr>
        <w:t xml:space="preserve"> 2017 </w:t>
      </w:r>
      <w:r w:rsidR="00B41A9F" w:rsidRPr="006E03CE">
        <w:rPr>
          <w:rFonts w:ascii="Sylfaen" w:hAnsi="Sylfaen" w:cs="Sylfaen"/>
          <w:noProof w:val="0"/>
          <w:highlight w:val="green"/>
        </w:rPr>
        <w:t>წლიდან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მიმდინარეობს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თუმცა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აპარატისთვის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უცნობია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მისი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დეტალები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მოქმედი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საკანონმდებლო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ჩარჩოდან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გამომდინარე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 აპარატი ვერც</w:t>
      </w:r>
      <w:r w:rsidR="00B41A9F" w:rsidRPr="006E03CE">
        <w:rPr>
          <w:rFonts w:ascii="Sylfaen" w:hAnsi="Sylfaen"/>
          <w:noProof w:val="0"/>
          <w:highlight w:val="green"/>
        </w:rPr>
        <w:t xml:space="preserve"> სისხლის სამართლის საქმის მასალებს ეცნობა. არაერთგზისი საჯარო და წერილობითი </w:t>
      </w:r>
      <w:r w:rsidR="00B41A9F" w:rsidRPr="006E03CE">
        <w:rPr>
          <w:rFonts w:ascii="Sylfaen" w:hAnsi="Sylfaen" w:cs="Sylfaen"/>
          <w:noProof w:val="0"/>
          <w:highlight w:val="green"/>
        </w:rPr>
        <w:t>მიმართვის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მიუხედავად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პროკურატურამ უარი განაცხადა საქმის მასალების გაცნობის უფლების მინიჭებაზე. შესაბამისად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თუ</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ეფექტიანად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მიმდინარეობს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დაცულია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სტანდარტები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რომლებსაც</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ადამიანის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უფლებათა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ევროპული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სასამართლოს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პრაქტიკა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ადგენს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კატეგორიის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გამოძიებისას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შეფასების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მიღმა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რჩება</w:t>
      </w:r>
      <w:r w:rsidR="00B41A9F" w:rsidRPr="006E03CE">
        <w:rPr>
          <w:rFonts w:ascii="Sylfaen" w:hAnsi="Sylfaen"/>
          <w:noProof w:val="0"/>
          <w:highlight w:val="green"/>
        </w:rPr>
        <w:t>.</w:t>
      </w:r>
    </w:p>
    <w:p w14:paraId="2F0ACE86"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აღსანიშნავია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მაჩალიკაშვილის</w:t>
      </w:r>
      <w:r w:rsidRPr="006E03CE">
        <w:rPr>
          <w:rFonts w:ascii="Sylfaen" w:hAnsi="Sylfaen"/>
          <w:noProof w:val="0"/>
          <w:highlight w:val="green"/>
        </w:rPr>
        <w:t xml:space="preserve"> </w:t>
      </w:r>
      <w:r w:rsidRPr="006E03CE">
        <w:rPr>
          <w:rFonts w:ascii="Sylfaen" w:hAnsi="Sylfaen" w:cs="Sylfaen"/>
          <w:noProof w:val="0"/>
          <w:highlight w:val="green"/>
        </w:rPr>
        <w:t>ოჯახის</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წევრს</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აქვს</w:t>
      </w:r>
      <w:r w:rsidRPr="006E03CE">
        <w:rPr>
          <w:rFonts w:ascii="Sylfaen" w:hAnsi="Sylfaen"/>
          <w:noProof w:val="0"/>
          <w:highlight w:val="green"/>
        </w:rPr>
        <w:t xml:space="preserve"> </w:t>
      </w:r>
      <w:r w:rsidRPr="006E03CE">
        <w:rPr>
          <w:rFonts w:ascii="Sylfaen" w:hAnsi="Sylfaen" w:cs="Sylfaen"/>
          <w:noProof w:val="0"/>
          <w:highlight w:val="green"/>
        </w:rPr>
        <w:t>მინიჭებული</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უფლებამონაცვლის</w:t>
      </w:r>
      <w:r w:rsidRPr="006E03CE">
        <w:rPr>
          <w:rFonts w:ascii="Sylfaen" w:hAnsi="Sylfaen"/>
          <w:noProof w:val="0"/>
          <w:highlight w:val="green"/>
        </w:rPr>
        <w:t xml:space="preserve"> </w:t>
      </w:r>
      <w:r w:rsidRPr="006E03CE">
        <w:rPr>
          <w:rFonts w:ascii="Sylfaen" w:hAnsi="Sylfaen" w:cs="Sylfaen"/>
          <w:noProof w:val="0"/>
          <w:highlight w:val="green"/>
        </w:rPr>
        <w:t>სტატუსი</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მათ</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სრულად</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შესაძლებლობას</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აძლევს</w:t>
      </w:r>
      <w:r w:rsidRPr="006E03CE">
        <w:rPr>
          <w:rFonts w:ascii="Sylfaen" w:hAnsi="Sylfaen"/>
          <w:noProof w:val="0"/>
          <w:highlight w:val="green"/>
        </w:rPr>
        <w:t xml:space="preserve">. </w:t>
      </w:r>
    </w:p>
    <w:p w14:paraId="4CA1BF93" w14:textId="77777777" w:rsidR="00D125E9" w:rsidRPr="008B5BE7"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91CBF">
        <w:rPr>
          <w:rFonts w:ascii="Sylfaen" w:hAnsi="Sylfaen"/>
          <w:b/>
          <w:i/>
          <w:noProof w:val="0"/>
          <w:highlight w:val="green"/>
          <w:u w:val="single"/>
        </w:rPr>
        <w:t>რეკომენდაცია:</w:t>
      </w:r>
    </w:p>
    <w:p w14:paraId="743F3C85" w14:textId="77777777" w:rsidR="00B41A9F" w:rsidRPr="00691CBF"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91CBF">
        <w:rPr>
          <w:rFonts w:ascii="Sylfaen" w:hAnsi="Sylfaen"/>
          <w:b/>
          <w:highlight w:val="green"/>
        </w:rPr>
        <w:t>თემირლან მაჩალიკაშვილის მიმართ ძალის გამოყენების პროპორციულობის შესაფასებლად, აწარმოოს ეფექტიანი, ზედმიწევნითი, დროული და გამჭვირვალე გამოძიება.</w:t>
      </w:r>
    </w:p>
    <w:p w14:paraId="3901BD84" w14:textId="77777777" w:rsidR="003461AE" w:rsidRPr="006E03CE" w:rsidRDefault="003461AE"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12D04CE5"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უწყებას კონკრეტულად ამ რეკომენდაციასთან დაკავშირებით ინფორმაცია არ წარმოუდგენია, თუმცა მათი ზოგადი მიდგომაა, რომ ყველა საქმეზე ყველა საგამოძიებო და საპროცესო მოქმედებას ატარებენ დროულად და სრული მოცულობით.</w:t>
      </w:r>
    </w:p>
    <w:p w14:paraId="74570F3D" w14:textId="77777777" w:rsidR="00B41A9F" w:rsidRPr="00851E0D" w:rsidRDefault="00B41A9F" w:rsidP="006B0F04">
      <w:pPr>
        <w:spacing w:before="120" w:after="120" w:line="276" w:lineRule="auto"/>
        <w:ind w:firstLine="567"/>
        <w:jc w:val="both"/>
        <w:rPr>
          <w:rFonts w:ascii="Sylfaen" w:hAnsi="Sylfaen" w:cs="Sylfaen"/>
          <w:noProof w:val="0"/>
        </w:rPr>
      </w:pPr>
    </w:p>
    <w:p w14:paraId="4AF099C3" w14:textId="5E192EF7"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2. </w:t>
      </w:r>
    </w:p>
    <w:p w14:paraId="0B479866" w14:textId="6DE0F708" w:rsidR="00691CB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w:t>
      </w:r>
      <w:r w:rsidRPr="006E03CE">
        <w:rPr>
          <w:rFonts w:ascii="Sylfaen" w:hAnsi="Sylfaen" w:cs="Sylfaen"/>
          <w:noProof w:val="0"/>
          <w:highlight w:val="green"/>
        </w:rPr>
        <w:t>შეისწავლა ხორავას ქუჩაზე მომხდარი მკვლელობის საქმის მასალები და პარლამენტის დროებითი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სხდომის ჩანაწერები. </w:t>
      </w:r>
      <w:r w:rsidRPr="006E03CE">
        <w:rPr>
          <w:rFonts w:ascii="Sylfaen" w:hAnsi="Sylfaen" w:cs="Sylfaen"/>
          <w:noProof w:val="0"/>
          <w:highlight w:val="green"/>
        </w:rPr>
        <w:t>ჩაუტარებელი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დაგვიანებით</w:t>
      </w:r>
      <w:r w:rsidRPr="006E03CE">
        <w:rPr>
          <w:rFonts w:ascii="Sylfaen" w:hAnsi="Sylfaen"/>
          <w:noProof w:val="0"/>
          <w:highlight w:val="green"/>
        </w:rPr>
        <w:t xml:space="preserve"> </w:t>
      </w:r>
      <w:r w:rsidRPr="006E03CE">
        <w:rPr>
          <w:rFonts w:ascii="Sylfaen" w:hAnsi="Sylfaen" w:cs="Sylfaen"/>
          <w:noProof w:val="0"/>
          <w:highlight w:val="green"/>
        </w:rPr>
        <w:t>ჩატარებული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სხდომაზე</w:t>
      </w:r>
      <w:r w:rsidRPr="006E03CE">
        <w:rPr>
          <w:rFonts w:ascii="Sylfaen" w:hAnsi="Sylfaen"/>
          <w:noProof w:val="0"/>
          <w:highlight w:val="green"/>
        </w:rPr>
        <w:t xml:space="preserve"> </w:t>
      </w:r>
      <w:r w:rsidRPr="006E03CE">
        <w:rPr>
          <w:rFonts w:ascii="Sylfaen" w:hAnsi="Sylfaen" w:cs="Sylfaen"/>
          <w:noProof w:val="0"/>
          <w:highlight w:val="green"/>
        </w:rPr>
        <w:t>დაკითხვისას</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ტაქტიკაზე</w:t>
      </w:r>
      <w:r w:rsidRPr="006E03CE">
        <w:rPr>
          <w:rFonts w:ascii="Sylfaen" w:hAnsi="Sylfaen"/>
          <w:noProof w:val="0"/>
          <w:highlight w:val="green"/>
        </w:rPr>
        <w:t xml:space="preserve"> </w:t>
      </w:r>
      <w:r w:rsidRPr="006E03CE">
        <w:rPr>
          <w:rFonts w:ascii="Sylfaen" w:hAnsi="Sylfaen" w:cs="Sylfaen"/>
          <w:noProof w:val="0"/>
          <w:highlight w:val="green"/>
        </w:rPr>
        <w:t>გაცემული</w:t>
      </w:r>
      <w:r w:rsidRPr="006E03CE">
        <w:rPr>
          <w:rFonts w:ascii="Sylfaen" w:hAnsi="Sylfaen"/>
          <w:noProof w:val="0"/>
          <w:highlight w:val="green"/>
        </w:rPr>
        <w:t xml:space="preserve"> </w:t>
      </w:r>
      <w:r w:rsidRPr="006E03CE">
        <w:rPr>
          <w:rFonts w:ascii="Sylfaen" w:hAnsi="Sylfaen" w:cs="Sylfaen"/>
          <w:noProof w:val="0"/>
          <w:highlight w:val="green"/>
        </w:rPr>
        <w:t>პასუხების</w:t>
      </w:r>
      <w:r w:rsidRPr="006E03CE">
        <w:rPr>
          <w:rFonts w:ascii="Sylfaen" w:hAnsi="Sylfaen"/>
          <w:noProof w:val="0"/>
          <w:highlight w:val="green"/>
        </w:rPr>
        <w:t xml:space="preserve"> </w:t>
      </w:r>
      <w:r w:rsidRPr="006E03CE">
        <w:rPr>
          <w:rFonts w:ascii="Sylfaen" w:hAnsi="Sylfaen" w:cs="Sylfaen"/>
          <w:noProof w:val="0"/>
          <w:highlight w:val="green"/>
        </w:rPr>
        <w:t>ერთობლივი</w:t>
      </w:r>
      <w:r w:rsidRPr="006E03CE">
        <w:rPr>
          <w:rFonts w:ascii="Sylfaen" w:hAnsi="Sylfaen"/>
          <w:noProof w:val="0"/>
          <w:highlight w:val="green"/>
        </w:rPr>
        <w:t xml:space="preserve"> </w:t>
      </w:r>
      <w:r w:rsidRPr="006E03CE">
        <w:rPr>
          <w:rFonts w:ascii="Sylfaen" w:hAnsi="Sylfaen" w:cs="Sylfaen"/>
          <w:noProof w:val="0"/>
          <w:highlight w:val="green"/>
        </w:rPr>
        <w:t>ანალიზით,</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w:t>
      </w:r>
      <w:r w:rsidRPr="006E03CE">
        <w:rPr>
          <w:rFonts w:ascii="Sylfaen" w:hAnsi="Sylfaen"/>
          <w:noProof w:val="0"/>
          <w:highlight w:val="green"/>
        </w:rPr>
        <w:t xml:space="preserve"> </w:t>
      </w:r>
      <w:r w:rsidRPr="006E03CE">
        <w:rPr>
          <w:rFonts w:ascii="Sylfaen" w:hAnsi="Sylfaen" w:cs="Sylfaen"/>
          <w:noProof w:val="0"/>
          <w:highlight w:val="green"/>
        </w:rPr>
        <w:t>მივიდა</w:t>
      </w:r>
      <w:r w:rsidRPr="006E03CE">
        <w:rPr>
          <w:rFonts w:ascii="Sylfaen" w:hAnsi="Sylfaen"/>
          <w:noProof w:val="0"/>
          <w:highlight w:val="green"/>
        </w:rPr>
        <w:t xml:space="preserve"> </w:t>
      </w:r>
      <w:r w:rsidRPr="006E03CE">
        <w:rPr>
          <w:rFonts w:ascii="Sylfaen" w:hAnsi="Sylfaen" w:cs="Sylfaen"/>
          <w:noProof w:val="0"/>
          <w:highlight w:val="green"/>
        </w:rPr>
        <w:t>დასკვნამდე</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ტაქტიკა</w:t>
      </w:r>
      <w:r w:rsidRPr="006E03CE">
        <w:rPr>
          <w:rFonts w:ascii="Sylfaen" w:hAnsi="Sylfaen"/>
          <w:noProof w:val="0"/>
          <w:highlight w:val="green"/>
        </w:rPr>
        <w:t xml:space="preserve"> </w:t>
      </w:r>
      <w:r w:rsidRPr="006E03CE">
        <w:rPr>
          <w:rFonts w:ascii="Sylfaen" w:hAnsi="Sylfaen" w:cs="Sylfaen"/>
          <w:noProof w:val="0"/>
          <w:highlight w:val="green"/>
        </w:rPr>
        <w:t>შესაძლოა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ემსახურებოდა</w:t>
      </w:r>
      <w:r w:rsidRPr="006E03CE">
        <w:rPr>
          <w:rFonts w:ascii="Sylfaen" w:hAnsi="Sylfaen"/>
          <w:noProof w:val="0"/>
          <w:highlight w:val="green"/>
        </w:rPr>
        <w:t xml:space="preserve"> </w:t>
      </w:r>
      <w:r w:rsidRPr="006E03CE">
        <w:rPr>
          <w:rFonts w:ascii="Sylfaen" w:hAnsi="Sylfaen" w:cs="Sylfaen"/>
          <w:noProof w:val="0"/>
          <w:highlight w:val="green"/>
        </w:rPr>
        <w:t>დამნაშავეთა</w:t>
      </w:r>
      <w:r w:rsidRPr="006E03CE">
        <w:rPr>
          <w:rFonts w:ascii="Sylfaen" w:hAnsi="Sylfaen"/>
          <w:noProof w:val="0"/>
          <w:highlight w:val="green"/>
        </w:rPr>
        <w:t xml:space="preserve"> </w:t>
      </w:r>
      <w:r w:rsidRPr="006E03CE">
        <w:rPr>
          <w:rFonts w:ascii="Sylfaen" w:hAnsi="Sylfaen" w:cs="Sylfaen"/>
          <w:noProof w:val="0"/>
          <w:highlight w:val="green"/>
        </w:rPr>
        <w:t>გამოვლენის</w:t>
      </w:r>
      <w:r w:rsidRPr="006E03CE">
        <w:rPr>
          <w:rFonts w:ascii="Sylfaen" w:hAnsi="Sylfaen"/>
          <w:noProof w:val="0"/>
          <w:highlight w:val="green"/>
        </w:rPr>
        <w:t xml:space="preserve"> </w:t>
      </w:r>
      <w:r w:rsidRPr="006E03CE">
        <w:rPr>
          <w:rFonts w:ascii="Sylfaen" w:hAnsi="Sylfaen" w:cs="Sylfaen"/>
          <w:noProof w:val="0"/>
          <w:highlight w:val="green"/>
        </w:rPr>
        <w:t>საჯარო</w:t>
      </w:r>
      <w:r w:rsidRPr="006E03CE">
        <w:rPr>
          <w:rFonts w:ascii="Sylfaen" w:hAnsi="Sylfaen"/>
          <w:noProof w:val="0"/>
          <w:highlight w:val="green"/>
        </w:rPr>
        <w:t xml:space="preserve"> </w:t>
      </w:r>
      <w:r w:rsidRPr="006E03CE">
        <w:rPr>
          <w:rFonts w:ascii="Sylfaen" w:hAnsi="Sylfaen" w:cs="Sylfaen"/>
          <w:noProof w:val="0"/>
          <w:highlight w:val="green"/>
        </w:rPr>
        <w:t>ინტერესს</w:t>
      </w:r>
      <w:r w:rsidRPr="006E03CE">
        <w:rPr>
          <w:rFonts w:ascii="Sylfaen" w:hAnsi="Sylfaen"/>
          <w:noProof w:val="0"/>
          <w:highlight w:val="green"/>
        </w:rPr>
        <w:t xml:space="preserve">. </w:t>
      </w:r>
    </w:p>
    <w:p w14:paraId="54AE2A44"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w:t>
      </w:r>
      <w:r w:rsidRPr="006E03CE">
        <w:rPr>
          <w:rFonts w:ascii="Sylfaen" w:hAnsi="Sylfaen" w:cs="Sylfaen"/>
          <w:noProof w:val="0"/>
          <w:highlight w:val="green"/>
        </w:rPr>
        <w:t>მიიჩნია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წრის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სხდომაზე</w:t>
      </w:r>
      <w:r w:rsidRPr="006E03CE">
        <w:rPr>
          <w:rFonts w:ascii="Sylfaen" w:hAnsi="Sylfaen"/>
          <w:noProof w:val="0"/>
          <w:highlight w:val="green"/>
        </w:rPr>
        <w:t xml:space="preserve"> </w:t>
      </w:r>
      <w:r w:rsidRPr="006E03CE">
        <w:rPr>
          <w:rFonts w:ascii="Sylfaen" w:hAnsi="Sylfaen" w:cs="Sylfaen"/>
          <w:noProof w:val="0"/>
          <w:highlight w:val="green"/>
        </w:rPr>
        <w:t>გაცემული</w:t>
      </w:r>
      <w:r w:rsidRPr="006E03CE">
        <w:rPr>
          <w:rFonts w:ascii="Sylfaen" w:hAnsi="Sylfaen"/>
          <w:noProof w:val="0"/>
          <w:highlight w:val="green"/>
        </w:rPr>
        <w:t xml:space="preserve"> </w:t>
      </w:r>
      <w:r w:rsidRPr="006E03CE">
        <w:rPr>
          <w:rFonts w:ascii="Sylfaen" w:hAnsi="Sylfaen" w:cs="Sylfaen"/>
          <w:noProof w:val="0"/>
          <w:highlight w:val="green"/>
        </w:rPr>
        <w:t>პასუხები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დასაბუთებული</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შეკითხვებზე</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პასუხისმგებელმა</w:t>
      </w:r>
      <w:r w:rsidRPr="006E03CE">
        <w:rPr>
          <w:rFonts w:ascii="Sylfaen" w:hAnsi="Sylfaen"/>
          <w:noProof w:val="0"/>
          <w:highlight w:val="green"/>
        </w:rPr>
        <w:t xml:space="preserve"> </w:t>
      </w:r>
      <w:r w:rsidRPr="006E03CE">
        <w:rPr>
          <w:rFonts w:ascii="Sylfaen" w:hAnsi="Sylfaen" w:cs="Sylfaen"/>
          <w:noProof w:val="0"/>
          <w:highlight w:val="green"/>
        </w:rPr>
        <w:t>პირებმა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დაგვიანებით</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გამოძიებამ</w:t>
      </w:r>
      <w:r w:rsidRPr="006E03CE">
        <w:rPr>
          <w:rFonts w:ascii="Sylfaen" w:hAnsi="Sylfaen"/>
          <w:noProof w:val="0"/>
          <w:highlight w:val="green"/>
        </w:rPr>
        <w:t xml:space="preserve"> </w:t>
      </w:r>
      <w:r w:rsidRPr="006E03CE">
        <w:rPr>
          <w:rFonts w:ascii="Sylfaen" w:hAnsi="Sylfaen" w:cs="Sylfaen"/>
          <w:noProof w:val="0"/>
          <w:highlight w:val="green"/>
        </w:rPr>
        <w:t>მთავარი</w:t>
      </w:r>
      <w:r w:rsidRPr="006E03CE">
        <w:rPr>
          <w:rFonts w:ascii="Sylfaen" w:hAnsi="Sylfaen"/>
          <w:noProof w:val="0"/>
          <w:highlight w:val="green"/>
        </w:rPr>
        <w:t xml:space="preserve"> </w:t>
      </w:r>
      <w:r w:rsidRPr="006E03CE">
        <w:rPr>
          <w:rFonts w:ascii="Sylfaen" w:hAnsi="Sylfaen" w:cs="Sylfaen"/>
          <w:noProof w:val="0"/>
          <w:highlight w:val="green"/>
        </w:rPr>
        <w:t>მოქმედი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რომელიც</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w:t>
      </w:r>
      <w:r w:rsidRPr="006E03CE">
        <w:rPr>
          <w:rFonts w:ascii="Sylfaen" w:hAnsi="Sylfaen"/>
          <w:noProof w:val="0"/>
          <w:highlight w:val="green"/>
        </w:rPr>
        <w:t xml:space="preserve"> </w:t>
      </w:r>
      <w:r w:rsidRPr="006E03CE">
        <w:rPr>
          <w:rFonts w:ascii="Sylfaen" w:hAnsi="Sylfaen" w:cs="Sylfaen"/>
          <w:noProof w:val="0"/>
          <w:highlight w:val="green"/>
        </w:rPr>
        <w:t>შორის</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lastRenderedPageBreak/>
        <w:t>შედარებით</w:t>
      </w:r>
      <w:r w:rsidRPr="006E03CE">
        <w:rPr>
          <w:rFonts w:ascii="Sylfaen" w:hAnsi="Sylfaen"/>
          <w:noProof w:val="0"/>
          <w:highlight w:val="green"/>
        </w:rPr>
        <w:t xml:space="preserve"> </w:t>
      </w:r>
      <w:r w:rsidRPr="006E03CE">
        <w:rPr>
          <w:rFonts w:ascii="Sylfaen" w:hAnsi="Sylfaen" w:cs="Sylfaen"/>
          <w:noProof w:val="0"/>
          <w:highlight w:val="green"/>
        </w:rPr>
        <w:t>ნაკლებად</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w:t>
      </w:r>
      <w:r w:rsidRPr="006E03CE">
        <w:rPr>
          <w:rFonts w:ascii="Sylfaen" w:hAnsi="Sylfaen"/>
          <w:noProof w:val="0"/>
          <w:highlight w:val="green"/>
        </w:rPr>
        <w:t xml:space="preserve"> </w:t>
      </w:r>
      <w:r w:rsidRPr="006E03CE">
        <w:rPr>
          <w:rFonts w:ascii="Sylfaen" w:hAnsi="Sylfaen" w:cs="Sylfaen"/>
          <w:noProof w:val="0"/>
          <w:highlight w:val="green"/>
        </w:rPr>
        <w:t>მოქმედი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აპარატისთვის</w:t>
      </w:r>
      <w:r w:rsidRPr="006E03CE">
        <w:rPr>
          <w:rFonts w:ascii="Sylfaen" w:hAnsi="Sylfaen"/>
          <w:noProof w:val="0"/>
          <w:highlight w:val="green"/>
        </w:rPr>
        <w:t xml:space="preserve"> </w:t>
      </w:r>
      <w:r w:rsidRPr="006E03CE">
        <w:rPr>
          <w:rFonts w:ascii="Sylfaen" w:hAnsi="Sylfaen" w:cs="Sylfaen"/>
          <w:noProof w:val="0"/>
          <w:highlight w:val="green"/>
        </w:rPr>
        <w:t>გაუგებარი</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სტრატეგია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ლეგიტიმური</w:t>
      </w:r>
      <w:r w:rsidRPr="006E03CE">
        <w:rPr>
          <w:rFonts w:ascii="Sylfaen" w:hAnsi="Sylfaen"/>
          <w:noProof w:val="0"/>
          <w:highlight w:val="green"/>
        </w:rPr>
        <w:t xml:space="preserve"> </w:t>
      </w:r>
      <w:r w:rsidRPr="006E03CE">
        <w:rPr>
          <w:rFonts w:ascii="Sylfaen" w:hAnsi="Sylfaen" w:cs="Sylfaen"/>
          <w:noProof w:val="0"/>
          <w:highlight w:val="green"/>
        </w:rPr>
        <w:t>მიზანი</w:t>
      </w:r>
      <w:r w:rsidRPr="006E03CE">
        <w:rPr>
          <w:rFonts w:ascii="Sylfaen" w:hAnsi="Sylfaen"/>
          <w:noProof w:val="0"/>
          <w:highlight w:val="green"/>
        </w:rPr>
        <w:t xml:space="preserve"> </w:t>
      </w:r>
      <w:r w:rsidRPr="006E03CE">
        <w:rPr>
          <w:rFonts w:ascii="Sylfaen" w:hAnsi="Sylfaen" w:cs="Sylfaen"/>
          <w:noProof w:val="0"/>
          <w:highlight w:val="green"/>
        </w:rPr>
        <w:t>განაპირობებდა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პასიურობას</w:t>
      </w:r>
      <w:r w:rsidRPr="006E03CE">
        <w:rPr>
          <w:rFonts w:ascii="Sylfaen" w:hAnsi="Sylfaen"/>
          <w:noProof w:val="0"/>
          <w:highlight w:val="green"/>
        </w:rPr>
        <w:t xml:space="preserve"> </w:t>
      </w:r>
      <w:r w:rsidRPr="006E03CE">
        <w:rPr>
          <w:rFonts w:ascii="Sylfaen" w:hAnsi="Sylfaen" w:cs="Sylfaen"/>
          <w:noProof w:val="0"/>
          <w:highlight w:val="green"/>
        </w:rPr>
        <w:t>სხვადასხვა</w:t>
      </w:r>
      <w:r w:rsidRPr="006E03CE">
        <w:rPr>
          <w:rFonts w:ascii="Sylfaen" w:hAnsi="Sylfaen"/>
          <w:noProof w:val="0"/>
          <w:highlight w:val="green"/>
        </w:rPr>
        <w:t xml:space="preserve"> </w:t>
      </w:r>
      <w:r w:rsidRPr="006E03CE">
        <w:rPr>
          <w:rFonts w:ascii="Sylfaen" w:hAnsi="Sylfaen" w:cs="Sylfaen"/>
          <w:noProof w:val="0"/>
          <w:highlight w:val="green"/>
        </w:rPr>
        <w:t>მიმართულებით</w:t>
      </w:r>
      <w:r w:rsidRPr="006E03CE">
        <w:rPr>
          <w:rFonts w:ascii="Sylfaen" w:hAnsi="Sylfaen"/>
          <w:noProof w:val="0"/>
          <w:highlight w:val="green"/>
        </w:rPr>
        <w:t>.</w:t>
      </w:r>
    </w:p>
    <w:p w14:paraId="389848CC"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 ჩატარებული</w:t>
      </w:r>
      <w:r w:rsidRPr="006E03CE">
        <w:rPr>
          <w:rFonts w:ascii="Sylfaen" w:hAnsi="Sylfaen"/>
          <w:noProof w:val="0"/>
          <w:highlight w:val="green"/>
        </w:rPr>
        <w:t xml:space="preserve"> </w:t>
      </w:r>
      <w:r w:rsidRPr="006E03CE">
        <w:rPr>
          <w:rFonts w:ascii="Sylfaen" w:hAnsi="Sylfaen" w:cs="Sylfaen"/>
          <w:noProof w:val="0"/>
          <w:highlight w:val="green"/>
        </w:rPr>
        <w:t>შემოწმების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შედეგებზე დაყრდნობით, მიიჩნევს,</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სახეზე</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სამოხელეო</w:t>
      </w:r>
      <w:r w:rsidRPr="006E03CE">
        <w:rPr>
          <w:rFonts w:ascii="Sylfaen" w:hAnsi="Sylfaen"/>
          <w:noProof w:val="0"/>
          <w:highlight w:val="green"/>
        </w:rPr>
        <w:t xml:space="preserve"> </w:t>
      </w:r>
      <w:r w:rsidRPr="006E03CE">
        <w:rPr>
          <w:rFonts w:ascii="Sylfaen" w:hAnsi="Sylfaen" w:cs="Sylfaen"/>
          <w:noProof w:val="0"/>
          <w:highlight w:val="green"/>
        </w:rPr>
        <w:t>დანაშაულის</w:t>
      </w:r>
      <w:r w:rsidRPr="006E03CE">
        <w:rPr>
          <w:rFonts w:ascii="Sylfaen" w:hAnsi="Sylfaen"/>
          <w:noProof w:val="0"/>
          <w:highlight w:val="green"/>
        </w:rPr>
        <w:t xml:space="preserve"> </w:t>
      </w:r>
      <w:r w:rsidRPr="006E03CE">
        <w:rPr>
          <w:rFonts w:ascii="Sylfaen" w:hAnsi="Sylfaen" w:cs="Sylfaen"/>
          <w:noProof w:val="0"/>
          <w:highlight w:val="green"/>
        </w:rPr>
        <w:t>ერთ</w:t>
      </w:r>
      <w:r w:rsidRPr="006E03CE">
        <w:rPr>
          <w:rFonts w:ascii="Sylfaen" w:hAnsi="Sylfaen"/>
          <w:noProof w:val="0"/>
          <w:highlight w:val="green"/>
        </w:rPr>
        <w:t>-</w:t>
      </w:r>
      <w:r w:rsidRPr="006E03CE">
        <w:rPr>
          <w:rFonts w:ascii="Sylfaen" w:hAnsi="Sylfaen" w:cs="Sylfaen"/>
          <w:noProof w:val="0"/>
          <w:highlight w:val="green"/>
        </w:rPr>
        <w:t>ერთი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ორივე</w:t>
      </w:r>
      <w:r w:rsidRPr="006E03CE">
        <w:rPr>
          <w:rFonts w:ascii="Sylfaen" w:hAnsi="Sylfaen"/>
          <w:noProof w:val="0"/>
          <w:highlight w:val="green"/>
        </w:rPr>
        <w:t xml:space="preserve"> </w:t>
      </w:r>
      <w:r w:rsidRPr="006E03CE">
        <w:rPr>
          <w:rFonts w:ascii="Sylfaen" w:hAnsi="Sylfaen" w:cs="Sylfaen"/>
          <w:noProof w:val="0"/>
          <w:highlight w:val="green"/>
        </w:rPr>
        <w:t>შემადგენლობა</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გულგრილობა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ბოროტად</w:t>
      </w:r>
      <w:r w:rsidRPr="006E03CE">
        <w:rPr>
          <w:rFonts w:ascii="Sylfaen" w:hAnsi="Sylfaen"/>
          <w:noProof w:val="0"/>
          <w:highlight w:val="green"/>
        </w:rPr>
        <w:t xml:space="preserve"> </w:t>
      </w:r>
      <w:r w:rsidRPr="006E03CE">
        <w:rPr>
          <w:rFonts w:ascii="Sylfaen" w:hAnsi="Sylfaen" w:cs="Sylfaen"/>
          <w:noProof w:val="0"/>
          <w:highlight w:val="green"/>
        </w:rPr>
        <w:t>გამოყენება</w:t>
      </w:r>
      <w:r w:rsidRPr="006E03CE">
        <w:rPr>
          <w:rFonts w:ascii="Sylfaen" w:hAnsi="Sylfaen"/>
          <w:noProof w:val="0"/>
          <w:highlight w:val="green"/>
        </w:rPr>
        <w:t xml:space="preserve">, </w:t>
      </w:r>
      <w:r w:rsidRPr="006E03CE">
        <w:rPr>
          <w:rFonts w:ascii="Sylfaen" w:hAnsi="Sylfaen" w:cs="Sylfaen"/>
          <w:noProof w:val="0"/>
          <w:highlight w:val="green"/>
        </w:rPr>
        <w:t>იმის</w:t>
      </w:r>
      <w:r w:rsidRPr="006E03CE">
        <w:rPr>
          <w:rFonts w:ascii="Sylfaen" w:hAnsi="Sylfaen"/>
          <w:noProof w:val="0"/>
          <w:highlight w:val="green"/>
        </w:rPr>
        <w:t xml:space="preserve"> </w:t>
      </w:r>
      <w:r w:rsidRPr="006E03CE">
        <w:rPr>
          <w:rFonts w:ascii="Sylfaen" w:hAnsi="Sylfaen" w:cs="Sylfaen"/>
          <w:noProof w:val="0"/>
          <w:highlight w:val="green"/>
        </w:rPr>
        <w:t>მიხედვით</w:t>
      </w:r>
      <w:r w:rsidRPr="006E03CE">
        <w:rPr>
          <w:rFonts w:ascii="Sylfaen" w:hAnsi="Sylfaen"/>
          <w:noProof w:val="0"/>
          <w:highlight w:val="green"/>
        </w:rPr>
        <w:t xml:space="preserve"> </w:t>
      </w:r>
      <w:r w:rsidRPr="006E03CE">
        <w:rPr>
          <w:rFonts w:ascii="Sylfaen" w:hAnsi="Sylfaen" w:cs="Sylfaen"/>
          <w:noProof w:val="0"/>
          <w:highlight w:val="green"/>
        </w:rPr>
        <w:t>სუბიექტური</w:t>
      </w:r>
      <w:r w:rsidRPr="006E03CE">
        <w:rPr>
          <w:rFonts w:ascii="Sylfaen" w:hAnsi="Sylfaen"/>
          <w:noProof w:val="0"/>
          <w:highlight w:val="green"/>
        </w:rPr>
        <w:t xml:space="preserve"> </w:t>
      </w:r>
      <w:r w:rsidRPr="006E03CE">
        <w:rPr>
          <w:rFonts w:ascii="Sylfaen" w:hAnsi="Sylfaen" w:cs="Sylfaen"/>
          <w:noProof w:val="0"/>
          <w:highlight w:val="green"/>
        </w:rPr>
        <w:t>მხარის</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ნიშნები</w:t>
      </w:r>
      <w:r w:rsidRPr="006E03CE">
        <w:rPr>
          <w:rFonts w:ascii="Sylfaen" w:hAnsi="Sylfaen"/>
          <w:noProof w:val="0"/>
          <w:highlight w:val="green"/>
        </w:rPr>
        <w:t xml:space="preserve"> </w:t>
      </w:r>
      <w:r w:rsidRPr="006E03CE">
        <w:rPr>
          <w:rFonts w:ascii="Sylfaen" w:hAnsi="Sylfaen" w:cs="Sylfaen"/>
          <w:noProof w:val="0"/>
          <w:highlight w:val="green"/>
        </w:rPr>
        <w:t>იკვეთება</w:t>
      </w:r>
      <w:r w:rsidRPr="006E03CE">
        <w:rPr>
          <w:rFonts w:ascii="Sylfaen" w:hAnsi="Sylfaen"/>
          <w:noProof w:val="0"/>
          <w:highlight w:val="green"/>
        </w:rPr>
        <w:t xml:space="preserve"> </w:t>
      </w:r>
      <w:r w:rsidRPr="006E03CE">
        <w:rPr>
          <w:rFonts w:ascii="Sylfaen" w:hAnsi="Sylfaen" w:cs="Sylfaen"/>
          <w:noProof w:val="0"/>
          <w:highlight w:val="green"/>
        </w:rPr>
        <w:t>ქმედებათა</w:t>
      </w:r>
      <w:r w:rsidRPr="006E03CE">
        <w:rPr>
          <w:rFonts w:ascii="Sylfaen" w:hAnsi="Sylfaen"/>
          <w:noProof w:val="0"/>
          <w:highlight w:val="green"/>
        </w:rPr>
        <w:t xml:space="preserve"> </w:t>
      </w:r>
      <w:r w:rsidRPr="006E03CE">
        <w:rPr>
          <w:rFonts w:ascii="Sylfaen" w:hAnsi="Sylfaen" w:cs="Sylfaen"/>
          <w:noProof w:val="0"/>
          <w:highlight w:val="green"/>
        </w:rPr>
        <w:t>უკან</w:t>
      </w:r>
      <w:r w:rsidRPr="006E03CE">
        <w:rPr>
          <w:rFonts w:ascii="Sylfaen" w:hAnsi="Sylfaen"/>
          <w:noProof w:val="0"/>
          <w:highlight w:val="green"/>
        </w:rPr>
        <w:t xml:space="preserve"> – </w:t>
      </w:r>
      <w:r w:rsidRPr="006E03CE">
        <w:rPr>
          <w:rFonts w:ascii="Sylfaen" w:hAnsi="Sylfaen" w:cs="Sylfaen"/>
          <w:noProof w:val="0"/>
          <w:highlight w:val="green"/>
        </w:rPr>
        <w:t>განზრახ</w:t>
      </w:r>
      <w:r w:rsidRPr="006E03CE">
        <w:rPr>
          <w:rFonts w:ascii="Sylfaen" w:hAnsi="Sylfaen"/>
          <w:noProof w:val="0"/>
          <w:highlight w:val="green"/>
        </w:rPr>
        <w:t xml:space="preserve"> </w:t>
      </w:r>
      <w:r w:rsidRPr="006E03CE">
        <w:rPr>
          <w:rFonts w:ascii="Sylfaen" w:hAnsi="Sylfaen" w:cs="Sylfaen"/>
          <w:noProof w:val="0"/>
          <w:highlight w:val="green"/>
        </w:rPr>
        <w:t>არაეფექტიანი</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გაუფრთხილებლობა</w:t>
      </w:r>
      <w:r w:rsidRPr="006E03CE">
        <w:rPr>
          <w:rFonts w:ascii="Sylfaen" w:hAnsi="Sylfaen"/>
          <w:noProof w:val="0"/>
          <w:highlight w:val="green"/>
        </w:rPr>
        <w:t xml:space="preserve">, </w:t>
      </w:r>
      <w:r w:rsidRPr="006E03CE">
        <w:rPr>
          <w:rFonts w:ascii="Sylfaen" w:hAnsi="Sylfaen" w:cs="Sylfaen"/>
          <w:noProof w:val="0"/>
          <w:highlight w:val="green"/>
        </w:rPr>
        <w:t>არაპროფესიონალური</w:t>
      </w:r>
      <w:r w:rsidRPr="006E03CE">
        <w:rPr>
          <w:rFonts w:ascii="Sylfaen" w:hAnsi="Sylfaen"/>
          <w:noProof w:val="0"/>
          <w:highlight w:val="green"/>
        </w:rPr>
        <w:t xml:space="preserve"> </w:t>
      </w:r>
      <w:r w:rsidRPr="006E03CE">
        <w:rPr>
          <w:rFonts w:ascii="Sylfaen" w:hAnsi="Sylfaen" w:cs="Sylfaen"/>
          <w:noProof w:val="0"/>
          <w:highlight w:val="green"/>
        </w:rPr>
        <w:t>მიდგომა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ზერელე</w:t>
      </w:r>
      <w:r w:rsidRPr="006E03CE">
        <w:rPr>
          <w:rFonts w:ascii="Sylfaen" w:hAnsi="Sylfaen"/>
          <w:noProof w:val="0"/>
          <w:highlight w:val="green"/>
        </w:rPr>
        <w:t xml:space="preserve"> </w:t>
      </w:r>
      <w:r w:rsidRPr="006E03CE">
        <w:rPr>
          <w:rFonts w:ascii="Sylfaen" w:hAnsi="Sylfaen" w:cs="Sylfaen"/>
          <w:noProof w:val="0"/>
          <w:highlight w:val="green"/>
        </w:rPr>
        <w:t>დამოკიდებულება</w:t>
      </w:r>
      <w:r w:rsidRPr="006E03CE">
        <w:rPr>
          <w:rFonts w:ascii="Sylfaen" w:hAnsi="Sylfaen"/>
          <w:noProof w:val="0"/>
          <w:highlight w:val="green"/>
        </w:rPr>
        <w:t xml:space="preserve"> </w:t>
      </w:r>
      <w:r w:rsidRPr="006E03CE">
        <w:rPr>
          <w:rFonts w:ascii="Sylfaen" w:hAnsi="Sylfaen" w:cs="Sylfaen"/>
          <w:noProof w:val="0"/>
          <w:highlight w:val="green"/>
        </w:rPr>
        <w:t>დაკისრებული</w:t>
      </w:r>
      <w:r w:rsidRPr="006E03CE">
        <w:rPr>
          <w:rFonts w:ascii="Sylfaen" w:hAnsi="Sylfaen"/>
          <w:noProof w:val="0"/>
          <w:highlight w:val="green"/>
        </w:rPr>
        <w:t xml:space="preserve"> </w:t>
      </w:r>
      <w:r w:rsidRPr="006E03CE">
        <w:rPr>
          <w:rFonts w:ascii="Sylfaen" w:hAnsi="Sylfaen" w:cs="Sylfaen"/>
          <w:noProof w:val="0"/>
          <w:highlight w:val="green"/>
        </w:rPr>
        <w:t>უფლება</w:t>
      </w:r>
      <w:r w:rsidRPr="006E03CE">
        <w:rPr>
          <w:rFonts w:ascii="Sylfaen" w:hAnsi="Sylfaen"/>
          <w:noProof w:val="0"/>
          <w:highlight w:val="green"/>
        </w:rPr>
        <w:t>-</w:t>
      </w:r>
      <w:r w:rsidRPr="006E03CE">
        <w:rPr>
          <w:rFonts w:ascii="Sylfaen" w:hAnsi="Sylfaen" w:cs="Sylfaen"/>
          <w:noProof w:val="0"/>
          <w:highlight w:val="green"/>
        </w:rPr>
        <w:t>მოვალეობების</w:t>
      </w:r>
      <w:r w:rsidRPr="006E03CE">
        <w:rPr>
          <w:rFonts w:ascii="Sylfaen" w:hAnsi="Sylfaen"/>
          <w:noProof w:val="0"/>
          <w:highlight w:val="green"/>
        </w:rPr>
        <w:t xml:space="preserve"> </w:t>
      </w:r>
      <w:r w:rsidRPr="006E03CE">
        <w:rPr>
          <w:rFonts w:ascii="Sylfaen" w:hAnsi="Sylfaen" w:cs="Sylfaen"/>
          <w:noProof w:val="0"/>
          <w:highlight w:val="green"/>
        </w:rPr>
        <w:t>შესასრულებლად</w:t>
      </w:r>
      <w:r w:rsidRPr="006E03CE">
        <w:rPr>
          <w:rFonts w:ascii="Sylfaen" w:hAnsi="Sylfaen"/>
          <w:noProof w:val="0"/>
          <w:highlight w:val="green"/>
        </w:rPr>
        <w:t xml:space="preserve">. </w:t>
      </w:r>
    </w:p>
    <w:p w14:paraId="452D88A2"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გამოძიებაში</w:t>
      </w:r>
      <w:r w:rsidRPr="006E03CE">
        <w:rPr>
          <w:rFonts w:ascii="Sylfaen" w:hAnsi="Sylfaen"/>
          <w:noProof w:val="0"/>
          <w:highlight w:val="green"/>
        </w:rPr>
        <w:t xml:space="preserve"> </w:t>
      </w:r>
      <w:r w:rsidRPr="006E03CE">
        <w:rPr>
          <w:rFonts w:ascii="Sylfaen" w:hAnsi="Sylfaen" w:cs="Sylfaen"/>
          <w:noProof w:val="0"/>
          <w:highlight w:val="green"/>
        </w:rPr>
        <w:t>დაშვებული</w:t>
      </w:r>
      <w:r w:rsidRPr="006E03CE">
        <w:rPr>
          <w:rFonts w:ascii="Sylfaen" w:hAnsi="Sylfaen"/>
          <w:noProof w:val="0"/>
          <w:highlight w:val="green"/>
        </w:rPr>
        <w:t xml:space="preserve"> </w:t>
      </w:r>
      <w:r w:rsidRPr="006E03CE">
        <w:rPr>
          <w:rFonts w:ascii="Sylfaen" w:hAnsi="Sylfaen" w:cs="Sylfaen"/>
          <w:noProof w:val="0"/>
          <w:highlight w:val="green"/>
        </w:rPr>
        <w:t>შეცდომები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მიიჩნია</w:t>
      </w:r>
      <w:r w:rsidRPr="006E03CE">
        <w:rPr>
          <w:rFonts w:ascii="Sylfaen" w:hAnsi="Sylfaen"/>
          <w:noProof w:val="0"/>
          <w:highlight w:val="green"/>
        </w:rPr>
        <w:t xml:space="preserve"> </w:t>
      </w:r>
      <w:r w:rsidRPr="006E03CE">
        <w:rPr>
          <w:rFonts w:ascii="Sylfaen" w:hAnsi="Sylfaen" w:cs="Sylfaen"/>
          <w:noProof w:val="0"/>
          <w:highlight w:val="green"/>
        </w:rPr>
        <w:t>დანაშაულად და საკითხზე</w:t>
      </w:r>
      <w:r w:rsidRPr="006E03CE">
        <w:rPr>
          <w:rFonts w:ascii="Sylfaen" w:hAnsi="Sylfaen"/>
          <w:noProof w:val="0"/>
          <w:highlight w:val="green"/>
        </w:rPr>
        <w:t xml:space="preserve"> </w:t>
      </w:r>
      <w:r w:rsidRPr="006E03CE">
        <w:rPr>
          <w:rFonts w:ascii="Sylfaen" w:hAnsi="Sylfaen" w:cs="Sylfaen"/>
          <w:noProof w:val="0"/>
          <w:highlight w:val="green"/>
        </w:rPr>
        <w:t>დაიწყო 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კვლავ მიმდინარეობს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მასზე</w:t>
      </w:r>
      <w:r w:rsidRPr="006E03CE">
        <w:rPr>
          <w:rFonts w:ascii="Sylfaen" w:hAnsi="Sylfaen"/>
          <w:noProof w:val="0"/>
          <w:highlight w:val="green"/>
        </w:rPr>
        <w:t xml:space="preserve"> </w:t>
      </w:r>
      <w:r w:rsidRPr="006E03CE">
        <w:rPr>
          <w:rFonts w:ascii="Sylfaen" w:hAnsi="Sylfaen" w:cs="Sylfaen"/>
          <w:noProof w:val="0"/>
          <w:highlight w:val="green"/>
        </w:rPr>
        <w:t>წარმოება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დასრულებულა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1 </w:t>
      </w:r>
      <w:r w:rsidRPr="006E03CE">
        <w:rPr>
          <w:rFonts w:ascii="Sylfaen" w:hAnsi="Sylfaen" w:cs="Sylfaen"/>
          <w:noProof w:val="0"/>
          <w:highlight w:val="green"/>
        </w:rPr>
        <w:t>დეკემბერს</w:t>
      </w:r>
      <w:r w:rsidRPr="006E03CE">
        <w:rPr>
          <w:rFonts w:ascii="Sylfaen" w:hAnsi="Sylfaen"/>
          <w:noProof w:val="0"/>
          <w:highlight w:val="green"/>
        </w:rPr>
        <w:t xml:space="preserve"> </w:t>
      </w:r>
      <w:r w:rsidRPr="006E03CE">
        <w:rPr>
          <w:rFonts w:ascii="Sylfaen" w:hAnsi="Sylfaen" w:cs="Sylfaen"/>
          <w:noProof w:val="0"/>
          <w:highlight w:val="green"/>
        </w:rPr>
        <w:t>გაავრცელა განცხადება</w:t>
      </w:r>
      <w:r w:rsidRPr="006E03CE">
        <w:rPr>
          <w:rFonts w:ascii="Sylfaen" w:hAnsi="Sylfaen"/>
          <w:noProof w:val="0"/>
          <w:highlight w:val="green"/>
        </w:rPr>
        <w:t xml:space="preserve">  </w:t>
      </w:r>
      <w:r w:rsidRPr="006E03CE">
        <w:rPr>
          <w:rFonts w:ascii="Sylfaen" w:hAnsi="Sylfaen" w:cs="Sylfaen"/>
          <w:noProof w:val="0"/>
          <w:highlight w:val="green"/>
        </w:rPr>
        <w:t>სამსახურეობრივი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შედეგების</w:t>
      </w:r>
      <w:r w:rsidRPr="006E03CE">
        <w:rPr>
          <w:rFonts w:ascii="Sylfaen" w:hAnsi="Sylfaen"/>
          <w:noProof w:val="0"/>
          <w:highlight w:val="green"/>
        </w:rPr>
        <w:t xml:space="preserve"> </w:t>
      </w:r>
      <w:r w:rsidRPr="006E03CE">
        <w:rPr>
          <w:rFonts w:ascii="Sylfaen" w:hAnsi="Sylfaen" w:cs="Sylfaen"/>
          <w:noProof w:val="0"/>
          <w:highlight w:val="green"/>
        </w:rPr>
        <w:t>საზოგადოებისთვის</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აპარატისთვის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ეს</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w:t>
      </w:r>
      <w:r w:rsidRPr="006E03CE">
        <w:rPr>
          <w:rFonts w:ascii="Sylfaen" w:hAnsi="Sylfaen"/>
          <w:noProof w:val="0"/>
          <w:highlight w:val="green"/>
        </w:rPr>
        <w:t xml:space="preserve"> </w:t>
      </w:r>
      <w:r w:rsidRPr="006E03CE">
        <w:rPr>
          <w:rFonts w:ascii="Sylfaen" w:hAnsi="Sylfaen" w:cs="Sylfaen"/>
          <w:noProof w:val="0"/>
          <w:highlight w:val="green"/>
        </w:rPr>
        <w:t>არ იქნა გათვალისწინებული</w:t>
      </w:r>
      <w:r w:rsidRPr="006E03CE">
        <w:rPr>
          <w:rFonts w:ascii="Sylfaen" w:hAnsi="Sylfaen"/>
          <w:noProof w:val="0"/>
          <w:highlight w:val="green"/>
        </w:rPr>
        <w:t>.</w:t>
      </w:r>
    </w:p>
    <w:p w14:paraId="7EDF9679" w14:textId="77777777" w:rsidR="00D125E9" w:rsidRPr="006E03CE"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629CA82D" w14:textId="17F11C51"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ხორავას ქუჩაზე არასრუწლოვანთა მკვლელობის გამოძიებაში დადგენილი ხარვეზების საფუძველზე დაწყებული სამსახურებრივი შემოწმების შედეგები</w:t>
      </w:r>
      <w:ins w:id="125" w:author="Lenovo" w:date="2019-05-10T16:58:00Z">
        <w:r w:rsidR="00FA39BC" w:rsidRPr="006E03CE">
          <w:rPr>
            <w:rFonts w:ascii="Sylfaen" w:hAnsi="Sylfaen"/>
            <w:b/>
            <w:highlight w:val="green"/>
          </w:rPr>
          <w:t>ს შესახებ</w:t>
        </w:r>
      </w:ins>
      <w:r w:rsidRPr="006E03CE">
        <w:rPr>
          <w:rFonts w:ascii="Sylfaen" w:hAnsi="Sylfaen"/>
          <w:b/>
          <w:highlight w:val="green"/>
        </w:rPr>
        <w:t xml:space="preserve"> საზოგადოებას მიაწოდოს </w:t>
      </w:r>
      <w:ins w:id="126" w:author="Lenovo" w:date="2019-05-10T16:58:00Z">
        <w:r w:rsidR="00FA39BC" w:rsidRPr="006E03CE">
          <w:rPr>
            <w:rFonts w:ascii="Sylfaen" w:hAnsi="Sylfaen"/>
            <w:b/>
            <w:highlight w:val="green"/>
          </w:rPr>
          <w:t>ინფორმაცია.</w:t>
        </w:r>
      </w:ins>
      <w:del w:id="127" w:author="Lenovo" w:date="2019-05-09T12:56:00Z">
        <w:r w:rsidRPr="006E03CE" w:rsidDel="008B5BE7">
          <w:rPr>
            <w:rFonts w:ascii="Sylfaen" w:hAnsi="Sylfaen"/>
            <w:b/>
            <w:highlight w:val="green"/>
          </w:rPr>
          <w:delText xml:space="preserve">ყოველი თვის ბოლოს, </w:delText>
        </w:r>
      </w:del>
      <w:del w:id="128" w:author="Lenovo" w:date="2019-05-10T16:58:00Z">
        <w:r w:rsidRPr="006E03CE" w:rsidDel="00FA39BC">
          <w:rPr>
            <w:rFonts w:ascii="Sylfaen" w:hAnsi="Sylfaen"/>
            <w:b/>
            <w:highlight w:val="green"/>
          </w:rPr>
          <w:delText>შემოწმების მასალები კი, გააცნოს სახალხო დამცველის აპარატს; სამსახურებრივი შემოწმების შედეგების საფუძველზე იმსჯელოს სამსახურებრივი გულგრილობის ან უფლებამოსილების გადამეტების მუხლებით გამოძიების დაწყების მიზანშეწონილობაზე.</w:delText>
        </w:r>
      </w:del>
      <w:r w:rsidRPr="006E03CE">
        <w:rPr>
          <w:rFonts w:ascii="Sylfaen" w:hAnsi="Sylfaen"/>
          <w:b/>
          <w:highlight w:val="green"/>
        </w:rPr>
        <w:t xml:space="preserve"> </w:t>
      </w:r>
    </w:p>
    <w:p w14:paraId="2EECA8E1" w14:textId="77777777" w:rsidR="00B41A9F" w:rsidRPr="006E03CE" w:rsidRDefault="00237C80"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 xml:space="preserve">პროკურატურის </w:t>
      </w:r>
      <w:r w:rsidR="00B41A9F" w:rsidRPr="006E03CE">
        <w:rPr>
          <w:rFonts w:ascii="Sylfaen" w:hAnsi="Sylfaen"/>
          <w:b/>
          <w:i/>
          <w:noProof w:val="0"/>
          <w:highlight w:val="green"/>
          <w:u w:val="single"/>
        </w:rPr>
        <w:t>პოზიცია:</w:t>
      </w:r>
    </w:p>
    <w:p w14:paraId="4817941B"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უწყებას კონკრეტულად ამ რეკომენდაციასთან დაკავშირებით ინფორმაცია არ წარმოუდგენია.</w:t>
      </w:r>
    </w:p>
    <w:p w14:paraId="4B99BDE1" w14:textId="77777777" w:rsidR="00B41A9F" w:rsidRPr="006E03CE" w:rsidRDefault="00B41A9F"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6416340F"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noProof w:val="0"/>
          <w:highlight w:val="green"/>
        </w:rPr>
        <w:t xml:space="preserve">„2017 </w:t>
      </w:r>
      <w:r w:rsidRPr="006E03CE">
        <w:rPr>
          <w:rFonts w:ascii="Sylfaen" w:hAnsi="Sylfaen" w:cs="Sylfaen"/>
          <w:noProof w:val="0"/>
          <w:highlight w:val="green"/>
        </w:rPr>
        <w:t>წლის</w:t>
      </w:r>
      <w:r w:rsidRPr="006E03CE">
        <w:rPr>
          <w:rFonts w:ascii="Sylfaen" w:hAnsi="Sylfaen"/>
          <w:noProof w:val="0"/>
          <w:highlight w:val="green"/>
        </w:rPr>
        <w:t xml:space="preserve"> 1 </w:t>
      </w:r>
      <w:r w:rsidRPr="006E03CE">
        <w:rPr>
          <w:rFonts w:ascii="Sylfaen" w:hAnsi="Sylfaen" w:cs="Sylfaen"/>
          <w:noProof w:val="0"/>
          <w:highlight w:val="green"/>
        </w:rPr>
        <w:t>დეკემბერს</w:t>
      </w:r>
      <w:r w:rsidRPr="006E03CE">
        <w:rPr>
          <w:rFonts w:ascii="Sylfaen" w:hAnsi="Sylfaen"/>
          <w:noProof w:val="0"/>
          <w:highlight w:val="green"/>
        </w:rPr>
        <w:t xml:space="preserve"> </w:t>
      </w:r>
      <w:r w:rsidRPr="006E03CE">
        <w:rPr>
          <w:rFonts w:ascii="Sylfaen" w:hAnsi="Sylfaen" w:cs="Sylfaen"/>
          <w:noProof w:val="0"/>
          <w:highlight w:val="green"/>
        </w:rPr>
        <w:t>თბილისში</w:t>
      </w:r>
      <w:r w:rsidRPr="006E03CE">
        <w:rPr>
          <w:rFonts w:ascii="Sylfaen" w:hAnsi="Sylfaen"/>
          <w:noProof w:val="0"/>
          <w:highlight w:val="green"/>
        </w:rPr>
        <w:t xml:space="preserve">, </w:t>
      </w:r>
      <w:r w:rsidRPr="006E03CE">
        <w:rPr>
          <w:rFonts w:ascii="Sylfaen" w:hAnsi="Sylfaen" w:cs="Sylfaen"/>
          <w:noProof w:val="0"/>
          <w:highlight w:val="green"/>
        </w:rPr>
        <w:t>ხორავას</w:t>
      </w:r>
      <w:r w:rsidRPr="006E03CE">
        <w:rPr>
          <w:rFonts w:ascii="Sylfaen" w:hAnsi="Sylfaen"/>
          <w:noProof w:val="0"/>
          <w:highlight w:val="green"/>
        </w:rPr>
        <w:t xml:space="preserve"> </w:t>
      </w:r>
      <w:r w:rsidRPr="006E03CE">
        <w:rPr>
          <w:rFonts w:ascii="Sylfaen" w:hAnsi="Sylfaen" w:cs="Sylfaen"/>
          <w:noProof w:val="0"/>
          <w:highlight w:val="green"/>
        </w:rPr>
        <w:t>ქუჩაზე</w:t>
      </w:r>
      <w:r w:rsidRPr="006E03CE">
        <w:rPr>
          <w:rFonts w:ascii="Sylfaen" w:hAnsi="Sylfaen"/>
          <w:noProof w:val="0"/>
          <w:highlight w:val="green"/>
        </w:rPr>
        <w:t xml:space="preserve"> </w:t>
      </w:r>
      <w:r w:rsidRPr="006E03CE">
        <w:rPr>
          <w:rFonts w:ascii="Sylfaen" w:hAnsi="Sylfaen" w:cs="Sylfaen"/>
          <w:noProof w:val="0"/>
          <w:highlight w:val="green"/>
        </w:rPr>
        <w:t>მომხდარი</w:t>
      </w:r>
      <w:r w:rsidRPr="006E03CE">
        <w:rPr>
          <w:rFonts w:ascii="Sylfaen" w:hAnsi="Sylfaen"/>
          <w:noProof w:val="0"/>
          <w:highlight w:val="green"/>
        </w:rPr>
        <w:t xml:space="preserve"> </w:t>
      </w:r>
      <w:r w:rsidRPr="006E03CE">
        <w:rPr>
          <w:rFonts w:ascii="Sylfaen" w:hAnsi="Sylfaen" w:cs="Sylfaen"/>
          <w:noProof w:val="0"/>
          <w:highlight w:val="green"/>
        </w:rPr>
        <w:t>დანაშაულის</w:t>
      </w:r>
      <w:r w:rsidRPr="006E03CE">
        <w:rPr>
          <w:rFonts w:ascii="Sylfaen" w:hAnsi="Sylfaen"/>
          <w:noProof w:val="0"/>
          <w:highlight w:val="green"/>
        </w:rPr>
        <w:t xml:space="preserve"> </w:t>
      </w:r>
      <w:r w:rsidRPr="006E03CE">
        <w:rPr>
          <w:rFonts w:ascii="Sylfaen" w:hAnsi="Sylfaen" w:cs="Sylfaen"/>
          <w:noProof w:val="0"/>
          <w:highlight w:val="green"/>
        </w:rPr>
        <w:t>შედეგად</w:t>
      </w:r>
      <w:r w:rsidRPr="006E03CE">
        <w:rPr>
          <w:rFonts w:ascii="Sylfaen" w:hAnsi="Sylfaen"/>
          <w:noProof w:val="0"/>
          <w:highlight w:val="green"/>
        </w:rPr>
        <w:t xml:space="preserve"> </w:t>
      </w:r>
      <w:r w:rsidRPr="006E03CE">
        <w:rPr>
          <w:rFonts w:ascii="Sylfaen" w:hAnsi="Sylfaen" w:cs="Sylfaen"/>
          <w:noProof w:val="0"/>
          <w:highlight w:val="green"/>
        </w:rPr>
        <w:t>ორი</w:t>
      </w:r>
      <w:r w:rsidRPr="006E03CE">
        <w:rPr>
          <w:rFonts w:ascii="Sylfaen" w:hAnsi="Sylfaen"/>
          <w:noProof w:val="0"/>
          <w:highlight w:val="green"/>
        </w:rPr>
        <w:t xml:space="preserve"> </w:t>
      </w:r>
      <w:r w:rsidRPr="006E03CE">
        <w:rPr>
          <w:rFonts w:ascii="Sylfaen" w:hAnsi="Sylfaen" w:cs="Sylfaen"/>
          <w:noProof w:val="0"/>
          <w:highlight w:val="green"/>
        </w:rPr>
        <w:t>ახალგაზრდის</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w:t>
      </w:r>
      <w:r w:rsidRPr="006E03CE">
        <w:rPr>
          <w:rFonts w:ascii="Sylfaen" w:hAnsi="Sylfaen" w:cs="Sylfaen"/>
          <w:noProof w:val="0"/>
          <w:highlight w:val="green"/>
        </w:rPr>
        <w:t>ფაქტის</w:t>
      </w:r>
      <w:r w:rsidRPr="006E03CE">
        <w:rPr>
          <w:rFonts w:ascii="Sylfaen" w:hAnsi="Sylfaen"/>
          <w:noProof w:val="0"/>
          <w:highlight w:val="green"/>
        </w:rPr>
        <w:t xml:space="preserve"> </w:t>
      </w:r>
      <w:r w:rsidRPr="006E03CE">
        <w:rPr>
          <w:rFonts w:ascii="Sylfaen" w:hAnsi="Sylfaen" w:cs="Sylfaen"/>
          <w:noProof w:val="0"/>
          <w:highlight w:val="green"/>
        </w:rPr>
        <w:t>შემსწავლელი</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პარლამენტის</w:t>
      </w:r>
      <w:r w:rsidRPr="006E03CE">
        <w:rPr>
          <w:rFonts w:ascii="Sylfaen" w:hAnsi="Sylfaen"/>
          <w:noProof w:val="0"/>
          <w:highlight w:val="green"/>
        </w:rPr>
        <w:t xml:space="preserve"> </w:t>
      </w:r>
      <w:r w:rsidRPr="006E03CE">
        <w:rPr>
          <w:rFonts w:ascii="Sylfaen" w:hAnsi="Sylfaen" w:cs="Sylfaen"/>
          <w:noProof w:val="0"/>
          <w:highlight w:val="green"/>
        </w:rPr>
        <w:t>დროებითი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საქმიანობის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შესახებ“ საქართველოს პარლამენტის 2018 წლის 21 სექტემბრის </w:t>
      </w:r>
      <w:r w:rsidRPr="006E03CE">
        <w:rPr>
          <w:rFonts w:ascii="Sylfaen" w:hAnsi="Sylfaen"/>
          <w:noProof w:val="0"/>
          <w:highlight w:val="green"/>
        </w:rPr>
        <w:t>N3531-I</w:t>
      </w:r>
      <w:r w:rsidRPr="006E03CE">
        <w:rPr>
          <w:rFonts w:ascii="Sylfaen" w:hAnsi="Sylfaen" w:cs="Sylfaen"/>
          <w:noProof w:val="0"/>
          <w:highlight w:val="green"/>
        </w:rPr>
        <w:t>ს დადგენილებაში, კერძოდ მე-8 პუნქტის „ა.ა“ ქვეპუნქტში  მითითებულია რეკომენდაცია, რომლის თანახმად:</w:t>
      </w:r>
    </w:p>
    <w:p w14:paraId="42D7FCB0"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ა</w:t>
      </w:r>
      <w:r w:rsidRPr="006E03CE">
        <w:rPr>
          <w:rFonts w:ascii="Sylfaen" w:hAnsi="Sylfaen"/>
          <w:noProof w:val="0"/>
          <w:highlight w:val="green"/>
        </w:rPr>
        <w:t>.</w:t>
      </w:r>
      <w:r w:rsidRPr="006E03CE">
        <w:rPr>
          <w:rFonts w:ascii="Sylfaen" w:hAnsi="Sylfaen" w:cs="Sylfaen"/>
          <w:noProof w:val="0"/>
          <w:highlight w:val="green"/>
        </w:rPr>
        <w:t>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შინაგან</w:t>
      </w:r>
      <w:r w:rsidRPr="006E03CE">
        <w:rPr>
          <w:rFonts w:ascii="Sylfaen" w:hAnsi="Sylfaen"/>
          <w:noProof w:val="0"/>
          <w:highlight w:val="green"/>
        </w:rPr>
        <w:t xml:space="preserve"> </w:t>
      </w:r>
      <w:r w:rsidRPr="006E03CE">
        <w:rPr>
          <w:rFonts w:ascii="Sylfaen" w:hAnsi="Sylfaen" w:cs="Sylfaen"/>
          <w:noProof w:val="0"/>
          <w:highlight w:val="green"/>
        </w:rPr>
        <w:t>საქმეთა</w:t>
      </w:r>
      <w:r w:rsidRPr="006E03CE">
        <w:rPr>
          <w:rFonts w:ascii="Sylfaen" w:hAnsi="Sylfaen"/>
          <w:noProof w:val="0"/>
          <w:highlight w:val="green"/>
        </w:rPr>
        <w:t xml:space="preserve"> </w:t>
      </w:r>
      <w:r w:rsidRPr="006E03CE">
        <w:rPr>
          <w:rFonts w:ascii="Sylfaen" w:hAnsi="Sylfaen" w:cs="Sylfaen"/>
          <w:noProof w:val="0"/>
          <w:highlight w:val="green"/>
        </w:rPr>
        <w:t>სამინისტრომ</w:t>
      </w:r>
      <w:r w:rsidRPr="006E03CE">
        <w:rPr>
          <w:rFonts w:ascii="Sylfaen" w:hAnsi="Sylfaen"/>
          <w:noProof w:val="0"/>
          <w:highlight w:val="green"/>
        </w:rPr>
        <w:t xml:space="preserve"> </w:t>
      </w:r>
      <w:r w:rsidRPr="006E03CE">
        <w:rPr>
          <w:rFonts w:ascii="Sylfaen" w:hAnsi="Sylfaen" w:cs="Sylfaen"/>
          <w:noProof w:val="0"/>
          <w:highlight w:val="green"/>
        </w:rPr>
        <w:t>თავიანთ</w:t>
      </w:r>
      <w:r w:rsidRPr="006E03CE">
        <w:rPr>
          <w:rFonts w:ascii="Sylfaen" w:hAnsi="Sylfaen"/>
          <w:noProof w:val="0"/>
          <w:highlight w:val="green"/>
        </w:rPr>
        <w:t xml:space="preserve"> </w:t>
      </w:r>
      <w:r w:rsidRPr="006E03CE">
        <w:rPr>
          <w:rFonts w:ascii="Sylfaen" w:hAnsi="Sylfaen" w:cs="Sylfaen"/>
          <w:noProof w:val="0"/>
          <w:highlight w:val="green"/>
        </w:rPr>
        <w:t>უწყებებში</w:t>
      </w:r>
      <w:r w:rsidRPr="006E03CE">
        <w:rPr>
          <w:rFonts w:ascii="Sylfaen" w:hAnsi="Sylfaen"/>
          <w:noProof w:val="0"/>
          <w:highlight w:val="green"/>
        </w:rPr>
        <w:t xml:space="preserve"> </w:t>
      </w:r>
      <w:r w:rsidRPr="006E03CE">
        <w:rPr>
          <w:rFonts w:ascii="Sylfaen" w:hAnsi="Sylfaen" w:cs="Sylfaen"/>
          <w:noProof w:val="0"/>
          <w:highlight w:val="green"/>
        </w:rPr>
        <w:t>ჩაატარონ</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რათა</w:t>
      </w:r>
      <w:r w:rsidRPr="006E03CE">
        <w:rPr>
          <w:rFonts w:ascii="Sylfaen" w:hAnsi="Sylfaen"/>
          <w:noProof w:val="0"/>
          <w:highlight w:val="green"/>
        </w:rPr>
        <w:t xml:space="preserve">, </w:t>
      </w:r>
      <w:r w:rsidRPr="006E03CE">
        <w:rPr>
          <w:rFonts w:ascii="Sylfaen" w:hAnsi="Sylfaen" w:cs="Sylfaen"/>
          <w:noProof w:val="0"/>
          <w:highlight w:val="green"/>
        </w:rPr>
        <w:t>არსებობის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გამოკვეთონ</w:t>
      </w:r>
      <w:r w:rsidRPr="006E03CE">
        <w:rPr>
          <w:rFonts w:ascii="Sylfaen" w:hAnsi="Sylfaen"/>
          <w:noProof w:val="0"/>
          <w:highlight w:val="green"/>
        </w:rPr>
        <w:t xml:space="preserve"> </w:t>
      </w:r>
      <w:r w:rsidRPr="006E03CE">
        <w:rPr>
          <w:rFonts w:ascii="Sylfaen" w:hAnsi="Sylfaen" w:cs="Sylfaen"/>
          <w:noProof w:val="0"/>
          <w:highlight w:val="green"/>
        </w:rPr>
        <w:t>კანონდარღვევა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მხრიდან</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მოახდინონ</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რეაგირება</w:t>
      </w:r>
      <w:r w:rsidRPr="006E03CE">
        <w:rPr>
          <w:rFonts w:ascii="Sylfaen" w:hAnsi="Sylfaen"/>
          <w:noProof w:val="0"/>
          <w:highlight w:val="green"/>
        </w:rPr>
        <w:t>.</w:t>
      </w:r>
    </w:p>
    <w:p w14:paraId="7305D296" w14:textId="77777777" w:rsidR="00B41A9F" w:rsidRPr="00851E0D" w:rsidRDefault="00B41A9F" w:rsidP="006B0F04">
      <w:pPr>
        <w:spacing w:before="120" w:after="120" w:line="276" w:lineRule="auto"/>
        <w:ind w:firstLine="567"/>
        <w:jc w:val="both"/>
        <w:rPr>
          <w:rFonts w:ascii="Sylfaen" w:hAnsi="Sylfaen"/>
          <w:b/>
          <w:i/>
          <w:noProof w:val="0"/>
        </w:rPr>
      </w:pPr>
      <w:r w:rsidRPr="006E03CE">
        <w:rPr>
          <w:rFonts w:ascii="Sylfaen" w:hAnsi="Sylfaen"/>
          <w:noProof w:val="0"/>
          <w:highlight w:val="green"/>
        </w:rPr>
        <w:t xml:space="preserve">მიმაჩნია, რომ სახალხო დამცველის რეკომენდაციის პირველი ნაწილი, რომელიც ეხება სამსახურებრივი შემოწმების შედეგების საზოგადოებისთვის მიწოდებას და მასალების სახალხო დამცველისთვის გაცნობას, </w:t>
      </w:r>
      <w:r w:rsidRPr="006E03CE">
        <w:rPr>
          <w:rFonts w:ascii="Sylfaen" w:hAnsi="Sylfaen"/>
          <w:b/>
          <w:i/>
          <w:noProof w:val="0"/>
          <w:highlight w:val="green"/>
        </w:rPr>
        <w:t>გასაზიარებელია</w:t>
      </w:r>
      <w:r w:rsidRPr="006E03CE">
        <w:rPr>
          <w:rFonts w:ascii="Sylfaen" w:hAnsi="Sylfaen"/>
          <w:b/>
          <w:noProof w:val="0"/>
          <w:highlight w:val="green"/>
        </w:rPr>
        <w:t xml:space="preserve">. </w:t>
      </w:r>
      <w:r w:rsidRPr="006E03CE">
        <w:rPr>
          <w:rFonts w:ascii="Sylfaen" w:hAnsi="Sylfaen"/>
          <w:noProof w:val="0"/>
          <w:highlight w:val="green"/>
        </w:rPr>
        <w:t>შეიძლება შეიცვალოს ფორმულირება და „ყოველთვიური“ ინფორმირების ნაცვლად მიეთითოს</w:t>
      </w:r>
      <w:r w:rsidRPr="006E03CE">
        <w:rPr>
          <w:rFonts w:ascii="Sylfaen" w:hAnsi="Sylfaen"/>
          <w:b/>
          <w:noProof w:val="0"/>
          <w:highlight w:val="green"/>
        </w:rPr>
        <w:t xml:space="preserve"> </w:t>
      </w:r>
      <w:r w:rsidRPr="006E03CE">
        <w:rPr>
          <w:rFonts w:ascii="Sylfaen" w:hAnsi="Sylfaen"/>
          <w:noProof w:val="0"/>
          <w:highlight w:val="green"/>
        </w:rPr>
        <w:t>„პერიოდული“.</w:t>
      </w:r>
      <w:r w:rsidRPr="006E03CE">
        <w:rPr>
          <w:rFonts w:ascii="Sylfaen" w:hAnsi="Sylfaen"/>
          <w:b/>
          <w:noProof w:val="0"/>
          <w:highlight w:val="green"/>
        </w:rPr>
        <w:t xml:space="preserve"> </w:t>
      </w:r>
      <w:r w:rsidRPr="006E03CE">
        <w:rPr>
          <w:rFonts w:ascii="Sylfaen" w:hAnsi="Sylfaen"/>
          <w:noProof w:val="0"/>
          <w:highlight w:val="green"/>
        </w:rPr>
        <w:t xml:space="preserve">რაც შეეხება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გულგრილობის</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დაწყებას, ამ ნაწილში ვფიქრობ, რომ პარლამენტმა საგამოძიებო კომისიის შედეგების შეფასებისას უკვე იმსჯელა აღნიშნულ საკითხზე და ახლა ამავე საკითხზე სხვა ფორმულურებით რეკომენდაციის გაცემა </w:t>
      </w:r>
      <w:r w:rsidRPr="006E03CE">
        <w:rPr>
          <w:rFonts w:ascii="Sylfaen" w:hAnsi="Sylfaen" w:cs="Sylfaen"/>
          <w:noProof w:val="0"/>
          <w:highlight w:val="green"/>
        </w:rPr>
        <w:lastRenderedPageBreak/>
        <w:t xml:space="preserve">არასწორი მგონია. თუ სამსახურებრივი შემოწმების დროს გამოიკვეთება დანაშაულის ნიშნები, პროკურატურამ გამოძიების დაწყების მიზანშეწონილობა კი არ უნდა შეაფასოს, არამედ უნდა შეასრულოს საპროცესო კოდექსის იმპერატიული მოთხოვნა და დაიწყოს გამოძიება. ვფიქრობ, რომ </w:t>
      </w:r>
      <w:r w:rsidRPr="006E03CE">
        <w:rPr>
          <w:rFonts w:ascii="Sylfaen" w:hAnsi="Sylfaen" w:cs="Sylfaen"/>
          <w:b/>
          <w:i/>
          <w:noProof w:val="0"/>
          <w:highlight w:val="green"/>
        </w:rPr>
        <w:t xml:space="preserve">რეკომენდაციის ეს ნაწილი არსებული სახით არ არის გასაზიარებელი. </w:t>
      </w:r>
      <w:r w:rsidRPr="006E03CE">
        <w:rPr>
          <w:rFonts w:ascii="Sylfaen" w:hAnsi="Sylfaen" w:cs="Sylfaen"/>
          <w:noProof w:val="0"/>
          <w:highlight w:val="green"/>
        </w:rPr>
        <w:t>უფრო სწორი იქნება ფორმულირება - „მოახდინოს შესაბამისი სამართლებრივი რეაგირება“, როგორც ეს დროებითი საგამოძიებო კომისიის დროს ჩაიწერა დადგენილებაში.</w:t>
      </w:r>
    </w:p>
    <w:p w14:paraId="416CBEDA" w14:textId="77777777" w:rsidR="00B41A9F" w:rsidRPr="00851E0D" w:rsidRDefault="00B41A9F" w:rsidP="006B0F04">
      <w:pPr>
        <w:spacing w:before="120" w:after="120" w:line="276" w:lineRule="auto"/>
        <w:ind w:firstLine="567"/>
        <w:jc w:val="both"/>
        <w:rPr>
          <w:rFonts w:ascii="Sylfaen" w:hAnsi="Sylfaen"/>
          <w:b/>
          <w:noProof w:val="0"/>
        </w:rPr>
      </w:pPr>
    </w:p>
    <w:p w14:paraId="03E27C81" w14:textId="41C5D8C1"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3. </w:t>
      </w:r>
    </w:p>
    <w:p w14:paraId="22CF0308" w14:textId="77777777"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აპარატმა, პროკურატურის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თანხმობით,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შეისწავლა ზვიად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გამსახურდიას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გარდაცვალების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ფაქტზე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სისხლის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სამართლის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საქმის მასალები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საპარლამენტო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კომისიის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დასკვნა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შესწავლის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შედეგები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საზოგადოებას</w:t>
      </w:r>
      <w:r w:rsidR="00B41A9F" w:rsidRPr="006E03CE">
        <w:rPr>
          <w:rFonts w:ascii="Sylfaen" w:hAnsi="Sylfaen"/>
          <w:noProof w:val="0"/>
          <w:highlight w:val="green"/>
        </w:rPr>
        <w:t xml:space="preserve"> 2018 </w:t>
      </w:r>
      <w:r w:rsidR="00B41A9F" w:rsidRPr="006E03CE">
        <w:rPr>
          <w:rFonts w:ascii="Sylfaen" w:hAnsi="Sylfaen" w:cs="Sylfaen"/>
          <w:noProof w:val="0"/>
          <w:highlight w:val="green"/>
        </w:rPr>
        <w:t>წლის</w:t>
      </w:r>
      <w:r w:rsidR="00B41A9F" w:rsidRPr="006E03CE">
        <w:rPr>
          <w:rFonts w:ascii="Sylfaen" w:hAnsi="Sylfaen"/>
          <w:noProof w:val="0"/>
          <w:highlight w:val="green"/>
        </w:rPr>
        <w:t xml:space="preserve"> 26 </w:t>
      </w:r>
      <w:r w:rsidR="00B41A9F" w:rsidRPr="006E03CE">
        <w:rPr>
          <w:rFonts w:ascii="Sylfaen" w:hAnsi="Sylfaen" w:cs="Sylfaen"/>
          <w:noProof w:val="0"/>
          <w:highlight w:val="green"/>
        </w:rPr>
        <w:t>დეკემბერს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წარუდგინა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შესწავლის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შედეგებზე დაყრდნობით, სახალხო დამცველს მიაჩნია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რომ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ვერ</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მოახერხა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ზვიად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გამსახურდიას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გარდაცვალების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გარემოების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სრული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სურათის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აღდგენა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საქმისთვის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მნიშვნელოვანი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არსებითი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მტკიცებულებების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მოპოვება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შესაძლო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დანაშაულში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მონაწილე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პირების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შესაძლო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ორგანიზატორის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აღმსრულებლისა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დამხმარის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გამოვლენა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პასუხისგებაში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მიცემა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სახეზეა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ჩაუტარებელი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დაგვიანებით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ჩატარებული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არასრულყოფილად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ჩატარებული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საგამოძიებო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მოქმედებები</w:t>
      </w:r>
      <w:r w:rsidR="00B41A9F" w:rsidRPr="006E03CE">
        <w:rPr>
          <w:rFonts w:ascii="Sylfaen" w:hAnsi="Sylfaen"/>
          <w:noProof w:val="0"/>
          <w:highlight w:val="green"/>
        </w:rPr>
        <w:t>.</w:t>
      </w:r>
    </w:p>
    <w:p w14:paraId="7AB41D26"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ამასთან, სახალხო დამცველი ყურადღებას ამახვილებს იმაზე</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სამართალდამცავი</w:t>
      </w:r>
      <w:r w:rsidRPr="006E03CE">
        <w:rPr>
          <w:rFonts w:ascii="Sylfaen" w:hAnsi="Sylfaen"/>
          <w:noProof w:val="0"/>
          <w:highlight w:val="green"/>
        </w:rPr>
        <w:t xml:space="preserve"> </w:t>
      </w:r>
      <w:r w:rsidRPr="006E03CE">
        <w:rPr>
          <w:rFonts w:ascii="Sylfaen" w:hAnsi="Sylfaen" w:cs="Sylfaen"/>
          <w:noProof w:val="0"/>
          <w:highlight w:val="green"/>
        </w:rPr>
        <w:t>ორგანოები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დაინტერესებულან</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მიზეზით</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ტარდებოდა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დაწყებულა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პოლიტიკური</w:t>
      </w:r>
      <w:r w:rsidRPr="006E03CE">
        <w:rPr>
          <w:rFonts w:ascii="Sylfaen" w:hAnsi="Sylfaen"/>
          <w:noProof w:val="0"/>
          <w:highlight w:val="green"/>
        </w:rPr>
        <w:t xml:space="preserve"> </w:t>
      </w:r>
      <w:r w:rsidRPr="006E03CE">
        <w:rPr>
          <w:rFonts w:ascii="Sylfaen" w:hAnsi="Sylfaen" w:cs="Sylfaen"/>
          <w:noProof w:val="0"/>
          <w:highlight w:val="green"/>
        </w:rPr>
        <w:t>გავლენებისა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განზრახ</w:t>
      </w:r>
      <w:r w:rsidRPr="006E03CE">
        <w:rPr>
          <w:rFonts w:ascii="Sylfaen" w:hAnsi="Sylfaen"/>
          <w:noProof w:val="0"/>
          <w:highlight w:val="green"/>
        </w:rPr>
        <w:t xml:space="preserve"> </w:t>
      </w:r>
      <w:r w:rsidRPr="006E03CE">
        <w:rPr>
          <w:rFonts w:ascii="Sylfaen" w:hAnsi="Sylfaen" w:cs="Sylfaen"/>
          <w:noProof w:val="0"/>
          <w:highlight w:val="green"/>
        </w:rPr>
        <w:t>გამოძიებისთვის</w:t>
      </w:r>
      <w:r w:rsidRPr="006E03CE">
        <w:rPr>
          <w:rFonts w:ascii="Sylfaen" w:hAnsi="Sylfaen"/>
          <w:noProof w:val="0"/>
          <w:highlight w:val="green"/>
        </w:rPr>
        <w:t xml:space="preserve"> </w:t>
      </w:r>
      <w:r w:rsidRPr="006E03CE">
        <w:rPr>
          <w:rFonts w:ascii="Sylfaen" w:hAnsi="Sylfaen" w:cs="Sylfaen"/>
          <w:noProof w:val="0"/>
          <w:highlight w:val="green"/>
        </w:rPr>
        <w:t>ხელშეშლის</w:t>
      </w:r>
      <w:r w:rsidRPr="006E03CE">
        <w:rPr>
          <w:rFonts w:ascii="Sylfaen" w:hAnsi="Sylfaen"/>
          <w:noProof w:val="0"/>
          <w:highlight w:val="green"/>
        </w:rPr>
        <w:t xml:space="preserve">, </w:t>
      </w:r>
      <w:r w:rsidRPr="006E03CE">
        <w:rPr>
          <w:rFonts w:ascii="Sylfaen" w:hAnsi="Sylfaen" w:cs="Sylfaen"/>
          <w:noProof w:val="0"/>
          <w:highlight w:val="green"/>
        </w:rPr>
        <w:t>მტკიცებულებათა</w:t>
      </w:r>
      <w:r w:rsidRPr="006E03CE">
        <w:rPr>
          <w:rFonts w:ascii="Sylfaen" w:hAnsi="Sylfaen"/>
          <w:noProof w:val="0"/>
          <w:highlight w:val="green"/>
        </w:rPr>
        <w:t xml:space="preserve"> </w:t>
      </w:r>
      <w:r w:rsidRPr="006E03CE">
        <w:rPr>
          <w:rFonts w:ascii="Sylfaen" w:hAnsi="Sylfaen" w:cs="Sylfaen"/>
          <w:noProof w:val="0"/>
          <w:highlight w:val="green"/>
        </w:rPr>
        <w:t>განადგურებისა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დანაშაულებრივი</w:t>
      </w:r>
      <w:r w:rsidRPr="006E03CE">
        <w:rPr>
          <w:rFonts w:ascii="Sylfaen" w:hAnsi="Sylfaen"/>
          <w:noProof w:val="0"/>
          <w:highlight w:val="green"/>
        </w:rPr>
        <w:t xml:space="preserve"> </w:t>
      </w:r>
      <w:r w:rsidRPr="006E03CE">
        <w:rPr>
          <w:rFonts w:ascii="Sylfaen" w:hAnsi="Sylfaen" w:cs="Sylfaen"/>
          <w:noProof w:val="0"/>
          <w:highlight w:val="green"/>
        </w:rPr>
        <w:t>ფაქტების</w:t>
      </w:r>
      <w:r w:rsidRPr="006E03CE">
        <w:rPr>
          <w:rFonts w:ascii="Sylfaen" w:hAnsi="Sylfaen"/>
          <w:noProof w:val="0"/>
          <w:highlight w:val="green"/>
        </w:rPr>
        <w:t xml:space="preserve"> </w:t>
      </w:r>
      <w:r w:rsidRPr="006E03CE">
        <w:rPr>
          <w:rFonts w:ascii="Sylfaen" w:hAnsi="Sylfaen" w:cs="Sylfaen"/>
          <w:noProof w:val="0"/>
          <w:highlight w:val="green"/>
        </w:rPr>
        <w:t>გამოსავლენად</w:t>
      </w:r>
      <w:r w:rsidRPr="006E03CE">
        <w:rPr>
          <w:rFonts w:ascii="Sylfaen" w:hAnsi="Sylfaen"/>
          <w:noProof w:val="0"/>
          <w:highlight w:val="green"/>
        </w:rPr>
        <w:t>/</w:t>
      </w:r>
      <w:r w:rsidRPr="006E03CE">
        <w:rPr>
          <w:rFonts w:ascii="Sylfaen" w:hAnsi="Sylfaen" w:cs="Sylfaen"/>
          <w:noProof w:val="0"/>
          <w:highlight w:val="green"/>
        </w:rPr>
        <w:t>დასადგენად</w:t>
      </w:r>
      <w:r w:rsidRPr="006E03CE">
        <w:rPr>
          <w:rFonts w:ascii="Sylfaen" w:hAnsi="Sylfaen"/>
          <w:noProof w:val="0"/>
          <w:highlight w:val="green"/>
        </w:rPr>
        <w:t>.</w:t>
      </w:r>
    </w:p>
    <w:p w14:paraId="6ACF3370" w14:textId="77777777" w:rsidR="00D125E9" w:rsidRPr="006E03CE"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29F53A9D" w14:textId="77777777" w:rsidR="00B41A9F" w:rsidRPr="00691CBF"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91CBF">
        <w:rPr>
          <w:rFonts w:ascii="Sylfaen" w:hAnsi="Sylfaen"/>
          <w:b/>
          <w:highlight w:val="green"/>
        </w:rPr>
        <w:t xml:space="preserve">განაგრძოს </w:t>
      </w:r>
      <w:r w:rsidRPr="008B5BE7">
        <w:rPr>
          <w:rFonts w:ascii="Sylfaen" w:hAnsi="Sylfaen"/>
          <w:b/>
          <w:highlight w:val="green"/>
        </w:rPr>
        <w:t xml:space="preserve">ზვიად გამსახურდიას </w:t>
      </w:r>
      <w:r w:rsidRPr="00FC0150">
        <w:rPr>
          <w:rFonts w:ascii="Sylfaen" w:hAnsi="Sylfaen"/>
          <w:b/>
          <w:highlight w:val="green"/>
        </w:rPr>
        <w:t>შესაძლო</w:t>
      </w:r>
      <w:r w:rsidRPr="00C61B28">
        <w:rPr>
          <w:rFonts w:ascii="Sylfaen" w:hAnsi="Sylfaen"/>
          <w:b/>
          <w:highlight w:val="green"/>
        </w:rPr>
        <w:t xml:space="preserve"> </w:t>
      </w:r>
      <w:r w:rsidRPr="00AA1113">
        <w:rPr>
          <w:rFonts w:ascii="Sylfaen" w:hAnsi="Sylfaen"/>
          <w:b/>
          <w:highlight w:val="green"/>
        </w:rPr>
        <w:t>მკვლელობის ფაქტზე მიმდინარე</w:t>
      </w:r>
      <w:r w:rsidRPr="00335B2C">
        <w:rPr>
          <w:rFonts w:ascii="Sylfaen" w:hAnsi="Sylfaen"/>
          <w:b/>
          <w:highlight w:val="green"/>
        </w:rPr>
        <w:t xml:space="preserve"> </w:t>
      </w:r>
      <w:r w:rsidRPr="00CF03D0">
        <w:rPr>
          <w:rFonts w:ascii="Sylfaen" w:hAnsi="Sylfaen"/>
          <w:b/>
          <w:highlight w:val="green"/>
        </w:rPr>
        <w:t>გამოძიება</w:t>
      </w:r>
      <w:r w:rsidRPr="00D666EE">
        <w:rPr>
          <w:rFonts w:ascii="Sylfaen" w:hAnsi="Sylfaen"/>
          <w:b/>
          <w:highlight w:val="green"/>
        </w:rPr>
        <w:t xml:space="preserve">, </w:t>
      </w:r>
      <w:r w:rsidRPr="00691CBF">
        <w:rPr>
          <w:rFonts w:ascii="Sylfaen" w:hAnsi="Sylfaen"/>
          <w:b/>
          <w:highlight w:val="green"/>
        </w:rPr>
        <w:t xml:space="preserve">ჩაატაროს ყველა საჭირო საგამოძიებო მოქმედება ინფორმაციის მოსაძიებლად/გადასამოწმებლად, გააანალიზოს გარდაცვლილის ოჯახის წევრების, მათი ადვოკატის მიერ მოწოდებული ინფორმაცია და გადაამოწმოს მათი ვერსიები.  </w:t>
      </w:r>
    </w:p>
    <w:p w14:paraId="1C6D01D0"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00B41A9F" w:rsidRPr="006E03CE">
        <w:rPr>
          <w:rFonts w:ascii="Sylfaen" w:hAnsi="Sylfaen"/>
          <w:b/>
          <w:i/>
          <w:noProof w:val="0"/>
          <w:highlight w:val="green"/>
          <w:u w:val="single"/>
        </w:rPr>
        <w:t xml:space="preserve"> პოზიცია:</w:t>
      </w:r>
    </w:p>
    <w:p w14:paraId="1CEB5B5C"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უწყებას</w:t>
      </w:r>
      <w:r w:rsidRPr="006E03CE">
        <w:rPr>
          <w:rFonts w:ascii="Sylfaen" w:hAnsi="Sylfaen"/>
          <w:noProof w:val="0"/>
          <w:highlight w:val="green"/>
        </w:rPr>
        <w:t xml:space="preserve"> </w:t>
      </w:r>
      <w:r w:rsidRPr="006E03CE">
        <w:rPr>
          <w:rFonts w:ascii="Sylfaen" w:hAnsi="Sylfaen" w:cs="Sylfaen"/>
          <w:noProof w:val="0"/>
          <w:highlight w:val="green"/>
        </w:rPr>
        <w:t>კონკრეტულად</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რეკომენდაციასთან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წარმოუდგენია</w:t>
      </w:r>
      <w:r w:rsidRPr="006E03CE">
        <w:rPr>
          <w:rFonts w:ascii="Sylfaen" w:hAnsi="Sylfaen"/>
          <w:noProof w:val="0"/>
          <w:highlight w:val="green"/>
        </w:rPr>
        <w:t>.</w:t>
      </w:r>
    </w:p>
    <w:p w14:paraId="04862C8E" w14:textId="77777777" w:rsidR="00125B26" w:rsidRDefault="00125B26" w:rsidP="006B0F04">
      <w:pPr>
        <w:spacing w:before="120" w:after="120" w:line="276" w:lineRule="auto"/>
        <w:ind w:firstLine="567"/>
        <w:jc w:val="both"/>
        <w:rPr>
          <w:rFonts w:ascii="Sylfaen" w:hAnsi="Sylfaen" w:cs="Sylfaen"/>
          <w:i/>
          <w:noProof w:val="0"/>
        </w:rPr>
      </w:pPr>
    </w:p>
    <w:p w14:paraId="61417C4D" w14:textId="77777777" w:rsidR="006E03CE" w:rsidRPr="00851E0D" w:rsidRDefault="006E03CE" w:rsidP="006B0F04">
      <w:pPr>
        <w:spacing w:before="120" w:after="120" w:line="276" w:lineRule="auto"/>
        <w:ind w:firstLine="567"/>
        <w:jc w:val="both"/>
        <w:rPr>
          <w:rFonts w:ascii="Sylfaen" w:hAnsi="Sylfaen" w:cs="Sylfaen"/>
          <w:i/>
          <w:noProof w:val="0"/>
        </w:rPr>
      </w:pPr>
    </w:p>
    <w:p w14:paraId="2A68011B" w14:textId="2CDD52FF"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4. </w:t>
      </w:r>
    </w:p>
    <w:p w14:paraId="72FF2127"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საქართველოში</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თავისუფლებათა</w:t>
      </w:r>
      <w:r w:rsidRPr="006E03CE">
        <w:rPr>
          <w:rFonts w:ascii="Sylfaen" w:hAnsi="Sylfaen"/>
          <w:noProof w:val="0"/>
          <w:highlight w:val="green"/>
        </w:rPr>
        <w:t xml:space="preserve"> </w:t>
      </w:r>
      <w:r w:rsidRPr="006E03CE">
        <w:rPr>
          <w:rFonts w:ascii="Sylfaen" w:hAnsi="Sylfaen" w:cs="Sylfaen"/>
          <w:noProof w:val="0"/>
          <w:highlight w:val="green"/>
        </w:rPr>
        <w:t>დაცვის</w:t>
      </w:r>
      <w:r w:rsidRPr="006E03CE">
        <w:rPr>
          <w:rFonts w:ascii="Sylfaen" w:hAnsi="Sylfaen"/>
          <w:noProof w:val="0"/>
          <w:highlight w:val="green"/>
        </w:rPr>
        <w:t xml:space="preserve"> </w:t>
      </w:r>
      <w:r w:rsidRPr="006E03CE">
        <w:rPr>
          <w:rFonts w:ascii="Sylfaen" w:hAnsi="Sylfaen" w:cs="Sylfaen"/>
          <w:noProof w:val="0"/>
          <w:highlight w:val="green"/>
        </w:rPr>
        <w:t>მდგომარეობის</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ანგარიშში</w:t>
      </w:r>
      <w:r w:rsidRPr="006E03CE">
        <w:rPr>
          <w:rFonts w:ascii="Sylfaen" w:hAnsi="Sylfaen"/>
          <w:noProof w:val="0"/>
          <w:highlight w:val="green"/>
        </w:rPr>
        <w:t xml:space="preserve"> </w:t>
      </w:r>
      <w:r w:rsidRPr="006E03CE">
        <w:rPr>
          <w:rFonts w:ascii="Sylfaen" w:hAnsi="Sylfaen" w:cs="Sylfaen"/>
          <w:noProof w:val="0"/>
          <w:highlight w:val="green"/>
        </w:rPr>
        <w:t>სიცოცხლის</w:t>
      </w:r>
      <w:r w:rsidRPr="006E03CE">
        <w:rPr>
          <w:rFonts w:ascii="Sylfaen" w:hAnsi="Sylfaen"/>
          <w:noProof w:val="0"/>
          <w:highlight w:val="green"/>
        </w:rPr>
        <w:t xml:space="preserve"> </w:t>
      </w:r>
      <w:r w:rsidRPr="006E03CE">
        <w:rPr>
          <w:rFonts w:ascii="Sylfaen" w:hAnsi="Sylfaen" w:cs="Sylfaen"/>
          <w:noProof w:val="0"/>
          <w:highlight w:val="green"/>
        </w:rPr>
        <w:t>უფლებას</w:t>
      </w:r>
      <w:r w:rsidRPr="006E03CE">
        <w:rPr>
          <w:rFonts w:ascii="Sylfaen" w:hAnsi="Sylfaen"/>
          <w:noProof w:val="0"/>
          <w:highlight w:val="green"/>
        </w:rPr>
        <w:t xml:space="preserve"> </w:t>
      </w:r>
      <w:r w:rsidRPr="006E03CE">
        <w:rPr>
          <w:rFonts w:ascii="Sylfaen" w:hAnsi="Sylfaen" w:cs="Sylfaen"/>
          <w:noProof w:val="0"/>
          <w:highlight w:val="green"/>
        </w:rPr>
        <w:t>ეთმობა</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თავი</w:t>
      </w:r>
      <w:r w:rsidRPr="006E03CE">
        <w:rPr>
          <w:rFonts w:ascii="Sylfaen" w:hAnsi="Sylfaen"/>
          <w:noProof w:val="0"/>
          <w:highlight w:val="green"/>
        </w:rPr>
        <w:t xml:space="preserve">. </w:t>
      </w:r>
      <w:r w:rsidRPr="006E03CE">
        <w:rPr>
          <w:rFonts w:ascii="Sylfaen" w:hAnsi="Sylfaen" w:cs="Sylfaen"/>
          <w:noProof w:val="0"/>
          <w:highlight w:val="green"/>
        </w:rPr>
        <w:t>აღნიშნულ</w:t>
      </w:r>
      <w:r w:rsidRPr="006E03CE">
        <w:rPr>
          <w:rFonts w:ascii="Sylfaen" w:hAnsi="Sylfaen"/>
          <w:noProof w:val="0"/>
          <w:highlight w:val="green"/>
        </w:rPr>
        <w:t xml:space="preserve"> </w:t>
      </w:r>
      <w:r w:rsidRPr="006E03CE">
        <w:rPr>
          <w:rFonts w:ascii="Sylfaen" w:hAnsi="Sylfaen" w:cs="Sylfaen"/>
          <w:noProof w:val="0"/>
          <w:highlight w:val="green"/>
        </w:rPr>
        <w:t>თავში</w:t>
      </w:r>
      <w:r w:rsidRPr="006E03CE">
        <w:rPr>
          <w:rFonts w:ascii="Sylfaen" w:hAnsi="Sylfaen"/>
          <w:noProof w:val="0"/>
          <w:highlight w:val="green"/>
        </w:rPr>
        <w:t xml:space="preserve"> </w:t>
      </w:r>
      <w:r w:rsidRPr="006E03CE">
        <w:rPr>
          <w:rFonts w:ascii="Sylfaen" w:hAnsi="Sylfaen" w:cs="Sylfaen"/>
          <w:noProof w:val="0"/>
          <w:highlight w:val="green"/>
        </w:rPr>
        <w:t>განხილულია</w:t>
      </w:r>
      <w:r w:rsidRPr="006E03CE">
        <w:rPr>
          <w:rFonts w:ascii="Sylfaen" w:hAnsi="Sylfaen"/>
          <w:noProof w:val="0"/>
          <w:highlight w:val="green"/>
        </w:rPr>
        <w:t xml:space="preserve"> </w:t>
      </w:r>
      <w:r w:rsidRPr="006E03CE">
        <w:rPr>
          <w:rFonts w:ascii="Sylfaen" w:hAnsi="Sylfaen" w:cs="Sylfaen"/>
          <w:noProof w:val="0"/>
          <w:highlight w:val="green"/>
        </w:rPr>
        <w:t>თემირლან</w:t>
      </w:r>
      <w:r w:rsidRPr="006E03CE">
        <w:rPr>
          <w:rFonts w:ascii="Sylfaen" w:hAnsi="Sylfaen"/>
          <w:noProof w:val="0"/>
          <w:highlight w:val="green"/>
        </w:rPr>
        <w:t xml:space="preserve"> </w:t>
      </w:r>
      <w:r w:rsidRPr="006E03CE">
        <w:rPr>
          <w:rFonts w:ascii="Sylfaen" w:hAnsi="Sylfaen" w:cs="Sylfaen"/>
          <w:noProof w:val="0"/>
          <w:highlight w:val="green"/>
        </w:rPr>
        <w:t>მაჩალიკაშვილის</w:t>
      </w:r>
      <w:r w:rsidRPr="006E03CE">
        <w:rPr>
          <w:rFonts w:ascii="Sylfaen" w:hAnsi="Sylfaen"/>
          <w:noProof w:val="0"/>
          <w:highlight w:val="green"/>
        </w:rPr>
        <w:t xml:space="preserve">, </w:t>
      </w:r>
      <w:r w:rsidRPr="006E03CE">
        <w:rPr>
          <w:rFonts w:ascii="Sylfaen" w:hAnsi="Sylfaen" w:cs="Sylfaen"/>
          <w:noProof w:val="0"/>
          <w:highlight w:val="green"/>
        </w:rPr>
        <w:t>ხორავას</w:t>
      </w:r>
      <w:r w:rsidRPr="006E03CE">
        <w:rPr>
          <w:rFonts w:ascii="Sylfaen" w:hAnsi="Sylfaen"/>
          <w:noProof w:val="0"/>
          <w:highlight w:val="green"/>
        </w:rPr>
        <w:t xml:space="preserve"> </w:t>
      </w:r>
      <w:r w:rsidRPr="006E03CE">
        <w:rPr>
          <w:rFonts w:ascii="Sylfaen" w:hAnsi="Sylfaen" w:cs="Sylfaen"/>
          <w:noProof w:val="0"/>
          <w:highlight w:val="green"/>
        </w:rPr>
        <w:t>ქუჩაზე</w:t>
      </w:r>
      <w:r w:rsidRPr="006E03CE">
        <w:rPr>
          <w:rFonts w:ascii="Sylfaen" w:hAnsi="Sylfaen"/>
          <w:noProof w:val="0"/>
          <w:highlight w:val="green"/>
        </w:rPr>
        <w:t xml:space="preserve"> </w:t>
      </w:r>
      <w:r w:rsidRPr="006E03CE">
        <w:rPr>
          <w:rFonts w:ascii="Sylfaen" w:hAnsi="Sylfaen" w:cs="Sylfaen"/>
          <w:noProof w:val="0"/>
          <w:highlight w:val="green"/>
        </w:rPr>
        <w:t>მომხდარი</w:t>
      </w:r>
      <w:r w:rsidRPr="006E03CE">
        <w:rPr>
          <w:rFonts w:ascii="Sylfaen" w:hAnsi="Sylfaen"/>
          <w:noProof w:val="0"/>
          <w:highlight w:val="green"/>
        </w:rPr>
        <w:t xml:space="preserve"> </w:t>
      </w:r>
      <w:r w:rsidRPr="006E03CE">
        <w:rPr>
          <w:rFonts w:ascii="Sylfaen" w:hAnsi="Sylfaen" w:cs="Sylfaen"/>
          <w:noProof w:val="0"/>
          <w:highlight w:val="green"/>
        </w:rPr>
        <w:t>არასრულწლოვნების</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პირველი</w:t>
      </w:r>
      <w:r w:rsidRPr="006E03CE">
        <w:rPr>
          <w:rFonts w:ascii="Sylfaen" w:hAnsi="Sylfaen"/>
          <w:noProof w:val="0"/>
          <w:highlight w:val="green"/>
        </w:rPr>
        <w:t xml:space="preserve"> </w:t>
      </w:r>
      <w:r w:rsidRPr="006E03CE">
        <w:rPr>
          <w:rFonts w:ascii="Sylfaen" w:hAnsi="Sylfaen" w:cs="Sylfaen"/>
          <w:noProof w:val="0"/>
          <w:highlight w:val="green"/>
        </w:rPr>
        <w:t>პრეზიდენტის</w:t>
      </w:r>
      <w:r w:rsidRPr="006E03CE">
        <w:rPr>
          <w:rFonts w:ascii="Sylfaen" w:hAnsi="Sylfaen" w:cs="Calibri"/>
          <w:noProof w:val="0"/>
          <w:highlight w:val="green"/>
        </w:rPr>
        <w:t xml:space="preserve"> - </w:t>
      </w:r>
      <w:r w:rsidRPr="006E03CE">
        <w:rPr>
          <w:rFonts w:ascii="Sylfaen" w:hAnsi="Sylfaen" w:cs="Sylfaen"/>
          <w:noProof w:val="0"/>
          <w:highlight w:val="green"/>
        </w:rPr>
        <w:t>ზვიად</w:t>
      </w:r>
      <w:r w:rsidRPr="006E03CE">
        <w:rPr>
          <w:rFonts w:ascii="Sylfaen" w:hAnsi="Sylfaen"/>
          <w:noProof w:val="0"/>
          <w:highlight w:val="green"/>
        </w:rPr>
        <w:t xml:space="preserve"> </w:t>
      </w:r>
      <w:r w:rsidRPr="006E03CE">
        <w:rPr>
          <w:rFonts w:ascii="Sylfaen" w:hAnsi="Sylfaen" w:cs="Sylfaen"/>
          <w:noProof w:val="0"/>
          <w:highlight w:val="green"/>
        </w:rPr>
        <w:t>გამსახურდიას</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და </w:t>
      </w:r>
      <w:r w:rsidRPr="006E03CE">
        <w:rPr>
          <w:rFonts w:ascii="Sylfaen" w:hAnsi="Sylfaen" w:cs="Sylfaen"/>
          <w:noProof w:val="0"/>
          <w:highlight w:val="green"/>
        </w:rPr>
        <w:t>პენიტენციურ</w:t>
      </w:r>
      <w:r w:rsidRPr="006E03CE">
        <w:rPr>
          <w:rFonts w:ascii="Sylfaen" w:hAnsi="Sylfaen"/>
          <w:noProof w:val="0"/>
          <w:highlight w:val="green"/>
        </w:rPr>
        <w:t xml:space="preserve"> </w:t>
      </w:r>
      <w:r w:rsidRPr="006E03CE">
        <w:rPr>
          <w:rFonts w:ascii="Sylfaen" w:hAnsi="Sylfaen" w:cs="Sylfaen"/>
          <w:noProof w:val="0"/>
          <w:highlight w:val="green"/>
        </w:rPr>
        <w:t>დაწესებულებაში</w:t>
      </w:r>
      <w:r w:rsidRPr="006E03CE">
        <w:rPr>
          <w:rFonts w:ascii="Sylfaen" w:hAnsi="Sylfaen"/>
          <w:noProof w:val="0"/>
          <w:highlight w:val="green"/>
        </w:rPr>
        <w:t xml:space="preserve"> </w:t>
      </w:r>
      <w:r w:rsidRPr="006E03CE">
        <w:rPr>
          <w:rFonts w:ascii="Sylfaen" w:hAnsi="Sylfaen" w:cs="Sylfaen"/>
          <w:noProof w:val="0"/>
          <w:highlight w:val="green"/>
        </w:rPr>
        <w:t>ლევან</w:t>
      </w:r>
      <w:r w:rsidRPr="006E03CE">
        <w:rPr>
          <w:rFonts w:ascii="Sylfaen" w:hAnsi="Sylfaen"/>
          <w:noProof w:val="0"/>
          <w:highlight w:val="green"/>
        </w:rPr>
        <w:t xml:space="preserve"> </w:t>
      </w:r>
      <w:r w:rsidRPr="006E03CE">
        <w:rPr>
          <w:rFonts w:ascii="Sylfaen" w:hAnsi="Sylfaen" w:cs="Sylfaen"/>
          <w:noProof w:val="0"/>
          <w:highlight w:val="green"/>
        </w:rPr>
        <w:t>კორტავას</w:t>
      </w:r>
      <w:r w:rsidRPr="006E03CE">
        <w:rPr>
          <w:rFonts w:ascii="Sylfaen" w:hAnsi="Sylfaen"/>
          <w:noProof w:val="0"/>
          <w:highlight w:val="green"/>
        </w:rPr>
        <w:t xml:space="preserve"> </w:t>
      </w:r>
      <w:r w:rsidRPr="006E03CE">
        <w:rPr>
          <w:rFonts w:ascii="Sylfaen" w:hAnsi="Sylfaen" w:cs="Sylfaen"/>
          <w:noProof w:val="0"/>
          <w:highlight w:val="green"/>
        </w:rPr>
        <w:t>სიცოცხლის</w:t>
      </w:r>
      <w:r w:rsidRPr="006E03CE">
        <w:rPr>
          <w:rFonts w:ascii="Sylfaen" w:hAnsi="Sylfaen"/>
          <w:noProof w:val="0"/>
          <w:highlight w:val="green"/>
        </w:rPr>
        <w:t xml:space="preserve"> </w:t>
      </w:r>
      <w:r w:rsidRPr="006E03CE">
        <w:rPr>
          <w:rFonts w:ascii="Sylfaen" w:hAnsi="Sylfaen" w:cs="Sylfaen"/>
          <w:noProof w:val="0"/>
          <w:highlight w:val="green"/>
        </w:rPr>
        <w:t>ხელყოფის</w:t>
      </w:r>
      <w:r w:rsidRPr="006E03CE">
        <w:rPr>
          <w:rFonts w:ascii="Sylfaen" w:hAnsi="Sylfaen"/>
          <w:noProof w:val="0"/>
          <w:highlight w:val="green"/>
        </w:rPr>
        <w:t xml:space="preserve"> </w:t>
      </w:r>
      <w:r w:rsidRPr="006E03CE">
        <w:rPr>
          <w:rFonts w:ascii="Sylfaen" w:hAnsi="Sylfaen"/>
          <w:noProof w:val="0"/>
          <w:highlight w:val="green"/>
        </w:rPr>
        <w:lastRenderedPageBreak/>
        <w:t>სისხლის სამართლის საქმეები. სახალხო დამცველი ყურადღებას ამახვილებს სიცოცხლის უფლების დაცვის პროცესში საგამოძიებო ორგანოების საქმიანობაში გამოვლენილ ხარვეზებზე.</w:t>
      </w:r>
    </w:p>
    <w:p w14:paraId="40A7C5C9"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7F5B8A28"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საქართველოს პარლამენტის რეგლამენტის 172-ე მუხლის შესაბამისად წარდგენილ ანგარიშში, საქართველოს გენერალურმა პროკურორმა წარმოადგინოს მოსაზრება სიცოცხლის უფლების ხელყოფის გამოძიების ეფექტიანობის თაობაზე. </w:t>
      </w:r>
    </w:p>
    <w:p w14:paraId="75D00E13"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49B8DE52"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უწყებას</w:t>
      </w:r>
      <w:r w:rsidRPr="006E03CE">
        <w:rPr>
          <w:rFonts w:ascii="Sylfaen" w:hAnsi="Sylfaen"/>
          <w:noProof w:val="0"/>
          <w:highlight w:val="green"/>
        </w:rPr>
        <w:t xml:space="preserve"> </w:t>
      </w:r>
      <w:r w:rsidRPr="006E03CE">
        <w:rPr>
          <w:rFonts w:ascii="Sylfaen" w:hAnsi="Sylfaen" w:cs="Sylfaen"/>
          <w:noProof w:val="0"/>
          <w:highlight w:val="green"/>
        </w:rPr>
        <w:t>კონკრეტულად</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რეკომენდაციასთან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წარმოუდგენია</w:t>
      </w:r>
      <w:r w:rsidRPr="006E03CE">
        <w:rPr>
          <w:rFonts w:ascii="Sylfaen" w:hAnsi="Sylfaen"/>
          <w:noProof w:val="0"/>
          <w:highlight w:val="green"/>
        </w:rPr>
        <w:t>.</w:t>
      </w:r>
    </w:p>
    <w:p w14:paraId="24583B9A" w14:textId="77777777" w:rsidR="00125B26" w:rsidRPr="006E03CE" w:rsidRDefault="00125B26" w:rsidP="006B0F04">
      <w:pPr>
        <w:spacing w:before="120" w:after="120" w:line="276" w:lineRule="auto"/>
        <w:ind w:firstLine="567"/>
        <w:jc w:val="both"/>
        <w:rPr>
          <w:rFonts w:ascii="Sylfaen" w:hAnsi="Sylfaen"/>
          <w:noProof w:val="0"/>
          <w:highlight w:val="green"/>
        </w:rPr>
      </w:pPr>
    </w:p>
    <w:p w14:paraId="67F33E49" w14:textId="495A6B90" w:rsidR="00237C80" w:rsidRPr="006E03CE" w:rsidRDefault="0031513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 xml:space="preserve"> </w:t>
      </w:r>
      <w:r w:rsidR="00237C80" w:rsidRPr="006E03CE">
        <w:rPr>
          <w:rFonts w:ascii="Sylfaen" w:hAnsi="Sylfaen" w:cs="Sylfaen"/>
          <w:b/>
          <w:i/>
          <w:highlight w:val="green"/>
          <w:u w:val="single"/>
        </w:rPr>
        <w:t xml:space="preserve">5. </w:t>
      </w:r>
    </w:p>
    <w:p w14:paraId="79A97153"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w:t>
      </w:r>
      <w:r w:rsidRPr="006E03CE">
        <w:rPr>
          <w:rFonts w:ascii="Sylfaen" w:hAnsi="Sylfaen" w:cs="Sylfaen"/>
          <w:noProof w:val="0"/>
          <w:highlight w:val="green"/>
        </w:rPr>
        <w:t>განიხილა არაერთი</w:t>
      </w:r>
      <w:r w:rsidRPr="006E03CE">
        <w:rPr>
          <w:rFonts w:ascii="Sylfaen" w:hAnsi="Sylfaen"/>
          <w:noProof w:val="0"/>
          <w:highlight w:val="green"/>
        </w:rPr>
        <w:t xml:space="preserve"> </w:t>
      </w:r>
      <w:r w:rsidRPr="006E03CE">
        <w:rPr>
          <w:rFonts w:ascii="Sylfaen" w:hAnsi="Sylfaen" w:cs="Sylfaen"/>
          <w:noProof w:val="0"/>
          <w:highlight w:val="green"/>
        </w:rPr>
        <w:t>საჩივარი</w:t>
      </w:r>
      <w:r w:rsidRPr="006E03CE">
        <w:rPr>
          <w:rFonts w:ascii="Sylfaen" w:hAnsi="Sylfaen"/>
          <w:noProof w:val="0"/>
          <w:highlight w:val="green"/>
        </w:rPr>
        <w:t xml:space="preserve"> და მივიდა იმ დასკვნამდე,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უფლებების</w:t>
      </w:r>
      <w:r w:rsidRPr="006E03CE">
        <w:rPr>
          <w:rFonts w:ascii="Sylfaen" w:hAnsi="Sylfaen"/>
          <w:noProof w:val="0"/>
          <w:highlight w:val="green"/>
        </w:rPr>
        <w:t xml:space="preserve"> </w:t>
      </w:r>
      <w:r w:rsidRPr="006E03CE">
        <w:rPr>
          <w:rFonts w:ascii="Sylfaen" w:hAnsi="Sylfaen" w:cs="Sylfaen"/>
          <w:noProof w:val="0"/>
          <w:highlight w:val="green"/>
        </w:rPr>
        <w:t>დარღვევის</w:t>
      </w:r>
      <w:r w:rsidRPr="006E03CE">
        <w:rPr>
          <w:rFonts w:ascii="Sylfaen" w:hAnsi="Sylfaen"/>
          <w:noProof w:val="0"/>
          <w:highlight w:val="green"/>
        </w:rPr>
        <w:t xml:space="preserve"> </w:t>
      </w:r>
      <w:r w:rsidRPr="006E03CE">
        <w:rPr>
          <w:rFonts w:ascii="Sylfaen" w:hAnsi="Sylfaen" w:cs="Sylfaen"/>
          <w:noProof w:val="0"/>
          <w:highlight w:val="green"/>
        </w:rPr>
        <w:t>საკითხი</w:t>
      </w:r>
      <w:r w:rsidRPr="006E03CE">
        <w:rPr>
          <w:rFonts w:ascii="Sylfaen" w:hAnsi="Sylfaen"/>
          <w:noProof w:val="0"/>
          <w:highlight w:val="green"/>
        </w:rPr>
        <w:t xml:space="preserve">, </w:t>
      </w:r>
      <w:r w:rsidRPr="006E03CE">
        <w:rPr>
          <w:rFonts w:ascii="Sylfaen" w:hAnsi="Sylfaen" w:cs="Sylfaen"/>
          <w:noProof w:val="0"/>
          <w:highlight w:val="green"/>
        </w:rPr>
        <w:t>უშუალოდ</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გარეშე</w:t>
      </w:r>
      <w:r w:rsidRPr="006E03CE">
        <w:rPr>
          <w:rFonts w:ascii="Sylfaen" w:hAnsi="Sylfaen"/>
          <w:noProof w:val="0"/>
          <w:highlight w:val="green"/>
        </w:rPr>
        <w:t xml:space="preserve">, </w:t>
      </w:r>
      <w:r w:rsidRPr="006E03CE">
        <w:rPr>
          <w:rFonts w:ascii="Sylfaen" w:hAnsi="Sylfaen" w:cs="Sylfaen"/>
          <w:noProof w:val="0"/>
          <w:highlight w:val="green"/>
        </w:rPr>
        <w:t>სრულყოფილად</w:t>
      </w:r>
      <w:r w:rsidRPr="006E03CE">
        <w:rPr>
          <w:rFonts w:ascii="Sylfaen" w:hAnsi="Sylfaen"/>
          <w:noProof w:val="0"/>
          <w:highlight w:val="green"/>
        </w:rPr>
        <w:t xml:space="preserve"> </w:t>
      </w:r>
      <w:r w:rsidRPr="006E03CE">
        <w:rPr>
          <w:rFonts w:ascii="Sylfaen" w:hAnsi="Sylfaen" w:cs="Sylfaen"/>
          <w:noProof w:val="0"/>
          <w:highlight w:val="green"/>
        </w:rPr>
        <w:t>ვერ</w:t>
      </w:r>
      <w:r w:rsidRPr="006E03CE">
        <w:rPr>
          <w:rFonts w:ascii="Sylfaen" w:hAnsi="Sylfaen"/>
          <w:noProof w:val="0"/>
          <w:highlight w:val="green"/>
        </w:rPr>
        <w:t xml:space="preserve"> </w:t>
      </w:r>
      <w:r w:rsidRPr="006E03CE">
        <w:rPr>
          <w:rFonts w:ascii="Sylfaen" w:hAnsi="Sylfaen" w:cs="Sylfaen"/>
          <w:noProof w:val="0"/>
          <w:highlight w:val="green"/>
        </w:rPr>
        <w:t>შეფასდებოდა</w:t>
      </w:r>
      <w:r w:rsidRPr="006E03CE">
        <w:rPr>
          <w:rFonts w:ascii="Sylfaen" w:hAnsi="Sylfaen"/>
          <w:noProof w:val="0"/>
          <w:highlight w:val="green"/>
        </w:rPr>
        <w:t xml:space="preserve">. </w:t>
      </w:r>
      <w:r w:rsidRPr="006E03CE">
        <w:rPr>
          <w:rFonts w:ascii="Sylfaen" w:hAnsi="Sylfaen" w:cs="Sylfaen"/>
          <w:noProof w:val="0"/>
          <w:highlight w:val="green"/>
        </w:rPr>
        <w:t>არსებობს</w:t>
      </w:r>
      <w:r w:rsidRPr="006E03CE">
        <w:rPr>
          <w:rFonts w:ascii="Sylfaen" w:hAnsi="Sylfaen"/>
          <w:noProof w:val="0"/>
          <w:highlight w:val="green"/>
        </w:rPr>
        <w:t xml:space="preserve"> </w:t>
      </w:r>
      <w:r w:rsidRPr="006E03CE">
        <w:rPr>
          <w:rFonts w:ascii="Sylfaen" w:hAnsi="Sylfaen" w:cs="Sylfaen"/>
          <w:noProof w:val="0"/>
          <w:highlight w:val="green"/>
        </w:rPr>
        <w:t>უამრავი</w:t>
      </w:r>
      <w:r w:rsidRPr="006E03CE">
        <w:rPr>
          <w:rFonts w:ascii="Sylfaen" w:hAnsi="Sylfaen"/>
          <w:noProof w:val="0"/>
          <w:highlight w:val="green"/>
        </w:rPr>
        <w:t xml:space="preserve"> </w:t>
      </w:r>
      <w:r w:rsidRPr="006E03CE">
        <w:rPr>
          <w:rFonts w:ascii="Sylfaen" w:hAnsi="Sylfaen" w:cs="Sylfaen"/>
          <w:noProof w:val="0"/>
          <w:highlight w:val="green"/>
        </w:rPr>
        <w:t>პირის</w:t>
      </w:r>
      <w:r w:rsidRPr="006E03CE">
        <w:rPr>
          <w:rFonts w:ascii="Sylfaen" w:hAnsi="Sylfaen"/>
          <w:noProof w:val="0"/>
          <w:highlight w:val="green"/>
        </w:rPr>
        <w:t xml:space="preserve"> </w:t>
      </w:r>
      <w:r w:rsidRPr="006E03CE">
        <w:rPr>
          <w:rFonts w:ascii="Sylfaen" w:hAnsi="Sylfaen" w:cs="Sylfaen"/>
          <w:noProof w:val="0"/>
          <w:highlight w:val="green"/>
        </w:rPr>
        <w:t>გარდაცვალების</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საქმეები</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ჩადენილია</w:t>
      </w:r>
      <w:r w:rsidRPr="006E03CE">
        <w:rPr>
          <w:rFonts w:ascii="Sylfaen" w:hAnsi="Sylfaen"/>
          <w:noProof w:val="0"/>
          <w:highlight w:val="green"/>
        </w:rPr>
        <w:t xml:space="preserve"> </w:t>
      </w:r>
      <w:r w:rsidRPr="006E03CE">
        <w:rPr>
          <w:rFonts w:ascii="Sylfaen" w:hAnsi="Sylfaen" w:cs="Sylfaen"/>
          <w:noProof w:val="0"/>
          <w:highlight w:val="green"/>
        </w:rPr>
        <w:t>წლების</w:t>
      </w:r>
      <w:r w:rsidRPr="006E03CE">
        <w:rPr>
          <w:rFonts w:ascii="Sylfaen" w:hAnsi="Sylfaen"/>
          <w:noProof w:val="0"/>
          <w:highlight w:val="green"/>
        </w:rPr>
        <w:t xml:space="preserve"> </w:t>
      </w:r>
      <w:r w:rsidRPr="006E03CE">
        <w:rPr>
          <w:rFonts w:ascii="Sylfaen" w:hAnsi="Sylfaen" w:cs="Sylfaen"/>
          <w:noProof w:val="0"/>
          <w:highlight w:val="green"/>
        </w:rPr>
        <w:t>წინ</w:t>
      </w:r>
      <w:r w:rsidRPr="006E03CE">
        <w:rPr>
          <w:rFonts w:ascii="Sylfaen" w:hAnsi="Sylfaen"/>
          <w:noProof w:val="0"/>
          <w:highlight w:val="green"/>
        </w:rPr>
        <w:t xml:space="preserve">, </w:t>
      </w:r>
      <w:r w:rsidRPr="006E03CE">
        <w:rPr>
          <w:rFonts w:ascii="Sylfaen" w:hAnsi="Sylfaen" w:cs="Sylfaen"/>
          <w:noProof w:val="0"/>
          <w:highlight w:val="green"/>
        </w:rPr>
        <w:t>დამნაშავე</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დადგენის</w:t>
      </w:r>
      <w:r w:rsidRPr="006E03CE">
        <w:rPr>
          <w:rFonts w:ascii="Sylfaen" w:hAnsi="Sylfaen"/>
          <w:noProof w:val="0"/>
          <w:highlight w:val="green"/>
        </w:rPr>
        <w:t xml:space="preserve"> </w:t>
      </w:r>
      <w:r w:rsidRPr="006E03CE">
        <w:rPr>
          <w:rFonts w:ascii="Sylfaen" w:hAnsi="Sylfaen" w:cs="Sylfaen"/>
          <w:noProof w:val="0"/>
          <w:highlight w:val="green"/>
        </w:rPr>
        <w:t>მიზნით</w:t>
      </w:r>
      <w:r w:rsidRPr="006E03CE">
        <w:rPr>
          <w:rFonts w:ascii="Sylfaen" w:hAnsi="Sylfaen"/>
          <w:noProof w:val="0"/>
          <w:highlight w:val="green"/>
        </w:rPr>
        <w:t xml:space="preserve"> „</w:t>
      </w:r>
      <w:r w:rsidRPr="006E03CE">
        <w:rPr>
          <w:rFonts w:ascii="Sylfaen" w:hAnsi="Sylfaen" w:cs="Sylfaen"/>
          <w:noProof w:val="0"/>
          <w:highlight w:val="green"/>
        </w:rPr>
        <w:t>მიმდინარეობს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უცნობია</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 xml:space="preserve">, </w:t>
      </w:r>
      <w:r w:rsidRPr="006E03CE">
        <w:rPr>
          <w:rFonts w:ascii="Sylfaen" w:hAnsi="Sylfaen" w:cs="Sylfaen"/>
          <w:noProof w:val="0"/>
          <w:highlight w:val="green"/>
        </w:rPr>
        <w:t>რამდენად</w:t>
      </w:r>
      <w:r w:rsidRPr="006E03CE">
        <w:rPr>
          <w:rFonts w:ascii="Sylfaen" w:hAnsi="Sylfaen"/>
          <w:noProof w:val="0"/>
          <w:highlight w:val="green"/>
        </w:rPr>
        <w:t xml:space="preserve"> </w:t>
      </w:r>
      <w:r w:rsidRPr="006E03CE">
        <w:rPr>
          <w:rFonts w:ascii="Sylfaen" w:hAnsi="Sylfaen" w:cs="Sylfaen"/>
          <w:noProof w:val="0"/>
          <w:highlight w:val="green"/>
        </w:rPr>
        <w:t>დროულად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ზედმიწევნით</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ან ტარდება</w:t>
      </w:r>
      <w:r w:rsidRPr="006E03CE">
        <w:rPr>
          <w:rFonts w:ascii="Sylfaen" w:hAnsi="Sylfaen"/>
          <w:noProof w:val="0"/>
          <w:highlight w:val="green"/>
        </w:rPr>
        <w:t xml:space="preserve">  </w:t>
      </w:r>
      <w:r w:rsidRPr="006E03CE">
        <w:rPr>
          <w:rFonts w:ascii="Sylfaen" w:hAnsi="Sylfaen" w:cs="Sylfaen"/>
          <w:noProof w:val="0"/>
          <w:highlight w:val="green"/>
        </w:rPr>
        <w:t>სხვადასხვა</w:t>
      </w:r>
      <w:r w:rsidRPr="006E03CE">
        <w:rPr>
          <w:rFonts w:ascii="Sylfaen" w:hAnsi="Sylfaen"/>
          <w:noProof w:val="0"/>
          <w:highlight w:val="green"/>
        </w:rPr>
        <w:t xml:space="preserve"> </w:t>
      </w:r>
      <w:r w:rsidRPr="006E03CE">
        <w:rPr>
          <w:rFonts w:ascii="Sylfaen" w:hAnsi="Sylfaen" w:cs="Sylfaen"/>
          <w:noProof w:val="0"/>
          <w:highlight w:val="green"/>
        </w:rPr>
        <w:t>საპროცესო</w:t>
      </w:r>
      <w:r w:rsidRPr="006E03CE">
        <w:rPr>
          <w:rFonts w:ascii="Sylfaen" w:hAnsi="Sylfaen"/>
          <w:noProof w:val="0"/>
          <w:highlight w:val="green"/>
        </w:rPr>
        <w:t xml:space="preserve"> </w:t>
      </w:r>
      <w:r w:rsidRPr="006E03CE">
        <w:rPr>
          <w:rFonts w:ascii="Sylfaen" w:hAnsi="Sylfaen" w:cs="Sylfaen"/>
          <w:noProof w:val="0"/>
          <w:highlight w:val="green"/>
        </w:rPr>
        <w:t>მოქმედება</w:t>
      </w:r>
      <w:r w:rsidRPr="006E03CE">
        <w:rPr>
          <w:rFonts w:ascii="Sylfaen" w:hAnsi="Sylfaen"/>
          <w:noProof w:val="0"/>
          <w:highlight w:val="green"/>
        </w:rPr>
        <w:t>.</w:t>
      </w:r>
    </w:p>
    <w:p w14:paraId="746D7230"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მოქმედი</w:t>
      </w:r>
      <w:r w:rsidRPr="006E03CE">
        <w:rPr>
          <w:rFonts w:ascii="Sylfaen" w:hAnsi="Sylfaen"/>
          <w:noProof w:val="0"/>
          <w:highlight w:val="green"/>
        </w:rPr>
        <w:t xml:space="preserve"> </w:t>
      </w:r>
      <w:r w:rsidRPr="006E03CE">
        <w:rPr>
          <w:rFonts w:ascii="Sylfaen" w:hAnsi="Sylfaen" w:cs="Sylfaen"/>
          <w:noProof w:val="0"/>
          <w:highlight w:val="green"/>
        </w:rPr>
        <w:t>კანონმდებლობით</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მასალებს</w:t>
      </w:r>
      <w:r w:rsidRPr="006E03CE">
        <w:rPr>
          <w:rFonts w:ascii="Sylfaen" w:hAnsi="Sylfaen"/>
          <w:noProof w:val="0"/>
          <w:highlight w:val="green"/>
        </w:rPr>
        <w:t xml:space="preserve"> </w:t>
      </w:r>
      <w:r w:rsidRPr="006E03CE">
        <w:rPr>
          <w:rFonts w:ascii="Sylfaen" w:hAnsi="Sylfaen" w:cs="Sylfaen"/>
          <w:noProof w:val="0"/>
          <w:highlight w:val="green"/>
        </w:rPr>
        <w:t>სამართალწარმოების</w:t>
      </w:r>
      <w:r w:rsidRPr="006E03CE">
        <w:rPr>
          <w:rFonts w:ascii="Sylfaen" w:hAnsi="Sylfaen"/>
          <w:noProof w:val="0"/>
          <w:highlight w:val="green"/>
        </w:rPr>
        <w:t xml:space="preserve"> </w:t>
      </w:r>
      <w:r w:rsidRPr="006E03CE">
        <w:rPr>
          <w:rFonts w:ascii="Sylfaen" w:hAnsi="Sylfaen" w:cs="Sylfaen"/>
          <w:noProof w:val="0"/>
          <w:highlight w:val="green"/>
        </w:rPr>
        <w:t>დასრულების</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ეცნობა</w:t>
      </w:r>
      <w:r w:rsidRPr="006E03CE">
        <w:rPr>
          <w:rFonts w:ascii="Sylfaen" w:hAnsi="Sylfaen"/>
          <w:noProof w:val="0"/>
          <w:highlight w:val="green"/>
        </w:rPr>
        <w:t xml:space="preserve">, </w:t>
      </w:r>
      <w:r w:rsidRPr="006E03CE">
        <w:rPr>
          <w:rFonts w:ascii="Sylfaen" w:hAnsi="Sylfaen" w:cs="Sylfaen"/>
          <w:noProof w:val="0"/>
          <w:highlight w:val="green"/>
        </w:rPr>
        <w:t>როდესაც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სისხლისსამართლებრივი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დევნა</w:t>
      </w:r>
      <w:r w:rsidRPr="006E03CE">
        <w:rPr>
          <w:rFonts w:ascii="Sylfaen" w:hAnsi="Sylfaen"/>
          <w:noProof w:val="0"/>
          <w:highlight w:val="green"/>
        </w:rPr>
        <w:t xml:space="preserve"> </w:t>
      </w:r>
      <w:r w:rsidRPr="006E03CE">
        <w:rPr>
          <w:rFonts w:ascii="Sylfaen" w:hAnsi="Sylfaen" w:cs="Sylfaen"/>
          <w:noProof w:val="0"/>
          <w:highlight w:val="green"/>
        </w:rPr>
        <w:t>შეწყდება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როდესაც</w:t>
      </w:r>
      <w:r w:rsidRPr="006E03CE">
        <w:rPr>
          <w:rFonts w:ascii="Sylfaen" w:hAnsi="Sylfaen"/>
          <w:noProof w:val="0"/>
          <w:highlight w:val="green"/>
        </w:rPr>
        <w:t xml:space="preserve"> </w:t>
      </w:r>
      <w:r w:rsidRPr="006E03CE">
        <w:rPr>
          <w:rFonts w:ascii="Sylfaen" w:hAnsi="Sylfaen" w:cs="Sylfaen"/>
          <w:noProof w:val="0"/>
          <w:highlight w:val="green"/>
        </w:rPr>
        <w:t>სასამართლო</w:t>
      </w:r>
      <w:r w:rsidRPr="006E03CE">
        <w:rPr>
          <w:rFonts w:ascii="Sylfaen" w:hAnsi="Sylfaen"/>
          <w:noProof w:val="0"/>
          <w:highlight w:val="green"/>
        </w:rPr>
        <w:t xml:space="preserve"> </w:t>
      </w:r>
      <w:r w:rsidRPr="006E03CE">
        <w:rPr>
          <w:rFonts w:ascii="Sylfaen" w:hAnsi="Sylfaen" w:cs="Sylfaen"/>
          <w:noProof w:val="0"/>
          <w:highlight w:val="green"/>
        </w:rPr>
        <w:t>გამოიტანს</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გადაწყვეტილებას</w:t>
      </w:r>
      <w:r w:rsidRPr="006E03CE">
        <w:rPr>
          <w:rFonts w:ascii="Sylfaen" w:hAnsi="Sylfaen"/>
          <w:noProof w:val="0"/>
          <w:highlight w:val="green"/>
        </w:rPr>
        <w:t xml:space="preserve">. </w:t>
      </w:r>
    </w:p>
    <w:p w14:paraId="3447466E"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2D65CBD2" w14:textId="43C3F861"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სიცოცხლის უფლების ხელყოფის გამოძიების ფარგლებში, მიაწოდოს მოთხოვნილი ინფორმაცია სახალხო დამცველის აპარატს საგამოძიებო და საპროცესო მოქმედებათა შესახებ, </w:t>
      </w:r>
      <w:ins w:id="129" w:author="Lenovo" w:date="2019-05-10T16:59:00Z">
        <w:r w:rsidR="004228F4" w:rsidRPr="006E03CE">
          <w:rPr>
            <w:rFonts w:ascii="Sylfaen" w:hAnsi="Sylfaen"/>
            <w:b/>
            <w:highlight w:val="green"/>
          </w:rPr>
          <w:t>კანონმდებლობით დადგენილ ვადებში</w:t>
        </w:r>
      </w:ins>
      <w:del w:id="130" w:author="Lenovo" w:date="2019-05-10T16:59:00Z">
        <w:r w:rsidRPr="006E03CE" w:rsidDel="004228F4">
          <w:rPr>
            <w:rFonts w:ascii="Sylfaen" w:hAnsi="Sylfaen"/>
            <w:b/>
            <w:highlight w:val="green"/>
          </w:rPr>
          <w:delText>შესაბამისი თარიღების მითითებით</w:delText>
        </w:r>
      </w:del>
      <w:r w:rsidRPr="006E03CE">
        <w:rPr>
          <w:rFonts w:ascii="Sylfaen" w:hAnsi="Sylfaen"/>
          <w:b/>
          <w:highlight w:val="green"/>
        </w:rPr>
        <w:t xml:space="preserve">. </w:t>
      </w:r>
    </w:p>
    <w:p w14:paraId="3548F34F" w14:textId="77777777" w:rsidR="00237C80" w:rsidRPr="006E03CE" w:rsidRDefault="00237C80"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4AAAE422"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სახალხო დამცველის რეკომენდაცია კონკრეტულ სისხლის სამართლის საქმეებზე სახალხო დამცველს მიაწოდოს დეტალური ინფორმაცია საგამოძიებო და საპროცესო მოქმედებების ჩატარების შესახებ, შესაბამისი თარიღების მითითებით, სცილდება „სახალხო დამცველის შესახებ“ საქართველოს ორგანული კანონის მე-18 მუხლის ,,ბ“ და ,,გ“ ქვეპუნქტით ინფორმაციის მიღების უფლებას და უთანაბრდება საქმის მასალების გაცნობას. ფაქტობრივად სახალხო დამცველის წერილებში შეკითხვები იმგვარად არის ფორმულირებული, რომ  მითითებულ შეკითხვებზე ამომწურავი პასუხების გაცემა გულისხმობს სახალხო დამცველის წარმომადგენლებისთვის მიმდინარე სისხლის სამართლის საქმეების გაცნობას, რისი უფლებაც სახალხო დამცველს აქვს მხოლოდ მას შემდეგ, როდესაც სისხლის სამართლის საქმეზე მიღებული გადაწყვეტილება შევა კანონიერ ძალაში.</w:t>
      </w:r>
    </w:p>
    <w:p w14:paraId="18FEBC4E"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მიმდინარე სისხლის სამართლის საქმეებზე პროკურატურა ვერ მიაწვდის დეტალურ ინფორმაციას სახალხო დამცველის აპარატს ჩატარებული საგამოძიებო მოქმედებების შესახებ </w:t>
      </w:r>
      <w:r w:rsidRPr="006E03CE">
        <w:rPr>
          <w:rFonts w:ascii="Sylfaen" w:eastAsia="Times New Roman" w:hAnsi="Sylfaen" w:cs="Times New Roman"/>
          <w:noProof w:val="0"/>
          <w:highlight w:val="green"/>
        </w:rPr>
        <w:lastRenderedPageBreak/>
        <w:t>(თარიღების მითითებით), ან კონკრეტული საგამოძიებო მოქმედების ჩატარების სავარაუდო თარიღს, აგრეთვე, ვერ მიაწვდის ექსპერტიზის დასკვნის შინაარსს, მოწმეთა ჩვენებების შინაარს, რადგან გამოძიების ინტერესებიდან გამომდინარე მნიშვნელოვანია აღნიშნული ინფორმაცია გაიცეს მხოლოდ სისხლის სამართლის საპროცესო კანონმდებლობით დადგენილი წესით.</w:t>
      </w:r>
    </w:p>
    <w:p w14:paraId="7F8AA88A"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0570BCC8"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eastAsia="Times New Roman" w:hAnsi="Sylfaen" w:cs="Times New Roman"/>
          <w:noProof w:val="0"/>
          <w:highlight w:val="green"/>
        </w:rPr>
        <w:t xml:space="preserve">სახალხო დამცველს პარლამენტში შემოტანილი ჰქონდა საკანონმდებლო წინადადება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დასრულებამდე</w:t>
      </w:r>
      <w:r w:rsidRPr="006E03CE">
        <w:rPr>
          <w:rFonts w:ascii="Sylfaen" w:hAnsi="Sylfaen"/>
          <w:noProof w:val="0"/>
          <w:highlight w:val="green"/>
        </w:rPr>
        <w:t xml:space="preserve"> </w:t>
      </w:r>
      <w:r w:rsidRPr="006E03CE">
        <w:rPr>
          <w:rFonts w:ascii="Sylfaen" w:hAnsi="Sylfaen" w:cs="Sylfaen"/>
          <w:noProof w:val="0"/>
          <w:highlight w:val="green"/>
        </w:rPr>
        <w:t>განსაკუთრებული</w:t>
      </w:r>
      <w:r w:rsidRPr="006E03CE">
        <w:rPr>
          <w:rFonts w:ascii="Sylfaen" w:hAnsi="Sylfaen"/>
          <w:noProof w:val="0"/>
          <w:highlight w:val="green"/>
        </w:rPr>
        <w:t xml:space="preserve"> </w:t>
      </w:r>
      <w:r w:rsidRPr="006E03CE">
        <w:rPr>
          <w:rFonts w:ascii="Sylfaen" w:hAnsi="Sylfaen" w:cs="Sylfaen"/>
          <w:noProof w:val="0"/>
          <w:highlight w:val="green"/>
        </w:rPr>
        <w:t>კატეგორიის</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საქმეების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მინიჭების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შესახებ, რომელიც ადამიანის უფლებათა დაცვისა და სამოქალაქო ინტეგრაციის კომიტეტმა განიხილა 2019 წლის 12 აპრილს და მხარი არ დაუჭირა მას. </w:t>
      </w:r>
    </w:p>
    <w:p w14:paraId="510707DE"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 xml:space="preserve">ასევე, გასათვალისწინებელია, რომ სახალხო დამცველი წინა წელსაც გასცემდა პროკურატურის მიმართ მსგავს რეკომენდაციას (არასათანადო მოპყრობის საქმეებზე), რაც პარლამენტმა ნაწილობრივ გაიზიარა და შეცვლილი ფორმულირებით ასახა დადგენილებაში. კერძოდ, მითითება გაკეთდა </w:t>
      </w:r>
      <w:r w:rsidRPr="006E03CE">
        <w:rPr>
          <w:rFonts w:ascii="Sylfaen" w:hAnsi="Sylfaen" w:cs="Sylfaen"/>
          <w:noProof w:val="0"/>
          <w:highlight w:val="green"/>
          <w:u w:val="single"/>
        </w:rPr>
        <w:t>„კანონმდებლობით დადგენილ ფარგლებზე“.</w:t>
      </w:r>
      <w:r w:rsidRPr="006E03CE">
        <w:rPr>
          <w:rFonts w:ascii="Sylfaen" w:hAnsi="Sylfaen" w:cs="Sylfaen"/>
          <w:noProof w:val="0"/>
          <w:highlight w:val="green"/>
        </w:rPr>
        <w:t xml:space="preserve">  რეკომენდაცია ჩამოყალიბდა შემდეგი სახით: </w:t>
      </w:r>
    </w:p>
    <w:p w14:paraId="15C5A6DE"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ჟ) საქართველოს სახალხო დამცველის დაინტერესების შემთხვევაში საქართველოს კანონმდებლობით დადგენილ ფარგლებში მიაწოდოს მას დეტალური ინფორმაცია (შესაბამისი თარიღების მითითებით) იმ საგამოძიებო და საპროცესო მოქმედებების შესახებ, რომლებიც არასათანადო მოპყრობის სავარაუდო ფაქტებთან დაკავშირებულ საქმეებზე ჩატარდა.</w:t>
      </w:r>
    </w:p>
    <w:p w14:paraId="5A9F569B" w14:textId="77777777" w:rsidR="00B41A9F" w:rsidRPr="00851E0D" w:rsidRDefault="00B41A9F" w:rsidP="006B0F04">
      <w:pPr>
        <w:spacing w:before="120" w:after="120" w:line="276" w:lineRule="auto"/>
        <w:ind w:firstLine="567"/>
        <w:jc w:val="both"/>
        <w:rPr>
          <w:rFonts w:ascii="Sylfaen" w:eastAsia="Times New Roman" w:hAnsi="Sylfaen" w:cs="Times New Roman"/>
          <w:noProof w:val="0"/>
        </w:rPr>
      </w:pPr>
      <w:r w:rsidRPr="006E03CE">
        <w:rPr>
          <w:rFonts w:ascii="Sylfaen" w:eastAsia="Times New Roman" w:hAnsi="Sylfaen" w:cs="Times New Roman"/>
          <w:noProof w:val="0"/>
          <w:highlight w:val="green"/>
        </w:rPr>
        <w:t xml:space="preserve">ვფიქრობ, რომ </w:t>
      </w:r>
      <w:r w:rsidRPr="006E03CE">
        <w:rPr>
          <w:rFonts w:ascii="Sylfaen" w:eastAsia="Times New Roman" w:hAnsi="Sylfaen" w:cs="Times New Roman"/>
          <w:b/>
          <w:noProof w:val="0"/>
          <w:highlight w:val="green"/>
        </w:rPr>
        <w:t>ანალოგიური ფორმულირებით, წელსაც შეიძლება ამ რეკომენდაციის გაზიარება.</w:t>
      </w:r>
      <w:r w:rsidRPr="006E03CE">
        <w:rPr>
          <w:rFonts w:ascii="Sylfaen" w:eastAsia="Times New Roman" w:hAnsi="Sylfaen" w:cs="Times New Roman"/>
          <w:noProof w:val="0"/>
          <w:highlight w:val="green"/>
        </w:rPr>
        <w:t xml:space="preserve"> თუმცა პრაქტიკულად ეს ნიშნავს იმას, რომ პროკურატურას თითქმის ყოველთვის ექნება მოთხოვნაზე უარის თქმის საფუძველი.</w:t>
      </w:r>
    </w:p>
    <w:p w14:paraId="2DCA6ED9" w14:textId="77777777" w:rsidR="00B41A9F" w:rsidRPr="00851E0D" w:rsidRDefault="00B41A9F" w:rsidP="006B0F04">
      <w:pPr>
        <w:spacing w:before="120" w:after="120" w:line="276" w:lineRule="auto"/>
        <w:ind w:firstLine="567"/>
        <w:jc w:val="both"/>
        <w:rPr>
          <w:rFonts w:ascii="Sylfaen" w:eastAsia="Times New Roman" w:hAnsi="Sylfaen" w:cs="Times New Roman"/>
          <w:noProof w:val="0"/>
        </w:rPr>
      </w:pPr>
    </w:p>
    <w:p w14:paraId="4A0B3BF2" w14:textId="0545299F"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b/>
          <w:i/>
          <w:highlight w:val="green"/>
          <w:u w:val="single"/>
        </w:rPr>
        <w:t xml:space="preserve">6. </w:t>
      </w:r>
    </w:p>
    <w:p w14:paraId="2C0786D6" w14:textId="77777777" w:rsidR="00B41A9F" w:rsidRPr="006E03CE" w:rsidRDefault="00B41A9F" w:rsidP="006B0F04">
      <w:pPr>
        <w:pStyle w:val="ListParagraph"/>
        <w:spacing w:before="120" w:after="120" w:line="276" w:lineRule="auto"/>
        <w:ind w:left="0" w:firstLine="567"/>
        <w:contextualSpacing w:val="0"/>
        <w:jc w:val="both"/>
        <w:rPr>
          <w:rFonts w:ascii="Sylfaen" w:eastAsia="Times New Roman" w:hAnsi="Sylfaen" w:cs="Times New Roma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2017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საპარლამენტო</w:t>
      </w:r>
      <w:r w:rsidRPr="006E03CE">
        <w:rPr>
          <w:rFonts w:ascii="Sylfaen" w:hAnsi="Sylfaen"/>
          <w:noProof w:val="0"/>
          <w:highlight w:val="green"/>
        </w:rPr>
        <w:t xml:space="preserve"> </w:t>
      </w:r>
      <w:r w:rsidRPr="006E03CE">
        <w:rPr>
          <w:rFonts w:ascii="Sylfaen" w:hAnsi="Sylfaen" w:cs="Sylfaen"/>
          <w:noProof w:val="0"/>
          <w:highlight w:val="green"/>
        </w:rPr>
        <w:t>ანგარიშში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გასცა</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დამცველისთვის</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ფარგლებში</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საპროცესო</w:t>
      </w:r>
      <w:r w:rsidRPr="006E03CE">
        <w:rPr>
          <w:rFonts w:ascii="Sylfaen" w:hAnsi="Sylfaen"/>
          <w:noProof w:val="0"/>
          <w:highlight w:val="green"/>
        </w:rPr>
        <w:t xml:space="preserve"> </w:t>
      </w:r>
      <w:r w:rsidRPr="006E03CE">
        <w:rPr>
          <w:rFonts w:ascii="Sylfaen" w:hAnsi="Sylfaen" w:cs="Sylfaen"/>
          <w:noProof w:val="0"/>
          <w:highlight w:val="green"/>
        </w:rPr>
        <w:t>მოქმედებათა</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თარიღების</w:t>
      </w:r>
      <w:r w:rsidRPr="006E03CE">
        <w:rPr>
          <w:rFonts w:ascii="Sylfaen" w:hAnsi="Sylfaen"/>
          <w:noProof w:val="0"/>
          <w:highlight w:val="green"/>
        </w:rPr>
        <w:t xml:space="preserve"> </w:t>
      </w:r>
      <w:r w:rsidRPr="006E03CE">
        <w:rPr>
          <w:rFonts w:ascii="Sylfaen" w:hAnsi="Sylfaen" w:cs="Sylfaen"/>
          <w:noProof w:val="0"/>
          <w:highlight w:val="green"/>
        </w:rPr>
        <w:t>მითითებით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ინფორმაციის</w:t>
      </w:r>
      <w:r w:rsidRPr="006E03CE">
        <w:rPr>
          <w:rFonts w:ascii="Sylfaen" w:hAnsi="Sylfaen"/>
          <w:noProof w:val="0"/>
          <w:highlight w:val="green"/>
        </w:rPr>
        <w:t xml:space="preserve"> </w:t>
      </w:r>
      <w:r w:rsidRPr="006E03CE">
        <w:rPr>
          <w:rFonts w:ascii="Sylfaen" w:hAnsi="Sylfaen" w:cs="Sylfaen"/>
          <w:noProof w:val="0"/>
          <w:highlight w:val="green"/>
        </w:rPr>
        <w:t>მიწოდების</w:t>
      </w:r>
      <w:r w:rsidRPr="006E03CE">
        <w:rPr>
          <w:rFonts w:ascii="Sylfaen" w:hAnsi="Sylfaen"/>
          <w:noProof w:val="0"/>
          <w:highlight w:val="green"/>
        </w:rPr>
        <w:t xml:space="preserve"> </w:t>
      </w:r>
      <w:r w:rsidRPr="006E03CE">
        <w:rPr>
          <w:rFonts w:ascii="Sylfaen" w:hAnsi="Sylfaen" w:cs="Sylfaen"/>
          <w:noProof w:val="0"/>
          <w:highlight w:val="green"/>
        </w:rPr>
        <w:t>თაობაზე</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საქმეებთთან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აღნიშნული</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 შეცვლილი ფორმულირებით, აისახა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პარლამენტის</w:t>
      </w:r>
      <w:r w:rsidRPr="006E03CE">
        <w:rPr>
          <w:rFonts w:ascii="Sylfaen" w:hAnsi="Sylfaen"/>
          <w:noProof w:val="0"/>
          <w:highlight w:val="green"/>
        </w:rPr>
        <w:t xml:space="preserve"> 2018 </w:t>
      </w:r>
      <w:r w:rsidRPr="006E03CE">
        <w:rPr>
          <w:rFonts w:ascii="Sylfaen" w:hAnsi="Sylfaen" w:cs="Sylfaen"/>
          <w:noProof w:val="0"/>
          <w:highlight w:val="green"/>
        </w:rPr>
        <w:t>წ</w:t>
      </w:r>
      <w:r w:rsidRPr="006E03CE">
        <w:rPr>
          <w:rFonts w:ascii="Sylfaen" w:hAnsi="Sylfaen"/>
          <w:noProof w:val="0"/>
          <w:highlight w:val="green"/>
        </w:rPr>
        <w:t xml:space="preserve">ლის 19 </w:t>
      </w:r>
      <w:r w:rsidRPr="006E03CE">
        <w:rPr>
          <w:rFonts w:ascii="Sylfaen" w:hAnsi="Sylfaen" w:cs="Sylfaen"/>
          <w:noProof w:val="0"/>
          <w:highlight w:val="green"/>
        </w:rPr>
        <w:t xml:space="preserve">ივლისის </w:t>
      </w:r>
      <w:r w:rsidRPr="006E03CE">
        <w:rPr>
          <w:rFonts w:ascii="Sylfaen" w:hAnsi="Sylfaen"/>
          <w:noProof w:val="0"/>
          <w:highlight w:val="green"/>
        </w:rPr>
        <w:t>N3148-</w:t>
      </w:r>
      <w:r w:rsidRPr="006E03CE">
        <w:rPr>
          <w:rFonts w:ascii="Sylfaen" w:hAnsi="Sylfaen" w:cs="Sylfaen"/>
          <w:noProof w:val="0"/>
          <w:highlight w:val="green"/>
        </w:rPr>
        <w:t>რს დადგენილებაშიც</w:t>
      </w:r>
      <w:r w:rsidRPr="006E03CE">
        <w:rPr>
          <w:rFonts w:ascii="Sylfaen" w:hAnsi="Sylfaen"/>
          <w:noProof w:val="0"/>
          <w:highlight w:val="green"/>
        </w:rPr>
        <w:t>.</w:t>
      </w:r>
    </w:p>
    <w:p w14:paraId="37CC8401"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 xml:space="preserve">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განმავლობაში</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w:t>
      </w:r>
      <w:r w:rsidRPr="006E03CE">
        <w:rPr>
          <w:rFonts w:ascii="Sylfaen" w:hAnsi="Sylfaen" w:cs="Sylfaen"/>
          <w:noProof w:val="0"/>
          <w:highlight w:val="green"/>
        </w:rPr>
        <w:t>ზემოთ</w:t>
      </w:r>
      <w:r w:rsidRPr="006E03CE">
        <w:rPr>
          <w:rFonts w:ascii="Sylfaen" w:hAnsi="Sylfaen"/>
          <w:noProof w:val="0"/>
          <w:highlight w:val="green"/>
        </w:rPr>
        <w:t xml:space="preserve"> </w:t>
      </w:r>
      <w:r w:rsidRPr="006E03CE">
        <w:rPr>
          <w:rFonts w:ascii="Sylfaen" w:hAnsi="Sylfaen" w:cs="Sylfaen"/>
          <w:noProof w:val="0"/>
          <w:highlight w:val="green"/>
        </w:rPr>
        <w:t>აღნიშნულ</w:t>
      </w:r>
      <w:r w:rsidRPr="006E03CE">
        <w:rPr>
          <w:rFonts w:ascii="Sylfaen" w:hAnsi="Sylfaen"/>
          <w:noProof w:val="0"/>
          <w:highlight w:val="green"/>
        </w:rPr>
        <w:t xml:space="preserve"> </w:t>
      </w:r>
      <w:r w:rsidRPr="006E03CE">
        <w:rPr>
          <w:rFonts w:ascii="Sylfaen" w:hAnsi="Sylfaen" w:cs="Sylfaen"/>
          <w:noProof w:val="0"/>
          <w:highlight w:val="green"/>
        </w:rPr>
        <w:t>საკითხზე</w:t>
      </w:r>
      <w:r w:rsidRPr="006E03CE">
        <w:rPr>
          <w:rFonts w:ascii="Sylfaen" w:hAnsi="Sylfaen"/>
          <w:noProof w:val="0"/>
          <w:highlight w:val="green"/>
        </w:rPr>
        <w:t xml:space="preserve"> </w:t>
      </w:r>
      <w:r w:rsidRPr="006E03CE">
        <w:rPr>
          <w:rFonts w:ascii="Sylfaen" w:hAnsi="Sylfaen" w:cs="Sylfaen"/>
          <w:noProof w:val="0"/>
          <w:highlight w:val="green"/>
        </w:rPr>
        <w:t>გენერალურ</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პროკურატურას</w:t>
      </w:r>
      <w:r w:rsidRPr="006E03CE">
        <w:rPr>
          <w:rFonts w:ascii="Sylfaen" w:hAnsi="Sylfaen"/>
          <w:noProof w:val="0"/>
          <w:highlight w:val="green"/>
        </w:rPr>
        <w:t xml:space="preserve"> 79 </w:t>
      </w:r>
      <w:r w:rsidRPr="006E03CE">
        <w:rPr>
          <w:rFonts w:ascii="Sylfaen" w:hAnsi="Sylfaen" w:cs="Sylfaen"/>
          <w:noProof w:val="0"/>
          <w:highlight w:val="green"/>
        </w:rPr>
        <w:t>წერილით</w:t>
      </w:r>
      <w:r w:rsidRPr="006E03CE">
        <w:rPr>
          <w:rFonts w:ascii="Sylfaen" w:hAnsi="Sylfaen"/>
          <w:noProof w:val="0"/>
          <w:highlight w:val="green"/>
        </w:rPr>
        <w:t xml:space="preserve"> </w:t>
      </w:r>
      <w:r w:rsidRPr="006E03CE">
        <w:rPr>
          <w:rFonts w:ascii="Sylfaen" w:hAnsi="Sylfaen" w:cs="Sylfaen"/>
          <w:noProof w:val="0"/>
          <w:highlight w:val="green"/>
        </w:rPr>
        <w:t>მიმართა</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სრულყოფილი</w:t>
      </w:r>
      <w:r w:rsidRPr="006E03CE">
        <w:rPr>
          <w:rFonts w:ascii="Sylfaen" w:hAnsi="Sylfaen"/>
          <w:noProof w:val="0"/>
          <w:highlight w:val="green"/>
        </w:rPr>
        <w:t xml:space="preserve"> </w:t>
      </w:r>
      <w:r w:rsidRPr="006E03CE">
        <w:rPr>
          <w:rFonts w:ascii="Sylfaen" w:hAnsi="Sylfaen" w:cs="Sylfaen"/>
          <w:noProof w:val="0"/>
          <w:highlight w:val="green"/>
        </w:rPr>
        <w:t>პასუხი</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დეტალური</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ინფორმაციით</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თარიღები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მიუღია</w:t>
      </w:r>
      <w:r w:rsidRPr="006E03CE">
        <w:rPr>
          <w:rFonts w:ascii="Sylfaen" w:hAnsi="Sylfaen"/>
          <w:noProof w:val="0"/>
          <w:highlight w:val="green"/>
        </w:rPr>
        <w:t>.</w:t>
      </w:r>
    </w:p>
    <w:p w14:paraId="3BF0E00C"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22D0035A"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lastRenderedPageBreak/>
        <w:t>არასათანადო მოპყრობის საქმეთა გამოძიების ფარგლებში, მიაწოდოს მოთხოვნილი ინფორმაცია სახალხო დამცველის აპარატს საგამოძიებო და საპროცესო მოქმედებათა შესახებ, შესაბამისი თარიღების მითითებით.</w:t>
      </w:r>
    </w:p>
    <w:p w14:paraId="211D691E"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00565A13"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მიმდინარე სისხლის სამართლის საქმეებზე პროკურატურა ვერ მიაწვდის დეტალურ ინფორმაციას სახალხო დამცველის აპარატს ჩატარებული საგამოძიებო მოქმედებების შესახებ (თარიღების მითითებით), ან კონკრეტული საგამოძიებო მოქმედების ჩატარების სავარაუდო თარიღს, აგრეთვე, ვერ მიაწვდის ექსპერტიზის დასკვნის შინაარსს, მოწმეთა ჩვენებების შინაარს, რადგან გამოძიების ინტერესებიდან გამომდინარე მნიშვნელოვანია აღნიშნული ინფორმაცია გაიცეს მხოლოდ სისხლის სამართლის საპროცესო კანონმდებლობით დადგენილი წესით.</w:t>
      </w:r>
    </w:p>
    <w:p w14:paraId="0BCA4AE5" w14:textId="77777777" w:rsidR="00B41A9F" w:rsidRPr="006E03CE" w:rsidRDefault="00B41A9F" w:rsidP="006B0F04">
      <w:pPr>
        <w:spacing w:before="120" w:after="120" w:line="276" w:lineRule="auto"/>
        <w:ind w:firstLine="567"/>
        <w:jc w:val="both"/>
        <w:rPr>
          <w:rFonts w:ascii="Sylfaen" w:hAnsi="Sylfaen"/>
          <w:b/>
          <w:noProof w:val="0"/>
          <w:highlight w:val="green"/>
        </w:rPr>
      </w:pPr>
      <w:r w:rsidRPr="006E03CE">
        <w:rPr>
          <w:rFonts w:ascii="Sylfaen" w:eastAsia="Times New Roman" w:hAnsi="Sylfaen" w:cs="Times New Roman"/>
          <w:noProof w:val="0"/>
          <w:highlight w:val="green"/>
        </w:rPr>
        <w:t xml:space="preserve">სახალხო დამცველის წერილებში შეკითხვები იმგვარად არის ფორმულირებული, რომ  მითითებულ შეკითხვებზე ამომწურავი პასუხების გაცემა გულისხმობს სახალხო დამცველის წარმომადგენლებისთვის მიმდინარე სისხლის სამართლის საქმეების გაცნობას, </w:t>
      </w:r>
      <w:r w:rsidRPr="006E03CE">
        <w:rPr>
          <w:rFonts w:ascii="Sylfaen" w:eastAsia="Times New Roman" w:hAnsi="Sylfaen" w:cs="Times New Roman"/>
          <w:highlight w:val="green"/>
        </w:rPr>
        <w:t>რისი</w:t>
      </w:r>
      <w:r w:rsidRPr="006E03CE">
        <w:rPr>
          <w:rFonts w:ascii="Sylfaen" w:eastAsia="Times New Roman" w:hAnsi="Sylfaen" w:cs="Times New Roman"/>
          <w:noProof w:val="0"/>
          <w:highlight w:val="green"/>
        </w:rPr>
        <w:t xml:space="preserve"> უფლებაც სახალხო დამცველს აქვს მხოლოდ მას შემდეგ, როდესაც სისხლის სამართლის საქმეზე მიღებული გადაწყვეტილება კანონიერ ძალაში შევა.</w:t>
      </w:r>
    </w:p>
    <w:p w14:paraId="6AA7EB50"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 xml:space="preserve">შეფასება: </w:t>
      </w:r>
    </w:p>
    <w:p w14:paraId="46FB4627"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 xml:space="preserve">სახალხო დამცველი წინა წელსაც გასცა პროკურატურის მიმართ მსგავი რეკომენდაცია, რაც პარლამენტმა ნაწილობრივ გაიზიარა და შეცვლილი ფორმულირებით ასახა დადგენილებაში. კერძოდ, მითითება გაკეთდა </w:t>
      </w:r>
      <w:r w:rsidRPr="006E03CE">
        <w:rPr>
          <w:rFonts w:ascii="Sylfaen" w:hAnsi="Sylfaen" w:cs="Sylfaen"/>
          <w:noProof w:val="0"/>
          <w:highlight w:val="green"/>
          <w:u w:val="single"/>
        </w:rPr>
        <w:t>„კანონმდებლობით დადგენილ ფარგლებზე“.</w:t>
      </w:r>
      <w:r w:rsidRPr="006E03CE">
        <w:rPr>
          <w:rFonts w:ascii="Sylfaen" w:hAnsi="Sylfaen" w:cs="Sylfaen"/>
          <w:noProof w:val="0"/>
          <w:highlight w:val="green"/>
        </w:rPr>
        <w:t xml:space="preserve">  რეკომენდაცია ჩამოყალიბდა შემდეგი სახით: </w:t>
      </w:r>
    </w:p>
    <w:p w14:paraId="30BF1884"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ჟ) საქართველოს სახალხო დამცველის დაინტერესების შემთხვევაში საქართველოს კანონმდებლობით დადგენილ ფარგლებში მიაწოდოს მას დეტალური ინფორმაცია (შესაბამისი თარიღების მითითებით) იმ საგამოძიებო და საპროცესო მოქმედებების შესახებ, რომლებიც არასათანადო მოპყრობის სავარაუდო ფაქტებთან დაკავშირებულ საქმეებზე ჩატარდა.</w:t>
      </w:r>
    </w:p>
    <w:p w14:paraId="2E1C4B55"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ვფიქრობ, რომ </w:t>
      </w:r>
      <w:r w:rsidRPr="006E03CE">
        <w:rPr>
          <w:rFonts w:ascii="Sylfaen" w:eastAsia="Times New Roman" w:hAnsi="Sylfaen" w:cs="Times New Roman"/>
          <w:b/>
          <w:noProof w:val="0"/>
          <w:highlight w:val="green"/>
        </w:rPr>
        <w:t>ანალოგიური ფორმულირებით, წელსაც შეიძლება ამ რეკომენდაციის გაზიარება.</w:t>
      </w:r>
      <w:r w:rsidRPr="006E03CE">
        <w:rPr>
          <w:rFonts w:ascii="Sylfaen" w:eastAsia="Times New Roman" w:hAnsi="Sylfaen" w:cs="Times New Roman"/>
          <w:noProof w:val="0"/>
          <w:highlight w:val="green"/>
        </w:rPr>
        <w:t xml:space="preserve"> თუმცა პრაქტიკულად ეს ნიშნავს იმას, რომ პროკურატურას თითქმის ყოველთვის ექნება მოთხოვნაზე უარის თქმის საფუძველი.</w:t>
      </w:r>
    </w:p>
    <w:p w14:paraId="0E82CB62" w14:textId="77777777" w:rsidR="00B41A9F" w:rsidRDefault="00B41A9F" w:rsidP="006B0F04">
      <w:pPr>
        <w:spacing w:before="120" w:after="120" w:line="276" w:lineRule="auto"/>
        <w:ind w:firstLine="567"/>
        <w:jc w:val="both"/>
        <w:rPr>
          <w:rFonts w:ascii="Sylfaen" w:hAnsi="Sylfaen"/>
          <w:b/>
          <w:noProof w:val="0"/>
          <w:highlight w:val="green"/>
        </w:rPr>
      </w:pPr>
    </w:p>
    <w:p w14:paraId="284A902F" w14:textId="77777777" w:rsidR="006E03CE" w:rsidRDefault="006E03CE" w:rsidP="006B0F04">
      <w:pPr>
        <w:spacing w:before="120" w:after="120" w:line="276" w:lineRule="auto"/>
        <w:ind w:firstLine="567"/>
        <w:jc w:val="both"/>
        <w:rPr>
          <w:rFonts w:ascii="Sylfaen" w:hAnsi="Sylfaen"/>
          <w:b/>
          <w:noProof w:val="0"/>
          <w:highlight w:val="green"/>
        </w:rPr>
      </w:pPr>
    </w:p>
    <w:p w14:paraId="4F8A185D" w14:textId="77777777" w:rsidR="006E03CE" w:rsidRDefault="006E03CE" w:rsidP="006B0F04">
      <w:pPr>
        <w:spacing w:before="120" w:after="120" w:line="276" w:lineRule="auto"/>
        <w:ind w:firstLine="567"/>
        <w:jc w:val="both"/>
        <w:rPr>
          <w:rFonts w:ascii="Sylfaen" w:hAnsi="Sylfaen"/>
          <w:b/>
          <w:noProof w:val="0"/>
          <w:highlight w:val="green"/>
        </w:rPr>
      </w:pPr>
    </w:p>
    <w:p w14:paraId="7FD597F3" w14:textId="77777777" w:rsidR="006E03CE" w:rsidRPr="006E03CE" w:rsidRDefault="006E03CE" w:rsidP="006B0F04">
      <w:pPr>
        <w:spacing w:before="120" w:after="120" w:line="276" w:lineRule="auto"/>
        <w:ind w:firstLine="567"/>
        <w:jc w:val="both"/>
        <w:rPr>
          <w:rFonts w:ascii="Sylfaen" w:hAnsi="Sylfaen"/>
          <w:b/>
          <w:noProof w:val="0"/>
          <w:highlight w:val="green"/>
        </w:rPr>
      </w:pPr>
    </w:p>
    <w:p w14:paraId="4AC1175D" w14:textId="240C41CD"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7. </w:t>
      </w:r>
      <w:r w:rsidR="00315130" w:rsidRPr="006E03CE">
        <w:rPr>
          <w:rFonts w:ascii="Sylfaen" w:hAnsi="Sylfaen"/>
          <w:noProof w:val="0"/>
          <w:highlight w:val="green"/>
        </w:rPr>
        <w:t xml:space="preserve"> </w:t>
      </w:r>
    </w:p>
    <w:p w14:paraId="6CAA1D6E"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noProof w:val="0"/>
          <w:highlight w:val="green"/>
        </w:rPr>
        <w:t xml:space="preserve">სახალხო დამცველი მიიჩნევს, რომ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 დაწყებულ სისხლის სამართლის საქმეებზე პასუხისგებაში მიცემისა და დამნაშავეთა გამოვლენის, ასევე ზუსტი სამართლებრივი კვალიფიკაციის მიცემის  მაჩვენებელი დაბალია.</w:t>
      </w:r>
    </w:p>
    <w:p w14:paraId="5537EC36"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lastRenderedPageBreak/>
        <w:t xml:space="preserve"> 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2018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დამოუკიდებლად</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მიმართვის</w:t>
      </w:r>
      <w:r w:rsidRPr="006E03CE">
        <w:rPr>
          <w:rFonts w:ascii="Sylfaen" w:hAnsi="Sylfaen"/>
          <w:noProof w:val="0"/>
          <w:highlight w:val="green"/>
        </w:rPr>
        <w:t xml:space="preserve"> </w:t>
      </w:r>
      <w:r w:rsidRPr="006E03CE">
        <w:rPr>
          <w:rFonts w:ascii="Sylfaen" w:hAnsi="Sylfaen" w:cs="Sylfaen"/>
          <w:noProof w:val="0"/>
          <w:highlight w:val="green"/>
        </w:rPr>
        <w:t>გარეშე</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367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პოლიციელების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ჩადენილ</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90%-</w:t>
      </w:r>
      <w:r w:rsidRPr="006E03CE">
        <w:rPr>
          <w:rFonts w:ascii="Sylfaen" w:hAnsi="Sylfaen" w:cs="Sylfaen"/>
          <w:noProof w:val="0"/>
          <w:highlight w:val="green"/>
        </w:rPr>
        <w:t>ის</w:t>
      </w:r>
      <w:r w:rsidRPr="006E03CE">
        <w:rPr>
          <w:rFonts w:ascii="Sylfaen" w:hAnsi="Sylfaen"/>
          <w:noProof w:val="0"/>
          <w:highlight w:val="green"/>
        </w:rPr>
        <w:t xml:space="preserve"> (332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მხოლოდ</w:t>
      </w:r>
      <w:r w:rsidRPr="006E03CE">
        <w:rPr>
          <w:rFonts w:ascii="Sylfaen" w:hAnsi="Sylfaen"/>
          <w:noProof w:val="0"/>
          <w:highlight w:val="green"/>
        </w:rPr>
        <w:t xml:space="preserve"> 10%-</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 xml:space="preserve"> (6% (21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4% (14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პენიტენციური</w:t>
      </w:r>
      <w:r w:rsidRPr="006E03CE">
        <w:rPr>
          <w:rFonts w:ascii="Sylfaen" w:hAnsi="Sylfaen"/>
          <w:noProof w:val="0"/>
          <w:highlight w:val="green"/>
        </w:rPr>
        <w:t xml:space="preserve"> </w:t>
      </w:r>
      <w:r w:rsidRPr="006E03CE">
        <w:rPr>
          <w:rFonts w:ascii="Sylfaen" w:hAnsi="Sylfaen" w:cs="Sylfaen"/>
          <w:noProof w:val="0"/>
          <w:highlight w:val="green"/>
        </w:rPr>
        <w:t>დაწესებულების</w:t>
      </w:r>
      <w:r w:rsidRPr="006E03CE">
        <w:rPr>
          <w:rFonts w:ascii="Sylfaen" w:hAnsi="Sylfaen"/>
          <w:noProof w:val="0"/>
          <w:highlight w:val="green"/>
        </w:rPr>
        <w:t xml:space="preserve"> </w:t>
      </w:r>
      <w:r w:rsidRPr="006E03CE">
        <w:rPr>
          <w:rFonts w:ascii="Sylfaen" w:hAnsi="Sylfaen" w:cs="Sylfaen"/>
          <w:noProof w:val="0"/>
          <w:highlight w:val="green"/>
        </w:rPr>
        <w:t>თანამშრომლების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ჩადენილი</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28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14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გადამეტებით</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დანარჩენ</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კი</w:t>
      </w:r>
      <w:r w:rsidRPr="006E03CE">
        <w:rPr>
          <w:rFonts w:ascii="Sylfaen" w:hAnsi="Sylfaen"/>
          <w:noProof w:val="0"/>
          <w:highlight w:val="green"/>
        </w:rPr>
        <w:t xml:space="preserve"> –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w:t>
      </w:r>
    </w:p>
    <w:p w14:paraId="5D6DB925"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აღნიშნულ 367 სისხლის სამართლის საქმეში, სადაც პოლიციელების მიმართ დაიწყო გამოძიება, პასუხისგებაში მიეცა 12 პირი და ყველას ბრალი წარედგინა უფლებამოსილების გადამეტების მუხლით. იმ 28 საქმეში, სადაც პენიტენციური დაწესებულების თანამშრომლების მიერ ჩადენილი სავარაუდო არასათანადო მოპყრობის ფაქტებზე დაიწყო გამოძიება, პასუხისგებაში მიეცა მხოლოდ 3 პირი და ბრალი ყველა მათგანს არაადამიანური და დამამცირებელი მოპყრობის ჩადენაში წარედგინა.</w:t>
      </w:r>
    </w:p>
    <w:p w14:paraId="55649F00"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ზოგადი</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განსხვავებულ</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w:t>
      </w:r>
      <w:r w:rsidRPr="006E03CE">
        <w:rPr>
          <w:rFonts w:ascii="Sylfaen" w:hAnsi="Sylfaen"/>
          <w:noProof w:val="0"/>
          <w:highlight w:val="green"/>
        </w:rPr>
        <w:t xml:space="preserve"> </w:t>
      </w:r>
      <w:r w:rsidRPr="006E03CE">
        <w:rPr>
          <w:rFonts w:ascii="Sylfaen" w:hAnsi="Sylfaen" w:cs="Sylfaen"/>
          <w:noProof w:val="0"/>
          <w:highlight w:val="green"/>
        </w:rPr>
        <w:t>შედეგებს</w:t>
      </w:r>
      <w:r w:rsidRPr="006E03CE">
        <w:rPr>
          <w:rFonts w:ascii="Sylfaen" w:hAnsi="Sylfaen"/>
          <w:noProof w:val="0"/>
          <w:highlight w:val="green"/>
        </w:rPr>
        <w:t xml:space="preserve"> </w:t>
      </w:r>
      <w:r w:rsidRPr="006E03CE">
        <w:rPr>
          <w:rFonts w:ascii="Sylfaen" w:hAnsi="Sylfaen" w:cs="Sylfaen"/>
          <w:noProof w:val="0"/>
          <w:highlight w:val="green"/>
        </w:rPr>
        <w:t>იწვევს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სწორედ</w:t>
      </w:r>
      <w:r w:rsidRPr="006E03CE">
        <w:rPr>
          <w:rFonts w:ascii="Sylfaen" w:hAnsi="Sylfaen"/>
          <w:noProof w:val="0"/>
          <w:highlight w:val="green"/>
        </w:rPr>
        <w:t xml:space="preserve"> </w:t>
      </w:r>
      <w:r w:rsidRPr="006E03CE">
        <w:rPr>
          <w:rFonts w:ascii="Sylfaen" w:hAnsi="Sylfaen" w:cs="Sylfaen"/>
          <w:noProof w:val="0"/>
          <w:highlight w:val="green"/>
        </w:rPr>
        <w:t>ამიტომ</w:t>
      </w:r>
      <w:r w:rsidRPr="006E03CE">
        <w:rPr>
          <w:rFonts w:ascii="Sylfaen" w:hAnsi="Sylfaen"/>
          <w:noProof w:val="0"/>
          <w:highlight w:val="green"/>
        </w:rPr>
        <w:t xml:space="preserve"> </w:t>
      </w:r>
      <w:r w:rsidRPr="006E03CE">
        <w:rPr>
          <w:rFonts w:ascii="Sylfaen" w:hAnsi="Sylfaen" w:cs="Sylfaen"/>
          <w:noProof w:val="0"/>
          <w:highlight w:val="green"/>
        </w:rPr>
        <w:t>არის</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w:t>
      </w:r>
      <w:r w:rsidRPr="006E03CE">
        <w:rPr>
          <w:rFonts w:ascii="Sylfaen" w:hAnsi="Sylfaen"/>
          <w:noProof w:val="0"/>
          <w:highlight w:val="green"/>
        </w:rPr>
        <w:t xml:space="preserve"> </w:t>
      </w:r>
      <w:r w:rsidRPr="006E03CE">
        <w:rPr>
          <w:rFonts w:ascii="Sylfaen" w:hAnsi="Sylfaen" w:cs="Sylfaen"/>
          <w:noProof w:val="0"/>
          <w:highlight w:val="green"/>
        </w:rPr>
        <w:t>ზუსტი</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კერძოდ</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მსგავსი</w:t>
      </w:r>
      <w:r w:rsidRPr="006E03CE">
        <w:rPr>
          <w:rFonts w:ascii="Sylfaen" w:hAnsi="Sylfaen"/>
          <w:noProof w:val="0"/>
          <w:highlight w:val="green"/>
        </w:rPr>
        <w:t xml:space="preserve"> </w:t>
      </w:r>
      <w:r w:rsidRPr="006E03CE">
        <w:rPr>
          <w:rFonts w:ascii="Sylfaen" w:hAnsi="Sylfaen" w:cs="Sylfaen"/>
          <w:noProof w:val="0"/>
          <w:highlight w:val="green"/>
        </w:rPr>
        <w:t>მუხლებისთვის</w:t>
      </w:r>
      <w:r w:rsidRPr="006E03CE">
        <w:rPr>
          <w:rFonts w:ascii="Sylfaen" w:hAnsi="Sylfaen"/>
          <w:noProof w:val="0"/>
          <w:highlight w:val="green"/>
        </w:rPr>
        <w:t xml:space="preserve"> </w:t>
      </w:r>
      <w:r w:rsidRPr="006E03CE">
        <w:rPr>
          <w:rFonts w:ascii="Sylfaen" w:hAnsi="Sylfaen" w:cs="Sylfaen"/>
          <w:noProof w:val="0"/>
          <w:highlight w:val="green"/>
        </w:rPr>
        <w:t>უფრო</w:t>
      </w:r>
      <w:r w:rsidRPr="006E03CE">
        <w:rPr>
          <w:rFonts w:ascii="Sylfaen" w:hAnsi="Sylfaen"/>
          <w:noProof w:val="0"/>
          <w:highlight w:val="green"/>
        </w:rPr>
        <w:t xml:space="preserve"> </w:t>
      </w:r>
      <w:r w:rsidRPr="006E03CE">
        <w:rPr>
          <w:rFonts w:ascii="Sylfaen" w:hAnsi="Sylfaen" w:cs="Sylfaen"/>
          <w:noProof w:val="0"/>
          <w:highlight w:val="green"/>
        </w:rPr>
        <w:t>ლმობიერი</w:t>
      </w:r>
      <w:r w:rsidRPr="006E03CE">
        <w:rPr>
          <w:rFonts w:ascii="Sylfaen" w:hAnsi="Sylfaen"/>
          <w:noProof w:val="0"/>
          <w:highlight w:val="green"/>
        </w:rPr>
        <w:t xml:space="preserve"> </w:t>
      </w:r>
      <w:r w:rsidRPr="006E03CE">
        <w:rPr>
          <w:rFonts w:ascii="Sylfaen" w:hAnsi="Sylfaen" w:cs="Sylfaen"/>
          <w:noProof w:val="0"/>
          <w:highlight w:val="green"/>
        </w:rPr>
        <w:t>მიდგომაა</w:t>
      </w:r>
      <w:r w:rsidRPr="006E03CE">
        <w:rPr>
          <w:rFonts w:ascii="Sylfaen" w:hAnsi="Sylfaen"/>
          <w:noProof w:val="0"/>
          <w:highlight w:val="green"/>
        </w:rPr>
        <w:t xml:space="preserve"> </w:t>
      </w:r>
      <w:r w:rsidRPr="006E03CE">
        <w:rPr>
          <w:rFonts w:ascii="Sylfaen" w:hAnsi="Sylfaen" w:cs="Sylfaen"/>
          <w:noProof w:val="0"/>
          <w:highlight w:val="green"/>
        </w:rPr>
        <w:t>განსაზღვრული</w:t>
      </w:r>
      <w:r w:rsidRPr="006E03CE">
        <w:rPr>
          <w:rFonts w:ascii="Sylfaen" w:hAnsi="Sylfaen"/>
          <w:noProof w:val="0"/>
          <w:highlight w:val="green"/>
        </w:rPr>
        <w:t xml:space="preserve">, </w:t>
      </w:r>
      <w:r w:rsidRPr="006E03CE">
        <w:rPr>
          <w:rFonts w:ascii="Sylfaen" w:hAnsi="Sylfaen" w:cs="Sylfaen"/>
          <w:noProof w:val="0"/>
          <w:highlight w:val="green"/>
        </w:rPr>
        <w:t>ვიდრე</w:t>
      </w:r>
      <w:r w:rsidRPr="006E03CE">
        <w:rPr>
          <w:rFonts w:ascii="Sylfaen" w:hAnsi="Sylfaen"/>
          <w:noProof w:val="0"/>
          <w:highlight w:val="green"/>
        </w:rPr>
        <w:t xml:space="preserve">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დანაშაულებისთვის</w:t>
      </w:r>
      <w:r w:rsidRPr="006E03CE">
        <w:rPr>
          <w:rFonts w:ascii="Sylfaen" w:hAnsi="Sylfaen"/>
          <w:noProof w:val="0"/>
          <w:highlight w:val="green"/>
        </w:rPr>
        <w:t xml:space="preserve">.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დამამცირებელი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ქმედების</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შესაძლებელი</w:t>
      </w:r>
      <w:r w:rsidRPr="006E03CE">
        <w:rPr>
          <w:rFonts w:ascii="Sylfaen" w:hAnsi="Sylfaen"/>
          <w:noProof w:val="0"/>
          <w:highlight w:val="green"/>
        </w:rPr>
        <w:t xml:space="preserve"> </w:t>
      </w:r>
      <w:r w:rsidRPr="006E03CE">
        <w:rPr>
          <w:rFonts w:ascii="Sylfaen" w:hAnsi="Sylfaen" w:cs="Sylfaen"/>
          <w:noProof w:val="0"/>
          <w:highlight w:val="green"/>
        </w:rPr>
        <w:t>ხდება</w:t>
      </w:r>
      <w:r w:rsidRPr="006E03CE">
        <w:rPr>
          <w:rFonts w:ascii="Sylfaen" w:hAnsi="Sylfaen"/>
          <w:noProof w:val="0"/>
          <w:highlight w:val="green"/>
        </w:rPr>
        <w:t xml:space="preserve"> </w:t>
      </w:r>
      <w:r w:rsidRPr="006E03CE">
        <w:rPr>
          <w:rFonts w:ascii="Sylfaen" w:hAnsi="Sylfaen" w:cs="Sylfaen"/>
          <w:noProof w:val="0"/>
          <w:highlight w:val="green"/>
        </w:rPr>
        <w:t>ფარული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ჩატარება</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მაგალითად</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კოდექსის</w:t>
      </w:r>
      <w:r w:rsidRPr="006E03CE">
        <w:rPr>
          <w:rFonts w:ascii="Sylfaen" w:hAnsi="Sylfaen"/>
          <w:noProof w:val="0"/>
          <w:highlight w:val="green"/>
        </w:rPr>
        <w:t xml:space="preserve"> 333-</w:t>
      </w:r>
      <w:r w:rsidRPr="006E03CE">
        <w:rPr>
          <w:rFonts w:ascii="Sylfaen" w:hAnsi="Sylfaen" w:cs="Sylfaen"/>
          <w:noProof w:val="0"/>
          <w:highlight w:val="green"/>
        </w:rPr>
        <w:t>ე</w:t>
      </w:r>
      <w:r w:rsidRPr="006E03CE">
        <w:rPr>
          <w:rFonts w:ascii="Sylfaen" w:hAnsi="Sylfaen"/>
          <w:noProof w:val="0"/>
          <w:highlight w:val="green"/>
        </w:rPr>
        <w:t xml:space="preserve"> </w:t>
      </w:r>
      <w:r w:rsidRPr="006E03CE">
        <w:rPr>
          <w:rFonts w:ascii="Sylfaen" w:hAnsi="Sylfaen" w:cs="Sylfaen"/>
          <w:noProof w:val="0"/>
          <w:highlight w:val="green"/>
        </w:rPr>
        <w:t>მუხლის</w:t>
      </w:r>
      <w:r w:rsidRPr="006E03CE">
        <w:rPr>
          <w:rFonts w:ascii="Sylfaen" w:hAnsi="Sylfaen"/>
          <w:noProof w:val="0"/>
          <w:highlight w:val="green"/>
        </w:rPr>
        <w:t xml:space="preserve"> </w:t>
      </w:r>
      <w:r w:rsidRPr="006E03CE">
        <w:rPr>
          <w:rFonts w:ascii="Sylfaen" w:hAnsi="Sylfaen" w:cs="Sylfaen"/>
          <w:noProof w:val="0"/>
          <w:highlight w:val="green"/>
        </w:rPr>
        <w:t>პირველ</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ნაწილებთან</w:t>
      </w:r>
      <w:r w:rsidRPr="006E03CE">
        <w:rPr>
          <w:rFonts w:ascii="Sylfaen" w:hAnsi="Sylfaen"/>
          <w:noProof w:val="0"/>
          <w:highlight w:val="green"/>
        </w:rPr>
        <w:t xml:space="preserve"> </w:t>
      </w:r>
      <w:r w:rsidRPr="006E03CE">
        <w:rPr>
          <w:rFonts w:ascii="Sylfaen" w:hAnsi="Sylfaen" w:cs="Sylfaen"/>
          <w:noProof w:val="0"/>
          <w:highlight w:val="green"/>
        </w:rPr>
        <w:t>მიმართებით</w:t>
      </w:r>
      <w:r w:rsidRPr="006E03CE">
        <w:rPr>
          <w:rFonts w:ascii="Sylfaen" w:hAnsi="Sylfaen"/>
          <w:noProof w:val="0"/>
          <w:highlight w:val="green"/>
        </w:rPr>
        <w:t xml:space="preserve"> </w:t>
      </w:r>
      <w:r w:rsidRPr="006E03CE">
        <w:rPr>
          <w:rFonts w:ascii="Sylfaen" w:hAnsi="Sylfaen" w:cs="Sylfaen"/>
          <w:noProof w:val="0"/>
          <w:highlight w:val="green"/>
        </w:rPr>
        <w:t>გამოირიცხება</w:t>
      </w:r>
      <w:r w:rsidRPr="006E03CE">
        <w:rPr>
          <w:rFonts w:ascii="Sylfaen" w:hAnsi="Sylfaen"/>
          <w:noProof w:val="0"/>
          <w:highlight w:val="green"/>
        </w:rPr>
        <w:t xml:space="preserve">. </w:t>
      </w:r>
      <w:r w:rsidRPr="006E03CE">
        <w:rPr>
          <w:rFonts w:ascii="Sylfaen" w:hAnsi="Sylfaen" w:cs="Sylfaen"/>
          <w:noProof w:val="0"/>
          <w:highlight w:val="green"/>
        </w:rPr>
        <w:t>აქედან</w:t>
      </w:r>
      <w:r w:rsidRPr="006E03CE">
        <w:rPr>
          <w:rFonts w:ascii="Sylfaen" w:hAnsi="Sylfaen"/>
          <w:noProof w:val="0"/>
          <w:highlight w:val="green"/>
        </w:rPr>
        <w:t xml:space="preserve"> </w:t>
      </w:r>
      <w:r w:rsidRPr="006E03CE">
        <w:rPr>
          <w:rFonts w:ascii="Sylfaen" w:hAnsi="Sylfaen" w:cs="Sylfaen"/>
          <w:noProof w:val="0"/>
          <w:highlight w:val="green"/>
        </w:rPr>
        <w:t>გამომდინარე</w:t>
      </w:r>
      <w:r w:rsidRPr="006E03CE">
        <w:rPr>
          <w:rFonts w:ascii="Sylfaen" w:hAnsi="Sylfaen"/>
          <w:noProof w:val="0"/>
          <w:highlight w:val="green"/>
        </w:rPr>
        <w:t xml:space="preserve">, </w:t>
      </w:r>
      <w:r w:rsidRPr="006E03CE">
        <w:rPr>
          <w:rFonts w:ascii="Sylfaen" w:hAnsi="Sylfaen" w:cs="Sylfaen"/>
          <w:noProof w:val="0"/>
          <w:highlight w:val="green"/>
        </w:rPr>
        <w:t>სპეციალური</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მეტი</w:t>
      </w:r>
      <w:r w:rsidRPr="006E03CE">
        <w:rPr>
          <w:rFonts w:ascii="Sylfaen" w:hAnsi="Sylfaen"/>
          <w:noProof w:val="0"/>
          <w:highlight w:val="green"/>
        </w:rPr>
        <w:t xml:space="preserve"> </w:t>
      </w:r>
      <w:r w:rsidRPr="006E03CE">
        <w:rPr>
          <w:rFonts w:ascii="Sylfaen" w:hAnsi="Sylfaen" w:cs="Sylfaen"/>
          <w:noProof w:val="0"/>
          <w:highlight w:val="green"/>
        </w:rPr>
        <w:t>ეფექტიანობისთვის</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ეტაპზევე</w:t>
      </w:r>
      <w:r w:rsidRPr="006E03CE">
        <w:rPr>
          <w:rFonts w:ascii="Sylfaen" w:hAnsi="Sylfaen"/>
          <w:noProof w:val="0"/>
          <w:highlight w:val="green"/>
        </w:rPr>
        <w:t>.</w:t>
      </w:r>
    </w:p>
    <w:p w14:paraId="1034A5AF"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cs="Sylfaen"/>
          <w:noProof w:val="0"/>
          <w:highlight w:val="green"/>
        </w:rPr>
        <w:t>სახალხო დამცველი აცხადებს, რომ 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ჩართულობა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გამოძიებისთვის</w:t>
      </w:r>
      <w:r w:rsidRPr="006E03CE">
        <w:rPr>
          <w:rFonts w:ascii="Sylfaen" w:hAnsi="Sylfaen"/>
          <w:noProof w:val="0"/>
          <w:highlight w:val="green"/>
        </w:rPr>
        <w:t xml:space="preserve"> </w:t>
      </w:r>
      <w:r w:rsidRPr="006E03CE">
        <w:rPr>
          <w:rFonts w:ascii="Sylfaen" w:hAnsi="Sylfaen" w:cs="Sylfaen"/>
          <w:noProof w:val="0"/>
          <w:highlight w:val="green"/>
        </w:rPr>
        <w:t>ერთ</w:t>
      </w:r>
      <w:r w:rsidRPr="006E03CE">
        <w:rPr>
          <w:rFonts w:ascii="Sylfaen" w:hAnsi="Sylfaen"/>
          <w:noProof w:val="0"/>
          <w:highlight w:val="green"/>
        </w:rPr>
        <w:t>-</w:t>
      </w:r>
      <w:r w:rsidRPr="006E03CE">
        <w:rPr>
          <w:rFonts w:ascii="Sylfaen" w:hAnsi="Sylfaen" w:cs="Sylfaen"/>
          <w:noProof w:val="0"/>
          <w:highlight w:val="green"/>
        </w:rPr>
        <w:t>ერთი</w:t>
      </w:r>
      <w:r w:rsidRPr="006E03CE">
        <w:rPr>
          <w:rFonts w:ascii="Sylfaen" w:hAnsi="Sylfaen"/>
          <w:noProof w:val="0"/>
          <w:highlight w:val="green"/>
        </w:rPr>
        <w:t xml:space="preserve"> </w:t>
      </w:r>
      <w:r w:rsidRPr="006E03CE">
        <w:rPr>
          <w:rFonts w:ascii="Sylfaen" w:hAnsi="Sylfaen" w:cs="Sylfaen"/>
          <w:noProof w:val="0"/>
          <w:highlight w:val="green"/>
        </w:rPr>
        <w:t>მთავარი</w:t>
      </w:r>
      <w:r w:rsidRPr="006E03CE">
        <w:rPr>
          <w:rFonts w:ascii="Sylfaen" w:hAnsi="Sylfaen"/>
          <w:noProof w:val="0"/>
          <w:highlight w:val="green"/>
        </w:rPr>
        <w:t xml:space="preserve"> </w:t>
      </w:r>
      <w:r w:rsidRPr="006E03CE">
        <w:rPr>
          <w:rFonts w:ascii="Sylfaen" w:hAnsi="Sylfaen" w:cs="Sylfaen"/>
          <w:noProof w:val="0"/>
          <w:highlight w:val="green"/>
        </w:rPr>
        <w:t>კომპონენტია</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მსხვერპლს</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მიენიჭოს</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სტატუსი</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გზით</w:t>
      </w:r>
      <w:r w:rsidRPr="006E03CE">
        <w:rPr>
          <w:rFonts w:ascii="Sylfaen" w:hAnsi="Sylfaen"/>
          <w:noProof w:val="0"/>
          <w:highlight w:val="green"/>
        </w:rPr>
        <w:t xml:space="preserve">, </w:t>
      </w:r>
      <w:r w:rsidRPr="006E03CE">
        <w:rPr>
          <w:rFonts w:ascii="Sylfaen" w:hAnsi="Sylfaen" w:cs="Sylfaen"/>
          <w:noProof w:val="0"/>
          <w:highlight w:val="green"/>
        </w:rPr>
        <w:t>გამოძიებაში</w:t>
      </w:r>
      <w:r w:rsidRPr="006E03CE">
        <w:rPr>
          <w:rFonts w:ascii="Sylfaen" w:hAnsi="Sylfaen"/>
          <w:noProof w:val="0"/>
          <w:highlight w:val="green"/>
        </w:rPr>
        <w:t xml:space="preserve"> </w:t>
      </w:r>
      <w:r w:rsidRPr="006E03CE">
        <w:rPr>
          <w:rFonts w:ascii="Sylfaen" w:hAnsi="Sylfaen" w:cs="Sylfaen"/>
          <w:noProof w:val="0"/>
          <w:highlight w:val="green"/>
        </w:rPr>
        <w:t>გონივრული</w:t>
      </w:r>
      <w:r w:rsidRPr="006E03CE">
        <w:rPr>
          <w:rFonts w:ascii="Sylfaen" w:hAnsi="Sylfaen"/>
          <w:noProof w:val="0"/>
          <w:highlight w:val="green"/>
        </w:rPr>
        <w:t xml:space="preserve"> </w:t>
      </w:r>
      <w:r w:rsidRPr="006E03CE">
        <w:rPr>
          <w:rFonts w:ascii="Sylfaen" w:hAnsi="Sylfaen" w:cs="Sylfaen"/>
          <w:noProof w:val="0"/>
          <w:highlight w:val="green"/>
        </w:rPr>
        <w:t>ჩართულობის</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შესაძლებლობა</w:t>
      </w:r>
      <w:r w:rsidRPr="006E03CE">
        <w:rPr>
          <w:rFonts w:ascii="Sylfaen" w:hAnsi="Sylfaen"/>
          <w:noProof w:val="0"/>
          <w:highlight w:val="green"/>
        </w:rPr>
        <w:t xml:space="preserve"> </w:t>
      </w:r>
      <w:r w:rsidRPr="006E03CE">
        <w:rPr>
          <w:rFonts w:ascii="Sylfaen" w:hAnsi="Sylfaen" w:cs="Sylfaen"/>
          <w:noProof w:val="0"/>
          <w:highlight w:val="green"/>
        </w:rPr>
        <w:t>მიეცეს</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საქმეებზე</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წინადადების</w:t>
      </w:r>
      <w:r w:rsidRPr="006E03CE">
        <w:rPr>
          <w:rFonts w:ascii="Sylfaen" w:hAnsi="Sylfaen"/>
          <w:noProof w:val="0"/>
          <w:highlight w:val="green"/>
        </w:rPr>
        <w:t xml:space="preserve"> </w:t>
      </w:r>
      <w:r w:rsidRPr="006E03CE">
        <w:rPr>
          <w:rFonts w:ascii="Sylfaen" w:hAnsi="Sylfaen" w:cs="Sylfaen"/>
          <w:noProof w:val="0"/>
          <w:highlight w:val="green"/>
        </w:rPr>
        <w:t>საფუძველზე</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დაზარალებულად</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ცნობილი</w:t>
      </w:r>
      <w:r w:rsidRPr="006E03CE">
        <w:rPr>
          <w:rFonts w:ascii="Sylfaen" w:hAnsi="Sylfaen"/>
          <w:noProof w:val="0"/>
          <w:highlight w:val="green"/>
        </w:rPr>
        <w:t>.</w:t>
      </w:r>
    </w:p>
    <w:p w14:paraId="4EC4E684"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ყოველმხრივი</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დროული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პრობლემა</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ძირითადი</w:t>
      </w:r>
      <w:r w:rsidRPr="006E03CE">
        <w:rPr>
          <w:rFonts w:ascii="Sylfaen" w:hAnsi="Sylfaen"/>
          <w:noProof w:val="0"/>
          <w:highlight w:val="green"/>
        </w:rPr>
        <w:t xml:space="preserve"> </w:t>
      </w:r>
      <w:r w:rsidRPr="006E03CE">
        <w:rPr>
          <w:rFonts w:ascii="Sylfaen" w:hAnsi="Sylfaen" w:cs="Sylfaen"/>
          <w:noProof w:val="0"/>
          <w:highlight w:val="green"/>
        </w:rPr>
        <w:t>ხარვეზია</w:t>
      </w:r>
      <w:r w:rsidRPr="006E03CE">
        <w:rPr>
          <w:rFonts w:ascii="Sylfaen" w:hAnsi="Sylfaen"/>
          <w:noProof w:val="0"/>
          <w:highlight w:val="green"/>
        </w:rPr>
        <w:t xml:space="preserve">, </w:t>
      </w:r>
      <w:r w:rsidRPr="006E03CE">
        <w:rPr>
          <w:rFonts w:ascii="Sylfaen" w:hAnsi="Sylfaen" w:cs="Sylfaen"/>
          <w:noProof w:val="0"/>
          <w:highlight w:val="green"/>
        </w:rPr>
        <w:t>რომელიც</w:t>
      </w:r>
      <w:r w:rsidRPr="006E03CE">
        <w:rPr>
          <w:rFonts w:ascii="Sylfaen" w:hAnsi="Sylfaen"/>
          <w:noProof w:val="0"/>
          <w:highlight w:val="green"/>
        </w:rPr>
        <w:t xml:space="preserve"> </w:t>
      </w:r>
      <w:r w:rsidRPr="006E03CE">
        <w:rPr>
          <w:rFonts w:ascii="Sylfaen" w:hAnsi="Sylfaen" w:cs="Sylfaen"/>
          <w:noProof w:val="0"/>
          <w:highlight w:val="green"/>
        </w:rPr>
        <w:t>იკვეთება</w:t>
      </w:r>
      <w:r w:rsidRPr="006E03CE">
        <w:rPr>
          <w:rFonts w:ascii="Sylfaen" w:hAnsi="Sylfaen"/>
          <w:noProof w:val="0"/>
          <w:highlight w:val="green"/>
        </w:rPr>
        <w:t xml:space="preserve"> </w:t>
      </w:r>
      <w:r w:rsidRPr="006E03CE">
        <w:rPr>
          <w:rFonts w:ascii="Sylfaen" w:hAnsi="Sylfaen" w:cs="Sylfaen"/>
          <w:noProof w:val="0"/>
          <w:highlight w:val="green"/>
        </w:rPr>
        <w:t>შემაჯამებელი</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გადაწყვეტილებებით</w:t>
      </w:r>
      <w:r w:rsidRPr="006E03CE">
        <w:rPr>
          <w:rFonts w:ascii="Sylfaen" w:hAnsi="Sylfaen"/>
          <w:noProof w:val="0"/>
          <w:highlight w:val="green"/>
        </w:rPr>
        <w:t xml:space="preserve">, </w:t>
      </w:r>
      <w:r w:rsidRPr="006E03CE">
        <w:rPr>
          <w:rFonts w:ascii="Sylfaen" w:hAnsi="Sylfaen" w:cs="Sylfaen"/>
          <w:noProof w:val="0"/>
          <w:highlight w:val="green"/>
        </w:rPr>
        <w:t>კერძოდ</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წინადადებების</w:t>
      </w:r>
      <w:r w:rsidRPr="006E03CE">
        <w:rPr>
          <w:rFonts w:ascii="Sylfaen" w:hAnsi="Sylfaen"/>
          <w:noProof w:val="0"/>
          <w:highlight w:val="green"/>
        </w:rPr>
        <w:t xml:space="preserve"> </w:t>
      </w:r>
      <w:r w:rsidRPr="006E03CE">
        <w:rPr>
          <w:rFonts w:ascii="Sylfaen" w:hAnsi="Sylfaen" w:cs="Sylfaen"/>
          <w:noProof w:val="0"/>
          <w:highlight w:val="green"/>
        </w:rPr>
        <w:t>საფუძველზე</w:t>
      </w:r>
      <w:r w:rsidRPr="006E03CE">
        <w:rPr>
          <w:rFonts w:ascii="Sylfaen" w:hAnsi="Sylfaen"/>
          <w:noProof w:val="0"/>
          <w:highlight w:val="green"/>
        </w:rPr>
        <w:t xml:space="preserve">, 2012-2018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დაწყების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წინადადებიდან</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გამოვლენილი</w:t>
      </w:r>
      <w:r w:rsidRPr="006E03CE">
        <w:rPr>
          <w:rFonts w:ascii="Sylfaen" w:hAnsi="Sylfaen"/>
          <w:noProof w:val="0"/>
          <w:highlight w:val="green"/>
        </w:rPr>
        <w:t>.</w:t>
      </w:r>
    </w:p>
    <w:p w14:paraId="72CC3BC7"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ყოველმხრივი</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დროული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პრობლემა</w:t>
      </w:r>
      <w:r w:rsidRPr="006E03CE">
        <w:rPr>
          <w:rFonts w:ascii="Sylfaen" w:hAnsi="Sylfaen"/>
          <w:noProof w:val="0"/>
          <w:highlight w:val="green"/>
        </w:rPr>
        <w:t xml:space="preserve"> </w:t>
      </w:r>
      <w:r w:rsidRPr="006E03CE">
        <w:rPr>
          <w:rFonts w:ascii="Sylfaen" w:hAnsi="Sylfaen" w:cs="Sylfaen"/>
          <w:noProof w:val="0"/>
          <w:highlight w:val="green"/>
        </w:rPr>
        <w:t>თავს</w:t>
      </w:r>
      <w:r w:rsidRPr="006E03CE">
        <w:rPr>
          <w:rFonts w:ascii="Sylfaen" w:hAnsi="Sylfaen"/>
          <w:noProof w:val="0"/>
          <w:highlight w:val="green"/>
        </w:rPr>
        <w:t xml:space="preserve"> </w:t>
      </w:r>
      <w:r w:rsidRPr="006E03CE">
        <w:rPr>
          <w:rFonts w:ascii="Sylfaen" w:hAnsi="Sylfaen" w:cs="Sylfaen"/>
          <w:noProof w:val="0"/>
          <w:highlight w:val="green"/>
        </w:rPr>
        <w:t>იჩენს</w:t>
      </w:r>
      <w:r w:rsidRPr="006E03CE">
        <w:rPr>
          <w:rFonts w:ascii="Sylfaen" w:hAnsi="Sylfaen"/>
          <w:noProof w:val="0"/>
          <w:highlight w:val="green"/>
        </w:rPr>
        <w:t xml:space="preserve"> </w:t>
      </w:r>
      <w:r w:rsidRPr="006E03CE">
        <w:rPr>
          <w:rFonts w:ascii="Sylfaen" w:hAnsi="Sylfaen" w:cs="Sylfaen"/>
          <w:noProof w:val="0"/>
          <w:highlight w:val="green"/>
        </w:rPr>
        <w:t>შეწყვეტილი</w:t>
      </w:r>
      <w:r w:rsidRPr="006E03CE">
        <w:rPr>
          <w:rFonts w:ascii="Sylfaen" w:hAnsi="Sylfaen"/>
          <w:noProof w:val="0"/>
          <w:highlight w:val="green"/>
        </w:rPr>
        <w:t xml:space="preserve"> </w:t>
      </w:r>
      <w:r w:rsidRPr="006E03CE">
        <w:rPr>
          <w:rFonts w:ascii="Sylfaen" w:hAnsi="Sylfaen" w:cs="Sylfaen"/>
          <w:noProof w:val="0"/>
          <w:highlight w:val="green"/>
        </w:rPr>
        <w:t>ინდივიდუალური</w:t>
      </w:r>
      <w:r w:rsidRPr="006E03CE">
        <w:rPr>
          <w:rFonts w:ascii="Sylfaen" w:hAnsi="Sylfaen"/>
          <w:noProof w:val="0"/>
          <w:highlight w:val="green"/>
        </w:rPr>
        <w:t xml:space="preserve"> </w:t>
      </w:r>
      <w:r w:rsidRPr="006E03CE">
        <w:rPr>
          <w:rFonts w:ascii="Sylfaen" w:hAnsi="Sylfaen" w:cs="Sylfaen"/>
          <w:noProof w:val="0"/>
          <w:highlight w:val="green"/>
        </w:rPr>
        <w:t>საქმეების</w:t>
      </w:r>
      <w:r w:rsidRPr="006E03CE">
        <w:rPr>
          <w:rFonts w:ascii="Sylfaen" w:hAnsi="Sylfaen"/>
          <w:noProof w:val="0"/>
          <w:highlight w:val="green"/>
        </w:rPr>
        <w:t xml:space="preserve"> </w:t>
      </w:r>
      <w:r w:rsidRPr="006E03CE">
        <w:rPr>
          <w:rFonts w:ascii="Sylfaen" w:hAnsi="Sylfaen" w:cs="Sylfaen"/>
          <w:noProof w:val="0"/>
          <w:highlight w:val="green"/>
        </w:rPr>
        <w:t>შესწავლისა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ანალიზის</w:t>
      </w:r>
      <w:r w:rsidRPr="006E03CE">
        <w:rPr>
          <w:rFonts w:ascii="Sylfaen" w:hAnsi="Sylfaen"/>
          <w:noProof w:val="0"/>
          <w:highlight w:val="green"/>
        </w:rPr>
        <w:t xml:space="preserve"> </w:t>
      </w:r>
      <w:r w:rsidRPr="006E03CE">
        <w:rPr>
          <w:rFonts w:ascii="Sylfaen" w:hAnsi="Sylfaen" w:cs="Sylfaen"/>
          <w:noProof w:val="0"/>
          <w:highlight w:val="green"/>
        </w:rPr>
        <w:t>შედეგადაც</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2018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შეისწავლა</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საქმეები</w:t>
      </w:r>
      <w:r w:rsidRPr="006E03CE">
        <w:rPr>
          <w:rFonts w:ascii="Sylfaen" w:hAnsi="Sylfaen"/>
          <w:noProof w:val="0"/>
          <w:highlight w:val="green"/>
        </w:rPr>
        <w:t xml:space="preserve">, </w:t>
      </w:r>
      <w:r w:rsidRPr="006E03CE">
        <w:rPr>
          <w:rFonts w:ascii="Sylfaen" w:hAnsi="Sylfaen" w:cs="Sylfaen"/>
          <w:noProof w:val="0"/>
          <w:highlight w:val="green"/>
        </w:rPr>
        <w:t>რომელზეც</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მთავარმა</w:t>
      </w:r>
      <w:r w:rsidRPr="006E03CE">
        <w:rPr>
          <w:rFonts w:ascii="Sylfaen" w:hAnsi="Sylfaen"/>
          <w:noProof w:val="0"/>
          <w:highlight w:val="green"/>
        </w:rPr>
        <w:t xml:space="preserve"> </w:t>
      </w:r>
      <w:r w:rsidRPr="006E03CE">
        <w:rPr>
          <w:rFonts w:ascii="Sylfaen" w:hAnsi="Sylfaen" w:cs="Sylfaen"/>
          <w:noProof w:val="0"/>
          <w:highlight w:val="green"/>
        </w:rPr>
        <w:lastRenderedPageBreak/>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დაასრულა</w:t>
      </w:r>
      <w:r w:rsidRPr="006E03CE">
        <w:rPr>
          <w:rFonts w:ascii="Sylfaen" w:hAnsi="Sylfaen"/>
          <w:noProof w:val="0"/>
          <w:highlight w:val="green"/>
        </w:rPr>
        <w:t xml:space="preserve"> </w:t>
      </w:r>
      <w:r w:rsidRPr="006E03CE">
        <w:rPr>
          <w:rFonts w:ascii="Sylfaen" w:hAnsi="Sylfaen" w:cs="Sylfaen"/>
          <w:noProof w:val="0"/>
          <w:highlight w:val="green"/>
        </w:rPr>
        <w:t>საქმისწარმოება</w:t>
      </w:r>
      <w:r w:rsidRPr="006E03CE">
        <w:rPr>
          <w:rFonts w:ascii="Sylfaen" w:hAnsi="Sylfaen"/>
          <w:noProof w:val="0"/>
          <w:highlight w:val="green"/>
        </w:rPr>
        <w:t xml:space="preserve">. </w:t>
      </w:r>
      <w:r w:rsidRPr="006E03CE">
        <w:rPr>
          <w:rFonts w:ascii="Sylfaen" w:hAnsi="Sylfaen" w:cs="Sylfaen"/>
          <w:noProof w:val="0"/>
          <w:highlight w:val="green"/>
        </w:rPr>
        <w:t>სულ</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38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w:t>
      </w:r>
      <w:r w:rsidRPr="006E03CE">
        <w:rPr>
          <w:rFonts w:ascii="Sylfaen" w:hAnsi="Sylfaen"/>
          <w:noProof w:val="0"/>
          <w:highlight w:val="green"/>
        </w:rPr>
        <w:t xml:space="preserve"> </w:t>
      </w:r>
      <w:r w:rsidRPr="006E03CE">
        <w:rPr>
          <w:rFonts w:ascii="Sylfaen" w:hAnsi="Sylfaen" w:cs="Sylfaen"/>
          <w:noProof w:val="0"/>
          <w:highlight w:val="green"/>
        </w:rPr>
        <w:t>შეისწავლა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19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შეწყვეტილი</w:t>
      </w:r>
      <w:r w:rsidRPr="006E03CE">
        <w:rPr>
          <w:rFonts w:ascii="Sylfaen" w:hAnsi="Sylfaen"/>
          <w:noProof w:val="0"/>
          <w:highlight w:val="green"/>
        </w:rPr>
        <w:t xml:space="preserve"> </w:t>
      </w:r>
      <w:r w:rsidRPr="006E03CE">
        <w:rPr>
          <w:rFonts w:ascii="Sylfaen" w:hAnsi="Sylfaen" w:cs="Sylfaen"/>
          <w:noProof w:val="0"/>
          <w:highlight w:val="green"/>
        </w:rPr>
        <w:t>საქმეა</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 მოთხოვნით</w:t>
      </w:r>
      <w:r w:rsidRPr="006E03CE">
        <w:rPr>
          <w:rFonts w:ascii="Sylfaen" w:hAnsi="Sylfaen"/>
          <w:noProof w:val="0"/>
          <w:highlight w:val="green"/>
        </w:rPr>
        <w:t xml:space="preserve"> 2013–2017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w:t>
      </w:r>
      <w:r w:rsidRPr="006E03CE">
        <w:rPr>
          <w:rFonts w:ascii="Sylfaen" w:hAnsi="Sylfaen" w:cs="Sylfaen"/>
          <w:noProof w:val="0"/>
          <w:highlight w:val="green"/>
        </w:rPr>
        <w:t>დანარჩენი</w:t>
      </w:r>
      <w:r w:rsidRPr="006E03CE">
        <w:rPr>
          <w:rFonts w:ascii="Sylfaen" w:hAnsi="Sylfaen"/>
          <w:noProof w:val="0"/>
          <w:highlight w:val="green"/>
        </w:rPr>
        <w:t xml:space="preserve"> 19 </w:t>
      </w:r>
      <w:r w:rsidRPr="006E03CE">
        <w:rPr>
          <w:rFonts w:ascii="Sylfaen" w:hAnsi="Sylfaen" w:cs="Sylfaen"/>
          <w:noProof w:val="0"/>
          <w:highlight w:val="green"/>
        </w:rPr>
        <w:t>საქმე</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საქმეებია</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დამცველისგან</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დამოუკიდებლად</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2017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შეწყვიტა</w:t>
      </w:r>
      <w:r w:rsidRPr="006E03CE">
        <w:rPr>
          <w:rFonts w:ascii="Sylfaen" w:hAnsi="Sylfaen"/>
          <w:noProof w:val="0"/>
          <w:highlight w:val="green"/>
        </w:rPr>
        <w:t xml:space="preserve">. </w:t>
      </w:r>
      <w:r w:rsidRPr="006E03CE">
        <w:rPr>
          <w:rFonts w:ascii="Sylfaen" w:hAnsi="Sylfaen" w:cs="Sylfaen"/>
          <w:noProof w:val="0"/>
          <w:highlight w:val="green"/>
        </w:rPr>
        <w:t>შესწავლის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შედეგებით</w:t>
      </w:r>
      <w:r w:rsidRPr="006E03CE">
        <w:rPr>
          <w:rFonts w:ascii="Sylfaen" w:hAnsi="Sylfaen"/>
          <w:noProof w:val="0"/>
          <w:highlight w:val="green"/>
        </w:rPr>
        <w:t xml:space="preserve"> </w:t>
      </w:r>
      <w:r w:rsidRPr="006E03CE">
        <w:rPr>
          <w:rFonts w:ascii="Sylfaen" w:hAnsi="Sylfaen" w:cs="Sylfaen"/>
          <w:noProof w:val="0"/>
          <w:highlight w:val="green"/>
        </w:rPr>
        <w:t>ვლინდება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2013 </w:t>
      </w:r>
      <w:r w:rsidRPr="006E03CE">
        <w:rPr>
          <w:rFonts w:ascii="Sylfaen" w:hAnsi="Sylfaen" w:cs="Sylfaen"/>
          <w:noProof w:val="0"/>
          <w:highlight w:val="green"/>
        </w:rPr>
        <w:t>წლიდან</w:t>
      </w:r>
      <w:r w:rsidRPr="006E03CE">
        <w:rPr>
          <w:rFonts w:ascii="Sylfaen" w:hAnsi="Sylfaen"/>
          <w:noProof w:val="0"/>
          <w:highlight w:val="green"/>
        </w:rPr>
        <w:t xml:space="preserve"> </w:t>
      </w:r>
      <w:r w:rsidRPr="006E03CE">
        <w:rPr>
          <w:rFonts w:ascii="Sylfaen" w:hAnsi="Sylfaen" w:cs="Sylfaen"/>
          <w:noProof w:val="0"/>
          <w:highlight w:val="green"/>
        </w:rPr>
        <w:t>დღემდე</w:t>
      </w:r>
      <w:r w:rsidRPr="006E03CE">
        <w:rPr>
          <w:rFonts w:ascii="Sylfaen" w:hAnsi="Sylfaen"/>
          <w:noProof w:val="0"/>
          <w:highlight w:val="green"/>
        </w:rPr>
        <w:t xml:space="preserve">, </w:t>
      </w:r>
      <w:r w:rsidRPr="006E03CE">
        <w:rPr>
          <w:rFonts w:ascii="Sylfaen" w:hAnsi="Sylfaen" w:cs="Sylfaen"/>
          <w:noProof w:val="0"/>
          <w:highlight w:val="green"/>
        </w:rPr>
        <w:t>უცვლელი</w:t>
      </w:r>
      <w:r w:rsidRPr="006E03CE">
        <w:rPr>
          <w:rFonts w:ascii="Sylfaen" w:hAnsi="Sylfaen"/>
          <w:noProof w:val="0"/>
          <w:highlight w:val="green"/>
        </w:rPr>
        <w:t xml:space="preserve"> </w:t>
      </w:r>
      <w:r w:rsidRPr="006E03CE">
        <w:rPr>
          <w:rFonts w:ascii="Sylfaen" w:hAnsi="Sylfaen" w:cs="Sylfaen"/>
          <w:noProof w:val="0"/>
          <w:highlight w:val="green"/>
        </w:rPr>
        <w:t>პრობლემაა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ზედმიწევნითობა</w:t>
      </w:r>
      <w:r w:rsidRPr="006E03CE">
        <w:rPr>
          <w:rFonts w:ascii="Sylfaen" w:hAnsi="Sylfaen"/>
          <w:noProof w:val="0"/>
          <w:highlight w:val="green"/>
        </w:rPr>
        <w:t xml:space="preserve">, </w:t>
      </w:r>
      <w:r w:rsidRPr="006E03CE">
        <w:rPr>
          <w:rFonts w:ascii="Sylfaen" w:hAnsi="Sylfaen" w:cs="Sylfaen"/>
          <w:noProof w:val="0"/>
          <w:highlight w:val="green"/>
        </w:rPr>
        <w:t>რამდენადაც</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 xml:space="preserve"> </w:t>
      </w:r>
      <w:r w:rsidRPr="006E03CE">
        <w:rPr>
          <w:rFonts w:ascii="Sylfaen" w:hAnsi="Sylfaen" w:cs="Sylfaen"/>
          <w:noProof w:val="0"/>
          <w:highlight w:val="green"/>
        </w:rPr>
        <w:t>ყველა</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მოქმედება</w:t>
      </w:r>
      <w:r w:rsidRPr="006E03CE">
        <w:rPr>
          <w:rFonts w:ascii="Sylfaen" w:hAnsi="Sylfaen"/>
          <w:noProof w:val="0"/>
          <w:highlight w:val="green"/>
        </w:rPr>
        <w:t>.</w:t>
      </w:r>
    </w:p>
    <w:p w14:paraId="201E3BBA"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 xml:space="preserve">2013 </w:t>
      </w:r>
      <w:r w:rsidRPr="006E03CE">
        <w:rPr>
          <w:rFonts w:ascii="Sylfaen" w:hAnsi="Sylfaen" w:cs="Sylfaen"/>
          <w:noProof w:val="0"/>
          <w:highlight w:val="green"/>
        </w:rPr>
        <w:t>წლიდან</w:t>
      </w:r>
      <w:r w:rsidRPr="006E03CE">
        <w:rPr>
          <w:rFonts w:ascii="Sylfaen" w:hAnsi="Sylfaen"/>
          <w:noProof w:val="0"/>
          <w:highlight w:val="green"/>
        </w:rPr>
        <w:t xml:space="preserve"> </w:t>
      </w:r>
      <w:r w:rsidRPr="006E03CE">
        <w:rPr>
          <w:rFonts w:ascii="Sylfaen" w:hAnsi="Sylfaen" w:cs="Sylfaen"/>
          <w:noProof w:val="0"/>
          <w:highlight w:val="green"/>
        </w:rPr>
        <w:t>მოყოლებული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დროულად</w:t>
      </w:r>
      <w:r w:rsidRPr="006E03CE">
        <w:rPr>
          <w:rFonts w:ascii="Sylfaen" w:hAnsi="Sylfaen"/>
          <w:noProof w:val="0"/>
          <w:highlight w:val="green"/>
        </w:rPr>
        <w:t xml:space="preserve"> </w:t>
      </w:r>
      <w:r w:rsidRPr="006E03CE">
        <w:rPr>
          <w:rFonts w:ascii="Sylfaen" w:hAnsi="Sylfaen" w:cs="Sylfaen"/>
          <w:noProof w:val="0"/>
          <w:highlight w:val="green"/>
        </w:rPr>
        <w:t>ჩატარება</w:t>
      </w:r>
      <w:r w:rsidRPr="006E03CE">
        <w:rPr>
          <w:rFonts w:ascii="Sylfaen" w:hAnsi="Sylfaen"/>
          <w:noProof w:val="0"/>
          <w:highlight w:val="green"/>
        </w:rPr>
        <w:t xml:space="preserve"> </w:t>
      </w:r>
      <w:r w:rsidRPr="006E03CE">
        <w:rPr>
          <w:rFonts w:ascii="Sylfaen" w:hAnsi="Sylfaen" w:cs="Sylfaen"/>
          <w:noProof w:val="0"/>
          <w:highlight w:val="green"/>
        </w:rPr>
        <w:t>დღემდე</w:t>
      </w:r>
      <w:r w:rsidRPr="006E03CE">
        <w:rPr>
          <w:rFonts w:ascii="Sylfaen" w:hAnsi="Sylfaen"/>
          <w:noProof w:val="0"/>
          <w:highlight w:val="green"/>
        </w:rPr>
        <w:t xml:space="preserve"> </w:t>
      </w:r>
      <w:r w:rsidRPr="006E03CE">
        <w:rPr>
          <w:rFonts w:ascii="Sylfaen" w:hAnsi="Sylfaen" w:cs="Sylfaen"/>
          <w:noProof w:val="0"/>
          <w:highlight w:val="green"/>
        </w:rPr>
        <w:t>კვლავ</w:t>
      </w:r>
      <w:r w:rsidRPr="006E03CE">
        <w:rPr>
          <w:rFonts w:ascii="Sylfaen" w:hAnsi="Sylfaen"/>
          <w:noProof w:val="0"/>
          <w:highlight w:val="green"/>
        </w:rPr>
        <w:t xml:space="preserve"> </w:t>
      </w:r>
      <w:r w:rsidRPr="006E03CE">
        <w:rPr>
          <w:rFonts w:ascii="Sylfaen" w:hAnsi="Sylfaen" w:cs="Sylfaen"/>
          <w:noProof w:val="0"/>
          <w:highlight w:val="green"/>
        </w:rPr>
        <w:t>პრობლემაა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გაუმჯობესება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ჩანს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ხშირად</w:t>
      </w:r>
      <w:r w:rsidRPr="006E03CE">
        <w:rPr>
          <w:rFonts w:ascii="Sylfaen" w:hAnsi="Sylfaen"/>
          <w:noProof w:val="0"/>
          <w:highlight w:val="green"/>
        </w:rPr>
        <w:t xml:space="preserve"> </w:t>
      </w:r>
      <w:r w:rsidRPr="006E03CE">
        <w:rPr>
          <w:rFonts w:ascii="Sylfaen" w:hAnsi="Sylfaen" w:cs="Sylfaen"/>
          <w:noProof w:val="0"/>
          <w:highlight w:val="green"/>
        </w:rPr>
        <w:t>გვიან</w:t>
      </w:r>
      <w:r w:rsidRPr="006E03CE">
        <w:rPr>
          <w:rFonts w:ascii="Sylfaen" w:hAnsi="Sylfaen"/>
          <w:noProof w:val="0"/>
          <w:highlight w:val="green"/>
        </w:rPr>
        <w:t xml:space="preserve"> </w:t>
      </w:r>
      <w:r w:rsidRPr="006E03CE">
        <w:rPr>
          <w:rFonts w:ascii="Sylfaen" w:hAnsi="Sylfaen" w:cs="Sylfaen"/>
          <w:noProof w:val="0"/>
          <w:highlight w:val="green"/>
        </w:rPr>
        <w:t>იწყება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მოქმედებებიც</w:t>
      </w:r>
      <w:r w:rsidRPr="006E03CE">
        <w:rPr>
          <w:rFonts w:ascii="Sylfaen" w:hAnsi="Sylfaen"/>
          <w:noProof w:val="0"/>
          <w:highlight w:val="green"/>
        </w:rPr>
        <w:t xml:space="preserve">, </w:t>
      </w:r>
      <w:r w:rsidRPr="006E03CE">
        <w:rPr>
          <w:rFonts w:ascii="Sylfaen" w:hAnsi="Sylfaen" w:cs="Sylfaen"/>
          <w:noProof w:val="0"/>
          <w:highlight w:val="green"/>
        </w:rPr>
        <w:t>დროის</w:t>
      </w:r>
      <w:r w:rsidRPr="006E03CE">
        <w:rPr>
          <w:rFonts w:ascii="Sylfaen" w:hAnsi="Sylfaen"/>
          <w:noProof w:val="0"/>
          <w:highlight w:val="green"/>
        </w:rPr>
        <w:t xml:space="preserve"> </w:t>
      </w:r>
      <w:r w:rsidRPr="006E03CE">
        <w:rPr>
          <w:rFonts w:ascii="Sylfaen" w:hAnsi="Sylfaen" w:cs="Sylfaen"/>
          <w:noProof w:val="0"/>
          <w:highlight w:val="green"/>
        </w:rPr>
        <w:t>არაგონივრულად</w:t>
      </w:r>
      <w:r w:rsidRPr="006E03CE">
        <w:rPr>
          <w:rFonts w:ascii="Sylfaen" w:hAnsi="Sylfaen"/>
          <w:noProof w:val="0"/>
          <w:highlight w:val="green"/>
        </w:rPr>
        <w:t xml:space="preserve"> </w:t>
      </w:r>
      <w:r w:rsidRPr="006E03CE">
        <w:rPr>
          <w:rFonts w:ascii="Sylfaen" w:hAnsi="Sylfaen" w:cs="Sylfaen"/>
          <w:noProof w:val="0"/>
          <w:highlight w:val="green"/>
        </w:rPr>
        <w:t>დაგვიანებული</w:t>
      </w:r>
      <w:r w:rsidRPr="006E03CE">
        <w:rPr>
          <w:rFonts w:ascii="Sylfaen" w:hAnsi="Sylfaen"/>
          <w:noProof w:val="0"/>
          <w:highlight w:val="green"/>
        </w:rPr>
        <w:t xml:space="preserve"> </w:t>
      </w:r>
      <w:r w:rsidRPr="006E03CE">
        <w:rPr>
          <w:rFonts w:ascii="Sylfaen" w:hAnsi="Sylfaen" w:cs="Sylfaen"/>
          <w:noProof w:val="0"/>
          <w:highlight w:val="green"/>
        </w:rPr>
        <w:t>ინტერვალით</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w:t>
      </w:r>
    </w:p>
    <w:p w14:paraId="42E620EB"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1189A2C1"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არასათანადო მოპყრობის საქმეთა გამოძიება აწარმოოს დამოუკიდებლობისა და მიუკერძოებლობის პრინციპის დაცვით, განახორციელოს საგამოძიებო მოქმედებები ზედმიწევნითად და დროულად და მაქსიმალურად უზრუნველყოს დაზარალებულთა პროცესში ჩართულობა - აღნიშნულის თაობაზე წარმოადგინოს დეტალური ინფორმაცია საქართველოს პარლამენტის რეგლამენტის 172-ე მუხლის საფუძველზე წარსადგენ საქმიანობის ანგარიშში, ყოველწლიურად.</w:t>
      </w:r>
    </w:p>
    <w:p w14:paraId="68356F3F"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64F9B95F"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hAnsi="Sylfaen"/>
          <w:noProof w:val="0"/>
          <w:highlight w:val="green"/>
        </w:rPr>
        <w:t>არასათანადო მოპყრობის შესახებ ინფორმაციის მიღებისთანავე, საქართველოს პროკურატურის შესაბამის საგამოძიებო ნაწილებში დაუყოვნებლივ იწყება გამოძიება სისხლის სამართლის საქმეებზე და შემჭიდროვებულ ვადებში ტარდება ყველა შესაძლო საგამოძიებო მოქმედება.</w:t>
      </w:r>
      <w:r w:rsidRPr="006E03CE">
        <w:rPr>
          <w:rFonts w:ascii="Sylfaen" w:eastAsia="Times New Roman" w:hAnsi="Sylfaen" w:cs="Times New Roman"/>
          <w:noProof w:val="0"/>
          <w:highlight w:val="green"/>
        </w:rPr>
        <w:t xml:space="preserve"> </w:t>
      </w:r>
    </w:p>
    <w:p w14:paraId="5B496A85"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არასათანადო მოპყრობის ყველა კონკრეტულ სისხლის სამართლის საქმეზე, საქმის ფაქტობრივი გარემოებების გათვალისწინებით, გამომძიებელი გეგმავს საგამოძიებო მოქმედებების ჩატარების ტაქტიკას და ჩასატარებელი საგამოძიებო მოქმედებების მოცულობას. კერძოდ, ადგენს მოწმეთა ბაზას, რომლებსაც შესაძლოა ინფორმაცია ჰქონდეთ მოცემულ საქმესთან დაკავშირებით. ატარებს ჩხრეკას, ამოღებას, დათვალიერებას, საგამოძიებო ექსპერიმენტს, ამოცნობას, ნიმუშის აღებას და სისხლის სამართლის საპროცესო კოდექსით გათვალისწინებულ სხვა საგამოძიებო მოქმედებებს.</w:t>
      </w:r>
    </w:p>
    <w:p w14:paraId="2A885792"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საქართველოს გენერალურ პროკურატურაში </w:t>
      </w:r>
      <w:r w:rsidRPr="006E03CE">
        <w:rPr>
          <w:rFonts w:ascii="Sylfaen" w:hAnsi="Sylfaen"/>
          <w:noProof w:val="0"/>
          <w:highlight w:val="green"/>
        </w:rPr>
        <w:t xml:space="preserve">გაუმჯობესდა სტატისტიკის 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w:t>
      </w:r>
      <w:r w:rsidRPr="006E03CE">
        <w:rPr>
          <w:rFonts w:ascii="Sylfaen" w:hAnsi="Sylfaen"/>
          <w:noProof w:val="0"/>
          <w:highlight w:val="green"/>
        </w:rPr>
        <w:lastRenderedPageBreak/>
        <w:t>კვალიფიკაციის შესახებ რეკომენდაციის შესრულების მონიტორინგის ანგარიში. სტატისტიკური ინფორმაციის გამოქვეყნება  მომავალშიც გაგრძელდება.</w:t>
      </w:r>
    </w:p>
    <w:p w14:paraId="4B943B0E"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პოლიციის თანამშრომლების მხრიდან განხორციელებული წამებისა და არასათანადო მოპყრობის ფაქტებზე საქართველოს პროკურატურაში 2018 წელს გამოძიება დაიწყო- 367 სისხლის სამართლის საქმეზე. კერძოდ, საქართველოს სისხლის სამართლის კოდექსის 144</w:t>
      </w:r>
      <w:r w:rsidRPr="006E03CE">
        <w:rPr>
          <w:rFonts w:ascii="Sylfaen" w:eastAsia="Times New Roman" w:hAnsi="Sylfaen" w:cs="Times New Roman"/>
          <w:noProof w:val="0"/>
          <w:highlight w:val="green"/>
          <w:vertAlign w:val="superscript"/>
        </w:rPr>
        <w:t>1</w:t>
      </w:r>
      <w:r w:rsidRPr="006E03CE">
        <w:rPr>
          <w:rFonts w:ascii="Sylfaen" w:eastAsia="Times New Roman" w:hAnsi="Sylfaen" w:cs="Times New Roman"/>
          <w:noProof w:val="0"/>
          <w:highlight w:val="green"/>
        </w:rPr>
        <w:t>  მუხლით (წამება) გამოძიება დაიწყო - 14 სისხლის სამართლის საქმეზე, 144</w:t>
      </w:r>
      <w:r w:rsidRPr="006E03CE">
        <w:rPr>
          <w:rFonts w:ascii="Sylfaen" w:eastAsia="Times New Roman" w:hAnsi="Sylfaen" w:cs="Times New Roman"/>
          <w:noProof w:val="0"/>
          <w:highlight w:val="green"/>
          <w:vertAlign w:val="superscript"/>
        </w:rPr>
        <w:t>3</w:t>
      </w:r>
      <w:r w:rsidRPr="006E03CE">
        <w:rPr>
          <w:rFonts w:ascii="Sylfaen" w:eastAsia="Times New Roman" w:hAnsi="Sylfaen" w:cs="Times New Roman"/>
          <w:noProof w:val="0"/>
          <w:highlight w:val="green"/>
        </w:rPr>
        <w:t xml:space="preserve"> მუხლით (დამამცირებელი ან არაადამიანური მოპყრობა) - 21 სისხლის სამართლის საქმეზე, ხოლო 333-ე მუხლით (სამსახურებრივი უფლებამოსილების გადამეტება) - 332 სისხლის სამართლის საქმეზე, </w:t>
      </w:r>
    </w:p>
    <w:p w14:paraId="10AA58B6"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პენიტენციურ დაწესებულებებში პატიმართა მიმართ განხორციელებული არასათანადო მოპყრობის ფაქტებზე საქართველოს პროკურატურაში 2018 წელს გამოძიება დაიწყო- 28 სისხლის სამართლის საქმეზე. კერძოდ, საქართველოს სისხლის სამართლის კოდექსის 144</w:t>
      </w:r>
      <w:r w:rsidRPr="006E03CE">
        <w:rPr>
          <w:rFonts w:ascii="Sylfaen" w:eastAsia="Times New Roman" w:hAnsi="Sylfaen" w:cs="Times New Roman"/>
          <w:noProof w:val="0"/>
          <w:highlight w:val="green"/>
          <w:vertAlign w:val="superscript"/>
        </w:rPr>
        <w:t>3</w:t>
      </w:r>
      <w:r w:rsidRPr="006E03CE">
        <w:rPr>
          <w:rFonts w:ascii="Sylfaen" w:eastAsia="Times New Roman" w:hAnsi="Sylfaen" w:cs="Times New Roman"/>
          <w:noProof w:val="0"/>
          <w:highlight w:val="green"/>
        </w:rPr>
        <w:t xml:space="preserve"> მუხლით (დამამცირებელი ან არაადამიანური მოპყრობა)  გამოძიება დაიწყო - 14 სისხლის სამართლის საქმეზე, ხოლო 333-ე მუხლით (სამსახურებრივი უფლებამოსილების გადამეტება) - 14 სისხლის სამართლის საქმეზე.</w:t>
      </w:r>
    </w:p>
    <w:p w14:paraId="721A02AD"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ეფექტიანი გამოძიების შედეგად, არასათანადო მოპყრობის ფაქტებზე 2018 წელს სისხლისსამართლებრივი დევნა დაიწყო 15 პირის მიმართ. კერძოდ, სისხლისსამართლებრივი დევნა დაიწყო  პოლიციის 12 თანამშრომლის მიმართ (სსკ-ის 333-ე მუხლით), ხოლო სისხლისსამართლებრივი დევნა  დაიწყო პენიტენციური დეპარტამენტის 3 თანამშრომლის მიმართ (სსკ-ის 144</w:t>
      </w:r>
      <w:r w:rsidRPr="006E03CE">
        <w:rPr>
          <w:rFonts w:ascii="Sylfaen" w:hAnsi="Sylfaen"/>
          <w:noProof w:val="0"/>
          <w:highlight w:val="green"/>
          <w:vertAlign w:val="superscript"/>
        </w:rPr>
        <w:t>3</w:t>
      </w:r>
      <w:r w:rsidRPr="006E03CE">
        <w:rPr>
          <w:rFonts w:ascii="Sylfaen" w:hAnsi="Sylfaen"/>
          <w:noProof w:val="0"/>
          <w:highlight w:val="green"/>
        </w:rPr>
        <w:t xml:space="preserve"> მუხლით). </w:t>
      </w:r>
    </w:p>
    <w:p w14:paraId="6AE58867"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02AEC471" w14:textId="77777777" w:rsidR="00B41A9F" w:rsidRPr="00851E0D" w:rsidRDefault="00B41A9F" w:rsidP="006B0F04">
      <w:pPr>
        <w:spacing w:before="120" w:after="120" w:line="276" w:lineRule="auto"/>
        <w:ind w:firstLine="567"/>
        <w:jc w:val="both"/>
        <w:rPr>
          <w:rFonts w:ascii="Sylfaen" w:hAnsi="Sylfaen"/>
          <w:noProof w:val="0"/>
        </w:rPr>
      </w:pPr>
      <w:r w:rsidRPr="006E03CE">
        <w:rPr>
          <w:rFonts w:ascii="Sylfaen" w:hAnsi="Sylfaen"/>
          <w:noProof w:val="0"/>
          <w:highlight w:val="green"/>
        </w:rPr>
        <w:t xml:space="preserve">ვფიქრობ, რომ გამოძიების დაწყების მაღალი მაჩვენებელი (367 საქმე) და სისხლისსამართლებრივ პასუხისგებაში  პირის მიცემის დაბალი რიცხვი (18 პირი) დასაფიქრებელია.  საყურადღებოა ის ფაქტიც, რომ სახალხო დამცველის მიერ 2012-2018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დაწყების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წინადადებიდან</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 xml:space="preserve">გამოვლენილი. აღნიშნულიდან გამომდინარე, ვფიქრობ </w:t>
      </w:r>
      <w:r w:rsidRPr="006E03CE">
        <w:rPr>
          <w:rFonts w:ascii="Sylfaen" w:hAnsi="Sylfaen" w:cs="Sylfaen"/>
          <w:b/>
          <w:i/>
          <w:noProof w:val="0"/>
          <w:highlight w:val="green"/>
        </w:rPr>
        <w:t>რეკომენდაცია გასაზიარებელია.</w:t>
      </w:r>
    </w:p>
    <w:p w14:paraId="05B2E19F" w14:textId="77777777" w:rsidR="00B41A9F" w:rsidRPr="00851E0D" w:rsidRDefault="00B41A9F" w:rsidP="006B0F04">
      <w:pPr>
        <w:spacing w:before="120" w:after="120" w:line="276" w:lineRule="auto"/>
        <w:ind w:firstLine="567"/>
        <w:jc w:val="both"/>
        <w:rPr>
          <w:rFonts w:ascii="Sylfaen" w:hAnsi="Sylfaen"/>
          <w:noProof w:val="0"/>
        </w:rPr>
      </w:pPr>
    </w:p>
    <w:p w14:paraId="3A863794" w14:textId="44228C95"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red"/>
        </w:rPr>
      </w:pPr>
      <w:r w:rsidRPr="006E03CE">
        <w:rPr>
          <w:rFonts w:ascii="Sylfaen" w:hAnsi="Sylfaen" w:cs="Sylfaen"/>
          <w:b/>
          <w:i/>
          <w:highlight w:val="red"/>
          <w:u w:val="single"/>
        </w:rPr>
        <w:t xml:space="preserve">8. </w:t>
      </w:r>
    </w:p>
    <w:p w14:paraId="4A0EF6AE"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red"/>
        </w:rPr>
      </w:pPr>
      <w:r w:rsidRPr="006E03CE">
        <w:rPr>
          <w:rFonts w:ascii="Sylfaen" w:hAnsi="Sylfaen" w:cs="Sylfaen"/>
          <w:noProof w:val="0"/>
          <w:highlight w:val="red"/>
        </w:rPr>
        <w:t>საანგარიშო</w:t>
      </w:r>
      <w:r w:rsidRPr="006E03CE">
        <w:rPr>
          <w:rFonts w:ascii="Sylfaen" w:hAnsi="Sylfaen"/>
          <w:noProof w:val="0"/>
          <w:highlight w:val="red"/>
        </w:rPr>
        <w:t xml:space="preserve"> </w:t>
      </w:r>
      <w:r w:rsidRPr="006E03CE">
        <w:rPr>
          <w:rFonts w:ascii="Sylfaen" w:hAnsi="Sylfaen" w:cs="Sylfaen"/>
          <w:noProof w:val="0"/>
          <w:highlight w:val="red"/>
        </w:rPr>
        <w:t>პერიოდში</w:t>
      </w:r>
      <w:r w:rsidRPr="006E03CE">
        <w:rPr>
          <w:rFonts w:ascii="Sylfaen" w:hAnsi="Sylfaen"/>
          <w:noProof w:val="0"/>
          <w:highlight w:val="red"/>
        </w:rPr>
        <w:t xml:space="preserve"> </w:t>
      </w:r>
      <w:r w:rsidRPr="006E03CE">
        <w:rPr>
          <w:rFonts w:ascii="Sylfaen" w:hAnsi="Sylfaen" w:cs="Sylfaen"/>
          <w:noProof w:val="0"/>
          <w:highlight w:val="red"/>
        </w:rPr>
        <w:t>ადგილი</w:t>
      </w:r>
      <w:r w:rsidRPr="006E03CE">
        <w:rPr>
          <w:rFonts w:ascii="Sylfaen" w:hAnsi="Sylfaen"/>
          <w:noProof w:val="0"/>
          <w:highlight w:val="red"/>
        </w:rPr>
        <w:t xml:space="preserve"> </w:t>
      </w:r>
      <w:r w:rsidRPr="006E03CE">
        <w:rPr>
          <w:rFonts w:ascii="Sylfaen" w:hAnsi="Sylfaen" w:cs="Sylfaen"/>
          <w:noProof w:val="0"/>
          <w:highlight w:val="red"/>
        </w:rPr>
        <w:t>ჰქონდა</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თანამშრომელთა</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წევრის</w:t>
      </w:r>
      <w:r w:rsidRPr="006E03CE">
        <w:rPr>
          <w:rFonts w:ascii="Sylfaen" w:hAnsi="Sylfaen"/>
          <w:noProof w:val="0"/>
          <w:highlight w:val="red"/>
        </w:rPr>
        <w:t xml:space="preserve">, </w:t>
      </w:r>
      <w:r w:rsidRPr="006E03CE">
        <w:rPr>
          <w:rFonts w:ascii="Sylfaen" w:hAnsi="Sylfaen" w:cs="Sylfaen"/>
          <w:noProof w:val="0"/>
          <w:highlight w:val="red"/>
        </w:rPr>
        <w:t>ნიკა</w:t>
      </w:r>
      <w:r w:rsidRPr="006E03CE">
        <w:rPr>
          <w:rFonts w:ascii="Sylfaen" w:hAnsi="Sylfaen"/>
          <w:noProof w:val="0"/>
          <w:highlight w:val="red"/>
        </w:rPr>
        <w:t xml:space="preserve"> </w:t>
      </w:r>
      <w:r w:rsidRPr="006E03CE">
        <w:rPr>
          <w:rFonts w:ascii="Sylfaen" w:hAnsi="Sylfaen" w:cs="Sylfaen"/>
          <w:noProof w:val="0"/>
          <w:highlight w:val="red"/>
        </w:rPr>
        <w:t>მელიას</w:t>
      </w:r>
      <w:r w:rsidRPr="006E03CE">
        <w:rPr>
          <w:rFonts w:ascii="Sylfaen" w:hAnsi="Sylfaen"/>
          <w:noProof w:val="0"/>
          <w:highlight w:val="red"/>
        </w:rPr>
        <w:t xml:space="preserve"> </w:t>
      </w:r>
      <w:r w:rsidRPr="006E03CE">
        <w:rPr>
          <w:rFonts w:ascii="Sylfaen" w:hAnsi="Sylfaen" w:cs="Sylfaen"/>
          <w:noProof w:val="0"/>
          <w:highlight w:val="red"/>
        </w:rPr>
        <w:t>ადმინისტრაციული</w:t>
      </w:r>
      <w:r w:rsidRPr="006E03CE">
        <w:rPr>
          <w:rFonts w:ascii="Sylfaen" w:hAnsi="Sylfaen"/>
          <w:noProof w:val="0"/>
          <w:highlight w:val="red"/>
        </w:rPr>
        <w:t xml:space="preserve"> </w:t>
      </w:r>
      <w:r w:rsidRPr="006E03CE">
        <w:rPr>
          <w:rFonts w:ascii="Sylfaen" w:hAnsi="Sylfaen" w:cs="Sylfaen"/>
          <w:noProof w:val="0"/>
          <w:highlight w:val="red"/>
        </w:rPr>
        <w:t>წესით</w:t>
      </w:r>
      <w:r w:rsidRPr="006E03CE">
        <w:rPr>
          <w:rFonts w:ascii="Sylfaen" w:hAnsi="Sylfaen"/>
          <w:noProof w:val="0"/>
          <w:highlight w:val="red"/>
        </w:rPr>
        <w:t xml:space="preserve"> </w:t>
      </w:r>
      <w:r w:rsidRPr="006E03CE">
        <w:rPr>
          <w:rFonts w:ascii="Sylfaen" w:hAnsi="Sylfaen" w:cs="Sylfaen"/>
          <w:noProof w:val="0"/>
          <w:highlight w:val="red"/>
        </w:rPr>
        <w:t>დაკავების</w:t>
      </w:r>
      <w:r w:rsidRPr="006E03CE">
        <w:rPr>
          <w:rFonts w:ascii="Sylfaen" w:hAnsi="Sylfaen"/>
          <w:noProof w:val="0"/>
          <w:highlight w:val="red"/>
        </w:rPr>
        <w:t xml:space="preserve"> </w:t>
      </w:r>
      <w:r w:rsidRPr="006E03CE">
        <w:rPr>
          <w:rFonts w:ascii="Sylfaen" w:hAnsi="Sylfaen" w:cs="Sylfaen"/>
          <w:noProof w:val="0"/>
          <w:highlight w:val="red"/>
        </w:rPr>
        <w:t>ფაქტს</w:t>
      </w:r>
      <w:r w:rsidRPr="006E03CE">
        <w:rPr>
          <w:rFonts w:ascii="Sylfaen" w:hAnsi="Sylfaen"/>
          <w:noProof w:val="0"/>
          <w:highlight w:val="red"/>
        </w:rPr>
        <w:t xml:space="preserve">. </w:t>
      </w:r>
      <w:r w:rsidRPr="006E03CE">
        <w:rPr>
          <w:rFonts w:ascii="Sylfaen" w:hAnsi="Sylfaen" w:cs="Sylfaen"/>
          <w:noProof w:val="0"/>
          <w:highlight w:val="red"/>
        </w:rPr>
        <w:t>ნიკა</w:t>
      </w:r>
      <w:r w:rsidRPr="006E03CE">
        <w:rPr>
          <w:rFonts w:ascii="Sylfaen" w:hAnsi="Sylfaen"/>
          <w:noProof w:val="0"/>
          <w:highlight w:val="red"/>
        </w:rPr>
        <w:t xml:space="preserve"> </w:t>
      </w:r>
      <w:r w:rsidRPr="006E03CE">
        <w:rPr>
          <w:rFonts w:ascii="Sylfaen" w:hAnsi="Sylfaen" w:cs="Sylfaen"/>
          <w:noProof w:val="0"/>
          <w:highlight w:val="red"/>
        </w:rPr>
        <w:t>მელია</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თანამშრომლებმა</w:t>
      </w:r>
      <w:r w:rsidRPr="006E03CE">
        <w:rPr>
          <w:rFonts w:ascii="Sylfaen" w:hAnsi="Sylfaen"/>
          <w:noProof w:val="0"/>
          <w:highlight w:val="red"/>
        </w:rPr>
        <w:t xml:space="preserve"> </w:t>
      </w:r>
      <w:r w:rsidRPr="006E03CE">
        <w:rPr>
          <w:rFonts w:ascii="Sylfaen" w:hAnsi="Sylfaen" w:cs="Sylfaen"/>
          <w:noProof w:val="0"/>
          <w:highlight w:val="red"/>
        </w:rPr>
        <w:t>თბილისში</w:t>
      </w:r>
      <w:r w:rsidRPr="006E03CE">
        <w:rPr>
          <w:rFonts w:ascii="Sylfaen" w:hAnsi="Sylfaen"/>
          <w:noProof w:val="0"/>
          <w:highlight w:val="red"/>
        </w:rPr>
        <w:t xml:space="preserve">, </w:t>
      </w:r>
      <w:r w:rsidRPr="006E03CE">
        <w:rPr>
          <w:rFonts w:ascii="Sylfaen" w:hAnsi="Sylfaen" w:cs="Sylfaen"/>
          <w:noProof w:val="0"/>
          <w:highlight w:val="red"/>
        </w:rPr>
        <w:t>რუსთაველის</w:t>
      </w:r>
      <w:r w:rsidRPr="006E03CE">
        <w:rPr>
          <w:rFonts w:ascii="Sylfaen" w:hAnsi="Sylfaen"/>
          <w:noProof w:val="0"/>
          <w:highlight w:val="red"/>
        </w:rPr>
        <w:t xml:space="preserve"> </w:t>
      </w:r>
      <w:r w:rsidRPr="006E03CE">
        <w:rPr>
          <w:rFonts w:ascii="Sylfaen" w:hAnsi="Sylfaen" w:cs="Sylfaen"/>
          <w:noProof w:val="0"/>
          <w:highlight w:val="red"/>
        </w:rPr>
        <w:t>გამზირზე</w:t>
      </w:r>
      <w:r w:rsidRPr="006E03CE">
        <w:rPr>
          <w:rFonts w:ascii="Sylfaen" w:hAnsi="Sylfaen"/>
          <w:noProof w:val="0"/>
          <w:highlight w:val="red"/>
        </w:rPr>
        <w:t xml:space="preserve"> </w:t>
      </w:r>
      <w:r w:rsidRPr="006E03CE">
        <w:rPr>
          <w:rFonts w:ascii="Sylfaen" w:hAnsi="Sylfaen" w:cs="Sylfaen"/>
          <w:noProof w:val="0"/>
          <w:highlight w:val="red"/>
        </w:rPr>
        <w:t>მიმდინარე</w:t>
      </w:r>
      <w:r w:rsidRPr="006E03CE">
        <w:rPr>
          <w:rFonts w:ascii="Sylfaen" w:hAnsi="Sylfaen"/>
          <w:noProof w:val="0"/>
          <w:highlight w:val="red"/>
        </w:rPr>
        <w:t xml:space="preserve"> </w:t>
      </w:r>
      <w:r w:rsidRPr="006E03CE">
        <w:rPr>
          <w:rFonts w:ascii="Sylfaen" w:hAnsi="Sylfaen" w:cs="Sylfaen"/>
          <w:noProof w:val="0"/>
          <w:highlight w:val="red"/>
        </w:rPr>
        <w:t>საპროტესტო</w:t>
      </w:r>
      <w:r w:rsidRPr="006E03CE">
        <w:rPr>
          <w:rFonts w:ascii="Sylfaen" w:hAnsi="Sylfaen"/>
          <w:noProof w:val="0"/>
          <w:highlight w:val="red"/>
        </w:rPr>
        <w:t xml:space="preserve"> </w:t>
      </w:r>
      <w:r w:rsidRPr="006E03CE">
        <w:rPr>
          <w:rFonts w:ascii="Sylfaen" w:hAnsi="Sylfaen" w:cs="Sylfaen"/>
          <w:noProof w:val="0"/>
          <w:highlight w:val="red"/>
        </w:rPr>
        <w:t>აქციის</w:t>
      </w:r>
      <w:r w:rsidRPr="006E03CE">
        <w:rPr>
          <w:rFonts w:ascii="Sylfaen" w:hAnsi="Sylfaen"/>
          <w:noProof w:val="0"/>
          <w:highlight w:val="red"/>
        </w:rPr>
        <w:t xml:space="preserve"> </w:t>
      </w:r>
      <w:r w:rsidRPr="006E03CE">
        <w:rPr>
          <w:rFonts w:ascii="Sylfaen" w:hAnsi="Sylfaen" w:cs="Sylfaen"/>
          <w:noProof w:val="0"/>
          <w:highlight w:val="red"/>
        </w:rPr>
        <w:t>დროს</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ადმინისტრაციულ</w:t>
      </w:r>
      <w:r w:rsidRPr="006E03CE">
        <w:rPr>
          <w:rFonts w:ascii="Sylfaen" w:hAnsi="Sylfaen"/>
          <w:noProof w:val="0"/>
          <w:highlight w:val="red"/>
        </w:rPr>
        <w:t xml:space="preserve"> </w:t>
      </w:r>
      <w:r w:rsidRPr="006E03CE">
        <w:rPr>
          <w:rFonts w:ascii="Sylfaen" w:hAnsi="Sylfaen" w:cs="Sylfaen"/>
          <w:noProof w:val="0"/>
          <w:highlight w:val="red"/>
        </w:rPr>
        <w:t>სამართალდარღვევათა</w:t>
      </w:r>
      <w:r w:rsidRPr="006E03CE">
        <w:rPr>
          <w:rFonts w:ascii="Sylfaen" w:hAnsi="Sylfaen"/>
          <w:noProof w:val="0"/>
          <w:highlight w:val="red"/>
        </w:rPr>
        <w:t xml:space="preserve"> </w:t>
      </w:r>
      <w:r w:rsidRPr="006E03CE">
        <w:rPr>
          <w:rFonts w:ascii="Sylfaen" w:hAnsi="Sylfaen" w:cs="Sylfaen"/>
          <w:noProof w:val="0"/>
          <w:highlight w:val="red"/>
        </w:rPr>
        <w:t>კოდექსის</w:t>
      </w:r>
      <w:r w:rsidRPr="006E03CE">
        <w:rPr>
          <w:rFonts w:ascii="Sylfaen" w:hAnsi="Sylfaen"/>
          <w:noProof w:val="0"/>
          <w:highlight w:val="red"/>
        </w:rPr>
        <w:t xml:space="preserve"> 173-</w:t>
      </w:r>
      <w:r w:rsidRPr="006E03CE">
        <w:rPr>
          <w:rFonts w:ascii="Sylfaen" w:hAnsi="Sylfaen" w:cs="Sylfaen"/>
          <w:noProof w:val="0"/>
          <w:highlight w:val="red"/>
        </w:rPr>
        <w:t>ე</w:t>
      </w:r>
      <w:r w:rsidRPr="006E03CE">
        <w:rPr>
          <w:rFonts w:ascii="Sylfaen" w:hAnsi="Sylfaen"/>
          <w:noProof w:val="0"/>
          <w:highlight w:val="red"/>
        </w:rPr>
        <w:t xml:space="preserve"> </w:t>
      </w:r>
      <w:r w:rsidRPr="006E03CE">
        <w:rPr>
          <w:rFonts w:ascii="Sylfaen" w:hAnsi="Sylfaen" w:cs="Sylfaen"/>
          <w:noProof w:val="0"/>
          <w:highlight w:val="red"/>
        </w:rPr>
        <w:t>მუხლით</w:t>
      </w:r>
      <w:r w:rsidRPr="006E03CE">
        <w:rPr>
          <w:rFonts w:ascii="Sylfaen" w:hAnsi="Sylfaen"/>
          <w:noProof w:val="0"/>
          <w:highlight w:val="red"/>
        </w:rPr>
        <w:t xml:space="preserve"> </w:t>
      </w:r>
      <w:r w:rsidRPr="006E03CE">
        <w:rPr>
          <w:rFonts w:ascii="Sylfaen" w:hAnsi="Sylfaen" w:cs="Sylfaen"/>
          <w:noProof w:val="0"/>
          <w:highlight w:val="red"/>
        </w:rPr>
        <w:t>გათვალისწინებული</w:t>
      </w:r>
      <w:r w:rsidRPr="006E03CE">
        <w:rPr>
          <w:rFonts w:ascii="Sylfaen" w:hAnsi="Sylfaen"/>
          <w:noProof w:val="0"/>
          <w:highlight w:val="red"/>
        </w:rPr>
        <w:t xml:space="preserve"> </w:t>
      </w:r>
      <w:r w:rsidRPr="006E03CE">
        <w:rPr>
          <w:rFonts w:ascii="Sylfaen" w:hAnsi="Sylfaen" w:cs="Sylfaen"/>
          <w:noProof w:val="0"/>
          <w:highlight w:val="red"/>
        </w:rPr>
        <w:t>სამართალდარღვევისათვის</w:t>
      </w:r>
      <w:r w:rsidRPr="006E03CE">
        <w:rPr>
          <w:rFonts w:ascii="Sylfaen" w:hAnsi="Sylfaen"/>
          <w:noProof w:val="0"/>
          <w:highlight w:val="red"/>
        </w:rPr>
        <w:t xml:space="preserve"> </w:t>
      </w:r>
      <w:r w:rsidRPr="006E03CE">
        <w:rPr>
          <w:rFonts w:ascii="Sylfaen" w:hAnsi="Sylfaen" w:cs="Sylfaen"/>
          <w:noProof w:val="0"/>
          <w:highlight w:val="red"/>
        </w:rPr>
        <w:t>დააკავეს</w:t>
      </w:r>
      <w:r w:rsidRPr="006E03CE">
        <w:rPr>
          <w:rFonts w:ascii="Sylfaen" w:hAnsi="Sylfaen"/>
          <w:noProof w:val="0"/>
          <w:highlight w:val="red"/>
        </w:rPr>
        <w:t xml:space="preserve">. </w:t>
      </w:r>
      <w:r w:rsidRPr="006E03CE">
        <w:rPr>
          <w:rFonts w:ascii="Sylfaen" w:hAnsi="Sylfaen" w:cs="Sylfaen"/>
          <w:noProof w:val="0"/>
          <w:highlight w:val="red"/>
        </w:rPr>
        <w:t>საქმის</w:t>
      </w:r>
      <w:r w:rsidRPr="006E03CE">
        <w:rPr>
          <w:rFonts w:ascii="Sylfaen" w:hAnsi="Sylfaen"/>
          <w:noProof w:val="0"/>
          <w:highlight w:val="red"/>
        </w:rPr>
        <w:t xml:space="preserve"> </w:t>
      </w:r>
      <w:r w:rsidRPr="006E03CE">
        <w:rPr>
          <w:rFonts w:ascii="Sylfaen" w:hAnsi="Sylfaen" w:cs="Sylfaen"/>
          <w:noProof w:val="0"/>
          <w:highlight w:val="red"/>
        </w:rPr>
        <w:t>მასალებში</w:t>
      </w:r>
      <w:r w:rsidRPr="006E03CE">
        <w:rPr>
          <w:rFonts w:ascii="Sylfaen" w:hAnsi="Sylfaen"/>
          <w:noProof w:val="0"/>
          <w:highlight w:val="red"/>
        </w:rPr>
        <w:t xml:space="preserve"> </w:t>
      </w:r>
      <w:r w:rsidRPr="006E03CE">
        <w:rPr>
          <w:rFonts w:ascii="Sylfaen" w:hAnsi="Sylfaen" w:cs="Sylfaen"/>
          <w:noProof w:val="0"/>
          <w:highlight w:val="red"/>
        </w:rPr>
        <w:t>არსებული</w:t>
      </w:r>
      <w:r w:rsidRPr="006E03CE">
        <w:rPr>
          <w:rFonts w:ascii="Sylfaen" w:hAnsi="Sylfaen"/>
          <w:noProof w:val="0"/>
          <w:highlight w:val="red"/>
        </w:rPr>
        <w:t xml:space="preserve"> </w:t>
      </w:r>
      <w:r w:rsidRPr="006E03CE">
        <w:rPr>
          <w:rFonts w:ascii="Sylfaen" w:hAnsi="Sylfaen" w:cs="Sylfaen"/>
          <w:noProof w:val="0"/>
          <w:highlight w:val="red"/>
        </w:rPr>
        <w:t>პოლიციელის</w:t>
      </w:r>
      <w:r w:rsidRPr="006E03CE">
        <w:rPr>
          <w:rFonts w:ascii="Sylfaen" w:hAnsi="Sylfaen"/>
          <w:noProof w:val="0"/>
          <w:highlight w:val="red"/>
        </w:rPr>
        <w:t xml:space="preserve"> </w:t>
      </w:r>
      <w:r w:rsidRPr="006E03CE">
        <w:rPr>
          <w:rFonts w:ascii="Sylfaen" w:hAnsi="Sylfaen" w:cs="Sylfaen"/>
          <w:noProof w:val="0"/>
          <w:highlight w:val="red"/>
        </w:rPr>
        <w:t>პატაკის</w:t>
      </w:r>
      <w:r w:rsidRPr="006E03CE">
        <w:rPr>
          <w:rFonts w:ascii="Sylfaen" w:hAnsi="Sylfaen"/>
          <w:noProof w:val="0"/>
          <w:highlight w:val="red"/>
        </w:rPr>
        <w:t xml:space="preserve"> </w:t>
      </w:r>
      <w:r w:rsidRPr="006E03CE">
        <w:rPr>
          <w:rFonts w:ascii="Sylfaen" w:hAnsi="Sylfaen" w:cs="Sylfaen"/>
          <w:noProof w:val="0"/>
          <w:highlight w:val="red"/>
        </w:rPr>
        <w:t>თანახმად</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თანამშრომლებმა</w:t>
      </w:r>
      <w:r w:rsidRPr="006E03CE">
        <w:rPr>
          <w:rFonts w:ascii="Sylfaen" w:hAnsi="Sylfaen"/>
          <w:noProof w:val="0"/>
          <w:highlight w:val="red"/>
        </w:rPr>
        <w:t xml:space="preserve"> </w:t>
      </w:r>
      <w:r w:rsidRPr="006E03CE">
        <w:rPr>
          <w:rFonts w:ascii="Sylfaen" w:hAnsi="Sylfaen" w:cs="Sylfaen"/>
          <w:noProof w:val="0"/>
          <w:highlight w:val="red"/>
        </w:rPr>
        <w:t>თბილისში</w:t>
      </w:r>
      <w:r w:rsidRPr="006E03CE">
        <w:rPr>
          <w:rFonts w:ascii="Sylfaen" w:hAnsi="Sylfaen"/>
          <w:noProof w:val="0"/>
          <w:highlight w:val="red"/>
        </w:rPr>
        <w:t xml:space="preserve">, </w:t>
      </w:r>
      <w:r w:rsidRPr="006E03CE">
        <w:rPr>
          <w:rFonts w:ascii="Sylfaen" w:hAnsi="Sylfaen" w:cs="Sylfaen"/>
          <w:noProof w:val="0"/>
          <w:highlight w:val="red"/>
        </w:rPr>
        <w:t>რუსთაველის</w:t>
      </w:r>
      <w:r w:rsidRPr="006E03CE">
        <w:rPr>
          <w:rFonts w:ascii="Sylfaen" w:hAnsi="Sylfaen"/>
          <w:noProof w:val="0"/>
          <w:highlight w:val="red"/>
        </w:rPr>
        <w:t xml:space="preserve"> </w:t>
      </w:r>
      <w:r w:rsidRPr="006E03CE">
        <w:rPr>
          <w:rFonts w:ascii="Sylfaen" w:hAnsi="Sylfaen" w:cs="Sylfaen"/>
          <w:noProof w:val="0"/>
          <w:highlight w:val="red"/>
        </w:rPr>
        <w:t>გამზირზე</w:t>
      </w:r>
      <w:r w:rsidRPr="006E03CE">
        <w:rPr>
          <w:rFonts w:ascii="Sylfaen" w:hAnsi="Sylfaen"/>
          <w:noProof w:val="0"/>
          <w:highlight w:val="red"/>
        </w:rPr>
        <w:t xml:space="preserve">, </w:t>
      </w:r>
      <w:r w:rsidRPr="006E03CE">
        <w:rPr>
          <w:rFonts w:ascii="Sylfaen" w:hAnsi="Sylfaen" w:cs="Sylfaen"/>
          <w:noProof w:val="0"/>
          <w:highlight w:val="red"/>
        </w:rPr>
        <w:t>დაახლოებით</w:t>
      </w:r>
      <w:r w:rsidRPr="006E03CE">
        <w:rPr>
          <w:rFonts w:ascii="Sylfaen" w:hAnsi="Sylfaen"/>
          <w:noProof w:val="0"/>
          <w:highlight w:val="red"/>
        </w:rPr>
        <w:t xml:space="preserve"> 15:00 </w:t>
      </w:r>
      <w:r w:rsidRPr="006E03CE">
        <w:rPr>
          <w:rFonts w:ascii="Sylfaen" w:hAnsi="Sylfaen" w:cs="Sylfaen"/>
          <w:noProof w:val="0"/>
          <w:highlight w:val="red"/>
        </w:rPr>
        <w:t>საათზე</w:t>
      </w:r>
      <w:r w:rsidRPr="006E03CE">
        <w:rPr>
          <w:rFonts w:ascii="Sylfaen" w:hAnsi="Sylfaen"/>
          <w:noProof w:val="0"/>
          <w:highlight w:val="red"/>
        </w:rPr>
        <w:t xml:space="preserve"> </w:t>
      </w:r>
      <w:r w:rsidRPr="006E03CE">
        <w:rPr>
          <w:rFonts w:ascii="Sylfaen" w:hAnsi="Sylfaen" w:cs="Sylfaen"/>
          <w:noProof w:val="0"/>
          <w:highlight w:val="red"/>
        </w:rPr>
        <w:t>დაკავებული</w:t>
      </w:r>
      <w:r w:rsidRPr="006E03CE">
        <w:rPr>
          <w:rFonts w:ascii="Sylfaen" w:hAnsi="Sylfaen"/>
          <w:noProof w:val="0"/>
          <w:highlight w:val="red"/>
        </w:rPr>
        <w:t xml:space="preserve"> </w:t>
      </w:r>
      <w:r w:rsidRPr="006E03CE">
        <w:rPr>
          <w:rFonts w:ascii="Sylfaen" w:hAnsi="Sylfaen" w:cs="Sylfaen"/>
          <w:noProof w:val="0"/>
          <w:highlight w:val="red"/>
        </w:rPr>
        <w:t>პირი</w:t>
      </w:r>
      <w:r w:rsidRPr="006E03CE">
        <w:rPr>
          <w:rFonts w:ascii="Sylfaen" w:hAnsi="Sylfaen"/>
          <w:noProof w:val="0"/>
          <w:highlight w:val="red"/>
        </w:rPr>
        <w:t xml:space="preserve"> </w:t>
      </w:r>
      <w:r w:rsidRPr="006E03CE">
        <w:rPr>
          <w:rFonts w:ascii="Sylfaen" w:hAnsi="Sylfaen" w:cs="Sylfaen"/>
          <w:noProof w:val="0"/>
          <w:highlight w:val="red"/>
        </w:rPr>
        <w:t>საპატრულო</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ავტომანქანით</w:t>
      </w:r>
      <w:r w:rsidRPr="006E03CE">
        <w:rPr>
          <w:rFonts w:ascii="Sylfaen" w:hAnsi="Sylfaen"/>
          <w:noProof w:val="0"/>
          <w:highlight w:val="red"/>
        </w:rPr>
        <w:t xml:space="preserve"> </w:t>
      </w:r>
      <w:r w:rsidRPr="006E03CE">
        <w:rPr>
          <w:rFonts w:ascii="Sylfaen" w:hAnsi="Sylfaen" w:cs="Sylfaen"/>
          <w:noProof w:val="0"/>
          <w:highlight w:val="red"/>
        </w:rPr>
        <w:t>გადაიყვანეს</w:t>
      </w:r>
      <w:r w:rsidRPr="006E03CE">
        <w:rPr>
          <w:rFonts w:ascii="Sylfaen" w:hAnsi="Sylfaen"/>
          <w:noProof w:val="0"/>
          <w:highlight w:val="red"/>
        </w:rPr>
        <w:t xml:space="preserve"> </w:t>
      </w:r>
      <w:r w:rsidRPr="006E03CE">
        <w:rPr>
          <w:rFonts w:ascii="Sylfaen" w:hAnsi="Sylfaen" w:cs="Sylfaen"/>
          <w:noProof w:val="0"/>
          <w:highlight w:val="red"/>
        </w:rPr>
        <w:t>საპატრულო</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დეპარტამენტში</w:t>
      </w:r>
      <w:r w:rsidRPr="006E03CE">
        <w:rPr>
          <w:rFonts w:ascii="Sylfaen" w:hAnsi="Sylfaen"/>
          <w:noProof w:val="0"/>
          <w:highlight w:val="red"/>
        </w:rPr>
        <w:t xml:space="preserve">, </w:t>
      </w:r>
      <w:r w:rsidRPr="006E03CE">
        <w:rPr>
          <w:rFonts w:ascii="Sylfaen" w:hAnsi="Sylfaen" w:cs="Sylfaen"/>
          <w:noProof w:val="0"/>
          <w:highlight w:val="red"/>
        </w:rPr>
        <w:t>სადაც</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ვებგვერდზე</w:t>
      </w:r>
      <w:r w:rsidRPr="006E03CE">
        <w:rPr>
          <w:rFonts w:ascii="Sylfaen" w:hAnsi="Sylfaen"/>
          <w:noProof w:val="0"/>
          <w:highlight w:val="red"/>
        </w:rPr>
        <w:t xml:space="preserve"> </w:t>
      </w:r>
      <w:r w:rsidRPr="006E03CE">
        <w:rPr>
          <w:rFonts w:ascii="Sylfaen" w:hAnsi="Sylfaen" w:cs="Sylfaen"/>
          <w:noProof w:val="0"/>
          <w:highlight w:val="red"/>
        </w:rPr>
        <w:t>გადამოწმდა</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წევრების</w:t>
      </w:r>
      <w:r w:rsidRPr="006E03CE">
        <w:rPr>
          <w:rFonts w:ascii="Sylfaen" w:hAnsi="Sylfaen"/>
          <w:noProof w:val="0"/>
          <w:highlight w:val="red"/>
        </w:rPr>
        <w:t xml:space="preserve"> </w:t>
      </w:r>
      <w:r w:rsidRPr="006E03CE">
        <w:rPr>
          <w:rFonts w:ascii="Sylfaen" w:hAnsi="Sylfaen" w:cs="Sylfaen"/>
          <w:noProof w:val="0"/>
          <w:highlight w:val="red"/>
        </w:rPr>
        <w:t>სია</w:t>
      </w:r>
      <w:r w:rsidRPr="006E03CE">
        <w:rPr>
          <w:rFonts w:ascii="Sylfaen" w:hAnsi="Sylfaen"/>
          <w:noProof w:val="0"/>
          <w:highlight w:val="red"/>
        </w:rPr>
        <w:t xml:space="preserve">, </w:t>
      </w:r>
      <w:r w:rsidRPr="006E03CE">
        <w:rPr>
          <w:rFonts w:ascii="Sylfaen" w:hAnsi="Sylfaen" w:cs="Sylfaen"/>
          <w:noProof w:val="0"/>
          <w:highlight w:val="red"/>
        </w:rPr>
        <w:t>დადასტურდა</w:t>
      </w:r>
      <w:r w:rsidRPr="006E03CE">
        <w:rPr>
          <w:rFonts w:ascii="Sylfaen" w:hAnsi="Sylfaen"/>
          <w:noProof w:val="0"/>
          <w:highlight w:val="red"/>
        </w:rPr>
        <w:t xml:space="preserve"> </w:t>
      </w:r>
      <w:r w:rsidRPr="006E03CE">
        <w:rPr>
          <w:rFonts w:ascii="Sylfaen" w:hAnsi="Sylfaen" w:cs="Sylfaen"/>
          <w:noProof w:val="0"/>
          <w:highlight w:val="red"/>
        </w:rPr>
        <w:t>მისი</w:t>
      </w:r>
      <w:r w:rsidRPr="006E03CE">
        <w:rPr>
          <w:rFonts w:ascii="Sylfaen" w:hAnsi="Sylfaen"/>
          <w:noProof w:val="0"/>
          <w:highlight w:val="red"/>
        </w:rPr>
        <w:t xml:space="preserve">, </w:t>
      </w:r>
      <w:r w:rsidRPr="006E03CE">
        <w:rPr>
          <w:rFonts w:ascii="Sylfaen" w:hAnsi="Sylfaen" w:cs="Sylfaen"/>
          <w:noProof w:val="0"/>
          <w:highlight w:val="red"/>
        </w:rPr>
        <w:t>როგორც</w:t>
      </w:r>
      <w:r w:rsidRPr="006E03CE">
        <w:rPr>
          <w:rFonts w:ascii="Sylfaen" w:hAnsi="Sylfaen"/>
          <w:noProof w:val="0"/>
          <w:highlight w:val="red"/>
        </w:rPr>
        <w:t xml:space="preserve"> </w:t>
      </w:r>
      <w:r w:rsidRPr="006E03CE">
        <w:rPr>
          <w:rFonts w:ascii="Sylfaen" w:hAnsi="Sylfaen" w:cs="Sylfaen"/>
          <w:noProof w:val="0"/>
          <w:highlight w:val="red"/>
        </w:rPr>
        <w:t>მოქმედი</w:t>
      </w:r>
      <w:r w:rsidRPr="006E03CE">
        <w:rPr>
          <w:rFonts w:ascii="Sylfaen" w:hAnsi="Sylfaen"/>
          <w:noProof w:val="0"/>
          <w:highlight w:val="red"/>
        </w:rPr>
        <w:t xml:space="preserve"> </w:t>
      </w:r>
      <w:r w:rsidRPr="006E03CE">
        <w:rPr>
          <w:rFonts w:ascii="Sylfaen" w:hAnsi="Sylfaen" w:cs="Sylfaen"/>
          <w:noProof w:val="0"/>
          <w:highlight w:val="red"/>
        </w:rPr>
        <w:lastRenderedPageBreak/>
        <w:t>დეპუტატის</w:t>
      </w:r>
      <w:r w:rsidRPr="006E03CE">
        <w:rPr>
          <w:rFonts w:ascii="Sylfaen" w:hAnsi="Sylfaen"/>
          <w:noProof w:val="0"/>
          <w:highlight w:val="red"/>
        </w:rPr>
        <w:t xml:space="preserve"> </w:t>
      </w:r>
      <w:r w:rsidRPr="006E03CE">
        <w:rPr>
          <w:rFonts w:ascii="Sylfaen" w:hAnsi="Sylfaen" w:cs="Sylfaen"/>
          <w:noProof w:val="0"/>
          <w:highlight w:val="red"/>
        </w:rPr>
        <w:t>სტატუსი</w:t>
      </w:r>
      <w:r w:rsidRPr="006E03CE">
        <w:rPr>
          <w:rFonts w:ascii="Sylfaen" w:hAnsi="Sylfaen"/>
          <w:noProof w:val="0"/>
          <w:highlight w:val="red"/>
        </w:rPr>
        <w:t xml:space="preserve"> </w:t>
      </w:r>
      <w:r w:rsidRPr="006E03CE">
        <w:rPr>
          <w:rFonts w:ascii="Sylfaen" w:hAnsi="Sylfaen" w:cs="Sylfaen"/>
          <w:noProof w:val="0"/>
          <w:highlight w:val="red"/>
        </w:rPr>
        <w:t>და</w:t>
      </w:r>
      <w:r w:rsidRPr="006E03CE">
        <w:rPr>
          <w:rFonts w:ascii="Sylfaen" w:hAnsi="Sylfaen"/>
          <w:noProof w:val="0"/>
          <w:highlight w:val="red"/>
        </w:rPr>
        <w:t xml:space="preserve"> </w:t>
      </w:r>
      <w:r w:rsidRPr="006E03CE">
        <w:rPr>
          <w:rFonts w:ascii="Sylfaen" w:hAnsi="Sylfaen" w:cs="Sylfaen"/>
          <w:noProof w:val="0"/>
          <w:highlight w:val="red"/>
        </w:rPr>
        <w:t>იგი</w:t>
      </w:r>
      <w:r w:rsidRPr="006E03CE">
        <w:rPr>
          <w:rFonts w:ascii="Sylfaen" w:hAnsi="Sylfaen"/>
          <w:noProof w:val="0"/>
          <w:highlight w:val="red"/>
        </w:rPr>
        <w:t xml:space="preserve"> </w:t>
      </w:r>
      <w:r w:rsidRPr="006E03CE">
        <w:rPr>
          <w:rFonts w:ascii="Sylfaen" w:hAnsi="Sylfaen" w:cs="Sylfaen"/>
          <w:noProof w:val="0"/>
          <w:highlight w:val="red"/>
        </w:rPr>
        <w:t>გათავისუფლდა</w:t>
      </w:r>
      <w:r w:rsidRPr="006E03CE">
        <w:rPr>
          <w:rFonts w:ascii="Sylfaen" w:hAnsi="Sylfaen"/>
          <w:noProof w:val="0"/>
          <w:highlight w:val="red"/>
        </w:rPr>
        <w:t xml:space="preserve"> </w:t>
      </w:r>
      <w:r w:rsidRPr="006E03CE">
        <w:rPr>
          <w:rFonts w:ascii="Sylfaen" w:hAnsi="Sylfaen" w:cs="Sylfaen"/>
          <w:noProof w:val="0"/>
          <w:highlight w:val="red"/>
        </w:rPr>
        <w:t>დაკავებიდან</w:t>
      </w:r>
      <w:r w:rsidRPr="006E03CE">
        <w:rPr>
          <w:rFonts w:ascii="Sylfaen" w:hAnsi="Sylfaen"/>
          <w:noProof w:val="0"/>
          <w:highlight w:val="red"/>
        </w:rPr>
        <w:t xml:space="preserve">.  სახალხო დამცველი მიიჩნევს, რომ ნიკა მელიას დაკავება განხორციელდა </w:t>
      </w:r>
      <w:r w:rsidRPr="006E03CE">
        <w:rPr>
          <w:rFonts w:ascii="Sylfaen" w:hAnsi="Sylfaen" w:cs="Sylfaen"/>
          <w:noProof w:val="0"/>
          <w:highlight w:val="red"/>
        </w:rPr>
        <w:t>კანონის</w:t>
      </w:r>
      <w:r w:rsidRPr="006E03CE">
        <w:rPr>
          <w:rFonts w:ascii="Sylfaen" w:hAnsi="Sylfaen"/>
          <w:noProof w:val="0"/>
          <w:highlight w:val="red"/>
        </w:rPr>
        <w:t xml:space="preserve"> </w:t>
      </w:r>
      <w:r w:rsidRPr="006E03CE">
        <w:rPr>
          <w:rFonts w:ascii="Sylfaen" w:hAnsi="Sylfaen" w:cs="Sylfaen"/>
          <w:noProof w:val="0"/>
          <w:highlight w:val="red"/>
        </w:rPr>
        <w:t>მოთხოვნათა</w:t>
      </w:r>
      <w:r w:rsidRPr="006E03CE">
        <w:rPr>
          <w:rFonts w:ascii="Sylfaen" w:hAnsi="Sylfaen"/>
          <w:noProof w:val="0"/>
          <w:highlight w:val="red"/>
        </w:rPr>
        <w:t xml:space="preserve"> </w:t>
      </w:r>
      <w:r w:rsidRPr="006E03CE">
        <w:rPr>
          <w:rFonts w:ascii="Sylfaen" w:hAnsi="Sylfaen" w:cs="Sylfaen"/>
          <w:noProof w:val="0"/>
          <w:highlight w:val="red"/>
        </w:rPr>
        <w:t>საწინააღმდეგოდ.</w:t>
      </w:r>
    </w:p>
    <w:p w14:paraId="3B1A5E88" w14:textId="77777777" w:rsidR="00B41A9F" w:rsidRPr="006E03CE" w:rsidRDefault="00B41A9F" w:rsidP="006B0F04">
      <w:pPr>
        <w:pStyle w:val="Default"/>
        <w:spacing w:before="120" w:after="120" w:line="276" w:lineRule="auto"/>
        <w:ind w:firstLine="567"/>
        <w:jc w:val="both"/>
        <w:rPr>
          <w:sz w:val="22"/>
          <w:szCs w:val="22"/>
          <w:highlight w:val="red"/>
          <w:lang w:val="ka-GE"/>
        </w:rPr>
      </w:pPr>
      <w:r w:rsidRPr="006E03CE">
        <w:rPr>
          <w:sz w:val="22"/>
          <w:szCs w:val="22"/>
          <w:highlight w:val="red"/>
          <w:lang w:val="ka-GE"/>
        </w:rPr>
        <w:t xml:space="preserve">საანგარიშო პერიოდში ასევე ჰქონდა ადგილი პირის ფაქტობრივ დაკავებას იმგვარად, რომ ის არ დაუკავებიათ ფორმალურად. 2018 წლის 17 მაისს თბილისში, რუსთაველის გამზირზე მიმდინარე მსვლელობისას მოქალაქე გ.გ. შეაჩერეს პოლიციის თანამშრომლებმა, გადაიყვანეს პოლიციის შენობაში და გარკვეული დროით აღუკვეთეს თავისუფალი გადაადგილების შესაძლებლობა. მოქალაქე გ.გ.-მ საქართველოს სახალხო დამცველის აპარატში წარმოადგინა მისი პოლიციელების მიერ შეჩერების ამსახველი ვიდეომასალა. თუმცა, მოცემულ შემთხვევაში, საქართველოს სახალხო დამცველის აპარატისთვის საქართველოს შინაგან საქმეთა სამინისტროს მიერ წარმოდგენილი მასალების თანახმად, მოქალაქის დაკავების ოქმი პოლიციის თანამშრომლებს არ შეუდგენიათ. </w:t>
      </w:r>
    </w:p>
    <w:p w14:paraId="7DA961C4"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red"/>
        </w:rPr>
      </w:pP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პროკურატურის</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სახალხო</w:t>
      </w:r>
      <w:r w:rsidRPr="006E03CE">
        <w:rPr>
          <w:rFonts w:ascii="Sylfaen" w:hAnsi="Sylfaen"/>
          <w:noProof w:val="0"/>
          <w:highlight w:val="red"/>
        </w:rPr>
        <w:t xml:space="preserve"> </w:t>
      </w:r>
      <w:r w:rsidRPr="006E03CE">
        <w:rPr>
          <w:rFonts w:ascii="Sylfaen" w:hAnsi="Sylfaen" w:cs="Sylfaen"/>
          <w:noProof w:val="0"/>
          <w:highlight w:val="red"/>
        </w:rPr>
        <w:t>დამცველის</w:t>
      </w:r>
      <w:r w:rsidRPr="006E03CE">
        <w:rPr>
          <w:rFonts w:ascii="Sylfaen" w:hAnsi="Sylfaen"/>
          <w:noProof w:val="0"/>
          <w:highlight w:val="red"/>
        </w:rPr>
        <w:t xml:space="preserve"> </w:t>
      </w:r>
      <w:r w:rsidRPr="006E03CE">
        <w:rPr>
          <w:rFonts w:ascii="Sylfaen" w:hAnsi="Sylfaen" w:cs="Sylfaen"/>
          <w:noProof w:val="0"/>
          <w:highlight w:val="red"/>
        </w:rPr>
        <w:t>აპარატისთვის</w:t>
      </w:r>
      <w:r w:rsidRPr="006E03CE">
        <w:rPr>
          <w:rFonts w:ascii="Sylfaen" w:hAnsi="Sylfaen"/>
          <w:noProof w:val="0"/>
          <w:highlight w:val="red"/>
        </w:rPr>
        <w:t xml:space="preserve"> </w:t>
      </w:r>
      <w:r w:rsidRPr="006E03CE">
        <w:rPr>
          <w:rFonts w:ascii="Sylfaen" w:hAnsi="Sylfaen" w:cs="Sylfaen"/>
          <w:noProof w:val="0"/>
          <w:highlight w:val="red"/>
        </w:rPr>
        <w:t>წარდგენილი</w:t>
      </w:r>
      <w:r w:rsidRPr="006E03CE">
        <w:rPr>
          <w:rFonts w:ascii="Sylfaen" w:hAnsi="Sylfaen"/>
          <w:noProof w:val="0"/>
          <w:highlight w:val="red"/>
        </w:rPr>
        <w:t xml:space="preserve"> </w:t>
      </w:r>
      <w:r w:rsidRPr="006E03CE">
        <w:rPr>
          <w:rFonts w:ascii="Sylfaen" w:hAnsi="Sylfaen" w:cs="Sylfaen"/>
          <w:noProof w:val="0"/>
          <w:highlight w:val="red"/>
        </w:rPr>
        <w:t>ინფორმაციის</w:t>
      </w:r>
      <w:r w:rsidRPr="006E03CE">
        <w:rPr>
          <w:rFonts w:ascii="Sylfaen" w:hAnsi="Sylfaen"/>
          <w:noProof w:val="0"/>
          <w:highlight w:val="red"/>
        </w:rPr>
        <w:t xml:space="preserve"> </w:t>
      </w:r>
      <w:r w:rsidRPr="006E03CE">
        <w:rPr>
          <w:rFonts w:ascii="Sylfaen" w:hAnsi="Sylfaen" w:cs="Sylfaen"/>
          <w:noProof w:val="0"/>
          <w:highlight w:val="red"/>
        </w:rPr>
        <w:t>თანახმად</w:t>
      </w:r>
      <w:r w:rsidRPr="006E03CE">
        <w:rPr>
          <w:rFonts w:ascii="Sylfaen" w:hAnsi="Sylfaen"/>
          <w:noProof w:val="0"/>
          <w:highlight w:val="red"/>
        </w:rPr>
        <w:t xml:space="preserve">, </w:t>
      </w:r>
      <w:r w:rsidRPr="006E03CE">
        <w:rPr>
          <w:rFonts w:ascii="Sylfaen" w:hAnsi="Sylfaen" w:cs="Sylfaen"/>
          <w:noProof w:val="0"/>
          <w:highlight w:val="red"/>
        </w:rPr>
        <w:t>ზემოაღნიშნულ</w:t>
      </w:r>
      <w:r w:rsidRPr="006E03CE">
        <w:rPr>
          <w:rFonts w:ascii="Sylfaen" w:hAnsi="Sylfaen"/>
          <w:noProof w:val="0"/>
          <w:highlight w:val="red"/>
        </w:rPr>
        <w:t xml:space="preserve"> </w:t>
      </w:r>
      <w:r w:rsidRPr="006E03CE">
        <w:rPr>
          <w:rFonts w:ascii="Sylfaen" w:hAnsi="Sylfaen" w:cs="Sylfaen"/>
          <w:noProof w:val="0"/>
          <w:highlight w:val="red"/>
        </w:rPr>
        <w:t>ორივე</w:t>
      </w:r>
      <w:r w:rsidRPr="006E03CE">
        <w:rPr>
          <w:rFonts w:ascii="Sylfaen" w:hAnsi="Sylfaen"/>
          <w:noProof w:val="0"/>
          <w:highlight w:val="red"/>
        </w:rPr>
        <w:t xml:space="preserve"> </w:t>
      </w:r>
      <w:r w:rsidRPr="006E03CE">
        <w:rPr>
          <w:rFonts w:ascii="Sylfaen" w:hAnsi="Sylfaen" w:cs="Sylfaen"/>
          <w:noProof w:val="0"/>
          <w:highlight w:val="red"/>
        </w:rPr>
        <w:t>ფაქტზე</w:t>
      </w:r>
      <w:r w:rsidRPr="006E03CE">
        <w:rPr>
          <w:rFonts w:ascii="Sylfaen" w:hAnsi="Sylfaen"/>
          <w:noProof w:val="0"/>
          <w:highlight w:val="red"/>
        </w:rPr>
        <w:t xml:space="preserve"> </w:t>
      </w:r>
      <w:r w:rsidRPr="006E03CE">
        <w:rPr>
          <w:rFonts w:ascii="Sylfaen" w:hAnsi="Sylfaen" w:cs="Sylfaen"/>
          <w:noProof w:val="0"/>
          <w:highlight w:val="red"/>
        </w:rPr>
        <w:t>დაწყებულია</w:t>
      </w:r>
      <w:r w:rsidRPr="006E03CE">
        <w:rPr>
          <w:rFonts w:ascii="Sylfaen" w:hAnsi="Sylfaen"/>
          <w:noProof w:val="0"/>
          <w:highlight w:val="red"/>
        </w:rPr>
        <w:t xml:space="preserve"> </w:t>
      </w:r>
      <w:r w:rsidRPr="006E03CE">
        <w:rPr>
          <w:rFonts w:ascii="Sylfaen" w:hAnsi="Sylfaen" w:cs="Sylfaen"/>
          <w:noProof w:val="0"/>
          <w:highlight w:val="red"/>
        </w:rPr>
        <w:t>გამოძიება</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შინაგან</w:t>
      </w:r>
      <w:r w:rsidRPr="006E03CE">
        <w:rPr>
          <w:rFonts w:ascii="Sylfaen" w:hAnsi="Sylfaen"/>
          <w:noProof w:val="0"/>
          <w:highlight w:val="red"/>
        </w:rPr>
        <w:t xml:space="preserve"> </w:t>
      </w:r>
      <w:r w:rsidRPr="006E03CE">
        <w:rPr>
          <w:rFonts w:ascii="Sylfaen" w:hAnsi="Sylfaen" w:cs="Sylfaen"/>
          <w:noProof w:val="0"/>
          <w:highlight w:val="red"/>
        </w:rPr>
        <w:t>საქმეთა</w:t>
      </w:r>
      <w:r w:rsidRPr="006E03CE">
        <w:rPr>
          <w:rFonts w:ascii="Sylfaen" w:hAnsi="Sylfaen"/>
          <w:noProof w:val="0"/>
          <w:highlight w:val="red"/>
        </w:rPr>
        <w:t xml:space="preserve"> </w:t>
      </w:r>
      <w:r w:rsidRPr="006E03CE">
        <w:rPr>
          <w:rFonts w:ascii="Sylfaen" w:hAnsi="Sylfaen" w:cs="Sylfaen"/>
          <w:noProof w:val="0"/>
          <w:highlight w:val="red"/>
        </w:rPr>
        <w:t>სამინისტროს</w:t>
      </w:r>
      <w:r w:rsidRPr="006E03CE">
        <w:rPr>
          <w:rFonts w:ascii="Sylfaen" w:hAnsi="Sylfaen"/>
          <w:noProof w:val="0"/>
          <w:highlight w:val="red"/>
        </w:rPr>
        <w:t xml:space="preserve"> </w:t>
      </w:r>
      <w:r w:rsidRPr="006E03CE">
        <w:rPr>
          <w:rFonts w:ascii="Sylfaen" w:hAnsi="Sylfaen" w:cs="Sylfaen"/>
          <w:noProof w:val="0"/>
          <w:highlight w:val="red"/>
        </w:rPr>
        <w:t>თანამშრომელთა</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სამსახურებრივი</w:t>
      </w:r>
      <w:r w:rsidRPr="006E03CE">
        <w:rPr>
          <w:rFonts w:ascii="Sylfaen" w:hAnsi="Sylfaen"/>
          <w:noProof w:val="0"/>
          <w:highlight w:val="red"/>
        </w:rPr>
        <w:t xml:space="preserve"> </w:t>
      </w:r>
      <w:r w:rsidRPr="006E03CE">
        <w:rPr>
          <w:rFonts w:ascii="Sylfaen" w:hAnsi="Sylfaen" w:cs="Sylfaen"/>
          <w:noProof w:val="0"/>
          <w:highlight w:val="red"/>
        </w:rPr>
        <w:t>უფლებამოსილების</w:t>
      </w:r>
      <w:r w:rsidRPr="006E03CE">
        <w:rPr>
          <w:rFonts w:ascii="Sylfaen" w:hAnsi="Sylfaen"/>
          <w:noProof w:val="0"/>
          <w:highlight w:val="red"/>
        </w:rPr>
        <w:t xml:space="preserve"> </w:t>
      </w:r>
      <w:r w:rsidRPr="006E03CE">
        <w:rPr>
          <w:rFonts w:ascii="Sylfaen" w:hAnsi="Sylfaen" w:cs="Sylfaen"/>
          <w:noProof w:val="0"/>
          <w:highlight w:val="red"/>
        </w:rPr>
        <w:t>შესაძლო</w:t>
      </w:r>
      <w:r w:rsidRPr="006E03CE">
        <w:rPr>
          <w:rFonts w:ascii="Sylfaen" w:hAnsi="Sylfaen"/>
          <w:noProof w:val="0"/>
          <w:highlight w:val="red"/>
        </w:rPr>
        <w:t xml:space="preserve"> </w:t>
      </w:r>
      <w:r w:rsidRPr="006E03CE">
        <w:rPr>
          <w:rFonts w:ascii="Sylfaen" w:hAnsi="Sylfaen" w:cs="Sylfaen"/>
          <w:noProof w:val="0"/>
          <w:highlight w:val="red"/>
        </w:rPr>
        <w:t>გადამეტების</w:t>
      </w:r>
      <w:r w:rsidRPr="006E03CE">
        <w:rPr>
          <w:rFonts w:ascii="Sylfaen" w:hAnsi="Sylfaen"/>
          <w:noProof w:val="0"/>
          <w:highlight w:val="red"/>
        </w:rPr>
        <w:t xml:space="preserve"> </w:t>
      </w:r>
      <w:r w:rsidRPr="006E03CE">
        <w:rPr>
          <w:rFonts w:ascii="Sylfaen" w:hAnsi="Sylfaen" w:cs="Sylfaen"/>
          <w:noProof w:val="0"/>
          <w:highlight w:val="red"/>
        </w:rPr>
        <w:t>ფაქტზე</w:t>
      </w:r>
      <w:r w:rsidRPr="006E03CE">
        <w:rPr>
          <w:rFonts w:ascii="Sylfaen" w:hAnsi="Sylfaen"/>
          <w:noProof w:val="0"/>
          <w:highlight w:val="red"/>
        </w:rPr>
        <w:t xml:space="preserve">, </w:t>
      </w:r>
      <w:r w:rsidRPr="006E03CE">
        <w:rPr>
          <w:rFonts w:ascii="Sylfaen" w:hAnsi="Sylfaen" w:cs="Sylfaen"/>
          <w:noProof w:val="0"/>
          <w:highlight w:val="red"/>
        </w:rPr>
        <w:t>თუმცა</w:t>
      </w:r>
      <w:r w:rsidRPr="006E03CE">
        <w:rPr>
          <w:rFonts w:ascii="Sylfaen" w:hAnsi="Sylfaen"/>
          <w:noProof w:val="0"/>
          <w:highlight w:val="red"/>
        </w:rPr>
        <w:t xml:space="preserve">, </w:t>
      </w:r>
      <w:r w:rsidRPr="006E03CE">
        <w:rPr>
          <w:rFonts w:ascii="Sylfaen" w:hAnsi="Sylfaen" w:cs="Sylfaen"/>
          <w:noProof w:val="0"/>
          <w:highlight w:val="red"/>
        </w:rPr>
        <w:t>სისხლისსამართლებრივი</w:t>
      </w:r>
      <w:r w:rsidRPr="006E03CE">
        <w:rPr>
          <w:rFonts w:ascii="Sylfaen" w:hAnsi="Sylfaen"/>
          <w:noProof w:val="0"/>
          <w:highlight w:val="red"/>
        </w:rPr>
        <w:t xml:space="preserve"> </w:t>
      </w:r>
      <w:r w:rsidRPr="006E03CE">
        <w:rPr>
          <w:rFonts w:ascii="Sylfaen" w:hAnsi="Sylfaen" w:cs="Sylfaen"/>
          <w:noProof w:val="0"/>
          <w:highlight w:val="red"/>
        </w:rPr>
        <w:t>დევნა</w:t>
      </w:r>
      <w:r w:rsidRPr="006E03CE">
        <w:rPr>
          <w:rFonts w:ascii="Sylfaen" w:hAnsi="Sylfaen"/>
          <w:noProof w:val="0"/>
          <w:highlight w:val="red"/>
        </w:rPr>
        <w:t xml:space="preserve"> </w:t>
      </w:r>
      <w:r w:rsidRPr="006E03CE">
        <w:rPr>
          <w:rFonts w:ascii="Sylfaen" w:hAnsi="Sylfaen" w:cs="Sylfaen"/>
          <w:noProof w:val="0"/>
          <w:highlight w:val="red"/>
        </w:rPr>
        <w:t>კონკრეტული</w:t>
      </w:r>
      <w:r w:rsidRPr="006E03CE">
        <w:rPr>
          <w:rFonts w:ascii="Sylfaen" w:hAnsi="Sylfaen"/>
          <w:noProof w:val="0"/>
          <w:highlight w:val="red"/>
        </w:rPr>
        <w:t xml:space="preserve"> </w:t>
      </w:r>
      <w:r w:rsidRPr="006E03CE">
        <w:rPr>
          <w:rFonts w:ascii="Sylfaen" w:hAnsi="Sylfaen" w:cs="Sylfaen"/>
          <w:noProof w:val="0"/>
          <w:highlight w:val="red"/>
        </w:rPr>
        <w:t>პირების</w:t>
      </w:r>
      <w:r w:rsidRPr="006E03CE">
        <w:rPr>
          <w:rFonts w:ascii="Sylfaen" w:hAnsi="Sylfaen"/>
          <w:noProof w:val="0"/>
          <w:highlight w:val="red"/>
        </w:rPr>
        <w:t xml:space="preserve"> </w:t>
      </w:r>
      <w:r w:rsidRPr="006E03CE">
        <w:rPr>
          <w:rFonts w:ascii="Sylfaen" w:hAnsi="Sylfaen" w:cs="Sylfaen"/>
          <w:noProof w:val="0"/>
          <w:highlight w:val="red"/>
        </w:rPr>
        <w:t>მიმართ</w:t>
      </w:r>
      <w:r w:rsidRPr="006E03CE">
        <w:rPr>
          <w:rFonts w:ascii="Sylfaen" w:hAnsi="Sylfaen"/>
          <w:noProof w:val="0"/>
          <w:highlight w:val="red"/>
        </w:rPr>
        <w:t xml:space="preserve"> </w:t>
      </w:r>
      <w:r w:rsidRPr="006E03CE">
        <w:rPr>
          <w:rFonts w:ascii="Sylfaen" w:hAnsi="Sylfaen" w:cs="Sylfaen"/>
          <w:noProof w:val="0"/>
          <w:highlight w:val="red"/>
        </w:rPr>
        <w:t>ამ</w:t>
      </w:r>
      <w:r w:rsidRPr="006E03CE">
        <w:rPr>
          <w:rFonts w:ascii="Sylfaen" w:hAnsi="Sylfaen"/>
          <w:noProof w:val="0"/>
          <w:highlight w:val="red"/>
        </w:rPr>
        <w:t xml:space="preserve"> </w:t>
      </w:r>
      <w:r w:rsidRPr="006E03CE">
        <w:rPr>
          <w:rFonts w:ascii="Sylfaen" w:hAnsi="Sylfaen" w:cs="Sylfaen"/>
          <w:noProof w:val="0"/>
          <w:highlight w:val="red"/>
        </w:rPr>
        <w:t>დროისთვის დაწყებული</w:t>
      </w:r>
      <w:r w:rsidRPr="006E03CE">
        <w:rPr>
          <w:rFonts w:ascii="Sylfaen" w:hAnsi="Sylfaen"/>
          <w:noProof w:val="0"/>
          <w:highlight w:val="red"/>
        </w:rPr>
        <w:t xml:space="preserve">  </w:t>
      </w:r>
      <w:r w:rsidRPr="006E03CE">
        <w:rPr>
          <w:rFonts w:ascii="Sylfaen" w:hAnsi="Sylfaen" w:cs="Sylfaen"/>
          <w:noProof w:val="0"/>
          <w:highlight w:val="red"/>
        </w:rPr>
        <w:t>არ</w:t>
      </w:r>
      <w:r w:rsidRPr="006E03CE">
        <w:rPr>
          <w:rFonts w:ascii="Sylfaen" w:hAnsi="Sylfaen"/>
          <w:noProof w:val="0"/>
          <w:highlight w:val="red"/>
        </w:rPr>
        <w:t xml:space="preserve"> </w:t>
      </w:r>
      <w:r w:rsidRPr="006E03CE">
        <w:rPr>
          <w:rFonts w:ascii="Sylfaen" w:hAnsi="Sylfaen" w:cs="Sylfaen"/>
          <w:noProof w:val="0"/>
          <w:highlight w:val="red"/>
        </w:rPr>
        <w:t>არის.</w:t>
      </w:r>
    </w:p>
    <w:p w14:paraId="66189EA7"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6E03CE">
        <w:rPr>
          <w:rFonts w:ascii="Sylfaen" w:hAnsi="Sylfaen"/>
          <w:b/>
          <w:i/>
          <w:noProof w:val="0"/>
          <w:highlight w:val="red"/>
          <w:u w:val="single"/>
        </w:rPr>
        <w:t>რეკომენდაცია:</w:t>
      </w:r>
    </w:p>
    <w:p w14:paraId="598B4FA6"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6E03CE">
        <w:rPr>
          <w:rFonts w:ascii="Sylfaen" w:hAnsi="Sylfaen"/>
          <w:b/>
          <w:highlight w:val="red"/>
        </w:rPr>
        <w:t>მაღალი საზოგადოებრივი ინტერესიდან გამომდინარე, საქართველოს პარლამენტის წევრის, ნიკა მელიას, ასევე, მოქალაქე გ. გ.-ს დაკავებისას საქართველოს შინაგან საქმეთა სამინისტროს თანამშრომელთა მიერ სამსახურებრივი უფლებამოსილების შესაძლო გადამეტების ფაქტებზე მიმდინარე გამოძიების შედეგების შესახებ პერიოდულად აცნობოს საზოგადოებას.</w:t>
      </w:r>
    </w:p>
    <w:p w14:paraId="507B6B1F"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6E03CE">
        <w:rPr>
          <w:rFonts w:ascii="Sylfaen" w:hAnsi="Sylfaen"/>
          <w:b/>
          <w:i/>
          <w:highlight w:val="red"/>
          <w:u w:val="single"/>
        </w:rPr>
        <w:t>პროკურატურის</w:t>
      </w:r>
      <w:r w:rsidRPr="006E03CE">
        <w:rPr>
          <w:rFonts w:ascii="Sylfaen" w:hAnsi="Sylfaen"/>
          <w:b/>
          <w:i/>
          <w:noProof w:val="0"/>
          <w:highlight w:val="red"/>
          <w:u w:val="single"/>
        </w:rPr>
        <w:t xml:space="preserve"> პოზიცია:</w:t>
      </w:r>
    </w:p>
    <w:p w14:paraId="29C9599B" w14:textId="77777777" w:rsidR="00B41A9F" w:rsidRPr="006E03CE" w:rsidRDefault="00B41A9F" w:rsidP="006B0F04">
      <w:pPr>
        <w:spacing w:before="120" w:after="120" w:line="276" w:lineRule="auto"/>
        <w:ind w:firstLine="567"/>
        <w:jc w:val="both"/>
        <w:rPr>
          <w:rFonts w:ascii="Sylfaen" w:hAnsi="Sylfaen" w:cs="Sylfaen"/>
          <w:noProof w:val="0"/>
          <w:highlight w:val="red"/>
        </w:rPr>
      </w:pPr>
      <w:r w:rsidRPr="006E03CE">
        <w:rPr>
          <w:rFonts w:ascii="Sylfaen" w:hAnsi="Sylfaen" w:cs="Sylfaen"/>
          <w:noProof w:val="0"/>
          <w:highlight w:val="red"/>
        </w:rPr>
        <w:t>უწყებას აღნიშნულ რეკომენდაციასთან დაკავშირებით ინფორმაცია არ წარმოუდგენია.</w:t>
      </w:r>
    </w:p>
    <w:p w14:paraId="40334242" w14:textId="77777777" w:rsidR="006E03CE" w:rsidRDefault="006E03CE"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E4DCFD9" w14:textId="7C72332F"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9. </w:t>
      </w:r>
    </w:p>
    <w:p w14:paraId="7A2B95F0"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noProof w:val="0"/>
          <w:highlight w:val="green"/>
        </w:rPr>
        <w:t xml:space="preserve">2018 </w:t>
      </w:r>
      <w:r w:rsidRPr="006E03CE">
        <w:rPr>
          <w:rFonts w:ascii="Sylfaen" w:hAnsi="Sylfaen" w:cs="Sylfaen"/>
          <w:noProof w:val="0"/>
          <w:highlight w:val="green"/>
        </w:rPr>
        <w:t>წლის</w:t>
      </w:r>
      <w:r w:rsidRPr="006E03CE">
        <w:rPr>
          <w:rFonts w:ascii="Sylfaen" w:hAnsi="Sylfaen"/>
          <w:noProof w:val="0"/>
          <w:highlight w:val="green"/>
        </w:rPr>
        <w:t xml:space="preserve"> 12 </w:t>
      </w:r>
      <w:r w:rsidRPr="006E03CE">
        <w:rPr>
          <w:rFonts w:ascii="Sylfaen" w:hAnsi="Sylfaen" w:cs="Sylfaen"/>
          <w:noProof w:val="0"/>
          <w:highlight w:val="green"/>
        </w:rPr>
        <w:t>ივლისს</w:t>
      </w:r>
      <w:r w:rsidRPr="006E03CE">
        <w:rPr>
          <w:rFonts w:ascii="Sylfaen" w:hAnsi="Sylfaen"/>
          <w:noProof w:val="0"/>
          <w:highlight w:val="green"/>
        </w:rPr>
        <w:t xml:space="preserve"> </w:t>
      </w:r>
      <w:r w:rsidRPr="006E03CE">
        <w:rPr>
          <w:rFonts w:ascii="Sylfaen" w:hAnsi="Sylfaen" w:cs="Sylfaen"/>
          <w:noProof w:val="0"/>
          <w:highlight w:val="green"/>
        </w:rPr>
        <w:t>განახლდა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ივანე</w:t>
      </w:r>
      <w:r w:rsidRPr="006E03CE">
        <w:rPr>
          <w:rFonts w:ascii="Sylfaen" w:hAnsi="Sylfaen"/>
          <w:noProof w:val="0"/>
          <w:highlight w:val="green"/>
        </w:rPr>
        <w:t xml:space="preserve"> </w:t>
      </w:r>
      <w:r w:rsidRPr="006E03CE">
        <w:rPr>
          <w:rFonts w:ascii="Sylfaen" w:hAnsi="Sylfaen" w:cs="Sylfaen"/>
          <w:noProof w:val="0"/>
          <w:highlight w:val="green"/>
        </w:rPr>
        <w:t>მერაბიშვილის</w:t>
      </w:r>
      <w:r w:rsidRPr="006E03CE">
        <w:rPr>
          <w:rFonts w:ascii="Sylfaen" w:hAnsi="Sylfaen"/>
          <w:noProof w:val="0"/>
          <w:highlight w:val="green"/>
        </w:rPr>
        <w:t xml:space="preserve"> </w:t>
      </w:r>
      <w:r w:rsidRPr="006E03CE">
        <w:rPr>
          <w:rFonts w:ascii="Sylfaen" w:hAnsi="Sylfaen" w:cs="Sylfaen"/>
          <w:noProof w:val="0"/>
          <w:highlight w:val="green"/>
        </w:rPr>
        <w:t>საკნიდან</w:t>
      </w:r>
      <w:r w:rsidRPr="006E03CE">
        <w:rPr>
          <w:rFonts w:ascii="Sylfaen" w:hAnsi="Sylfaen"/>
          <w:noProof w:val="0"/>
          <w:highlight w:val="green"/>
        </w:rPr>
        <w:t xml:space="preserve"> </w:t>
      </w:r>
      <w:r w:rsidRPr="006E03CE">
        <w:rPr>
          <w:rFonts w:ascii="Sylfaen" w:hAnsi="Sylfaen" w:cs="Sylfaen"/>
          <w:noProof w:val="0"/>
          <w:highlight w:val="green"/>
        </w:rPr>
        <w:t>გაყვანისას</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ფაქტზე</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ინფორმაციით</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რიგი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ფაქტობრივი</w:t>
      </w:r>
      <w:r w:rsidRPr="006E03CE">
        <w:rPr>
          <w:rFonts w:ascii="Sylfaen" w:hAnsi="Sylfaen"/>
          <w:noProof w:val="0"/>
          <w:highlight w:val="green"/>
        </w:rPr>
        <w:t xml:space="preserve"> </w:t>
      </w:r>
      <w:r w:rsidRPr="006E03CE">
        <w:rPr>
          <w:rFonts w:ascii="Sylfaen" w:hAnsi="Sylfaen" w:cs="Sylfaen"/>
          <w:noProof w:val="0"/>
          <w:highlight w:val="green"/>
        </w:rPr>
        <w:t>გარემოებები</w:t>
      </w:r>
      <w:r w:rsidRPr="006E03CE">
        <w:rPr>
          <w:rFonts w:ascii="Sylfaen" w:hAnsi="Sylfaen"/>
          <w:noProof w:val="0"/>
          <w:highlight w:val="green"/>
        </w:rPr>
        <w:t xml:space="preserve"> </w:t>
      </w:r>
      <w:r w:rsidRPr="006E03CE">
        <w:rPr>
          <w:rFonts w:ascii="Sylfaen" w:hAnsi="Sylfaen" w:cs="Sylfaen"/>
          <w:noProof w:val="0"/>
          <w:highlight w:val="green"/>
        </w:rPr>
        <w:t>დადგენილი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არის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პირის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სისხლისსამართლებრივი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დევნა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დაწყებულა</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დეკემბერში</w:t>
      </w:r>
      <w:r w:rsidRPr="006E03CE">
        <w:rPr>
          <w:rFonts w:ascii="Sylfaen" w:hAnsi="Sylfaen"/>
          <w:noProof w:val="0"/>
          <w:highlight w:val="green"/>
        </w:rPr>
        <w:t xml:space="preserve">, </w:t>
      </w:r>
      <w:r w:rsidRPr="006E03CE">
        <w:rPr>
          <w:rFonts w:ascii="Sylfaen" w:hAnsi="Sylfaen" w:cs="Sylfaen"/>
          <w:noProof w:val="0"/>
          <w:highlight w:val="green"/>
        </w:rPr>
        <w:t>მინისტრთა</w:t>
      </w:r>
      <w:r w:rsidRPr="006E03CE">
        <w:rPr>
          <w:rFonts w:ascii="Sylfaen" w:hAnsi="Sylfaen"/>
          <w:noProof w:val="0"/>
          <w:highlight w:val="green"/>
        </w:rPr>
        <w:t xml:space="preserve"> </w:t>
      </w:r>
      <w:r w:rsidRPr="006E03CE">
        <w:rPr>
          <w:rFonts w:ascii="Sylfaen" w:hAnsi="Sylfaen" w:cs="Sylfaen"/>
          <w:noProof w:val="0"/>
          <w:highlight w:val="green"/>
        </w:rPr>
        <w:t>კომიტეტმა</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პერიოდულ</w:t>
      </w:r>
      <w:r w:rsidRPr="006E03CE">
        <w:rPr>
          <w:rFonts w:ascii="Sylfaen" w:hAnsi="Sylfaen"/>
          <w:noProof w:val="0"/>
          <w:highlight w:val="green"/>
        </w:rPr>
        <w:t xml:space="preserve"> </w:t>
      </w:r>
      <w:r w:rsidRPr="006E03CE">
        <w:rPr>
          <w:rFonts w:ascii="Sylfaen" w:hAnsi="Sylfaen" w:cs="Sylfaen"/>
          <w:noProof w:val="0"/>
          <w:highlight w:val="green"/>
        </w:rPr>
        <w:t>შეხვედრაზე</w:t>
      </w:r>
      <w:r w:rsidRPr="006E03CE">
        <w:rPr>
          <w:rFonts w:ascii="Sylfaen" w:hAnsi="Sylfaen"/>
          <w:noProof w:val="0"/>
          <w:highlight w:val="green"/>
        </w:rPr>
        <w:t xml:space="preserve">, </w:t>
      </w:r>
      <w:r w:rsidRPr="006E03CE">
        <w:rPr>
          <w:rFonts w:ascii="Sylfaen" w:hAnsi="Sylfaen" w:cs="Sylfaen"/>
          <w:noProof w:val="0"/>
          <w:highlight w:val="green"/>
        </w:rPr>
        <w:t>სადაც</w:t>
      </w:r>
      <w:r w:rsidRPr="006E03CE">
        <w:rPr>
          <w:rFonts w:ascii="Sylfaen" w:hAnsi="Sylfaen"/>
          <w:noProof w:val="0"/>
          <w:highlight w:val="green"/>
        </w:rPr>
        <w:t xml:space="preserve"> </w:t>
      </w:r>
      <w:r w:rsidRPr="006E03CE">
        <w:rPr>
          <w:rFonts w:ascii="Sylfaen" w:hAnsi="Sylfaen" w:cs="Sylfaen"/>
          <w:noProof w:val="0"/>
          <w:highlight w:val="green"/>
        </w:rPr>
        <w:t>განიხილავს</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ევროპული</w:t>
      </w:r>
      <w:r w:rsidRPr="006E03CE">
        <w:rPr>
          <w:rFonts w:ascii="Sylfaen" w:hAnsi="Sylfaen"/>
          <w:noProof w:val="0"/>
          <w:highlight w:val="green"/>
        </w:rPr>
        <w:t xml:space="preserve"> </w:t>
      </w:r>
      <w:r w:rsidRPr="006E03CE">
        <w:rPr>
          <w:rFonts w:ascii="Sylfaen" w:hAnsi="Sylfaen" w:cs="Sylfaen"/>
          <w:noProof w:val="0"/>
          <w:highlight w:val="green"/>
        </w:rPr>
        <w:t>სასამართლოს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მიღებული</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გადაწყვეტილებების</w:t>
      </w:r>
      <w:r w:rsidRPr="006E03CE">
        <w:rPr>
          <w:rFonts w:ascii="Sylfaen" w:hAnsi="Sylfaen"/>
          <w:noProof w:val="0"/>
          <w:highlight w:val="green"/>
        </w:rPr>
        <w:t xml:space="preserve"> </w:t>
      </w:r>
      <w:r w:rsidRPr="006E03CE">
        <w:rPr>
          <w:rFonts w:ascii="Sylfaen" w:hAnsi="Sylfaen" w:cs="Sylfaen"/>
          <w:noProof w:val="0"/>
          <w:highlight w:val="green"/>
        </w:rPr>
        <w:t>სახელმწიფოების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აღსრულების</w:t>
      </w:r>
      <w:r w:rsidRPr="006E03CE">
        <w:rPr>
          <w:rFonts w:ascii="Sylfaen" w:hAnsi="Sylfaen"/>
          <w:noProof w:val="0"/>
          <w:highlight w:val="green"/>
        </w:rPr>
        <w:t xml:space="preserve"> </w:t>
      </w:r>
      <w:r w:rsidRPr="006E03CE">
        <w:rPr>
          <w:rFonts w:ascii="Sylfaen" w:hAnsi="Sylfaen" w:cs="Sylfaen"/>
          <w:noProof w:val="0"/>
          <w:highlight w:val="green"/>
        </w:rPr>
        <w:t>საკითხებს</w:t>
      </w:r>
      <w:r w:rsidRPr="006E03CE">
        <w:rPr>
          <w:rFonts w:ascii="Sylfaen" w:hAnsi="Sylfaen"/>
          <w:noProof w:val="0"/>
          <w:highlight w:val="green"/>
        </w:rPr>
        <w:t xml:space="preserve">, </w:t>
      </w:r>
      <w:r w:rsidRPr="006E03CE">
        <w:rPr>
          <w:rFonts w:ascii="Sylfaen" w:hAnsi="Sylfaen" w:cs="Sylfaen"/>
          <w:noProof w:val="0"/>
          <w:highlight w:val="green"/>
        </w:rPr>
        <w:t>განაცხადა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განახლებულ</w:t>
      </w:r>
      <w:r w:rsidRPr="006E03CE">
        <w:rPr>
          <w:rFonts w:ascii="Sylfaen" w:hAnsi="Sylfaen"/>
          <w:noProof w:val="0"/>
          <w:highlight w:val="green"/>
        </w:rPr>
        <w:t xml:space="preserve"> </w:t>
      </w:r>
      <w:r w:rsidRPr="006E03CE">
        <w:rPr>
          <w:rFonts w:ascii="Sylfaen" w:hAnsi="Sylfaen" w:cs="Sylfaen"/>
          <w:noProof w:val="0"/>
          <w:highlight w:val="green"/>
        </w:rPr>
        <w:t>გამოძიებას</w:t>
      </w:r>
      <w:r w:rsidRPr="006E03CE">
        <w:rPr>
          <w:rFonts w:ascii="Sylfaen" w:hAnsi="Sylfaen"/>
          <w:noProof w:val="0"/>
          <w:highlight w:val="green"/>
        </w:rPr>
        <w:t xml:space="preserve"> </w:t>
      </w:r>
      <w:r w:rsidRPr="006E03CE">
        <w:rPr>
          <w:rFonts w:ascii="Sylfaen" w:hAnsi="Sylfaen" w:cs="Sylfaen"/>
          <w:noProof w:val="0"/>
          <w:highlight w:val="green"/>
        </w:rPr>
        <w:t>ინტერესით</w:t>
      </w:r>
      <w:r w:rsidRPr="006E03CE">
        <w:rPr>
          <w:rFonts w:ascii="Sylfaen" w:hAnsi="Sylfaen"/>
          <w:noProof w:val="0"/>
          <w:highlight w:val="green"/>
        </w:rPr>
        <w:t xml:space="preserve"> </w:t>
      </w:r>
      <w:r w:rsidRPr="006E03CE">
        <w:rPr>
          <w:rFonts w:ascii="Sylfaen" w:hAnsi="Sylfaen" w:cs="Sylfaen"/>
          <w:noProof w:val="0"/>
          <w:highlight w:val="green"/>
        </w:rPr>
        <w:t>აკვირდება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w:t>
      </w:r>
      <w:r w:rsidRPr="006E03CE">
        <w:rPr>
          <w:rFonts w:ascii="Sylfaen" w:hAnsi="Sylfaen"/>
          <w:noProof w:val="0"/>
          <w:highlight w:val="green"/>
        </w:rPr>
        <w:t xml:space="preserve"> </w:t>
      </w:r>
      <w:r w:rsidRPr="006E03CE">
        <w:rPr>
          <w:rFonts w:ascii="Sylfaen" w:hAnsi="Sylfaen" w:cs="Sylfaen"/>
          <w:noProof w:val="0"/>
          <w:highlight w:val="green"/>
        </w:rPr>
        <w:t>შედეგებს</w:t>
      </w:r>
      <w:r w:rsidRPr="006E03CE">
        <w:rPr>
          <w:rFonts w:ascii="Sylfaen" w:hAnsi="Sylfaen"/>
          <w:noProof w:val="0"/>
          <w:highlight w:val="green"/>
        </w:rPr>
        <w:t xml:space="preserve"> 2019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ივნისის</w:t>
      </w:r>
      <w:r w:rsidRPr="006E03CE">
        <w:rPr>
          <w:rFonts w:ascii="Sylfaen" w:hAnsi="Sylfaen"/>
          <w:noProof w:val="0"/>
          <w:highlight w:val="green"/>
        </w:rPr>
        <w:t xml:space="preserve"> </w:t>
      </w:r>
      <w:r w:rsidRPr="006E03CE">
        <w:rPr>
          <w:rFonts w:ascii="Sylfaen" w:hAnsi="Sylfaen" w:cs="Sylfaen"/>
          <w:noProof w:val="0"/>
          <w:highlight w:val="green"/>
        </w:rPr>
        <w:t>შეხვედრაზე</w:t>
      </w:r>
      <w:r w:rsidRPr="006E03CE">
        <w:rPr>
          <w:rFonts w:ascii="Sylfaen" w:hAnsi="Sylfaen"/>
          <w:noProof w:val="0"/>
          <w:highlight w:val="green"/>
        </w:rPr>
        <w:t xml:space="preserve"> </w:t>
      </w:r>
      <w:r w:rsidRPr="006E03CE">
        <w:rPr>
          <w:rFonts w:ascii="Sylfaen" w:hAnsi="Sylfaen" w:cs="Sylfaen"/>
          <w:noProof w:val="0"/>
          <w:highlight w:val="green"/>
        </w:rPr>
        <w:t>განიხილავს</w:t>
      </w:r>
      <w:r w:rsidRPr="006E03CE">
        <w:rPr>
          <w:rFonts w:ascii="Sylfaen" w:hAnsi="Sylfaen"/>
          <w:noProof w:val="0"/>
          <w:highlight w:val="green"/>
        </w:rPr>
        <w:t xml:space="preserve">. </w:t>
      </w:r>
      <w:r w:rsidRPr="006E03CE">
        <w:rPr>
          <w:rFonts w:ascii="Sylfaen" w:hAnsi="Sylfaen" w:cs="Sylfaen"/>
          <w:noProof w:val="0"/>
          <w:highlight w:val="green"/>
        </w:rPr>
        <w:t>მინისტრთა</w:t>
      </w:r>
      <w:r w:rsidRPr="006E03CE">
        <w:rPr>
          <w:rFonts w:ascii="Sylfaen" w:hAnsi="Sylfaen"/>
          <w:noProof w:val="0"/>
          <w:highlight w:val="green"/>
        </w:rPr>
        <w:t xml:space="preserve"> </w:t>
      </w:r>
      <w:r w:rsidRPr="006E03CE">
        <w:rPr>
          <w:rFonts w:ascii="Sylfaen" w:hAnsi="Sylfaen" w:cs="Sylfaen"/>
          <w:noProof w:val="0"/>
          <w:highlight w:val="green"/>
        </w:rPr>
        <w:t>კომიტეტის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აუცილებელია</w:t>
      </w:r>
      <w:r w:rsidRPr="006E03CE">
        <w:rPr>
          <w:rFonts w:ascii="Sylfaen" w:hAnsi="Sylfaen"/>
          <w:noProof w:val="0"/>
          <w:highlight w:val="green"/>
        </w:rPr>
        <w:t xml:space="preserve">, (1) </w:t>
      </w:r>
      <w:r w:rsidRPr="006E03CE">
        <w:rPr>
          <w:rFonts w:ascii="Sylfaen" w:hAnsi="Sylfaen" w:cs="Sylfaen"/>
          <w:noProof w:val="0"/>
          <w:highlight w:val="green"/>
        </w:rPr>
        <w:t>ყველა</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გარემოების</w:t>
      </w:r>
      <w:r w:rsidRPr="006E03CE">
        <w:rPr>
          <w:rFonts w:ascii="Sylfaen" w:hAnsi="Sylfaen"/>
          <w:noProof w:val="0"/>
          <w:highlight w:val="green"/>
        </w:rPr>
        <w:t xml:space="preserve"> </w:t>
      </w:r>
      <w:r w:rsidRPr="006E03CE">
        <w:rPr>
          <w:rFonts w:ascii="Sylfaen" w:hAnsi="Sylfaen" w:cs="Sylfaen"/>
          <w:noProof w:val="0"/>
          <w:highlight w:val="green"/>
        </w:rPr>
        <w:t>დეტალურად</w:t>
      </w:r>
      <w:r w:rsidRPr="006E03CE">
        <w:rPr>
          <w:rFonts w:ascii="Sylfaen" w:hAnsi="Sylfaen"/>
          <w:noProof w:val="0"/>
          <w:highlight w:val="green"/>
        </w:rPr>
        <w:t xml:space="preserve"> </w:t>
      </w:r>
      <w:r w:rsidRPr="006E03CE">
        <w:rPr>
          <w:rFonts w:ascii="Sylfaen" w:hAnsi="Sylfaen" w:cs="Sylfaen"/>
          <w:noProof w:val="0"/>
          <w:highlight w:val="green"/>
        </w:rPr>
        <w:t>შესწავლა</w:t>
      </w:r>
      <w:r w:rsidRPr="006E03CE">
        <w:rPr>
          <w:rFonts w:ascii="Sylfaen" w:hAnsi="Sylfaen"/>
          <w:noProof w:val="0"/>
          <w:highlight w:val="green"/>
        </w:rPr>
        <w:t xml:space="preserve">, </w:t>
      </w:r>
      <w:r w:rsidRPr="006E03CE">
        <w:rPr>
          <w:rFonts w:ascii="Sylfaen" w:hAnsi="Sylfaen" w:cs="Sylfaen"/>
          <w:noProof w:val="0"/>
          <w:highlight w:val="green"/>
        </w:rPr>
        <w:t>რომლებმაც</w:t>
      </w:r>
      <w:r w:rsidRPr="006E03CE">
        <w:rPr>
          <w:rFonts w:ascii="Sylfaen" w:hAnsi="Sylfaen"/>
          <w:noProof w:val="0"/>
          <w:highlight w:val="green"/>
        </w:rPr>
        <w:t xml:space="preserve"> </w:t>
      </w:r>
      <w:r w:rsidRPr="006E03CE">
        <w:rPr>
          <w:rFonts w:ascii="Sylfaen" w:hAnsi="Sylfaen" w:cs="Sylfaen"/>
          <w:noProof w:val="0"/>
          <w:highlight w:val="green"/>
        </w:rPr>
        <w:t>განაპირობეს</w:t>
      </w:r>
      <w:r w:rsidRPr="006E03CE">
        <w:rPr>
          <w:rFonts w:ascii="Sylfaen" w:hAnsi="Sylfaen"/>
          <w:noProof w:val="0"/>
          <w:highlight w:val="green"/>
        </w:rPr>
        <w:t xml:space="preserve"> </w:t>
      </w:r>
      <w:r w:rsidRPr="006E03CE">
        <w:rPr>
          <w:rFonts w:ascii="Sylfaen" w:hAnsi="Sylfaen" w:cs="Sylfaen"/>
          <w:noProof w:val="0"/>
          <w:highlight w:val="green"/>
        </w:rPr>
        <w:t>მე</w:t>
      </w:r>
      <w:r w:rsidRPr="006E03CE">
        <w:rPr>
          <w:rFonts w:ascii="Sylfaen" w:hAnsi="Sylfaen"/>
          <w:noProof w:val="0"/>
          <w:highlight w:val="green"/>
        </w:rPr>
        <w:t xml:space="preserve">-18 </w:t>
      </w:r>
      <w:r w:rsidRPr="006E03CE">
        <w:rPr>
          <w:rFonts w:ascii="Sylfaen" w:hAnsi="Sylfaen" w:cs="Sylfaen"/>
          <w:noProof w:val="0"/>
          <w:highlight w:val="green"/>
        </w:rPr>
        <w:t>მუხლის</w:t>
      </w:r>
      <w:r w:rsidRPr="006E03CE">
        <w:rPr>
          <w:rFonts w:ascii="Sylfaen" w:hAnsi="Sylfaen"/>
          <w:noProof w:val="0"/>
          <w:highlight w:val="green"/>
        </w:rPr>
        <w:t xml:space="preserve"> </w:t>
      </w:r>
      <w:r w:rsidRPr="006E03CE">
        <w:rPr>
          <w:rFonts w:ascii="Sylfaen" w:hAnsi="Sylfaen" w:cs="Sylfaen"/>
          <w:noProof w:val="0"/>
          <w:highlight w:val="green"/>
        </w:rPr>
        <w:t>დარღვევა</w:t>
      </w:r>
      <w:r w:rsidRPr="006E03CE">
        <w:rPr>
          <w:rFonts w:ascii="Sylfaen" w:hAnsi="Sylfaen"/>
          <w:noProof w:val="0"/>
          <w:highlight w:val="green"/>
        </w:rPr>
        <w:t xml:space="preserve">, (2) </w:t>
      </w:r>
      <w:r w:rsidRPr="006E03CE">
        <w:rPr>
          <w:rFonts w:ascii="Sylfaen" w:hAnsi="Sylfaen" w:cs="Sylfaen"/>
          <w:noProof w:val="0"/>
          <w:highlight w:val="green"/>
        </w:rPr>
        <w:t>აუცილებელია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იყოს</w:t>
      </w:r>
      <w:r w:rsidRPr="006E03CE">
        <w:rPr>
          <w:rFonts w:ascii="Sylfaen" w:hAnsi="Sylfaen"/>
          <w:noProof w:val="0"/>
          <w:highlight w:val="green"/>
        </w:rPr>
        <w:t xml:space="preserve"> </w:t>
      </w:r>
      <w:r w:rsidRPr="006E03CE">
        <w:rPr>
          <w:rFonts w:ascii="Sylfaen" w:hAnsi="Sylfaen" w:cs="Sylfaen"/>
          <w:noProof w:val="0"/>
          <w:highlight w:val="green"/>
        </w:rPr>
        <w:t>ინსტიტუციურად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პრაქტიკულად</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დამოუკიდებელი</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პირებისგან</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შესაძლოა</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დაკავშირებულნი</w:t>
      </w:r>
      <w:r w:rsidRPr="006E03CE">
        <w:rPr>
          <w:rFonts w:ascii="Sylfaen" w:hAnsi="Sylfaen"/>
          <w:noProof w:val="0"/>
          <w:highlight w:val="green"/>
        </w:rPr>
        <w:t xml:space="preserve"> </w:t>
      </w:r>
      <w:r w:rsidRPr="006E03CE">
        <w:rPr>
          <w:rFonts w:ascii="Sylfaen" w:hAnsi="Sylfaen" w:cs="Sylfaen"/>
          <w:noProof w:val="0"/>
          <w:highlight w:val="green"/>
        </w:rPr>
        <w:t>იყვნენ</w:t>
      </w:r>
      <w:r w:rsidRPr="006E03CE">
        <w:rPr>
          <w:rFonts w:ascii="Sylfaen" w:hAnsi="Sylfaen"/>
          <w:noProof w:val="0"/>
          <w:highlight w:val="green"/>
        </w:rPr>
        <w:t xml:space="preserve"> </w:t>
      </w:r>
      <w:r w:rsidRPr="006E03CE">
        <w:rPr>
          <w:rFonts w:ascii="Sylfaen" w:hAnsi="Sylfaen" w:cs="Sylfaen"/>
          <w:noProof w:val="0"/>
          <w:highlight w:val="green"/>
        </w:rPr>
        <w:t>დანაშაულთან</w:t>
      </w:r>
      <w:r w:rsidRPr="006E03CE">
        <w:rPr>
          <w:rFonts w:ascii="Sylfaen" w:hAnsi="Sylfaen"/>
          <w:noProof w:val="0"/>
          <w:highlight w:val="green"/>
        </w:rPr>
        <w:t xml:space="preserve">, (3)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შესწევდეს</w:t>
      </w:r>
      <w:r w:rsidRPr="006E03CE">
        <w:rPr>
          <w:rFonts w:ascii="Sylfaen" w:hAnsi="Sylfaen"/>
          <w:noProof w:val="0"/>
          <w:highlight w:val="green"/>
        </w:rPr>
        <w:t xml:space="preserve"> </w:t>
      </w:r>
      <w:r w:rsidRPr="006E03CE">
        <w:rPr>
          <w:rFonts w:ascii="Sylfaen" w:hAnsi="Sylfaen" w:cs="Sylfaen"/>
          <w:noProof w:val="0"/>
          <w:highlight w:val="green"/>
        </w:rPr>
        <w:t>უნარი</w:t>
      </w:r>
      <w:r w:rsidRPr="006E03CE">
        <w:rPr>
          <w:rFonts w:ascii="Sylfaen" w:hAnsi="Sylfaen"/>
          <w:noProof w:val="0"/>
          <w:highlight w:val="green"/>
        </w:rPr>
        <w:t xml:space="preserve">, </w:t>
      </w:r>
      <w:r w:rsidRPr="006E03CE">
        <w:rPr>
          <w:rFonts w:ascii="Sylfaen" w:hAnsi="Sylfaen" w:cs="Sylfaen"/>
          <w:noProof w:val="0"/>
          <w:highlight w:val="green"/>
        </w:rPr>
        <w:t>დაადგინოს</w:t>
      </w:r>
      <w:r w:rsidRPr="006E03CE">
        <w:rPr>
          <w:rFonts w:ascii="Sylfaen" w:hAnsi="Sylfaen"/>
          <w:noProof w:val="0"/>
          <w:highlight w:val="green"/>
        </w:rPr>
        <w:t xml:space="preserve"> </w:t>
      </w:r>
      <w:r w:rsidRPr="006E03CE">
        <w:rPr>
          <w:rFonts w:ascii="Sylfaen" w:hAnsi="Sylfaen" w:cs="Sylfaen"/>
          <w:noProof w:val="0"/>
          <w:highlight w:val="green"/>
        </w:rPr>
        <w:t>დამნაშავეთა</w:t>
      </w:r>
      <w:r w:rsidRPr="006E03CE">
        <w:rPr>
          <w:rFonts w:ascii="Sylfaen" w:hAnsi="Sylfaen"/>
          <w:noProof w:val="0"/>
          <w:highlight w:val="green"/>
        </w:rPr>
        <w:t xml:space="preserve"> </w:t>
      </w:r>
      <w:r w:rsidRPr="006E03CE">
        <w:rPr>
          <w:rFonts w:ascii="Sylfaen" w:hAnsi="Sylfaen" w:cs="Sylfaen"/>
          <w:noProof w:val="0"/>
          <w:highlight w:val="green"/>
        </w:rPr>
        <w:t>იდენტობა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შეეძლოს</w:t>
      </w:r>
      <w:r w:rsidRPr="006E03CE">
        <w:rPr>
          <w:rFonts w:ascii="Sylfaen" w:hAnsi="Sylfaen"/>
          <w:noProof w:val="0"/>
          <w:highlight w:val="green"/>
        </w:rPr>
        <w:t xml:space="preserve"> </w:t>
      </w:r>
      <w:r w:rsidRPr="006E03CE">
        <w:rPr>
          <w:rFonts w:ascii="Sylfaen" w:hAnsi="Sylfaen" w:cs="Sylfaen"/>
          <w:noProof w:val="0"/>
          <w:highlight w:val="green"/>
        </w:rPr>
        <w:t>მათთვის</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პასუხისმგებლობის</w:t>
      </w:r>
      <w:r w:rsidRPr="006E03CE">
        <w:rPr>
          <w:rFonts w:ascii="Sylfaen" w:hAnsi="Sylfaen"/>
          <w:noProof w:val="0"/>
          <w:highlight w:val="green"/>
        </w:rPr>
        <w:t xml:space="preserve"> </w:t>
      </w:r>
      <w:r w:rsidRPr="006E03CE">
        <w:rPr>
          <w:rFonts w:ascii="Sylfaen" w:hAnsi="Sylfaen" w:cs="Sylfaen"/>
          <w:noProof w:val="0"/>
          <w:highlight w:val="green"/>
        </w:rPr>
        <w:t>დაკისრება</w:t>
      </w:r>
      <w:r w:rsidRPr="006E03CE">
        <w:rPr>
          <w:rFonts w:ascii="Sylfaen" w:hAnsi="Sylfaen"/>
          <w:noProof w:val="0"/>
          <w:highlight w:val="green"/>
        </w:rPr>
        <w:t xml:space="preserve">, (4)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მისი</w:t>
      </w:r>
      <w:r w:rsidRPr="006E03CE">
        <w:rPr>
          <w:rFonts w:ascii="Sylfaen" w:hAnsi="Sylfaen"/>
          <w:noProof w:val="0"/>
          <w:highlight w:val="green"/>
        </w:rPr>
        <w:t xml:space="preserve"> </w:t>
      </w:r>
      <w:r w:rsidRPr="006E03CE">
        <w:rPr>
          <w:rFonts w:ascii="Sylfaen" w:hAnsi="Sylfaen" w:cs="Sylfaen"/>
          <w:noProof w:val="0"/>
          <w:highlight w:val="green"/>
        </w:rPr>
        <w:t>მანდატი</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იყოს</w:t>
      </w:r>
      <w:r w:rsidRPr="006E03CE">
        <w:rPr>
          <w:rFonts w:ascii="Sylfaen" w:hAnsi="Sylfaen"/>
          <w:noProof w:val="0"/>
          <w:highlight w:val="green"/>
        </w:rPr>
        <w:t xml:space="preserve"> </w:t>
      </w:r>
      <w:r w:rsidRPr="006E03CE">
        <w:rPr>
          <w:rFonts w:ascii="Sylfaen" w:hAnsi="Sylfaen" w:cs="Sylfaen"/>
          <w:noProof w:val="0"/>
          <w:highlight w:val="green"/>
        </w:rPr>
        <w:t>ფართო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გამოძიებამ</w:t>
      </w:r>
      <w:r w:rsidRPr="006E03CE">
        <w:rPr>
          <w:rFonts w:ascii="Sylfaen" w:hAnsi="Sylfaen"/>
          <w:noProof w:val="0"/>
          <w:highlight w:val="green"/>
        </w:rPr>
        <w:t xml:space="preserve"> </w:t>
      </w:r>
      <w:r w:rsidRPr="006E03CE">
        <w:rPr>
          <w:rFonts w:ascii="Sylfaen" w:hAnsi="Sylfaen" w:cs="Sylfaen"/>
          <w:noProof w:val="0"/>
          <w:highlight w:val="green"/>
        </w:rPr>
        <w:t>იმსჯელოს</w:t>
      </w:r>
      <w:r w:rsidRPr="006E03CE">
        <w:rPr>
          <w:rFonts w:ascii="Sylfaen" w:hAnsi="Sylfaen"/>
          <w:noProof w:val="0"/>
          <w:highlight w:val="green"/>
        </w:rPr>
        <w:t xml:space="preserve"> </w:t>
      </w:r>
      <w:r w:rsidRPr="006E03CE">
        <w:rPr>
          <w:rFonts w:ascii="Sylfaen" w:hAnsi="Sylfaen" w:cs="Sylfaen"/>
          <w:noProof w:val="0"/>
          <w:highlight w:val="green"/>
        </w:rPr>
        <w:t>იმაზე</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გავლენა</w:t>
      </w:r>
      <w:r w:rsidRPr="006E03CE">
        <w:rPr>
          <w:rFonts w:ascii="Sylfaen" w:hAnsi="Sylfaen"/>
          <w:noProof w:val="0"/>
          <w:highlight w:val="green"/>
        </w:rPr>
        <w:t xml:space="preserve"> </w:t>
      </w:r>
      <w:r w:rsidRPr="006E03CE">
        <w:rPr>
          <w:rFonts w:ascii="Sylfaen" w:hAnsi="Sylfaen" w:cs="Sylfaen"/>
          <w:noProof w:val="0"/>
          <w:highlight w:val="green"/>
        </w:rPr>
        <w:t>შეიძლება</w:t>
      </w:r>
      <w:r w:rsidRPr="006E03CE">
        <w:rPr>
          <w:rFonts w:ascii="Sylfaen" w:hAnsi="Sylfaen"/>
          <w:noProof w:val="0"/>
          <w:highlight w:val="green"/>
        </w:rPr>
        <w:t xml:space="preserve"> </w:t>
      </w:r>
      <w:r w:rsidRPr="006E03CE">
        <w:rPr>
          <w:rFonts w:ascii="Sylfaen" w:hAnsi="Sylfaen" w:cs="Sylfaen"/>
          <w:noProof w:val="0"/>
          <w:highlight w:val="green"/>
        </w:rPr>
        <w:t>ჰქონოდა</w:t>
      </w:r>
      <w:r w:rsidRPr="006E03CE">
        <w:rPr>
          <w:rFonts w:ascii="Sylfaen" w:hAnsi="Sylfaen"/>
          <w:noProof w:val="0"/>
          <w:highlight w:val="green"/>
        </w:rPr>
        <w:t xml:space="preserve"> </w:t>
      </w:r>
      <w:r w:rsidRPr="006E03CE">
        <w:rPr>
          <w:rFonts w:ascii="Sylfaen" w:hAnsi="Sylfaen" w:cs="Sylfaen"/>
          <w:noProof w:val="0"/>
          <w:highlight w:val="green"/>
        </w:rPr>
        <w:lastRenderedPageBreak/>
        <w:t>მის</w:t>
      </w:r>
      <w:r w:rsidRPr="006E03CE">
        <w:rPr>
          <w:rFonts w:ascii="Sylfaen" w:hAnsi="Sylfaen"/>
          <w:noProof w:val="0"/>
          <w:highlight w:val="green"/>
        </w:rPr>
        <w:t xml:space="preserve"> </w:t>
      </w:r>
      <w:r w:rsidRPr="006E03CE">
        <w:rPr>
          <w:rFonts w:ascii="Sylfaen" w:hAnsi="Sylfaen" w:cs="Sylfaen"/>
          <w:noProof w:val="0"/>
          <w:highlight w:val="green"/>
        </w:rPr>
        <w:t>წინააღმდეგ</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მომხდარ</w:t>
      </w:r>
      <w:r w:rsidRPr="006E03CE">
        <w:rPr>
          <w:rFonts w:ascii="Sylfaen" w:hAnsi="Sylfaen"/>
          <w:noProof w:val="0"/>
          <w:highlight w:val="green"/>
        </w:rPr>
        <w:t xml:space="preserve"> </w:t>
      </w:r>
      <w:r w:rsidRPr="006E03CE">
        <w:rPr>
          <w:rFonts w:ascii="Sylfaen" w:hAnsi="Sylfaen" w:cs="Sylfaen"/>
          <w:noProof w:val="0"/>
          <w:highlight w:val="green"/>
        </w:rPr>
        <w:t>ფაქტს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(5)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ჯეროვნად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სწრაფად</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წარიმართოს.</w:t>
      </w:r>
    </w:p>
    <w:p w14:paraId="75241DC8" w14:textId="77777777" w:rsidR="00B41A9F" w:rsidRPr="006E03CE"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b/>
          <w:i/>
          <w:noProof w:val="0"/>
          <w:highlight w:val="green"/>
          <w:u w:val="single"/>
        </w:rPr>
        <w:t>რეკომენდაცია:</w:t>
      </w:r>
    </w:p>
    <w:p w14:paraId="05977CC4" w14:textId="422E75B4"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ივანე მერაბიშვილის საკნიდან გაყვანის ფაქტზე მიმდინარე გამოძიების შესახებ ევროპის საბჭოს მინისტრთა კომიტეტის წინაშე ანგარიშის წარდგენამდე (ივნისამდე), სახალხო დამცველს </w:t>
      </w:r>
      <w:del w:id="131" w:author="Lenovo" w:date="2019-05-10T17:00:00Z">
        <w:r w:rsidRPr="006E03CE" w:rsidDel="007F7514">
          <w:rPr>
            <w:rFonts w:ascii="Sylfaen" w:hAnsi="Sylfaen"/>
            <w:b/>
            <w:highlight w:val="green"/>
          </w:rPr>
          <w:delText xml:space="preserve">სრულად </w:delText>
        </w:r>
      </w:del>
      <w:r w:rsidRPr="006E03CE">
        <w:rPr>
          <w:rFonts w:ascii="Sylfaen" w:hAnsi="Sylfaen"/>
          <w:b/>
          <w:highlight w:val="green"/>
        </w:rPr>
        <w:t xml:space="preserve">მიაწოდოს ინფორმაცია </w:t>
      </w:r>
      <w:del w:id="132" w:author="Lenovo" w:date="2019-05-10T17:00:00Z">
        <w:r w:rsidRPr="006E03CE" w:rsidDel="007F7514">
          <w:rPr>
            <w:rFonts w:ascii="Sylfaen" w:hAnsi="Sylfaen"/>
            <w:b/>
            <w:highlight w:val="green"/>
          </w:rPr>
          <w:delText>ჩატარებული ყველა</w:delText>
        </w:r>
      </w:del>
      <w:r w:rsidRPr="006E03CE">
        <w:rPr>
          <w:rFonts w:ascii="Sylfaen" w:hAnsi="Sylfaen"/>
          <w:b/>
          <w:highlight w:val="green"/>
        </w:rPr>
        <w:t xml:space="preserve"> საგამოძიებო მოქმედების შესახებ </w:t>
      </w:r>
      <w:ins w:id="133" w:author="Lenovo" w:date="2019-05-10T17:00:00Z">
        <w:r w:rsidR="007F7514">
          <w:rPr>
            <w:rFonts w:ascii="Sylfaen" w:hAnsi="Sylfaen"/>
            <w:b/>
            <w:highlight w:val="green"/>
          </w:rPr>
          <w:t>კანონმდებლობით გათვალისწინებული წესით</w:t>
        </w:r>
      </w:ins>
      <w:del w:id="134" w:author="Lenovo" w:date="2019-05-10T17:00:00Z">
        <w:r w:rsidRPr="006E03CE" w:rsidDel="007F7514">
          <w:rPr>
            <w:rFonts w:ascii="Sylfaen" w:hAnsi="Sylfaen"/>
            <w:b/>
            <w:highlight w:val="green"/>
          </w:rPr>
          <w:delText>და გააცნოს საქმის მასალები</w:delText>
        </w:r>
      </w:del>
      <w:r w:rsidRPr="006E03CE">
        <w:rPr>
          <w:rFonts w:ascii="Sylfaen" w:hAnsi="Sylfaen"/>
          <w:b/>
          <w:highlight w:val="green"/>
        </w:rPr>
        <w:t>.</w:t>
      </w:r>
    </w:p>
    <w:p w14:paraId="1F9A2F77"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791BADE9"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უწყებას აღნიშნულ რეკომენდაციასთან დაკავშირებით ინფორმაცია არ წარმოუდგენია.</w:t>
      </w:r>
    </w:p>
    <w:p w14:paraId="35EBC100"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3057F27F" w14:textId="77777777" w:rsidR="00B41A9F" w:rsidRPr="00851E0D" w:rsidRDefault="00B41A9F" w:rsidP="006B0F04">
      <w:pPr>
        <w:spacing w:before="120" w:after="120" w:line="276" w:lineRule="auto"/>
        <w:ind w:firstLine="567"/>
        <w:jc w:val="both"/>
        <w:rPr>
          <w:rFonts w:ascii="Sylfaen" w:hAnsi="Sylfaen" w:cs="Sylfaen"/>
          <w:b/>
          <w:noProof w:val="0"/>
        </w:rPr>
      </w:pPr>
      <w:r w:rsidRPr="006E03CE">
        <w:rPr>
          <w:rFonts w:ascii="Sylfaen" w:hAnsi="Sylfaen" w:cs="Sylfaen"/>
          <w:b/>
          <w:noProof w:val="0"/>
          <w:highlight w:val="green"/>
        </w:rPr>
        <w:t>რეკომენდაცია შეიძლება გაიცეს შეცვლილი ფორმულირებით.</w:t>
      </w:r>
      <w:r w:rsidRPr="006E03CE">
        <w:rPr>
          <w:rFonts w:ascii="Sylfaen" w:hAnsi="Sylfaen" w:cs="Sylfaen"/>
          <w:noProof w:val="0"/>
          <w:highlight w:val="green"/>
        </w:rPr>
        <w:t xml:space="preserve"> მიმდინარე გამოძიების პროცესში საქმის მასალების გაცნობა წარმოადგენს პროკურატურის დისკრეციას და არა ვალდებულებას. შეიძლება პროკურატურას დაევალოს სახალხო დამცველისთვის გამოძიებისას მიღწეული პროგრესის შესახებ ინფორმაციის მიწოდება.</w:t>
      </w:r>
    </w:p>
    <w:p w14:paraId="38FEAF47" w14:textId="77777777" w:rsidR="00B41A9F" w:rsidRPr="00851E0D" w:rsidRDefault="00B41A9F" w:rsidP="006B0F04">
      <w:pPr>
        <w:spacing w:before="120" w:after="120" w:line="276" w:lineRule="auto"/>
        <w:ind w:firstLine="567"/>
        <w:jc w:val="both"/>
        <w:rPr>
          <w:rFonts w:ascii="Sylfaen" w:hAnsi="Sylfaen"/>
          <w:noProof w:val="0"/>
        </w:rPr>
      </w:pPr>
    </w:p>
    <w:p w14:paraId="1D971907" w14:textId="7B97750B"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10. </w:t>
      </w:r>
    </w:p>
    <w:p w14:paraId="48A7DA0A"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noProof w:val="0"/>
          <w:highlight w:val="green"/>
        </w:rPr>
        <w:t xml:space="preserve">სახალხო დამცველი ყურადღებას ამახვილებს პირადი ცხოვრების ხელშეუხებლობის მნიშვნელობაზე. 2019 წელს კვლავ გამოვლინდა საჯაროდ ცნობილი პირის პირადი ცხოვრების ამსახველი კადრების ინტერნეტით მასობრივად გავრცელების შემთხვევები. მსგავსი ფაქტები 2015 და 2016 წლებშიც არაერთხელ დაფიქსირდა, თუმცა ამ დანაშაულთა სრულყოფილი გამოძიება დღემდე ვერ მოხერხდა. </w:t>
      </w:r>
    </w:p>
    <w:p w14:paraId="6A6489D2"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noProof w:val="0"/>
          <w:highlight w:val="green"/>
        </w:rPr>
        <w:t>საქართველოს სახალხო დამცველმა არაერთხელ მიმართა საქართველოს პროკურატურას და დროული და ეფექტიანი გამოძიების ჩატარებისკენ მოუწოდა. მიუხედავად პროკურატურის მიერ გატარებული ღონისძიებებისა, რომლითაც დასტურდება, რომ პასუხისგებაში მიეცა არაერთი ადამიანი, მაინც უცნობი დარჩა პასუხი შეკითხვებზე – ვინ დაგეგმა, შექმნა და თავდაპირველად გაავრცელა ყოველ ცალკეულ შემთხვევაში პირადი ცხოვრების საიდუმლოების ამსახველი ინფორმაცია.</w:t>
      </w:r>
    </w:p>
    <w:p w14:paraId="2E08357A" w14:textId="77777777"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b/>
          <w:i/>
          <w:noProof w:val="0"/>
          <w:highlight w:val="green"/>
          <w:u w:val="single"/>
        </w:rPr>
        <w:t>რეკომენდაცია:</w:t>
      </w:r>
    </w:p>
    <w:p w14:paraId="0BF84A49"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პერიოდულად აცნობოს საზოგადოებას პირადი ცხოვრების ხელშეუხებლობის დარღვევის საქმეებზე დაწყებული გამოძიებების მიმდინარეობის პროგრესის შესახებ.</w:t>
      </w:r>
    </w:p>
    <w:p w14:paraId="4F469880"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6255595D"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2018 წელს პირადი ცხოვრების ამსახველი ინფორმაციის ან პერსონალური მონაცემების ხელყოფის ფაქტებზე, საქართველოს სისხლის სამართლის კოდექსის 157-ე მუხლით სისხლისსამართლებრივი დევნა დაიწყო 8 პირის მიმართ, ხოლო პირადი ცხოვრების საიდუმლოს ხელყოფის ფაქტზე, საქართველოს სისხლის სამართლის კოდექსის 157</w:t>
      </w:r>
      <w:r w:rsidRPr="006E03CE">
        <w:rPr>
          <w:rFonts w:ascii="Sylfaen" w:hAnsi="Sylfaen"/>
          <w:noProof w:val="0"/>
          <w:highlight w:val="green"/>
          <w:vertAlign w:val="superscript"/>
        </w:rPr>
        <w:t xml:space="preserve">1 </w:t>
      </w:r>
      <w:r w:rsidRPr="006E03CE">
        <w:rPr>
          <w:rFonts w:ascii="Sylfaen" w:hAnsi="Sylfaen"/>
          <w:noProof w:val="0"/>
          <w:highlight w:val="green"/>
        </w:rPr>
        <w:t>მუხლით სისხლისსამართლებრივი დევნა დაიწყო 14 პირის მიმართ.</w:t>
      </w:r>
    </w:p>
    <w:p w14:paraId="7F523014"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lastRenderedPageBreak/>
        <w:t>შეფასება:</w:t>
      </w:r>
    </w:p>
    <w:p w14:paraId="0F0B73AB" w14:textId="77777777" w:rsidR="00B41A9F" w:rsidRPr="00851E0D" w:rsidRDefault="00125B26" w:rsidP="006B0F04">
      <w:pPr>
        <w:spacing w:before="120" w:after="120" w:line="276" w:lineRule="auto"/>
        <w:ind w:firstLine="567"/>
        <w:jc w:val="both"/>
        <w:rPr>
          <w:rFonts w:ascii="Sylfaen" w:hAnsi="Sylfaen"/>
          <w:i/>
          <w:noProof w:val="0"/>
        </w:rPr>
      </w:pPr>
      <w:r w:rsidRPr="006E03CE">
        <w:rPr>
          <w:rFonts w:ascii="Sylfaen" w:hAnsi="Sylfaen"/>
          <w:noProof w:val="0"/>
          <w:highlight w:val="green"/>
        </w:rPr>
        <w:t>რეკომენდაცია გასაზიარებელია</w:t>
      </w:r>
    </w:p>
    <w:p w14:paraId="45611919" w14:textId="77777777" w:rsidR="00B41A9F" w:rsidRPr="00851E0D" w:rsidRDefault="00B41A9F" w:rsidP="006B0F04">
      <w:pPr>
        <w:spacing w:before="120" w:after="120" w:line="276" w:lineRule="auto"/>
        <w:ind w:firstLine="567"/>
        <w:jc w:val="both"/>
        <w:rPr>
          <w:rFonts w:ascii="Sylfaen" w:hAnsi="Sylfaen"/>
          <w:i/>
          <w:noProof w:val="0"/>
        </w:rPr>
      </w:pPr>
    </w:p>
    <w:p w14:paraId="390CB3D7" w14:textId="752084E6"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b/>
          <w:i/>
          <w:highlight w:val="green"/>
          <w:u w:val="single"/>
        </w:rPr>
        <w:t xml:space="preserve">11. </w:t>
      </w:r>
    </w:p>
    <w:p w14:paraId="375C1E31"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2018 წლის ანგარიშში მერვე თავი ეთმობა თანასწორობის უფლებას. აღნიშნულ თავში განხილულია ისეთი საკითხები, როგორიცაა: ქალთა თანასწორუფლებიანობა, შეზღუდული</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შესაძლებლობის</w:t>
      </w:r>
      <w:r w:rsidRPr="006E03CE">
        <w:rPr>
          <w:rFonts w:ascii="Sylfaen" w:hAnsi="Sylfaen"/>
          <w:noProof w:val="0"/>
          <w:highlight w:val="green"/>
        </w:rPr>
        <w:t xml:space="preserve"> </w:t>
      </w:r>
      <w:r w:rsidRPr="006E03CE">
        <w:rPr>
          <w:rFonts w:ascii="Sylfaen" w:hAnsi="Sylfaen" w:cs="Sylfaen"/>
          <w:noProof w:val="0"/>
          <w:highlight w:val="green"/>
        </w:rPr>
        <w:t>ნიშნით</w:t>
      </w:r>
      <w:r w:rsidRPr="006E03CE">
        <w:rPr>
          <w:rFonts w:ascii="Sylfaen" w:hAnsi="Sylfaen"/>
          <w:noProof w:val="0"/>
          <w:highlight w:val="green"/>
        </w:rPr>
        <w:t xml:space="preserve"> </w:t>
      </w:r>
      <w:r w:rsidRPr="006E03CE">
        <w:rPr>
          <w:rFonts w:ascii="Sylfaen" w:hAnsi="Sylfaen" w:cs="Sylfaen"/>
          <w:noProof w:val="0"/>
          <w:highlight w:val="green"/>
        </w:rPr>
        <w:t>დისკრიმინაცია, არასრულწლოვანთა მიმართ დისკრიმინაცია, ეროვნების ნიშნით დისკრიმინაცია, ლგბტ+ ადამიანების თანასწორუფლებიანობა, დისკრიმინაცია შრომით ურთიერთობებში, დისკრიმინაცია სოციალური სარგებლის მიღებისას, მოქალაქეობის</w:t>
      </w:r>
      <w:r w:rsidRPr="006E03CE">
        <w:rPr>
          <w:rFonts w:ascii="Sylfaen" w:hAnsi="Sylfaen"/>
          <w:noProof w:val="0"/>
          <w:highlight w:val="green"/>
        </w:rPr>
        <w:t xml:space="preserve"> </w:t>
      </w:r>
      <w:r w:rsidRPr="006E03CE">
        <w:rPr>
          <w:rFonts w:ascii="Sylfaen" w:hAnsi="Sylfaen" w:cs="Sylfaen"/>
          <w:noProof w:val="0"/>
          <w:highlight w:val="green"/>
        </w:rPr>
        <w:t>ნიშნით</w:t>
      </w:r>
      <w:r w:rsidRPr="006E03CE">
        <w:rPr>
          <w:rFonts w:ascii="Sylfaen" w:hAnsi="Sylfaen"/>
          <w:noProof w:val="0"/>
          <w:highlight w:val="green"/>
        </w:rPr>
        <w:t xml:space="preserve"> </w:t>
      </w:r>
      <w:r w:rsidRPr="006E03CE">
        <w:rPr>
          <w:rFonts w:ascii="Sylfaen" w:hAnsi="Sylfaen" w:cs="Sylfaen"/>
          <w:noProof w:val="0"/>
          <w:highlight w:val="green"/>
        </w:rPr>
        <w:t xml:space="preserve">დისკრიმინაცია, დისკრიმინაციის წახალისება. </w:t>
      </w:r>
    </w:p>
    <w:p w14:paraId="63FF0488"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სახალხო დამცველი ყურადღებას ამახვილებს დისკრიმინაციის დაუშვებლობაზე და მოუწოდებს საჯარო</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განსაკუთრებით</w:t>
      </w:r>
      <w:r w:rsidRPr="006E03CE">
        <w:rPr>
          <w:rFonts w:ascii="Sylfaen" w:hAnsi="Sylfaen"/>
          <w:noProof w:val="0"/>
          <w:highlight w:val="green"/>
        </w:rPr>
        <w:t xml:space="preserve"> </w:t>
      </w:r>
      <w:r w:rsidRPr="006E03CE">
        <w:rPr>
          <w:rFonts w:ascii="Sylfaen" w:hAnsi="Sylfaen" w:cs="Sylfaen"/>
          <w:noProof w:val="0"/>
          <w:highlight w:val="green"/>
        </w:rPr>
        <w:t>კი</w:t>
      </w:r>
      <w:r w:rsidRPr="006E03CE">
        <w:rPr>
          <w:rFonts w:ascii="Sylfaen" w:hAnsi="Sylfaen"/>
          <w:noProof w:val="0"/>
          <w:highlight w:val="green"/>
        </w:rPr>
        <w:t xml:space="preserve">, </w:t>
      </w:r>
      <w:r w:rsidRPr="006E03CE">
        <w:rPr>
          <w:rFonts w:ascii="Sylfaen" w:hAnsi="Sylfaen" w:cs="Sylfaen"/>
          <w:noProof w:val="0"/>
          <w:highlight w:val="green"/>
        </w:rPr>
        <w:t>პოლიტიკურ</w:t>
      </w:r>
      <w:r w:rsidRPr="006E03CE">
        <w:rPr>
          <w:rFonts w:ascii="Sylfaen" w:hAnsi="Sylfaen"/>
          <w:noProof w:val="0"/>
          <w:highlight w:val="green"/>
        </w:rPr>
        <w:t xml:space="preserve"> </w:t>
      </w:r>
      <w:r w:rsidRPr="006E03CE">
        <w:rPr>
          <w:rFonts w:ascii="Sylfaen" w:hAnsi="Sylfaen" w:cs="Sylfaen"/>
          <w:noProof w:val="0"/>
          <w:highlight w:val="green"/>
        </w:rPr>
        <w:t>ცხოვრებაში</w:t>
      </w:r>
      <w:r w:rsidRPr="006E03CE">
        <w:rPr>
          <w:rFonts w:ascii="Sylfaen" w:hAnsi="Sylfaen"/>
          <w:noProof w:val="0"/>
          <w:highlight w:val="green"/>
        </w:rPr>
        <w:t xml:space="preserve"> </w:t>
      </w:r>
      <w:r w:rsidRPr="006E03CE">
        <w:rPr>
          <w:rFonts w:ascii="Sylfaen" w:hAnsi="Sylfaen" w:cs="Sylfaen"/>
          <w:noProof w:val="0"/>
          <w:highlight w:val="green"/>
        </w:rPr>
        <w:t>მონაწილე</w:t>
      </w:r>
      <w:r w:rsidRPr="006E03CE">
        <w:rPr>
          <w:rFonts w:ascii="Sylfaen" w:hAnsi="Sylfaen"/>
          <w:noProof w:val="0"/>
          <w:highlight w:val="green"/>
        </w:rPr>
        <w:t xml:space="preserve"> </w:t>
      </w:r>
      <w:r w:rsidRPr="006E03CE">
        <w:rPr>
          <w:rFonts w:ascii="Sylfaen" w:hAnsi="Sylfaen" w:cs="Sylfaen"/>
          <w:noProof w:val="0"/>
          <w:highlight w:val="green"/>
        </w:rPr>
        <w:t>ადამიანებს, თავის შეიკავონ</w:t>
      </w:r>
      <w:r w:rsidRPr="006E03CE">
        <w:rPr>
          <w:rFonts w:ascii="Sylfaen" w:hAnsi="Sylfaen"/>
          <w:noProof w:val="0"/>
          <w:highlight w:val="green"/>
        </w:rPr>
        <w:t xml:space="preserve"> </w:t>
      </w:r>
      <w:r w:rsidRPr="006E03CE">
        <w:rPr>
          <w:rFonts w:ascii="Sylfaen" w:hAnsi="Sylfaen" w:cs="Sylfaen"/>
          <w:noProof w:val="0"/>
          <w:highlight w:val="green"/>
        </w:rPr>
        <w:t>ნებისმიერი</w:t>
      </w:r>
      <w:r w:rsidRPr="006E03CE">
        <w:rPr>
          <w:rFonts w:ascii="Sylfaen" w:hAnsi="Sylfaen"/>
          <w:noProof w:val="0"/>
          <w:highlight w:val="green"/>
        </w:rPr>
        <w:t xml:space="preserve"> </w:t>
      </w:r>
      <w:r w:rsidRPr="006E03CE">
        <w:rPr>
          <w:rFonts w:ascii="Sylfaen" w:hAnsi="Sylfaen" w:cs="Sylfaen"/>
          <w:noProof w:val="0"/>
          <w:highlight w:val="green"/>
        </w:rPr>
        <w:t>დაუცველი</w:t>
      </w:r>
      <w:r w:rsidRPr="006E03CE">
        <w:rPr>
          <w:rFonts w:ascii="Sylfaen" w:hAnsi="Sylfaen"/>
          <w:noProof w:val="0"/>
          <w:highlight w:val="green"/>
        </w:rPr>
        <w:t xml:space="preserve"> </w:t>
      </w:r>
      <w:r w:rsidRPr="006E03CE">
        <w:rPr>
          <w:rFonts w:ascii="Sylfaen" w:hAnsi="Sylfaen" w:cs="Sylfaen"/>
          <w:noProof w:val="0"/>
          <w:highlight w:val="green"/>
        </w:rPr>
        <w:t>ჯგუფის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დისკრიმინაციის</w:t>
      </w:r>
      <w:r w:rsidRPr="006E03CE">
        <w:rPr>
          <w:rFonts w:ascii="Sylfaen" w:hAnsi="Sylfaen"/>
          <w:noProof w:val="0"/>
          <w:highlight w:val="green"/>
        </w:rPr>
        <w:t xml:space="preserve"> </w:t>
      </w:r>
      <w:r w:rsidRPr="006E03CE">
        <w:rPr>
          <w:rFonts w:ascii="Sylfaen" w:hAnsi="Sylfaen" w:cs="Sylfaen"/>
          <w:noProof w:val="0"/>
          <w:highlight w:val="green"/>
        </w:rPr>
        <w:t>წამახალისებელი</w:t>
      </w:r>
      <w:r w:rsidRPr="006E03CE">
        <w:rPr>
          <w:rFonts w:ascii="Sylfaen" w:hAnsi="Sylfaen"/>
          <w:noProof w:val="0"/>
          <w:highlight w:val="green"/>
        </w:rPr>
        <w:t xml:space="preserve"> </w:t>
      </w:r>
      <w:r w:rsidRPr="006E03CE">
        <w:rPr>
          <w:rFonts w:ascii="Sylfaen" w:hAnsi="Sylfaen" w:cs="Sylfaen"/>
          <w:noProof w:val="0"/>
          <w:highlight w:val="green"/>
        </w:rPr>
        <w:t>მოსაზრებების</w:t>
      </w:r>
      <w:r w:rsidRPr="006E03CE">
        <w:rPr>
          <w:rFonts w:ascii="Sylfaen" w:hAnsi="Sylfaen"/>
          <w:noProof w:val="0"/>
          <w:highlight w:val="green"/>
        </w:rPr>
        <w:t xml:space="preserve"> </w:t>
      </w:r>
      <w:r w:rsidRPr="006E03CE">
        <w:rPr>
          <w:rFonts w:ascii="Sylfaen" w:hAnsi="Sylfaen" w:cs="Sylfaen"/>
          <w:noProof w:val="0"/>
          <w:highlight w:val="green"/>
        </w:rPr>
        <w:t>გამოთქმისაგან</w:t>
      </w:r>
      <w:r w:rsidRPr="006E03CE">
        <w:rPr>
          <w:rFonts w:ascii="Sylfaen" w:hAnsi="Sylfaen"/>
          <w:noProof w:val="0"/>
          <w:highlight w:val="green"/>
        </w:rPr>
        <w:t xml:space="preserve">, რაც </w:t>
      </w:r>
      <w:r w:rsidRPr="006E03CE">
        <w:rPr>
          <w:rFonts w:ascii="Sylfaen" w:hAnsi="Sylfaen" w:cs="Sylfaen"/>
          <w:noProof w:val="0"/>
          <w:highlight w:val="green"/>
        </w:rPr>
        <w:t>საფრთხეს</w:t>
      </w:r>
      <w:r w:rsidRPr="006E03CE">
        <w:rPr>
          <w:rFonts w:ascii="Sylfaen" w:hAnsi="Sylfaen"/>
          <w:noProof w:val="0"/>
          <w:highlight w:val="green"/>
        </w:rPr>
        <w:t xml:space="preserve"> </w:t>
      </w:r>
      <w:r w:rsidRPr="006E03CE">
        <w:rPr>
          <w:rFonts w:ascii="Sylfaen" w:hAnsi="Sylfaen" w:cs="Sylfaen"/>
          <w:noProof w:val="0"/>
          <w:highlight w:val="green"/>
        </w:rPr>
        <w:t>უქმნის</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ჯგუფების</w:t>
      </w:r>
      <w:r w:rsidRPr="006E03CE">
        <w:rPr>
          <w:rFonts w:ascii="Sylfaen" w:hAnsi="Sylfaen"/>
          <w:noProof w:val="0"/>
          <w:highlight w:val="green"/>
        </w:rPr>
        <w:t xml:space="preserve"> </w:t>
      </w:r>
      <w:r w:rsidRPr="006E03CE">
        <w:rPr>
          <w:rFonts w:ascii="Sylfaen" w:hAnsi="Sylfaen" w:cs="Sylfaen"/>
          <w:noProof w:val="0"/>
          <w:highlight w:val="green"/>
        </w:rPr>
        <w:t>თანასწორუფლებიანობას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აზრს</w:t>
      </w:r>
      <w:r w:rsidRPr="006E03CE">
        <w:rPr>
          <w:rFonts w:ascii="Sylfaen" w:hAnsi="Sylfaen"/>
          <w:noProof w:val="0"/>
          <w:highlight w:val="green"/>
        </w:rPr>
        <w:t xml:space="preserve"> </w:t>
      </w:r>
      <w:r w:rsidRPr="006E03CE">
        <w:rPr>
          <w:rFonts w:ascii="Sylfaen" w:hAnsi="Sylfaen" w:cs="Sylfaen"/>
          <w:noProof w:val="0"/>
          <w:highlight w:val="green"/>
        </w:rPr>
        <w:t>უკარგავს</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პროცესს</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თანასწორობის</w:t>
      </w:r>
      <w:r w:rsidRPr="006E03CE">
        <w:rPr>
          <w:rFonts w:ascii="Sylfaen" w:hAnsi="Sylfaen"/>
          <w:noProof w:val="0"/>
          <w:highlight w:val="green"/>
        </w:rPr>
        <w:t xml:space="preserve"> </w:t>
      </w:r>
      <w:r w:rsidRPr="006E03CE">
        <w:rPr>
          <w:rFonts w:ascii="Sylfaen" w:hAnsi="Sylfaen" w:cs="Sylfaen"/>
          <w:noProof w:val="0"/>
          <w:highlight w:val="green"/>
        </w:rPr>
        <w:t>პრინციპის</w:t>
      </w:r>
      <w:r w:rsidRPr="006E03CE">
        <w:rPr>
          <w:rFonts w:ascii="Sylfaen" w:hAnsi="Sylfaen"/>
          <w:noProof w:val="0"/>
          <w:highlight w:val="green"/>
        </w:rPr>
        <w:t xml:space="preserve"> </w:t>
      </w:r>
      <w:r w:rsidRPr="006E03CE">
        <w:rPr>
          <w:rFonts w:ascii="Sylfaen" w:hAnsi="Sylfaen" w:cs="Sylfaen"/>
          <w:noProof w:val="0"/>
          <w:highlight w:val="green"/>
        </w:rPr>
        <w:t>გააზრების</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ქართულმა</w:t>
      </w:r>
      <w:r w:rsidRPr="006E03CE">
        <w:rPr>
          <w:rFonts w:ascii="Sylfaen" w:hAnsi="Sylfaen"/>
          <w:noProof w:val="0"/>
          <w:highlight w:val="green"/>
        </w:rPr>
        <w:t xml:space="preserve"> </w:t>
      </w:r>
      <w:r w:rsidRPr="006E03CE">
        <w:rPr>
          <w:rFonts w:ascii="Sylfaen" w:hAnsi="Sylfaen" w:cs="Sylfaen"/>
          <w:noProof w:val="0"/>
          <w:highlight w:val="green"/>
        </w:rPr>
        <w:t>საზოგადოებამ</w:t>
      </w:r>
      <w:r w:rsidRPr="006E03CE">
        <w:rPr>
          <w:rFonts w:ascii="Sylfaen" w:hAnsi="Sylfaen"/>
          <w:noProof w:val="0"/>
          <w:highlight w:val="green"/>
        </w:rPr>
        <w:t xml:space="preserve"> </w:t>
      </w:r>
      <w:r w:rsidRPr="006E03CE">
        <w:rPr>
          <w:rFonts w:ascii="Sylfaen" w:hAnsi="Sylfaen" w:cs="Sylfaen"/>
          <w:noProof w:val="0"/>
          <w:highlight w:val="green"/>
        </w:rPr>
        <w:t>განიცადა</w:t>
      </w:r>
      <w:r w:rsidRPr="006E03CE">
        <w:rPr>
          <w:rFonts w:ascii="Sylfaen" w:hAnsi="Sylfaen"/>
          <w:noProof w:val="0"/>
          <w:highlight w:val="green"/>
        </w:rPr>
        <w:t>.</w:t>
      </w:r>
    </w:p>
    <w:p w14:paraId="495DC13A" w14:textId="77777777" w:rsidR="00B41A9F" w:rsidRPr="006E03CE"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b/>
          <w:i/>
          <w:noProof w:val="0"/>
          <w:highlight w:val="green"/>
          <w:u w:val="single"/>
        </w:rPr>
        <w:t>რეკომენდაცია:</w:t>
      </w:r>
    </w:p>
    <w:p w14:paraId="2CCAB686"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საქართველოს პარლამენტის რეგლამენტის 172-ე მუხლის მე-2 პუნქტის საფუძველზე საქართველოს პარლამენტისთვის გაწეული საქმიანობის შესახებ წარდგენილ ანგარიშში ასახოს ინფორმაცია სიძულვილით მოტივირებული დანაშაულების გამოძიებასთან დაკავშირებით.</w:t>
      </w:r>
    </w:p>
    <w:p w14:paraId="77C8EE18"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7263107E"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Sylfaen"/>
          <w:noProof w:val="0"/>
          <w:highlight w:val="green"/>
        </w:rPr>
      </w:pPr>
      <w:r w:rsidRPr="006E03CE">
        <w:rPr>
          <w:rFonts w:ascii="Sylfaen" w:hAnsi="Sylfaen"/>
          <w:noProof w:val="0"/>
          <w:highlight w:val="green"/>
        </w:rPr>
        <w:t xml:space="preserve">2019 წლის 6 თებერვალს საქართველოს გენერალურ პროკურატურაში </w:t>
      </w:r>
      <w:r w:rsidRPr="006E03CE">
        <w:rPr>
          <w:rFonts w:ascii="Sylfaen" w:hAnsi="Sylfaen" w:cs="Sylfaen"/>
          <w:noProof w:val="0"/>
          <w:highlight w:val="green"/>
        </w:rPr>
        <w:t>სიძულვილით</w:t>
      </w:r>
      <w:r w:rsidRPr="006E03CE">
        <w:rPr>
          <w:rFonts w:ascii="Sylfaen" w:hAnsi="Sylfaen"/>
          <w:noProof w:val="0"/>
          <w:highlight w:val="green"/>
        </w:rPr>
        <w:t xml:space="preserve"> </w:t>
      </w:r>
      <w:r w:rsidRPr="006E03CE">
        <w:rPr>
          <w:rFonts w:ascii="Sylfaen" w:hAnsi="Sylfaen" w:cs="Sylfaen"/>
          <w:noProof w:val="0"/>
          <w:highlight w:val="green"/>
        </w:rPr>
        <w:t>მოტივირებული</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დანაშაულების</w:t>
      </w:r>
      <w:r w:rsidRPr="006E03CE">
        <w:rPr>
          <w:rFonts w:ascii="Sylfaen" w:hAnsi="Sylfaen"/>
          <w:noProof w:val="0"/>
          <w:highlight w:val="green"/>
        </w:rPr>
        <w:t xml:space="preserve"> </w:t>
      </w:r>
      <w:r w:rsidRPr="006E03CE">
        <w:rPr>
          <w:rFonts w:ascii="Sylfaen" w:hAnsi="Sylfaen" w:cs="Sylfaen"/>
          <w:noProof w:val="0"/>
          <w:highlight w:val="green"/>
        </w:rPr>
        <w:t>თემაზე გაიმართა</w:t>
      </w:r>
      <w:r w:rsidRPr="006E03CE">
        <w:rPr>
          <w:rFonts w:ascii="Sylfaen" w:hAnsi="Sylfaen"/>
          <w:noProof w:val="0"/>
          <w:highlight w:val="green"/>
        </w:rPr>
        <w:t xml:space="preserve"> </w:t>
      </w:r>
      <w:r w:rsidRPr="006E03CE">
        <w:rPr>
          <w:rFonts w:ascii="Sylfaen" w:hAnsi="Sylfaen" w:cs="Sylfaen"/>
          <w:noProof w:val="0"/>
          <w:highlight w:val="green"/>
        </w:rPr>
        <w:t>კონფერენცია</w:t>
      </w:r>
      <w:r w:rsidRPr="006E03CE">
        <w:rPr>
          <w:rFonts w:ascii="Sylfaen" w:hAnsi="Sylfaen"/>
          <w:noProof w:val="0"/>
          <w:highlight w:val="green"/>
        </w:rPr>
        <w:t>, რომელზეც განხილული იქნა პროკურატურის ანგარიში ამ კატეგორიის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წინააღმდეგ</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ბრძოლის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მიმართულებით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განხორციელებული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ღონისძიებების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შესახებ</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კონფერენციაზე წარმოდგენილ იქნა ანალიზი</w:t>
      </w:r>
      <w:r w:rsidRPr="006E03CE">
        <w:rPr>
          <w:rFonts w:ascii="Sylfaen" w:eastAsia="Times New Roman" w:hAnsi="Sylfaen" w:cs="Times New Roman"/>
          <w:noProof w:val="0"/>
          <w:highlight w:val="green"/>
        </w:rPr>
        <w:t xml:space="preserve"> 2016-2018 </w:t>
      </w:r>
      <w:r w:rsidRPr="006E03CE">
        <w:rPr>
          <w:rFonts w:ascii="Sylfaen" w:eastAsia="Times New Roman" w:hAnsi="Sylfaen" w:cs="Sylfaen"/>
          <w:noProof w:val="0"/>
          <w:highlight w:val="green"/>
        </w:rPr>
        <w:t>წლებში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ჩადენილი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სიძულვილით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მოტივირებული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გამოძიებისა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სისხლისსამართლებრივი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დევნის შესახებ.</w:t>
      </w:r>
    </w:p>
    <w:p w14:paraId="5D7CA2B0"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2018 წელს </w:t>
      </w:r>
      <w:r w:rsidRPr="006E03CE">
        <w:rPr>
          <w:rFonts w:ascii="Sylfaen" w:eastAsia="Times New Roman" w:hAnsi="Sylfaen" w:cs="Sylfaen"/>
          <w:noProof w:val="0"/>
          <w:highlight w:val="green"/>
        </w:rPr>
        <w:t>პროკურატურაში განხორციელდა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სპეციალიზაცია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შეირჩნენ</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პროკურორები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რომლებმაც</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გაიარეს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გადამზადების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კურსები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w:t>
      </w:r>
      <w:r w:rsidRPr="006E03CE">
        <w:rPr>
          <w:rFonts w:ascii="Sylfaen" w:eastAsia="Times New Roman" w:hAnsi="Sylfaen" w:cs="Sylfaen"/>
          <w:noProof w:val="0"/>
          <w:highlight w:val="green"/>
        </w:rPr>
        <w:t>სიძულვილით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მოტივირებულ</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დანაშაულებზე</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იმუშავებენ</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პროკურორთა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სპეციალიზაცია</w:t>
      </w:r>
      <w:r w:rsidRPr="006E03CE">
        <w:rPr>
          <w:rFonts w:ascii="Sylfaen" w:eastAsia="Times New Roman" w:hAnsi="Sylfaen" w:cs="Times New Roman"/>
          <w:noProof w:val="0"/>
          <w:highlight w:val="green"/>
        </w:rPr>
        <w:t xml:space="preserve"> 2019 </w:t>
      </w:r>
      <w:r w:rsidRPr="006E03CE">
        <w:rPr>
          <w:rFonts w:ascii="Sylfaen" w:eastAsia="Times New Roman" w:hAnsi="Sylfaen" w:cs="Sylfaen"/>
          <w:noProof w:val="0"/>
          <w:highlight w:val="green"/>
        </w:rPr>
        <w:t>წელსაც</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გაგრძელდება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საქართველოს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ყველა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ტერიტორიულ</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დანაყოფს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მოიცავს</w:t>
      </w:r>
      <w:r w:rsidRPr="006E03CE">
        <w:rPr>
          <w:rFonts w:ascii="Sylfaen" w:eastAsia="Times New Roman" w:hAnsi="Sylfaen" w:cs="Times New Roman"/>
          <w:noProof w:val="0"/>
          <w:highlight w:val="green"/>
        </w:rPr>
        <w:t>. </w:t>
      </w:r>
    </w:p>
    <w:p w14:paraId="117A2FF4"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 xml:space="preserve">2018 წელს სიძულვილის მოტივის შესწავლა მიმდინარეობდა 210 სისხლის სამართლის საქმის ფარგლებში. კერძოდ, სექსუალური ორიენტაციის ნიშანი შესწავლილ იქნა - 28 სისხლის სამართლის საქმეში; გენდერული იდენტობა - 29 საქმეში; სქესის/გენდერის ნიშანი - 112 საქმეში; ეროვნული </w:t>
      </w:r>
      <w:r w:rsidRPr="006E03CE">
        <w:rPr>
          <w:rFonts w:ascii="Sylfaen" w:hAnsi="Sylfaen"/>
          <w:noProof w:val="0"/>
          <w:highlight w:val="green"/>
        </w:rPr>
        <w:lastRenderedPageBreak/>
        <w:t>ნიშანი - 6 საქმეში; ეთნიკური ნიშანი - 2 საქმეში; რასა - 2 საქმეში; რელიგიური ნიშანი - 23 საქმეში; პოლიტიკური შეხედულება - 4 საქმეში; შშმ - 3 საქმეში;  ხოლო სხვა ნიშანი - 1 საქმეში.</w:t>
      </w:r>
    </w:p>
    <w:p w14:paraId="178E5A57"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სისხლისსამართლებრივი დევნა დაიწყო 151 პირის მიმართ. ამათგან, 15 პირს ბრალდება წარედგინა - სექსუალური ორიენტაციის ნიშნით; 12 პირს - გენდერული იდენტობის ნიშნით; 1 პირს - ეთნიკური ნიშნით; 1 პირს - რასის ნიშნით; 3 პირს - ეროვნული ნიშნით; 2 პირს - რელიგიის ნიშნით; 111 პირს - გენდერის/სქესის ნიშნით; 3 პირს - პოლიტიკური შეხედულების ნიშნით; 2 პირს - შშმ პირის ნიშნით; ხოლო 1 პირს - სხვა ნიშნით.</w:t>
      </w:r>
    </w:p>
    <w:p w14:paraId="4B2C8602" w14:textId="77777777" w:rsidR="00B41A9F" w:rsidRPr="006E03CE" w:rsidRDefault="00B41A9F" w:rsidP="006B0F04">
      <w:pPr>
        <w:tabs>
          <w:tab w:val="left" w:pos="0"/>
          <w:tab w:val="left" w:pos="90"/>
        </w:tabs>
        <w:autoSpaceDE w:val="0"/>
        <w:autoSpaceDN w:val="0"/>
        <w:adjustRightInd w:val="0"/>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სიძულვილით მოტივირებული დანაშაულებრივი ფაქტების შესახებ საზოგადოების პროაქტიული ინფორმირებისა და ცნობიერების ამაღლების მიზნით, 2018 წელს საქართველოს პროკურატურის ვებ-გვერდსა და სოციალური ქსელის გვერდზე აქტიურად ქვეყნდებოდა ინფორმაცია სექსუალური და რელიგიური უმცირესობის წარმომადგენლების მიმართ ჩადენილ დანაშაულებზე სისხლისსამართლებრივი დევნისა და მსჯავრდების თაობაზე.</w:t>
      </w:r>
    </w:p>
    <w:p w14:paraId="005AAD10" w14:textId="77777777" w:rsidR="00B41A9F" w:rsidRPr="00851E0D" w:rsidRDefault="00B41A9F" w:rsidP="006B0F04">
      <w:pPr>
        <w:pStyle w:val="Default"/>
        <w:spacing w:before="120" w:after="120" w:line="276" w:lineRule="auto"/>
        <w:ind w:firstLine="567"/>
        <w:jc w:val="both"/>
        <w:rPr>
          <w:rFonts w:cstheme="minorBidi"/>
          <w:b/>
          <w:color w:val="auto"/>
          <w:sz w:val="22"/>
          <w:szCs w:val="22"/>
          <w:lang w:val="ka-GE"/>
        </w:rPr>
      </w:pPr>
    </w:p>
    <w:p w14:paraId="31ADE0C2" w14:textId="39BBCFD2"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12</w:t>
      </w:r>
      <w:r w:rsidRPr="00996725">
        <w:rPr>
          <w:b/>
          <w:i/>
          <w:sz w:val="22"/>
          <w:szCs w:val="22"/>
          <w:highlight w:val="green"/>
          <w:u w:val="single"/>
        </w:rPr>
        <w:t xml:space="preserve">. </w:t>
      </w:r>
    </w:p>
    <w:p w14:paraId="769430D1"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rFonts w:cstheme="minorBidi"/>
          <w:color w:val="auto"/>
          <w:sz w:val="22"/>
          <w:szCs w:val="22"/>
          <w:highlight w:val="green"/>
          <w:lang w:val="ka-GE"/>
        </w:rPr>
        <w:t>სახალხო დამცველის შეფასებით,</w:t>
      </w:r>
      <w:r w:rsidRPr="00996725">
        <w:rPr>
          <w:rFonts w:cstheme="minorBidi"/>
          <w:b/>
          <w:color w:val="auto"/>
          <w:sz w:val="22"/>
          <w:szCs w:val="22"/>
          <w:highlight w:val="green"/>
          <w:lang w:val="ka-GE"/>
        </w:rPr>
        <w:t xml:space="preserve"> </w:t>
      </w:r>
      <w:r w:rsidRPr="00996725">
        <w:rPr>
          <w:sz w:val="22"/>
          <w:szCs w:val="22"/>
          <w:highlight w:val="green"/>
          <w:lang w:val="ka-GE"/>
        </w:rPr>
        <w:t xml:space="preserve">ადრეულ ასაკში ქორწინების და ნიშნობის პრაქტიკა ერთ-ერთ უმნიშვნელოვანეს გამოწვევად რჩება. პრობლემაა როგორც პრევენციის, ისე კონკრეტული შემთხვევების მართვის მხრივ. მიუხედავად იმისა, რომ 18 წლამდე პირთა ქორწინების რეგისტრაცია არ ხორციელდება, პრობლემად რჩება ფაქტობრივი თანაცხოვრების შემთხვევები. 2017 წლის მონაცემთან შედარებით (835 არასრულწლოვანი მშობელი), შემცირებულია, თუმცა კვლავ მაღალია ბავშვის დაბადებისას არასრულწლოვან მშობელთა რაოდენობა, კერძოდ, 2018 წელს მშობლად 715 არასრულწლოვანი დედა და 23 არასრულწლოვანი მამა დარეგისტრირდა. </w:t>
      </w:r>
    </w:p>
    <w:p w14:paraId="2E21AEF3"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დამცველის მიერ შესწავლილ საქმეებში, პრობლემად იკვეთება სისხლის სამართლის კოდექსის 140-ე მუხლის პრაქტიკაში აღსრულებაც. ამ მუხლის ამჟამად მოქმედი რედაქცია ყოველგვარი გამონაკლისის გარეშე ითვალისწინებს სისხლის სამართლის პასუხისმგებლობას სრულწლოვნისთვის</w:t>
      </w:r>
      <w:r w:rsidRPr="00996725">
        <w:rPr>
          <w:rFonts w:cs="Calibri"/>
          <w:sz w:val="22"/>
          <w:szCs w:val="22"/>
          <w:highlight w:val="green"/>
          <w:lang w:val="ka-GE"/>
        </w:rPr>
        <w:t xml:space="preserve">, 16 </w:t>
      </w:r>
      <w:r w:rsidRPr="00996725">
        <w:rPr>
          <w:sz w:val="22"/>
          <w:szCs w:val="22"/>
          <w:highlight w:val="green"/>
          <w:lang w:val="ka-GE"/>
        </w:rPr>
        <w:t>წელს მიუღწეველ პირთან სქესობრივი კავშირის დამყარების გამო</w:t>
      </w:r>
      <w:r w:rsidRPr="00996725">
        <w:rPr>
          <w:rFonts w:cs="Calibri"/>
          <w:sz w:val="22"/>
          <w:szCs w:val="22"/>
          <w:highlight w:val="green"/>
          <w:lang w:val="ka-GE"/>
        </w:rPr>
        <w:t xml:space="preserve">, </w:t>
      </w:r>
      <w:r w:rsidRPr="00996725">
        <w:rPr>
          <w:sz w:val="22"/>
          <w:szCs w:val="22"/>
          <w:highlight w:val="green"/>
          <w:lang w:val="ka-GE"/>
        </w:rPr>
        <w:t xml:space="preserve">რაც პრაქტიკაში, წყვილებს შორის მცირე ასაკობრივი სხვაობისას პრობლემას ქმნის. როდესაც ფაქტობრივ, ნებაყოფლობით თანაცხოვრებაში იმყოფებიან 16 წელს მიუღწეველი და 18 წელს მიუღწეველი პირები, მათი ურთიერთობა არ შეიცავს სისხლის სამართლის დანაშაულის ნიშნებს, თუმცა როდესაც პირი სრულწლოვანებას ნებაყოფლობითი თანაცხოვრების დაწყების შემდეგ აღწევს და მისი პარტნიორი კვლავ 16 წელს მიუღწეველია, ჩნდება 18 წელს მიღწეული პირის მიმართ სისხლის სამართლის დევნის სამართლებრივი საფუძველი.  </w:t>
      </w:r>
    </w:p>
    <w:p w14:paraId="5D415ED7"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 xml:space="preserve"> ეთნიკური უმცირესობით დასახლებულ რეგიონებში კვლავ ხდება გოგოების ქორწინების მიზნით თავისუფლების უკანონო აღკვეთის შემთხვევები. საქმეთა შესწავლის შედეგად ჩანს, რომ როდესაც საქმე ეთნიკურ უმცირესობას ეხება, ამ კონკრეტულ დანაშაულთან მიმართებით მკაცრი პოლიტიკა არ ტარდება. კონკრეტული საქმეების შესწავლისას ხშირია უკმაყოფილება პოლიციის მიმართ, რომ ჭიანურდება ოპერატიულ-სამძებრო ღონისძიებები, იმ ვარაუდით, რომ ოჯახები მორიგდებიან და საქმეზე მუშაობა მოკლე დროში დასრულდება. მნიშვნელოვანია, რომ სახალხო დამცველის მიერ შესწავლილი საქმეების მიხედვით, ზოგიერთი გოგო სკოლას სწორედ მოტაცების შიშის გამო ტოვებს. </w:t>
      </w:r>
    </w:p>
    <w:p w14:paraId="2FE051A5" w14:textId="77777777" w:rsidR="00B41A9F" w:rsidRPr="00996725"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996725">
        <w:rPr>
          <w:rFonts w:ascii="Sylfaen" w:hAnsi="Sylfaen" w:cs="Sylfaen"/>
          <w:noProof w:val="0"/>
          <w:highlight w:val="green"/>
        </w:rPr>
        <w:lastRenderedPageBreak/>
        <w:t>ადრეულ</w:t>
      </w:r>
      <w:r w:rsidRPr="00996725">
        <w:rPr>
          <w:rFonts w:ascii="Sylfaen" w:hAnsi="Sylfaen"/>
          <w:noProof w:val="0"/>
          <w:highlight w:val="green"/>
        </w:rPr>
        <w:t xml:space="preserve"> </w:t>
      </w:r>
      <w:r w:rsidRPr="00996725">
        <w:rPr>
          <w:rFonts w:ascii="Sylfaen" w:hAnsi="Sylfaen" w:cs="Sylfaen"/>
          <w:noProof w:val="0"/>
          <w:highlight w:val="green"/>
        </w:rPr>
        <w:t>ასაკში</w:t>
      </w:r>
      <w:r w:rsidRPr="00996725">
        <w:rPr>
          <w:rFonts w:ascii="Sylfaen" w:hAnsi="Sylfaen"/>
          <w:noProof w:val="0"/>
          <w:highlight w:val="green"/>
        </w:rPr>
        <w:t xml:space="preserve"> </w:t>
      </w:r>
      <w:r w:rsidRPr="00996725">
        <w:rPr>
          <w:rFonts w:ascii="Sylfaen" w:hAnsi="Sylfaen" w:cs="Sylfaen"/>
          <w:noProof w:val="0"/>
          <w:highlight w:val="green"/>
        </w:rPr>
        <w:t>ქორწინების</w:t>
      </w:r>
      <w:r w:rsidRPr="00996725">
        <w:rPr>
          <w:rFonts w:ascii="Sylfaen" w:hAnsi="Sylfaen"/>
          <w:noProof w:val="0"/>
          <w:highlight w:val="green"/>
        </w:rPr>
        <w:t xml:space="preserve"> </w:t>
      </w:r>
      <w:r w:rsidRPr="00996725">
        <w:rPr>
          <w:rFonts w:ascii="Sylfaen" w:hAnsi="Sylfaen" w:cs="Sylfaen"/>
          <w:noProof w:val="0"/>
          <w:highlight w:val="green"/>
        </w:rPr>
        <w:t>პრაქტიკასთან</w:t>
      </w:r>
      <w:r w:rsidRPr="00996725">
        <w:rPr>
          <w:rFonts w:ascii="Sylfaen" w:hAnsi="Sylfaen"/>
          <w:noProof w:val="0"/>
          <w:highlight w:val="green"/>
        </w:rPr>
        <w:t xml:space="preserve"> </w:t>
      </w:r>
      <w:r w:rsidRPr="00996725">
        <w:rPr>
          <w:rFonts w:ascii="Sylfaen" w:hAnsi="Sylfaen" w:cs="Sylfaen"/>
          <w:noProof w:val="0"/>
          <w:highlight w:val="green"/>
        </w:rPr>
        <w:t>ერთად</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გამოწვევად</w:t>
      </w:r>
      <w:r w:rsidRPr="00996725">
        <w:rPr>
          <w:rFonts w:ascii="Sylfaen" w:hAnsi="Sylfaen"/>
          <w:noProof w:val="0"/>
          <w:highlight w:val="green"/>
        </w:rPr>
        <w:t xml:space="preserve"> </w:t>
      </w:r>
      <w:r w:rsidRPr="00996725">
        <w:rPr>
          <w:rFonts w:ascii="Sylfaen" w:hAnsi="Sylfaen" w:cs="Sylfaen"/>
          <w:noProof w:val="0"/>
          <w:highlight w:val="green"/>
        </w:rPr>
        <w:t>რჩება</w:t>
      </w:r>
      <w:r w:rsidRPr="00996725">
        <w:rPr>
          <w:rFonts w:ascii="Sylfaen" w:hAnsi="Sylfaen"/>
          <w:noProof w:val="0"/>
          <w:highlight w:val="green"/>
        </w:rPr>
        <w:t xml:space="preserve"> </w:t>
      </w:r>
      <w:r w:rsidRPr="00996725">
        <w:rPr>
          <w:rFonts w:ascii="Sylfaen" w:hAnsi="Sylfaen" w:cs="Sylfaen"/>
          <w:noProof w:val="0"/>
          <w:highlight w:val="green"/>
        </w:rPr>
        <w:t>არასრულწლოვანი</w:t>
      </w:r>
      <w:r w:rsidRPr="00996725">
        <w:rPr>
          <w:rFonts w:ascii="Sylfaen" w:hAnsi="Sylfaen"/>
          <w:noProof w:val="0"/>
          <w:highlight w:val="green"/>
        </w:rPr>
        <w:t xml:space="preserve"> </w:t>
      </w:r>
      <w:r w:rsidRPr="00996725">
        <w:rPr>
          <w:rFonts w:ascii="Sylfaen" w:hAnsi="Sylfaen" w:cs="Sylfaen"/>
          <w:noProof w:val="0"/>
          <w:highlight w:val="green"/>
        </w:rPr>
        <w:t>გოგონების</w:t>
      </w:r>
      <w:r w:rsidRPr="00996725">
        <w:rPr>
          <w:rFonts w:ascii="Sylfaen" w:hAnsi="Sylfaen"/>
          <w:noProof w:val="0"/>
          <w:highlight w:val="green"/>
        </w:rPr>
        <w:t xml:space="preserve"> </w:t>
      </w:r>
      <w:r w:rsidRPr="00996725">
        <w:rPr>
          <w:rFonts w:ascii="Sylfaen" w:hAnsi="Sylfaen" w:cs="Sylfaen"/>
          <w:noProof w:val="0"/>
          <w:highlight w:val="green"/>
        </w:rPr>
        <w:t>ნიშნობა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150</w:t>
      </w:r>
      <w:r w:rsidRPr="00996725">
        <w:rPr>
          <w:rFonts w:ascii="Sylfaen" w:hAnsi="Sylfaen"/>
          <w:noProof w:val="0"/>
          <w:highlight w:val="green"/>
          <w:vertAlign w:val="superscript"/>
        </w:rPr>
        <w:t>1</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t>რომელიც</w:t>
      </w:r>
      <w:r w:rsidRPr="00996725">
        <w:rPr>
          <w:rFonts w:ascii="Sylfaen" w:hAnsi="Sylfaen"/>
          <w:noProof w:val="0"/>
          <w:highlight w:val="green"/>
        </w:rPr>
        <w:t xml:space="preserve"> </w:t>
      </w:r>
      <w:r w:rsidRPr="00996725">
        <w:rPr>
          <w:rFonts w:ascii="Sylfaen" w:hAnsi="Sylfaen" w:cs="Sylfaen"/>
          <w:noProof w:val="0"/>
          <w:highlight w:val="green"/>
        </w:rPr>
        <w:t>ქორწინების</w:t>
      </w:r>
      <w:r w:rsidRPr="00996725">
        <w:rPr>
          <w:rFonts w:ascii="Sylfaen" w:hAnsi="Sylfaen"/>
          <w:noProof w:val="0"/>
          <w:highlight w:val="green"/>
        </w:rPr>
        <w:t xml:space="preserve"> </w:t>
      </w:r>
      <w:r w:rsidRPr="00996725">
        <w:rPr>
          <w:rFonts w:ascii="Sylfaen" w:hAnsi="Sylfaen" w:cs="Sylfaen"/>
          <w:noProof w:val="0"/>
          <w:highlight w:val="green"/>
        </w:rPr>
        <w:t>იძულებას</w:t>
      </w:r>
      <w:r w:rsidRPr="00996725">
        <w:rPr>
          <w:rFonts w:ascii="Sylfaen" w:hAnsi="Sylfaen"/>
          <w:noProof w:val="0"/>
          <w:highlight w:val="green"/>
        </w:rPr>
        <w:t xml:space="preserve"> </w:t>
      </w:r>
      <w:r w:rsidRPr="00996725">
        <w:rPr>
          <w:rFonts w:ascii="Sylfaen" w:hAnsi="Sylfaen" w:cs="Sylfaen"/>
          <w:noProof w:val="0"/>
          <w:highlight w:val="green"/>
        </w:rPr>
        <w:t>გულისხმობს</w:t>
      </w:r>
      <w:r w:rsidRPr="00996725">
        <w:rPr>
          <w:rFonts w:ascii="Sylfaen" w:hAnsi="Sylfaen"/>
          <w:noProof w:val="0"/>
          <w:highlight w:val="green"/>
        </w:rPr>
        <w:t xml:space="preserve"> –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შინაგან</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სამინისტროს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მოწოდებული ინფორმაციით</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16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ხოლო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დევნა</w:t>
      </w:r>
      <w:r w:rsidRPr="00996725">
        <w:rPr>
          <w:rFonts w:ascii="Sylfaen" w:hAnsi="Sylfaen"/>
          <w:noProof w:val="0"/>
          <w:highlight w:val="green"/>
        </w:rPr>
        <w:t xml:space="preserve"> </w:t>
      </w:r>
      <w:r w:rsidRPr="00996725">
        <w:rPr>
          <w:rFonts w:ascii="Sylfaen" w:hAnsi="Sylfaen" w:cs="Sylfaen"/>
          <w:noProof w:val="0"/>
          <w:highlight w:val="green"/>
        </w:rPr>
        <w:t>- 5 შემთხვევაში.</w:t>
      </w:r>
    </w:p>
    <w:p w14:paraId="4BA9043A" w14:textId="77777777" w:rsidR="00B41A9F" w:rsidRPr="00996725" w:rsidRDefault="00315130" w:rsidP="006B0F04">
      <w:pPr>
        <w:pStyle w:val="ListParagraph"/>
        <w:spacing w:before="120" w:after="120" w:line="276" w:lineRule="auto"/>
        <w:ind w:left="0" w:firstLine="567"/>
        <w:contextualSpacing w:val="0"/>
        <w:jc w:val="both"/>
        <w:rPr>
          <w:rFonts w:ascii="Sylfaen" w:hAnsi="Sylfaen" w:cs="Sylfaen"/>
          <w:noProof w:val="0"/>
          <w:highlight w:val="green"/>
        </w:rPr>
      </w:pPr>
      <w:r w:rsidRPr="00996725">
        <w:rPr>
          <w:rFonts w:ascii="Sylfaen" w:hAnsi="Sylfaen"/>
          <w:b/>
          <w:i/>
          <w:noProof w:val="0"/>
          <w:highlight w:val="green"/>
          <w:u w:val="single"/>
        </w:rPr>
        <w:t>რეკომენდაცია:</w:t>
      </w:r>
    </w:p>
    <w:p w14:paraId="2E140461" w14:textId="289CB071" w:rsidR="00B41A9F" w:rsidRPr="00996725" w:rsidRDefault="00335B2C" w:rsidP="00167847">
      <w:pPr>
        <w:pStyle w:val="ListParagraph"/>
        <w:numPr>
          <w:ilvl w:val="0"/>
          <w:numId w:val="5"/>
        </w:numPr>
        <w:spacing w:before="120" w:after="120" w:line="276" w:lineRule="auto"/>
        <w:ind w:left="567" w:hanging="567"/>
        <w:contextualSpacing w:val="0"/>
        <w:jc w:val="both"/>
        <w:rPr>
          <w:rFonts w:ascii="Sylfaen" w:hAnsi="Sylfaen"/>
          <w:b/>
          <w:highlight w:val="green"/>
        </w:rPr>
      </w:pPr>
      <w:ins w:id="135" w:author="Lenovo" w:date="2019-05-09T14:42:00Z">
        <w:r>
          <w:rPr>
            <w:rFonts w:ascii="Sylfaen" w:hAnsi="Sylfaen"/>
            <w:b/>
            <w:highlight w:val="green"/>
          </w:rPr>
          <w:t>გააძლიეროს</w:t>
        </w:r>
      </w:ins>
      <w:del w:id="136" w:author="Lenovo" w:date="2019-05-09T14:42:00Z">
        <w:r w:rsidR="00B41A9F" w:rsidRPr="00996725" w:rsidDel="00335B2C">
          <w:rPr>
            <w:rFonts w:ascii="Sylfaen" w:hAnsi="Sylfaen"/>
            <w:b/>
            <w:highlight w:val="green"/>
          </w:rPr>
          <w:delText>მიიღოს</w:delText>
        </w:r>
      </w:del>
      <w:r w:rsidR="00B41A9F" w:rsidRPr="00996725">
        <w:rPr>
          <w:rFonts w:ascii="Sylfaen" w:hAnsi="Sylfaen"/>
          <w:b/>
          <w:highlight w:val="green"/>
        </w:rPr>
        <w:t xml:space="preserve"> პრევენციული ზომები ქორწინების იძულების, თავისუფლების უკანონო აღკვეთის და არასრულწლოვანთან სქესობრივი კავშირის შესამცირებლად/თავიდან ასაცილებლად; კერძოდ, მნიშვნელოვანია მოსახლეობის ცნობიერების ამაღლების ხელშეწყობა და მომხდარ დანაშაულთა დეტალური გაანალიზება.</w:t>
      </w:r>
    </w:p>
    <w:p w14:paraId="50F8D8E0" w14:textId="77777777" w:rsidR="00B41A9F" w:rsidRPr="00996725"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75A4E8D5" w14:textId="77777777" w:rsidR="00B41A9F" w:rsidRPr="00996725" w:rsidRDefault="00B41A9F" w:rsidP="006B0F04">
      <w:pPr>
        <w:tabs>
          <w:tab w:val="left" w:pos="0"/>
          <w:tab w:val="left" w:pos="90"/>
        </w:tabs>
        <w:spacing w:before="120" w:after="120" w:line="276" w:lineRule="auto"/>
        <w:ind w:firstLine="567"/>
        <w:jc w:val="both"/>
        <w:rPr>
          <w:rFonts w:ascii="Sylfaen" w:hAnsi="Sylfaen" w:cs="Calibri"/>
          <w:noProof w:val="0"/>
          <w:highlight w:val="green"/>
        </w:rPr>
      </w:pPr>
      <w:r w:rsidRPr="00996725">
        <w:rPr>
          <w:rFonts w:ascii="Sylfaen" w:hAnsi="Sylfaen" w:cs="Sylfaen"/>
          <w:noProof w:val="0"/>
          <w:highlight w:val="green"/>
        </w:rPr>
        <w:t xml:space="preserve">2018 წელს პროექტ ,,საზოგადოებრივი პროკურატურის“ ფარგლებში 241 შეხვედრა  ჩატარდა სხვადასხვა ადგილობრივი სახელმწიფო უწყებებისა და არასამთავრობო ორგანიზაციების წარმომადგენლებთან, საკრებულოს წევრებთან, სოფლის რწმუნებულებთან, უნივერსიტეტის სტუდენტებთან, სკოლის მოსწავლეებთან, მასწავლებლებთან, ადგილობრივ მოსახლეობასთან, მათ შორის, ეთნიკური უმცირესობის წარმომადგენლებთან. აქტივობები მოიცავდა მონაწილეთათვის ქალთა მიმართ ძალადობის, ოჯახური დანაშაულის, არასრულწლოვანთან სქესობრივი კავშირის, ადრეული ქორწინების, ქორწინების იძულების, ადევნების და სხვა დანაშაულების შესახებ ინფორმაციის მიწოდებას და სტატისტიკური მონაცემების გაცნობას, აღნიშნული დანაშაულების გამომწვევი მიზეზებისა და პრევენციული ღონისძიებების შესახებ მსჯელობას. შეხვედრების მონაწილეებს დაურიგდათ სამენოვანი </w:t>
      </w:r>
      <w:r w:rsidRPr="00996725">
        <w:rPr>
          <w:rFonts w:ascii="Sylfaen" w:hAnsi="Sylfaen" w:cs="Calibri"/>
          <w:noProof w:val="0"/>
          <w:highlight w:val="green"/>
        </w:rPr>
        <w:t>(</w:t>
      </w:r>
      <w:r w:rsidRPr="00996725">
        <w:rPr>
          <w:rFonts w:ascii="Sylfaen" w:hAnsi="Sylfaen" w:cs="Sylfaen"/>
          <w:noProof w:val="0"/>
          <w:highlight w:val="green"/>
        </w:rPr>
        <w:t>რუსული</w:t>
      </w:r>
      <w:r w:rsidRPr="00996725">
        <w:rPr>
          <w:rFonts w:ascii="Sylfaen" w:hAnsi="Sylfaen" w:cs="Calibri"/>
          <w:noProof w:val="0"/>
          <w:highlight w:val="green"/>
        </w:rPr>
        <w:t xml:space="preserve">, </w:t>
      </w:r>
      <w:r w:rsidRPr="00996725">
        <w:rPr>
          <w:rFonts w:ascii="Sylfaen" w:hAnsi="Sylfaen" w:cs="Sylfaen"/>
          <w:noProof w:val="0"/>
          <w:highlight w:val="green"/>
        </w:rPr>
        <w:t>სომხური და აზერბაიჯანული</w:t>
      </w:r>
      <w:r w:rsidRPr="00996725">
        <w:rPr>
          <w:rFonts w:ascii="Sylfaen" w:hAnsi="Sylfaen" w:cs="Calibri"/>
          <w:noProof w:val="0"/>
          <w:highlight w:val="green"/>
        </w:rPr>
        <w:t xml:space="preserve">) </w:t>
      </w:r>
      <w:r w:rsidRPr="00996725">
        <w:rPr>
          <w:rFonts w:ascii="Sylfaen" w:hAnsi="Sylfaen" w:cs="Sylfaen"/>
          <w:noProof w:val="0"/>
          <w:highlight w:val="green"/>
        </w:rPr>
        <w:t>საინფორმაციო ბუკლეტები</w:t>
      </w:r>
      <w:r w:rsidRPr="00996725">
        <w:rPr>
          <w:rFonts w:ascii="Sylfaen" w:hAnsi="Sylfaen" w:cs="Calibri"/>
          <w:noProof w:val="0"/>
          <w:highlight w:val="green"/>
        </w:rPr>
        <w:t>: ,,</w:t>
      </w:r>
      <w:r w:rsidRPr="00996725">
        <w:rPr>
          <w:rFonts w:ascii="Sylfaen" w:hAnsi="Sylfaen" w:cs="Sylfaen"/>
          <w:noProof w:val="0"/>
          <w:highlight w:val="green"/>
        </w:rPr>
        <w:t>ოჯახში ძალადობა</w:t>
      </w:r>
      <w:r w:rsidRPr="00996725">
        <w:rPr>
          <w:rFonts w:ascii="Sylfaen" w:hAnsi="Sylfaen" w:cs="Calibri"/>
          <w:noProof w:val="0"/>
          <w:highlight w:val="green"/>
        </w:rPr>
        <w:t xml:space="preserve">, </w:t>
      </w:r>
      <w:r w:rsidRPr="00996725">
        <w:rPr>
          <w:rFonts w:ascii="Sylfaen" w:hAnsi="Sylfaen" w:cs="Sylfaen"/>
          <w:noProof w:val="0"/>
          <w:highlight w:val="green"/>
        </w:rPr>
        <w:t xml:space="preserve">სქესობრივი კავშირი </w:t>
      </w:r>
      <w:r w:rsidRPr="00996725">
        <w:rPr>
          <w:rFonts w:ascii="Sylfaen" w:hAnsi="Sylfaen" w:cs="Calibri"/>
          <w:noProof w:val="0"/>
          <w:highlight w:val="green"/>
        </w:rPr>
        <w:t xml:space="preserve">16 </w:t>
      </w:r>
      <w:r w:rsidRPr="00996725">
        <w:rPr>
          <w:rFonts w:ascii="Sylfaen" w:hAnsi="Sylfaen" w:cs="Sylfaen"/>
          <w:noProof w:val="0"/>
          <w:highlight w:val="green"/>
        </w:rPr>
        <w:t>წლის ასაკს მიუღწეველთან”</w:t>
      </w:r>
      <w:r w:rsidRPr="00996725">
        <w:rPr>
          <w:rFonts w:ascii="Sylfaen" w:hAnsi="Sylfaen" w:cs="Calibri"/>
          <w:noProof w:val="0"/>
          <w:highlight w:val="green"/>
        </w:rPr>
        <w:t>.</w:t>
      </w:r>
    </w:p>
    <w:p w14:paraId="52851CF4"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2018 წელს საქართველოს სისხლის სამართლის კოდექსის</w:t>
      </w:r>
      <w:r w:rsidRPr="00996725">
        <w:rPr>
          <w:rFonts w:ascii="Sylfaen" w:hAnsi="Sylfaen"/>
          <w:noProof w:val="0"/>
          <w:color w:val="1F497D"/>
          <w:highlight w:val="green"/>
        </w:rPr>
        <w:t xml:space="preserve"> </w:t>
      </w:r>
      <w:r w:rsidRPr="00996725">
        <w:rPr>
          <w:rFonts w:ascii="Sylfaen" w:hAnsi="Sylfaen"/>
          <w:noProof w:val="0"/>
          <w:highlight w:val="green"/>
        </w:rPr>
        <w:t>150¹ მუხლის პირველი ნაწილით (ქორწინების იძულება) სისხლისსამართლებრივი დევნა დაიწყო 4 პირის მიმართ, ხოლო სსკ-ის 150</w:t>
      </w:r>
      <w:r w:rsidRPr="00996725">
        <w:rPr>
          <w:rFonts w:ascii="Sylfaen" w:hAnsi="Sylfaen"/>
          <w:noProof w:val="0"/>
          <w:highlight w:val="green"/>
          <w:vertAlign w:val="superscript"/>
        </w:rPr>
        <w:t>1</w:t>
      </w:r>
      <w:r w:rsidRPr="00996725">
        <w:rPr>
          <w:rFonts w:ascii="Sylfaen" w:hAnsi="Sylfaen"/>
          <w:noProof w:val="0"/>
          <w:highlight w:val="green"/>
        </w:rPr>
        <w:t xml:space="preserve"> მუხლის მეორე ნაწილით (ქორწინების იძულება, ჩადენილი წინასწარი შეცნობით არასრულწლოვნის მიმართ) სისხლისსამართლებრივი დევნა დაიწყო 1 პირის მიმართ. სსკ-ის 140-ე მუხლით (სექსუალური ხასიათის შეღწევა 16 წლის ასაკს მიუღწევლის სხეულში) სისხლისსამართლებრივი დევნა დაიწყო 86 პირის მიმართ, ხოლო სსკ-ის 141-ე მუხლით (გარყვნილი ქმედება) სისხლისსამართლებრივი დევნა დაიწყო 24 პირის მიმართ.</w:t>
      </w:r>
    </w:p>
    <w:p w14:paraId="0D22722B" w14:textId="77777777" w:rsidR="00B41A9F" w:rsidRDefault="00B41A9F" w:rsidP="006B0F04">
      <w:pPr>
        <w:spacing w:before="120" w:after="120" w:line="276" w:lineRule="auto"/>
        <w:ind w:firstLine="567"/>
        <w:jc w:val="both"/>
        <w:rPr>
          <w:rFonts w:ascii="Sylfaen" w:hAnsi="Sylfaen" w:cs="Sylfaen"/>
          <w:noProof w:val="0"/>
        </w:rPr>
      </w:pPr>
    </w:p>
    <w:p w14:paraId="7D829D1B" w14:textId="09C3DB2C" w:rsidR="00237C80" w:rsidRPr="00996725" w:rsidRDefault="00237C80"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996725">
        <w:rPr>
          <w:rFonts w:ascii="Sylfaen" w:hAnsi="Sylfaen" w:cs="Sylfaen"/>
          <w:b/>
          <w:i/>
          <w:highlight w:val="green"/>
          <w:u w:val="single"/>
        </w:rPr>
        <w:t xml:space="preserve">13. </w:t>
      </w:r>
    </w:p>
    <w:p w14:paraId="16D20B93" w14:textId="77777777" w:rsidR="00B41A9F" w:rsidRPr="00996725"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ფემიციდის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ფემიციდის</w:t>
      </w:r>
      <w:r w:rsidRPr="00996725">
        <w:rPr>
          <w:rFonts w:ascii="Sylfaen" w:hAnsi="Sylfaen"/>
          <w:noProof w:val="0"/>
          <w:highlight w:val="green"/>
        </w:rPr>
        <w:t xml:space="preserve"> </w:t>
      </w:r>
      <w:r w:rsidRPr="00996725">
        <w:rPr>
          <w:rFonts w:ascii="Sylfaen" w:hAnsi="Sylfaen" w:cs="Sylfaen"/>
          <w:noProof w:val="0"/>
          <w:highlight w:val="green"/>
        </w:rPr>
        <w:t>მცდელობის</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ანალიზი</w:t>
      </w:r>
      <w:r w:rsidRPr="00996725">
        <w:rPr>
          <w:rFonts w:ascii="Sylfaen" w:hAnsi="Sylfaen"/>
          <w:noProof w:val="0"/>
          <w:highlight w:val="green"/>
        </w:rPr>
        <w:t xml:space="preserve"> </w:t>
      </w:r>
      <w:r w:rsidRPr="00996725">
        <w:rPr>
          <w:rFonts w:ascii="Sylfaen" w:hAnsi="Sylfaen" w:cs="Sylfaen"/>
          <w:noProof w:val="0"/>
          <w:highlight w:val="green"/>
        </w:rPr>
        <w:t>აჩვენებს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ქალთა</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ძალადობისა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ოჯახში</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წინგადადგმული</w:t>
      </w:r>
      <w:r w:rsidRPr="00996725">
        <w:rPr>
          <w:rFonts w:ascii="Sylfaen" w:hAnsi="Sylfaen"/>
          <w:noProof w:val="0"/>
          <w:highlight w:val="green"/>
        </w:rPr>
        <w:t xml:space="preserve"> </w:t>
      </w:r>
      <w:r w:rsidRPr="00996725">
        <w:rPr>
          <w:rFonts w:ascii="Sylfaen" w:hAnsi="Sylfaen" w:cs="Sylfaen"/>
          <w:noProof w:val="0"/>
          <w:highlight w:val="green"/>
        </w:rPr>
        <w:t>ნაბიჯების</w:t>
      </w:r>
      <w:r w:rsidRPr="00996725">
        <w:rPr>
          <w:rFonts w:ascii="Sylfaen" w:hAnsi="Sylfaen"/>
          <w:noProof w:val="0"/>
          <w:highlight w:val="green"/>
        </w:rPr>
        <w:t xml:space="preserve"> </w:t>
      </w:r>
      <w:r w:rsidRPr="00996725">
        <w:rPr>
          <w:rFonts w:ascii="Sylfaen" w:hAnsi="Sylfaen" w:cs="Sylfaen"/>
          <w:noProof w:val="0"/>
          <w:highlight w:val="green"/>
        </w:rPr>
        <w:t>მიუხედავად</w:t>
      </w:r>
      <w:r w:rsidRPr="00996725">
        <w:rPr>
          <w:rFonts w:ascii="Sylfaen" w:hAnsi="Sylfaen"/>
          <w:noProof w:val="0"/>
          <w:highlight w:val="green"/>
        </w:rPr>
        <w:t xml:space="preserve">, </w:t>
      </w:r>
      <w:r w:rsidRPr="00996725">
        <w:rPr>
          <w:rFonts w:ascii="Sylfaen" w:hAnsi="Sylfaen" w:cs="Sylfaen"/>
          <w:noProof w:val="0"/>
          <w:highlight w:val="green"/>
        </w:rPr>
        <w:t>ფემიციდთან</w:t>
      </w:r>
      <w:r w:rsidRPr="00996725">
        <w:rPr>
          <w:rFonts w:ascii="Sylfaen" w:hAnsi="Sylfaen"/>
          <w:noProof w:val="0"/>
          <w:highlight w:val="green"/>
        </w:rPr>
        <w:t xml:space="preserve">, </w:t>
      </w:r>
      <w:r w:rsidRPr="00996725">
        <w:rPr>
          <w:rFonts w:ascii="Sylfaen" w:hAnsi="Sylfaen" w:cs="Sylfaen"/>
          <w:noProof w:val="0"/>
          <w:highlight w:val="green"/>
        </w:rPr>
        <w:t>როგორც</w:t>
      </w:r>
      <w:r w:rsidRPr="00996725">
        <w:rPr>
          <w:rFonts w:ascii="Sylfaen" w:hAnsi="Sylfaen"/>
          <w:noProof w:val="0"/>
          <w:highlight w:val="green"/>
        </w:rPr>
        <w:t xml:space="preserve"> </w:t>
      </w:r>
      <w:r w:rsidRPr="00996725">
        <w:rPr>
          <w:rFonts w:ascii="Sylfaen" w:hAnsi="Sylfaen" w:cs="Sylfaen"/>
          <w:noProof w:val="0"/>
          <w:highlight w:val="green"/>
        </w:rPr>
        <w:t>ქალის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ყველაზე</w:t>
      </w:r>
      <w:r w:rsidRPr="00996725">
        <w:rPr>
          <w:rFonts w:ascii="Sylfaen" w:hAnsi="Sylfaen"/>
          <w:noProof w:val="0"/>
          <w:highlight w:val="green"/>
        </w:rPr>
        <w:t xml:space="preserve"> </w:t>
      </w:r>
      <w:r w:rsidRPr="00996725">
        <w:rPr>
          <w:rFonts w:ascii="Sylfaen" w:hAnsi="Sylfaen" w:cs="Sylfaen"/>
          <w:noProof w:val="0"/>
          <w:highlight w:val="green"/>
        </w:rPr>
        <w:t>სასტიკ</w:t>
      </w:r>
      <w:r w:rsidRPr="00996725">
        <w:rPr>
          <w:rFonts w:ascii="Sylfaen" w:hAnsi="Sylfaen"/>
          <w:noProof w:val="0"/>
          <w:highlight w:val="green"/>
        </w:rPr>
        <w:t xml:space="preserve"> </w:t>
      </w:r>
      <w:r w:rsidRPr="00996725">
        <w:rPr>
          <w:rFonts w:ascii="Sylfaen" w:hAnsi="Sylfaen" w:cs="Sylfaen"/>
          <w:noProof w:val="0"/>
          <w:highlight w:val="green"/>
        </w:rPr>
        <w:t>ფორმასთან</w:t>
      </w:r>
      <w:r w:rsidRPr="00996725">
        <w:rPr>
          <w:rFonts w:ascii="Sylfaen" w:hAnsi="Sylfaen"/>
          <w:noProof w:val="0"/>
          <w:highlight w:val="green"/>
        </w:rPr>
        <w:t xml:space="preserve">, </w:t>
      </w:r>
      <w:r w:rsidRPr="00996725">
        <w:rPr>
          <w:rFonts w:ascii="Sylfaen" w:hAnsi="Sylfaen" w:cs="Sylfaen"/>
          <w:noProof w:val="0"/>
          <w:highlight w:val="green"/>
        </w:rPr>
        <w:t>ბრძოლის</w:t>
      </w:r>
      <w:r w:rsidRPr="00996725">
        <w:rPr>
          <w:rFonts w:ascii="Sylfaen" w:hAnsi="Sylfaen"/>
          <w:noProof w:val="0"/>
          <w:highlight w:val="green"/>
        </w:rPr>
        <w:t xml:space="preserve"> </w:t>
      </w:r>
      <w:r w:rsidRPr="00996725">
        <w:rPr>
          <w:rFonts w:ascii="Sylfaen" w:hAnsi="Sylfaen" w:cs="Sylfaen"/>
          <w:noProof w:val="0"/>
          <w:highlight w:val="green"/>
        </w:rPr>
        <w:t>მიმართულებით</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ბევრი</w:t>
      </w:r>
      <w:r w:rsidRPr="00996725">
        <w:rPr>
          <w:rFonts w:ascii="Sylfaen" w:hAnsi="Sylfaen"/>
          <w:noProof w:val="0"/>
          <w:highlight w:val="green"/>
        </w:rPr>
        <w:t xml:space="preserve"> </w:t>
      </w:r>
      <w:r w:rsidRPr="00996725">
        <w:rPr>
          <w:rFonts w:ascii="Sylfaen" w:hAnsi="Sylfaen" w:cs="Sylfaen"/>
          <w:noProof w:val="0"/>
          <w:highlight w:val="green"/>
        </w:rPr>
        <w:t>გამოწვევა</w:t>
      </w:r>
      <w:r w:rsidRPr="00996725">
        <w:rPr>
          <w:rFonts w:ascii="Sylfaen" w:hAnsi="Sylfaen"/>
          <w:noProof w:val="0"/>
          <w:highlight w:val="green"/>
        </w:rPr>
        <w:t xml:space="preserve"> </w:t>
      </w:r>
      <w:r w:rsidRPr="00996725">
        <w:rPr>
          <w:rFonts w:ascii="Sylfaen" w:hAnsi="Sylfaen" w:cs="Sylfaen"/>
          <w:noProof w:val="0"/>
          <w:highlight w:val="green"/>
        </w:rPr>
        <w:t>რჩება</w:t>
      </w:r>
      <w:r w:rsidRPr="00996725">
        <w:rPr>
          <w:rFonts w:ascii="Sylfaen" w:hAnsi="Sylfaen"/>
          <w:noProof w:val="0"/>
          <w:highlight w:val="green"/>
        </w:rPr>
        <w:t xml:space="preserve">. </w:t>
      </w:r>
      <w:r w:rsidRPr="00996725">
        <w:rPr>
          <w:rFonts w:ascii="Sylfaen" w:hAnsi="Sylfaen" w:cs="Sylfaen"/>
          <w:noProof w:val="0"/>
          <w:highlight w:val="green"/>
        </w:rPr>
        <w:t>განსაკუთრებით</w:t>
      </w:r>
      <w:r w:rsidRPr="00996725">
        <w:rPr>
          <w:rFonts w:ascii="Sylfaen" w:hAnsi="Sylfaen"/>
          <w:noProof w:val="0"/>
          <w:highlight w:val="green"/>
        </w:rPr>
        <w:t xml:space="preserve"> </w:t>
      </w:r>
      <w:r w:rsidRPr="00996725">
        <w:rPr>
          <w:rFonts w:ascii="Sylfaen" w:hAnsi="Sylfaen" w:cs="Sylfaen"/>
          <w:noProof w:val="0"/>
          <w:highlight w:val="green"/>
        </w:rPr>
        <w:t>საყურადღებოა</w:t>
      </w:r>
      <w:r w:rsidRPr="00996725">
        <w:rPr>
          <w:rFonts w:ascii="Sylfaen" w:hAnsi="Sylfaen"/>
          <w:noProof w:val="0"/>
          <w:highlight w:val="green"/>
        </w:rPr>
        <w:t xml:space="preserve"> </w:t>
      </w:r>
      <w:r w:rsidRPr="00996725">
        <w:rPr>
          <w:rFonts w:ascii="Sylfaen" w:hAnsi="Sylfaen" w:cs="Sylfaen"/>
          <w:noProof w:val="0"/>
          <w:highlight w:val="green"/>
        </w:rPr>
        <w:t>ისეთი</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შემთხვევები</w:t>
      </w:r>
      <w:r w:rsidRPr="00996725">
        <w:rPr>
          <w:rFonts w:ascii="Sylfaen" w:hAnsi="Sylfaen"/>
          <w:noProof w:val="0"/>
          <w:highlight w:val="green"/>
        </w:rPr>
        <w:t xml:space="preserve">, </w:t>
      </w:r>
      <w:r w:rsidRPr="00996725">
        <w:rPr>
          <w:rFonts w:ascii="Sylfaen" w:hAnsi="Sylfaen" w:cs="Sylfaen"/>
          <w:noProof w:val="0"/>
          <w:highlight w:val="green"/>
        </w:rPr>
        <w:t>სადაც</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უწყება</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ფაქტამდე</w:t>
      </w:r>
      <w:r w:rsidRPr="00996725">
        <w:rPr>
          <w:rFonts w:ascii="Sylfaen" w:hAnsi="Sylfaen"/>
          <w:noProof w:val="0"/>
          <w:highlight w:val="green"/>
        </w:rPr>
        <w:t xml:space="preserve"> </w:t>
      </w:r>
      <w:r w:rsidRPr="00996725">
        <w:rPr>
          <w:rFonts w:ascii="Sylfaen" w:hAnsi="Sylfaen" w:cs="Sylfaen"/>
          <w:noProof w:val="0"/>
          <w:highlight w:val="green"/>
        </w:rPr>
        <w:t>იყო</w:t>
      </w:r>
      <w:r w:rsidRPr="00996725">
        <w:rPr>
          <w:rFonts w:ascii="Sylfaen" w:hAnsi="Sylfaen"/>
          <w:noProof w:val="0"/>
          <w:highlight w:val="green"/>
        </w:rPr>
        <w:t xml:space="preserve"> </w:t>
      </w:r>
      <w:r w:rsidRPr="00996725">
        <w:rPr>
          <w:rFonts w:ascii="Sylfaen" w:hAnsi="Sylfaen" w:cs="Sylfaen"/>
          <w:noProof w:val="0"/>
          <w:highlight w:val="green"/>
        </w:rPr>
        <w:t>ინფორმირებული</w:t>
      </w:r>
      <w:r w:rsidRPr="00996725">
        <w:rPr>
          <w:rFonts w:ascii="Sylfaen" w:hAnsi="Sylfaen"/>
          <w:noProof w:val="0"/>
          <w:highlight w:val="green"/>
        </w:rPr>
        <w:t xml:space="preserve"> </w:t>
      </w:r>
      <w:r w:rsidRPr="00996725">
        <w:rPr>
          <w:rFonts w:ascii="Sylfaen" w:hAnsi="Sylfaen" w:cs="Sylfaen"/>
          <w:noProof w:val="0"/>
          <w:highlight w:val="green"/>
        </w:rPr>
        <w:t>ოჯახში</w:t>
      </w:r>
      <w:r w:rsidRPr="00996725">
        <w:rPr>
          <w:rFonts w:ascii="Sylfaen" w:hAnsi="Sylfaen"/>
          <w:noProof w:val="0"/>
          <w:highlight w:val="green"/>
        </w:rPr>
        <w:t xml:space="preserve"> </w:t>
      </w:r>
      <w:r w:rsidRPr="00996725">
        <w:rPr>
          <w:rFonts w:ascii="Sylfaen" w:hAnsi="Sylfaen" w:cs="Sylfaen"/>
          <w:noProof w:val="0"/>
          <w:highlight w:val="green"/>
        </w:rPr>
        <w:t>არსებული</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უკიდურესი</w:t>
      </w:r>
      <w:r w:rsidRPr="00996725">
        <w:rPr>
          <w:rFonts w:ascii="Sylfaen" w:hAnsi="Sylfaen"/>
          <w:noProof w:val="0"/>
          <w:highlight w:val="green"/>
        </w:rPr>
        <w:t xml:space="preserve"> </w:t>
      </w:r>
      <w:r w:rsidRPr="00996725">
        <w:rPr>
          <w:rFonts w:ascii="Sylfaen" w:hAnsi="Sylfaen" w:cs="Sylfaen"/>
          <w:noProof w:val="0"/>
          <w:highlight w:val="green"/>
        </w:rPr>
        <w:t>ფორმის</w:t>
      </w:r>
      <w:r w:rsidRPr="00996725">
        <w:rPr>
          <w:rFonts w:ascii="Sylfaen" w:hAnsi="Sylfaen"/>
          <w:noProof w:val="0"/>
          <w:highlight w:val="green"/>
        </w:rPr>
        <w:t xml:space="preserve"> </w:t>
      </w:r>
      <w:r w:rsidRPr="00996725">
        <w:rPr>
          <w:rFonts w:ascii="Sylfaen" w:hAnsi="Sylfaen" w:cs="Sylfaen"/>
          <w:noProof w:val="0"/>
          <w:highlight w:val="green"/>
        </w:rPr>
        <w:t>პრევენცია</w:t>
      </w:r>
      <w:r w:rsidRPr="00996725">
        <w:rPr>
          <w:rFonts w:ascii="Sylfaen" w:hAnsi="Sylfaen"/>
          <w:noProof w:val="0"/>
          <w:highlight w:val="green"/>
        </w:rPr>
        <w:t xml:space="preserve"> </w:t>
      </w:r>
      <w:r w:rsidRPr="00996725">
        <w:rPr>
          <w:rFonts w:ascii="Sylfaen" w:hAnsi="Sylfaen" w:cs="Sylfaen"/>
          <w:noProof w:val="0"/>
          <w:highlight w:val="green"/>
        </w:rPr>
        <w:t>ვერ</w:t>
      </w:r>
      <w:r w:rsidRPr="00996725">
        <w:rPr>
          <w:rFonts w:ascii="Sylfaen" w:hAnsi="Sylfaen"/>
          <w:noProof w:val="0"/>
          <w:highlight w:val="green"/>
        </w:rPr>
        <w:t xml:space="preserve"> </w:t>
      </w:r>
      <w:r w:rsidRPr="00996725">
        <w:rPr>
          <w:rFonts w:ascii="Sylfaen" w:hAnsi="Sylfaen" w:cs="Sylfaen"/>
          <w:noProof w:val="0"/>
          <w:highlight w:val="green"/>
        </w:rPr>
        <w:t>მოხერხდა.</w:t>
      </w:r>
    </w:p>
    <w:p w14:paraId="1312B622"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lastRenderedPageBreak/>
        <w:t>სახალხო დამცველი ყურადღებას ამახვილებს</w:t>
      </w:r>
      <w:r w:rsidRPr="00996725">
        <w:rPr>
          <w:rFonts w:ascii="Sylfaen" w:hAnsi="Sylfaen"/>
          <w:noProof w:val="0"/>
          <w:highlight w:val="green"/>
        </w:rPr>
        <w:t xml:space="preserve"> </w:t>
      </w:r>
      <w:r w:rsidRPr="00996725">
        <w:rPr>
          <w:rFonts w:ascii="Sylfaen" w:hAnsi="Sylfaen" w:cs="Sylfaen"/>
          <w:noProof w:val="0"/>
          <w:highlight w:val="green"/>
        </w:rPr>
        <w:t>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შემთხვევებზე</w:t>
      </w:r>
      <w:r w:rsidRPr="00996725">
        <w:rPr>
          <w:rFonts w:ascii="Sylfaen" w:hAnsi="Sylfaen"/>
          <w:noProof w:val="0"/>
          <w:highlight w:val="green"/>
        </w:rPr>
        <w:t xml:space="preserve">, </w:t>
      </w:r>
      <w:r w:rsidRPr="00996725">
        <w:rPr>
          <w:rFonts w:ascii="Sylfaen" w:hAnsi="Sylfaen" w:cs="Sylfaen"/>
          <w:noProof w:val="0"/>
          <w:highlight w:val="green"/>
        </w:rPr>
        <w:t>სადაც</w:t>
      </w:r>
      <w:r w:rsidRPr="00996725">
        <w:rPr>
          <w:rFonts w:ascii="Sylfaen" w:hAnsi="Sylfaen"/>
          <w:noProof w:val="0"/>
          <w:highlight w:val="green"/>
        </w:rPr>
        <w:t xml:space="preserve"> </w:t>
      </w:r>
      <w:r w:rsidRPr="00996725">
        <w:rPr>
          <w:rFonts w:ascii="Sylfaen" w:hAnsi="Sylfaen" w:cs="Sylfaen"/>
          <w:noProof w:val="0"/>
          <w:highlight w:val="green"/>
        </w:rPr>
        <w:t>მსხვერპლს</w:t>
      </w:r>
      <w:r w:rsidRPr="00996725">
        <w:rPr>
          <w:rFonts w:ascii="Sylfaen" w:hAnsi="Sylfaen"/>
          <w:noProof w:val="0"/>
          <w:highlight w:val="green"/>
        </w:rPr>
        <w:t xml:space="preserve"> </w:t>
      </w:r>
      <w:r w:rsidRPr="00996725">
        <w:rPr>
          <w:rFonts w:ascii="Sylfaen" w:hAnsi="Sylfaen" w:cs="Sylfaen"/>
          <w:noProof w:val="0"/>
          <w:highlight w:val="green"/>
        </w:rPr>
        <w:t>დასახმარებლად</w:t>
      </w:r>
      <w:r w:rsidRPr="00996725">
        <w:rPr>
          <w:rFonts w:ascii="Sylfaen" w:hAnsi="Sylfaen"/>
          <w:noProof w:val="0"/>
          <w:highlight w:val="green"/>
        </w:rPr>
        <w:t xml:space="preserve"> </w:t>
      </w:r>
      <w:r w:rsidRPr="00996725">
        <w:rPr>
          <w:rFonts w:ascii="Sylfaen" w:hAnsi="Sylfaen" w:cs="Sylfaen"/>
          <w:noProof w:val="0"/>
          <w:highlight w:val="green"/>
        </w:rPr>
        <w:t>პოლიციისთვის</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მიუმართავს</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შეიძლება 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უწყებისადმი</w:t>
      </w:r>
      <w:r w:rsidRPr="00996725">
        <w:rPr>
          <w:rFonts w:ascii="Sylfaen" w:hAnsi="Sylfaen"/>
          <w:noProof w:val="0"/>
          <w:highlight w:val="green"/>
        </w:rPr>
        <w:t xml:space="preserve"> </w:t>
      </w:r>
      <w:r w:rsidRPr="00996725">
        <w:rPr>
          <w:rFonts w:ascii="Sylfaen" w:hAnsi="Sylfaen" w:cs="Sylfaen"/>
          <w:noProof w:val="0"/>
          <w:highlight w:val="green"/>
        </w:rPr>
        <w:t>ნდობის</w:t>
      </w:r>
      <w:r w:rsidRPr="00996725">
        <w:rPr>
          <w:rFonts w:ascii="Sylfaen" w:hAnsi="Sylfaen"/>
          <w:noProof w:val="0"/>
          <w:highlight w:val="green"/>
        </w:rPr>
        <w:t xml:space="preserve"> </w:t>
      </w:r>
      <w:r w:rsidRPr="00996725">
        <w:rPr>
          <w:rFonts w:ascii="Sylfaen" w:hAnsi="Sylfaen" w:cs="Sylfaen"/>
          <w:noProof w:val="0"/>
          <w:highlight w:val="green"/>
        </w:rPr>
        <w:t>ნაკლებობას</w:t>
      </w:r>
      <w:r w:rsidRPr="00996725">
        <w:rPr>
          <w:rFonts w:ascii="Sylfaen" w:hAnsi="Sylfaen"/>
          <w:noProof w:val="0"/>
          <w:highlight w:val="green"/>
        </w:rPr>
        <w:t xml:space="preserve"> </w:t>
      </w:r>
      <w:r w:rsidRPr="00996725">
        <w:rPr>
          <w:rFonts w:ascii="Sylfaen" w:hAnsi="Sylfaen" w:cs="Sylfaen"/>
          <w:noProof w:val="0"/>
          <w:highlight w:val="green"/>
        </w:rPr>
        <w:t>უკავშირდებეს</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მასალების</w:t>
      </w:r>
      <w:r w:rsidRPr="00996725">
        <w:rPr>
          <w:rFonts w:ascii="Sylfaen" w:hAnsi="Sylfaen"/>
          <w:noProof w:val="0"/>
          <w:highlight w:val="green"/>
        </w:rPr>
        <w:t xml:space="preserve"> </w:t>
      </w:r>
      <w:r w:rsidRPr="00996725">
        <w:rPr>
          <w:rFonts w:ascii="Sylfaen" w:hAnsi="Sylfaen" w:cs="Sylfaen"/>
          <w:noProof w:val="0"/>
          <w:highlight w:val="green"/>
        </w:rPr>
        <w:t>ანალიზის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გამოძიებისა</w:t>
      </w:r>
      <w:r w:rsidRPr="00996725">
        <w:rPr>
          <w:rFonts w:ascii="Sylfaen" w:hAnsi="Sylfaen"/>
          <w:noProof w:val="0"/>
          <w:highlight w:val="green"/>
        </w:rPr>
        <w:t xml:space="preserve"> </w:t>
      </w:r>
      <w:r w:rsidRPr="00996725">
        <w:rPr>
          <w:rFonts w:ascii="Sylfaen" w:hAnsi="Sylfaen" w:cs="Sylfaen"/>
          <w:noProof w:val="0"/>
          <w:highlight w:val="green"/>
        </w:rPr>
        <w:t>და სასამართლო</w:t>
      </w:r>
      <w:r w:rsidRPr="00996725">
        <w:rPr>
          <w:rFonts w:ascii="Sylfaen" w:hAnsi="Sylfaen"/>
          <w:noProof w:val="0"/>
          <w:highlight w:val="green"/>
        </w:rPr>
        <w:t xml:space="preserve"> </w:t>
      </w:r>
      <w:r w:rsidRPr="00996725">
        <w:rPr>
          <w:rFonts w:ascii="Sylfaen" w:hAnsi="Sylfaen" w:cs="Sylfaen"/>
          <w:noProof w:val="0"/>
          <w:highlight w:val="green"/>
        </w:rPr>
        <w:t>ეტაპზე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გამოვლენილია</w:t>
      </w:r>
      <w:r w:rsidRPr="00996725">
        <w:rPr>
          <w:rFonts w:ascii="Sylfaen" w:hAnsi="Sylfaen"/>
          <w:noProof w:val="0"/>
          <w:highlight w:val="green"/>
        </w:rPr>
        <w:t xml:space="preserve"> </w:t>
      </w:r>
      <w:r w:rsidRPr="00996725">
        <w:rPr>
          <w:rFonts w:ascii="Sylfaen" w:hAnsi="Sylfaen" w:cs="Sylfaen"/>
          <w:noProof w:val="0"/>
          <w:highlight w:val="green"/>
        </w:rPr>
        <w:t>ისეთი</w:t>
      </w:r>
      <w:r w:rsidRPr="00996725">
        <w:rPr>
          <w:rFonts w:ascii="Sylfaen" w:hAnsi="Sylfaen"/>
          <w:noProof w:val="0"/>
          <w:highlight w:val="green"/>
        </w:rPr>
        <w:t xml:space="preserve"> </w:t>
      </w:r>
      <w:r w:rsidRPr="00996725">
        <w:rPr>
          <w:rFonts w:ascii="Sylfaen" w:hAnsi="Sylfaen" w:cs="Sylfaen"/>
          <w:noProof w:val="0"/>
          <w:highlight w:val="green"/>
        </w:rPr>
        <w:t>ხარვეზები</w:t>
      </w:r>
      <w:r w:rsidRPr="00996725">
        <w:rPr>
          <w:rFonts w:ascii="Sylfaen" w:hAnsi="Sylfaen"/>
          <w:noProof w:val="0"/>
          <w:highlight w:val="green"/>
        </w:rPr>
        <w:t xml:space="preserve">, </w:t>
      </w:r>
      <w:r w:rsidRPr="00996725">
        <w:rPr>
          <w:rFonts w:ascii="Sylfaen" w:hAnsi="Sylfaen" w:cs="Sylfaen"/>
          <w:noProof w:val="0"/>
          <w:highlight w:val="green"/>
        </w:rPr>
        <w:t>როგორიცაა</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გენდერული</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გამოკვეთის</w:t>
      </w:r>
      <w:r w:rsidRPr="00996725">
        <w:rPr>
          <w:rFonts w:ascii="Sylfaen" w:hAnsi="Sylfaen"/>
          <w:noProof w:val="0"/>
          <w:highlight w:val="green"/>
        </w:rPr>
        <w:t xml:space="preserve"> </w:t>
      </w:r>
      <w:r w:rsidRPr="00996725">
        <w:rPr>
          <w:rFonts w:ascii="Sylfaen" w:hAnsi="Sylfaen" w:cs="Sylfaen"/>
          <w:noProof w:val="0"/>
          <w:highlight w:val="green"/>
        </w:rPr>
        <w:t>პრობლემა</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წინარე</w:t>
      </w:r>
      <w:r w:rsidRPr="00996725">
        <w:rPr>
          <w:rFonts w:ascii="Sylfaen" w:hAnsi="Sylfaen"/>
          <w:noProof w:val="0"/>
          <w:highlight w:val="green"/>
        </w:rPr>
        <w:t xml:space="preserve"> </w:t>
      </w:r>
      <w:r w:rsidRPr="00996725">
        <w:rPr>
          <w:rFonts w:ascii="Sylfaen" w:hAnsi="Sylfaen" w:cs="Sylfaen"/>
          <w:noProof w:val="0"/>
          <w:highlight w:val="green"/>
        </w:rPr>
        <w:t>ისტორიის</w:t>
      </w:r>
      <w:r w:rsidRPr="00996725">
        <w:rPr>
          <w:rFonts w:ascii="Sylfaen" w:hAnsi="Sylfaen"/>
          <w:noProof w:val="0"/>
          <w:highlight w:val="green"/>
        </w:rPr>
        <w:t xml:space="preserve"> </w:t>
      </w:r>
      <w:r w:rsidRPr="00996725">
        <w:rPr>
          <w:rFonts w:ascii="Sylfaen" w:hAnsi="Sylfaen" w:cs="Sylfaen"/>
          <w:noProof w:val="0"/>
          <w:highlight w:val="green"/>
        </w:rPr>
        <w:t>გაუთვალისწინებლობა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მსჯელობის</w:t>
      </w:r>
      <w:r w:rsidRPr="00996725">
        <w:rPr>
          <w:rFonts w:ascii="Sylfaen" w:hAnsi="Sylfaen"/>
          <w:noProof w:val="0"/>
          <w:highlight w:val="green"/>
        </w:rPr>
        <w:t xml:space="preserve"> </w:t>
      </w:r>
      <w:r w:rsidRPr="00996725">
        <w:rPr>
          <w:rFonts w:ascii="Sylfaen" w:hAnsi="Sylfaen" w:cs="Sylfaen"/>
          <w:noProof w:val="0"/>
          <w:highlight w:val="green"/>
        </w:rPr>
        <w:t>განვითარება</w:t>
      </w:r>
      <w:r w:rsidRPr="00996725">
        <w:rPr>
          <w:rFonts w:ascii="Sylfaen" w:hAnsi="Sylfaen"/>
          <w:noProof w:val="0"/>
          <w:highlight w:val="green"/>
        </w:rPr>
        <w:t xml:space="preserve"> </w:t>
      </w:r>
      <w:r w:rsidRPr="00996725">
        <w:rPr>
          <w:rFonts w:ascii="Sylfaen" w:hAnsi="Sylfaen" w:cs="Sylfaen"/>
          <w:noProof w:val="0"/>
          <w:highlight w:val="green"/>
        </w:rPr>
        <w:t>ბრალის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დადგენილებებსა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სასამართლოს</w:t>
      </w:r>
      <w:r w:rsidRPr="00996725">
        <w:rPr>
          <w:rFonts w:ascii="Sylfaen" w:hAnsi="Sylfaen"/>
          <w:noProof w:val="0"/>
          <w:highlight w:val="green"/>
        </w:rPr>
        <w:t xml:space="preserve"> </w:t>
      </w:r>
      <w:r w:rsidRPr="00996725">
        <w:rPr>
          <w:rFonts w:ascii="Sylfaen" w:hAnsi="Sylfaen" w:cs="Sylfaen"/>
          <w:noProof w:val="0"/>
          <w:highlight w:val="green"/>
        </w:rPr>
        <w:t>განაჩენებში</w:t>
      </w:r>
      <w:r w:rsidRPr="00996725">
        <w:rPr>
          <w:rFonts w:ascii="Sylfaen" w:hAnsi="Sylfaen"/>
          <w:noProof w:val="0"/>
          <w:highlight w:val="green"/>
        </w:rPr>
        <w:t xml:space="preserve">, </w:t>
      </w:r>
      <w:r w:rsidRPr="00996725">
        <w:rPr>
          <w:rFonts w:ascii="Sylfaen" w:hAnsi="Sylfaen" w:cs="Sylfaen"/>
          <w:noProof w:val="0"/>
          <w:highlight w:val="green"/>
        </w:rPr>
        <w:t>უწყებების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გენდერულად</w:t>
      </w:r>
      <w:r w:rsidRPr="00996725">
        <w:rPr>
          <w:rFonts w:ascii="Sylfaen" w:hAnsi="Sylfaen"/>
          <w:noProof w:val="0"/>
          <w:highlight w:val="green"/>
        </w:rPr>
        <w:t xml:space="preserve"> </w:t>
      </w:r>
      <w:r w:rsidRPr="00996725">
        <w:rPr>
          <w:rFonts w:ascii="Sylfaen" w:hAnsi="Sylfaen" w:cs="Sylfaen"/>
          <w:noProof w:val="0"/>
          <w:highlight w:val="green"/>
        </w:rPr>
        <w:t>არამგრძნობიარე</w:t>
      </w:r>
      <w:r w:rsidRPr="00996725">
        <w:rPr>
          <w:rFonts w:ascii="Sylfaen" w:hAnsi="Sylfaen"/>
          <w:noProof w:val="0"/>
          <w:highlight w:val="green"/>
        </w:rPr>
        <w:t xml:space="preserve"> </w:t>
      </w:r>
      <w:r w:rsidRPr="00996725">
        <w:rPr>
          <w:rFonts w:ascii="Sylfaen" w:hAnsi="Sylfaen" w:cs="Sylfaen"/>
          <w:noProof w:val="0"/>
          <w:highlight w:val="green"/>
        </w:rPr>
        <w:t>ენის</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სხვ</w:t>
      </w:r>
      <w:r w:rsidRPr="00996725">
        <w:rPr>
          <w:rFonts w:ascii="Sylfaen" w:hAnsi="Sylfaen"/>
          <w:noProof w:val="0"/>
          <w:highlight w:val="green"/>
        </w:rPr>
        <w:t>.</w:t>
      </w:r>
    </w:p>
    <w:p w14:paraId="4FE204E0"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2CE1ED01"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ქალთა მიმართ და ოჯახში ძალადობის საქმეების შემთხვევაში, მოიძიონ და მხედველობაში მიიღონ ძალადობის წინარე ისტორიის მასალები.</w:t>
      </w:r>
    </w:p>
    <w:p w14:paraId="1A283510"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1388575E"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2018 წელს ჩატარდა ოჯახური დანაშაულისა და გენდერული დისკრიმინაციის მოტივით ჩადენილ დანაშაულებზე სისხლის სამართლის საქმეთა ანალიზი. საქმეთა შესწავლა განხორციელდა ორი ძირითადი მიმართულებით: </w:t>
      </w:r>
    </w:p>
    <w:p w14:paraId="708C7F99"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noProof w:val="0"/>
          <w:highlight w:val="green"/>
        </w:rPr>
        <w:t>კრიმინოლოგიური ნაწილი</w:t>
      </w:r>
      <w:r w:rsidRPr="00996725">
        <w:rPr>
          <w:rFonts w:ascii="Sylfaen" w:hAnsi="Sylfaen"/>
          <w:noProof w:val="0"/>
          <w:highlight w:val="green"/>
        </w:rPr>
        <w:t>, რომლის ფარგლებშიც დადგინდა დანაშაულის ჩადენის ადგილი, გარემოებები, დამოკიდებულება დაზარალებულსა და ბრალდებულს შორის, აგრეთვე, დაზარალებულთა და ბრალდებულთა პერსონალური მახასიათებლები;</w:t>
      </w:r>
    </w:p>
    <w:p w14:paraId="5907F13D"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noProof w:val="0"/>
          <w:highlight w:val="green"/>
        </w:rPr>
        <w:t>გამოძიების ეფექტურობა,</w:t>
      </w:r>
      <w:r w:rsidRPr="00996725">
        <w:rPr>
          <w:rFonts w:ascii="Sylfaen" w:hAnsi="Sylfaen"/>
          <w:noProof w:val="0"/>
          <w:highlight w:val="green"/>
        </w:rPr>
        <w:t xml:space="preserve"> რომლის ფარგლებშიც დადგინდა, რამდენად დროულია ფაქტებზე რეაგირება, რამდენად ეფექტურია ჩატარებული საგამოძიებო მოქმედებები, როგორია    დაზარალებულ    პირთა    პოზიცია  და ეფექტიანად ხდება თუ არა საქმეზე შემაჯამებელი გადაწყვეტილების მიღება.</w:t>
      </w:r>
    </w:p>
    <w:p w14:paraId="122A85F2" w14:textId="77777777" w:rsidR="00B41A9F" w:rsidRDefault="00B41A9F" w:rsidP="006B0F04">
      <w:pPr>
        <w:tabs>
          <w:tab w:val="left" w:pos="0"/>
          <w:tab w:val="left" w:pos="90"/>
        </w:tabs>
        <w:spacing w:before="120" w:after="120" w:line="276" w:lineRule="auto"/>
        <w:ind w:firstLine="567"/>
        <w:jc w:val="both"/>
        <w:rPr>
          <w:rFonts w:ascii="Sylfaen" w:hAnsi="Sylfaen"/>
          <w:i/>
          <w:noProof w:val="0"/>
        </w:rPr>
      </w:pPr>
    </w:p>
    <w:p w14:paraId="70353BC1" w14:textId="77777777" w:rsidR="00996725" w:rsidRDefault="00996725" w:rsidP="006B0F04">
      <w:pPr>
        <w:tabs>
          <w:tab w:val="left" w:pos="0"/>
          <w:tab w:val="left" w:pos="90"/>
        </w:tabs>
        <w:spacing w:before="120" w:after="120" w:line="276" w:lineRule="auto"/>
        <w:ind w:firstLine="567"/>
        <w:jc w:val="both"/>
        <w:rPr>
          <w:rFonts w:ascii="Sylfaen" w:hAnsi="Sylfaen"/>
          <w:i/>
          <w:noProof w:val="0"/>
        </w:rPr>
      </w:pPr>
    </w:p>
    <w:p w14:paraId="4542486F" w14:textId="77777777" w:rsidR="00996725" w:rsidRPr="00851E0D" w:rsidRDefault="00996725" w:rsidP="006B0F04">
      <w:pPr>
        <w:tabs>
          <w:tab w:val="left" w:pos="0"/>
          <w:tab w:val="left" w:pos="90"/>
        </w:tabs>
        <w:spacing w:before="120" w:after="120" w:line="276" w:lineRule="auto"/>
        <w:ind w:firstLine="567"/>
        <w:jc w:val="both"/>
        <w:rPr>
          <w:rFonts w:ascii="Sylfaen" w:hAnsi="Sylfaen"/>
          <w:i/>
          <w:noProof w:val="0"/>
        </w:rPr>
      </w:pPr>
    </w:p>
    <w:p w14:paraId="046153DC" w14:textId="25F55474" w:rsidR="00237C80" w:rsidRPr="00996725" w:rsidRDefault="00237C80" w:rsidP="006B0F04">
      <w:pPr>
        <w:tabs>
          <w:tab w:val="left" w:pos="0"/>
          <w:tab w:val="left" w:pos="90"/>
        </w:tabs>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14. </w:t>
      </w:r>
    </w:p>
    <w:p w14:paraId="24DAC237"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სახალხო დამცველი აღნიშნავს, რომ 2018 წელს </w:t>
      </w:r>
      <w:r w:rsidRPr="00996725">
        <w:rPr>
          <w:rFonts w:ascii="Sylfaen" w:hAnsi="Sylfaen" w:cs="Sylfaen"/>
          <w:noProof w:val="0"/>
          <w:highlight w:val="green"/>
        </w:rPr>
        <w:t>გაუმჯობესდა</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შეუწყნარებლობის</w:t>
      </w:r>
      <w:r w:rsidRPr="00996725">
        <w:rPr>
          <w:rFonts w:ascii="Sylfaen" w:hAnsi="Sylfaen"/>
          <w:noProof w:val="0"/>
          <w:highlight w:val="green"/>
        </w:rPr>
        <w:t xml:space="preserve"> </w:t>
      </w:r>
      <w:r w:rsidRPr="00996725">
        <w:rPr>
          <w:rFonts w:ascii="Sylfaen" w:hAnsi="Sylfaen" w:cs="Sylfaen"/>
          <w:noProof w:val="0"/>
          <w:highlight w:val="green"/>
        </w:rPr>
        <w:t>ნიშნით</w:t>
      </w:r>
      <w:r w:rsidRPr="00996725">
        <w:rPr>
          <w:rFonts w:ascii="Sylfaen" w:hAnsi="Sylfaen"/>
          <w:noProof w:val="0"/>
          <w:highlight w:val="green"/>
        </w:rPr>
        <w:t xml:space="preserve"> </w:t>
      </w:r>
      <w:r w:rsidRPr="00996725">
        <w:rPr>
          <w:rFonts w:ascii="Sylfaen" w:hAnsi="Sylfaen" w:cs="Sylfaen"/>
          <w:noProof w:val="0"/>
          <w:highlight w:val="green"/>
        </w:rPr>
        <w:t>ჩადენილ</w:t>
      </w:r>
      <w:r w:rsidRPr="00996725">
        <w:rPr>
          <w:rFonts w:ascii="Sylfaen" w:hAnsi="Sylfaen"/>
          <w:noProof w:val="0"/>
          <w:highlight w:val="green"/>
        </w:rPr>
        <w:t xml:space="preserve"> </w:t>
      </w:r>
      <w:r w:rsidRPr="00996725">
        <w:rPr>
          <w:rFonts w:ascii="Sylfaen" w:hAnsi="Sylfaen" w:cs="Sylfaen"/>
          <w:noProof w:val="0"/>
          <w:highlight w:val="green"/>
        </w:rPr>
        <w:t>დანაშაულებზე</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ორგანოების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შესაბამისი</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კვალიფიკაციის</w:t>
      </w:r>
      <w:r w:rsidRPr="00996725">
        <w:rPr>
          <w:rFonts w:ascii="Sylfaen" w:hAnsi="Sylfaen"/>
          <w:noProof w:val="0"/>
          <w:highlight w:val="green"/>
        </w:rPr>
        <w:t xml:space="preserve"> </w:t>
      </w:r>
      <w:r w:rsidRPr="00996725">
        <w:rPr>
          <w:rFonts w:ascii="Sylfaen" w:hAnsi="Sylfaen" w:cs="Sylfaen"/>
          <w:noProof w:val="0"/>
          <w:highlight w:val="green"/>
        </w:rPr>
        <w:t>მინიჭების</w:t>
      </w:r>
      <w:r w:rsidRPr="00996725">
        <w:rPr>
          <w:rFonts w:ascii="Sylfaen" w:hAnsi="Sylfaen"/>
          <w:noProof w:val="0"/>
          <w:highlight w:val="green"/>
        </w:rPr>
        <w:t xml:space="preserve"> </w:t>
      </w:r>
      <w:r w:rsidRPr="00996725">
        <w:rPr>
          <w:rFonts w:ascii="Sylfaen" w:hAnsi="Sylfaen" w:cs="Sylfaen"/>
          <w:noProof w:val="0"/>
          <w:highlight w:val="green"/>
        </w:rPr>
        <w:t>საკითხი</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წლების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პრობლემური</w:t>
      </w:r>
      <w:r w:rsidRPr="00996725">
        <w:rPr>
          <w:rFonts w:ascii="Sylfaen" w:hAnsi="Sylfaen"/>
          <w:noProof w:val="0"/>
          <w:highlight w:val="green"/>
        </w:rPr>
        <w:t xml:space="preserve"> </w:t>
      </w:r>
      <w:r w:rsidRPr="00996725">
        <w:rPr>
          <w:rFonts w:ascii="Sylfaen" w:hAnsi="Sylfaen" w:cs="Sylfaen"/>
          <w:noProof w:val="0"/>
          <w:highlight w:val="green"/>
        </w:rPr>
        <w:t>იყო</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მნიშვნელოვან</w:t>
      </w:r>
      <w:r w:rsidRPr="00996725">
        <w:rPr>
          <w:rFonts w:ascii="Sylfaen" w:hAnsi="Sylfaen"/>
          <w:noProof w:val="0"/>
          <w:highlight w:val="green"/>
        </w:rPr>
        <w:t xml:space="preserve"> </w:t>
      </w:r>
      <w:r w:rsidRPr="00996725">
        <w:rPr>
          <w:rFonts w:ascii="Sylfaen" w:hAnsi="Sylfaen" w:cs="Sylfaen"/>
          <w:noProof w:val="0"/>
          <w:highlight w:val="green"/>
        </w:rPr>
        <w:t>გამოწვევას</w:t>
      </w:r>
      <w:r w:rsidRPr="00996725">
        <w:rPr>
          <w:rFonts w:ascii="Sylfaen" w:hAnsi="Sylfaen"/>
          <w:noProof w:val="0"/>
          <w:highlight w:val="green"/>
        </w:rPr>
        <w:t xml:space="preserve"> </w:t>
      </w:r>
      <w:r w:rsidRPr="00996725">
        <w:rPr>
          <w:rFonts w:ascii="Sylfaen" w:hAnsi="Sylfaen" w:cs="Sylfaen"/>
          <w:noProof w:val="0"/>
          <w:highlight w:val="green"/>
        </w:rPr>
        <w:t>წარმოადგენს</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ტიპის</w:t>
      </w:r>
      <w:r w:rsidRPr="00996725">
        <w:rPr>
          <w:rFonts w:ascii="Sylfaen" w:hAnsi="Sylfaen"/>
          <w:noProof w:val="0"/>
          <w:highlight w:val="green"/>
        </w:rPr>
        <w:t xml:space="preserve"> </w:t>
      </w:r>
      <w:r w:rsidRPr="00996725">
        <w:rPr>
          <w:rFonts w:ascii="Sylfaen" w:hAnsi="Sylfaen" w:cs="Sylfaen"/>
          <w:noProof w:val="0"/>
          <w:highlight w:val="green"/>
        </w:rPr>
        <w:t>დანაშაულებზე</w:t>
      </w:r>
      <w:r w:rsidRPr="00996725">
        <w:rPr>
          <w:rFonts w:ascii="Sylfaen" w:hAnsi="Sylfaen"/>
          <w:noProof w:val="0"/>
          <w:highlight w:val="green"/>
        </w:rPr>
        <w:t xml:space="preserve"> </w:t>
      </w:r>
      <w:r w:rsidRPr="00996725">
        <w:rPr>
          <w:rFonts w:ascii="Sylfaen" w:hAnsi="Sylfaen" w:cs="Sylfaen"/>
          <w:noProof w:val="0"/>
          <w:highlight w:val="green"/>
        </w:rPr>
        <w:t>ეფექტიანი</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დროული</w:t>
      </w:r>
      <w:r w:rsidRPr="00996725">
        <w:rPr>
          <w:rFonts w:ascii="Sylfaen" w:hAnsi="Sylfaen"/>
          <w:noProof w:val="0"/>
          <w:highlight w:val="green"/>
        </w:rPr>
        <w:t xml:space="preserve"> </w:t>
      </w:r>
      <w:r w:rsidRPr="00996725">
        <w:rPr>
          <w:rFonts w:ascii="Sylfaen" w:hAnsi="Sylfaen" w:cs="Sylfaen"/>
          <w:noProof w:val="0"/>
          <w:highlight w:val="green"/>
        </w:rPr>
        <w:t>რეაგირება</w:t>
      </w:r>
      <w:r w:rsidRPr="00996725">
        <w:rPr>
          <w:rFonts w:ascii="Sylfaen" w:hAnsi="Sylfaen"/>
          <w:noProof w:val="0"/>
          <w:highlight w:val="green"/>
        </w:rPr>
        <w:t>.</w:t>
      </w:r>
    </w:p>
    <w:p w14:paraId="775980A8"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დამცველმა</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რელიგიის</w:t>
      </w:r>
      <w:r w:rsidRPr="00996725">
        <w:rPr>
          <w:rFonts w:ascii="Sylfaen" w:hAnsi="Sylfaen"/>
          <w:noProof w:val="0"/>
          <w:highlight w:val="green"/>
        </w:rPr>
        <w:t xml:space="preserve"> </w:t>
      </w:r>
      <w:r w:rsidRPr="00996725">
        <w:rPr>
          <w:rFonts w:ascii="Sylfaen" w:hAnsi="Sylfaen" w:cs="Sylfaen"/>
          <w:noProof w:val="0"/>
          <w:highlight w:val="green"/>
        </w:rPr>
        <w:t>ნიშნით</w:t>
      </w:r>
      <w:r w:rsidRPr="00996725">
        <w:rPr>
          <w:rFonts w:ascii="Sylfaen" w:hAnsi="Sylfaen"/>
          <w:noProof w:val="0"/>
          <w:highlight w:val="green"/>
        </w:rPr>
        <w:t xml:space="preserve"> </w:t>
      </w:r>
      <w:r w:rsidRPr="00996725">
        <w:rPr>
          <w:rFonts w:ascii="Sylfaen" w:hAnsi="Sylfaen" w:cs="Sylfaen"/>
          <w:noProof w:val="0"/>
          <w:highlight w:val="green"/>
        </w:rPr>
        <w:t>ჩადენილი</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ეფექტიანად</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მიმართულებით</w:t>
      </w:r>
      <w:r w:rsidRPr="00996725">
        <w:rPr>
          <w:rFonts w:ascii="Sylfaen" w:hAnsi="Sylfaen"/>
          <w:noProof w:val="0"/>
          <w:highlight w:val="green"/>
        </w:rPr>
        <w:t xml:space="preserve"> </w:t>
      </w:r>
      <w:r w:rsidRPr="00996725">
        <w:rPr>
          <w:rFonts w:ascii="Sylfaen" w:hAnsi="Sylfaen" w:cs="Sylfaen"/>
          <w:noProof w:val="0"/>
          <w:highlight w:val="green"/>
        </w:rPr>
        <w:t>შეისწავლა</w:t>
      </w:r>
      <w:r w:rsidRPr="00996725">
        <w:rPr>
          <w:rFonts w:ascii="Sylfaen" w:hAnsi="Sylfaen"/>
          <w:noProof w:val="0"/>
          <w:highlight w:val="green"/>
        </w:rPr>
        <w:t xml:space="preserve"> 19 </w:t>
      </w:r>
      <w:r w:rsidRPr="00996725">
        <w:rPr>
          <w:rFonts w:ascii="Sylfaen" w:hAnsi="Sylfaen" w:cs="Sylfaen"/>
          <w:noProof w:val="0"/>
          <w:highlight w:val="green"/>
        </w:rPr>
        <w:t>ფაქტი</w:t>
      </w:r>
      <w:r w:rsidRPr="00996725">
        <w:rPr>
          <w:rFonts w:ascii="Sylfaen" w:hAnsi="Sylfaen"/>
          <w:noProof w:val="0"/>
          <w:highlight w:val="green"/>
        </w:rPr>
        <w:t xml:space="preserve">, </w:t>
      </w:r>
      <w:r w:rsidRPr="00996725">
        <w:rPr>
          <w:rFonts w:ascii="Sylfaen" w:hAnsi="Sylfaen" w:cs="Sylfaen"/>
          <w:noProof w:val="0"/>
          <w:highlight w:val="green"/>
        </w:rPr>
        <w:t>რომელთაგან</w:t>
      </w:r>
      <w:r w:rsidRPr="00996725">
        <w:rPr>
          <w:rFonts w:ascii="Sylfaen" w:hAnsi="Sylfaen"/>
          <w:noProof w:val="0"/>
          <w:highlight w:val="green"/>
        </w:rPr>
        <w:t xml:space="preserve"> </w:t>
      </w:r>
      <w:r w:rsidRPr="00996725">
        <w:rPr>
          <w:rFonts w:ascii="Sylfaen" w:hAnsi="Sylfaen" w:cs="Sylfaen"/>
          <w:noProof w:val="0"/>
          <w:highlight w:val="green"/>
        </w:rPr>
        <w:t>ყველა</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ეხებოდა</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მოწმეების</w:t>
      </w:r>
      <w:r w:rsidRPr="00996725">
        <w:rPr>
          <w:rFonts w:ascii="Sylfaen" w:hAnsi="Sylfaen"/>
          <w:noProof w:val="0"/>
          <w:highlight w:val="green"/>
        </w:rPr>
        <w:t xml:space="preserve"> </w:t>
      </w:r>
      <w:r w:rsidRPr="00996725">
        <w:rPr>
          <w:rFonts w:ascii="Sylfaen" w:hAnsi="Sylfaen" w:cs="Sylfaen"/>
          <w:noProof w:val="0"/>
          <w:highlight w:val="green"/>
        </w:rPr>
        <w:t>წინააღმდეგ</w:t>
      </w:r>
      <w:r w:rsidRPr="00996725">
        <w:rPr>
          <w:rFonts w:ascii="Sylfaen" w:hAnsi="Sylfaen"/>
          <w:noProof w:val="0"/>
          <w:highlight w:val="green"/>
        </w:rPr>
        <w:t xml:space="preserve"> </w:t>
      </w:r>
      <w:r w:rsidRPr="00996725">
        <w:rPr>
          <w:rFonts w:ascii="Sylfaen" w:hAnsi="Sylfaen" w:cs="Sylfaen"/>
          <w:noProof w:val="0"/>
          <w:highlight w:val="green"/>
        </w:rPr>
        <w:t>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მართლსაწინააღმდეგო</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ჩადენას</w:t>
      </w:r>
      <w:r w:rsidRPr="00996725">
        <w:rPr>
          <w:rFonts w:ascii="Sylfaen" w:hAnsi="Sylfaen"/>
          <w:noProof w:val="0"/>
          <w:highlight w:val="green"/>
        </w:rPr>
        <w:t xml:space="preserve">. </w:t>
      </w:r>
    </w:p>
    <w:p w14:paraId="3FA9B494" w14:textId="77777777" w:rsidR="00B41A9F" w:rsidRPr="00996725" w:rsidRDefault="00B41A9F" w:rsidP="006B0F04">
      <w:pPr>
        <w:tabs>
          <w:tab w:val="left" w:pos="0"/>
          <w:tab w:val="left" w:pos="90"/>
        </w:tabs>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გენერალური</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პროკურატურისგან</w:t>
      </w:r>
      <w:r w:rsidRPr="00996725">
        <w:rPr>
          <w:rFonts w:ascii="Sylfaen" w:hAnsi="Sylfaen"/>
          <w:noProof w:val="0"/>
          <w:highlight w:val="green"/>
        </w:rPr>
        <w:t xml:space="preserve"> </w:t>
      </w:r>
      <w:r w:rsidRPr="00996725">
        <w:rPr>
          <w:rFonts w:ascii="Sylfaen" w:hAnsi="Sylfaen" w:cs="Sylfaen"/>
          <w:noProof w:val="0"/>
          <w:highlight w:val="green"/>
        </w:rPr>
        <w:t xml:space="preserve">მიღებულ ინფორმაციაზე დაყრდნობით, სახალხო დამცველი აღნიშნავს, </w:t>
      </w:r>
      <w:r w:rsidRPr="00996725">
        <w:rPr>
          <w:rFonts w:ascii="Sylfaen" w:hAnsi="Sylfaen"/>
          <w:noProof w:val="0"/>
          <w:highlight w:val="green"/>
        </w:rPr>
        <w:t xml:space="preserve"> </w:t>
      </w:r>
      <w:r w:rsidRPr="00996725">
        <w:rPr>
          <w:rFonts w:ascii="Sylfaen" w:hAnsi="Sylfaen" w:cs="Sylfaen"/>
          <w:noProof w:val="0"/>
          <w:highlight w:val="green"/>
        </w:rPr>
        <w:t>რომ სამართალდამცავები 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ჩატარების</w:t>
      </w:r>
      <w:r w:rsidRPr="00996725">
        <w:rPr>
          <w:rFonts w:ascii="Sylfaen" w:hAnsi="Sylfaen"/>
          <w:noProof w:val="0"/>
          <w:highlight w:val="green"/>
        </w:rPr>
        <w:t xml:space="preserve"> </w:t>
      </w:r>
      <w:r w:rsidRPr="00996725">
        <w:rPr>
          <w:rFonts w:ascii="Sylfaen" w:hAnsi="Sylfaen" w:cs="Sylfaen"/>
          <w:noProof w:val="0"/>
          <w:highlight w:val="green"/>
        </w:rPr>
        <w:t>გზით</w:t>
      </w:r>
      <w:r w:rsidRPr="00996725">
        <w:rPr>
          <w:rFonts w:ascii="Sylfaen" w:hAnsi="Sylfaen"/>
          <w:noProof w:val="0"/>
          <w:highlight w:val="green"/>
        </w:rPr>
        <w:t xml:space="preserve"> </w:t>
      </w:r>
      <w:r w:rsidRPr="00996725">
        <w:rPr>
          <w:rFonts w:ascii="Sylfaen" w:hAnsi="Sylfaen" w:cs="Sylfaen"/>
          <w:noProof w:val="0"/>
          <w:highlight w:val="green"/>
        </w:rPr>
        <w:t>ცდილობდნენ</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ხშირად</w:t>
      </w:r>
      <w:r w:rsidRPr="00996725">
        <w:rPr>
          <w:rFonts w:ascii="Sylfaen" w:hAnsi="Sylfaen"/>
          <w:noProof w:val="0"/>
          <w:highlight w:val="green"/>
        </w:rPr>
        <w:t xml:space="preserve"> </w:t>
      </w:r>
      <w:r w:rsidRPr="00996725">
        <w:rPr>
          <w:rFonts w:ascii="Sylfaen" w:hAnsi="Sylfaen" w:cs="Sylfaen"/>
          <w:noProof w:val="0"/>
          <w:highlight w:val="green"/>
        </w:rPr>
        <w:lastRenderedPageBreak/>
        <w:t>იწყებოდა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155-</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წესის</w:t>
      </w:r>
      <w:r w:rsidRPr="00996725">
        <w:rPr>
          <w:rFonts w:ascii="Sylfaen" w:hAnsi="Sylfaen"/>
          <w:noProof w:val="0"/>
          <w:highlight w:val="green"/>
        </w:rPr>
        <w:t xml:space="preserve"> </w:t>
      </w:r>
      <w:r w:rsidRPr="00996725">
        <w:rPr>
          <w:rFonts w:ascii="Sylfaen" w:hAnsi="Sylfaen" w:cs="Sylfaen"/>
          <w:noProof w:val="0"/>
          <w:highlight w:val="green"/>
        </w:rPr>
        <w:t>აღსრულებისათვის</w:t>
      </w:r>
      <w:r w:rsidRPr="00996725">
        <w:rPr>
          <w:rFonts w:ascii="Sylfaen" w:hAnsi="Sylfaen"/>
          <w:noProof w:val="0"/>
          <w:highlight w:val="green"/>
        </w:rPr>
        <w:t xml:space="preserve"> </w:t>
      </w:r>
      <w:r w:rsidRPr="00996725">
        <w:rPr>
          <w:rFonts w:ascii="Sylfaen" w:hAnsi="Sylfaen" w:cs="Sylfaen"/>
          <w:noProof w:val="0"/>
          <w:highlight w:val="green"/>
        </w:rPr>
        <w:t>უკანონოდ</w:t>
      </w:r>
      <w:r w:rsidRPr="00996725">
        <w:rPr>
          <w:rFonts w:ascii="Sylfaen" w:hAnsi="Sylfaen"/>
          <w:noProof w:val="0"/>
          <w:highlight w:val="green"/>
        </w:rPr>
        <w:t xml:space="preserve"> </w:t>
      </w:r>
      <w:r w:rsidRPr="00996725">
        <w:rPr>
          <w:rFonts w:ascii="Sylfaen" w:hAnsi="Sylfaen" w:cs="Sylfaen"/>
          <w:noProof w:val="0"/>
          <w:highlight w:val="green"/>
        </w:rPr>
        <w:t>ხელის</w:t>
      </w:r>
      <w:r w:rsidRPr="00996725">
        <w:rPr>
          <w:rFonts w:ascii="Sylfaen" w:hAnsi="Sylfaen"/>
          <w:noProof w:val="0"/>
          <w:highlight w:val="green"/>
        </w:rPr>
        <w:t xml:space="preserve"> </w:t>
      </w:r>
      <w:r w:rsidRPr="00996725">
        <w:rPr>
          <w:rFonts w:ascii="Sylfaen" w:hAnsi="Sylfaen" w:cs="Sylfaen"/>
          <w:noProof w:val="0"/>
          <w:highlight w:val="green"/>
        </w:rPr>
        <w:t>შეშლა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156-</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დევნა</w:t>
      </w:r>
      <w:r w:rsidRPr="00996725">
        <w:rPr>
          <w:rFonts w:ascii="Sylfaen" w:hAnsi="Sylfaen"/>
          <w:noProof w:val="0"/>
          <w:highlight w:val="green"/>
        </w:rPr>
        <w:t xml:space="preserve">) </w:t>
      </w:r>
      <w:r w:rsidRPr="00996725">
        <w:rPr>
          <w:rFonts w:ascii="Sylfaen" w:hAnsi="Sylfaen" w:cs="Sylfaen"/>
          <w:noProof w:val="0"/>
          <w:highlight w:val="green"/>
        </w:rPr>
        <w:t>მუხლებით</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სახალხო დამცველი იმასაც აღნიშნავს, რომ</w:t>
      </w:r>
      <w:r w:rsidRPr="00996725">
        <w:rPr>
          <w:rFonts w:ascii="Sylfaen" w:hAnsi="Sylfaen"/>
          <w:noProof w:val="0"/>
          <w:highlight w:val="green"/>
        </w:rPr>
        <w:t xml:space="preserve"> </w:t>
      </w:r>
      <w:r w:rsidRPr="00996725">
        <w:rPr>
          <w:rFonts w:ascii="Sylfaen" w:hAnsi="Sylfaen" w:cs="Sylfaen"/>
          <w:noProof w:val="0"/>
          <w:highlight w:val="green"/>
        </w:rPr>
        <w:t>ცალკეულ</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კვალიფიკაცია</w:t>
      </w:r>
      <w:r w:rsidRPr="00996725">
        <w:rPr>
          <w:rFonts w:ascii="Sylfaen" w:hAnsi="Sylfaen"/>
          <w:noProof w:val="0"/>
          <w:highlight w:val="green"/>
        </w:rPr>
        <w:t xml:space="preserve"> </w:t>
      </w:r>
      <w:r w:rsidRPr="00996725">
        <w:rPr>
          <w:rFonts w:ascii="Sylfaen" w:hAnsi="Sylfaen" w:cs="Sylfaen"/>
          <w:noProof w:val="0"/>
          <w:highlight w:val="green"/>
        </w:rPr>
        <w:t>ხდებოდა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t>რომელიც</w:t>
      </w:r>
      <w:r w:rsidRPr="00996725">
        <w:rPr>
          <w:rFonts w:ascii="Sylfaen" w:hAnsi="Sylfaen"/>
          <w:noProof w:val="0"/>
          <w:highlight w:val="green"/>
        </w:rPr>
        <w:t xml:space="preserve"> </w:t>
      </w:r>
      <w:r w:rsidRPr="00996725">
        <w:rPr>
          <w:rFonts w:ascii="Sylfaen" w:hAnsi="Sylfaen" w:cs="Sylfaen"/>
          <w:noProof w:val="0"/>
          <w:highlight w:val="green"/>
        </w:rPr>
        <w:t>თავის</w:t>
      </w:r>
      <w:r w:rsidRPr="00996725">
        <w:rPr>
          <w:rFonts w:ascii="Sylfaen" w:hAnsi="Sylfaen"/>
          <w:noProof w:val="0"/>
          <w:highlight w:val="green"/>
        </w:rPr>
        <w:t xml:space="preserve"> </w:t>
      </w:r>
      <w:r w:rsidRPr="00996725">
        <w:rPr>
          <w:rFonts w:ascii="Sylfaen" w:hAnsi="Sylfaen" w:cs="Sylfaen"/>
          <w:noProof w:val="0"/>
          <w:highlight w:val="green"/>
        </w:rPr>
        <w:t>თავში</w:t>
      </w:r>
      <w:r w:rsidRPr="00996725">
        <w:rPr>
          <w:rFonts w:ascii="Sylfaen" w:hAnsi="Sylfaen"/>
          <w:noProof w:val="0"/>
          <w:highlight w:val="green"/>
        </w:rPr>
        <w:t xml:space="preserve"> </w:t>
      </w:r>
      <w:r w:rsidRPr="00996725">
        <w:rPr>
          <w:rFonts w:ascii="Sylfaen" w:hAnsi="Sylfaen" w:cs="Sylfaen"/>
          <w:noProof w:val="0"/>
          <w:highlight w:val="green"/>
        </w:rPr>
        <w:t>დისკრიმინაციულ</w:t>
      </w:r>
      <w:r w:rsidRPr="00996725">
        <w:rPr>
          <w:rFonts w:ascii="Sylfaen" w:hAnsi="Sylfaen"/>
          <w:noProof w:val="0"/>
          <w:highlight w:val="green"/>
        </w:rPr>
        <w:t xml:space="preserve"> </w:t>
      </w:r>
      <w:r w:rsidRPr="00996725">
        <w:rPr>
          <w:rFonts w:ascii="Sylfaen" w:hAnsi="Sylfaen" w:cs="Sylfaen"/>
          <w:noProof w:val="0"/>
          <w:highlight w:val="green"/>
        </w:rPr>
        <w:t>მოტივს</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მოიცავს</w:t>
      </w:r>
      <w:r w:rsidRPr="00996725">
        <w:rPr>
          <w:rFonts w:ascii="Sylfaen" w:hAnsi="Sylfaen"/>
          <w:noProof w:val="0"/>
          <w:highlight w:val="green"/>
        </w:rPr>
        <w:t xml:space="preserve"> - 126-</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ძალადობა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332-</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სამსახურებრივი</w:t>
      </w:r>
      <w:r w:rsidRPr="00996725">
        <w:rPr>
          <w:rFonts w:ascii="Sylfaen" w:hAnsi="Sylfaen"/>
          <w:noProof w:val="0"/>
          <w:highlight w:val="green"/>
        </w:rPr>
        <w:t xml:space="preserve"> </w:t>
      </w:r>
      <w:r w:rsidRPr="00996725">
        <w:rPr>
          <w:rFonts w:ascii="Sylfaen" w:hAnsi="Sylfaen" w:cs="Sylfaen"/>
          <w:noProof w:val="0"/>
          <w:highlight w:val="green"/>
        </w:rPr>
        <w:t>უფლებამოსილების</w:t>
      </w:r>
      <w:r w:rsidRPr="00996725">
        <w:rPr>
          <w:rFonts w:ascii="Sylfaen" w:hAnsi="Sylfaen"/>
          <w:noProof w:val="0"/>
          <w:highlight w:val="green"/>
        </w:rPr>
        <w:t xml:space="preserve"> </w:t>
      </w:r>
      <w:r w:rsidRPr="00996725">
        <w:rPr>
          <w:rFonts w:ascii="Sylfaen" w:hAnsi="Sylfaen" w:cs="Sylfaen"/>
          <w:noProof w:val="0"/>
          <w:highlight w:val="green"/>
        </w:rPr>
        <w:t>ბოროტად</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ართულებს</w:t>
      </w:r>
      <w:r w:rsidRPr="00996725">
        <w:rPr>
          <w:rFonts w:ascii="Sylfaen" w:hAnsi="Sylfaen"/>
          <w:noProof w:val="0"/>
          <w:highlight w:val="green"/>
        </w:rPr>
        <w:t xml:space="preserve"> </w:t>
      </w:r>
      <w:r w:rsidRPr="00996725">
        <w:rPr>
          <w:rFonts w:ascii="Sylfaen" w:hAnsi="Sylfaen" w:cs="Sylfaen"/>
          <w:noProof w:val="0"/>
          <w:highlight w:val="green"/>
        </w:rPr>
        <w:t>დისკრიმინაციული</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სისხლისსამართლებრივი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დევნისას</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 დადგენას.</w:t>
      </w:r>
    </w:p>
    <w:p w14:paraId="6C815BDE" w14:textId="77777777" w:rsidR="00B41A9F" w:rsidRPr="00996725" w:rsidRDefault="00B41A9F" w:rsidP="006B0F04">
      <w:pPr>
        <w:tabs>
          <w:tab w:val="left" w:pos="0"/>
          <w:tab w:val="left" w:pos="90"/>
        </w:tabs>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საუბრობს</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მოწმეთა</w:t>
      </w:r>
      <w:r w:rsidRPr="00996725">
        <w:rPr>
          <w:rFonts w:ascii="Sylfaen" w:hAnsi="Sylfaen"/>
          <w:noProof w:val="0"/>
          <w:highlight w:val="green"/>
        </w:rPr>
        <w:t xml:space="preserve"> </w:t>
      </w:r>
      <w:r w:rsidRPr="00996725">
        <w:rPr>
          <w:rFonts w:ascii="Sylfaen" w:hAnsi="Sylfaen" w:cs="Sylfaen"/>
          <w:noProof w:val="0"/>
          <w:highlight w:val="green"/>
        </w:rPr>
        <w:t>მხრიდან</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უწყებების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 xml:space="preserve"> 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ობიექტურად</w:t>
      </w:r>
      <w:r w:rsidRPr="00996725">
        <w:rPr>
          <w:rFonts w:ascii="Sylfaen" w:hAnsi="Sylfaen"/>
          <w:noProof w:val="0"/>
          <w:highlight w:val="green"/>
        </w:rPr>
        <w:t xml:space="preserve"> </w:t>
      </w:r>
      <w:r w:rsidRPr="00996725">
        <w:rPr>
          <w:rFonts w:ascii="Sylfaen" w:hAnsi="Sylfaen" w:cs="Sylfaen"/>
          <w:noProof w:val="0"/>
          <w:highlight w:val="green"/>
        </w:rPr>
        <w:t>წარმართვასა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გაჭიანურების</w:t>
      </w:r>
      <w:r w:rsidRPr="00996725">
        <w:rPr>
          <w:rFonts w:ascii="Sylfaen" w:hAnsi="Sylfaen"/>
          <w:noProof w:val="0"/>
          <w:highlight w:val="green"/>
        </w:rPr>
        <w:t xml:space="preserve"> </w:t>
      </w:r>
      <w:r w:rsidRPr="00996725">
        <w:rPr>
          <w:rFonts w:ascii="Sylfaen" w:hAnsi="Sylfaen" w:cs="Sylfaen"/>
          <w:noProof w:val="0"/>
          <w:highlight w:val="green"/>
        </w:rPr>
        <w:t>კუთხით გამოთქმულ უკმაყოფილებაზე</w:t>
      </w:r>
      <w:r w:rsidRPr="00996725">
        <w:rPr>
          <w:rFonts w:ascii="Sylfaen" w:hAnsi="Sylfaen"/>
          <w:noProof w:val="0"/>
          <w:highlight w:val="green"/>
        </w:rPr>
        <w:t xml:space="preserve">, </w:t>
      </w:r>
      <w:r w:rsidRPr="00996725">
        <w:rPr>
          <w:rFonts w:ascii="Sylfaen" w:hAnsi="Sylfaen" w:cs="Sylfaen"/>
          <w:noProof w:val="0"/>
          <w:highlight w:val="green"/>
        </w:rPr>
        <w:t>კერძოდ</w:t>
      </w:r>
      <w:r w:rsidRPr="00996725">
        <w:rPr>
          <w:rFonts w:ascii="Sylfaen" w:hAnsi="Sylfaen"/>
          <w:noProof w:val="0"/>
          <w:highlight w:val="green"/>
        </w:rPr>
        <w:t xml:space="preserve">, </w:t>
      </w:r>
      <w:r w:rsidRPr="00996725">
        <w:rPr>
          <w:rFonts w:ascii="Sylfaen" w:hAnsi="Sylfaen" w:cs="Sylfaen"/>
          <w:noProof w:val="0"/>
          <w:highlight w:val="green"/>
        </w:rPr>
        <w:t>ბრალდებულად</w:t>
      </w:r>
      <w:r w:rsidRPr="00996725">
        <w:rPr>
          <w:rFonts w:ascii="Sylfaen" w:hAnsi="Sylfaen"/>
          <w:noProof w:val="0"/>
          <w:highlight w:val="green"/>
        </w:rPr>
        <w:t>/</w:t>
      </w:r>
      <w:r w:rsidRPr="00996725">
        <w:rPr>
          <w:rFonts w:ascii="Sylfaen" w:hAnsi="Sylfaen" w:cs="Sylfaen"/>
          <w:noProof w:val="0"/>
          <w:highlight w:val="green"/>
        </w:rPr>
        <w:t>დაზარალებულად</w:t>
      </w:r>
      <w:r w:rsidRPr="00996725">
        <w:rPr>
          <w:rFonts w:ascii="Sylfaen" w:hAnsi="Sylfaen"/>
          <w:noProof w:val="0"/>
          <w:highlight w:val="green"/>
        </w:rPr>
        <w:t xml:space="preserve"> </w:t>
      </w:r>
      <w:r w:rsidRPr="00996725">
        <w:rPr>
          <w:rFonts w:ascii="Sylfaen" w:hAnsi="Sylfaen" w:cs="Sylfaen"/>
          <w:noProof w:val="0"/>
          <w:highlight w:val="green"/>
        </w:rPr>
        <w:t>ცნობისა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საბოლოო</w:t>
      </w:r>
      <w:r w:rsidRPr="00996725">
        <w:rPr>
          <w:rFonts w:ascii="Sylfaen" w:hAnsi="Sylfaen"/>
          <w:noProof w:val="0"/>
          <w:highlight w:val="green"/>
        </w:rPr>
        <w:t>/</w:t>
      </w:r>
      <w:r w:rsidRPr="00996725">
        <w:rPr>
          <w:rFonts w:ascii="Sylfaen" w:hAnsi="Sylfaen" w:cs="Sylfaen"/>
          <w:noProof w:val="0"/>
          <w:highlight w:val="green"/>
        </w:rPr>
        <w:t>შემაჯამებელი</w:t>
      </w:r>
      <w:r w:rsidRPr="00996725">
        <w:rPr>
          <w:rFonts w:ascii="Sylfaen" w:hAnsi="Sylfaen"/>
          <w:noProof w:val="0"/>
          <w:highlight w:val="green"/>
        </w:rPr>
        <w:t xml:space="preserve"> </w:t>
      </w:r>
      <w:r w:rsidRPr="00996725">
        <w:rPr>
          <w:rFonts w:ascii="Sylfaen" w:hAnsi="Sylfaen" w:cs="Sylfaen"/>
          <w:noProof w:val="0"/>
          <w:highlight w:val="green"/>
        </w:rPr>
        <w:t>გადაწყვეტილების</w:t>
      </w:r>
      <w:r w:rsidRPr="00996725">
        <w:rPr>
          <w:rFonts w:ascii="Sylfaen" w:hAnsi="Sylfaen"/>
          <w:noProof w:val="0"/>
          <w:highlight w:val="green"/>
        </w:rPr>
        <w:t xml:space="preserve"> </w:t>
      </w:r>
      <w:r w:rsidRPr="00996725">
        <w:rPr>
          <w:rFonts w:ascii="Sylfaen" w:hAnsi="Sylfaen" w:cs="Sylfaen"/>
          <w:noProof w:val="0"/>
          <w:highlight w:val="green"/>
        </w:rPr>
        <w:t>მიღების</w:t>
      </w:r>
      <w:r w:rsidRPr="00996725">
        <w:rPr>
          <w:rFonts w:ascii="Sylfaen" w:hAnsi="Sylfaen"/>
          <w:noProof w:val="0"/>
          <w:highlight w:val="green"/>
        </w:rPr>
        <w:t xml:space="preserve"> </w:t>
      </w:r>
      <w:r w:rsidRPr="00996725">
        <w:rPr>
          <w:rFonts w:ascii="Sylfaen" w:hAnsi="Sylfaen" w:cs="Sylfaen"/>
          <w:noProof w:val="0"/>
          <w:highlight w:val="green"/>
        </w:rPr>
        <w:t>ვადებთან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დაკავშირებით</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w:t>
      </w:r>
      <w:r w:rsidRPr="00996725">
        <w:rPr>
          <w:rFonts w:ascii="Sylfaen" w:hAnsi="Sylfaen"/>
          <w:noProof w:val="0"/>
          <w:highlight w:val="green"/>
        </w:rPr>
        <w:t xml:space="preserve"> </w:t>
      </w:r>
      <w:r w:rsidRPr="00996725">
        <w:rPr>
          <w:rFonts w:ascii="Sylfaen" w:hAnsi="Sylfaen" w:cs="Sylfaen"/>
          <w:noProof w:val="0"/>
          <w:highlight w:val="green"/>
        </w:rPr>
        <w:t>იზიარებს</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პოზიციას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აღნიშნავს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ხშირ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შემთხვევებში</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უწყებებიდან</w:t>
      </w:r>
      <w:r w:rsidRPr="00996725">
        <w:rPr>
          <w:rFonts w:ascii="Sylfaen" w:hAnsi="Sylfaen"/>
          <w:noProof w:val="0"/>
          <w:highlight w:val="green"/>
        </w:rPr>
        <w:t xml:space="preserve"> </w:t>
      </w:r>
      <w:r w:rsidRPr="00996725">
        <w:rPr>
          <w:rFonts w:ascii="Sylfaen" w:hAnsi="Sylfaen" w:cs="Sylfaen"/>
          <w:noProof w:val="0"/>
          <w:highlight w:val="green"/>
        </w:rPr>
        <w:t>მიღებული</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ინფორმაციის</w:t>
      </w:r>
      <w:r w:rsidRPr="00996725">
        <w:rPr>
          <w:rFonts w:ascii="Sylfaen" w:hAnsi="Sylfaen"/>
          <w:noProof w:val="0"/>
          <w:highlight w:val="green"/>
        </w:rPr>
        <w:t xml:space="preserve"> </w:t>
      </w:r>
      <w:r w:rsidRPr="00996725">
        <w:rPr>
          <w:rFonts w:ascii="Sylfaen" w:hAnsi="Sylfaen" w:cs="Sylfaen"/>
          <w:noProof w:val="0"/>
          <w:highlight w:val="green"/>
        </w:rPr>
        <w:t>ანალიზისას</w:t>
      </w:r>
      <w:r w:rsidRPr="00996725">
        <w:rPr>
          <w:rFonts w:ascii="Sylfaen" w:hAnsi="Sylfaen"/>
          <w:noProof w:val="0"/>
          <w:highlight w:val="green"/>
        </w:rPr>
        <w:t xml:space="preserve"> </w:t>
      </w:r>
      <w:r w:rsidRPr="00996725">
        <w:rPr>
          <w:rFonts w:ascii="Sylfaen" w:hAnsi="Sylfaen" w:cs="Sylfaen"/>
          <w:noProof w:val="0"/>
          <w:highlight w:val="green"/>
        </w:rPr>
        <w:t>ირკვევა</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კონკრეტულ</w:t>
      </w:r>
      <w:r w:rsidRPr="00996725">
        <w:rPr>
          <w:rFonts w:ascii="Sylfaen" w:hAnsi="Sylfaen"/>
          <w:noProof w:val="0"/>
          <w:highlight w:val="green"/>
        </w:rPr>
        <w:t xml:space="preserve">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ჩატარდა</w:t>
      </w:r>
      <w:r w:rsidRPr="00996725">
        <w:rPr>
          <w:rFonts w:ascii="Sylfaen" w:hAnsi="Sylfaen"/>
          <w:noProof w:val="0"/>
          <w:highlight w:val="green"/>
        </w:rPr>
        <w:t xml:space="preserve"> </w:t>
      </w:r>
      <w:r w:rsidRPr="00996725">
        <w:rPr>
          <w:rFonts w:ascii="Sylfaen" w:hAnsi="Sylfaen" w:cs="Sylfaen"/>
          <w:noProof w:val="0"/>
          <w:highlight w:val="green"/>
        </w:rPr>
        <w:t>რიგი</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ნაბიჯები</w:t>
      </w:r>
      <w:r w:rsidRPr="00996725">
        <w:rPr>
          <w:rFonts w:ascii="Sylfaen" w:hAnsi="Sylfaen"/>
          <w:noProof w:val="0"/>
          <w:highlight w:val="green"/>
        </w:rPr>
        <w:t xml:space="preserve"> </w:t>
      </w:r>
      <w:r w:rsidRPr="00996725">
        <w:rPr>
          <w:rFonts w:ascii="Sylfaen" w:hAnsi="Sylfaen" w:cs="Sylfaen"/>
          <w:noProof w:val="0"/>
          <w:highlight w:val="green"/>
        </w:rPr>
        <w:t>იდგმება</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გამოკვეთის</w:t>
      </w:r>
      <w:r w:rsidRPr="00996725">
        <w:rPr>
          <w:rFonts w:ascii="Sylfaen" w:hAnsi="Sylfaen"/>
          <w:noProof w:val="0"/>
          <w:highlight w:val="green"/>
        </w:rPr>
        <w:t xml:space="preserve"> </w:t>
      </w:r>
      <w:r w:rsidRPr="00996725">
        <w:rPr>
          <w:rFonts w:ascii="Sylfaen" w:hAnsi="Sylfaen" w:cs="Sylfaen"/>
          <w:noProof w:val="0"/>
          <w:highlight w:val="green"/>
        </w:rPr>
        <w:t>კუთხითაც</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პასუხისმგებელი</w:t>
      </w:r>
      <w:r w:rsidRPr="00996725">
        <w:rPr>
          <w:rFonts w:ascii="Sylfaen" w:hAnsi="Sylfaen"/>
          <w:noProof w:val="0"/>
          <w:highlight w:val="green"/>
        </w:rPr>
        <w:t xml:space="preserve"> </w:t>
      </w:r>
      <w:r w:rsidRPr="00996725">
        <w:rPr>
          <w:rFonts w:ascii="Sylfaen" w:hAnsi="Sylfaen" w:cs="Sylfaen"/>
          <w:noProof w:val="0"/>
          <w:highlight w:val="green"/>
        </w:rPr>
        <w:t>პირები</w:t>
      </w:r>
      <w:r w:rsidRPr="00996725">
        <w:rPr>
          <w:rFonts w:ascii="Sylfaen" w:hAnsi="Sylfaen"/>
          <w:noProof w:val="0"/>
          <w:highlight w:val="green"/>
        </w:rPr>
        <w:t xml:space="preserve"> </w:t>
      </w:r>
      <w:r w:rsidRPr="00996725">
        <w:rPr>
          <w:rFonts w:ascii="Sylfaen" w:hAnsi="Sylfaen" w:cs="Sylfaen"/>
          <w:noProof w:val="0"/>
          <w:highlight w:val="green"/>
        </w:rPr>
        <w:t>ვერ</w:t>
      </w:r>
      <w:r w:rsidRPr="00996725">
        <w:rPr>
          <w:rFonts w:ascii="Sylfaen" w:hAnsi="Sylfaen"/>
          <w:noProof w:val="0"/>
          <w:highlight w:val="green"/>
        </w:rPr>
        <w:t xml:space="preserve"> </w:t>
      </w:r>
      <w:r w:rsidRPr="00996725">
        <w:rPr>
          <w:rFonts w:ascii="Sylfaen" w:hAnsi="Sylfaen" w:cs="Sylfaen"/>
          <w:noProof w:val="0"/>
          <w:highlight w:val="green"/>
        </w:rPr>
        <w:t>იკვეთება</w:t>
      </w:r>
      <w:r w:rsidRPr="00996725">
        <w:rPr>
          <w:rFonts w:ascii="Sylfaen" w:hAnsi="Sylfaen"/>
          <w:noProof w:val="0"/>
          <w:highlight w:val="green"/>
        </w:rPr>
        <w:t xml:space="preserve">, </w:t>
      </w:r>
      <w:r w:rsidRPr="00996725">
        <w:rPr>
          <w:rFonts w:ascii="Sylfaen" w:hAnsi="Sylfaen" w:cs="Sylfaen"/>
          <w:noProof w:val="0"/>
          <w:highlight w:val="green"/>
        </w:rPr>
        <w:t>ამასთან</w:t>
      </w:r>
      <w:r w:rsidRPr="00996725">
        <w:rPr>
          <w:rFonts w:ascii="Sylfaen" w:hAnsi="Sylfaen"/>
          <w:noProof w:val="0"/>
          <w:highlight w:val="green"/>
        </w:rPr>
        <w:t xml:space="preserve">, </w:t>
      </w:r>
      <w:r w:rsidRPr="00996725">
        <w:rPr>
          <w:rFonts w:ascii="Sylfaen" w:hAnsi="Sylfaen" w:cs="Sylfaen"/>
          <w:noProof w:val="0"/>
          <w:highlight w:val="green"/>
        </w:rPr>
        <w:t>შესაბამის</w:t>
      </w:r>
      <w:r w:rsidRPr="00996725">
        <w:rPr>
          <w:rFonts w:ascii="Sylfaen" w:hAnsi="Sylfaen"/>
          <w:noProof w:val="0"/>
          <w:highlight w:val="green"/>
        </w:rPr>
        <w:t xml:space="preserve"> </w:t>
      </w:r>
      <w:r w:rsidRPr="00996725">
        <w:rPr>
          <w:rFonts w:ascii="Sylfaen" w:hAnsi="Sylfaen" w:cs="Sylfaen"/>
          <w:noProof w:val="0"/>
          <w:highlight w:val="green"/>
        </w:rPr>
        <w:t>პირებს</w:t>
      </w:r>
      <w:r w:rsidRPr="00996725">
        <w:rPr>
          <w:rFonts w:ascii="Sylfaen" w:hAnsi="Sylfaen"/>
          <w:noProof w:val="0"/>
          <w:highlight w:val="green"/>
        </w:rPr>
        <w:t xml:space="preserve"> </w:t>
      </w:r>
      <w:r w:rsidRPr="00996725">
        <w:rPr>
          <w:rFonts w:ascii="Sylfaen" w:hAnsi="Sylfaen" w:cs="Sylfaen"/>
          <w:noProof w:val="0"/>
          <w:highlight w:val="green"/>
        </w:rPr>
        <w:t>არც</w:t>
      </w:r>
      <w:r w:rsidRPr="00996725">
        <w:rPr>
          <w:rFonts w:ascii="Sylfaen" w:hAnsi="Sylfaen"/>
          <w:noProof w:val="0"/>
          <w:highlight w:val="green"/>
        </w:rPr>
        <w:t xml:space="preserve"> </w:t>
      </w:r>
      <w:r w:rsidRPr="00996725">
        <w:rPr>
          <w:rFonts w:ascii="Sylfaen" w:hAnsi="Sylfaen" w:cs="Sylfaen"/>
          <w:noProof w:val="0"/>
          <w:highlight w:val="green"/>
        </w:rPr>
        <w:t>დაზარალებულის</w:t>
      </w:r>
      <w:r w:rsidRPr="00996725">
        <w:rPr>
          <w:rFonts w:ascii="Sylfaen" w:hAnsi="Sylfaen"/>
          <w:noProof w:val="0"/>
          <w:highlight w:val="green"/>
        </w:rPr>
        <w:t xml:space="preserve"> </w:t>
      </w:r>
      <w:r w:rsidRPr="00996725">
        <w:rPr>
          <w:rFonts w:ascii="Sylfaen" w:hAnsi="Sylfaen" w:cs="Sylfaen"/>
          <w:noProof w:val="0"/>
          <w:highlight w:val="green"/>
        </w:rPr>
        <w:t>სტატუსი</w:t>
      </w:r>
      <w:r w:rsidRPr="00996725">
        <w:rPr>
          <w:rFonts w:ascii="Sylfaen" w:hAnsi="Sylfaen"/>
          <w:noProof w:val="0"/>
          <w:highlight w:val="green"/>
        </w:rPr>
        <w:t xml:space="preserve"> </w:t>
      </w:r>
      <w:r w:rsidRPr="00996725">
        <w:rPr>
          <w:rFonts w:ascii="Sylfaen" w:hAnsi="Sylfaen" w:cs="Sylfaen"/>
          <w:noProof w:val="0"/>
          <w:highlight w:val="green"/>
        </w:rPr>
        <w:t>ენიჭებათ</w:t>
      </w:r>
      <w:r w:rsidRPr="00996725">
        <w:rPr>
          <w:rFonts w:ascii="Sylfaen" w:hAnsi="Sylfaen"/>
          <w:noProof w:val="0"/>
          <w:highlight w:val="green"/>
        </w:rPr>
        <w:t xml:space="preserve">. </w:t>
      </w:r>
      <w:r w:rsidRPr="00996725">
        <w:rPr>
          <w:rFonts w:ascii="Sylfaen" w:hAnsi="Sylfaen" w:cs="Sylfaen"/>
          <w:noProof w:val="0"/>
          <w:highlight w:val="green"/>
        </w:rPr>
        <w:t>აღნიშნულს</w:t>
      </w:r>
      <w:r w:rsidRPr="00996725">
        <w:rPr>
          <w:rFonts w:ascii="Sylfaen" w:hAnsi="Sylfaen"/>
          <w:noProof w:val="0"/>
          <w:highlight w:val="green"/>
        </w:rPr>
        <w:t xml:space="preserve"> </w:t>
      </w:r>
      <w:r w:rsidRPr="00996725">
        <w:rPr>
          <w:rFonts w:ascii="Sylfaen" w:hAnsi="Sylfaen" w:cs="Sylfaen"/>
          <w:noProof w:val="0"/>
          <w:highlight w:val="green"/>
        </w:rPr>
        <w:t>ის</w:t>
      </w:r>
      <w:r w:rsidRPr="00996725">
        <w:rPr>
          <w:rFonts w:ascii="Sylfaen" w:hAnsi="Sylfaen"/>
          <w:noProof w:val="0"/>
          <w:highlight w:val="green"/>
        </w:rPr>
        <w:t xml:space="preserve"> </w:t>
      </w:r>
      <w:r w:rsidRPr="00996725">
        <w:rPr>
          <w:rFonts w:ascii="Sylfaen" w:hAnsi="Sylfaen" w:cs="Sylfaen"/>
          <w:noProof w:val="0"/>
          <w:highlight w:val="green"/>
        </w:rPr>
        <w:t>გარემოებაც</w:t>
      </w:r>
      <w:r w:rsidRPr="00996725">
        <w:rPr>
          <w:rFonts w:ascii="Sylfaen" w:hAnsi="Sylfaen"/>
          <w:noProof w:val="0"/>
          <w:highlight w:val="green"/>
        </w:rPr>
        <w:t xml:space="preserve"> </w:t>
      </w:r>
      <w:r w:rsidRPr="00996725">
        <w:rPr>
          <w:rFonts w:ascii="Sylfaen" w:hAnsi="Sylfaen" w:cs="Sylfaen"/>
          <w:noProof w:val="0"/>
          <w:highlight w:val="green"/>
        </w:rPr>
        <w:t>ამწვავებს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კონკრეტული</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ჩადენიდან</w:t>
      </w:r>
      <w:r w:rsidRPr="00996725">
        <w:rPr>
          <w:rFonts w:ascii="Sylfaen" w:hAnsi="Sylfaen"/>
          <w:noProof w:val="0"/>
          <w:highlight w:val="green"/>
        </w:rPr>
        <w:t xml:space="preserve"> </w:t>
      </w:r>
      <w:r w:rsidRPr="00996725">
        <w:rPr>
          <w:rFonts w:ascii="Sylfaen" w:hAnsi="Sylfaen" w:cs="Sylfaen"/>
          <w:noProof w:val="0"/>
          <w:highlight w:val="green"/>
        </w:rPr>
        <w:t>გონივრული ვადაა</w:t>
      </w:r>
      <w:r w:rsidRPr="00996725">
        <w:rPr>
          <w:rFonts w:ascii="Sylfaen" w:hAnsi="Sylfaen"/>
          <w:noProof w:val="0"/>
          <w:highlight w:val="green"/>
        </w:rPr>
        <w:t xml:space="preserve"> </w:t>
      </w:r>
      <w:r w:rsidRPr="00996725">
        <w:rPr>
          <w:rFonts w:ascii="Sylfaen" w:hAnsi="Sylfaen" w:cs="Sylfaen"/>
          <w:noProof w:val="0"/>
          <w:highlight w:val="green"/>
        </w:rPr>
        <w:t>გასული</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უწყებათა</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გატარებული</w:t>
      </w:r>
      <w:r w:rsidRPr="00996725">
        <w:rPr>
          <w:rFonts w:ascii="Sylfaen" w:hAnsi="Sylfaen"/>
          <w:noProof w:val="0"/>
          <w:highlight w:val="green"/>
        </w:rPr>
        <w:t xml:space="preserve"> </w:t>
      </w:r>
      <w:r w:rsidRPr="00996725">
        <w:rPr>
          <w:rFonts w:ascii="Sylfaen" w:hAnsi="Sylfaen" w:cs="Sylfaen"/>
          <w:noProof w:val="0"/>
          <w:highlight w:val="green"/>
        </w:rPr>
        <w:t>ღონისძიებები</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ეფექტიანობას</w:t>
      </w:r>
      <w:r w:rsidRPr="00996725">
        <w:rPr>
          <w:rFonts w:ascii="Sylfaen" w:hAnsi="Sylfaen"/>
          <w:noProof w:val="0"/>
          <w:highlight w:val="green"/>
        </w:rPr>
        <w:t xml:space="preserve"> </w:t>
      </w:r>
      <w:r w:rsidRPr="00996725">
        <w:rPr>
          <w:rFonts w:ascii="Sylfaen" w:hAnsi="Sylfaen" w:cs="Sylfaen"/>
          <w:noProof w:val="0"/>
          <w:highlight w:val="green"/>
        </w:rPr>
        <w:t>ეჭვქვეშ</w:t>
      </w:r>
      <w:r w:rsidRPr="00996725">
        <w:rPr>
          <w:rFonts w:ascii="Sylfaen" w:hAnsi="Sylfaen"/>
          <w:noProof w:val="0"/>
          <w:highlight w:val="green"/>
        </w:rPr>
        <w:t xml:space="preserve"> </w:t>
      </w:r>
      <w:r w:rsidRPr="00996725">
        <w:rPr>
          <w:rFonts w:ascii="Sylfaen" w:hAnsi="Sylfaen" w:cs="Sylfaen"/>
          <w:noProof w:val="0"/>
          <w:highlight w:val="green"/>
        </w:rPr>
        <w:t>აყენებს.</w:t>
      </w:r>
    </w:p>
    <w:p w14:paraId="39AE4624" w14:textId="77777777" w:rsidR="00315130" w:rsidRPr="00996725" w:rsidRDefault="00315130"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6DC59B88"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საქართველოს პარლამენტის რეგლამენტის 172-ე მუხლის მე-2 პუნქტის საფუძველზე საქართველოს პარლამენტისთვის გაწეული საქმიანობის შესახებ წარდგენილ ანგარიშში ასახოს ინფორმაცია რელიგიური შეუწყნარებლობით ჩადენილი დანაშაულების გამოძიებასთან დაკავშირებით.</w:t>
      </w:r>
    </w:p>
    <w:p w14:paraId="50ECA30C" w14:textId="77777777" w:rsidR="00B41A9F" w:rsidRPr="00996725" w:rsidRDefault="00237C80" w:rsidP="006B0F04">
      <w:pPr>
        <w:tabs>
          <w:tab w:val="left" w:pos="0"/>
          <w:tab w:val="left" w:pos="90"/>
        </w:tabs>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2137D9E7" w14:textId="77777777" w:rsidR="00B41A9F" w:rsidRPr="00996725" w:rsidRDefault="00B41A9F" w:rsidP="006B0F04">
      <w:pPr>
        <w:spacing w:before="120" w:after="120" w:line="276" w:lineRule="auto"/>
        <w:ind w:firstLine="567"/>
        <w:jc w:val="both"/>
        <w:rPr>
          <w:rFonts w:ascii="Sylfaen" w:hAnsi="Sylfaen"/>
          <w:b/>
          <w:noProof w:val="0"/>
          <w:highlight w:val="green"/>
        </w:rPr>
      </w:pPr>
      <w:r w:rsidRPr="00996725">
        <w:rPr>
          <w:rFonts w:ascii="Sylfaen" w:hAnsi="Sylfaen"/>
          <w:highlight w:val="green"/>
        </w:rPr>
        <w:t xml:space="preserve">2013 </w:t>
      </w:r>
      <w:r w:rsidRPr="00996725">
        <w:rPr>
          <w:rFonts w:ascii="Sylfaen" w:hAnsi="Sylfaen" w:cs="Sylfaen"/>
          <w:highlight w:val="green"/>
        </w:rPr>
        <w:t>წლიდან</w:t>
      </w:r>
      <w:r w:rsidRPr="00996725">
        <w:rPr>
          <w:rFonts w:ascii="Sylfaen" w:hAnsi="Sylfaen"/>
          <w:highlight w:val="green"/>
        </w:rPr>
        <w:t xml:space="preserve"> 2018 წლის </w:t>
      </w:r>
      <w:r w:rsidRPr="00996725">
        <w:rPr>
          <w:rFonts w:ascii="Sylfaen" w:hAnsi="Sylfaen" w:cs="Sylfaen"/>
          <w:highlight w:val="green"/>
        </w:rPr>
        <w:t>ჩათვლით</w:t>
      </w:r>
      <w:r w:rsidRPr="00996725">
        <w:rPr>
          <w:rFonts w:ascii="Sylfaen" w:hAnsi="Sylfaen"/>
          <w:highlight w:val="green"/>
        </w:rPr>
        <w:t xml:space="preserve"> </w:t>
      </w:r>
      <w:r w:rsidRPr="00996725">
        <w:rPr>
          <w:rFonts w:ascii="Sylfaen" w:hAnsi="Sylfaen" w:cs="Sylfaen"/>
          <w:highlight w:val="green"/>
        </w:rPr>
        <w:t>რელიგიური</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დანაშაულებზე</w:t>
      </w:r>
      <w:r w:rsidRPr="00996725">
        <w:rPr>
          <w:rFonts w:ascii="Sylfaen" w:hAnsi="Sylfaen"/>
          <w:highlight w:val="green"/>
        </w:rPr>
        <w:t xml:space="preserve">, </w:t>
      </w:r>
      <w:r w:rsidRPr="00996725">
        <w:rPr>
          <w:rFonts w:ascii="Sylfaen" w:hAnsi="Sylfaen" w:cs="Sylfaen"/>
          <w:highlight w:val="green"/>
        </w:rPr>
        <w:t>სისხლისსამართლებრივი</w:t>
      </w:r>
      <w:r w:rsidRPr="00996725">
        <w:rPr>
          <w:rFonts w:ascii="Sylfaen" w:hAnsi="Sylfaen"/>
          <w:highlight w:val="green"/>
        </w:rPr>
        <w:t xml:space="preserve"> </w:t>
      </w:r>
      <w:r w:rsidRPr="00996725">
        <w:rPr>
          <w:rFonts w:ascii="Sylfaen" w:hAnsi="Sylfaen" w:cs="Sylfaen"/>
          <w:highlight w:val="green"/>
        </w:rPr>
        <w:t>დევნა</w:t>
      </w:r>
      <w:r w:rsidRPr="00996725">
        <w:rPr>
          <w:rFonts w:ascii="Sylfaen" w:hAnsi="Sylfaen"/>
          <w:highlight w:val="green"/>
        </w:rPr>
        <w:t xml:space="preserve"> </w:t>
      </w:r>
      <w:r w:rsidRPr="00996725">
        <w:rPr>
          <w:rFonts w:ascii="Sylfaen" w:hAnsi="Sylfaen" w:cs="Sylfaen"/>
          <w:highlight w:val="green"/>
        </w:rPr>
        <w:t>დაიწყო</w:t>
      </w:r>
      <w:r w:rsidRPr="00996725">
        <w:rPr>
          <w:rFonts w:ascii="Sylfaen" w:hAnsi="Sylfaen"/>
          <w:highlight w:val="green"/>
        </w:rPr>
        <w:t xml:space="preserve"> 38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ამათგან</w:t>
      </w:r>
      <w:r w:rsidRPr="00996725">
        <w:rPr>
          <w:rFonts w:ascii="Sylfaen" w:hAnsi="Sylfaen"/>
          <w:highlight w:val="green"/>
        </w:rPr>
        <w:t xml:space="preserve">, </w:t>
      </w:r>
      <w:r w:rsidRPr="00996725">
        <w:rPr>
          <w:rFonts w:ascii="Sylfaen" w:hAnsi="Sylfaen" w:cs="Sylfaen"/>
          <w:highlight w:val="green"/>
        </w:rPr>
        <w:t>იეჰოვას</w:t>
      </w:r>
      <w:r w:rsidRPr="00996725">
        <w:rPr>
          <w:rFonts w:ascii="Sylfaen" w:hAnsi="Sylfaen"/>
          <w:highlight w:val="green"/>
        </w:rPr>
        <w:t xml:space="preserve"> </w:t>
      </w:r>
      <w:r w:rsidRPr="00996725">
        <w:rPr>
          <w:rFonts w:ascii="Sylfaen" w:hAnsi="Sylfaen" w:cs="Sylfaen"/>
          <w:highlight w:val="green"/>
        </w:rPr>
        <w:t>მოწმეების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დანაშაულებზე</w:t>
      </w:r>
      <w:r w:rsidRPr="00996725">
        <w:rPr>
          <w:rFonts w:ascii="Sylfaen" w:hAnsi="Sylfaen"/>
          <w:highlight w:val="green"/>
        </w:rPr>
        <w:t xml:space="preserve"> </w:t>
      </w:r>
      <w:r w:rsidRPr="00996725">
        <w:rPr>
          <w:rFonts w:ascii="Sylfaen" w:hAnsi="Sylfaen" w:cs="Sylfaen"/>
          <w:highlight w:val="green"/>
        </w:rPr>
        <w:t>სისხლისსამართლებრივი</w:t>
      </w:r>
      <w:r w:rsidRPr="00996725">
        <w:rPr>
          <w:rFonts w:ascii="Sylfaen" w:hAnsi="Sylfaen"/>
          <w:highlight w:val="green"/>
        </w:rPr>
        <w:t xml:space="preserve"> </w:t>
      </w:r>
      <w:r w:rsidRPr="00996725">
        <w:rPr>
          <w:rFonts w:ascii="Sylfaen" w:hAnsi="Sylfaen" w:cs="Sylfaen"/>
          <w:highlight w:val="green"/>
        </w:rPr>
        <w:t>დევნა</w:t>
      </w:r>
      <w:r w:rsidRPr="00996725">
        <w:rPr>
          <w:rFonts w:ascii="Sylfaen" w:hAnsi="Sylfaen"/>
          <w:highlight w:val="green"/>
        </w:rPr>
        <w:t xml:space="preserve"> </w:t>
      </w:r>
      <w:r w:rsidRPr="00996725">
        <w:rPr>
          <w:rFonts w:ascii="Sylfaen" w:hAnsi="Sylfaen" w:cs="Sylfaen"/>
          <w:highlight w:val="green"/>
        </w:rPr>
        <w:t>დაიწყო</w:t>
      </w:r>
      <w:r w:rsidRPr="00996725">
        <w:rPr>
          <w:rFonts w:ascii="Sylfaen" w:hAnsi="Sylfaen"/>
          <w:highlight w:val="green"/>
        </w:rPr>
        <w:t xml:space="preserve"> 34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მუსლიმის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დანაშაულზე</w:t>
      </w:r>
      <w:r w:rsidRPr="00996725">
        <w:rPr>
          <w:rFonts w:ascii="Sylfaen" w:hAnsi="Sylfaen"/>
          <w:highlight w:val="green"/>
        </w:rPr>
        <w:t xml:space="preserve"> 1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ხოლო</w:t>
      </w:r>
      <w:r w:rsidRPr="00996725">
        <w:rPr>
          <w:rFonts w:ascii="Sylfaen" w:hAnsi="Sylfaen"/>
          <w:highlight w:val="green"/>
        </w:rPr>
        <w:t xml:space="preserve"> </w:t>
      </w:r>
      <w:r w:rsidRPr="00996725">
        <w:rPr>
          <w:rFonts w:ascii="Sylfaen" w:hAnsi="Sylfaen" w:cs="Sylfaen"/>
          <w:highlight w:val="green"/>
        </w:rPr>
        <w:t>სხვა</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დანაშაულზე</w:t>
      </w:r>
      <w:r w:rsidRPr="00996725">
        <w:rPr>
          <w:rFonts w:ascii="Sylfaen" w:hAnsi="Sylfaen"/>
          <w:highlight w:val="green"/>
        </w:rPr>
        <w:t xml:space="preserve"> - 3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w:t>
      </w:r>
    </w:p>
    <w:p w14:paraId="44FF9CC0" w14:textId="77777777" w:rsidR="00167847" w:rsidRDefault="00167847" w:rsidP="006B0F04">
      <w:pPr>
        <w:pStyle w:val="Default"/>
        <w:tabs>
          <w:tab w:val="left" w:pos="0"/>
          <w:tab w:val="left" w:pos="90"/>
        </w:tabs>
        <w:spacing w:before="120" w:after="120" w:line="276" w:lineRule="auto"/>
        <w:ind w:firstLine="567"/>
        <w:jc w:val="both"/>
        <w:rPr>
          <w:sz w:val="22"/>
          <w:szCs w:val="22"/>
        </w:rPr>
      </w:pPr>
    </w:p>
    <w:p w14:paraId="1D2D45F9" w14:textId="3DA0665C" w:rsidR="00237C80" w:rsidRPr="00996725" w:rsidRDefault="00237C80"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b/>
          <w:i/>
          <w:sz w:val="22"/>
          <w:szCs w:val="22"/>
          <w:highlight w:val="green"/>
          <w:u w:val="single"/>
          <w:lang w:val="ka-GE"/>
        </w:rPr>
        <w:t>15</w:t>
      </w:r>
      <w:r w:rsidRPr="00996725">
        <w:rPr>
          <w:b/>
          <w:i/>
          <w:sz w:val="22"/>
          <w:szCs w:val="22"/>
          <w:highlight w:val="green"/>
          <w:u w:val="single"/>
        </w:rPr>
        <w:t xml:space="preserve">. </w:t>
      </w:r>
    </w:p>
    <w:p w14:paraId="6CE21B39"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 xml:space="preserve">2014 წელს ადიგენის მუნიციპალიტეტის სოფელ მოხესა და ქობულეთის მუნიციპალიტეტში სამართალდამცავების მიერ მუსლიმთა უფლებების დარღვევის სავარაუდო ფაქტებზე მიმდინარე გამოძიების საკითხზე ყურადღება გამახვილებული იყო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2017 წლის ანგარიშშიც. პარლამენტმა გაიზიარა სახალხო დამცველის რეკომენდაცია და პროკურატურას დაავალა საქართველოს კანონმდებლობით დადგენილ ფარგლებში, საზოგადოების ინფორმირება </w:t>
      </w:r>
      <w:r w:rsidRPr="00996725">
        <w:rPr>
          <w:sz w:val="22"/>
          <w:szCs w:val="22"/>
          <w:highlight w:val="green"/>
          <w:lang w:val="ka-GE"/>
        </w:rPr>
        <w:lastRenderedPageBreak/>
        <w:t>აღნიშნულ საქმეებზე, ახალი გარემოებების გამოვლენის შემთხვევაში. სახალხო დამცველი ახალ ანგარიშში კვლავ ამახვილებს ყურადღებას აღნიშნულ საკითხზე და ინფორმაციის მიწოდებასთან ერთად, ასევე მოუწოდებს პროკურატურას შემაჯამებელი გადაწყვეტილების მიღებისაკენ.</w:t>
      </w:r>
    </w:p>
    <w:p w14:paraId="393B5BA2" w14:textId="77777777" w:rsidR="00315130" w:rsidRPr="00996725" w:rsidRDefault="00315130" w:rsidP="006B0F04">
      <w:pPr>
        <w:pStyle w:val="Default"/>
        <w:tabs>
          <w:tab w:val="left" w:pos="0"/>
          <w:tab w:val="left" w:pos="90"/>
        </w:tabs>
        <w:spacing w:before="120" w:after="120" w:line="276" w:lineRule="auto"/>
        <w:ind w:firstLine="567"/>
        <w:jc w:val="both"/>
        <w:rPr>
          <w:b/>
          <w:sz w:val="22"/>
          <w:szCs w:val="22"/>
          <w:highlight w:val="green"/>
          <w:lang w:val="ka-GE"/>
        </w:rPr>
      </w:pPr>
      <w:proofErr w:type="spellStart"/>
      <w:r w:rsidRPr="00996725">
        <w:rPr>
          <w:b/>
          <w:i/>
          <w:sz w:val="22"/>
          <w:szCs w:val="22"/>
          <w:highlight w:val="green"/>
          <w:u w:val="single"/>
        </w:rPr>
        <w:t>რეკომენდაცია</w:t>
      </w:r>
      <w:proofErr w:type="spellEnd"/>
      <w:r w:rsidRPr="00996725">
        <w:rPr>
          <w:b/>
          <w:i/>
          <w:sz w:val="22"/>
          <w:szCs w:val="22"/>
          <w:highlight w:val="green"/>
          <w:u w:val="single"/>
        </w:rPr>
        <w:t>:</w:t>
      </w:r>
    </w:p>
    <w:p w14:paraId="35372E7E"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2014 წელს ადიგენის მუნიციპალიტეტის სოფელ მოხეში, ასევე, ქობულეთის მუნიციპალიტეტში, სამართალდამცავების მიერ მუსლიმთა უფლებების დარღვევის სავარაუდო ფაქტებზე მიმდინარე გამოძიებისა და 2018 და 2019 წლების განმავლობაში ჩატარებული კონკრეტული საგამოძიებო მოქმედებების შესახებ საზოგადოებას მიაწოდოს ინფორმაცია და მიიღოს შემაჯამებელი გადაწყვეტილება.</w:t>
      </w:r>
    </w:p>
    <w:p w14:paraId="20FF6D0B" w14:textId="77777777" w:rsidR="00B41A9F" w:rsidRPr="00996725" w:rsidRDefault="00237C80" w:rsidP="006B0F04">
      <w:pPr>
        <w:tabs>
          <w:tab w:val="left" w:pos="0"/>
          <w:tab w:val="left" w:pos="90"/>
        </w:tabs>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02070D9A"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 xml:space="preserve">საქართველოს პროკურატურის მიერ შესრულდა საქართველოს პარლამენტის დადგენილებით განსაზღვრული რეკომენდაცია და პროკურატურის ვებ-გვერდზე გამოქვეყნდა ინფორმაცია რელიგიური შეუწყნარებლობის ნიშნით ჩადენილი დანაშაულების გამოძიებასთან დაკავშირებით. </w:t>
      </w:r>
    </w:p>
    <w:p w14:paraId="7D63005D" w14:textId="77777777" w:rsidR="00B41A9F" w:rsidRDefault="00B41A9F" w:rsidP="006B0F04">
      <w:pPr>
        <w:pStyle w:val="Default"/>
        <w:tabs>
          <w:tab w:val="left" w:pos="0"/>
          <w:tab w:val="left" w:pos="90"/>
        </w:tabs>
        <w:spacing w:before="120" w:after="120" w:line="276" w:lineRule="auto"/>
        <w:ind w:firstLine="567"/>
        <w:jc w:val="both"/>
        <w:rPr>
          <w:b/>
          <w:sz w:val="22"/>
          <w:szCs w:val="22"/>
          <w:lang w:val="ka-GE"/>
        </w:rPr>
      </w:pPr>
    </w:p>
    <w:p w14:paraId="1AE1A4C4" w14:textId="77777777" w:rsidR="00996725" w:rsidRPr="00851E0D" w:rsidRDefault="00996725" w:rsidP="006B0F04">
      <w:pPr>
        <w:pStyle w:val="Default"/>
        <w:tabs>
          <w:tab w:val="left" w:pos="0"/>
          <w:tab w:val="left" w:pos="90"/>
        </w:tabs>
        <w:spacing w:before="120" w:after="120" w:line="276" w:lineRule="auto"/>
        <w:ind w:firstLine="567"/>
        <w:jc w:val="both"/>
        <w:rPr>
          <w:b/>
          <w:sz w:val="22"/>
          <w:szCs w:val="22"/>
          <w:lang w:val="ka-GE"/>
        </w:rPr>
      </w:pPr>
    </w:p>
    <w:p w14:paraId="5A11F65B" w14:textId="2EEF7E37" w:rsidR="00237C80" w:rsidRPr="00996725" w:rsidRDefault="00237C80" w:rsidP="006B0F04">
      <w:pPr>
        <w:pStyle w:val="Default"/>
        <w:tabs>
          <w:tab w:val="left" w:pos="0"/>
          <w:tab w:val="left" w:pos="90"/>
        </w:tabs>
        <w:spacing w:before="120" w:after="120" w:line="276" w:lineRule="auto"/>
        <w:ind w:firstLine="567"/>
        <w:jc w:val="both"/>
        <w:rPr>
          <w:b/>
          <w:i/>
          <w:sz w:val="22"/>
          <w:szCs w:val="22"/>
          <w:highlight w:val="green"/>
          <w:u w:val="single"/>
        </w:rPr>
      </w:pPr>
      <w:r w:rsidRPr="00996725">
        <w:rPr>
          <w:b/>
          <w:i/>
          <w:sz w:val="22"/>
          <w:szCs w:val="22"/>
          <w:highlight w:val="green"/>
          <w:u w:val="single"/>
          <w:lang w:val="ka-GE"/>
        </w:rPr>
        <w:t>16</w:t>
      </w:r>
      <w:r w:rsidRPr="00996725">
        <w:rPr>
          <w:b/>
          <w:i/>
          <w:sz w:val="22"/>
          <w:szCs w:val="22"/>
          <w:highlight w:val="green"/>
          <w:u w:val="single"/>
        </w:rPr>
        <w:t xml:space="preserve">. </w:t>
      </w:r>
    </w:p>
    <w:p w14:paraId="7E24E396"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 აღნიშნავს, რომ თბილისის ცენტრიდან აზერბაიჯანელი ჟურნალისტის, აფგან მუხთარლის გაუჩინარებიდან თითქმის ორი წლის გასვლის შემდეგაც,  გამოძიება კვლავ არ მისულა კონკრეტულ შედეგებამდე. გასული საანგარიშო პერიოდის მსგავსად, სახალხო დამცველი 2018 წლის განმავლობაშიც ყურადღებით ადევნებდა თვალს აღნიშნულ საქმესთან დაკავშირებულ მოვლენებს და საგამოძიებო ორგანოდან პერიოდულად ითხოვდა ინფორმაციას გამოძიების მიმდინარეობის შესახებ.</w:t>
      </w:r>
    </w:p>
    <w:p w14:paraId="683BEC39"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 კვლავ მოუწოდებს საქართველოს გენერალურ პროკურატურას, საზოგადოებას პერიოდულად მიაწოდოს ინფორმაცია გამოძიების მიმდინარეობის თაობაზე, რაც წარმოშობს ნდობას გამოძიების დროულად და ეფექტიანად მიმდინარეობასთან დაკავშირებით და გააქარწყლებს ეჭვს, რომ საქართველოს სახელმწიფომ თვალი დახუჭა ან გულგრილად მოეკიდა ჟურნალისტის გაუჩინარებას.</w:t>
      </w:r>
    </w:p>
    <w:p w14:paraId="5DE234ED" w14:textId="77777777" w:rsidR="00315130" w:rsidRPr="00996725" w:rsidRDefault="00315130" w:rsidP="006B0F04">
      <w:pPr>
        <w:pStyle w:val="Default"/>
        <w:tabs>
          <w:tab w:val="left" w:pos="0"/>
          <w:tab w:val="left" w:pos="90"/>
        </w:tabs>
        <w:spacing w:before="120" w:after="120" w:line="276" w:lineRule="auto"/>
        <w:ind w:firstLine="567"/>
        <w:jc w:val="both"/>
        <w:rPr>
          <w:b/>
          <w:sz w:val="22"/>
          <w:szCs w:val="22"/>
          <w:highlight w:val="green"/>
          <w:lang w:val="ka-GE"/>
        </w:rPr>
      </w:pPr>
      <w:proofErr w:type="spellStart"/>
      <w:r w:rsidRPr="00996725">
        <w:rPr>
          <w:b/>
          <w:i/>
          <w:sz w:val="22"/>
          <w:szCs w:val="22"/>
          <w:highlight w:val="green"/>
          <w:u w:val="single"/>
        </w:rPr>
        <w:t>რეკომენდაცია</w:t>
      </w:r>
      <w:proofErr w:type="spellEnd"/>
      <w:r w:rsidRPr="00996725">
        <w:rPr>
          <w:b/>
          <w:i/>
          <w:sz w:val="22"/>
          <w:szCs w:val="22"/>
          <w:highlight w:val="green"/>
          <w:u w:val="single"/>
        </w:rPr>
        <w:t>:</w:t>
      </w:r>
    </w:p>
    <w:p w14:paraId="4A15495B"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საზოგადოებას </w:t>
      </w:r>
      <w:del w:id="137" w:author="Lenovo" w:date="2019-05-10T17:01:00Z">
        <w:r w:rsidRPr="00996725" w:rsidDel="001B3C7F">
          <w:rPr>
            <w:rFonts w:ascii="Sylfaen" w:hAnsi="Sylfaen"/>
            <w:b/>
            <w:highlight w:val="green"/>
          </w:rPr>
          <w:delText xml:space="preserve">პერიოდულად, 6 თვეში ერთხელ </w:delText>
        </w:r>
      </w:del>
      <w:r w:rsidRPr="00996725">
        <w:rPr>
          <w:rFonts w:ascii="Sylfaen" w:hAnsi="Sylfaen"/>
          <w:b/>
          <w:highlight w:val="green"/>
        </w:rPr>
        <w:t>მიაწოდოს ინფორმაცია აფგან მუხთარლის საქმის მიმდინარეობისა და პროგრესის შესახებ.</w:t>
      </w:r>
    </w:p>
    <w:p w14:paraId="2DABF90F" w14:textId="77777777" w:rsidR="00B41A9F" w:rsidRPr="00996725" w:rsidRDefault="00237C80" w:rsidP="006B0F04">
      <w:pPr>
        <w:pStyle w:val="Default"/>
        <w:tabs>
          <w:tab w:val="left" w:pos="0"/>
          <w:tab w:val="left" w:pos="90"/>
        </w:tabs>
        <w:spacing w:before="120" w:after="120" w:line="276" w:lineRule="auto"/>
        <w:ind w:firstLine="567"/>
        <w:jc w:val="both"/>
        <w:rPr>
          <w:b/>
          <w:i/>
          <w:sz w:val="22"/>
          <w:szCs w:val="22"/>
          <w:highlight w:val="green"/>
          <w:u w:val="single"/>
        </w:rPr>
      </w:pPr>
      <w:r w:rsidRPr="00996725">
        <w:rPr>
          <w:b/>
          <w:i/>
          <w:sz w:val="22"/>
          <w:szCs w:val="22"/>
          <w:highlight w:val="green"/>
          <w:u w:val="single"/>
          <w:lang w:val="ka-GE"/>
        </w:rPr>
        <w:t>პროკურატურის</w:t>
      </w:r>
      <w:r w:rsidRPr="00996725">
        <w:rPr>
          <w:b/>
          <w:i/>
          <w:sz w:val="22"/>
          <w:szCs w:val="22"/>
          <w:highlight w:val="green"/>
          <w:u w:val="single"/>
        </w:rPr>
        <w:t xml:space="preserve"> </w:t>
      </w:r>
      <w:proofErr w:type="spellStart"/>
      <w:r w:rsidRPr="00996725">
        <w:rPr>
          <w:b/>
          <w:i/>
          <w:sz w:val="22"/>
          <w:szCs w:val="22"/>
          <w:highlight w:val="green"/>
          <w:u w:val="single"/>
        </w:rPr>
        <w:t>პოზიცია</w:t>
      </w:r>
      <w:proofErr w:type="spellEnd"/>
      <w:r w:rsidRPr="00996725">
        <w:rPr>
          <w:b/>
          <w:i/>
          <w:sz w:val="22"/>
          <w:szCs w:val="22"/>
          <w:highlight w:val="green"/>
          <w:u w:val="single"/>
        </w:rPr>
        <w:t>:</w:t>
      </w:r>
    </w:p>
    <w:p w14:paraId="397E757D"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კონკრეტულად ამ საქმესთან დაკავშირებით ინფორმაცია არ წარმოუდგენია და საუბრობს ზოგადად, გამოხატვის თავისუფლების კუთხით არსებულ საგამოძიებო სტატისტიკაზე.</w:t>
      </w:r>
    </w:p>
    <w:p w14:paraId="50221FEE" w14:textId="77777777" w:rsidR="00315130" w:rsidRDefault="00315130" w:rsidP="006B0F04">
      <w:pPr>
        <w:spacing w:before="120" w:after="120" w:line="276" w:lineRule="auto"/>
        <w:ind w:firstLine="567"/>
        <w:jc w:val="both"/>
        <w:rPr>
          <w:rFonts w:ascii="Sylfaen" w:hAnsi="Sylfaen"/>
          <w:noProof w:val="0"/>
        </w:rPr>
      </w:pPr>
    </w:p>
    <w:p w14:paraId="482FC80D" w14:textId="77777777" w:rsidR="00167847" w:rsidRPr="00851E0D" w:rsidRDefault="00167847" w:rsidP="006B0F04">
      <w:pPr>
        <w:spacing w:before="120" w:after="120" w:line="276" w:lineRule="auto"/>
        <w:ind w:firstLine="567"/>
        <w:jc w:val="both"/>
        <w:rPr>
          <w:rFonts w:ascii="Sylfaen" w:hAnsi="Sylfaen"/>
          <w:noProof w:val="0"/>
        </w:rPr>
      </w:pPr>
    </w:p>
    <w:p w14:paraId="6C1A6559" w14:textId="2676999A"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17</w:t>
      </w:r>
      <w:r w:rsidRPr="00996725">
        <w:rPr>
          <w:b/>
          <w:i/>
          <w:sz w:val="22"/>
          <w:szCs w:val="22"/>
          <w:highlight w:val="green"/>
          <w:u w:val="single"/>
        </w:rPr>
        <w:t xml:space="preserve">. </w:t>
      </w:r>
    </w:p>
    <w:p w14:paraId="4BAF043D"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lastRenderedPageBreak/>
        <w:t xml:space="preserve">კანონის უზენაესობის პრინციპის აღსრულების მიზნით, სახალხო დამცველს აუცილებლად მიაჩნია შპს „ჯორჯიან მანგანეზის“ მიერ წიაღისეულის გამოყენების წესის დარღვევის ფაქტზე ჯერ კიდევ 2013 წელს დაწყებული გამოძიების საქმეში ხელშესახები შედეგების დადგომა: პასუხისმგებელი პირების დადგენა და მათ მიმართ ყველა კანონისმიერი ღონისძიების გატარება. </w:t>
      </w:r>
    </w:p>
    <w:p w14:paraId="14426A36" w14:textId="77777777" w:rsidR="00315130" w:rsidRPr="00996725" w:rsidRDefault="00315130" w:rsidP="006B0F04">
      <w:pPr>
        <w:pStyle w:val="Default"/>
        <w:spacing w:before="120" w:after="120" w:line="276" w:lineRule="auto"/>
        <w:ind w:firstLine="567"/>
        <w:jc w:val="both"/>
        <w:rPr>
          <w:sz w:val="22"/>
          <w:szCs w:val="22"/>
          <w:highlight w:val="green"/>
          <w:lang w:val="ka-GE"/>
        </w:rPr>
      </w:pPr>
      <w:proofErr w:type="spellStart"/>
      <w:r w:rsidRPr="00996725">
        <w:rPr>
          <w:b/>
          <w:i/>
          <w:sz w:val="22"/>
          <w:szCs w:val="22"/>
          <w:highlight w:val="green"/>
          <w:u w:val="single"/>
        </w:rPr>
        <w:t>რეკომენდაცია</w:t>
      </w:r>
      <w:proofErr w:type="spellEnd"/>
      <w:r w:rsidRPr="00996725">
        <w:rPr>
          <w:b/>
          <w:i/>
          <w:sz w:val="22"/>
          <w:szCs w:val="22"/>
          <w:highlight w:val="green"/>
          <w:u w:val="single"/>
        </w:rPr>
        <w:t>:</w:t>
      </w:r>
    </w:p>
    <w:p w14:paraId="52F1491F" w14:textId="0759A8EF"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38" w:author="Lenovo" w:date="2019-05-10T17:01:00Z">
        <w:r w:rsidRPr="00996725" w:rsidDel="001B3C7F">
          <w:rPr>
            <w:rFonts w:ascii="Sylfaen" w:hAnsi="Sylfaen"/>
            <w:b/>
            <w:highlight w:val="green"/>
          </w:rPr>
          <w:delText xml:space="preserve">პერიოდულად, 6 თვეში ერთხელ მაინც, </w:delText>
        </w:r>
      </w:del>
      <w:ins w:id="139" w:author="Lenovo" w:date="2019-05-10T17:01:00Z">
        <w:r w:rsidR="001B3C7F" w:rsidRPr="006570A3">
          <w:rPr>
            <w:rFonts w:ascii="Sylfaen" w:hAnsi="Sylfaen"/>
            <w:b/>
            <w:highlight w:val="green"/>
          </w:rPr>
          <w:t xml:space="preserve">საზოგადოებას </w:t>
        </w:r>
      </w:ins>
      <w:r w:rsidRPr="00996725">
        <w:rPr>
          <w:rFonts w:ascii="Sylfaen" w:hAnsi="Sylfaen"/>
          <w:b/>
          <w:highlight w:val="green"/>
        </w:rPr>
        <w:t xml:space="preserve">მიაწოდოს </w:t>
      </w:r>
      <w:del w:id="140" w:author="Lenovo" w:date="2019-05-10T17:01:00Z">
        <w:r w:rsidRPr="00996725" w:rsidDel="001B3C7F">
          <w:rPr>
            <w:rFonts w:ascii="Sylfaen" w:hAnsi="Sylfaen"/>
            <w:b/>
            <w:highlight w:val="green"/>
          </w:rPr>
          <w:delText xml:space="preserve">საზოგადოებას </w:delText>
        </w:r>
      </w:del>
      <w:r w:rsidRPr="00996725">
        <w:rPr>
          <w:rFonts w:ascii="Sylfaen" w:hAnsi="Sylfaen"/>
          <w:b/>
          <w:highlight w:val="green"/>
        </w:rPr>
        <w:t>ინფორმაცია „ჯორჯიან მანგანეზის“ საქმის (N062231013801) გამოძიების მიმდინარეობისა და პროგრესის შესახებ.</w:t>
      </w:r>
    </w:p>
    <w:p w14:paraId="0D8F0A40" w14:textId="77777777" w:rsidR="00B41A9F" w:rsidRPr="00996725" w:rsidRDefault="00237C80" w:rsidP="006B0F04">
      <w:pPr>
        <w:pStyle w:val="Default"/>
        <w:spacing w:before="120" w:after="120" w:line="276" w:lineRule="auto"/>
        <w:ind w:firstLine="567"/>
        <w:jc w:val="both"/>
        <w:rPr>
          <w:b/>
          <w:sz w:val="22"/>
          <w:szCs w:val="22"/>
          <w:highlight w:val="green"/>
        </w:rPr>
      </w:pPr>
      <w:r w:rsidRPr="00996725">
        <w:rPr>
          <w:b/>
          <w:i/>
          <w:sz w:val="22"/>
          <w:szCs w:val="22"/>
          <w:highlight w:val="green"/>
          <w:u w:val="single"/>
          <w:lang w:val="ka-GE"/>
        </w:rPr>
        <w:t>პროკურატურის</w:t>
      </w:r>
      <w:r w:rsidRPr="00996725">
        <w:rPr>
          <w:b/>
          <w:i/>
          <w:sz w:val="22"/>
          <w:szCs w:val="22"/>
          <w:highlight w:val="green"/>
          <w:u w:val="single"/>
        </w:rPr>
        <w:t xml:space="preserve"> </w:t>
      </w:r>
      <w:proofErr w:type="spellStart"/>
      <w:r w:rsidRPr="00996725">
        <w:rPr>
          <w:b/>
          <w:i/>
          <w:sz w:val="22"/>
          <w:szCs w:val="22"/>
          <w:highlight w:val="green"/>
          <w:u w:val="single"/>
        </w:rPr>
        <w:t>პოზიცია</w:t>
      </w:r>
      <w:proofErr w:type="spellEnd"/>
      <w:r w:rsidRPr="00996725">
        <w:rPr>
          <w:b/>
          <w:i/>
          <w:sz w:val="22"/>
          <w:szCs w:val="22"/>
          <w:highlight w:val="green"/>
          <w:u w:val="single"/>
        </w:rPr>
        <w:t>:</w:t>
      </w:r>
    </w:p>
    <w:p w14:paraId="4388E083" w14:textId="77777777"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t>უწყებას ამ რეკომენდაციასთან დაკავშირებით პოზიცია არ წარმოუდგენია.</w:t>
      </w:r>
    </w:p>
    <w:p w14:paraId="7519E252" w14:textId="77777777" w:rsidR="00B41A9F" w:rsidRPr="00996725" w:rsidRDefault="00B41A9F" w:rsidP="006B0F04">
      <w:pPr>
        <w:pStyle w:val="Default"/>
        <w:spacing w:before="120" w:after="120" w:line="276" w:lineRule="auto"/>
        <w:ind w:firstLine="567"/>
        <w:jc w:val="both"/>
        <w:rPr>
          <w:b/>
          <w:i/>
          <w:sz w:val="22"/>
          <w:szCs w:val="22"/>
          <w:highlight w:val="green"/>
          <w:u w:val="single"/>
        </w:rPr>
      </w:pPr>
      <w:proofErr w:type="spellStart"/>
      <w:r w:rsidRPr="00996725">
        <w:rPr>
          <w:b/>
          <w:i/>
          <w:sz w:val="22"/>
          <w:szCs w:val="22"/>
          <w:highlight w:val="green"/>
          <w:u w:val="single"/>
        </w:rPr>
        <w:t>შეფასება</w:t>
      </w:r>
      <w:proofErr w:type="spellEnd"/>
      <w:r w:rsidRPr="00996725">
        <w:rPr>
          <w:b/>
          <w:i/>
          <w:sz w:val="22"/>
          <w:szCs w:val="22"/>
          <w:highlight w:val="green"/>
          <w:u w:val="single"/>
        </w:rPr>
        <w:t>:</w:t>
      </w:r>
    </w:p>
    <w:p w14:paraId="7D0C50BB" w14:textId="5D7AAFE5"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b/>
          <w:noProof w:val="0"/>
          <w:highlight w:val="green"/>
        </w:rPr>
        <w:t>წინა წლის მსგავსად, წელსაც შეიძლება ამ რეკომენდაციის გაზიარება,</w:t>
      </w:r>
      <w:r w:rsidRPr="00996725">
        <w:rPr>
          <w:rFonts w:ascii="Sylfaen" w:hAnsi="Sylfaen"/>
          <w:noProof w:val="0"/>
          <w:highlight w:val="green"/>
        </w:rPr>
        <w:t xml:space="preserve"> შეცვლილი ფორმულირებით. კერძოდ, პროკურატურას შეიძლება ეთხოვოს, კანონმდებლობით დადგენილ ფარგლებში, უზრუნველყოს საზოგადოების ინფორმირება „ჯორჯიან მანგანეზის“ სისხლის სამართლის საქმის გამოძიებაში მიღწეული მნიშვნელოვანი პროგრესის შესახებ.</w:t>
      </w:r>
    </w:p>
    <w:p w14:paraId="5C821A55" w14:textId="77777777" w:rsidR="00B41A9F" w:rsidRPr="00851E0D" w:rsidRDefault="00B41A9F" w:rsidP="006B0F04">
      <w:pPr>
        <w:spacing w:before="120" w:after="120" w:line="276" w:lineRule="auto"/>
        <w:ind w:firstLine="567"/>
        <w:jc w:val="both"/>
        <w:rPr>
          <w:rFonts w:ascii="Sylfaen" w:hAnsi="Sylfaen"/>
          <w:noProof w:val="0"/>
        </w:rPr>
      </w:pPr>
    </w:p>
    <w:p w14:paraId="06390739" w14:textId="1200096F"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18</w:t>
      </w:r>
      <w:r w:rsidRPr="00996725">
        <w:rPr>
          <w:b/>
          <w:i/>
          <w:sz w:val="22"/>
          <w:szCs w:val="22"/>
          <w:highlight w:val="green"/>
          <w:u w:val="single"/>
        </w:rPr>
        <w:t xml:space="preserve">. </w:t>
      </w:r>
    </w:p>
    <w:p w14:paraId="54D6CF1A"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 xml:space="preserve">საქართველოს შინაგან საქმეთა სამინისტროდან გამოთხოვილ სტატისტიკურ მონაცემებზე დაყრდნობით, სახალხო დამცველი აღნიშნავს, რომ სამუშაო ადგილებზე მომხდარი უბედური შემთხვევების რაოდენობა წინა წლის მონაცემებთან შედარებით გაზრდილია. კერძოდ, 2018 წლის განმავლობაში გამოძიება დაიწყო წარმოებაში მომხდარი უბედური შემთხვევების 224 ფაქტზე, რაც 2017 წლის მაჩვენებელს (128 ფაქტი) ბევრად აღემატება. აქედან, გამოძიება შეწყდა 67 შემთხვევაში. სისხლისსამართლებრივი დევნა დაწყებულია მხოლოდ 19 შემთხვევაში. ამდენად, კვლავ მნიშვნელოვან გამოწვევად რჩება დროული და ეფექტიანი გამოძიების წარმოება. </w:t>
      </w:r>
    </w:p>
    <w:p w14:paraId="4FD3F787"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საერთო</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სასამართლოებიდან</w:t>
      </w:r>
      <w:r w:rsidRPr="00996725">
        <w:rPr>
          <w:rFonts w:ascii="Sylfaen" w:hAnsi="Sylfaen"/>
          <w:noProof w:val="0"/>
          <w:highlight w:val="green"/>
        </w:rPr>
        <w:t xml:space="preserve"> </w:t>
      </w:r>
      <w:r w:rsidRPr="00996725">
        <w:rPr>
          <w:rFonts w:ascii="Sylfaen" w:hAnsi="Sylfaen" w:cs="Sylfaen"/>
          <w:noProof w:val="0"/>
          <w:highlight w:val="green"/>
        </w:rPr>
        <w:t>გამოთხოვილი</w:t>
      </w:r>
      <w:r w:rsidRPr="00996725">
        <w:rPr>
          <w:rFonts w:ascii="Sylfaen" w:hAnsi="Sylfaen"/>
          <w:noProof w:val="0"/>
          <w:highlight w:val="green"/>
        </w:rPr>
        <w:t xml:space="preserve"> </w:t>
      </w:r>
      <w:r w:rsidRPr="00996725">
        <w:rPr>
          <w:rFonts w:ascii="Sylfaen" w:hAnsi="Sylfaen" w:cs="Sylfaen"/>
          <w:noProof w:val="0"/>
          <w:highlight w:val="green"/>
        </w:rPr>
        <w:t>განაჩენების</w:t>
      </w:r>
      <w:r w:rsidRPr="00996725">
        <w:rPr>
          <w:rFonts w:ascii="Sylfaen" w:hAnsi="Sylfaen"/>
          <w:noProof w:val="0"/>
          <w:highlight w:val="green"/>
        </w:rPr>
        <w:t xml:space="preserve"> </w:t>
      </w:r>
      <w:r w:rsidRPr="00996725">
        <w:rPr>
          <w:rFonts w:ascii="Sylfaen" w:hAnsi="Sylfaen" w:cs="Sylfaen"/>
          <w:noProof w:val="0"/>
          <w:highlight w:val="green"/>
        </w:rPr>
        <w:t>ანალიზით</w:t>
      </w:r>
      <w:r w:rsidRPr="00996725">
        <w:rPr>
          <w:rFonts w:ascii="Sylfaen" w:hAnsi="Sylfaen"/>
          <w:noProof w:val="0"/>
          <w:highlight w:val="green"/>
        </w:rPr>
        <w:t xml:space="preserve"> </w:t>
      </w:r>
      <w:r w:rsidRPr="00996725">
        <w:rPr>
          <w:rFonts w:ascii="Sylfaen" w:hAnsi="Sylfaen" w:cs="Sylfaen"/>
          <w:noProof w:val="0"/>
          <w:highlight w:val="green"/>
        </w:rPr>
        <w:t>კი</w:t>
      </w:r>
      <w:r w:rsidRPr="00996725">
        <w:rPr>
          <w:rFonts w:ascii="Sylfaen" w:hAnsi="Sylfaen"/>
          <w:noProof w:val="0"/>
          <w:highlight w:val="green"/>
        </w:rPr>
        <w:t xml:space="preserve"> </w:t>
      </w:r>
      <w:r w:rsidRPr="00996725">
        <w:rPr>
          <w:rFonts w:ascii="Sylfaen" w:hAnsi="Sylfaen" w:cs="Sylfaen"/>
          <w:noProof w:val="0"/>
          <w:highlight w:val="green"/>
        </w:rPr>
        <w:t>დგინდება</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წარმოებაში</w:t>
      </w:r>
      <w:r w:rsidRPr="00996725">
        <w:rPr>
          <w:rFonts w:ascii="Sylfaen" w:hAnsi="Sylfaen"/>
          <w:noProof w:val="0"/>
          <w:highlight w:val="green"/>
        </w:rPr>
        <w:t xml:space="preserve"> </w:t>
      </w:r>
      <w:r w:rsidRPr="00996725">
        <w:rPr>
          <w:rFonts w:ascii="Sylfaen" w:hAnsi="Sylfaen" w:cs="Sylfaen"/>
          <w:noProof w:val="0"/>
          <w:highlight w:val="green"/>
        </w:rPr>
        <w:t>მომხდარ</w:t>
      </w:r>
      <w:r w:rsidRPr="00996725">
        <w:rPr>
          <w:rFonts w:ascii="Sylfaen" w:hAnsi="Sylfaen"/>
          <w:noProof w:val="0"/>
          <w:highlight w:val="green"/>
        </w:rPr>
        <w:t xml:space="preserve"> </w:t>
      </w:r>
      <w:r w:rsidRPr="00996725">
        <w:rPr>
          <w:rFonts w:ascii="Sylfaen" w:hAnsi="Sylfaen" w:cs="Sylfaen"/>
          <w:noProof w:val="0"/>
          <w:highlight w:val="green"/>
        </w:rPr>
        <w:t>უბედურ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დაკავშირებით</w:t>
      </w:r>
      <w:r w:rsidRPr="00996725">
        <w:rPr>
          <w:rFonts w:ascii="Sylfaen" w:hAnsi="Sylfaen"/>
          <w:noProof w:val="0"/>
          <w:highlight w:val="green"/>
        </w:rPr>
        <w:t xml:space="preserve"> </w:t>
      </w:r>
      <w:r w:rsidRPr="00996725">
        <w:rPr>
          <w:rFonts w:ascii="Sylfaen" w:hAnsi="Sylfaen" w:cs="Sylfaen"/>
          <w:noProof w:val="0"/>
          <w:highlight w:val="green"/>
        </w:rPr>
        <w:t>საქალაქო</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რაიონულმა</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სასამართლოებმა</w:t>
      </w:r>
      <w:r w:rsidRPr="00996725">
        <w:rPr>
          <w:rFonts w:ascii="Sylfaen" w:hAnsi="Sylfaen"/>
          <w:noProof w:val="0"/>
          <w:highlight w:val="green"/>
        </w:rPr>
        <w:t xml:space="preserve"> 35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განიხილეს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მათგან</w:t>
      </w:r>
      <w:r w:rsidRPr="00996725">
        <w:rPr>
          <w:rFonts w:ascii="Sylfaen" w:hAnsi="Sylfaen"/>
          <w:noProof w:val="0"/>
          <w:highlight w:val="green"/>
        </w:rPr>
        <w:t xml:space="preserve"> </w:t>
      </w:r>
      <w:r w:rsidRPr="00996725">
        <w:rPr>
          <w:rFonts w:ascii="Sylfaen" w:hAnsi="Sylfaen" w:cs="Sylfaen"/>
          <w:noProof w:val="0"/>
          <w:highlight w:val="green"/>
        </w:rPr>
        <w:t>რეალური</w:t>
      </w:r>
      <w:r w:rsidRPr="00996725">
        <w:rPr>
          <w:rFonts w:ascii="Sylfaen" w:hAnsi="Sylfaen"/>
          <w:noProof w:val="0"/>
          <w:highlight w:val="green"/>
        </w:rPr>
        <w:t xml:space="preserve"> </w:t>
      </w:r>
      <w:r w:rsidRPr="00996725">
        <w:rPr>
          <w:rFonts w:ascii="Sylfaen" w:hAnsi="Sylfaen" w:cs="Sylfaen"/>
          <w:noProof w:val="0"/>
          <w:highlight w:val="green"/>
        </w:rPr>
        <w:t>სასჯელის</w:t>
      </w:r>
      <w:r w:rsidRPr="00996725">
        <w:rPr>
          <w:rFonts w:ascii="Sylfaen" w:hAnsi="Sylfaen"/>
          <w:noProof w:val="0"/>
          <w:highlight w:val="green"/>
        </w:rPr>
        <w:t xml:space="preserve"> </w:t>
      </w:r>
      <w:r w:rsidRPr="00996725">
        <w:rPr>
          <w:rFonts w:ascii="Sylfaen" w:hAnsi="Sylfaen" w:cs="Sylfaen"/>
          <w:noProof w:val="0"/>
          <w:highlight w:val="green"/>
        </w:rPr>
        <w:t>სახედ</w:t>
      </w:r>
      <w:r w:rsidRPr="00996725">
        <w:rPr>
          <w:rFonts w:ascii="Sylfaen" w:hAnsi="Sylfaen"/>
          <w:noProof w:val="0"/>
          <w:highlight w:val="green"/>
        </w:rPr>
        <w:t xml:space="preserve"> </w:t>
      </w:r>
      <w:r w:rsidRPr="00996725">
        <w:rPr>
          <w:rFonts w:ascii="Sylfaen" w:hAnsi="Sylfaen" w:cs="Sylfaen"/>
          <w:noProof w:val="0"/>
          <w:highlight w:val="green"/>
        </w:rPr>
        <w:t>თავისუფლების</w:t>
      </w:r>
      <w:r w:rsidRPr="00996725">
        <w:rPr>
          <w:rFonts w:ascii="Sylfaen" w:hAnsi="Sylfaen"/>
          <w:noProof w:val="0"/>
          <w:highlight w:val="green"/>
        </w:rPr>
        <w:t xml:space="preserve"> </w:t>
      </w:r>
      <w:r w:rsidRPr="00996725">
        <w:rPr>
          <w:rFonts w:ascii="Sylfaen" w:hAnsi="Sylfaen" w:cs="Sylfaen"/>
          <w:noProof w:val="0"/>
          <w:highlight w:val="green"/>
        </w:rPr>
        <w:t>აღკვეთა</w:t>
      </w:r>
      <w:r w:rsidRPr="00996725">
        <w:rPr>
          <w:rFonts w:ascii="Sylfaen" w:hAnsi="Sylfaen"/>
          <w:noProof w:val="0"/>
          <w:highlight w:val="green"/>
        </w:rPr>
        <w:t xml:space="preserve"> </w:t>
      </w:r>
      <w:r w:rsidRPr="00996725">
        <w:rPr>
          <w:rFonts w:ascii="Sylfaen" w:hAnsi="Sylfaen" w:cs="Sylfaen"/>
          <w:noProof w:val="0"/>
          <w:highlight w:val="green"/>
        </w:rPr>
        <w:t>მხოლოდ</w:t>
      </w:r>
      <w:r w:rsidRPr="00996725">
        <w:rPr>
          <w:rFonts w:ascii="Sylfaen" w:hAnsi="Sylfaen"/>
          <w:noProof w:val="0"/>
          <w:highlight w:val="green"/>
        </w:rPr>
        <w:t xml:space="preserve"> 2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განისაზღვრა</w:t>
      </w:r>
      <w:r w:rsidRPr="00996725">
        <w:rPr>
          <w:rFonts w:ascii="Sylfaen" w:hAnsi="Sylfaen"/>
          <w:noProof w:val="0"/>
          <w:highlight w:val="green"/>
        </w:rPr>
        <w:t xml:space="preserve">. </w:t>
      </w:r>
      <w:r w:rsidRPr="00996725">
        <w:rPr>
          <w:rFonts w:ascii="Sylfaen" w:hAnsi="Sylfaen" w:cs="Sylfaen"/>
          <w:noProof w:val="0"/>
          <w:highlight w:val="green"/>
        </w:rPr>
        <w:t>არსებითი</w:t>
      </w:r>
      <w:r w:rsidRPr="00996725">
        <w:rPr>
          <w:rFonts w:ascii="Sylfaen" w:hAnsi="Sylfaen"/>
          <w:noProof w:val="0"/>
          <w:highlight w:val="green"/>
        </w:rPr>
        <w:t xml:space="preserve"> </w:t>
      </w:r>
      <w:r w:rsidRPr="00996725">
        <w:rPr>
          <w:rFonts w:ascii="Sylfaen" w:hAnsi="Sylfaen" w:cs="Sylfaen"/>
          <w:noProof w:val="0"/>
          <w:highlight w:val="green"/>
        </w:rPr>
        <w:t>განხილვის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გამამტყუნებელი</w:t>
      </w:r>
      <w:r w:rsidRPr="00996725">
        <w:rPr>
          <w:rFonts w:ascii="Sylfaen" w:hAnsi="Sylfaen"/>
          <w:noProof w:val="0"/>
          <w:highlight w:val="green"/>
        </w:rPr>
        <w:t xml:space="preserve"> </w:t>
      </w:r>
      <w:r w:rsidRPr="00996725">
        <w:rPr>
          <w:rFonts w:ascii="Sylfaen" w:hAnsi="Sylfaen" w:cs="Sylfaen"/>
          <w:noProof w:val="0"/>
          <w:highlight w:val="green"/>
        </w:rPr>
        <w:t>განაჩენი</w:t>
      </w:r>
      <w:r w:rsidRPr="00996725">
        <w:rPr>
          <w:rFonts w:ascii="Sylfaen" w:hAnsi="Sylfaen"/>
          <w:noProof w:val="0"/>
          <w:highlight w:val="green"/>
        </w:rPr>
        <w:t xml:space="preserve"> </w:t>
      </w:r>
      <w:r w:rsidRPr="00996725">
        <w:rPr>
          <w:rFonts w:ascii="Sylfaen" w:hAnsi="Sylfaen" w:cs="Sylfaen"/>
          <w:noProof w:val="0"/>
          <w:highlight w:val="green"/>
        </w:rPr>
        <w:t>დადგა</w:t>
      </w:r>
      <w:r w:rsidRPr="00996725">
        <w:rPr>
          <w:rFonts w:ascii="Sylfaen" w:hAnsi="Sylfaen"/>
          <w:noProof w:val="0"/>
          <w:highlight w:val="green"/>
        </w:rPr>
        <w:t xml:space="preserve"> </w:t>
      </w:r>
      <w:r w:rsidRPr="00996725">
        <w:rPr>
          <w:rFonts w:ascii="Sylfaen" w:hAnsi="Sylfaen" w:cs="Sylfaen"/>
          <w:noProof w:val="0"/>
          <w:highlight w:val="green"/>
        </w:rPr>
        <w:t>კიდევ</w:t>
      </w:r>
      <w:r w:rsidRPr="00996725">
        <w:rPr>
          <w:rFonts w:ascii="Sylfaen" w:hAnsi="Sylfaen"/>
          <w:noProof w:val="0"/>
          <w:highlight w:val="green"/>
        </w:rPr>
        <w:t xml:space="preserve"> 7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დაახლოებით</w:t>
      </w:r>
      <w:r w:rsidRPr="00996725">
        <w:rPr>
          <w:rFonts w:ascii="Sylfaen" w:hAnsi="Sylfaen"/>
          <w:noProof w:val="0"/>
          <w:highlight w:val="green"/>
        </w:rPr>
        <w:t xml:space="preserve"> 69% (22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არსებითი</w:t>
      </w:r>
      <w:r w:rsidRPr="00996725">
        <w:rPr>
          <w:rFonts w:ascii="Sylfaen" w:hAnsi="Sylfaen"/>
          <w:noProof w:val="0"/>
          <w:highlight w:val="green"/>
        </w:rPr>
        <w:t xml:space="preserve"> </w:t>
      </w:r>
      <w:r w:rsidRPr="00996725">
        <w:rPr>
          <w:rFonts w:ascii="Sylfaen" w:hAnsi="Sylfaen" w:cs="Sylfaen"/>
          <w:noProof w:val="0"/>
          <w:highlight w:val="green"/>
        </w:rPr>
        <w:t>განხილვის</w:t>
      </w:r>
      <w:r w:rsidRPr="00996725">
        <w:rPr>
          <w:rFonts w:ascii="Sylfaen" w:hAnsi="Sylfaen"/>
          <w:noProof w:val="0"/>
          <w:highlight w:val="green"/>
        </w:rPr>
        <w:t xml:space="preserve"> </w:t>
      </w:r>
      <w:r w:rsidRPr="00996725">
        <w:rPr>
          <w:rFonts w:ascii="Sylfaen" w:hAnsi="Sylfaen" w:cs="Sylfaen"/>
          <w:noProof w:val="0"/>
          <w:highlight w:val="green"/>
        </w:rPr>
        <w:t>გარეშე</w:t>
      </w:r>
      <w:r w:rsidRPr="00996725">
        <w:rPr>
          <w:rFonts w:ascii="Sylfaen" w:hAnsi="Sylfaen"/>
          <w:noProof w:val="0"/>
          <w:highlight w:val="green"/>
        </w:rPr>
        <w:t xml:space="preserve"> </w:t>
      </w:r>
      <w:r w:rsidRPr="00996725">
        <w:rPr>
          <w:rFonts w:ascii="Sylfaen" w:hAnsi="Sylfaen" w:cs="Sylfaen"/>
          <w:noProof w:val="0"/>
          <w:highlight w:val="green"/>
        </w:rPr>
        <w:t>დასრულდა</w:t>
      </w:r>
      <w:r w:rsidRPr="00996725">
        <w:rPr>
          <w:rFonts w:ascii="Sylfaen" w:hAnsi="Sylfaen"/>
          <w:noProof w:val="0"/>
          <w:highlight w:val="green"/>
        </w:rPr>
        <w:t xml:space="preserve"> </w:t>
      </w:r>
      <w:r w:rsidRPr="00996725">
        <w:rPr>
          <w:rFonts w:ascii="Sylfaen" w:hAnsi="Sylfaen" w:cs="Sylfaen"/>
          <w:noProof w:val="0"/>
          <w:highlight w:val="green"/>
        </w:rPr>
        <w:t>საპროცესო</w:t>
      </w:r>
      <w:r w:rsidRPr="00996725">
        <w:rPr>
          <w:rFonts w:ascii="Sylfaen" w:hAnsi="Sylfaen"/>
          <w:noProof w:val="0"/>
          <w:highlight w:val="green"/>
        </w:rPr>
        <w:t xml:space="preserve"> </w:t>
      </w:r>
      <w:r w:rsidRPr="00996725">
        <w:rPr>
          <w:rFonts w:ascii="Sylfaen" w:hAnsi="Sylfaen" w:cs="Sylfaen"/>
          <w:noProof w:val="0"/>
          <w:highlight w:val="green"/>
        </w:rPr>
        <w:t>შეთანხმების</w:t>
      </w:r>
      <w:r w:rsidRPr="00996725">
        <w:rPr>
          <w:rFonts w:ascii="Sylfaen" w:hAnsi="Sylfaen"/>
          <w:noProof w:val="0"/>
          <w:highlight w:val="green"/>
        </w:rPr>
        <w:t xml:space="preserve"> </w:t>
      </w:r>
      <w:r w:rsidRPr="00996725">
        <w:rPr>
          <w:rFonts w:ascii="Sylfaen" w:hAnsi="Sylfaen" w:cs="Sylfaen"/>
          <w:noProof w:val="0"/>
          <w:highlight w:val="green"/>
        </w:rPr>
        <w:t>დადებით</w:t>
      </w:r>
      <w:r w:rsidRPr="00996725">
        <w:rPr>
          <w:rFonts w:ascii="Sylfaen" w:hAnsi="Sylfaen"/>
          <w:noProof w:val="0"/>
          <w:highlight w:val="green"/>
        </w:rPr>
        <w:t xml:space="preserve">. 1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კი</w:t>
      </w:r>
      <w:r w:rsidRPr="00996725">
        <w:rPr>
          <w:rFonts w:ascii="Sylfaen" w:hAnsi="Sylfaen"/>
          <w:noProof w:val="0"/>
          <w:highlight w:val="green"/>
        </w:rPr>
        <w:t xml:space="preserve">, </w:t>
      </w:r>
      <w:r w:rsidRPr="00996725">
        <w:rPr>
          <w:rFonts w:ascii="Sylfaen" w:hAnsi="Sylfaen" w:cs="Sylfaen"/>
          <w:noProof w:val="0"/>
          <w:highlight w:val="green"/>
        </w:rPr>
        <w:t>განრიდების</w:t>
      </w:r>
      <w:r w:rsidRPr="00996725">
        <w:rPr>
          <w:rFonts w:ascii="Sylfaen" w:hAnsi="Sylfaen"/>
          <w:noProof w:val="0"/>
          <w:highlight w:val="green"/>
        </w:rPr>
        <w:t xml:space="preserve"> </w:t>
      </w:r>
      <w:r w:rsidRPr="00996725">
        <w:rPr>
          <w:rFonts w:ascii="Sylfaen" w:hAnsi="Sylfaen" w:cs="Sylfaen"/>
          <w:noProof w:val="0"/>
          <w:highlight w:val="green"/>
        </w:rPr>
        <w:t>გამოყენების</w:t>
      </w:r>
      <w:r w:rsidRPr="00996725">
        <w:rPr>
          <w:rFonts w:ascii="Sylfaen" w:hAnsi="Sylfaen"/>
          <w:noProof w:val="0"/>
          <w:highlight w:val="green"/>
        </w:rPr>
        <w:t xml:space="preserve"> </w:t>
      </w:r>
      <w:r w:rsidRPr="00996725">
        <w:rPr>
          <w:rFonts w:ascii="Sylfaen" w:hAnsi="Sylfaen" w:cs="Sylfaen"/>
          <w:noProof w:val="0"/>
          <w:highlight w:val="green"/>
        </w:rPr>
        <w:t>მიზნით</w:t>
      </w:r>
      <w:r w:rsidRPr="00996725">
        <w:rPr>
          <w:rFonts w:ascii="Sylfaen" w:hAnsi="Sylfaen"/>
          <w:noProof w:val="0"/>
          <w:highlight w:val="green"/>
        </w:rPr>
        <w:t xml:space="preserve">, </w:t>
      </w:r>
      <w:r w:rsidRPr="00996725">
        <w:rPr>
          <w:rFonts w:ascii="Sylfaen" w:hAnsi="Sylfaen" w:cs="Sylfaen"/>
          <w:noProof w:val="0"/>
          <w:highlight w:val="green"/>
        </w:rPr>
        <w:t>რაიონულ</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პროკურატურას</w:t>
      </w:r>
      <w:r w:rsidRPr="00996725">
        <w:rPr>
          <w:rFonts w:ascii="Sylfaen" w:hAnsi="Sylfaen"/>
          <w:noProof w:val="0"/>
          <w:highlight w:val="green"/>
        </w:rPr>
        <w:t xml:space="preserve"> </w:t>
      </w:r>
      <w:r w:rsidRPr="00996725">
        <w:rPr>
          <w:rFonts w:ascii="Sylfaen" w:hAnsi="Sylfaen" w:cs="Sylfaen"/>
          <w:noProof w:val="0"/>
          <w:highlight w:val="green"/>
        </w:rPr>
        <w:t>დაუბრუნდა</w:t>
      </w:r>
      <w:r w:rsidRPr="00996725">
        <w:rPr>
          <w:rFonts w:ascii="Sylfaen" w:hAnsi="Sylfaen"/>
          <w:noProof w:val="0"/>
          <w:highlight w:val="green"/>
        </w:rPr>
        <w:t xml:space="preserve">. </w:t>
      </w:r>
      <w:r w:rsidRPr="00996725">
        <w:rPr>
          <w:rFonts w:ascii="Sylfaen" w:hAnsi="Sylfaen" w:cs="Sylfaen"/>
          <w:noProof w:val="0"/>
          <w:highlight w:val="green"/>
        </w:rPr>
        <w:t>შესაბამისად</w:t>
      </w:r>
      <w:r w:rsidRPr="00996725">
        <w:rPr>
          <w:rFonts w:ascii="Sylfaen" w:hAnsi="Sylfaen"/>
          <w:noProof w:val="0"/>
          <w:highlight w:val="green"/>
        </w:rPr>
        <w:t xml:space="preserve">, </w:t>
      </w:r>
      <w:r w:rsidRPr="00996725">
        <w:rPr>
          <w:rFonts w:ascii="Sylfaen" w:hAnsi="Sylfaen" w:cs="Sylfaen"/>
          <w:noProof w:val="0"/>
          <w:highlight w:val="green"/>
        </w:rPr>
        <w:t>წინა</w:t>
      </w:r>
      <w:r w:rsidRPr="00996725">
        <w:rPr>
          <w:rFonts w:ascii="Sylfaen" w:hAnsi="Sylfaen"/>
          <w:noProof w:val="0"/>
          <w:highlight w:val="green"/>
        </w:rPr>
        <w:t xml:space="preserve"> </w:t>
      </w:r>
      <w:r w:rsidRPr="00996725">
        <w:rPr>
          <w:rFonts w:ascii="Sylfaen" w:hAnsi="Sylfaen" w:cs="Sylfaen"/>
          <w:noProof w:val="0"/>
          <w:highlight w:val="green"/>
        </w:rPr>
        <w:t>წლებში</w:t>
      </w:r>
      <w:r w:rsidRPr="00996725">
        <w:rPr>
          <w:rFonts w:ascii="Sylfaen" w:hAnsi="Sylfaen"/>
          <w:noProof w:val="0"/>
          <w:highlight w:val="green"/>
        </w:rPr>
        <w:t xml:space="preserve"> </w:t>
      </w:r>
      <w:r w:rsidRPr="00996725">
        <w:rPr>
          <w:rFonts w:ascii="Sylfaen" w:hAnsi="Sylfaen" w:cs="Sylfaen"/>
          <w:noProof w:val="0"/>
          <w:highlight w:val="green"/>
        </w:rPr>
        <w:t>გამოკვეთილი</w:t>
      </w:r>
      <w:r w:rsidRPr="00996725">
        <w:rPr>
          <w:rFonts w:ascii="Sylfaen" w:hAnsi="Sylfaen"/>
          <w:noProof w:val="0"/>
          <w:highlight w:val="green"/>
        </w:rPr>
        <w:t xml:space="preserve"> </w:t>
      </w:r>
      <w:r w:rsidRPr="00996725">
        <w:rPr>
          <w:rFonts w:ascii="Sylfaen" w:hAnsi="Sylfaen" w:cs="Sylfaen"/>
          <w:noProof w:val="0"/>
          <w:highlight w:val="green"/>
        </w:rPr>
        <w:t>ტენდენციის</w:t>
      </w:r>
      <w:r w:rsidRPr="00996725">
        <w:rPr>
          <w:rFonts w:ascii="Sylfaen" w:hAnsi="Sylfaen"/>
          <w:noProof w:val="0"/>
          <w:highlight w:val="green"/>
        </w:rPr>
        <w:t xml:space="preserve"> </w:t>
      </w:r>
      <w:r w:rsidRPr="00996725">
        <w:rPr>
          <w:rFonts w:ascii="Sylfaen" w:hAnsi="Sylfaen" w:cs="Sylfaen"/>
          <w:noProof w:val="0"/>
          <w:highlight w:val="green"/>
        </w:rPr>
        <w:t>მსგავსად</w:t>
      </w:r>
      <w:r w:rsidRPr="00996725">
        <w:rPr>
          <w:rFonts w:ascii="Sylfaen" w:hAnsi="Sylfaen"/>
          <w:noProof w:val="0"/>
          <w:highlight w:val="green"/>
        </w:rPr>
        <w:t xml:space="preserve">, </w:t>
      </w:r>
      <w:r w:rsidRPr="00996725">
        <w:rPr>
          <w:rFonts w:ascii="Sylfaen" w:hAnsi="Sylfaen" w:cs="Sylfaen"/>
          <w:noProof w:val="0"/>
          <w:highlight w:val="green"/>
        </w:rPr>
        <w:t>სახელმწიფო</w:t>
      </w:r>
      <w:r w:rsidRPr="00996725">
        <w:rPr>
          <w:rFonts w:ascii="Sylfaen" w:hAnsi="Sylfaen"/>
          <w:noProof w:val="0"/>
          <w:highlight w:val="green"/>
        </w:rPr>
        <w:t xml:space="preserve">, </w:t>
      </w:r>
      <w:r w:rsidRPr="00996725">
        <w:rPr>
          <w:rFonts w:ascii="Sylfaen" w:hAnsi="Sylfaen" w:cs="Sylfaen"/>
          <w:noProof w:val="0"/>
          <w:highlight w:val="green"/>
        </w:rPr>
        <w:t>ამგვარ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შემთხვევებზე</w:t>
      </w:r>
      <w:r w:rsidRPr="00996725">
        <w:rPr>
          <w:rFonts w:ascii="Sylfaen" w:hAnsi="Sylfaen"/>
          <w:noProof w:val="0"/>
          <w:highlight w:val="green"/>
        </w:rPr>
        <w:t xml:space="preserve"> </w:t>
      </w:r>
      <w:r w:rsidRPr="00996725">
        <w:rPr>
          <w:rFonts w:ascii="Sylfaen" w:hAnsi="Sylfaen" w:cs="Sylfaen"/>
          <w:noProof w:val="0"/>
          <w:highlight w:val="green"/>
        </w:rPr>
        <w:t>სისხლისსამართლებრივი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რეაგირების</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ირჩევს</w:t>
      </w:r>
      <w:r w:rsidRPr="00996725">
        <w:rPr>
          <w:rFonts w:ascii="Sylfaen" w:hAnsi="Sylfaen"/>
          <w:noProof w:val="0"/>
          <w:highlight w:val="green"/>
        </w:rPr>
        <w:t xml:space="preserve"> </w:t>
      </w:r>
      <w:r w:rsidRPr="00996725">
        <w:rPr>
          <w:rFonts w:ascii="Sylfaen" w:hAnsi="Sylfaen" w:cs="Sylfaen"/>
          <w:noProof w:val="0"/>
          <w:highlight w:val="green"/>
        </w:rPr>
        <w:t>მკაცრ</w:t>
      </w:r>
      <w:r w:rsidRPr="00996725">
        <w:rPr>
          <w:rFonts w:ascii="Sylfaen" w:hAnsi="Sylfaen"/>
          <w:noProof w:val="0"/>
          <w:highlight w:val="green"/>
        </w:rPr>
        <w:t xml:space="preserve"> </w:t>
      </w:r>
      <w:r w:rsidRPr="00996725">
        <w:rPr>
          <w:rFonts w:ascii="Sylfaen" w:hAnsi="Sylfaen" w:cs="Sylfaen"/>
          <w:noProof w:val="0"/>
          <w:highlight w:val="green"/>
        </w:rPr>
        <w:t>პოლიტიკას.</w:t>
      </w:r>
    </w:p>
    <w:p w14:paraId="11CBE324" w14:textId="77777777" w:rsidR="00315130" w:rsidRPr="00996725" w:rsidRDefault="00315130" w:rsidP="006B0F04">
      <w:pPr>
        <w:spacing w:before="120" w:after="120" w:line="276" w:lineRule="auto"/>
        <w:ind w:firstLine="567"/>
        <w:jc w:val="both"/>
        <w:rPr>
          <w:rFonts w:ascii="Sylfaen" w:hAnsi="Sylfaen"/>
          <w:b/>
          <w:noProof w:val="0"/>
          <w:highlight w:val="green"/>
        </w:rPr>
      </w:pPr>
      <w:r w:rsidRPr="00996725">
        <w:rPr>
          <w:rFonts w:ascii="Sylfaen" w:hAnsi="Sylfaen"/>
          <w:b/>
          <w:i/>
          <w:noProof w:val="0"/>
          <w:highlight w:val="green"/>
          <w:u w:val="single"/>
        </w:rPr>
        <w:t>რეკომენდაცია:</w:t>
      </w:r>
    </w:p>
    <w:p w14:paraId="55D5A189" w14:textId="7B2C7600"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2019 წლის საპარლამენტო ანგარიშში წარმოადგინოს </w:t>
      </w:r>
      <w:ins w:id="141" w:author="Lenovo" w:date="2019-05-09T18:15:00Z">
        <w:r w:rsidR="00353810">
          <w:rPr>
            <w:rFonts w:ascii="Sylfaen" w:hAnsi="Sylfaen"/>
            <w:b/>
            <w:highlight w:val="green"/>
          </w:rPr>
          <w:t>ინფორმაცია</w:t>
        </w:r>
      </w:ins>
      <w:del w:id="142" w:author="Lenovo" w:date="2019-05-09T18:15:00Z">
        <w:r w:rsidRPr="00996725" w:rsidDel="00353810">
          <w:rPr>
            <w:rFonts w:ascii="Sylfaen" w:hAnsi="Sylfaen"/>
            <w:b/>
            <w:highlight w:val="green"/>
          </w:rPr>
          <w:delText>მსჯელობა/არგუმენტაცია</w:delText>
        </w:r>
      </w:del>
      <w:r w:rsidRPr="00996725">
        <w:rPr>
          <w:rFonts w:ascii="Sylfaen" w:hAnsi="Sylfaen"/>
          <w:b/>
          <w:highlight w:val="green"/>
        </w:rPr>
        <w:t xml:space="preserve"> წარმოებაში მომხდარ უბედურ შემთხვევებთან დაკავშირებულ სისხლის სამართლის საქმეებზე, ბრალდებულებთან საპროცესო შეთანხმების გაფორმების დამკვიდრებული პრაქტიკის თაობაზე.</w:t>
      </w:r>
    </w:p>
    <w:p w14:paraId="7FA2ED37"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28735F20"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lastRenderedPageBreak/>
        <w:t>სამუშაო ადგილებზე მომხდარ უბედურ შემთხვევებზე მიმდინარე სისხლის სამართლის საქმეებზე სისხლისსამართლებრივი დევნის დაწყების მაჩვენებელი ბევრად აღემატება სახალხო დამცველის ანგარიშში მითითებულ სტატისტიკურ მონაცემებს. კერძოდ, 2018 წელს საქართველოს სისხლის სამართლის კოდექსის 170-ე მუხლით (შრომის დაცვის წესის დარღვევა) სისხლისსამართლებრივი დევნა დაიწყო- 6 პირის მიმართ. საქართველოს სისხლის სამართლის კოდექსის 240-ე მუხლით (სამთო, სამშენებლო ან სხვა სამუშაოს წარმოებისას უსაფრთხოების წესის დარღვევა) სისხლისსამართლებრივი დევნა დაიწყო- 59 პირის მიმართ. საქართველოს სისხლის სამართლის კოდექსის 240</w:t>
      </w:r>
      <w:r w:rsidRPr="00996725">
        <w:rPr>
          <w:rFonts w:ascii="Sylfaen" w:hAnsi="Sylfaen"/>
          <w:noProof w:val="0"/>
          <w:highlight w:val="green"/>
          <w:vertAlign w:val="superscript"/>
        </w:rPr>
        <w:t>1</w:t>
      </w:r>
      <w:r w:rsidRPr="00996725">
        <w:rPr>
          <w:rFonts w:ascii="Sylfaen" w:hAnsi="Sylfaen"/>
          <w:noProof w:val="0"/>
          <w:highlight w:val="green"/>
        </w:rPr>
        <w:t xml:space="preserve"> მუხლით (ელექტრო-ან თბოენერგიის, გაზის, ნავთობის ან ნავთობპროდუქტების ობიექტზე უსაფრთხოების წესების დარღვევა) სისხლისსამართლებრივი დევნა დაიწყო- 2 პირის მიმართ.</w:t>
      </w:r>
    </w:p>
    <w:p w14:paraId="6D152A1C"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რაც შეეხება სახალხო დამცველის მოსაზრებას იმასთან დაკავშირებით, რომ სამუშაო ადგილებზე მომხდარ უბედურ შემთხვევებთან  დაკავშირებულ სისხლის სამართლის საქმეებზე პროკურატურა არ იჩენს მკაცრ პოლიტიკას, არ მიგვაჩნია მართებულ შეფასებად, შემდეგ გარემოებების გამო:</w:t>
      </w:r>
    </w:p>
    <w:p w14:paraId="5FFD6C0E"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საქართველოს სისხლის სამართლის კოდექსის 240-ე მუხლის 1-ლი და მე-2 ნაწილები  განეკუთვნება ნაკლებად მძიმე დანაშაულთა კატეგორიას, კერძოდ 1-ლი ნაწილი სასჯელის სახედ ითვალისწინებს ჯარიმას, ან გამასწორებელი სამუშაოს ვადით ორ წლამდე ანდა თავისუფლების აღკვეთას ვადით ორ წლამდე, თანამდებობის დაკავების ან საქმიანობის უფლების ჩამორთმევას ვადით სამ წლამდე ან უამისოდ, ხოლო 240-ე მუხლის  მე-2 ნაწილი ითვალისწინებს შინაპატიმრობას ვადით ექვსი თვიდან ორ წლამდე ანდა თავისუფლების აღკვეთას ვადით ორიდან ხუთ წლამდე, თანამდებობის დაკავების ან საქმიანობის უფლების ჩამორთმევას ვადით სამ წლამდე ან უამისოდ, შესაბამისად ბრალდების მხარე მოკლებულია სამართლებრივ შესაძლებლობას სასჯელის ნაწილში გასცდეს სანქციის ფარგლებს და გაატაროს მკაცრი პოლიტიკა.</w:t>
      </w:r>
    </w:p>
    <w:p w14:paraId="182746E8"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ასევე გასათვალისწინებელია, რომ ყველა იმ სისხლის სამართლის საქმეზე, რომელშიც გაფორმებულია საპროცესო შეთანხმება, პროკურორის მიერ გავლილია კონსულტაცია დაზარალებულ მხარესთან და ყველა კონსულტაციის ოქმში დაზარალებული გამოხატავს თანხმობას, რომ  ბრალდებულთან გაფორმდეს საპროცესო შეთანხმება და მის მიმართ პრეტენზია არ გააჩნია. </w:t>
      </w:r>
    </w:p>
    <w:p w14:paraId="35D7E263"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საქმეთა შესწავლამ ცხადყო, რომ სასამართლოს მიერ დანიშნული სასჯელები თითქმის იდენტურია პროკურატურის მიერ საპროცესო შეთანხმების გაფორმების შედეგად დანიშნული სასჯელებისა. შესაბამისად, პროკურატურის მიერ მიღებული გადაწყვეტილება თანხვედრაშია სასამართლოს მიერ დადგენილ პრაქტიკასთან.</w:t>
      </w:r>
    </w:p>
    <w:p w14:paraId="71602F43"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1202147B" w14:textId="77777777"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t>რეკომენდაცია გასაზიარებელია. ვფიქრობ ფორმულირება შესაცვლელია და გენერალურ პროკურორს საპარლამენტო ანგარიშის წარდგენისას „მსჯელობა/არგუმენტაციის“ ნაცვლეად უნდა ეთხოვოს „ინფორმაციის“ წარმოდგენა აღნიშნული კატეგორიის საქმეებზე.</w:t>
      </w:r>
    </w:p>
    <w:p w14:paraId="74D85EF7" w14:textId="77777777" w:rsidR="00B41A9F" w:rsidRPr="00851E0D" w:rsidRDefault="00B41A9F" w:rsidP="006B0F04">
      <w:pPr>
        <w:spacing w:before="120" w:after="120" w:line="276" w:lineRule="auto"/>
        <w:ind w:firstLine="567"/>
        <w:jc w:val="both"/>
        <w:rPr>
          <w:rFonts w:ascii="Sylfaen" w:hAnsi="Sylfaen"/>
          <w:b/>
          <w:noProof w:val="0"/>
        </w:rPr>
      </w:pPr>
    </w:p>
    <w:p w14:paraId="2BC010FC" w14:textId="4DDA9651" w:rsidR="00237C80" w:rsidRPr="00996725" w:rsidRDefault="00237C80" w:rsidP="006B0F04">
      <w:pPr>
        <w:spacing w:before="120" w:after="120" w:line="276" w:lineRule="auto"/>
        <w:ind w:firstLine="567"/>
        <w:jc w:val="both"/>
        <w:rPr>
          <w:rFonts w:ascii="Sylfaen" w:hAnsi="Sylfaen" w:cs="Sylfaen"/>
          <w:b/>
          <w:i/>
          <w:highlight w:val="red"/>
          <w:u w:val="single"/>
        </w:rPr>
      </w:pPr>
      <w:r w:rsidRPr="00996725">
        <w:rPr>
          <w:rFonts w:ascii="Sylfaen" w:hAnsi="Sylfaen" w:cs="Sylfaen"/>
          <w:b/>
          <w:i/>
          <w:highlight w:val="red"/>
          <w:u w:val="single"/>
        </w:rPr>
        <w:t xml:space="preserve">19. </w:t>
      </w:r>
    </w:p>
    <w:p w14:paraId="025852B7"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noProof w:val="0"/>
          <w:highlight w:val="red"/>
        </w:rPr>
        <w:lastRenderedPageBreak/>
        <w:t>სახალხო დამცველი აღნიშნავს, რომ საპრეზიდენტო არჩევნების დროს, დაგეგმილი პროგრამების თაობაზე წინასაარჩევნო კამპანიის მიმდინარეობისას გაკეთებული განცხადებები უარყოფითად აისახა თანასწორი საარჩევნო პროცესის ფორმირებაზე.</w:t>
      </w:r>
    </w:p>
    <w:p w14:paraId="1169EEAE"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cs="Sylfaen"/>
          <w:noProof w:val="0"/>
          <w:highlight w:val="red"/>
        </w:rPr>
        <w:t>არჩევნების</w:t>
      </w:r>
      <w:r w:rsidRPr="00996725">
        <w:rPr>
          <w:rFonts w:ascii="Sylfaen" w:hAnsi="Sylfaen"/>
          <w:noProof w:val="0"/>
          <w:highlight w:val="red"/>
        </w:rPr>
        <w:t xml:space="preserve"> </w:t>
      </w:r>
      <w:r w:rsidRPr="00996725">
        <w:rPr>
          <w:rFonts w:ascii="Sylfaen" w:hAnsi="Sylfaen" w:cs="Sylfaen"/>
          <w:noProof w:val="0"/>
          <w:highlight w:val="red"/>
        </w:rPr>
        <w:t>მეორე</w:t>
      </w:r>
      <w:r w:rsidRPr="00996725">
        <w:rPr>
          <w:rFonts w:ascii="Sylfaen" w:hAnsi="Sylfaen"/>
          <w:noProof w:val="0"/>
          <w:highlight w:val="red"/>
        </w:rPr>
        <w:t xml:space="preserve"> </w:t>
      </w:r>
      <w:r w:rsidRPr="00996725">
        <w:rPr>
          <w:rFonts w:ascii="Sylfaen" w:hAnsi="Sylfaen" w:cs="Sylfaen"/>
          <w:noProof w:val="0"/>
          <w:highlight w:val="red"/>
        </w:rPr>
        <w:t>ტურამდე</w:t>
      </w:r>
      <w:r w:rsidRPr="00996725">
        <w:rPr>
          <w:rFonts w:ascii="Sylfaen" w:hAnsi="Sylfaen"/>
          <w:noProof w:val="0"/>
          <w:highlight w:val="red"/>
        </w:rPr>
        <w:t xml:space="preserve"> </w:t>
      </w:r>
      <w:r w:rsidRPr="00996725">
        <w:rPr>
          <w:rFonts w:ascii="Sylfaen" w:hAnsi="Sylfaen" w:cs="Sylfaen"/>
          <w:noProof w:val="0"/>
          <w:highlight w:val="red"/>
        </w:rPr>
        <w:t>რამდენიმე</w:t>
      </w:r>
      <w:r w:rsidRPr="00996725">
        <w:rPr>
          <w:rFonts w:ascii="Sylfaen" w:hAnsi="Sylfaen"/>
          <w:noProof w:val="0"/>
          <w:highlight w:val="red"/>
        </w:rPr>
        <w:t xml:space="preserve"> </w:t>
      </w:r>
      <w:r w:rsidRPr="00996725">
        <w:rPr>
          <w:rFonts w:ascii="Sylfaen" w:hAnsi="Sylfaen" w:cs="Sylfaen"/>
          <w:noProof w:val="0"/>
          <w:highlight w:val="red"/>
        </w:rPr>
        <w:t>დღით</w:t>
      </w:r>
      <w:r w:rsidRPr="00996725">
        <w:rPr>
          <w:rFonts w:ascii="Sylfaen" w:hAnsi="Sylfaen"/>
          <w:noProof w:val="0"/>
          <w:highlight w:val="red"/>
        </w:rPr>
        <w:t xml:space="preserve"> </w:t>
      </w:r>
      <w:r w:rsidRPr="00996725">
        <w:rPr>
          <w:rFonts w:ascii="Sylfaen" w:hAnsi="Sylfaen" w:cs="Sylfaen"/>
          <w:noProof w:val="0"/>
          <w:highlight w:val="red"/>
        </w:rPr>
        <w:t>ადრე</w:t>
      </w:r>
      <w:r w:rsidRPr="00996725">
        <w:rPr>
          <w:rFonts w:ascii="Sylfaen" w:hAnsi="Sylfaen"/>
          <w:noProof w:val="0"/>
          <w:highlight w:val="red"/>
        </w:rPr>
        <w:t xml:space="preserve">, </w:t>
      </w:r>
      <w:r w:rsidRPr="00996725">
        <w:rPr>
          <w:rFonts w:ascii="Sylfaen" w:hAnsi="Sylfaen" w:cs="Sylfaen"/>
          <w:noProof w:val="0"/>
          <w:highlight w:val="red"/>
        </w:rPr>
        <w:t>ხელისუფლებამ</w:t>
      </w:r>
      <w:r w:rsidRPr="00996725">
        <w:rPr>
          <w:rFonts w:ascii="Sylfaen" w:hAnsi="Sylfaen"/>
          <w:noProof w:val="0"/>
          <w:highlight w:val="red"/>
        </w:rPr>
        <w:t xml:space="preserve"> </w:t>
      </w:r>
      <w:r w:rsidRPr="00996725">
        <w:rPr>
          <w:rFonts w:ascii="Sylfaen" w:hAnsi="Sylfaen" w:cs="Sylfaen"/>
          <w:noProof w:val="0"/>
          <w:highlight w:val="red"/>
        </w:rPr>
        <w:t>გაახმოვანა</w:t>
      </w:r>
      <w:r w:rsidRPr="00996725">
        <w:rPr>
          <w:rFonts w:ascii="Sylfaen" w:hAnsi="Sylfaen"/>
          <w:noProof w:val="0"/>
          <w:highlight w:val="red"/>
        </w:rPr>
        <w:t xml:space="preserve"> </w:t>
      </w:r>
      <w:r w:rsidRPr="00996725">
        <w:rPr>
          <w:rFonts w:ascii="Sylfaen" w:hAnsi="Sylfaen" w:cs="Sylfaen"/>
          <w:noProof w:val="0"/>
          <w:highlight w:val="red"/>
        </w:rPr>
        <w:t>ვალების</w:t>
      </w:r>
      <w:r w:rsidRPr="00996725">
        <w:rPr>
          <w:rFonts w:ascii="Sylfaen" w:hAnsi="Sylfaen"/>
          <w:noProof w:val="0"/>
          <w:highlight w:val="red"/>
        </w:rPr>
        <w:t xml:space="preserve"> </w:t>
      </w:r>
      <w:r w:rsidRPr="00996725">
        <w:rPr>
          <w:rFonts w:ascii="Sylfaen" w:hAnsi="Sylfaen" w:cs="Sylfaen"/>
          <w:noProof w:val="0"/>
          <w:highlight w:val="red"/>
        </w:rPr>
        <w:t>ჩამოწერის</w:t>
      </w:r>
      <w:r w:rsidRPr="00996725">
        <w:rPr>
          <w:rFonts w:ascii="Sylfaen" w:hAnsi="Sylfaen"/>
          <w:noProof w:val="0"/>
          <w:highlight w:val="red"/>
        </w:rPr>
        <w:t xml:space="preserve"> </w:t>
      </w:r>
      <w:r w:rsidRPr="00996725">
        <w:rPr>
          <w:rFonts w:ascii="Sylfaen" w:hAnsi="Sylfaen" w:cs="Sylfaen"/>
          <w:noProof w:val="0"/>
          <w:highlight w:val="red"/>
        </w:rPr>
        <w:t>ინიციატივა</w:t>
      </w:r>
      <w:r w:rsidRPr="00996725">
        <w:rPr>
          <w:rFonts w:ascii="Sylfaen" w:hAnsi="Sylfaen"/>
          <w:noProof w:val="0"/>
          <w:highlight w:val="red"/>
        </w:rPr>
        <w:t xml:space="preserve">. </w:t>
      </w:r>
      <w:r w:rsidRPr="00996725">
        <w:rPr>
          <w:rFonts w:ascii="Sylfaen" w:hAnsi="Sylfaen" w:cs="Sylfaen"/>
          <w:noProof w:val="0"/>
          <w:highlight w:val="red"/>
        </w:rPr>
        <w:t>აღნიშნული</w:t>
      </w:r>
      <w:r w:rsidRPr="00996725">
        <w:rPr>
          <w:rFonts w:ascii="Sylfaen" w:hAnsi="Sylfaen"/>
          <w:noProof w:val="0"/>
          <w:highlight w:val="red"/>
        </w:rPr>
        <w:t xml:space="preserve"> </w:t>
      </w:r>
      <w:r w:rsidRPr="00996725">
        <w:rPr>
          <w:rFonts w:ascii="Sylfaen" w:hAnsi="Sylfaen" w:cs="Sylfaen"/>
          <w:noProof w:val="0"/>
          <w:highlight w:val="red"/>
        </w:rPr>
        <w:t>ინიციატივა</w:t>
      </w:r>
      <w:r w:rsidRPr="00996725">
        <w:rPr>
          <w:rFonts w:ascii="Sylfaen" w:hAnsi="Sylfaen"/>
          <w:noProof w:val="0"/>
          <w:highlight w:val="red"/>
        </w:rPr>
        <w:t xml:space="preserve"> </w:t>
      </w:r>
      <w:r w:rsidRPr="00996725">
        <w:rPr>
          <w:rFonts w:ascii="Sylfaen" w:hAnsi="Sylfaen" w:cs="Sylfaen"/>
          <w:noProof w:val="0"/>
          <w:highlight w:val="red"/>
        </w:rPr>
        <w:t>ეროვნულმა</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საერთაშორისო</w:t>
      </w:r>
      <w:r w:rsidRPr="00996725">
        <w:rPr>
          <w:rFonts w:ascii="Sylfaen" w:hAnsi="Sylfaen"/>
          <w:noProof w:val="0"/>
          <w:highlight w:val="red"/>
        </w:rPr>
        <w:t xml:space="preserve"> </w:t>
      </w:r>
      <w:r w:rsidRPr="00996725">
        <w:rPr>
          <w:rFonts w:ascii="Sylfaen" w:hAnsi="Sylfaen" w:cs="Sylfaen"/>
          <w:noProof w:val="0"/>
          <w:highlight w:val="red"/>
        </w:rPr>
        <w:t>სადამკვირვებლო</w:t>
      </w:r>
      <w:r w:rsidRPr="00996725">
        <w:rPr>
          <w:rFonts w:ascii="Sylfaen" w:hAnsi="Sylfaen"/>
          <w:noProof w:val="0"/>
          <w:highlight w:val="red"/>
        </w:rPr>
        <w:t xml:space="preserve"> </w:t>
      </w:r>
      <w:r w:rsidRPr="00996725">
        <w:rPr>
          <w:rFonts w:ascii="Sylfaen" w:hAnsi="Sylfaen" w:cs="Sylfaen"/>
          <w:noProof w:val="0"/>
          <w:highlight w:val="red"/>
        </w:rPr>
        <w:t>ორგანიზაციებმა</w:t>
      </w:r>
      <w:r w:rsidRPr="00996725">
        <w:rPr>
          <w:rFonts w:ascii="Sylfaen" w:hAnsi="Sylfaen"/>
          <w:noProof w:val="0"/>
          <w:highlight w:val="red"/>
        </w:rPr>
        <w:t xml:space="preserve"> </w:t>
      </w:r>
      <w:r w:rsidRPr="00996725">
        <w:rPr>
          <w:rFonts w:ascii="Sylfaen" w:hAnsi="Sylfaen" w:cs="Sylfaen"/>
          <w:noProof w:val="0"/>
          <w:highlight w:val="red"/>
        </w:rPr>
        <w:t>ამომრჩევლის</w:t>
      </w:r>
      <w:r w:rsidRPr="00996725">
        <w:rPr>
          <w:rFonts w:ascii="Sylfaen" w:hAnsi="Sylfaen"/>
          <w:noProof w:val="0"/>
          <w:highlight w:val="red"/>
        </w:rPr>
        <w:t xml:space="preserve"> </w:t>
      </w:r>
      <w:r w:rsidRPr="00996725">
        <w:rPr>
          <w:rFonts w:ascii="Sylfaen" w:hAnsi="Sylfaen" w:cs="Sylfaen"/>
          <w:noProof w:val="0"/>
          <w:highlight w:val="red"/>
        </w:rPr>
        <w:t>მოსყიდვის</w:t>
      </w:r>
      <w:r w:rsidRPr="00996725">
        <w:rPr>
          <w:rFonts w:ascii="Sylfaen" w:hAnsi="Sylfaen"/>
          <w:noProof w:val="0"/>
          <w:highlight w:val="red"/>
        </w:rPr>
        <w:t xml:space="preserve"> </w:t>
      </w:r>
      <w:r w:rsidRPr="00996725">
        <w:rPr>
          <w:rFonts w:ascii="Sylfaen" w:hAnsi="Sylfaen" w:cs="Sylfaen"/>
          <w:noProof w:val="0"/>
          <w:highlight w:val="red"/>
        </w:rPr>
        <w:t>ნიშნების</w:t>
      </w:r>
      <w:r w:rsidRPr="00996725">
        <w:rPr>
          <w:rFonts w:ascii="Sylfaen" w:hAnsi="Sylfaen"/>
          <w:noProof w:val="0"/>
          <w:highlight w:val="red"/>
        </w:rPr>
        <w:t xml:space="preserve"> </w:t>
      </w:r>
      <w:r w:rsidRPr="00996725">
        <w:rPr>
          <w:rFonts w:ascii="Sylfaen" w:hAnsi="Sylfaen" w:cs="Sylfaen"/>
          <w:noProof w:val="0"/>
          <w:highlight w:val="red"/>
        </w:rPr>
        <w:t>შემცველ</w:t>
      </w:r>
      <w:r w:rsidRPr="00996725">
        <w:rPr>
          <w:rFonts w:ascii="Sylfaen" w:hAnsi="Sylfaen"/>
          <w:noProof w:val="0"/>
          <w:highlight w:val="red"/>
        </w:rPr>
        <w:t xml:space="preserve"> </w:t>
      </w:r>
      <w:r w:rsidRPr="00996725">
        <w:rPr>
          <w:rFonts w:ascii="Sylfaen" w:hAnsi="Sylfaen" w:cs="Sylfaen"/>
          <w:noProof w:val="0"/>
          <w:highlight w:val="red"/>
        </w:rPr>
        <w:t>ინიციატივად მიიჩნიეს. ეუთოს</w:t>
      </w:r>
      <w:r w:rsidRPr="00996725">
        <w:rPr>
          <w:rFonts w:ascii="Sylfaen" w:hAnsi="Sylfaen"/>
          <w:noProof w:val="0"/>
          <w:highlight w:val="red"/>
        </w:rPr>
        <w:t xml:space="preserve"> </w:t>
      </w:r>
      <w:r w:rsidRPr="00996725">
        <w:rPr>
          <w:rFonts w:ascii="Sylfaen" w:hAnsi="Sylfaen" w:cs="Sylfaen"/>
          <w:noProof w:val="0"/>
          <w:highlight w:val="red"/>
        </w:rPr>
        <w:t>საარჩევნო</w:t>
      </w:r>
      <w:r w:rsidRPr="00996725">
        <w:rPr>
          <w:rFonts w:ascii="Sylfaen" w:hAnsi="Sylfaen"/>
          <w:noProof w:val="0"/>
          <w:highlight w:val="red"/>
        </w:rPr>
        <w:t xml:space="preserve"> </w:t>
      </w:r>
      <w:r w:rsidRPr="00996725">
        <w:rPr>
          <w:rFonts w:ascii="Sylfaen" w:hAnsi="Sylfaen" w:cs="Sylfaen"/>
          <w:noProof w:val="0"/>
          <w:highlight w:val="red"/>
        </w:rPr>
        <w:t>სადამკვირვებლო</w:t>
      </w:r>
      <w:r w:rsidRPr="00996725">
        <w:rPr>
          <w:rFonts w:ascii="Sylfaen" w:hAnsi="Sylfaen"/>
          <w:noProof w:val="0"/>
          <w:highlight w:val="red"/>
        </w:rPr>
        <w:t xml:space="preserve"> </w:t>
      </w:r>
      <w:r w:rsidRPr="00996725">
        <w:rPr>
          <w:rFonts w:ascii="Sylfaen" w:hAnsi="Sylfaen" w:cs="Sylfaen"/>
          <w:noProof w:val="0"/>
          <w:highlight w:val="red"/>
        </w:rPr>
        <w:t>მისიის</w:t>
      </w:r>
      <w:r w:rsidRPr="00996725">
        <w:rPr>
          <w:rFonts w:ascii="Sylfaen" w:hAnsi="Sylfaen"/>
          <w:noProof w:val="0"/>
          <w:highlight w:val="red"/>
        </w:rPr>
        <w:t xml:space="preserve"> </w:t>
      </w:r>
      <w:r w:rsidRPr="00996725">
        <w:rPr>
          <w:rFonts w:ascii="Sylfaen" w:hAnsi="Sylfaen" w:cs="Sylfaen"/>
          <w:noProof w:val="0"/>
          <w:highlight w:val="red"/>
        </w:rPr>
        <w:t>შეფასებით</w:t>
      </w:r>
      <w:r w:rsidRPr="00996725">
        <w:rPr>
          <w:rFonts w:ascii="Sylfaen" w:hAnsi="Sylfaen"/>
          <w:noProof w:val="0"/>
          <w:highlight w:val="red"/>
        </w:rPr>
        <w:t xml:space="preserve">, </w:t>
      </w:r>
      <w:r w:rsidRPr="00996725">
        <w:rPr>
          <w:rFonts w:ascii="Sylfaen" w:hAnsi="Sylfaen" w:cs="Sylfaen"/>
          <w:noProof w:val="0"/>
          <w:highlight w:val="red"/>
        </w:rPr>
        <w:t>სოციალური</w:t>
      </w:r>
      <w:r w:rsidRPr="00996725">
        <w:rPr>
          <w:rFonts w:ascii="Sylfaen" w:hAnsi="Sylfaen"/>
          <w:noProof w:val="0"/>
          <w:highlight w:val="red"/>
        </w:rPr>
        <w:t xml:space="preserve"> </w:t>
      </w:r>
      <w:r w:rsidRPr="00996725">
        <w:rPr>
          <w:rFonts w:ascii="Sylfaen" w:hAnsi="Sylfaen" w:cs="Sylfaen"/>
          <w:noProof w:val="0"/>
          <w:highlight w:val="red"/>
        </w:rPr>
        <w:t>თუ</w:t>
      </w:r>
      <w:r w:rsidRPr="00996725">
        <w:rPr>
          <w:rFonts w:ascii="Sylfaen" w:hAnsi="Sylfaen"/>
          <w:noProof w:val="0"/>
          <w:highlight w:val="red"/>
        </w:rPr>
        <w:t xml:space="preserve"> </w:t>
      </w:r>
      <w:r w:rsidRPr="00996725">
        <w:rPr>
          <w:rFonts w:ascii="Sylfaen" w:hAnsi="Sylfaen" w:cs="Sylfaen"/>
          <w:noProof w:val="0"/>
          <w:highlight w:val="red"/>
        </w:rPr>
        <w:t>ფინანსური</w:t>
      </w:r>
      <w:r w:rsidRPr="00996725">
        <w:rPr>
          <w:rFonts w:ascii="Sylfaen" w:hAnsi="Sylfaen"/>
          <w:noProof w:val="0"/>
          <w:highlight w:val="red"/>
        </w:rPr>
        <w:t xml:space="preserve"> </w:t>
      </w:r>
      <w:r w:rsidRPr="00996725">
        <w:rPr>
          <w:rFonts w:ascii="Sylfaen" w:hAnsi="Sylfaen" w:cs="Sylfaen"/>
          <w:noProof w:val="0"/>
          <w:highlight w:val="red"/>
        </w:rPr>
        <w:t>პროგრამის</w:t>
      </w:r>
      <w:r w:rsidRPr="00996725">
        <w:rPr>
          <w:rFonts w:ascii="Sylfaen" w:hAnsi="Sylfaen"/>
          <w:noProof w:val="0"/>
          <w:highlight w:val="red"/>
        </w:rPr>
        <w:t xml:space="preserve"> </w:t>
      </w:r>
      <w:r w:rsidRPr="00996725">
        <w:rPr>
          <w:rFonts w:ascii="Sylfaen" w:hAnsi="Sylfaen" w:cs="Sylfaen"/>
          <w:noProof w:val="0"/>
          <w:highlight w:val="red"/>
        </w:rPr>
        <w:t>თაობაზე</w:t>
      </w:r>
      <w:r w:rsidRPr="00996725">
        <w:rPr>
          <w:rFonts w:ascii="Sylfaen" w:hAnsi="Sylfaen"/>
          <w:noProof w:val="0"/>
          <w:highlight w:val="red"/>
        </w:rPr>
        <w:t xml:space="preserve"> </w:t>
      </w:r>
      <w:r w:rsidRPr="00996725">
        <w:rPr>
          <w:rFonts w:ascii="Sylfaen" w:hAnsi="Sylfaen" w:cs="Sylfaen"/>
          <w:noProof w:val="0"/>
          <w:highlight w:val="red"/>
        </w:rPr>
        <w:t>გაკეთებულმა</w:t>
      </w:r>
      <w:r w:rsidRPr="00996725">
        <w:rPr>
          <w:rFonts w:ascii="Sylfaen" w:hAnsi="Sylfaen"/>
          <w:noProof w:val="0"/>
          <w:highlight w:val="red"/>
        </w:rPr>
        <w:t xml:space="preserve"> </w:t>
      </w:r>
      <w:r w:rsidRPr="00996725">
        <w:rPr>
          <w:rFonts w:ascii="Sylfaen" w:hAnsi="Sylfaen" w:cs="Sylfaen"/>
          <w:noProof w:val="0"/>
          <w:highlight w:val="red"/>
        </w:rPr>
        <w:t>განცხადებებმა</w:t>
      </w:r>
      <w:r w:rsidRPr="00996725">
        <w:rPr>
          <w:rFonts w:ascii="Sylfaen" w:hAnsi="Sylfaen"/>
          <w:noProof w:val="0"/>
          <w:highlight w:val="red"/>
        </w:rPr>
        <w:t xml:space="preserve">, </w:t>
      </w:r>
      <w:r w:rsidRPr="00996725">
        <w:rPr>
          <w:rFonts w:ascii="Sylfaen" w:hAnsi="Sylfaen" w:cs="Sylfaen"/>
          <w:noProof w:val="0"/>
          <w:highlight w:val="red"/>
        </w:rPr>
        <w:t>მათ</w:t>
      </w:r>
      <w:r w:rsidRPr="00996725">
        <w:rPr>
          <w:rFonts w:ascii="Sylfaen" w:hAnsi="Sylfaen"/>
          <w:noProof w:val="0"/>
          <w:highlight w:val="red"/>
        </w:rPr>
        <w:t xml:space="preserve"> </w:t>
      </w:r>
      <w:r w:rsidRPr="00996725">
        <w:rPr>
          <w:rFonts w:ascii="Sylfaen" w:hAnsi="Sylfaen" w:cs="Sylfaen"/>
          <w:noProof w:val="0"/>
          <w:highlight w:val="red"/>
        </w:rPr>
        <w:t>შორის</w:t>
      </w:r>
      <w:r w:rsidRPr="00996725">
        <w:rPr>
          <w:rFonts w:ascii="Sylfaen" w:hAnsi="Sylfaen"/>
          <w:noProof w:val="0"/>
          <w:highlight w:val="red"/>
        </w:rPr>
        <w:t xml:space="preserve">, </w:t>
      </w:r>
      <w:r w:rsidRPr="00996725">
        <w:rPr>
          <w:rFonts w:ascii="Sylfaen" w:hAnsi="Sylfaen" w:cs="Sylfaen"/>
          <w:noProof w:val="0"/>
          <w:highlight w:val="red"/>
        </w:rPr>
        <w:t>ვალების</w:t>
      </w:r>
      <w:r w:rsidRPr="00996725">
        <w:rPr>
          <w:rFonts w:ascii="Sylfaen" w:hAnsi="Sylfaen"/>
          <w:noProof w:val="0"/>
          <w:highlight w:val="red"/>
        </w:rPr>
        <w:t xml:space="preserve"> </w:t>
      </w:r>
      <w:r w:rsidRPr="00996725">
        <w:rPr>
          <w:rFonts w:ascii="Sylfaen" w:hAnsi="Sylfaen" w:cs="Sylfaen"/>
          <w:noProof w:val="0"/>
          <w:highlight w:val="red"/>
        </w:rPr>
        <w:t>ჩამოწერის</w:t>
      </w:r>
      <w:r w:rsidRPr="00996725">
        <w:rPr>
          <w:rFonts w:ascii="Sylfaen" w:hAnsi="Sylfaen"/>
          <w:noProof w:val="0"/>
          <w:highlight w:val="red"/>
        </w:rPr>
        <w:t xml:space="preserve"> </w:t>
      </w:r>
      <w:r w:rsidRPr="00996725">
        <w:rPr>
          <w:rFonts w:ascii="Sylfaen" w:hAnsi="Sylfaen" w:cs="Sylfaen"/>
          <w:noProof w:val="0"/>
          <w:highlight w:val="red"/>
        </w:rPr>
        <w:t>შესახებ</w:t>
      </w:r>
      <w:r w:rsidRPr="00996725">
        <w:rPr>
          <w:rFonts w:ascii="Sylfaen" w:hAnsi="Sylfaen"/>
          <w:noProof w:val="0"/>
          <w:highlight w:val="red"/>
        </w:rPr>
        <w:t xml:space="preserve"> </w:t>
      </w:r>
      <w:r w:rsidRPr="00996725">
        <w:rPr>
          <w:rFonts w:ascii="Sylfaen" w:hAnsi="Sylfaen" w:cs="Sylfaen"/>
          <w:noProof w:val="0"/>
          <w:highlight w:val="red"/>
        </w:rPr>
        <w:t>ინიციატივამ</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სახელისუფლებლო</w:t>
      </w:r>
      <w:r w:rsidRPr="00996725">
        <w:rPr>
          <w:rFonts w:ascii="Sylfaen" w:hAnsi="Sylfaen"/>
          <w:noProof w:val="0"/>
          <w:highlight w:val="red"/>
        </w:rPr>
        <w:t xml:space="preserve"> </w:t>
      </w:r>
      <w:r w:rsidRPr="00996725">
        <w:rPr>
          <w:rFonts w:ascii="Sylfaen" w:hAnsi="Sylfaen" w:cs="Sylfaen"/>
          <w:noProof w:val="0"/>
          <w:highlight w:val="red"/>
        </w:rPr>
        <w:t>პარტიის</w:t>
      </w:r>
      <w:r w:rsidRPr="00996725">
        <w:rPr>
          <w:rFonts w:ascii="Sylfaen" w:hAnsi="Sylfaen"/>
          <w:noProof w:val="0"/>
          <w:highlight w:val="red"/>
        </w:rPr>
        <w:t xml:space="preserve"> </w:t>
      </w:r>
      <w:r w:rsidRPr="00996725">
        <w:rPr>
          <w:rFonts w:ascii="Sylfaen" w:hAnsi="Sylfaen" w:cs="Sylfaen"/>
          <w:noProof w:val="0"/>
          <w:highlight w:val="red"/>
        </w:rPr>
        <w:t>მაღალი</w:t>
      </w:r>
      <w:r w:rsidRPr="00996725">
        <w:rPr>
          <w:rFonts w:ascii="Sylfaen" w:hAnsi="Sylfaen"/>
          <w:noProof w:val="0"/>
          <w:highlight w:val="red"/>
        </w:rPr>
        <w:t xml:space="preserve"> </w:t>
      </w:r>
      <w:r w:rsidRPr="00996725">
        <w:rPr>
          <w:rFonts w:ascii="Sylfaen" w:hAnsi="Sylfaen" w:cs="Sylfaen"/>
          <w:noProof w:val="0"/>
          <w:highlight w:val="red"/>
        </w:rPr>
        <w:t>თანამდებობის</w:t>
      </w:r>
      <w:r w:rsidRPr="00996725">
        <w:rPr>
          <w:rFonts w:ascii="Sylfaen" w:hAnsi="Sylfaen"/>
          <w:noProof w:val="0"/>
          <w:highlight w:val="red"/>
        </w:rPr>
        <w:t xml:space="preserve"> </w:t>
      </w:r>
      <w:r w:rsidRPr="00996725">
        <w:rPr>
          <w:rFonts w:ascii="Sylfaen" w:hAnsi="Sylfaen" w:cs="Sylfaen"/>
          <w:noProof w:val="0"/>
          <w:highlight w:val="red"/>
        </w:rPr>
        <w:t>პირების</w:t>
      </w:r>
      <w:r w:rsidRPr="00996725">
        <w:rPr>
          <w:rFonts w:ascii="Sylfaen" w:hAnsi="Sylfaen"/>
          <w:noProof w:val="0"/>
          <w:highlight w:val="red"/>
        </w:rPr>
        <w:t xml:space="preserve"> </w:t>
      </w:r>
      <w:r w:rsidRPr="00996725">
        <w:rPr>
          <w:rFonts w:ascii="Sylfaen" w:hAnsi="Sylfaen" w:cs="Sylfaen"/>
          <w:noProof w:val="0"/>
          <w:highlight w:val="red"/>
        </w:rPr>
        <w:t>წინასაარჩევნო</w:t>
      </w:r>
      <w:r w:rsidRPr="00996725">
        <w:rPr>
          <w:rFonts w:ascii="Sylfaen" w:hAnsi="Sylfaen"/>
          <w:noProof w:val="0"/>
          <w:highlight w:val="red"/>
        </w:rPr>
        <w:t xml:space="preserve"> </w:t>
      </w:r>
      <w:r w:rsidRPr="00996725">
        <w:rPr>
          <w:rFonts w:ascii="Sylfaen" w:hAnsi="Sylfaen" w:cs="Sylfaen"/>
          <w:noProof w:val="0"/>
          <w:highlight w:val="red"/>
        </w:rPr>
        <w:t>კამპანიაში</w:t>
      </w:r>
      <w:r w:rsidRPr="00996725">
        <w:rPr>
          <w:rFonts w:ascii="Sylfaen" w:hAnsi="Sylfaen"/>
          <w:noProof w:val="0"/>
          <w:highlight w:val="red"/>
        </w:rPr>
        <w:t xml:space="preserve"> </w:t>
      </w:r>
      <w:r w:rsidRPr="00996725">
        <w:rPr>
          <w:rFonts w:ascii="Sylfaen" w:hAnsi="Sylfaen" w:cs="Sylfaen"/>
          <w:noProof w:val="0"/>
          <w:highlight w:val="red"/>
        </w:rPr>
        <w:t>მონაწილეობამ</w:t>
      </w:r>
      <w:r w:rsidRPr="00996725">
        <w:rPr>
          <w:rFonts w:ascii="Sylfaen" w:hAnsi="Sylfaen"/>
          <w:noProof w:val="0"/>
          <w:highlight w:val="red"/>
        </w:rPr>
        <w:t xml:space="preserve">, </w:t>
      </w:r>
      <w:r w:rsidRPr="00996725">
        <w:rPr>
          <w:rFonts w:ascii="Sylfaen" w:hAnsi="Sylfaen" w:cs="Sylfaen"/>
          <w:noProof w:val="0"/>
          <w:highlight w:val="red"/>
        </w:rPr>
        <w:t>კიდევ</w:t>
      </w:r>
      <w:r w:rsidRPr="00996725">
        <w:rPr>
          <w:rFonts w:ascii="Sylfaen" w:hAnsi="Sylfaen"/>
          <w:noProof w:val="0"/>
          <w:highlight w:val="red"/>
        </w:rPr>
        <w:t xml:space="preserve"> </w:t>
      </w:r>
      <w:r w:rsidRPr="00996725">
        <w:rPr>
          <w:rFonts w:ascii="Sylfaen" w:hAnsi="Sylfaen" w:cs="Sylfaen"/>
          <w:noProof w:val="0"/>
          <w:highlight w:val="red"/>
        </w:rPr>
        <w:t>უფრო</w:t>
      </w:r>
      <w:r w:rsidRPr="00996725">
        <w:rPr>
          <w:rFonts w:ascii="Sylfaen" w:hAnsi="Sylfaen"/>
          <w:noProof w:val="0"/>
          <w:highlight w:val="red"/>
        </w:rPr>
        <w:t xml:space="preserve"> </w:t>
      </w:r>
      <w:r w:rsidRPr="00996725">
        <w:rPr>
          <w:rFonts w:ascii="Sylfaen" w:hAnsi="Sylfaen" w:cs="Sylfaen"/>
          <w:noProof w:val="0"/>
          <w:highlight w:val="red"/>
        </w:rPr>
        <w:t>წაშალა</w:t>
      </w:r>
      <w:r w:rsidRPr="00996725">
        <w:rPr>
          <w:rFonts w:ascii="Sylfaen" w:hAnsi="Sylfaen"/>
          <w:noProof w:val="0"/>
          <w:highlight w:val="red"/>
        </w:rPr>
        <w:t xml:space="preserve"> </w:t>
      </w:r>
      <w:r w:rsidRPr="00996725">
        <w:rPr>
          <w:rFonts w:ascii="Sylfaen" w:hAnsi="Sylfaen" w:cs="Sylfaen"/>
          <w:noProof w:val="0"/>
          <w:highlight w:val="red"/>
        </w:rPr>
        <w:t>ზღვარი</w:t>
      </w:r>
      <w:r w:rsidRPr="00996725">
        <w:rPr>
          <w:rFonts w:ascii="Sylfaen" w:hAnsi="Sylfaen"/>
          <w:noProof w:val="0"/>
          <w:highlight w:val="red"/>
        </w:rPr>
        <w:t xml:space="preserve"> </w:t>
      </w:r>
      <w:r w:rsidRPr="00996725">
        <w:rPr>
          <w:rFonts w:ascii="Sylfaen" w:hAnsi="Sylfaen" w:cs="Sylfaen"/>
          <w:noProof w:val="0"/>
          <w:highlight w:val="red"/>
        </w:rPr>
        <w:t>სახელმწიფოსა</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პარტიას</w:t>
      </w:r>
      <w:r w:rsidRPr="00996725">
        <w:rPr>
          <w:rFonts w:ascii="Sylfaen" w:hAnsi="Sylfaen"/>
          <w:noProof w:val="0"/>
          <w:highlight w:val="red"/>
        </w:rPr>
        <w:t xml:space="preserve"> </w:t>
      </w:r>
      <w:r w:rsidRPr="00996725">
        <w:rPr>
          <w:rFonts w:ascii="Sylfaen" w:hAnsi="Sylfaen" w:cs="Sylfaen"/>
          <w:noProof w:val="0"/>
          <w:highlight w:val="red"/>
        </w:rPr>
        <w:t>შორის</w:t>
      </w:r>
      <w:r w:rsidRPr="00996725">
        <w:rPr>
          <w:rFonts w:ascii="Sylfaen" w:hAnsi="Sylfaen"/>
          <w:noProof w:val="0"/>
          <w:highlight w:val="red"/>
        </w:rPr>
        <w:t>.</w:t>
      </w:r>
    </w:p>
    <w:p w14:paraId="27F64588"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cs="Sylfaen"/>
          <w:noProof w:val="0"/>
          <w:highlight w:val="red"/>
        </w:rPr>
        <w:t>საქართველოს</w:t>
      </w:r>
      <w:r w:rsidRPr="00996725">
        <w:rPr>
          <w:rFonts w:ascii="Sylfaen" w:hAnsi="Sylfaen"/>
          <w:noProof w:val="0"/>
          <w:highlight w:val="red"/>
        </w:rPr>
        <w:t xml:space="preserve"> </w:t>
      </w:r>
      <w:r w:rsidRPr="00996725">
        <w:rPr>
          <w:rFonts w:ascii="Sylfaen" w:hAnsi="Sylfaen" w:cs="Sylfaen"/>
          <w:noProof w:val="0"/>
          <w:highlight w:val="red"/>
        </w:rPr>
        <w:t>გენერალურმა</w:t>
      </w:r>
      <w:r w:rsidRPr="00996725">
        <w:rPr>
          <w:rFonts w:ascii="Sylfaen" w:hAnsi="Sylfaen"/>
          <w:noProof w:val="0"/>
          <w:highlight w:val="red"/>
        </w:rPr>
        <w:t xml:space="preserve"> </w:t>
      </w:r>
      <w:r w:rsidRPr="00996725">
        <w:rPr>
          <w:rFonts w:ascii="Sylfaen" w:hAnsi="Sylfaen" w:cs="Sylfaen"/>
          <w:noProof w:val="0"/>
          <w:highlight w:val="red"/>
        </w:rPr>
        <w:t>პროკურატურამ</w:t>
      </w:r>
      <w:r w:rsidRPr="00996725">
        <w:rPr>
          <w:rFonts w:ascii="Sylfaen" w:hAnsi="Sylfaen"/>
          <w:noProof w:val="0"/>
          <w:highlight w:val="red"/>
        </w:rPr>
        <w:t xml:space="preserve"> </w:t>
      </w:r>
      <w:r w:rsidRPr="00996725">
        <w:rPr>
          <w:rFonts w:ascii="Sylfaen" w:hAnsi="Sylfaen" w:cs="Sylfaen"/>
          <w:noProof w:val="0"/>
          <w:highlight w:val="red"/>
        </w:rPr>
        <w:t>საქართველოს</w:t>
      </w:r>
      <w:r w:rsidRPr="00996725">
        <w:rPr>
          <w:rFonts w:ascii="Sylfaen" w:hAnsi="Sylfaen"/>
          <w:noProof w:val="0"/>
          <w:highlight w:val="red"/>
        </w:rPr>
        <w:t xml:space="preserve"> </w:t>
      </w:r>
      <w:r w:rsidRPr="00996725">
        <w:rPr>
          <w:rFonts w:ascii="Sylfaen" w:hAnsi="Sylfaen" w:cs="Sylfaen"/>
          <w:noProof w:val="0"/>
          <w:highlight w:val="red"/>
        </w:rPr>
        <w:t>სახალხო</w:t>
      </w:r>
      <w:r w:rsidRPr="00996725">
        <w:rPr>
          <w:rFonts w:ascii="Sylfaen" w:hAnsi="Sylfaen"/>
          <w:noProof w:val="0"/>
          <w:highlight w:val="red"/>
        </w:rPr>
        <w:t xml:space="preserve"> </w:t>
      </w:r>
      <w:r w:rsidRPr="00996725">
        <w:rPr>
          <w:rFonts w:ascii="Sylfaen" w:hAnsi="Sylfaen" w:cs="Sylfaen"/>
          <w:noProof w:val="0"/>
          <w:highlight w:val="red"/>
        </w:rPr>
        <w:t>დამცველის</w:t>
      </w:r>
      <w:r w:rsidRPr="00996725">
        <w:rPr>
          <w:rFonts w:ascii="Sylfaen" w:hAnsi="Sylfaen"/>
          <w:noProof w:val="0"/>
          <w:highlight w:val="red"/>
        </w:rPr>
        <w:t xml:space="preserve"> </w:t>
      </w:r>
      <w:r w:rsidRPr="00996725">
        <w:rPr>
          <w:rFonts w:ascii="Sylfaen" w:hAnsi="Sylfaen" w:cs="Sylfaen"/>
          <w:noProof w:val="0"/>
          <w:highlight w:val="red"/>
        </w:rPr>
        <w:t>აპარატს</w:t>
      </w:r>
      <w:r w:rsidRPr="00996725">
        <w:rPr>
          <w:rFonts w:ascii="Sylfaen" w:hAnsi="Sylfaen"/>
          <w:noProof w:val="0"/>
          <w:highlight w:val="red"/>
        </w:rPr>
        <w:t xml:space="preserve"> </w:t>
      </w:r>
      <w:r w:rsidRPr="00996725">
        <w:rPr>
          <w:rFonts w:ascii="Sylfaen" w:hAnsi="Sylfaen" w:cs="Sylfaen"/>
          <w:noProof w:val="0"/>
          <w:highlight w:val="red"/>
        </w:rPr>
        <w:t>აცნობა</w:t>
      </w:r>
      <w:r w:rsidRPr="00996725">
        <w:rPr>
          <w:rFonts w:ascii="Sylfaen" w:hAnsi="Sylfaen"/>
          <w:noProof w:val="0"/>
          <w:highlight w:val="red"/>
        </w:rPr>
        <w:t xml:space="preserve">, </w:t>
      </w:r>
      <w:r w:rsidRPr="00996725">
        <w:rPr>
          <w:rFonts w:ascii="Sylfaen" w:hAnsi="Sylfaen" w:cs="Sylfaen"/>
          <w:noProof w:val="0"/>
          <w:highlight w:val="red"/>
        </w:rPr>
        <w:t>რომ</w:t>
      </w:r>
      <w:r w:rsidRPr="00996725">
        <w:rPr>
          <w:rFonts w:ascii="Sylfaen" w:hAnsi="Sylfaen"/>
          <w:noProof w:val="0"/>
          <w:highlight w:val="red"/>
        </w:rPr>
        <w:t xml:space="preserve"> </w:t>
      </w:r>
      <w:r w:rsidRPr="00996725">
        <w:rPr>
          <w:rFonts w:ascii="Sylfaen" w:hAnsi="Sylfaen" w:cs="Sylfaen"/>
          <w:noProof w:val="0"/>
          <w:highlight w:val="red"/>
        </w:rPr>
        <w:t>წინამდებარე</w:t>
      </w:r>
      <w:r w:rsidRPr="00996725">
        <w:rPr>
          <w:rFonts w:ascii="Sylfaen" w:hAnsi="Sylfaen"/>
          <w:noProof w:val="0"/>
          <w:highlight w:val="red"/>
        </w:rPr>
        <w:t xml:space="preserve"> </w:t>
      </w:r>
      <w:r w:rsidRPr="00996725">
        <w:rPr>
          <w:rFonts w:ascii="Sylfaen" w:hAnsi="Sylfaen" w:cs="Sylfaen"/>
          <w:noProof w:val="0"/>
          <w:highlight w:val="red"/>
        </w:rPr>
        <w:t>ფაქტთან</w:t>
      </w:r>
      <w:r w:rsidRPr="00996725">
        <w:rPr>
          <w:rFonts w:ascii="Sylfaen" w:hAnsi="Sylfaen"/>
          <w:noProof w:val="0"/>
          <w:highlight w:val="red"/>
        </w:rPr>
        <w:t xml:space="preserve"> </w:t>
      </w:r>
      <w:r w:rsidRPr="00996725">
        <w:rPr>
          <w:rFonts w:ascii="Sylfaen" w:hAnsi="Sylfaen" w:cs="Sylfaen"/>
          <w:noProof w:val="0"/>
          <w:highlight w:val="red"/>
        </w:rPr>
        <w:t>დაკავშირებით</w:t>
      </w:r>
      <w:r w:rsidRPr="00996725">
        <w:rPr>
          <w:rFonts w:ascii="Sylfaen" w:hAnsi="Sylfaen"/>
          <w:noProof w:val="0"/>
          <w:highlight w:val="red"/>
        </w:rPr>
        <w:t xml:space="preserve">, </w:t>
      </w:r>
      <w:r w:rsidRPr="00996725">
        <w:rPr>
          <w:rFonts w:ascii="Sylfaen" w:hAnsi="Sylfaen" w:cs="Sylfaen"/>
          <w:noProof w:val="0"/>
          <w:highlight w:val="red"/>
        </w:rPr>
        <w:t>არ</w:t>
      </w:r>
      <w:r w:rsidRPr="00996725">
        <w:rPr>
          <w:rFonts w:ascii="Sylfaen" w:hAnsi="Sylfaen"/>
          <w:noProof w:val="0"/>
          <w:highlight w:val="red"/>
        </w:rPr>
        <w:t xml:space="preserve"> </w:t>
      </w:r>
      <w:r w:rsidRPr="00996725">
        <w:rPr>
          <w:rFonts w:ascii="Sylfaen" w:hAnsi="Sylfaen" w:cs="Sylfaen"/>
          <w:noProof w:val="0"/>
          <w:highlight w:val="red"/>
        </w:rPr>
        <w:t>გამოიკვეთა</w:t>
      </w:r>
      <w:r w:rsidRPr="00996725">
        <w:rPr>
          <w:rFonts w:ascii="Sylfaen" w:hAnsi="Sylfaen"/>
          <w:noProof w:val="0"/>
          <w:highlight w:val="red"/>
        </w:rPr>
        <w:t xml:space="preserve"> </w:t>
      </w:r>
      <w:r w:rsidRPr="00996725">
        <w:rPr>
          <w:rFonts w:ascii="Sylfaen" w:hAnsi="Sylfaen" w:cs="Sylfaen"/>
          <w:noProof w:val="0"/>
          <w:highlight w:val="red"/>
        </w:rPr>
        <w:t>დანაშაულის</w:t>
      </w:r>
      <w:r w:rsidRPr="00996725">
        <w:rPr>
          <w:rFonts w:ascii="Sylfaen" w:hAnsi="Sylfaen"/>
          <w:noProof w:val="0"/>
          <w:highlight w:val="red"/>
        </w:rPr>
        <w:t xml:space="preserve"> </w:t>
      </w:r>
      <w:r w:rsidRPr="00996725">
        <w:rPr>
          <w:rFonts w:ascii="Sylfaen" w:hAnsi="Sylfaen" w:cs="Sylfaen"/>
          <w:noProof w:val="0"/>
          <w:highlight w:val="red"/>
        </w:rPr>
        <w:t>ნიშნები</w:t>
      </w:r>
      <w:r w:rsidRPr="00996725">
        <w:rPr>
          <w:rFonts w:ascii="Sylfaen" w:hAnsi="Sylfaen"/>
          <w:noProof w:val="0"/>
          <w:highlight w:val="red"/>
        </w:rPr>
        <w:t xml:space="preserve">, </w:t>
      </w:r>
      <w:r w:rsidRPr="00996725">
        <w:rPr>
          <w:rFonts w:ascii="Sylfaen" w:hAnsi="Sylfaen" w:cs="Sylfaen"/>
          <w:noProof w:val="0"/>
          <w:highlight w:val="red"/>
        </w:rPr>
        <w:t>თუმცა</w:t>
      </w:r>
      <w:r w:rsidRPr="00996725">
        <w:rPr>
          <w:rFonts w:ascii="Sylfaen" w:hAnsi="Sylfaen"/>
          <w:noProof w:val="0"/>
          <w:highlight w:val="red"/>
        </w:rPr>
        <w:t xml:space="preserve"> </w:t>
      </w:r>
      <w:r w:rsidRPr="00996725">
        <w:rPr>
          <w:rFonts w:ascii="Sylfaen" w:hAnsi="Sylfaen" w:cs="Sylfaen"/>
          <w:noProof w:val="0"/>
          <w:highlight w:val="red"/>
        </w:rPr>
        <w:t>საკითხის</w:t>
      </w:r>
      <w:r w:rsidRPr="00996725">
        <w:rPr>
          <w:rFonts w:ascii="Sylfaen" w:hAnsi="Sylfaen"/>
          <w:noProof w:val="0"/>
          <w:highlight w:val="red"/>
        </w:rPr>
        <w:t xml:space="preserve"> </w:t>
      </w:r>
      <w:r w:rsidRPr="00996725">
        <w:rPr>
          <w:rFonts w:ascii="Sylfaen" w:hAnsi="Sylfaen" w:cs="Sylfaen"/>
          <w:noProof w:val="0"/>
          <w:highlight w:val="red"/>
        </w:rPr>
        <w:t>შესწავლა</w:t>
      </w:r>
      <w:r w:rsidRPr="00996725">
        <w:rPr>
          <w:rFonts w:ascii="Sylfaen" w:hAnsi="Sylfaen"/>
          <w:noProof w:val="0"/>
          <w:highlight w:val="red"/>
        </w:rPr>
        <w:t xml:space="preserve"> </w:t>
      </w:r>
      <w:r w:rsidRPr="00996725">
        <w:rPr>
          <w:rFonts w:ascii="Sylfaen" w:hAnsi="Sylfaen" w:cs="Sylfaen"/>
          <w:noProof w:val="0"/>
          <w:highlight w:val="red"/>
        </w:rPr>
        <w:t>მიმდინარეობს</w:t>
      </w:r>
      <w:r w:rsidRPr="00996725">
        <w:rPr>
          <w:rFonts w:ascii="Sylfaen" w:hAnsi="Sylfaen"/>
          <w:noProof w:val="0"/>
          <w:highlight w:val="red"/>
        </w:rPr>
        <w:t>.</w:t>
      </w:r>
    </w:p>
    <w:p w14:paraId="2DD6455A" w14:textId="77777777" w:rsidR="00315130" w:rsidRPr="00996725" w:rsidRDefault="00315130" w:rsidP="006B0F04">
      <w:pPr>
        <w:spacing w:before="120" w:after="120" w:line="276" w:lineRule="auto"/>
        <w:ind w:firstLine="567"/>
        <w:jc w:val="both"/>
        <w:rPr>
          <w:rFonts w:ascii="Sylfaen" w:hAnsi="Sylfaen"/>
          <w:noProof w:val="0"/>
          <w:highlight w:val="red"/>
        </w:rPr>
      </w:pPr>
      <w:r w:rsidRPr="00996725">
        <w:rPr>
          <w:rFonts w:ascii="Sylfaen" w:hAnsi="Sylfaen"/>
          <w:b/>
          <w:i/>
          <w:noProof w:val="0"/>
          <w:highlight w:val="red"/>
          <w:u w:val="single"/>
        </w:rPr>
        <w:t>რეკომენდაცია:</w:t>
      </w:r>
    </w:p>
    <w:p w14:paraId="102F6A76"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996725">
        <w:rPr>
          <w:rFonts w:ascii="Sylfaen" w:hAnsi="Sylfaen"/>
          <w:b/>
          <w:highlight w:val="red"/>
        </w:rPr>
        <w:t>დაიწყოს გამოძიება მოქალაქეთათვის ვალების ჩამოწერის ინიციატივასთან დაკავშირებით, ხოლო გამოძიების მიმდინარეობისა და პროგრესის შესახებ, პერიოდულად, 6 თვეში ერთხელ, მიაწოდოს საზოგადოებას ინფორმაცია.</w:t>
      </w:r>
    </w:p>
    <w:p w14:paraId="0613DF67" w14:textId="77777777" w:rsidR="00B41A9F" w:rsidRPr="00996725" w:rsidRDefault="00237C80" w:rsidP="006B0F04">
      <w:pPr>
        <w:spacing w:before="120" w:after="120" w:line="276" w:lineRule="auto"/>
        <w:ind w:firstLine="567"/>
        <w:jc w:val="both"/>
        <w:rPr>
          <w:rFonts w:ascii="Sylfaen" w:hAnsi="Sylfaen"/>
          <w:b/>
          <w:i/>
          <w:noProof w:val="0"/>
          <w:highlight w:val="red"/>
          <w:u w:val="single"/>
        </w:rPr>
      </w:pPr>
      <w:r w:rsidRPr="00996725">
        <w:rPr>
          <w:rFonts w:ascii="Sylfaen" w:hAnsi="Sylfaen"/>
          <w:b/>
          <w:i/>
          <w:highlight w:val="red"/>
          <w:u w:val="single"/>
        </w:rPr>
        <w:t>პროკურატურის</w:t>
      </w:r>
      <w:r w:rsidRPr="00996725">
        <w:rPr>
          <w:rFonts w:ascii="Sylfaen" w:hAnsi="Sylfaen"/>
          <w:b/>
          <w:i/>
          <w:noProof w:val="0"/>
          <w:highlight w:val="red"/>
          <w:u w:val="single"/>
        </w:rPr>
        <w:t xml:space="preserve"> პოზიცია:</w:t>
      </w:r>
    </w:p>
    <w:p w14:paraId="436E1E2D"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noProof w:val="0"/>
          <w:highlight w:val="red"/>
        </w:rPr>
        <w:t>უწყებას კონკრეტულად ამ ფაქტთან დაკავშირებით ინფორმაცია არ წარმოუდგენია და მხოლოდ საარჩევნო უფლების დარღვევის კუთხით არსებულ საგამოძიებო სტატისტიკაზე მიუთი</w:t>
      </w:r>
    </w:p>
    <w:p w14:paraId="58F99C56" w14:textId="77777777" w:rsidR="00B41A9F" w:rsidRPr="00851E0D" w:rsidRDefault="00B41A9F" w:rsidP="006B0F04">
      <w:pPr>
        <w:spacing w:before="120" w:after="120" w:line="276" w:lineRule="auto"/>
        <w:ind w:firstLine="567"/>
        <w:jc w:val="both"/>
        <w:rPr>
          <w:rFonts w:ascii="Sylfaen" w:hAnsi="Sylfaen"/>
          <w:b/>
          <w:noProof w:val="0"/>
        </w:rPr>
      </w:pPr>
    </w:p>
    <w:p w14:paraId="7AEF7A76" w14:textId="5C373AE0"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20. </w:t>
      </w:r>
    </w:p>
    <w:p w14:paraId="5039FE4C"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2017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ადგილობრივი</w:t>
      </w:r>
      <w:r w:rsidRPr="00996725">
        <w:rPr>
          <w:rFonts w:ascii="Sylfaen" w:hAnsi="Sylfaen"/>
          <w:noProof w:val="0"/>
          <w:highlight w:val="green"/>
        </w:rPr>
        <w:t xml:space="preserve"> </w:t>
      </w:r>
      <w:r w:rsidRPr="00996725">
        <w:rPr>
          <w:rFonts w:ascii="Sylfaen" w:hAnsi="Sylfaen" w:cs="Sylfaen"/>
          <w:noProof w:val="0"/>
          <w:highlight w:val="green"/>
        </w:rPr>
        <w:t>თვითმმართველობის</w:t>
      </w:r>
      <w:r w:rsidRPr="00996725">
        <w:rPr>
          <w:rFonts w:ascii="Sylfaen" w:hAnsi="Sylfaen"/>
          <w:noProof w:val="0"/>
          <w:highlight w:val="green"/>
        </w:rPr>
        <w:t xml:space="preserve"> </w:t>
      </w:r>
      <w:r w:rsidRPr="00996725">
        <w:rPr>
          <w:rFonts w:ascii="Sylfaen" w:hAnsi="Sylfaen" w:cs="Sylfaen"/>
          <w:noProof w:val="0"/>
          <w:highlight w:val="green"/>
        </w:rPr>
        <w:t>არჩევნებისგან</w:t>
      </w:r>
      <w:r w:rsidRPr="00996725">
        <w:rPr>
          <w:rFonts w:ascii="Sylfaen" w:hAnsi="Sylfaen"/>
          <w:noProof w:val="0"/>
          <w:highlight w:val="green"/>
        </w:rPr>
        <w:t xml:space="preserve"> </w:t>
      </w:r>
      <w:r w:rsidRPr="00996725">
        <w:rPr>
          <w:rFonts w:ascii="Sylfaen" w:hAnsi="Sylfaen" w:cs="Sylfaen"/>
          <w:noProof w:val="0"/>
          <w:highlight w:val="green"/>
        </w:rPr>
        <w:t>განსხვავებით</w:t>
      </w:r>
      <w:r w:rsidRPr="00996725">
        <w:rPr>
          <w:rFonts w:ascii="Sylfaen" w:hAnsi="Sylfaen"/>
          <w:noProof w:val="0"/>
          <w:highlight w:val="green"/>
        </w:rPr>
        <w:t xml:space="preserve">, </w:t>
      </w:r>
      <w:r w:rsidRPr="00996725">
        <w:rPr>
          <w:rFonts w:ascii="Sylfaen" w:hAnsi="Sylfaen" w:cs="Sylfaen"/>
          <w:noProof w:val="0"/>
          <w:highlight w:val="green"/>
        </w:rPr>
        <w:t>საპრეზიდენტო</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განსაკუთრებით</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წინა</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სამწუხაროდ</w:t>
      </w:r>
      <w:r w:rsidRPr="00996725">
        <w:rPr>
          <w:rFonts w:ascii="Sylfaen" w:hAnsi="Sylfaen"/>
          <w:noProof w:val="0"/>
          <w:highlight w:val="green"/>
        </w:rPr>
        <w:t xml:space="preserve">, </w:t>
      </w:r>
      <w:r w:rsidRPr="00996725">
        <w:rPr>
          <w:rFonts w:ascii="Sylfaen" w:hAnsi="Sylfaen" w:cs="Sylfaen"/>
          <w:noProof w:val="0"/>
          <w:highlight w:val="green"/>
        </w:rPr>
        <w:t>მრავლად</w:t>
      </w:r>
      <w:r w:rsidRPr="00996725">
        <w:rPr>
          <w:rFonts w:ascii="Sylfaen" w:hAnsi="Sylfaen"/>
          <w:noProof w:val="0"/>
          <w:highlight w:val="green"/>
        </w:rPr>
        <w:t xml:space="preserve"> </w:t>
      </w:r>
      <w:r w:rsidRPr="00996725">
        <w:rPr>
          <w:rFonts w:ascii="Sylfaen" w:hAnsi="Sylfaen" w:cs="Sylfaen"/>
          <w:noProof w:val="0"/>
          <w:highlight w:val="green"/>
        </w:rPr>
        <w:t>ჰქონდა</w:t>
      </w:r>
      <w:r w:rsidRPr="00996725">
        <w:rPr>
          <w:rFonts w:ascii="Sylfaen" w:hAnsi="Sylfaen"/>
          <w:noProof w:val="0"/>
          <w:highlight w:val="green"/>
        </w:rPr>
        <w:t xml:space="preserve"> </w:t>
      </w:r>
      <w:r w:rsidRPr="00996725">
        <w:rPr>
          <w:rFonts w:ascii="Sylfaen" w:hAnsi="Sylfaen" w:cs="Sylfaen"/>
          <w:noProof w:val="0"/>
          <w:highlight w:val="green"/>
        </w:rPr>
        <w:t>ადგილი</w:t>
      </w:r>
      <w:r w:rsidRPr="00996725">
        <w:rPr>
          <w:rFonts w:ascii="Sylfaen" w:hAnsi="Sylfaen"/>
          <w:noProof w:val="0"/>
          <w:highlight w:val="green"/>
        </w:rPr>
        <w:t xml:space="preserve"> </w:t>
      </w:r>
      <w:r w:rsidRPr="00996725">
        <w:rPr>
          <w:rFonts w:ascii="Sylfaen" w:hAnsi="Sylfaen" w:cs="Sylfaen"/>
          <w:noProof w:val="0"/>
          <w:highlight w:val="green"/>
        </w:rPr>
        <w:t>ფიზიკური</w:t>
      </w:r>
      <w:r w:rsidRPr="00996725">
        <w:rPr>
          <w:rFonts w:ascii="Sylfaen" w:hAnsi="Sylfaen"/>
          <w:noProof w:val="0"/>
          <w:highlight w:val="green"/>
        </w:rPr>
        <w:t xml:space="preserve"> </w:t>
      </w:r>
      <w:r w:rsidRPr="00996725">
        <w:rPr>
          <w:rFonts w:ascii="Sylfaen" w:hAnsi="Sylfaen" w:cs="Sylfaen"/>
          <w:noProof w:val="0"/>
          <w:highlight w:val="green"/>
        </w:rPr>
        <w:t>დაპირისპირებისა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ძალადობრივ</w:t>
      </w:r>
      <w:r w:rsidRPr="00996725">
        <w:rPr>
          <w:rFonts w:ascii="Sylfaen" w:hAnsi="Sylfaen"/>
          <w:noProof w:val="0"/>
          <w:highlight w:val="green"/>
        </w:rPr>
        <w:t xml:space="preserve"> </w:t>
      </w:r>
      <w:r w:rsidRPr="00996725">
        <w:rPr>
          <w:rFonts w:ascii="Sylfaen" w:hAnsi="Sylfaen" w:cs="Sylfaen"/>
          <w:noProof w:val="0"/>
          <w:highlight w:val="green"/>
        </w:rPr>
        <w:t>ფაქტებს</w:t>
      </w:r>
      <w:r w:rsidRPr="00996725">
        <w:rPr>
          <w:rFonts w:ascii="Sylfaen" w:hAnsi="Sylfaen"/>
          <w:noProof w:val="0"/>
          <w:highlight w:val="green"/>
        </w:rPr>
        <w:t xml:space="preserve">.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გენერალური პროკურატურის</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ინფორმაციით</w:t>
      </w:r>
      <w:r w:rsidRPr="00996725">
        <w:rPr>
          <w:rFonts w:ascii="Sylfaen" w:hAnsi="Sylfaen"/>
          <w:noProof w:val="0"/>
          <w:highlight w:val="green"/>
        </w:rPr>
        <w:t xml:space="preserve">, </w:t>
      </w:r>
      <w:r w:rsidRPr="00996725">
        <w:rPr>
          <w:rFonts w:ascii="Sylfaen" w:hAnsi="Sylfaen" w:cs="Sylfaen"/>
          <w:noProof w:val="0"/>
          <w:highlight w:val="green"/>
        </w:rPr>
        <w:t>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ძალადობრივ</w:t>
      </w:r>
      <w:r w:rsidRPr="00996725">
        <w:rPr>
          <w:rFonts w:ascii="Sylfaen" w:hAnsi="Sylfaen"/>
          <w:noProof w:val="0"/>
          <w:highlight w:val="green"/>
        </w:rPr>
        <w:t xml:space="preserve"> </w:t>
      </w:r>
      <w:r w:rsidRPr="00996725">
        <w:rPr>
          <w:rFonts w:ascii="Sylfaen" w:hAnsi="Sylfaen" w:cs="Sylfaen"/>
          <w:noProof w:val="0"/>
          <w:highlight w:val="green"/>
        </w:rPr>
        <w:t>ფაქტზე</w:t>
      </w:r>
      <w:r w:rsidRPr="00996725">
        <w:rPr>
          <w:rFonts w:ascii="Sylfaen" w:hAnsi="Sylfaen"/>
          <w:noProof w:val="0"/>
          <w:highlight w:val="green"/>
        </w:rPr>
        <w:t xml:space="preserve"> </w:t>
      </w:r>
      <w:r w:rsidRPr="00996725">
        <w:rPr>
          <w:rFonts w:ascii="Sylfaen" w:hAnsi="Sylfaen" w:cs="Sylfaen"/>
          <w:noProof w:val="0"/>
          <w:highlight w:val="green"/>
        </w:rPr>
        <w:t>დაწყებულია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დრომდე</w:t>
      </w:r>
      <w:r w:rsidRPr="00996725">
        <w:rPr>
          <w:rFonts w:ascii="Sylfaen" w:hAnsi="Sylfaen"/>
          <w:noProof w:val="0"/>
          <w:highlight w:val="green"/>
        </w:rPr>
        <w:t xml:space="preserve"> </w:t>
      </w:r>
      <w:r w:rsidRPr="00996725">
        <w:rPr>
          <w:rFonts w:ascii="Sylfaen" w:hAnsi="Sylfaen" w:cs="Sylfaen"/>
          <w:noProof w:val="0"/>
          <w:highlight w:val="green"/>
        </w:rPr>
        <w:t>გრძელდება</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კერძოდ</w:t>
      </w:r>
      <w:r w:rsidRPr="00996725">
        <w:rPr>
          <w:rFonts w:ascii="Sylfaen" w:hAnsi="Sylfaen"/>
          <w:noProof w:val="0"/>
          <w:highlight w:val="green"/>
        </w:rPr>
        <w:t xml:space="preserve">: </w:t>
      </w:r>
    </w:p>
    <w:p w14:paraId="5BDD8625" w14:textId="77777777"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28 </w:t>
      </w:r>
      <w:r w:rsidRPr="00996725">
        <w:rPr>
          <w:rFonts w:ascii="Sylfaen" w:hAnsi="Sylfaen" w:cs="Sylfaen"/>
          <w:noProof w:val="0"/>
          <w:highlight w:val="green"/>
        </w:rPr>
        <w:t>ოქტომბრამდე</w:t>
      </w:r>
      <w:r w:rsidRPr="00996725">
        <w:rPr>
          <w:rFonts w:ascii="Sylfaen" w:hAnsi="Sylfaen"/>
          <w:noProof w:val="0"/>
          <w:highlight w:val="green"/>
        </w:rPr>
        <w:t xml:space="preserve"> -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დღემდე</w:t>
      </w:r>
      <w:r w:rsidRPr="00996725">
        <w:rPr>
          <w:rFonts w:ascii="Sylfaen" w:hAnsi="Sylfaen"/>
          <w:noProof w:val="0"/>
          <w:highlight w:val="green"/>
        </w:rPr>
        <w:t xml:space="preserve"> </w:t>
      </w:r>
      <w:r w:rsidRPr="00996725">
        <w:rPr>
          <w:rFonts w:ascii="Sylfaen" w:hAnsi="Sylfaen" w:cs="Sylfaen"/>
          <w:noProof w:val="0"/>
          <w:highlight w:val="green"/>
        </w:rPr>
        <w:t>მომხდარ</w:t>
      </w:r>
      <w:r w:rsidRPr="00996725">
        <w:rPr>
          <w:rFonts w:ascii="Sylfaen" w:hAnsi="Sylfaen"/>
          <w:noProof w:val="0"/>
          <w:highlight w:val="green"/>
        </w:rPr>
        <w:t xml:space="preserve"> </w:t>
      </w:r>
      <w:r w:rsidRPr="00996725">
        <w:rPr>
          <w:rFonts w:ascii="Sylfaen" w:hAnsi="Sylfaen" w:cs="Sylfaen"/>
          <w:noProof w:val="0"/>
          <w:highlight w:val="green"/>
        </w:rPr>
        <w:t>წინასაარჩევნო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12 </w:t>
      </w:r>
      <w:r w:rsidRPr="00996725">
        <w:rPr>
          <w:rFonts w:ascii="Sylfaen" w:hAnsi="Sylfaen" w:cs="Sylfaen"/>
          <w:noProof w:val="0"/>
          <w:highlight w:val="green"/>
        </w:rPr>
        <w:t>საქმეზე</w:t>
      </w:r>
      <w:r w:rsidRPr="00996725">
        <w:rPr>
          <w:rFonts w:ascii="Sylfaen" w:hAnsi="Sylfaen"/>
          <w:noProof w:val="0"/>
          <w:highlight w:val="green"/>
        </w:rPr>
        <w:t>;</w:t>
      </w:r>
    </w:p>
    <w:p w14:paraId="5C701FCB" w14:textId="77777777"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28 </w:t>
      </w:r>
      <w:r w:rsidRPr="00996725">
        <w:rPr>
          <w:rFonts w:ascii="Sylfaen" w:hAnsi="Sylfaen" w:cs="Sylfaen"/>
          <w:noProof w:val="0"/>
          <w:highlight w:val="green"/>
        </w:rPr>
        <w:t>ოქტომბერს</w:t>
      </w:r>
      <w:r w:rsidRPr="00996725">
        <w:rPr>
          <w:rFonts w:ascii="Sylfaen" w:hAnsi="Sylfaen"/>
          <w:noProof w:val="0"/>
          <w:highlight w:val="green"/>
        </w:rPr>
        <w:t xml:space="preserve"> (</w:t>
      </w:r>
      <w:r w:rsidRPr="00996725">
        <w:rPr>
          <w:rFonts w:ascii="Sylfaen" w:hAnsi="Sylfaen" w:cs="Sylfaen"/>
          <w:noProof w:val="0"/>
          <w:highlight w:val="green"/>
        </w:rPr>
        <w:t>პირველი</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მომდევნო</w:t>
      </w:r>
      <w:r w:rsidRPr="00996725">
        <w:rPr>
          <w:rFonts w:ascii="Sylfaen" w:hAnsi="Sylfaen"/>
          <w:noProof w:val="0"/>
          <w:highlight w:val="green"/>
        </w:rPr>
        <w:t xml:space="preserve"> </w:t>
      </w:r>
      <w:r w:rsidRPr="00996725">
        <w:rPr>
          <w:rFonts w:ascii="Sylfaen" w:hAnsi="Sylfaen" w:cs="Sylfaen"/>
          <w:noProof w:val="0"/>
          <w:highlight w:val="green"/>
        </w:rPr>
        <w:t>დღეებში</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გამართვამდე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w:t>
      </w:r>
      <w:r w:rsidRPr="00996725">
        <w:rPr>
          <w:rFonts w:ascii="Sylfaen" w:hAnsi="Sylfaen"/>
          <w:noProof w:val="0"/>
          <w:highlight w:val="green"/>
        </w:rPr>
        <w:t xml:space="preserve"> </w:t>
      </w: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34 </w:t>
      </w:r>
      <w:r w:rsidRPr="00996725">
        <w:rPr>
          <w:rFonts w:ascii="Sylfaen" w:hAnsi="Sylfaen" w:cs="Sylfaen"/>
          <w:noProof w:val="0"/>
          <w:highlight w:val="green"/>
        </w:rPr>
        <w:t>საქმეზე</w:t>
      </w:r>
      <w:r w:rsidRPr="00996725">
        <w:rPr>
          <w:rFonts w:ascii="Sylfaen" w:hAnsi="Sylfaen"/>
          <w:noProof w:val="0"/>
          <w:highlight w:val="green"/>
        </w:rPr>
        <w:t>;</w:t>
      </w:r>
    </w:p>
    <w:p w14:paraId="54808D3B" w14:textId="77777777"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შემდგომ</w:t>
      </w:r>
      <w:r w:rsidRPr="00996725">
        <w:rPr>
          <w:rFonts w:ascii="Sylfaen" w:hAnsi="Sylfaen"/>
          <w:noProof w:val="0"/>
          <w:highlight w:val="green"/>
        </w:rPr>
        <w:t xml:space="preserve"> </w:t>
      </w:r>
      <w:r w:rsidRPr="00996725">
        <w:rPr>
          <w:rFonts w:ascii="Sylfaen" w:hAnsi="Sylfaen" w:cs="Sylfaen"/>
          <w:noProof w:val="0"/>
          <w:highlight w:val="green"/>
        </w:rPr>
        <w:t>ეტაპზე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w:t>
      </w:r>
      <w:r w:rsidRPr="00996725">
        <w:rPr>
          <w:rFonts w:ascii="Sylfaen" w:hAnsi="Sylfaen"/>
          <w:noProof w:val="0"/>
          <w:highlight w:val="green"/>
        </w:rPr>
        <w:t xml:space="preserve"> </w:t>
      </w: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31 </w:t>
      </w:r>
      <w:r w:rsidRPr="00996725">
        <w:rPr>
          <w:rFonts w:ascii="Sylfaen" w:hAnsi="Sylfaen" w:cs="Sylfaen"/>
          <w:noProof w:val="0"/>
          <w:highlight w:val="green"/>
        </w:rPr>
        <w:t>საქმეზე</w:t>
      </w:r>
    </w:p>
    <w:p w14:paraId="62B6EC25"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გენერალურმა</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პროკურატურიდან მიღებულ ინფორმაციაზე დაყრდნობით, სახალხო დამცველი აცხადებს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შემდგომ</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ამომრჩევლის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მოსყიდვის</w:t>
      </w:r>
      <w:r w:rsidRPr="00996725">
        <w:rPr>
          <w:rFonts w:ascii="Sylfaen" w:hAnsi="Sylfaen"/>
          <w:noProof w:val="0"/>
          <w:highlight w:val="green"/>
        </w:rPr>
        <w:t xml:space="preserve"> </w:t>
      </w:r>
      <w:r w:rsidRPr="00996725">
        <w:rPr>
          <w:rFonts w:ascii="Sylfaen" w:hAnsi="Sylfaen" w:cs="Sylfaen"/>
          <w:noProof w:val="0"/>
          <w:highlight w:val="green"/>
        </w:rPr>
        <w:t>ფაქტზე</w:t>
      </w:r>
      <w:r w:rsidRPr="00996725">
        <w:rPr>
          <w:rFonts w:ascii="Sylfaen" w:hAnsi="Sylfaen"/>
          <w:noProof w:val="0"/>
          <w:highlight w:val="green"/>
        </w:rPr>
        <w:t xml:space="preserve">,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164</w:t>
      </w:r>
      <w:r w:rsidRPr="00996725">
        <w:rPr>
          <w:rFonts w:ascii="Sylfaen" w:hAnsi="Sylfaen"/>
          <w:noProof w:val="0"/>
          <w:highlight w:val="green"/>
          <w:vertAlign w:val="superscript"/>
        </w:rPr>
        <w:t>1</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lastRenderedPageBreak/>
        <w:t>გათვალისწინებული</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ნიშნებით</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სულ</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8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საქმეებზე</w:t>
      </w:r>
      <w:r w:rsidRPr="00996725">
        <w:rPr>
          <w:rFonts w:ascii="Sylfaen" w:hAnsi="Sylfaen"/>
          <w:noProof w:val="0"/>
          <w:highlight w:val="green"/>
        </w:rPr>
        <w:t xml:space="preserve"> </w:t>
      </w:r>
      <w:r w:rsidRPr="00996725">
        <w:rPr>
          <w:rFonts w:ascii="Sylfaen" w:hAnsi="Sylfaen" w:cs="Sylfaen"/>
          <w:noProof w:val="0"/>
          <w:highlight w:val="green"/>
        </w:rPr>
        <w:t>ტარდება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დაზარალებულად</w:t>
      </w:r>
      <w:r w:rsidRPr="00996725">
        <w:rPr>
          <w:rFonts w:ascii="Sylfaen" w:hAnsi="Sylfaen"/>
          <w:noProof w:val="0"/>
          <w:highlight w:val="green"/>
        </w:rPr>
        <w:t xml:space="preserve"> </w:t>
      </w:r>
      <w:r w:rsidRPr="00996725">
        <w:rPr>
          <w:rFonts w:ascii="Sylfaen" w:hAnsi="Sylfaen" w:cs="Sylfaen"/>
          <w:noProof w:val="0"/>
          <w:highlight w:val="green"/>
        </w:rPr>
        <w:t>ან</w:t>
      </w:r>
      <w:r w:rsidRPr="00996725">
        <w:rPr>
          <w:rFonts w:ascii="Sylfaen" w:hAnsi="Sylfaen"/>
          <w:noProof w:val="0"/>
          <w:highlight w:val="green"/>
        </w:rPr>
        <w:t xml:space="preserve"> </w:t>
      </w:r>
      <w:r w:rsidRPr="00996725">
        <w:rPr>
          <w:rFonts w:ascii="Sylfaen" w:hAnsi="Sylfaen" w:cs="Sylfaen"/>
          <w:noProof w:val="0"/>
          <w:highlight w:val="green"/>
        </w:rPr>
        <w:t>ბრალდებულად</w:t>
      </w:r>
      <w:r w:rsidRPr="00996725">
        <w:rPr>
          <w:rFonts w:ascii="Sylfaen" w:hAnsi="Sylfaen"/>
          <w:noProof w:val="0"/>
          <w:highlight w:val="green"/>
        </w:rPr>
        <w:t xml:space="preserve"> </w:t>
      </w:r>
      <w:r w:rsidRPr="00996725">
        <w:rPr>
          <w:rFonts w:ascii="Sylfaen" w:hAnsi="Sylfaen" w:cs="Sylfaen"/>
          <w:noProof w:val="0"/>
          <w:highlight w:val="green"/>
        </w:rPr>
        <w:t>კონკრეტული</w:t>
      </w:r>
      <w:r w:rsidRPr="00996725">
        <w:rPr>
          <w:rFonts w:ascii="Sylfaen" w:hAnsi="Sylfaen"/>
          <w:noProof w:val="0"/>
          <w:highlight w:val="green"/>
        </w:rPr>
        <w:t xml:space="preserve"> </w:t>
      </w:r>
      <w:r w:rsidRPr="00996725">
        <w:rPr>
          <w:rFonts w:ascii="Sylfaen" w:hAnsi="Sylfaen" w:cs="Sylfaen"/>
          <w:noProof w:val="0"/>
          <w:highlight w:val="green"/>
        </w:rPr>
        <w:t>პირი არ</w:t>
      </w:r>
      <w:r w:rsidRPr="00996725">
        <w:rPr>
          <w:rFonts w:ascii="Sylfaen" w:hAnsi="Sylfaen"/>
          <w:noProof w:val="0"/>
          <w:highlight w:val="green"/>
        </w:rPr>
        <w:t xml:space="preserve"> </w:t>
      </w:r>
      <w:r w:rsidRPr="00996725">
        <w:rPr>
          <w:rFonts w:ascii="Sylfaen" w:hAnsi="Sylfaen" w:cs="Sylfaen"/>
          <w:noProof w:val="0"/>
          <w:highlight w:val="green"/>
        </w:rPr>
        <w:t>არის ცნობილი.</w:t>
      </w:r>
    </w:p>
    <w:p w14:paraId="1E8E2DDF"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არჩევნების მეორე ტურის მიმდინარეობისას</w:t>
      </w:r>
      <w:r w:rsidRPr="00996725">
        <w:rPr>
          <w:rFonts w:cs="Calibri"/>
          <w:sz w:val="22"/>
          <w:szCs w:val="22"/>
          <w:highlight w:val="green"/>
          <w:lang w:val="ka-GE"/>
        </w:rPr>
        <w:t xml:space="preserve">, </w:t>
      </w:r>
      <w:r w:rsidRPr="00996725">
        <w:rPr>
          <w:sz w:val="22"/>
          <w:szCs w:val="22"/>
          <w:highlight w:val="green"/>
          <w:lang w:val="ka-GE"/>
        </w:rPr>
        <w:t xml:space="preserve">გამოვლინდა ონლაინ გამოცემა </w:t>
      </w:r>
      <w:r w:rsidRPr="00996725">
        <w:rPr>
          <w:rFonts w:cs="Calibri"/>
          <w:sz w:val="22"/>
          <w:szCs w:val="22"/>
          <w:highlight w:val="green"/>
          <w:lang w:val="ka-GE"/>
        </w:rPr>
        <w:t>on.ge-</w:t>
      </w:r>
      <w:r w:rsidRPr="00996725">
        <w:rPr>
          <w:sz w:val="22"/>
          <w:szCs w:val="22"/>
          <w:highlight w:val="green"/>
          <w:lang w:val="ka-GE"/>
        </w:rPr>
        <w:t>სა და ტელეკომპანია „პირველის“ ჟურნალისტებზე ძალადობის ორი შემთხვევა</w:t>
      </w:r>
      <w:r w:rsidRPr="00996725">
        <w:rPr>
          <w:rFonts w:cs="Calibri"/>
          <w:sz w:val="22"/>
          <w:szCs w:val="22"/>
          <w:highlight w:val="green"/>
          <w:lang w:val="ka-GE"/>
        </w:rPr>
        <w:t xml:space="preserve">. </w:t>
      </w:r>
      <w:r w:rsidRPr="00996725">
        <w:rPr>
          <w:sz w:val="22"/>
          <w:szCs w:val="22"/>
          <w:highlight w:val="green"/>
          <w:lang w:val="ka-GE"/>
        </w:rPr>
        <w:t>ორივე ფაქტთან დაკავშირებით</w:t>
      </w:r>
      <w:r w:rsidRPr="00996725">
        <w:rPr>
          <w:rFonts w:cs="Calibri"/>
          <w:sz w:val="22"/>
          <w:szCs w:val="22"/>
          <w:highlight w:val="green"/>
          <w:lang w:val="ka-GE"/>
        </w:rPr>
        <w:t xml:space="preserve">, </w:t>
      </w:r>
      <w:r w:rsidRPr="00996725">
        <w:rPr>
          <w:sz w:val="22"/>
          <w:szCs w:val="22"/>
          <w:highlight w:val="green"/>
          <w:lang w:val="ka-GE"/>
        </w:rPr>
        <w:t xml:space="preserve">გამოძიება საქართველოს სისხლის სამართლის კოდექსის </w:t>
      </w:r>
      <w:r w:rsidRPr="00996725">
        <w:rPr>
          <w:rFonts w:cs="Calibri"/>
          <w:sz w:val="22"/>
          <w:szCs w:val="22"/>
          <w:highlight w:val="green"/>
          <w:lang w:val="ka-GE"/>
        </w:rPr>
        <w:t>126-</w:t>
      </w:r>
      <w:r w:rsidRPr="00996725">
        <w:rPr>
          <w:sz w:val="22"/>
          <w:szCs w:val="22"/>
          <w:highlight w:val="green"/>
          <w:lang w:val="ka-GE"/>
        </w:rPr>
        <w:t>ე მუხლით დაიწყო</w:t>
      </w:r>
      <w:r w:rsidRPr="00996725">
        <w:rPr>
          <w:rFonts w:cs="Calibri"/>
          <w:sz w:val="22"/>
          <w:szCs w:val="22"/>
          <w:highlight w:val="green"/>
          <w:lang w:val="ka-GE"/>
        </w:rPr>
        <w:t xml:space="preserve">, </w:t>
      </w:r>
      <w:r w:rsidRPr="00996725">
        <w:rPr>
          <w:sz w:val="22"/>
          <w:szCs w:val="22"/>
          <w:highlight w:val="green"/>
          <w:lang w:val="ka-GE"/>
        </w:rPr>
        <w:t>რაც ძალადობას გულისხმობს</w:t>
      </w:r>
      <w:r w:rsidRPr="00996725">
        <w:rPr>
          <w:rFonts w:cs="Calibri"/>
          <w:sz w:val="22"/>
          <w:szCs w:val="22"/>
          <w:highlight w:val="green"/>
          <w:lang w:val="ka-GE"/>
        </w:rPr>
        <w:t xml:space="preserve">. </w:t>
      </w:r>
      <w:r w:rsidRPr="00996725">
        <w:rPr>
          <w:sz w:val="22"/>
          <w:szCs w:val="22"/>
          <w:highlight w:val="green"/>
          <w:lang w:val="ka-GE"/>
        </w:rPr>
        <w:t>უწყების ცნობით</w:t>
      </w:r>
      <w:r w:rsidRPr="00996725">
        <w:rPr>
          <w:rFonts w:cs="Calibri"/>
          <w:sz w:val="22"/>
          <w:szCs w:val="22"/>
          <w:highlight w:val="green"/>
          <w:lang w:val="ka-GE"/>
        </w:rPr>
        <w:t>, on.ge-</w:t>
      </w:r>
      <w:r w:rsidRPr="00996725">
        <w:rPr>
          <w:sz w:val="22"/>
          <w:szCs w:val="22"/>
          <w:highlight w:val="green"/>
          <w:lang w:val="ka-GE"/>
        </w:rPr>
        <w:t>ს რეპორტიორის საქმეში დანაშაულის ნიშნები არ გამოიკვეთა და გამოძიება შეწყდა</w:t>
      </w:r>
      <w:r w:rsidRPr="00996725">
        <w:rPr>
          <w:rFonts w:cs="Calibri"/>
          <w:sz w:val="22"/>
          <w:szCs w:val="22"/>
          <w:highlight w:val="green"/>
          <w:lang w:val="ka-GE"/>
        </w:rPr>
        <w:t xml:space="preserve">, </w:t>
      </w:r>
      <w:r w:rsidRPr="00996725">
        <w:rPr>
          <w:sz w:val="22"/>
          <w:szCs w:val="22"/>
          <w:highlight w:val="green"/>
          <w:lang w:val="ka-GE"/>
        </w:rPr>
        <w:t xml:space="preserve">ხოლო ტელეკომპანია „პირველის“ ჟურნალისტზე თავდასხმისთვის </w:t>
      </w:r>
      <w:r w:rsidRPr="00996725">
        <w:rPr>
          <w:rFonts w:cs="Calibri"/>
          <w:sz w:val="22"/>
          <w:szCs w:val="22"/>
          <w:highlight w:val="green"/>
          <w:lang w:val="ka-GE"/>
        </w:rPr>
        <w:t xml:space="preserve">2018 </w:t>
      </w:r>
      <w:r w:rsidRPr="00996725">
        <w:rPr>
          <w:sz w:val="22"/>
          <w:szCs w:val="22"/>
          <w:highlight w:val="green"/>
          <w:lang w:val="ka-GE"/>
        </w:rPr>
        <w:t xml:space="preserve">წლის </w:t>
      </w:r>
      <w:r w:rsidRPr="00996725">
        <w:rPr>
          <w:rFonts w:cs="Calibri"/>
          <w:sz w:val="22"/>
          <w:szCs w:val="22"/>
          <w:highlight w:val="green"/>
          <w:lang w:val="ka-GE"/>
        </w:rPr>
        <w:t xml:space="preserve">6 </w:t>
      </w:r>
      <w:r w:rsidRPr="00996725">
        <w:rPr>
          <w:sz w:val="22"/>
          <w:szCs w:val="22"/>
          <w:highlight w:val="green"/>
          <w:lang w:val="ka-GE"/>
        </w:rPr>
        <w:t xml:space="preserve">დეკემბერს ბრალი წარედგინა ერთ პირს. </w:t>
      </w:r>
    </w:p>
    <w:p w14:paraId="4F82831A"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წარმოდგენილი</w:t>
      </w:r>
      <w:r w:rsidRPr="00996725">
        <w:rPr>
          <w:rFonts w:ascii="Sylfaen" w:hAnsi="Sylfaen"/>
          <w:noProof w:val="0"/>
          <w:highlight w:val="green"/>
        </w:rPr>
        <w:t xml:space="preserve"> </w:t>
      </w:r>
      <w:r w:rsidRPr="00996725">
        <w:rPr>
          <w:rFonts w:ascii="Sylfaen" w:hAnsi="Sylfaen" w:cs="Sylfaen"/>
          <w:noProof w:val="0"/>
          <w:highlight w:val="green"/>
        </w:rPr>
        <w:t>საჩივრების</w:t>
      </w:r>
      <w:r w:rsidRPr="00996725">
        <w:rPr>
          <w:rFonts w:ascii="Sylfaen" w:hAnsi="Sylfaen"/>
          <w:noProof w:val="0"/>
          <w:highlight w:val="green"/>
        </w:rPr>
        <w:t xml:space="preserve"> </w:t>
      </w:r>
      <w:r w:rsidRPr="00996725">
        <w:rPr>
          <w:rFonts w:ascii="Sylfaen" w:hAnsi="Sylfaen" w:cs="Sylfaen"/>
          <w:noProof w:val="0"/>
          <w:highlight w:val="green"/>
        </w:rPr>
        <w:t>საფუძველზე</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შესწავლის</w:t>
      </w:r>
      <w:r w:rsidRPr="00996725">
        <w:rPr>
          <w:rFonts w:ascii="Sylfaen" w:hAnsi="Sylfaen"/>
          <w:noProof w:val="0"/>
          <w:highlight w:val="green"/>
        </w:rPr>
        <w:t xml:space="preserve"> </w:t>
      </w:r>
      <w:r w:rsidRPr="00996725">
        <w:rPr>
          <w:rFonts w:ascii="Sylfaen" w:hAnsi="Sylfaen" w:cs="Sylfaen"/>
          <w:noProof w:val="0"/>
          <w:highlight w:val="green"/>
        </w:rPr>
        <w:t>საგანი</w:t>
      </w:r>
      <w:r w:rsidRPr="00996725">
        <w:rPr>
          <w:rFonts w:ascii="Sylfaen" w:hAnsi="Sylfaen"/>
          <w:noProof w:val="0"/>
          <w:highlight w:val="green"/>
        </w:rPr>
        <w:t xml:space="preserve"> </w:t>
      </w:r>
      <w:r w:rsidRPr="00996725">
        <w:rPr>
          <w:rFonts w:ascii="Sylfaen" w:hAnsi="Sylfaen" w:cs="Sylfaen"/>
          <w:noProof w:val="0"/>
          <w:highlight w:val="green"/>
        </w:rPr>
        <w:t>გახდა</w:t>
      </w:r>
      <w:r w:rsidRPr="00996725">
        <w:rPr>
          <w:rFonts w:ascii="Sylfaen" w:hAnsi="Sylfaen"/>
          <w:noProof w:val="0"/>
          <w:highlight w:val="green"/>
        </w:rPr>
        <w:t xml:space="preserve"> 2018 </w:t>
      </w:r>
      <w:r w:rsidRPr="00996725">
        <w:rPr>
          <w:rFonts w:ascii="Sylfaen" w:hAnsi="Sylfaen" w:cs="Sylfaen"/>
          <w:noProof w:val="0"/>
          <w:highlight w:val="green"/>
        </w:rPr>
        <w:t>წელს</w:t>
      </w:r>
      <w:r w:rsidRPr="00996725">
        <w:rPr>
          <w:rFonts w:ascii="Sylfaen" w:hAnsi="Sylfaen"/>
          <w:noProof w:val="0"/>
          <w:highlight w:val="green"/>
        </w:rPr>
        <w:t xml:space="preserve">, </w:t>
      </w:r>
      <w:r w:rsidRPr="00996725">
        <w:rPr>
          <w:rFonts w:ascii="Sylfaen" w:hAnsi="Sylfaen" w:cs="Sylfaen"/>
          <w:noProof w:val="0"/>
          <w:highlight w:val="green"/>
        </w:rPr>
        <w:t>თბილისის</w:t>
      </w:r>
      <w:r w:rsidRPr="00996725">
        <w:rPr>
          <w:rFonts w:ascii="Sylfaen" w:hAnsi="Sylfaen"/>
          <w:noProof w:val="0"/>
          <w:highlight w:val="green"/>
        </w:rPr>
        <w:t xml:space="preserve">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ბაგა</w:t>
      </w:r>
      <w:r w:rsidRPr="00996725">
        <w:rPr>
          <w:rFonts w:ascii="Sylfaen" w:hAnsi="Sylfaen"/>
          <w:noProof w:val="0"/>
          <w:highlight w:val="green"/>
        </w:rPr>
        <w:t>-</w:t>
      </w:r>
      <w:r w:rsidRPr="00996725">
        <w:rPr>
          <w:rFonts w:ascii="Sylfaen" w:hAnsi="Sylfaen" w:cs="Sylfaen"/>
          <w:noProof w:val="0"/>
          <w:highlight w:val="green"/>
        </w:rPr>
        <w:t>ბაღებიდან</w:t>
      </w:r>
      <w:r w:rsidRPr="00996725">
        <w:rPr>
          <w:rFonts w:ascii="Sylfaen" w:hAnsi="Sylfaen"/>
          <w:noProof w:val="0"/>
          <w:highlight w:val="green"/>
        </w:rPr>
        <w:t xml:space="preserve"> </w:t>
      </w:r>
      <w:r w:rsidRPr="00996725">
        <w:rPr>
          <w:rFonts w:ascii="Sylfaen" w:hAnsi="Sylfaen" w:cs="Sylfaen"/>
          <w:noProof w:val="0"/>
          <w:highlight w:val="green"/>
        </w:rPr>
        <w:t>მხოლოდ</w:t>
      </w:r>
      <w:r w:rsidRPr="00996725">
        <w:rPr>
          <w:rFonts w:ascii="Sylfaen" w:hAnsi="Sylfaen"/>
          <w:noProof w:val="0"/>
          <w:highlight w:val="green"/>
        </w:rPr>
        <w:t xml:space="preserve"> </w:t>
      </w:r>
      <w:r w:rsidRPr="00996725">
        <w:rPr>
          <w:rFonts w:ascii="Sylfaen" w:hAnsi="Sylfaen" w:cs="Sylfaen"/>
          <w:noProof w:val="0"/>
          <w:highlight w:val="green"/>
        </w:rPr>
        <w:t>საპრეზიდენტო</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პირველ</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ტურს</w:t>
      </w:r>
      <w:r w:rsidRPr="00996725">
        <w:rPr>
          <w:rFonts w:ascii="Sylfaen" w:hAnsi="Sylfaen"/>
          <w:noProof w:val="0"/>
          <w:highlight w:val="green"/>
        </w:rPr>
        <w:t xml:space="preserve"> </w:t>
      </w:r>
      <w:r w:rsidRPr="00996725">
        <w:rPr>
          <w:rFonts w:ascii="Sylfaen" w:hAnsi="Sylfaen" w:cs="Sylfaen"/>
          <w:noProof w:val="0"/>
          <w:highlight w:val="green"/>
        </w:rPr>
        <w:t>შორის</w:t>
      </w:r>
      <w:r w:rsidRPr="00996725">
        <w:rPr>
          <w:rFonts w:ascii="Sylfaen" w:hAnsi="Sylfaen"/>
          <w:noProof w:val="0"/>
          <w:highlight w:val="green"/>
        </w:rPr>
        <w:t xml:space="preserve"> </w:t>
      </w:r>
      <w:r w:rsidRPr="00996725">
        <w:rPr>
          <w:rFonts w:ascii="Sylfaen" w:hAnsi="Sylfaen" w:cs="Sylfaen"/>
          <w:noProof w:val="0"/>
          <w:highlight w:val="green"/>
        </w:rPr>
        <w:t>ჩატარებული</w:t>
      </w:r>
      <w:r w:rsidRPr="00996725">
        <w:rPr>
          <w:rFonts w:ascii="Sylfaen" w:hAnsi="Sylfaen"/>
          <w:noProof w:val="0"/>
          <w:highlight w:val="green"/>
        </w:rPr>
        <w:t xml:space="preserve"> </w:t>
      </w:r>
      <w:r w:rsidRPr="00996725">
        <w:rPr>
          <w:rFonts w:ascii="Sylfaen" w:hAnsi="Sylfaen" w:cs="Sylfaen"/>
          <w:noProof w:val="0"/>
          <w:highlight w:val="green"/>
        </w:rPr>
        <w:t>არაგეგმიური</w:t>
      </w:r>
      <w:r w:rsidRPr="00996725">
        <w:rPr>
          <w:rFonts w:ascii="Sylfaen" w:hAnsi="Sylfaen"/>
          <w:noProof w:val="0"/>
          <w:highlight w:val="green"/>
        </w:rPr>
        <w:t xml:space="preserve"> </w:t>
      </w:r>
      <w:r w:rsidRPr="00996725">
        <w:rPr>
          <w:rFonts w:ascii="Sylfaen" w:hAnsi="Sylfaen" w:cs="Sylfaen"/>
          <w:noProof w:val="0"/>
          <w:highlight w:val="green"/>
        </w:rPr>
        <w:t>მონიტორინგის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დირექტორების</w:t>
      </w:r>
      <w:r w:rsidRPr="00996725">
        <w:rPr>
          <w:rFonts w:ascii="Sylfaen" w:hAnsi="Sylfaen"/>
          <w:noProof w:val="0"/>
          <w:highlight w:val="green"/>
        </w:rPr>
        <w:t xml:space="preserve"> </w:t>
      </w:r>
      <w:r w:rsidRPr="00996725">
        <w:rPr>
          <w:rFonts w:ascii="Sylfaen" w:hAnsi="Sylfaen" w:cs="Sylfaen"/>
          <w:noProof w:val="0"/>
          <w:highlight w:val="green"/>
        </w:rPr>
        <w:t>გათავისუფლების</w:t>
      </w:r>
      <w:r w:rsidRPr="00996725">
        <w:rPr>
          <w:rFonts w:ascii="Sylfaen" w:hAnsi="Sylfaen"/>
          <w:noProof w:val="0"/>
          <w:highlight w:val="green"/>
        </w:rPr>
        <w:t xml:space="preserve"> </w:t>
      </w:r>
      <w:r w:rsidRPr="00996725">
        <w:rPr>
          <w:rFonts w:ascii="Sylfaen" w:hAnsi="Sylfaen" w:cs="Sylfaen"/>
          <w:noProof w:val="0"/>
          <w:highlight w:val="green"/>
        </w:rPr>
        <w:t>საკითხი</w:t>
      </w:r>
      <w:r w:rsidRPr="00996725">
        <w:rPr>
          <w:rFonts w:ascii="Sylfaen" w:hAnsi="Sylfaen"/>
          <w:noProof w:val="0"/>
          <w:highlight w:val="green"/>
        </w:rPr>
        <w:t xml:space="preserve">. </w:t>
      </w:r>
      <w:r w:rsidRPr="00996725">
        <w:rPr>
          <w:rFonts w:ascii="Sylfaen" w:hAnsi="Sylfaen" w:cs="Sylfaen"/>
          <w:noProof w:val="0"/>
          <w:highlight w:val="green"/>
        </w:rPr>
        <w:t>არაერთი</w:t>
      </w:r>
      <w:r w:rsidRPr="00996725">
        <w:rPr>
          <w:rFonts w:ascii="Sylfaen" w:hAnsi="Sylfaen"/>
          <w:noProof w:val="0"/>
          <w:highlight w:val="green"/>
        </w:rPr>
        <w:t xml:space="preserve"> </w:t>
      </w:r>
      <w:r w:rsidRPr="00996725">
        <w:rPr>
          <w:rFonts w:ascii="Sylfaen" w:hAnsi="Sylfaen" w:cs="Sylfaen"/>
          <w:noProof w:val="0"/>
          <w:highlight w:val="green"/>
        </w:rPr>
        <w:t>მწვავე</w:t>
      </w:r>
      <w:r w:rsidRPr="00996725">
        <w:rPr>
          <w:rFonts w:ascii="Sylfaen" w:hAnsi="Sylfaen"/>
          <w:noProof w:val="0"/>
          <w:highlight w:val="green"/>
        </w:rPr>
        <w:t xml:space="preserve"> </w:t>
      </w:r>
      <w:r w:rsidRPr="00996725">
        <w:rPr>
          <w:rFonts w:ascii="Sylfaen" w:hAnsi="Sylfaen" w:cs="Sylfaen"/>
          <w:noProof w:val="0"/>
          <w:highlight w:val="green"/>
        </w:rPr>
        <w:t>შეკითხვა</w:t>
      </w:r>
      <w:r w:rsidRPr="00996725">
        <w:rPr>
          <w:rFonts w:ascii="Sylfaen" w:hAnsi="Sylfaen"/>
          <w:noProof w:val="0"/>
          <w:highlight w:val="green"/>
        </w:rPr>
        <w:t xml:space="preserve"> </w:t>
      </w:r>
      <w:r w:rsidRPr="00996725">
        <w:rPr>
          <w:rFonts w:ascii="Sylfaen" w:hAnsi="Sylfaen" w:cs="Sylfaen"/>
          <w:noProof w:val="0"/>
          <w:highlight w:val="green"/>
        </w:rPr>
        <w:t>გააჩინა</w:t>
      </w:r>
      <w:r w:rsidRPr="00996725">
        <w:rPr>
          <w:rFonts w:ascii="Sylfaen" w:hAnsi="Sylfaen"/>
          <w:noProof w:val="0"/>
          <w:highlight w:val="green"/>
        </w:rPr>
        <w:t xml:space="preserve"> </w:t>
      </w:r>
      <w:r w:rsidRPr="00996725">
        <w:rPr>
          <w:rFonts w:ascii="Sylfaen" w:hAnsi="Sylfaen" w:cs="Sylfaen"/>
          <w:noProof w:val="0"/>
          <w:highlight w:val="green"/>
        </w:rPr>
        <w:t>განათლების</w:t>
      </w:r>
      <w:r w:rsidRPr="00996725">
        <w:rPr>
          <w:rFonts w:ascii="Sylfaen" w:hAnsi="Sylfaen"/>
          <w:noProof w:val="0"/>
          <w:highlight w:val="green"/>
        </w:rPr>
        <w:t xml:space="preserve">, </w:t>
      </w:r>
      <w:r w:rsidRPr="00996725">
        <w:rPr>
          <w:rFonts w:ascii="Sylfaen" w:hAnsi="Sylfaen" w:cs="Sylfaen"/>
          <w:noProof w:val="0"/>
          <w:highlight w:val="green"/>
        </w:rPr>
        <w:t>მეცნიერების</w:t>
      </w:r>
      <w:r w:rsidRPr="00996725">
        <w:rPr>
          <w:rFonts w:ascii="Sylfaen" w:hAnsi="Sylfaen"/>
          <w:noProof w:val="0"/>
          <w:highlight w:val="green"/>
        </w:rPr>
        <w:t xml:space="preserve">, </w:t>
      </w:r>
      <w:r w:rsidRPr="00996725">
        <w:rPr>
          <w:rFonts w:ascii="Sylfaen" w:hAnsi="Sylfaen" w:cs="Sylfaen"/>
          <w:noProof w:val="0"/>
          <w:highlight w:val="green"/>
        </w:rPr>
        <w:t>კულტურისა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სპორტის</w:t>
      </w:r>
      <w:r w:rsidRPr="00996725">
        <w:rPr>
          <w:rFonts w:ascii="Sylfaen" w:hAnsi="Sylfaen"/>
          <w:noProof w:val="0"/>
          <w:highlight w:val="green"/>
        </w:rPr>
        <w:t xml:space="preserve"> </w:t>
      </w:r>
      <w:r w:rsidRPr="00996725">
        <w:rPr>
          <w:rFonts w:ascii="Sylfaen" w:hAnsi="Sylfaen" w:cs="Sylfaen"/>
          <w:noProof w:val="0"/>
          <w:highlight w:val="green"/>
        </w:rPr>
        <w:t>სამინისტროს</w:t>
      </w:r>
      <w:r w:rsidRPr="00996725">
        <w:rPr>
          <w:rFonts w:ascii="Sylfaen" w:hAnsi="Sylfaen"/>
          <w:noProof w:val="0"/>
          <w:highlight w:val="green"/>
        </w:rPr>
        <w:t xml:space="preserve"> </w:t>
      </w:r>
      <w:r w:rsidRPr="00996725">
        <w:rPr>
          <w:rFonts w:ascii="Sylfaen" w:hAnsi="Sylfaen" w:cs="Sylfaen"/>
          <w:noProof w:val="0"/>
          <w:highlight w:val="green"/>
        </w:rPr>
        <w:t>შიდა</w:t>
      </w:r>
      <w:r w:rsidRPr="00996725">
        <w:rPr>
          <w:rFonts w:ascii="Sylfaen" w:hAnsi="Sylfaen"/>
          <w:noProof w:val="0"/>
          <w:highlight w:val="green"/>
        </w:rPr>
        <w:t xml:space="preserve"> </w:t>
      </w:r>
      <w:r w:rsidRPr="00996725">
        <w:rPr>
          <w:rFonts w:ascii="Sylfaen" w:hAnsi="Sylfaen" w:cs="Sylfaen"/>
          <w:noProof w:val="0"/>
          <w:highlight w:val="green"/>
        </w:rPr>
        <w:t>აუდიტის</w:t>
      </w:r>
      <w:r w:rsidRPr="00996725">
        <w:rPr>
          <w:rFonts w:ascii="Sylfaen" w:hAnsi="Sylfaen"/>
          <w:noProof w:val="0"/>
          <w:highlight w:val="green"/>
        </w:rPr>
        <w:t xml:space="preserve"> </w:t>
      </w:r>
      <w:r w:rsidRPr="00996725">
        <w:rPr>
          <w:rFonts w:ascii="Sylfaen" w:hAnsi="Sylfaen" w:cs="Sylfaen"/>
          <w:noProof w:val="0"/>
          <w:highlight w:val="green"/>
        </w:rPr>
        <w:t>დეპარტამენტის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პირველ</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ტურს</w:t>
      </w:r>
      <w:r w:rsidRPr="00996725">
        <w:rPr>
          <w:rFonts w:ascii="Sylfaen" w:hAnsi="Sylfaen"/>
          <w:noProof w:val="0"/>
          <w:highlight w:val="green"/>
        </w:rPr>
        <w:t xml:space="preserve"> </w:t>
      </w:r>
      <w:r w:rsidRPr="00996725">
        <w:rPr>
          <w:rFonts w:ascii="Sylfaen" w:hAnsi="Sylfaen" w:cs="Sylfaen"/>
          <w:noProof w:val="0"/>
          <w:highlight w:val="green"/>
        </w:rPr>
        <w:t>შორის</w:t>
      </w:r>
      <w:r w:rsidRPr="00996725">
        <w:rPr>
          <w:rFonts w:ascii="Sylfaen" w:hAnsi="Sylfaen"/>
          <w:noProof w:val="0"/>
          <w:highlight w:val="green"/>
        </w:rPr>
        <w:t xml:space="preserve">, </w:t>
      </w:r>
      <w:r w:rsidRPr="00996725">
        <w:rPr>
          <w:rFonts w:ascii="Sylfaen" w:hAnsi="Sylfaen" w:cs="Sylfaen"/>
          <w:noProof w:val="0"/>
          <w:highlight w:val="green"/>
        </w:rPr>
        <w:t>ზუგდიდის</w:t>
      </w:r>
      <w:r w:rsidRPr="00996725">
        <w:rPr>
          <w:rFonts w:ascii="Sylfaen" w:hAnsi="Sylfaen"/>
          <w:noProof w:val="0"/>
          <w:highlight w:val="green"/>
        </w:rPr>
        <w:t xml:space="preserve"> №6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სკოლაში</w:t>
      </w:r>
      <w:r w:rsidRPr="00996725">
        <w:rPr>
          <w:rFonts w:ascii="Sylfaen" w:hAnsi="Sylfaen"/>
          <w:noProof w:val="0"/>
          <w:highlight w:val="green"/>
        </w:rPr>
        <w:t xml:space="preserve"> </w:t>
      </w:r>
      <w:r w:rsidRPr="00996725">
        <w:rPr>
          <w:rFonts w:ascii="Sylfaen" w:hAnsi="Sylfaen" w:cs="Sylfaen"/>
          <w:noProof w:val="0"/>
          <w:highlight w:val="green"/>
        </w:rPr>
        <w:t>ჩატარებული</w:t>
      </w:r>
      <w:r w:rsidRPr="00996725">
        <w:rPr>
          <w:rFonts w:ascii="Sylfaen" w:hAnsi="Sylfaen"/>
          <w:noProof w:val="0"/>
          <w:highlight w:val="green"/>
        </w:rPr>
        <w:t xml:space="preserve"> </w:t>
      </w:r>
      <w:r w:rsidRPr="00996725">
        <w:rPr>
          <w:rFonts w:ascii="Sylfaen" w:hAnsi="Sylfaen" w:cs="Sylfaen"/>
          <w:noProof w:val="0"/>
          <w:highlight w:val="green"/>
        </w:rPr>
        <w:t>მონიტორინგის</w:t>
      </w:r>
      <w:r w:rsidRPr="00996725">
        <w:rPr>
          <w:rFonts w:ascii="Sylfaen" w:hAnsi="Sylfaen"/>
          <w:noProof w:val="0"/>
          <w:highlight w:val="green"/>
        </w:rPr>
        <w:t xml:space="preserve"> </w:t>
      </w:r>
      <w:r w:rsidRPr="00996725">
        <w:rPr>
          <w:rFonts w:ascii="Sylfaen" w:hAnsi="Sylfaen" w:cs="Sylfaen"/>
          <w:noProof w:val="0"/>
          <w:highlight w:val="green"/>
        </w:rPr>
        <w:t>მიზანმა</w:t>
      </w:r>
      <w:r w:rsidRPr="00996725">
        <w:rPr>
          <w:rFonts w:ascii="Sylfaen" w:hAnsi="Sylfaen"/>
          <w:noProof w:val="0"/>
          <w:highlight w:val="green"/>
        </w:rPr>
        <w:t>.</w:t>
      </w:r>
    </w:p>
    <w:p w14:paraId="5CEC5409"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დამცველს</w:t>
      </w:r>
      <w:r w:rsidRPr="00996725">
        <w:rPr>
          <w:rFonts w:ascii="Sylfaen" w:hAnsi="Sylfaen"/>
          <w:noProof w:val="0"/>
          <w:highlight w:val="green"/>
        </w:rPr>
        <w:t xml:space="preserve"> </w:t>
      </w:r>
      <w:r w:rsidRPr="00996725">
        <w:rPr>
          <w:rFonts w:ascii="Sylfaen" w:hAnsi="Sylfaen" w:cs="Sylfaen"/>
          <w:noProof w:val="0"/>
          <w:highlight w:val="green"/>
        </w:rPr>
        <w:t>დაუშვებლად</w:t>
      </w:r>
      <w:r w:rsidRPr="00996725">
        <w:rPr>
          <w:rFonts w:ascii="Sylfaen" w:hAnsi="Sylfaen"/>
          <w:noProof w:val="0"/>
          <w:highlight w:val="green"/>
        </w:rPr>
        <w:t xml:space="preserve"> </w:t>
      </w:r>
      <w:r w:rsidRPr="00996725">
        <w:rPr>
          <w:rFonts w:ascii="Sylfaen" w:hAnsi="Sylfaen" w:cs="Sylfaen"/>
          <w:noProof w:val="0"/>
          <w:highlight w:val="green"/>
        </w:rPr>
        <w:t>მიაჩნია</w:t>
      </w:r>
      <w:r w:rsidRPr="00996725">
        <w:rPr>
          <w:rFonts w:ascii="Sylfaen" w:hAnsi="Sylfaen"/>
          <w:noProof w:val="0"/>
          <w:highlight w:val="green"/>
        </w:rPr>
        <w:t xml:space="preserve"> </w:t>
      </w:r>
      <w:r w:rsidRPr="00996725">
        <w:rPr>
          <w:rFonts w:ascii="Sylfaen" w:hAnsi="Sylfaen" w:cs="Sylfaen"/>
          <w:noProof w:val="0"/>
          <w:highlight w:val="green"/>
        </w:rPr>
        <w:t>საგანმანათლებლო</w:t>
      </w:r>
      <w:r w:rsidRPr="00996725">
        <w:rPr>
          <w:rFonts w:ascii="Sylfaen" w:hAnsi="Sylfaen"/>
          <w:noProof w:val="0"/>
          <w:highlight w:val="green"/>
        </w:rPr>
        <w:t xml:space="preserve"> </w:t>
      </w:r>
      <w:r w:rsidRPr="00996725">
        <w:rPr>
          <w:rFonts w:ascii="Sylfaen" w:hAnsi="Sylfaen" w:cs="Sylfaen"/>
          <w:noProof w:val="0"/>
          <w:highlight w:val="green"/>
        </w:rPr>
        <w:t>დაწესებულებების</w:t>
      </w:r>
      <w:r w:rsidRPr="00996725">
        <w:rPr>
          <w:rFonts w:ascii="Sylfaen" w:hAnsi="Sylfaen"/>
          <w:noProof w:val="0"/>
          <w:highlight w:val="green"/>
        </w:rPr>
        <w:t xml:space="preserve"> </w:t>
      </w:r>
      <w:r w:rsidRPr="00996725">
        <w:rPr>
          <w:rFonts w:ascii="Sylfaen" w:hAnsi="Sylfaen" w:cs="Sylfaen"/>
          <w:noProof w:val="0"/>
          <w:highlight w:val="green"/>
        </w:rPr>
        <w:t>შემოწმების</w:t>
      </w:r>
      <w:r w:rsidRPr="00996725">
        <w:rPr>
          <w:rFonts w:ascii="Sylfaen" w:hAnsi="Sylfaen"/>
          <w:noProof w:val="0"/>
          <w:highlight w:val="green"/>
        </w:rPr>
        <w:t xml:space="preserve"> </w:t>
      </w:r>
      <w:r w:rsidRPr="00996725">
        <w:rPr>
          <w:rFonts w:ascii="Sylfaen" w:hAnsi="Sylfaen" w:cs="Sylfaen"/>
          <w:noProof w:val="0"/>
          <w:highlight w:val="green"/>
        </w:rPr>
        <w:t>მექანიზმის</w:t>
      </w:r>
      <w:r w:rsidRPr="00996725">
        <w:rPr>
          <w:rFonts w:ascii="Sylfaen" w:hAnsi="Sylfaen"/>
          <w:noProof w:val="0"/>
          <w:highlight w:val="green"/>
        </w:rPr>
        <w:t xml:space="preserve"> </w:t>
      </w:r>
      <w:r w:rsidRPr="00996725">
        <w:rPr>
          <w:rFonts w:ascii="Sylfaen" w:hAnsi="Sylfaen" w:cs="Sylfaen"/>
          <w:noProof w:val="0"/>
          <w:highlight w:val="green"/>
        </w:rPr>
        <w:t>პოლიტიკური</w:t>
      </w:r>
      <w:r w:rsidRPr="00996725">
        <w:rPr>
          <w:rFonts w:ascii="Sylfaen" w:hAnsi="Sylfaen"/>
          <w:noProof w:val="0"/>
          <w:highlight w:val="green"/>
        </w:rPr>
        <w:t xml:space="preserve"> </w:t>
      </w:r>
      <w:r w:rsidRPr="00996725">
        <w:rPr>
          <w:rFonts w:ascii="Sylfaen" w:hAnsi="Sylfaen" w:cs="Sylfaen"/>
          <w:noProof w:val="0"/>
          <w:highlight w:val="green"/>
        </w:rPr>
        <w:t>მიზნით</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და </w:t>
      </w:r>
      <w:r w:rsidRPr="00996725">
        <w:rPr>
          <w:rFonts w:ascii="Sylfaen" w:hAnsi="Sylfaen" w:cs="Sylfaen"/>
          <w:noProof w:val="0"/>
          <w:highlight w:val="green"/>
        </w:rPr>
        <w:t>მოუწოდებს</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პროკურატურას</w:t>
      </w:r>
      <w:r w:rsidRPr="00996725">
        <w:rPr>
          <w:rFonts w:ascii="Sylfaen" w:hAnsi="Sylfaen"/>
          <w:noProof w:val="0"/>
          <w:highlight w:val="green"/>
        </w:rPr>
        <w:t xml:space="preserve"> </w:t>
      </w:r>
      <w:r w:rsidRPr="00996725">
        <w:rPr>
          <w:rFonts w:ascii="Sylfaen" w:hAnsi="Sylfaen" w:cs="Sylfaen"/>
          <w:noProof w:val="0"/>
          <w:highlight w:val="green"/>
        </w:rPr>
        <w:t>დროულად</w:t>
      </w:r>
      <w:r w:rsidRPr="00996725">
        <w:rPr>
          <w:rFonts w:ascii="Sylfaen" w:hAnsi="Sylfaen"/>
          <w:noProof w:val="0"/>
          <w:highlight w:val="green"/>
        </w:rPr>
        <w:t xml:space="preserve"> </w:t>
      </w:r>
      <w:r w:rsidRPr="00996725">
        <w:rPr>
          <w:rFonts w:ascii="Sylfaen" w:hAnsi="Sylfaen" w:cs="Sylfaen"/>
          <w:noProof w:val="0"/>
          <w:highlight w:val="green"/>
        </w:rPr>
        <w:t>გამოიძიოს</w:t>
      </w:r>
      <w:r w:rsidRPr="00996725">
        <w:rPr>
          <w:rFonts w:ascii="Sylfaen" w:hAnsi="Sylfaen"/>
          <w:noProof w:val="0"/>
          <w:highlight w:val="green"/>
        </w:rPr>
        <w:t xml:space="preserve"> 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ნოემბერში</w:t>
      </w:r>
      <w:r w:rsidRPr="00996725">
        <w:rPr>
          <w:rFonts w:ascii="Sylfaen" w:hAnsi="Sylfaen"/>
          <w:noProof w:val="0"/>
          <w:highlight w:val="green"/>
        </w:rPr>
        <w:t xml:space="preserve"> </w:t>
      </w:r>
      <w:r w:rsidRPr="00996725">
        <w:rPr>
          <w:rFonts w:ascii="Sylfaen" w:hAnsi="Sylfaen" w:cs="Sylfaen"/>
          <w:noProof w:val="0"/>
          <w:highlight w:val="green"/>
        </w:rPr>
        <w:t>ზუგდიდის</w:t>
      </w:r>
      <w:r w:rsidRPr="00996725">
        <w:rPr>
          <w:rFonts w:ascii="Sylfaen" w:hAnsi="Sylfaen"/>
          <w:noProof w:val="0"/>
          <w:highlight w:val="green"/>
        </w:rPr>
        <w:t xml:space="preserve"> №6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სკოლის</w:t>
      </w:r>
      <w:r w:rsidRPr="00996725">
        <w:rPr>
          <w:rFonts w:ascii="Sylfaen" w:hAnsi="Sylfaen"/>
          <w:noProof w:val="0"/>
          <w:highlight w:val="green"/>
        </w:rPr>
        <w:t xml:space="preserve"> </w:t>
      </w:r>
      <w:r w:rsidRPr="00996725">
        <w:rPr>
          <w:rFonts w:ascii="Sylfaen" w:hAnsi="Sylfaen" w:cs="Sylfaen"/>
          <w:noProof w:val="0"/>
          <w:highlight w:val="green"/>
        </w:rPr>
        <w:t>შემოწმების</w:t>
      </w:r>
      <w:r w:rsidRPr="00996725">
        <w:rPr>
          <w:rFonts w:ascii="Sylfaen" w:hAnsi="Sylfaen"/>
          <w:noProof w:val="0"/>
          <w:highlight w:val="green"/>
        </w:rPr>
        <w:t xml:space="preserve"> </w:t>
      </w:r>
      <w:r w:rsidRPr="00996725">
        <w:rPr>
          <w:rFonts w:ascii="Sylfaen" w:hAnsi="Sylfaen" w:cs="Sylfaen"/>
          <w:noProof w:val="0"/>
          <w:highlight w:val="green"/>
        </w:rPr>
        <w:t>დაწყების</w:t>
      </w:r>
      <w:r w:rsidRPr="00996725">
        <w:rPr>
          <w:rFonts w:ascii="Sylfaen" w:hAnsi="Sylfaen"/>
          <w:noProof w:val="0"/>
          <w:highlight w:val="green"/>
        </w:rPr>
        <w:t xml:space="preserve"> </w:t>
      </w:r>
      <w:r w:rsidRPr="00996725">
        <w:rPr>
          <w:rFonts w:ascii="Sylfaen" w:hAnsi="Sylfaen" w:cs="Sylfaen"/>
          <w:noProof w:val="0"/>
          <w:highlight w:val="green"/>
        </w:rPr>
        <w:t>საფუძველთან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დაკავშირებული</w:t>
      </w:r>
      <w:r w:rsidRPr="00996725">
        <w:rPr>
          <w:rFonts w:ascii="Sylfaen" w:hAnsi="Sylfaen"/>
          <w:noProof w:val="0"/>
          <w:highlight w:val="green"/>
        </w:rPr>
        <w:t xml:space="preserve"> </w:t>
      </w:r>
      <w:r w:rsidRPr="00996725">
        <w:rPr>
          <w:rFonts w:ascii="Sylfaen" w:hAnsi="Sylfaen" w:cs="Sylfaen"/>
          <w:noProof w:val="0"/>
          <w:highlight w:val="green"/>
        </w:rPr>
        <w:t>გარემოებები</w:t>
      </w:r>
      <w:r w:rsidRPr="00996725">
        <w:rPr>
          <w:rFonts w:ascii="Sylfaen" w:hAnsi="Sylfaen"/>
          <w:noProof w:val="0"/>
          <w:highlight w:val="green"/>
        </w:rPr>
        <w:t>.</w:t>
      </w:r>
    </w:p>
    <w:p w14:paraId="7160C412"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284EC879" w14:textId="7D6E9A7D"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43" w:author="Lenovo" w:date="2019-05-09T18:21:00Z">
        <w:r w:rsidRPr="00996725" w:rsidDel="00A34221">
          <w:rPr>
            <w:rFonts w:ascii="Sylfaen" w:hAnsi="Sylfaen"/>
            <w:b/>
            <w:highlight w:val="green"/>
          </w:rPr>
          <w:delText>პერიოდულად, 6 თვეში ერთხელ,</w:delText>
        </w:r>
      </w:del>
      <w:r w:rsidRPr="00996725">
        <w:rPr>
          <w:rFonts w:ascii="Sylfaen" w:hAnsi="Sylfaen"/>
          <w:b/>
          <w:highlight w:val="green"/>
        </w:rPr>
        <w:t xml:space="preserve"> მიაწოდოს საზოგადოებას ინფორმაცია საარჩევნო პერიოდში გამოვლენილი ყველა დანაშაულებრივი </w:t>
      </w:r>
      <w:del w:id="144" w:author="Lenovo" w:date="2019-05-09T18:22:00Z">
        <w:r w:rsidRPr="00996725" w:rsidDel="00A34221">
          <w:rPr>
            <w:rFonts w:ascii="Sylfaen" w:hAnsi="Sylfaen"/>
            <w:b/>
            <w:highlight w:val="green"/>
          </w:rPr>
          <w:delText xml:space="preserve">(ძალადობრივი, გაყალბების, მოსყიდვის, ჟურნალისტურ საქმიანობაში ხელშეშლის) </w:delText>
        </w:r>
      </w:del>
      <w:r w:rsidRPr="00996725">
        <w:rPr>
          <w:rFonts w:ascii="Sylfaen" w:hAnsi="Sylfaen"/>
          <w:b/>
          <w:highlight w:val="green"/>
        </w:rPr>
        <w:t>ქმედების გამოძიების მიმდინარეობისა და პროგრესის თაობაზე</w:t>
      </w:r>
      <w:ins w:id="145" w:author="Lenovo" w:date="2019-05-09T18:22:00Z">
        <w:r w:rsidR="00A34221">
          <w:rPr>
            <w:rFonts w:ascii="Sylfaen" w:hAnsi="Sylfaen"/>
            <w:b/>
            <w:highlight w:val="green"/>
          </w:rPr>
          <w:t xml:space="preserve"> </w:t>
        </w:r>
        <w:r w:rsidR="00783B28">
          <w:rPr>
            <w:rFonts w:ascii="Sylfaen" w:hAnsi="Sylfaen"/>
            <w:b/>
            <w:highlight w:val="green"/>
          </w:rPr>
          <w:t>ახალი გარემოების აღმოჩენის</w:t>
        </w:r>
        <w:r w:rsidR="00A34221">
          <w:rPr>
            <w:rFonts w:ascii="Sylfaen" w:hAnsi="Sylfaen"/>
            <w:b/>
            <w:highlight w:val="green"/>
          </w:rPr>
          <w:t xml:space="preserve"> შემთხვევაში</w:t>
        </w:r>
      </w:ins>
      <w:del w:id="146" w:author="Lenovo" w:date="2019-05-09T18:22:00Z">
        <w:r w:rsidRPr="00996725" w:rsidDel="00A34221">
          <w:rPr>
            <w:rFonts w:ascii="Sylfaen" w:hAnsi="Sylfaen"/>
            <w:b/>
            <w:highlight w:val="green"/>
          </w:rPr>
          <w:delText>, ასევე ზუგდიდის №6 საჯარო სკოლაში ჩატარებული ინსპექტირების საქმეზე</w:delText>
        </w:r>
      </w:del>
      <w:r w:rsidRPr="00996725">
        <w:rPr>
          <w:rFonts w:ascii="Sylfaen" w:hAnsi="Sylfaen"/>
          <w:b/>
          <w:highlight w:val="green"/>
        </w:rPr>
        <w:t>.</w:t>
      </w:r>
    </w:p>
    <w:p w14:paraId="12C7C219"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146E0570" w14:textId="77777777"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არჩევნებამდე მომხდარ წინასაარჩევნო ინციდენტებზე გამოძიებადაწყებული 12 საქმიდან 4 საქმეზე 16 პირის მიმართ დაწყებულია სისხლისსამართლებრივი დევნა, 1 საქმეზე შეწყდა გამოძიება სისხლის სამართლის კანონით გათვალისწინებული ქმედების არარსებობის გამო, ხოლო, დაზარალებულად ცნობილია 14 პირი.</w:t>
      </w:r>
    </w:p>
    <w:p w14:paraId="5BD350AF" w14:textId="77777777"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2018 წლის 28 ოქტომბერს (პირველი ტურის კენჭისყრის დღეს) და მომდევნო დღეებში (მეორე ტურის გამართვამდე) გამოვლენილ საარჩევნო ინციდენტებზე გამოძიებადაწყებული სისხლის სამართლის 34 საქმიდან 5 საქმეზე 9 პირის მიმართ დაწყებულია სისხლისსამართლებრივი დევნა. 7 საქმეზე შეწყდა გამოძიება სისხლის სამართლის კანონით გათვალისწინებული ქმედების არარსებობის გამო, ხოლო დაზარალებულად ცნობილია 9 პირი.   </w:t>
      </w:r>
    </w:p>
    <w:p w14:paraId="54CB2FDA" w14:textId="77777777"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 xml:space="preserve">მეორე ტურის კენჭისყრის დღეს და შემდგომ ეტაპზე გამოვლენილ საარჩევნო ინციდენტებზე გამოძიებადაწყებული 31 სისხლის სამართლის საქმიდან 2 საქმეზე 2 პირის მიმართ დაწყებულია სისხლისსამართლებრივი დევნა, 13 საქმეზე შეწყდა გამოძიება სისხლის სამართლის კანონით გათვალისიწინებული ქმედების არარსებობის გამო, ხოლო 2 პირი ცნობილია დაზარალებულად. 13 </w:t>
      </w:r>
      <w:r w:rsidRPr="00996725">
        <w:rPr>
          <w:rFonts w:ascii="Sylfaen" w:eastAsia="Times New Roman" w:hAnsi="Sylfaen" w:cs="Times New Roman"/>
          <w:noProof w:val="0"/>
          <w:highlight w:val="green"/>
        </w:rPr>
        <w:lastRenderedPageBreak/>
        <w:t>საქმეზე გამოძიებას აწარმოებს გენერალური პროკურატურა და მისი სტრუქტურული დანაყოფები (საგამოძიებო ნაწილები).</w:t>
      </w:r>
    </w:p>
    <w:p w14:paraId="11F795B7"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623746F3" w14:textId="46BAC2FA" w:rsidR="00B41A9F" w:rsidRPr="00851E0D" w:rsidRDefault="00B41A9F" w:rsidP="006B0F04">
      <w:pPr>
        <w:spacing w:before="120" w:after="120" w:line="276" w:lineRule="auto"/>
        <w:ind w:firstLine="567"/>
        <w:jc w:val="both"/>
        <w:rPr>
          <w:rFonts w:ascii="Sylfaen" w:hAnsi="Sylfaen" w:cs="Sylfaen"/>
          <w:noProof w:val="0"/>
        </w:rPr>
      </w:pPr>
      <w:r w:rsidRPr="00996725">
        <w:rPr>
          <w:rFonts w:ascii="Sylfaen" w:hAnsi="Sylfaen" w:cs="Sylfaen"/>
          <w:noProof w:val="0"/>
          <w:highlight w:val="green"/>
        </w:rPr>
        <w:t>უწყების მიერ მოწოდებული ინფორმაციიდან ვერ დგინდება სახალხო დამცველის მიერ მითითებულ საქმეებზე პროგრესის არსებობა. რეკომენდაცია გასაზიარებელია</w:t>
      </w:r>
    </w:p>
    <w:p w14:paraId="7DA9BE54" w14:textId="77777777" w:rsidR="00B41A9F" w:rsidRPr="00851E0D" w:rsidRDefault="00B41A9F" w:rsidP="006B0F04">
      <w:pPr>
        <w:spacing w:before="120" w:after="120" w:line="276" w:lineRule="auto"/>
        <w:ind w:firstLine="567"/>
        <w:jc w:val="both"/>
        <w:rPr>
          <w:rFonts w:ascii="Sylfaen" w:hAnsi="Sylfaen" w:cs="Sylfaen"/>
          <w:b/>
          <w:noProof w:val="0"/>
        </w:rPr>
      </w:pPr>
    </w:p>
    <w:p w14:paraId="73F7857D" w14:textId="23FA8118" w:rsidR="00237C80" w:rsidRPr="00996725" w:rsidRDefault="00237C80" w:rsidP="006B0F04">
      <w:pPr>
        <w:spacing w:before="120" w:after="120" w:line="276" w:lineRule="auto"/>
        <w:ind w:firstLine="567"/>
        <w:jc w:val="both"/>
        <w:rPr>
          <w:rFonts w:ascii="Sylfaen" w:hAnsi="Sylfaen" w:cs="Sylfaen"/>
          <w:noProof w:val="0"/>
          <w:highlight w:val="green"/>
        </w:rPr>
      </w:pPr>
      <w:r w:rsidRPr="00996725">
        <w:rPr>
          <w:rFonts w:ascii="Sylfaen" w:hAnsi="Sylfaen" w:cs="Sylfaen"/>
          <w:b/>
          <w:i/>
          <w:highlight w:val="green"/>
          <w:u w:val="single"/>
        </w:rPr>
        <w:t xml:space="preserve">21. </w:t>
      </w:r>
    </w:p>
    <w:p w14:paraId="79C8F8AE"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2018 წლის ანგარიშში მე-20 თავი ეთმობა საარჩევნო უფლებას. აღნიშნულ თავში განხილულია ისეთი საკითხები, როგორიცაა: 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ენა, ძალადობრივი</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ინციდენტები, ამომრჩევლის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მოსყიდვის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შემთხვევები, პერსონალური მონაცემების დაცვისა და ამომრჩევლის ნებაზე ზეგავლენა, საარჩევნო</w:t>
      </w:r>
      <w:r w:rsidRPr="00996725">
        <w:rPr>
          <w:rFonts w:ascii="Sylfaen" w:hAnsi="Sylfaen"/>
          <w:noProof w:val="0"/>
          <w:highlight w:val="green"/>
        </w:rPr>
        <w:t xml:space="preserve"> </w:t>
      </w:r>
      <w:r w:rsidRPr="00996725">
        <w:rPr>
          <w:rFonts w:ascii="Sylfaen" w:hAnsi="Sylfaen" w:cs="Sylfaen"/>
          <w:noProof w:val="0"/>
          <w:highlight w:val="green"/>
        </w:rPr>
        <w:t>ბიულეტენების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გაყალბების</w:t>
      </w:r>
      <w:r w:rsidRPr="00996725">
        <w:rPr>
          <w:rFonts w:ascii="Sylfaen" w:hAnsi="Sylfaen"/>
          <w:noProof w:val="0"/>
          <w:highlight w:val="green"/>
        </w:rPr>
        <w:t xml:space="preserve"> </w:t>
      </w:r>
      <w:r w:rsidRPr="00996725">
        <w:rPr>
          <w:rFonts w:ascii="Sylfaen" w:hAnsi="Sylfaen" w:cs="Sylfaen"/>
          <w:noProof w:val="0"/>
          <w:highlight w:val="green"/>
        </w:rPr>
        <w:t>ფაქტები, საარჩევნო</w:t>
      </w:r>
      <w:r w:rsidRPr="00996725">
        <w:rPr>
          <w:rFonts w:ascii="Sylfaen" w:hAnsi="Sylfaen"/>
          <w:noProof w:val="0"/>
          <w:highlight w:val="green"/>
        </w:rPr>
        <w:t xml:space="preserve"> </w:t>
      </w:r>
      <w:r w:rsidRPr="00996725">
        <w:rPr>
          <w:rFonts w:ascii="Sylfaen" w:hAnsi="Sylfaen" w:cs="Sylfaen"/>
          <w:noProof w:val="0"/>
          <w:highlight w:val="green"/>
        </w:rPr>
        <w:t>ფინანსების</w:t>
      </w:r>
      <w:r w:rsidRPr="00996725">
        <w:rPr>
          <w:rFonts w:ascii="Sylfaen" w:hAnsi="Sylfaen"/>
          <w:noProof w:val="0"/>
          <w:highlight w:val="green"/>
        </w:rPr>
        <w:t xml:space="preserve"> </w:t>
      </w:r>
      <w:r w:rsidRPr="00996725">
        <w:rPr>
          <w:rFonts w:ascii="Sylfaen" w:hAnsi="Sylfaen" w:cs="Sylfaen"/>
          <w:noProof w:val="0"/>
          <w:highlight w:val="green"/>
        </w:rPr>
        <w:t>გამჭვირვალობა, მედიაგარემო და საარჩევნო</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ბაღის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სკოლის</w:t>
      </w:r>
      <w:r w:rsidRPr="00996725">
        <w:rPr>
          <w:rFonts w:ascii="Sylfaen" w:hAnsi="Sylfaen"/>
          <w:noProof w:val="0"/>
          <w:highlight w:val="green"/>
        </w:rPr>
        <w:t xml:space="preserve"> </w:t>
      </w:r>
      <w:r w:rsidRPr="00996725">
        <w:rPr>
          <w:rFonts w:ascii="Sylfaen" w:hAnsi="Sylfaen" w:cs="Sylfaen"/>
          <w:noProof w:val="0"/>
          <w:highlight w:val="green"/>
        </w:rPr>
        <w:t>დირექტორების</w:t>
      </w:r>
      <w:r w:rsidRPr="00996725">
        <w:rPr>
          <w:rFonts w:ascii="Sylfaen" w:hAnsi="Sylfaen"/>
          <w:noProof w:val="0"/>
          <w:highlight w:val="green"/>
        </w:rPr>
        <w:t xml:space="preserve"> </w:t>
      </w:r>
      <w:r w:rsidRPr="00996725">
        <w:rPr>
          <w:rFonts w:ascii="Sylfaen" w:hAnsi="Sylfaen" w:cs="Sylfaen"/>
          <w:noProof w:val="0"/>
          <w:highlight w:val="green"/>
        </w:rPr>
        <w:t>სამსახურიდან</w:t>
      </w:r>
      <w:r w:rsidRPr="00996725">
        <w:rPr>
          <w:rFonts w:ascii="Sylfaen" w:hAnsi="Sylfaen"/>
          <w:noProof w:val="0"/>
          <w:highlight w:val="green"/>
        </w:rPr>
        <w:t xml:space="preserve"> </w:t>
      </w:r>
      <w:r w:rsidRPr="00996725">
        <w:rPr>
          <w:rFonts w:ascii="Sylfaen" w:hAnsi="Sylfaen" w:cs="Sylfaen"/>
          <w:noProof w:val="0"/>
          <w:highlight w:val="green"/>
        </w:rPr>
        <w:t>გათავისუფლება. ანგარიშის აღნიშნულ ნაწილში მითითებულია კონკრეტული ფაქტები, რომლებიც შესაძლოა შეიცავდეს დანაშაულის ნიშნებს და რომლებზეც სამართალდამცავი უწყებების მიერ დაწყებულია გამოძიება, თუმცა შემაჯამებელი გადაწყვეტილებების თაობაზე ინფორმაცია საზოგადოებისთვის ცნობილი არ არის.</w:t>
      </w:r>
    </w:p>
    <w:p w14:paraId="2DF9172F" w14:textId="77777777" w:rsidR="00B41A9F" w:rsidRPr="00996725"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996725">
        <w:rPr>
          <w:rFonts w:ascii="Sylfaen" w:hAnsi="Sylfaen"/>
          <w:b/>
          <w:i/>
          <w:noProof w:val="0"/>
          <w:highlight w:val="green"/>
          <w:u w:val="single"/>
        </w:rPr>
        <w:t>რეკომენდაცია:</w:t>
      </w:r>
    </w:p>
    <w:p w14:paraId="47FB362C" w14:textId="28515CCD"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საარჩევნო პერიოდში გამოვლენილი ყველა დანაშაულებრივი ქმედების </w:t>
      </w:r>
      <w:del w:id="147" w:author="Lenovo" w:date="2019-05-09T18:22:00Z">
        <w:r w:rsidRPr="00996725" w:rsidDel="005B29FE">
          <w:rPr>
            <w:rFonts w:ascii="Sylfaen" w:hAnsi="Sylfaen"/>
            <w:b/>
            <w:highlight w:val="green"/>
          </w:rPr>
          <w:delText xml:space="preserve">(ძალადობრივი, გაყალბების, მოსყიდვის, ჟურნალისტურ საქმიანობაში ხელშეშლის) </w:delText>
        </w:r>
      </w:del>
      <w:r w:rsidRPr="00996725">
        <w:rPr>
          <w:rFonts w:ascii="Sylfaen" w:hAnsi="Sylfaen"/>
          <w:b/>
          <w:highlight w:val="green"/>
        </w:rPr>
        <w:t xml:space="preserve">გამოძიების მიმდინარეობისა და გაწეული საქმიანობის თაობაზე, წარმოადგინოს </w:t>
      </w:r>
      <w:ins w:id="148" w:author="Lenovo" w:date="2019-05-09T18:22:00Z">
        <w:r w:rsidR="005B29FE" w:rsidRPr="00996725">
          <w:rPr>
            <w:rFonts w:ascii="Sylfaen" w:hAnsi="Sylfaen"/>
            <w:b/>
            <w:highlight w:val="green"/>
          </w:rPr>
          <w:t xml:space="preserve">ინფორმაცია </w:t>
        </w:r>
      </w:ins>
      <w:del w:id="149" w:author="Lenovo" w:date="2019-05-09T18:22:00Z">
        <w:r w:rsidRPr="00996725" w:rsidDel="005B29FE">
          <w:rPr>
            <w:rFonts w:ascii="Sylfaen" w:hAnsi="Sylfaen"/>
            <w:b/>
            <w:highlight w:val="green"/>
          </w:rPr>
          <w:delText>მსჯელობა-არგუმენტაცია</w:delText>
        </w:r>
      </w:del>
      <w:r w:rsidRPr="00996725">
        <w:rPr>
          <w:rFonts w:ascii="Sylfaen" w:hAnsi="Sylfaen"/>
          <w:b/>
          <w:highlight w:val="green"/>
        </w:rPr>
        <w:t xml:space="preserve"> </w:t>
      </w:r>
      <w:ins w:id="150" w:author="Lenovo" w:date="2019-05-09T18:25:00Z">
        <w:r w:rsidR="00783B28">
          <w:rPr>
            <w:rFonts w:ascii="Sylfaen" w:hAnsi="Sylfaen"/>
            <w:b/>
            <w:highlight w:val="green"/>
          </w:rPr>
          <w:t xml:space="preserve">ახალი გარემოების გამოვლენის შემთხვევაში, </w:t>
        </w:r>
      </w:ins>
      <w:r w:rsidRPr="00996725">
        <w:rPr>
          <w:rFonts w:ascii="Sylfaen" w:hAnsi="Sylfaen"/>
          <w:b/>
          <w:highlight w:val="green"/>
        </w:rPr>
        <w:t>ყოველწლიურ საპარლამენტო ანგარიშში „პროკურატურის შესახებ“, საქართველოს ორგანული კანონის 68-ე მუხლისა და პარლამენტის რეგლამენტის 172-ე მუხლის შესაბამისად.</w:t>
      </w:r>
    </w:p>
    <w:p w14:paraId="0B5A167F" w14:textId="77777777" w:rsidR="00B41A9F" w:rsidRPr="00996725"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1A1DB7D1"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კონკრეტულად ამ რეკომენდაციასთან დაკავშირებით პოზიცია არ აქვს დაფიქსირებული და შემოიფარგლება მხოლოდ წინასაარცევნო პერიოდში ჩადენილ დანაშაულებზე სტატისტიკური ინფორმაციის მოწოდებით.</w:t>
      </w:r>
    </w:p>
    <w:p w14:paraId="1B03FECE" w14:textId="77777777" w:rsidR="00125B26" w:rsidRPr="00851E0D" w:rsidRDefault="00125B26" w:rsidP="006B0F04">
      <w:pPr>
        <w:spacing w:before="120" w:after="120" w:line="276" w:lineRule="auto"/>
        <w:ind w:firstLine="567"/>
        <w:jc w:val="both"/>
        <w:rPr>
          <w:rFonts w:ascii="Sylfaen" w:hAnsi="Sylfaen"/>
          <w:noProof w:val="0"/>
        </w:rPr>
      </w:pPr>
    </w:p>
    <w:p w14:paraId="0352DD90" w14:textId="5799024F"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22. </w:t>
      </w:r>
    </w:p>
    <w:p w14:paraId="1D0A7DAF"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w:t>
      </w:r>
      <w:r w:rsidRPr="00996725">
        <w:rPr>
          <w:rFonts w:ascii="Sylfaen" w:hAnsi="Sylfaen"/>
          <w:noProof w:val="0"/>
          <w:highlight w:val="green"/>
        </w:rPr>
        <w:t xml:space="preserve"> </w:t>
      </w:r>
      <w:r w:rsidRPr="00996725">
        <w:rPr>
          <w:rFonts w:ascii="Sylfaen" w:hAnsi="Sylfaen" w:cs="Sylfaen"/>
          <w:noProof w:val="0"/>
          <w:highlight w:val="green"/>
        </w:rPr>
        <w:t>შეშფოთებას</w:t>
      </w:r>
      <w:r w:rsidRPr="00996725">
        <w:rPr>
          <w:rFonts w:ascii="Sylfaen" w:hAnsi="Sylfaen"/>
          <w:noProof w:val="0"/>
          <w:highlight w:val="green"/>
        </w:rPr>
        <w:t xml:space="preserve"> </w:t>
      </w:r>
      <w:r w:rsidRPr="00996725">
        <w:rPr>
          <w:rFonts w:ascii="Sylfaen" w:hAnsi="Sylfaen" w:cs="Sylfaen"/>
          <w:noProof w:val="0"/>
          <w:highlight w:val="green"/>
        </w:rPr>
        <w:t>გამოთქვამს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2014 </w:t>
      </w:r>
      <w:r w:rsidRPr="00996725">
        <w:rPr>
          <w:rFonts w:ascii="Sylfaen" w:hAnsi="Sylfaen" w:cs="Sylfaen"/>
          <w:noProof w:val="0"/>
          <w:highlight w:val="green"/>
        </w:rPr>
        <w:t>წლიდან</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დრომდე</w:t>
      </w:r>
      <w:r w:rsidRPr="00996725">
        <w:rPr>
          <w:rFonts w:ascii="Sylfaen" w:hAnsi="Sylfaen"/>
          <w:noProof w:val="0"/>
          <w:highlight w:val="green"/>
        </w:rPr>
        <w:t xml:space="preserve">, </w:t>
      </w:r>
      <w:r w:rsidRPr="00996725">
        <w:rPr>
          <w:rFonts w:ascii="Sylfaen" w:hAnsi="Sylfaen" w:cs="Sylfaen"/>
          <w:noProof w:val="0"/>
          <w:highlight w:val="green"/>
        </w:rPr>
        <w:t>ხელშესახები</w:t>
      </w:r>
      <w:r w:rsidRPr="00996725">
        <w:rPr>
          <w:rFonts w:ascii="Sylfaen" w:hAnsi="Sylfaen"/>
          <w:noProof w:val="0"/>
          <w:highlight w:val="green"/>
        </w:rPr>
        <w:t xml:space="preserve"> </w:t>
      </w:r>
      <w:r w:rsidRPr="00996725">
        <w:rPr>
          <w:rFonts w:ascii="Sylfaen" w:hAnsi="Sylfaen" w:cs="Sylfaen"/>
          <w:noProof w:val="0"/>
          <w:highlight w:val="green"/>
        </w:rPr>
        <w:t>შედეგების</w:t>
      </w:r>
      <w:r w:rsidRPr="00996725">
        <w:rPr>
          <w:rFonts w:ascii="Sylfaen" w:hAnsi="Sylfaen"/>
          <w:noProof w:val="0"/>
          <w:highlight w:val="green"/>
        </w:rPr>
        <w:t xml:space="preserve"> </w:t>
      </w:r>
      <w:r w:rsidRPr="00996725">
        <w:rPr>
          <w:rFonts w:ascii="Sylfaen" w:hAnsi="Sylfaen" w:cs="Sylfaen"/>
          <w:noProof w:val="0"/>
          <w:highlight w:val="green"/>
        </w:rPr>
        <w:t>გარეშე</w:t>
      </w:r>
      <w:r w:rsidRPr="00996725">
        <w:rPr>
          <w:rFonts w:ascii="Sylfaen" w:hAnsi="Sylfaen"/>
          <w:noProof w:val="0"/>
          <w:highlight w:val="green"/>
        </w:rPr>
        <w:t xml:space="preserve"> </w:t>
      </w:r>
      <w:r w:rsidRPr="00996725">
        <w:rPr>
          <w:rFonts w:ascii="Sylfaen" w:hAnsi="Sylfaen" w:cs="Sylfaen"/>
          <w:noProof w:val="0"/>
          <w:highlight w:val="green"/>
        </w:rPr>
        <w:t>მიმდინარეობს</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საყდრისი</w:t>
      </w:r>
      <w:r w:rsidRPr="00996725">
        <w:rPr>
          <w:rFonts w:ascii="Sylfaen" w:hAnsi="Sylfaen"/>
          <w:noProof w:val="0"/>
          <w:highlight w:val="green"/>
        </w:rPr>
        <w:t>-</w:t>
      </w:r>
      <w:r w:rsidRPr="00996725">
        <w:rPr>
          <w:rFonts w:ascii="Sylfaen" w:hAnsi="Sylfaen" w:cs="Sylfaen"/>
          <w:noProof w:val="0"/>
          <w:highlight w:val="green"/>
        </w:rPr>
        <w:t>ყაჩაღიანის</w:t>
      </w:r>
      <w:r w:rsidRPr="00996725">
        <w:rPr>
          <w:rFonts w:ascii="Sylfaen" w:hAnsi="Sylfaen"/>
          <w:noProof w:val="0"/>
          <w:highlight w:val="green"/>
        </w:rPr>
        <w:t xml:space="preserve"> </w:t>
      </w:r>
      <w:r w:rsidRPr="00996725">
        <w:rPr>
          <w:rFonts w:ascii="Sylfaen" w:hAnsi="Sylfaen" w:cs="Sylfaen"/>
          <w:noProof w:val="0"/>
          <w:highlight w:val="green"/>
        </w:rPr>
        <w:t>ოქროს</w:t>
      </w:r>
      <w:r w:rsidRPr="00996725">
        <w:rPr>
          <w:rFonts w:ascii="Sylfaen" w:hAnsi="Sylfaen"/>
          <w:noProof w:val="0"/>
          <w:highlight w:val="green"/>
        </w:rPr>
        <w:t xml:space="preserve"> </w:t>
      </w:r>
      <w:r w:rsidRPr="00996725">
        <w:rPr>
          <w:rFonts w:ascii="Sylfaen" w:hAnsi="Sylfaen" w:cs="Sylfaen"/>
          <w:noProof w:val="0"/>
          <w:highlight w:val="green"/>
        </w:rPr>
        <w:t>საბადოს</w:t>
      </w:r>
      <w:r w:rsidRPr="00996725">
        <w:rPr>
          <w:rFonts w:ascii="Sylfaen" w:hAnsi="Sylfaen"/>
          <w:noProof w:val="0"/>
          <w:highlight w:val="green"/>
        </w:rPr>
        <w:t xml:space="preserve"> </w:t>
      </w:r>
      <w:r w:rsidRPr="00996725">
        <w:rPr>
          <w:rFonts w:ascii="Sylfaen" w:hAnsi="Sylfaen" w:cs="Sylfaen"/>
          <w:noProof w:val="0"/>
          <w:highlight w:val="green"/>
        </w:rPr>
        <w:t>დაზიანებისა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განადგურების</w:t>
      </w:r>
      <w:r w:rsidRPr="00996725">
        <w:rPr>
          <w:rFonts w:ascii="Sylfaen" w:hAnsi="Sylfaen"/>
          <w:noProof w:val="0"/>
          <w:highlight w:val="green"/>
        </w:rPr>
        <w:t xml:space="preserve"> </w:t>
      </w:r>
      <w:r w:rsidRPr="00996725">
        <w:rPr>
          <w:rFonts w:ascii="Sylfaen" w:hAnsi="Sylfaen" w:cs="Sylfaen"/>
          <w:noProof w:val="0"/>
          <w:highlight w:val="green"/>
        </w:rPr>
        <w:t>საქმეზე</w:t>
      </w:r>
      <w:r w:rsidRPr="00996725">
        <w:rPr>
          <w:rFonts w:ascii="Sylfaen" w:hAnsi="Sylfaen"/>
          <w:noProof w:val="0"/>
          <w:highlight w:val="green"/>
        </w:rPr>
        <w:t xml:space="preserve">, ასევე </w:t>
      </w:r>
      <w:r w:rsidRPr="00996725">
        <w:rPr>
          <w:rFonts w:ascii="Sylfaen" w:hAnsi="Sylfaen" w:cs="Sylfaen"/>
          <w:noProof w:val="0"/>
          <w:highlight w:val="green"/>
        </w:rPr>
        <w:t>რუისი</w:t>
      </w:r>
      <w:r w:rsidRPr="00996725">
        <w:rPr>
          <w:rFonts w:ascii="Sylfaen" w:hAnsi="Sylfaen"/>
          <w:noProof w:val="0"/>
          <w:highlight w:val="green"/>
        </w:rPr>
        <w:t>–</w:t>
      </w:r>
      <w:r w:rsidRPr="00996725">
        <w:rPr>
          <w:rFonts w:ascii="Sylfaen" w:hAnsi="Sylfaen" w:cs="Sylfaen"/>
          <w:noProof w:val="0"/>
          <w:highlight w:val="green"/>
        </w:rPr>
        <w:t>რიკოთის</w:t>
      </w:r>
      <w:r w:rsidRPr="00996725">
        <w:rPr>
          <w:rFonts w:ascii="Sylfaen" w:hAnsi="Sylfaen"/>
          <w:noProof w:val="0"/>
          <w:highlight w:val="green"/>
        </w:rPr>
        <w:t xml:space="preserve"> </w:t>
      </w:r>
      <w:r w:rsidRPr="00996725">
        <w:rPr>
          <w:rFonts w:ascii="Sylfaen" w:hAnsi="Sylfaen" w:cs="Sylfaen"/>
          <w:noProof w:val="0"/>
          <w:highlight w:val="green"/>
        </w:rPr>
        <w:t>საავტომობილო</w:t>
      </w:r>
      <w:r w:rsidRPr="00996725">
        <w:rPr>
          <w:rFonts w:ascii="Sylfaen" w:hAnsi="Sylfaen"/>
          <w:noProof w:val="0"/>
          <w:highlight w:val="green"/>
        </w:rPr>
        <w:t xml:space="preserve"> </w:t>
      </w:r>
      <w:r w:rsidRPr="00996725">
        <w:rPr>
          <w:rFonts w:ascii="Sylfaen" w:hAnsi="Sylfaen" w:cs="Sylfaen"/>
          <w:noProof w:val="0"/>
          <w:highlight w:val="green"/>
        </w:rPr>
        <w:t>გზის</w:t>
      </w:r>
      <w:r w:rsidRPr="00996725">
        <w:rPr>
          <w:rFonts w:ascii="Sylfaen" w:hAnsi="Sylfaen"/>
          <w:noProof w:val="0"/>
          <w:highlight w:val="green"/>
        </w:rPr>
        <w:t xml:space="preserve"> </w:t>
      </w:r>
      <w:r w:rsidRPr="00996725">
        <w:rPr>
          <w:rFonts w:ascii="Sylfaen" w:hAnsi="Sylfaen" w:cs="Sylfaen"/>
          <w:noProof w:val="0"/>
          <w:highlight w:val="green"/>
        </w:rPr>
        <w:t>მშენებლობის</w:t>
      </w:r>
      <w:r w:rsidRPr="00996725">
        <w:rPr>
          <w:rFonts w:ascii="Sylfaen" w:hAnsi="Sylfaen"/>
          <w:noProof w:val="0"/>
          <w:highlight w:val="green"/>
        </w:rPr>
        <w:t xml:space="preserve"> </w:t>
      </w:r>
      <w:r w:rsidRPr="00996725">
        <w:rPr>
          <w:rFonts w:ascii="Sylfaen" w:hAnsi="Sylfaen" w:cs="Sylfaen"/>
          <w:noProof w:val="0"/>
          <w:highlight w:val="green"/>
        </w:rPr>
        <w:t>პროცესში</w:t>
      </w:r>
      <w:r w:rsidRPr="00996725">
        <w:rPr>
          <w:rFonts w:ascii="Sylfaen" w:hAnsi="Sylfaen"/>
          <w:noProof w:val="0"/>
          <w:highlight w:val="green"/>
        </w:rPr>
        <w:t xml:space="preserve"> </w:t>
      </w:r>
      <w:r w:rsidRPr="00996725">
        <w:rPr>
          <w:rFonts w:ascii="Sylfaen" w:hAnsi="Sylfaen" w:cs="Sylfaen"/>
          <w:noProof w:val="0"/>
          <w:highlight w:val="green"/>
        </w:rPr>
        <w:t>არქეოლოგიური</w:t>
      </w:r>
      <w:r w:rsidRPr="00996725">
        <w:rPr>
          <w:rFonts w:ascii="Sylfaen" w:hAnsi="Sylfaen"/>
          <w:noProof w:val="0"/>
          <w:highlight w:val="green"/>
        </w:rPr>
        <w:t xml:space="preserve"> </w:t>
      </w:r>
      <w:r w:rsidRPr="00996725">
        <w:rPr>
          <w:rFonts w:ascii="Sylfaen" w:hAnsi="Sylfaen" w:cs="Sylfaen"/>
          <w:noProof w:val="0"/>
          <w:highlight w:val="green"/>
        </w:rPr>
        <w:t>ობიექტების</w:t>
      </w:r>
      <w:r w:rsidRPr="00996725">
        <w:rPr>
          <w:rFonts w:ascii="Sylfaen" w:hAnsi="Sylfaen"/>
          <w:noProof w:val="0"/>
          <w:highlight w:val="green"/>
        </w:rPr>
        <w:t xml:space="preserve"> </w:t>
      </w:r>
      <w:r w:rsidRPr="00996725">
        <w:rPr>
          <w:rFonts w:ascii="Sylfaen" w:hAnsi="Sylfaen" w:cs="Sylfaen"/>
          <w:noProof w:val="0"/>
          <w:highlight w:val="green"/>
        </w:rPr>
        <w:t>განადგურების</w:t>
      </w:r>
      <w:r w:rsidRPr="00996725">
        <w:rPr>
          <w:rFonts w:ascii="Sylfaen" w:hAnsi="Sylfaen"/>
          <w:noProof w:val="0"/>
          <w:highlight w:val="green"/>
        </w:rPr>
        <w:t xml:space="preserve"> </w:t>
      </w:r>
      <w:r w:rsidRPr="00996725">
        <w:rPr>
          <w:rFonts w:ascii="Sylfaen" w:hAnsi="Sylfaen" w:cs="Sylfaen"/>
          <w:noProof w:val="0"/>
          <w:highlight w:val="green"/>
        </w:rPr>
        <w:t>ფაქტთან</w:t>
      </w:r>
      <w:r w:rsidRPr="00996725">
        <w:rPr>
          <w:rFonts w:ascii="Sylfaen" w:hAnsi="Sylfaen"/>
          <w:noProof w:val="0"/>
          <w:highlight w:val="green"/>
        </w:rPr>
        <w:t xml:space="preserve"> </w:t>
      </w:r>
      <w:r w:rsidRPr="00996725">
        <w:rPr>
          <w:rFonts w:ascii="Sylfaen" w:hAnsi="Sylfaen" w:cs="Sylfaen"/>
          <w:noProof w:val="0"/>
          <w:highlight w:val="green"/>
        </w:rPr>
        <w:t xml:space="preserve">დაკავშირებით. </w:t>
      </w:r>
    </w:p>
    <w:p w14:paraId="36846809"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1097FA5D" w14:textId="79E77F08"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51" w:author="Lenovo" w:date="2019-05-09T18:23:00Z">
        <w:r w:rsidRPr="00996725" w:rsidDel="00F55EBA">
          <w:rPr>
            <w:rFonts w:ascii="Sylfaen" w:hAnsi="Sylfaen"/>
            <w:b/>
            <w:highlight w:val="green"/>
          </w:rPr>
          <w:delText xml:space="preserve">პერიოდულად, 6 თვეში ერთხელ, </w:delText>
        </w:r>
      </w:del>
      <w:r w:rsidRPr="00996725">
        <w:rPr>
          <w:rFonts w:ascii="Sylfaen" w:hAnsi="Sylfaen"/>
          <w:b/>
          <w:highlight w:val="green"/>
        </w:rPr>
        <w:t xml:space="preserve">საზოგადოებას მიაწოდოს ინფორმაცია რუისი–რიკოთის საავტომობილო გზის მშენებლობის პროცესში არქეოლოგიური ობიექტების განადგურების და საყდრისი-ყაჩაღიანის უძველესი </w:t>
      </w:r>
      <w:r w:rsidRPr="00996725">
        <w:rPr>
          <w:rFonts w:ascii="Sylfaen" w:hAnsi="Sylfaen"/>
          <w:b/>
          <w:highlight w:val="green"/>
        </w:rPr>
        <w:lastRenderedPageBreak/>
        <w:t>ოქროს მაღაროს დაზიანებისა და განადგურების ფაქტების გამოძიების მიმდინარეობის და პროგრესის შესახებ</w:t>
      </w:r>
      <w:ins w:id="152" w:author="Lenovo" w:date="2019-05-09T18:23:00Z">
        <w:r w:rsidR="00F55EBA" w:rsidRPr="00996725">
          <w:rPr>
            <w:rFonts w:ascii="Sylfaen" w:hAnsi="Sylfaen"/>
            <w:b/>
            <w:highlight w:val="green"/>
          </w:rPr>
          <w:t xml:space="preserve"> </w:t>
        </w:r>
        <w:r w:rsidR="00F55EBA" w:rsidRPr="00783B28">
          <w:rPr>
            <w:rFonts w:ascii="Sylfaen" w:hAnsi="Sylfaen"/>
            <w:b/>
            <w:highlight w:val="green"/>
          </w:rPr>
          <w:t xml:space="preserve">ახალი გარემოების აღმოჩენის </w:t>
        </w:r>
        <w:r w:rsidR="00F55EBA" w:rsidRPr="00996725">
          <w:rPr>
            <w:rFonts w:ascii="Sylfaen" w:hAnsi="Sylfaen"/>
            <w:b/>
            <w:highlight w:val="green"/>
          </w:rPr>
          <w:t xml:space="preserve"> შემთხვევაში</w:t>
        </w:r>
      </w:ins>
      <w:r w:rsidRPr="00996725">
        <w:rPr>
          <w:rFonts w:ascii="Sylfaen" w:hAnsi="Sylfaen"/>
          <w:b/>
          <w:highlight w:val="green"/>
        </w:rPr>
        <w:t>.</w:t>
      </w:r>
    </w:p>
    <w:p w14:paraId="316C7423"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28B03EF4"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ამ რეკომენდაციასთან დაკავშირებით ინფორმაცია არ წარმოუდგენია.</w:t>
      </w:r>
    </w:p>
    <w:p w14:paraId="0C6BE11F"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21A82ADF" w14:textId="77777777"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t xml:space="preserve">აღნიშნული რეკომენდაცია სახალხო დამცველს წინა წლის ანგარიშშიც ჰქონდა შეტანილი. პარლამენტმა გაიზიარა რეკომენდაცია, ფორმულირების დაზუსტებით, კერძოდ, დადგენილებაში მიეთითა, რომ პროკურატურამ „საქართველოს კანონმდებლობით დადგენილ ფარგლებში უზრუნველყოს საზოგადოების ინფორმირება რუისი-რიკოთის საავტომობილო გზის მშენებლობის პროცესში არქეოლოგიური ობიექტების განადგურების, აგრეთვე საყდრისი-ყაჩაღიანის უძველესი ოქროს მაღაროს დაზიანებისა და განადგურების ფაქტებზე მიმდინარე გამოძიებაში მიღწეული პროგრესის შესახებ, </w:t>
      </w:r>
      <w:r w:rsidRPr="00996725">
        <w:rPr>
          <w:rFonts w:ascii="Sylfaen" w:hAnsi="Sylfaen"/>
          <w:b/>
          <w:noProof w:val="0"/>
          <w:highlight w:val="green"/>
        </w:rPr>
        <w:t>ახალი გარემოებების გამოვლენის შემთხვევაში“.</w:t>
      </w:r>
      <w:r w:rsidRPr="00996725">
        <w:rPr>
          <w:rFonts w:ascii="Sylfaen" w:hAnsi="Sylfaen"/>
          <w:noProof w:val="0"/>
          <w:highlight w:val="green"/>
        </w:rPr>
        <w:t xml:space="preserve"> ვფიქრობ, რომ რეკომენდაცია გასაზიარებელია და წელსაც შეიძლება მითითება გაკეთდეს ახალი გარემოებების გამოვლენაზე.</w:t>
      </w:r>
    </w:p>
    <w:p w14:paraId="4B8160DD" w14:textId="77777777" w:rsidR="00B41A9F" w:rsidRPr="00851E0D" w:rsidRDefault="00B41A9F" w:rsidP="006B0F04">
      <w:pPr>
        <w:spacing w:before="120" w:after="120" w:line="276" w:lineRule="auto"/>
        <w:ind w:firstLine="567"/>
        <w:jc w:val="both"/>
        <w:rPr>
          <w:rFonts w:ascii="Sylfaen" w:hAnsi="Sylfaen"/>
          <w:b/>
          <w:noProof w:val="0"/>
        </w:rPr>
      </w:pPr>
    </w:p>
    <w:p w14:paraId="3D6DCC70" w14:textId="3BB63195"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23. </w:t>
      </w:r>
    </w:p>
    <w:p w14:paraId="3848A979"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სახალხო დამცველი ყურადღებას ამახვილებს იმ ფაქტზე, რომ თავდაცვის სამინისტროს სამხედრო ნაწილებში 2015 წელს მომხდარი ორი გარდაცვალების ფაქტზე აღძრულ სისხლის სამართლის საქმეებზე დღემდე გრძელდება გამოძიება. </w:t>
      </w:r>
      <w:r w:rsidRPr="00996725">
        <w:rPr>
          <w:rFonts w:ascii="Sylfaen" w:hAnsi="Sylfaen" w:cs="Sylfaen"/>
          <w:noProof w:val="0"/>
          <w:highlight w:val="green"/>
        </w:rPr>
        <w:t>სახელმწიფო</w:t>
      </w:r>
      <w:r w:rsidRPr="00996725">
        <w:rPr>
          <w:rFonts w:ascii="Sylfaen" w:hAnsi="Sylfaen"/>
          <w:noProof w:val="0"/>
          <w:highlight w:val="green"/>
        </w:rPr>
        <w:t xml:space="preserve"> </w:t>
      </w:r>
      <w:r w:rsidRPr="00996725">
        <w:rPr>
          <w:rFonts w:ascii="Sylfaen" w:hAnsi="Sylfaen" w:cs="Sylfaen"/>
          <w:noProof w:val="0"/>
          <w:highlight w:val="green"/>
        </w:rPr>
        <w:t>ვალდებულია</w:t>
      </w:r>
      <w:r w:rsidRPr="00996725">
        <w:rPr>
          <w:rFonts w:ascii="Sylfaen" w:hAnsi="Sylfaen"/>
          <w:noProof w:val="0"/>
          <w:highlight w:val="green"/>
        </w:rPr>
        <w:t xml:space="preserve">, </w:t>
      </w:r>
      <w:r w:rsidRPr="00996725">
        <w:rPr>
          <w:rFonts w:ascii="Sylfaen" w:hAnsi="Sylfaen" w:cs="Sylfaen"/>
          <w:noProof w:val="0"/>
          <w:highlight w:val="green"/>
        </w:rPr>
        <w:t>პირთა</w:t>
      </w:r>
      <w:r w:rsidRPr="00996725">
        <w:rPr>
          <w:rFonts w:ascii="Sylfaen" w:hAnsi="Sylfaen"/>
          <w:noProof w:val="0"/>
          <w:highlight w:val="green"/>
        </w:rPr>
        <w:t xml:space="preserve"> </w:t>
      </w:r>
      <w:r w:rsidRPr="00996725">
        <w:rPr>
          <w:rFonts w:ascii="Sylfaen" w:hAnsi="Sylfaen" w:cs="Sylfaen"/>
          <w:noProof w:val="0"/>
          <w:highlight w:val="green"/>
        </w:rPr>
        <w:t>გარდაცვალების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აწარმოოს</w:t>
      </w:r>
      <w:r w:rsidRPr="00996725">
        <w:rPr>
          <w:rFonts w:ascii="Sylfaen" w:hAnsi="Sylfaen"/>
          <w:noProof w:val="0"/>
          <w:highlight w:val="green"/>
        </w:rPr>
        <w:t xml:space="preserve"> </w:t>
      </w:r>
      <w:r w:rsidRPr="00996725">
        <w:rPr>
          <w:rFonts w:ascii="Sylfaen" w:hAnsi="Sylfaen" w:cs="Sylfaen"/>
          <w:noProof w:val="0"/>
          <w:highlight w:val="green"/>
        </w:rPr>
        <w:t>ეფექტიანი</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ასევე</w:t>
      </w:r>
      <w:r w:rsidRPr="00996725">
        <w:rPr>
          <w:rFonts w:ascii="Sylfaen" w:hAnsi="Sylfaen"/>
          <w:noProof w:val="0"/>
          <w:highlight w:val="green"/>
        </w:rPr>
        <w:t xml:space="preserve">, </w:t>
      </w:r>
      <w:r w:rsidRPr="00996725">
        <w:rPr>
          <w:rFonts w:ascii="Sylfaen" w:hAnsi="Sylfaen" w:cs="Sylfaen"/>
          <w:noProof w:val="0"/>
          <w:highlight w:val="green"/>
        </w:rPr>
        <w:t>იმ</w:t>
      </w:r>
      <w:r w:rsidRPr="00996725">
        <w:rPr>
          <w:rFonts w:ascii="Sylfaen" w:hAnsi="Sylfaen"/>
          <w:noProof w:val="0"/>
          <w:highlight w:val="green"/>
        </w:rPr>
        <w:t xml:space="preserve"> </w:t>
      </w:r>
      <w:r w:rsidRPr="00996725">
        <w:rPr>
          <w:rFonts w:ascii="Sylfaen" w:hAnsi="Sylfaen" w:cs="Sylfaen"/>
          <w:noProof w:val="0"/>
          <w:highlight w:val="green"/>
        </w:rPr>
        <w:t>ფაქტის</w:t>
      </w:r>
      <w:r w:rsidRPr="00996725">
        <w:rPr>
          <w:rFonts w:ascii="Sylfaen" w:hAnsi="Sylfaen"/>
          <w:noProof w:val="0"/>
          <w:highlight w:val="green"/>
        </w:rPr>
        <w:t xml:space="preserve"> </w:t>
      </w:r>
      <w:r w:rsidRPr="00996725">
        <w:rPr>
          <w:rFonts w:ascii="Sylfaen" w:hAnsi="Sylfaen" w:cs="Sylfaen"/>
          <w:noProof w:val="0"/>
          <w:highlight w:val="green"/>
        </w:rPr>
        <w:t>მხედველობაში</w:t>
      </w:r>
      <w:r w:rsidRPr="00996725">
        <w:rPr>
          <w:rFonts w:ascii="Sylfaen" w:hAnsi="Sylfaen"/>
          <w:noProof w:val="0"/>
          <w:highlight w:val="green"/>
        </w:rPr>
        <w:t xml:space="preserve"> </w:t>
      </w:r>
      <w:r w:rsidRPr="00996725">
        <w:rPr>
          <w:rFonts w:ascii="Sylfaen" w:hAnsi="Sylfaen" w:cs="Sylfaen"/>
          <w:noProof w:val="0"/>
          <w:highlight w:val="green"/>
        </w:rPr>
        <w:t>მიღებით</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დაწყებიდან</w:t>
      </w:r>
      <w:r w:rsidRPr="00996725">
        <w:rPr>
          <w:rFonts w:ascii="Sylfaen" w:hAnsi="Sylfaen"/>
          <w:noProof w:val="0"/>
          <w:highlight w:val="green"/>
        </w:rPr>
        <w:t xml:space="preserve"> 3 </w:t>
      </w:r>
      <w:r w:rsidRPr="00996725">
        <w:rPr>
          <w:rFonts w:ascii="Sylfaen" w:hAnsi="Sylfaen" w:cs="Sylfaen"/>
          <w:noProof w:val="0"/>
          <w:highlight w:val="green"/>
        </w:rPr>
        <w:t>წელზე</w:t>
      </w:r>
      <w:r w:rsidRPr="00996725">
        <w:rPr>
          <w:rFonts w:ascii="Sylfaen" w:hAnsi="Sylfaen"/>
          <w:noProof w:val="0"/>
          <w:highlight w:val="green"/>
        </w:rPr>
        <w:t xml:space="preserve"> </w:t>
      </w:r>
      <w:r w:rsidRPr="00996725">
        <w:rPr>
          <w:rFonts w:ascii="Sylfaen" w:hAnsi="Sylfaen" w:cs="Sylfaen"/>
          <w:noProof w:val="0"/>
          <w:highlight w:val="green"/>
        </w:rPr>
        <w:t>მეტი</w:t>
      </w:r>
      <w:r w:rsidRPr="00996725">
        <w:rPr>
          <w:rFonts w:ascii="Sylfaen" w:hAnsi="Sylfaen"/>
          <w:noProof w:val="0"/>
          <w:highlight w:val="green"/>
        </w:rPr>
        <w:t xml:space="preserve"> </w:t>
      </w:r>
      <w:r w:rsidRPr="00996725">
        <w:rPr>
          <w:rFonts w:ascii="Sylfaen" w:hAnsi="Sylfaen" w:cs="Sylfaen"/>
          <w:noProof w:val="0"/>
          <w:highlight w:val="green"/>
        </w:rPr>
        <w:t>ხანი</w:t>
      </w:r>
      <w:r w:rsidRPr="00996725">
        <w:rPr>
          <w:rFonts w:ascii="Sylfaen" w:hAnsi="Sylfaen"/>
          <w:noProof w:val="0"/>
          <w:highlight w:val="green"/>
        </w:rPr>
        <w:t xml:space="preserve"> </w:t>
      </w:r>
      <w:r w:rsidRPr="00996725">
        <w:rPr>
          <w:rFonts w:ascii="Sylfaen" w:hAnsi="Sylfaen" w:cs="Sylfaen"/>
          <w:noProof w:val="0"/>
          <w:highlight w:val="green"/>
        </w:rPr>
        <w:t>გავიდა</w:t>
      </w:r>
      <w:r w:rsidRPr="00996725">
        <w:rPr>
          <w:rFonts w:ascii="Sylfaen" w:hAnsi="Sylfaen"/>
          <w:noProof w:val="0"/>
          <w:highlight w:val="green"/>
        </w:rPr>
        <w:t xml:space="preserve">, </w:t>
      </w:r>
      <w:r w:rsidRPr="00996725">
        <w:rPr>
          <w:rFonts w:ascii="Sylfaen" w:hAnsi="Sylfaen" w:cs="Sylfaen"/>
          <w:noProof w:val="0"/>
          <w:highlight w:val="green"/>
        </w:rPr>
        <w:t>მნიშვნელოვანია</w:t>
      </w:r>
      <w:r w:rsidRPr="00996725">
        <w:rPr>
          <w:rFonts w:ascii="Sylfaen" w:hAnsi="Sylfaen"/>
          <w:noProof w:val="0"/>
          <w:highlight w:val="green"/>
        </w:rPr>
        <w:t xml:space="preserve"> </w:t>
      </w:r>
      <w:r w:rsidRPr="00996725">
        <w:rPr>
          <w:rFonts w:ascii="Sylfaen" w:hAnsi="Sylfaen" w:cs="Sylfaen"/>
          <w:noProof w:val="0"/>
          <w:highlight w:val="green"/>
        </w:rPr>
        <w:t>ანგარიშვალდებულება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წარმოდგენილი</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შედეგების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საზოგადოებისთვის</w:t>
      </w:r>
      <w:r w:rsidRPr="00996725">
        <w:rPr>
          <w:rFonts w:ascii="Sylfaen" w:hAnsi="Sylfaen"/>
          <w:noProof w:val="0"/>
          <w:highlight w:val="green"/>
        </w:rPr>
        <w:t xml:space="preserve"> </w:t>
      </w:r>
      <w:r w:rsidRPr="00996725">
        <w:rPr>
          <w:rFonts w:ascii="Sylfaen" w:hAnsi="Sylfaen" w:cs="Sylfaen"/>
          <w:noProof w:val="0"/>
          <w:highlight w:val="green"/>
        </w:rPr>
        <w:t>დეტალური</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ინფორმაციის</w:t>
      </w:r>
      <w:r w:rsidRPr="00996725">
        <w:rPr>
          <w:rFonts w:ascii="Sylfaen" w:hAnsi="Sylfaen"/>
          <w:noProof w:val="0"/>
          <w:highlight w:val="green"/>
        </w:rPr>
        <w:t xml:space="preserve"> </w:t>
      </w:r>
      <w:r w:rsidRPr="00996725">
        <w:rPr>
          <w:rFonts w:ascii="Sylfaen" w:hAnsi="Sylfaen" w:cs="Sylfaen"/>
          <w:noProof w:val="0"/>
          <w:highlight w:val="green"/>
        </w:rPr>
        <w:t>მიწოდება</w:t>
      </w:r>
      <w:r w:rsidRPr="00996725">
        <w:rPr>
          <w:rFonts w:ascii="Sylfaen" w:hAnsi="Sylfaen"/>
          <w:noProof w:val="0"/>
          <w:highlight w:val="green"/>
        </w:rPr>
        <w:t xml:space="preserve">. </w:t>
      </w:r>
      <w:r w:rsidRPr="00996725">
        <w:rPr>
          <w:rFonts w:ascii="Sylfaen" w:hAnsi="Sylfaen" w:cs="Sylfaen"/>
          <w:noProof w:val="0"/>
          <w:highlight w:val="green"/>
        </w:rPr>
        <w:t>აუცილებელია</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w:t>
      </w:r>
      <w:r w:rsidRPr="00996725">
        <w:rPr>
          <w:rFonts w:ascii="Sylfaen" w:hAnsi="Sylfaen"/>
          <w:noProof w:val="0"/>
          <w:highlight w:val="green"/>
        </w:rPr>
        <w:t xml:space="preserve"> </w:t>
      </w:r>
      <w:r w:rsidRPr="00996725">
        <w:rPr>
          <w:rFonts w:ascii="Sylfaen" w:hAnsi="Sylfaen" w:cs="Sylfaen"/>
          <w:noProof w:val="0"/>
          <w:highlight w:val="green"/>
        </w:rPr>
        <w:t>იქნეს</w:t>
      </w:r>
      <w:r w:rsidRPr="00996725">
        <w:rPr>
          <w:rFonts w:ascii="Sylfaen" w:hAnsi="Sylfaen"/>
          <w:noProof w:val="0"/>
          <w:highlight w:val="green"/>
        </w:rPr>
        <w:t xml:space="preserve"> </w:t>
      </w:r>
      <w:r w:rsidRPr="00996725">
        <w:rPr>
          <w:rFonts w:ascii="Sylfaen" w:hAnsi="Sylfaen" w:cs="Sylfaen"/>
          <w:noProof w:val="0"/>
          <w:highlight w:val="green"/>
        </w:rPr>
        <w:t>ინფორმაცია</w:t>
      </w:r>
      <w:r w:rsidRPr="00996725">
        <w:rPr>
          <w:rFonts w:ascii="Sylfaen" w:hAnsi="Sylfaen"/>
          <w:noProof w:val="0"/>
          <w:highlight w:val="green"/>
        </w:rPr>
        <w:t xml:space="preserve"> </w:t>
      </w:r>
      <w:r w:rsidRPr="00996725">
        <w:rPr>
          <w:rFonts w:ascii="Sylfaen" w:hAnsi="Sylfaen" w:cs="Sylfaen"/>
          <w:noProof w:val="0"/>
          <w:highlight w:val="green"/>
        </w:rPr>
        <w:t>იმის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თუ</w:t>
      </w:r>
      <w:r w:rsidRPr="00996725">
        <w:rPr>
          <w:rFonts w:ascii="Sylfaen" w:hAnsi="Sylfaen"/>
          <w:noProof w:val="0"/>
          <w:highlight w:val="green"/>
        </w:rPr>
        <w:t xml:space="preserve"> </w:t>
      </w:r>
      <w:r w:rsidRPr="00996725">
        <w:rPr>
          <w:rFonts w:ascii="Sylfaen" w:hAnsi="Sylfaen" w:cs="Sylfaen"/>
          <w:noProof w:val="0"/>
          <w:highlight w:val="green"/>
        </w:rPr>
        <w:t>რამდენად</w:t>
      </w:r>
      <w:r w:rsidRPr="00996725">
        <w:rPr>
          <w:rFonts w:ascii="Sylfaen" w:hAnsi="Sylfaen"/>
          <w:noProof w:val="0"/>
          <w:highlight w:val="green"/>
        </w:rPr>
        <w:t xml:space="preserve"> </w:t>
      </w:r>
      <w:r w:rsidRPr="00996725">
        <w:rPr>
          <w:rFonts w:ascii="Sylfaen" w:hAnsi="Sylfaen" w:cs="Sylfaen"/>
          <w:noProof w:val="0"/>
          <w:highlight w:val="green"/>
        </w:rPr>
        <w:t>დროულად</w:t>
      </w:r>
      <w:r w:rsidRPr="00996725">
        <w:rPr>
          <w:rFonts w:ascii="Sylfaen" w:hAnsi="Sylfaen"/>
          <w:noProof w:val="0"/>
          <w:highlight w:val="green"/>
        </w:rPr>
        <w:t xml:space="preserve">, </w:t>
      </w:r>
      <w:r w:rsidRPr="00996725">
        <w:rPr>
          <w:rFonts w:ascii="Sylfaen" w:hAnsi="Sylfaen" w:cs="Sylfaen"/>
          <w:noProof w:val="0"/>
          <w:highlight w:val="green"/>
        </w:rPr>
        <w:t>ზედმიწევნით</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ადეკვატურად</w:t>
      </w:r>
      <w:r w:rsidRPr="00996725">
        <w:rPr>
          <w:rFonts w:ascii="Sylfaen" w:hAnsi="Sylfaen"/>
          <w:noProof w:val="0"/>
          <w:highlight w:val="green"/>
        </w:rPr>
        <w:t xml:space="preserve"> </w:t>
      </w:r>
      <w:r w:rsidRPr="00996725">
        <w:rPr>
          <w:rFonts w:ascii="Sylfaen" w:hAnsi="Sylfaen" w:cs="Sylfaen"/>
          <w:noProof w:val="0"/>
          <w:highlight w:val="green"/>
        </w:rPr>
        <w:t>ჩატარდა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საპროცესო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აპარატი</w:t>
      </w:r>
      <w:r w:rsidRPr="00996725">
        <w:rPr>
          <w:rFonts w:ascii="Sylfaen" w:hAnsi="Sylfaen"/>
          <w:noProof w:val="0"/>
          <w:highlight w:val="green"/>
        </w:rPr>
        <w:t xml:space="preserve"> </w:t>
      </w:r>
      <w:r w:rsidRPr="00996725">
        <w:rPr>
          <w:rFonts w:ascii="Sylfaen" w:hAnsi="Sylfaen" w:cs="Sylfaen"/>
          <w:noProof w:val="0"/>
          <w:highlight w:val="green"/>
        </w:rPr>
        <w:t>გამოთქვამს</w:t>
      </w:r>
      <w:r w:rsidRPr="00996725">
        <w:rPr>
          <w:rFonts w:ascii="Sylfaen" w:hAnsi="Sylfaen"/>
          <w:noProof w:val="0"/>
          <w:highlight w:val="green"/>
        </w:rPr>
        <w:t xml:space="preserve"> </w:t>
      </w:r>
      <w:r w:rsidRPr="00996725">
        <w:rPr>
          <w:rFonts w:ascii="Sylfaen" w:hAnsi="Sylfaen" w:cs="Sylfaen"/>
          <w:noProof w:val="0"/>
          <w:highlight w:val="green"/>
        </w:rPr>
        <w:t>მზადყოფნას</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ორგანოს</w:t>
      </w:r>
      <w:r w:rsidRPr="00996725">
        <w:rPr>
          <w:rFonts w:ascii="Sylfaen" w:hAnsi="Sylfaen"/>
          <w:noProof w:val="0"/>
          <w:highlight w:val="green"/>
        </w:rPr>
        <w:t xml:space="preserve"> </w:t>
      </w:r>
      <w:r w:rsidRPr="00996725">
        <w:rPr>
          <w:rFonts w:ascii="Sylfaen" w:hAnsi="Sylfaen" w:cs="Sylfaen"/>
          <w:noProof w:val="0"/>
          <w:highlight w:val="green"/>
        </w:rPr>
        <w:t>თანხმობის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გაეცნოს</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საქმეებს</w:t>
      </w:r>
      <w:r w:rsidRPr="00996725">
        <w:rPr>
          <w:rFonts w:ascii="Sylfaen" w:hAnsi="Sylfaen"/>
          <w:noProof w:val="0"/>
          <w:highlight w:val="green"/>
        </w:rPr>
        <w:t>.</w:t>
      </w:r>
    </w:p>
    <w:p w14:paraId="569A570E"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7A0A9497" w14:textId="1A848CED"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საქართველოს პარლამენტის რეგლამენტის 172-ე მუხლის შესაბამისად, წარდგენილ ანგარიშში, საქართველოს გენერალურმა პროკურორმა წარმოადგინოს </w:t>
      </w:r>
      <w:ins w:id="153" w:author="Lenovo" w:date="2019-05-09T18:27:00Z">
        <w:r w:rsidR="00ED3E8E">
          <w:rPr>
            <w:rFonts w:ascii="Sylfaen" w:hAnsi="Sylfaen"/>
            <w:b/>
            <w:highlight w:val="green"/>
          </w:rPr>
          <w:t>ინფორმაცია</w:t>
        </w:r>
      </w:ins>
      <w:del w:id="154" w:author="Lenovo" w:date="2019-05-09T18:27:00Z">
        <w:r w:rsidRPr="00996725" w:rsidDel="00ED3E8E">
          <w:rPr>
            <w:rFonts w:ascii="Sylfaen" w:hAnsi="Sylfaen"/>
            <w:b/>
            <w:highlight w:val="green"/>
          </w:rPr>
          <w:delText>მოსაზრება</w:delText>
        </w:r>
      </w:del>
      <w:r w:rsidRPr="00996725">
        <w:rPr>
          <w:rFonts w:ascii="Sylfaen" w:hAnsi="Sylfaen"/>
          <w:b/>
          <w:highlight w:val="green"/>
        </w:rPr>
        <w:t xml:space="preserve"> თავდაცვის სამინისტროს ნაწილებში მომხდარი გარდაცვალების ფაქტებზე აღძრული სისხლის სამართლის საქმეების გამოძიების </w:t>
      </w:r>
      <w:ins w:id="155" w:author="Lenovo" w:date="2019-05-09T18:27:00Z">
        <w:r w:rsidR="00F73E63">
          <w:rPr>
            <w:rFonts w:ascii="Sylfaen" w:hAnsi="Sylfaen"/>
            <w:b/>
            <w:highlight w:val="green"/>
          </w:rPr>
          <w:t>შესახებ ახალი გარემოების გამოვლენის შემთხვევაში</w:t>
        </w:r>
      </w:ins>
      <w:del w:id="156" w:author="Lenovo" w:date="2019-05-09T18:27:00Z">
        <w:r w:rsidRPr="00996725" w:rsidDel="00F73E63">
          <w:rPr>
            <w:rFonts w:ascii="Sylfaen" w:hAnsi="Sylfaen"/>
            <w:b/>
            <w:highlight w:val="green"/>
          </w:rPr>
          <w:delText>ეფექტიანობის თაობაზე</w:delText>
        </w:r>
      </w:del>
      <w:r w:rsidRPr="00996725">
        <w:rPr>
          <w:rFonts w:ascii="Sylfaen" w:hAnsi="Sylfaen"/>
          <w:b/>
          <w:highlight w:val="green"/>
        </w:rPr>
        <w:t>.</w:t>
      </w:r>
    </w:p>
    <w:p w14:paraId="02F36343"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4E33C54D"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2018 წელს სამხედრო მოსამსახურეთა და სამოქალაქო პირთა გარდაცვალების ფაქტებზე გამოძიება დაიწყო 8 სისხლის სამართლის საქმეზე,  9 პირის გარდაცვალების ფაქტზე, მათ შორის:  5  საქმეზე გამოძიება დაიწყო სსკ-ის 116-ე მუხლის პირველი ნაწილით და 3 საქმეზე - სსკ-ის მე-400  მუხლით.  გარდაცვლილი პირებიდან 5 იყო სამოქალაქო პირი, ხოლო 4 სამხედრო მოსამსახურე.</w:t>
      </w:r>
    </w:p>
    <w:p w14:paraId="3324EB26"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 xml:space="preserve">სისხლისსამართლებრივი დევნა დაწყებულია 2 პირის მიმართ, სსკ-ის მე-400 მუხლით (მანქანის მართვის ან ექსპლუატაციის წესის დარღვევა). 5 სისხლის სამართლის საქმეზე გამოძიება </w:t>
      </w:r>
      <w:r w:rsidRPr="00996725">
        <w:rPr>
          <w:rFonts w:ascii="Sylfaen" w:hAnsi="Sylfaen" w:cs="Sylfaen"/>
          <w:noProof w:val="0"/>
          <w:highlight w:val="green"/>
        </w:rPr>
        <w:lastRenderedPageBreak/>
        <w:t>შეწყდა საქართველოს სისხლის სამართლის კოდექსის 105-ე მუხლის პირველი ნაწილის ,,ა“ ქვეპუნქტით, სისხლის სამართლის კოდექსით გათვალისწინებული დანაშაულის ნიშნების არარსებობის გამო. აღნიშნული სისხლის სამართლის საქმის მასალებს გაეცნენ გარდაცვლილის ოჯახის წევრები. მიმდინარე სისხლის სამართლის საქმეებზე გამოძიებას აგრძელებს საქართველოს თავდაცვის სამინისტროს სამხედრო პოლიციის დეპარტამენტი.</w:t>
      </w:r>
    </w:p>
    <w:p w14:paraId="2A5DE8EC"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6FBD7096"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საუბრობს სამხედრო ნაწილებში მომხდარი გარდაცვალების კონკრეტულ 2 ფაქტზე, პროკურატურა კი გვაწვდის ზოგად სტატისტიკას, რომლიდანაც არ დგინდება ამ ორ საქმეზე მიღწეული პროგრესი. ვფიქრობ, რომ რეკომენდაცია გასაზიარებელია.</w:t>
      </w:r>
    </w:p>
    <w:p w14:paraId="5F77844F" w14:textId="768DDF23"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24. </w:t>
      </w:r>
    </w:p>
    <w:p w14:paraId="071BA8AA"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აღნიშნავს, რომ კვლავ გაურკვეველი რჩება 2008 წლის ომის შემდეგ უგზო-უკვლოდ დაკარგული ხუთი ეთნიკურად ოსი პირის ადგილსამყოფელი, მათ შორის, სამი ეთნიკურად ოსი ახალგაზრდას ბედი, რომლებიც 2008 წლის 13 ოქტომბერს სავარაუდოდ საქართველოს მიერ კონტროლირებად ტერიტორიაზე გაუჩინარდნენ. გენერალური პროკურატურის მიერ მოწოდებული ინფორმაციით, გამოძიება გრძელდება, ხოლო ჩატარებული საგამოძიებო მოქმედებების მიუხედავად, უგზო-უკვლოდ გაუჩინარებული პირების ადგილსამყოფელის დადგენა ვერ მოხერხდა.</w:t>
      </w:r>
    </w:p>
    <w:p w14:paraId="4B222CB1" w14:textId="77777777" w:rsidR="00315130" w:rsidRPr="00996725" w:rsidRDefault="00315130" w:rsidP="006B0F04">
      <w:pPr>
        <w:spacing w:before="120" w:after="120" w:line="276" w:lineRule="auto"/>
        <w:ind w:firstLine="567"/>
        <w:jc w:val="both"/>
        <w:rPr>
          <w:rFonts w:ascii="Sylfaen" w:hAnsi="Sylfaen" w:cs="Sylfaen"/>
          <w:noProof w:val="0"/>
          <w:highlight w:val="green"/>
        </w:rPr>
      </w:pPr>
      <w:r w:rsidRPr="00996725">
        <w:rPr>
          <w:rFonts w:ascii="Sylfaen" w:hAnsi="Sylfaen"/>
          <w:b/>
          <w:i/>
          <w:noProof w:val="0"/>
          <w:highlight w:val="green"/>
          <w:u w:val="single"/>
        </w:rPr>
        <w:t>რეკომენდაცია:</w:t>
      </w:r>
    </w:p>
    <w:p w14:paraId="79195F35"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საზოგადოებას, პერიოდულად, 6 თვეში ერთხელ, მიაწოდოს ინფორმაცია 2008 წლის აგვისტოს ომის შემდგომ უგზო-უკვლოდ გაუჩინარებული პირების საქმის გამოძიების მიმდინარეობისა და პროგრესის თაობაზე.</w:t>
      </w:r>
    </w:p>
    <w:p w14:paraId="5D667D72"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3FE76EBB"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 xml:space="preserve"> უწყებას ამ რეკომენდაციასთან დაკავშირებით ინფორმაცია არ მოუწოდებია.</w:t>
      </w:r>
    </w:p>
    <w:p w14:paraId="79A5B9B2" w14:textId="77777777" w:rsidR="00B41A9F" w:rsidRPr="00851E0D" w:rsidRDefault="00B41A9F" w:rsidP="006B0F04">
      <w:pPr>
        <w:spacing w:before="120" w:after="120" w:line="276" w:lineRule="auto"/>
        <w:ind w:firstLine="567"/>
        <w:jc w:val="both"/>
        <w:rPr>
          <w:rFonts w:ascii="Sylfaen" w:hAnsi="Sylfaen" w:cs="Sylfaen"/>
          <w:noProof w:val="0"/>
        </w:rPr>
      </w:pPr>
    </w:p>
    <w:p w14:paraId="65D1E576" w14:textId="1ADEF5F1" w:rsidR="00237C80" w:rsidRPr="00996725" w:rsidRDefault="00237C80" w:rsidP="006B0F04">
      <w:pPr>
        <w:spacing w:before="120" w:after="120" w:line="276" w:lineRule="auto"/>
        <w:ind w:firstLine="567"/>
        <w:jc w:val="both"/>
        <w:rPr>
          <w:rFonts w:ascii="Sylfaen" w:hAnsi="Sylfaen"/>
          <w:noProof w:val="0"/>
          <w:highlight w:val="green"/>
        </w:rPr>
      </w:pPr>
      <w:r w:rsidRPr="00996725">
        <w:rPr>
          <w:rFonts w:ascii="Sylfaen" w:hAnsi="Sylfaen" w:cs="Sylfaen"/>
          <w:b/>
          <w:i/>
          <w:highlight w:val="green"/>
          <w:u w:val="single"/>
        </w:rPr>
        <w:t xml:space="preserve">25. </w:t>
      </w:r>
    </w:p>
    <w:p w14:paraId="405CCD30"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noProof w:val="0"/>
          <w:highlight w:val="green"/>
        </w:rPr>
        <w:t xml:space="preserve">„საქართველოში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2017 წლის ანგარიშში განხიულული იყო 2012-2014 </w:t>
      </w:r>
      <w:r w:rsidRPr="00996725">
        <w:rPr>
          <w:rFonts w:ascii="Sylfaen" w:hAnsi="Sylfaen" w:cs="Sylfaen"/>
          <w:noProof w:val="0"/>
          <w:highlight w:val="green"/>
        </w:rPr>
        <w:t>წლებში</w:t>
      </w:r>
      <w:r w:rsidRPr="00996725">
        <w:rPr>
          <w:rFonts w:ascii="Sylfaen" w:hAnsi="Sylfaen"/>
          <w:noProof w:val="0"/>
          <w:highlight w:val="green"/>
        </w:rPr>
        <w:t xml:space="preserve"> </w:t>
      </w:r>
      <w:r w:rsidRPr="00996725">
        <w:rPr>
          <w:rFonts w:ascii="Sylfaen" w:hAnsi="Sylfaen" w:cs="Sylfaen"/>
          <w:noProof w:val="0"/>
          <w:highlight w:val="green"/>
        </w:rPr>
        <w:t>მუსლიმი</w:t>
      </w:r>
      <w:r w:rsidRPr="00996725">
        <w:rPr>
          <w:rFonts w:ascii="Sylfaen" w:hAnsi="Sylfaen"/>
          <w:noProof w:val="0"/>
          <w:highlight w:val="green"/>
        </w:rPr>
        <w:t xml:space="preserve"> </w:t>
      </w:r>
      <w:r w:rsidRPr="00996725">
        <w:rPr>
          <w:rFonts w:ascii="Sylfaen" w:hAnsi="Sylfaen" w:cs="Sylfaen"/>
          <w:noProof w:val="0"/>
          <w:highlight w:val="green"/>
        </w:rPr>
        <w:t>მოსახლეობის</w:t>
      </w:r>
      <w:r w:rsidRPr="00996725">
        <w:rPr>
          <w:rFonts w:ascii="Sylfaen" w:hAnsi="Sylfaen"/>
          <w:noProof w:val="0"/>
          <w:highlight w:val="green"/>
        </w:rPr>
        <w:t xml:space="preserve"> </w:t>
      </w:r>
      <w:r w:rsidRPr="00996725">
        <w:rPr>
          <w:rFonts w:ascii="Sylfaen" w:hAnsi="Sylfaen" w:cs="Sylfaen"/>
          <w:noProof w:val="0"/>
          <w:highlight w:val="green"/>
        </w:rPr>
        <w:t>წინააღმდეგ</w:t>
      </w:r>
      <w:r w:rsidRPr="00996725">
        <w:rPr>
          <w:rFonts w:ascii="Sylfaen" w:hAnsi="Sylfaen"/>
          <w:noProof w:val="0"/>
          <w:highlight w:val="green"/>
        </w:rPr>
        <w:t xml:space="preserve"> </w:t>
      </w:r>
      <w:r w:rsidRPr="00996725">
        <w:rPr>
          <w:rFonts w:ascii="Sylfaen" w:hAnsi="Sylfaen" w:cs="Sylfaen"/>
          <w:noProof w:val="0"/>
          <w:highlight w:val="green"/>
        </w:rPr>
        <w:t>სოფელ</w:t>
      </w:r>
      <w:r w:rsidRPr="00996725">
        <w:rPr>
          <w:rFonts w:ascii="Sylfaen" w:hAnsi="Sylfaen"/>
          <w:noProof w:val="0"/>
          <w:highlight w:val="green"/>
        </w:rPr>
        <w:t xml:space="preserve"> </w:t>
      </w:r>
      <w:r w:rsidRPr="00996725">
        <w:rPr>
          <w:rFonts w:ascii="Sylfaen" w:hAnsi="Sylfaen" w:cs="Sylfaen"/>
          <w:noProof w:val="0"/>
          <w:highlight w:val="green"/>
        </w:rPr>
        <w:t>ნიგვზიანში</w:t>
      </w:r>
      <w:r w:rsidRPr="00996725">
        <w:rPr>
          <w:rFonts w:ascii="Sylfaen" w:hAnsi="Sylfaen"/>
          <w:noProof w:val="0"/>
          <w:highlight w:val="green"/>
        </w:rPr>
        <w:t xml:space="preserve">, </w:t>
      </w:r>
      <w:r w:rsidRPr="00996725">
        <w:rPr>
          <w:rFonts w:ascii="Sylfaen" w:hAnsi="Sylfaen" w:cs="Sylfaen"/>
          <w:noProof w:val="0"/>
          <w:highlight w:val="green"/>
        </w:rPr>
        <w:t>წინწყაროში</w:t>
      </w:r>
      <w:r w:rsidRPr="00996725">
        <w:rPr>
          <w:rFonts w:ascii="Sylfaen" w:hAnsi="Sylfaen"/>
          <w:noProof w:val="0"/>
          <w:highlight w:val="green"/>
        </w:rPr>
        <w:t xml:space="preserve">, </w:t>
      </w:r>
      <w:r w:rsidRPr="00996725">
        <w:rPr>
          <w:rFonts w:ascii="Sylfaen" w:hAnsi="Sylfaen" w:cs="Sylfaen"/>
          <w:noProof w:val="0"/>
          <w:highlight w:val="green"/>
        </w:rPr>
        <w:t>სამთაწყაროსა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ქობულეთში</w:t>
      </w:r>
      <w:r w:rsidRPr="00996725">
        <w:rPr>
          <w:rFonts w:ascii="Sylfaen" w:hAnsi="Sylfaen"/>
          <w:noProof w:val="0"/>
          <w:highlight w:val="green"/>
        </w:rPr>
        <w:t xml:space="preserve"> </w:t>
      </w:r>
      <w:r w:rsidRPr="00996725">
        <w:rPr>
          <w:rFonts w:ascii="Sylfaen" w:hAnsi="Sylfaen" w:cs="Sylfaen"/>
          <w:noProof w:val="0"/>
          <w:highlight w:val="green"/>
        </w:rPr>
        <w:t>განხორციელებულ</w:t>
      </w:r>
      <w:r w:rsidRPr="00996725">
        <w:rPr>
          <w:rFonts w:ascii="Sylfaen" w:hAnsi="Sylfaen"/>
          <w:noProof w:val="0"/>
          <w:highlight w:val="green"/>
        </w:rPr>
        <w:t xml:space="preserve"> </w:t>
      </w:r>
      <w:r w:rsidRPr="00996725">
        <w:rPr>
          <w:rFonts w:ascii="Sylfaen" w:hAnsi="Sylfaen" w:cs="Sylfaen"/>
          <w:noProof w:val="0"/>
          <w:highlight w:val="green"/>
        </w:rPr>
        <w:t>ქმედებებზე</w:t>
      </w:r>
      <w:r w:rsidRPr="00996725">
        <w:rPr>
          <w:rFonts w:ascii="Sylfaen" w:hAnsi="Sylfaen"/>
          <w:noProof w:val="0"/>
          <w:highlight w:val="green"/>
        </w:rPr>
        <w:t xml:space="preserve">, </w:t>
      </w:r>
      <w:r w:rsidRPr="00996725">
        <w:rPr>
          <w:rFonts w:ascii="Sylfaen" w:hAnsi="Sylfaen" w:cs="Sylfaen"/>
          <w:noProof w:val="0"/>
          <w:highlight w:val="green"/>
        </w:rPr>
        <w:t>ასევე</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მოწმეების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სხვა</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გაერთიანებების</w:t>
      </w:r>
      <w:r w:rsidRPr="00996725">
        <w:rPr>
          <w:rFonts w:ascii="Sylfaen" w:hAnsi="Sylfaen"/>
          <w:noProof w:val="0"/>
          <w:highlight w:val="green"/>
        </w:rPr>
        <w:t xml:space="preserve"> </w:t>
      </w:r>
      <w:r w:rsidRPr="00996725">
        <w:rPr>
          <w:rFonts w:ascii="Sylfaen" w:hAnsi="Sylfaen" w:cs="Sylfaen"/>
          <w:noProof w:val="0"/>
          <w:highlight w:val="green"/>
        </w:rPr>
        <w:t>წარმომადგენლების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ჩადენილი</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სამართალდარღვევების</w:t>
      </w:r>
      <w:r w:rsidRPr="00996725">
        <w:rPr>
          <w:rFonts w:ascii="Sylfaen" w:hAnsi="Sylfaen"/>
          <w:noProof w:val="0"/>
          <w:highlight w:val="green"/>
        </w:rPr>
        <w:t xml:space="preserve"> </w:t>
      </w:r>
      <w:r w:rsidRPr="00996725">
        <w:rPr>
          <w:rFonts w:ascii="Sylfaen" w:hAnsi="Sylfaen" w:cs="Sylfaen"/>
          <w:noProof w:val="0"/>
          <w:highlight w:val="green"/>
        </w:rPr>
        <w:t xml:space="preserve">შემთხვევებზე დაწყებული გამოძიებების საკითხი. სახალხო დამცველმა გასცა რეკომენდაცია რომ საქართველოს შინაგან საქმეთა სამინისტროს და საქართველოს პროკურატურას წარმოედგინა დეტალური ინფორმაცია აღნიშნულ სისხლის სამართლის საქმეებზე ჩატარებული ღონისძიებების შესახებ. საქართველოს პარლამენტმა გაიზიარა სახალხო დამცველის აღნიშნული რეკომენდაცია და პროკურატურას დაავალა სავარაუდო სამართალდარღვევების ფაქტებზე განხორციელებული ღონისძიებების შესახებ, ახალი გარემოებების გამოვლენის შემთხვევაში, საზოგადოებისთვის ინფორმაციის მიწოდება. </w:t>
      </w:r>
    </w:p>
    <w:p w14:paraId="433884CD"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lastRenderedPageBreak/>
        <w:t>სახალხო დამცველი 2018 წლის ანგარიშშიც კვლავა ამახვილებს ყურადღებას ამ საკითხზე და იმეორებს წინა წლის რეკომენდაციას.</w:t>
      </w:r>
    </w:p>
    <w:p w14:paraId="6A4B888F" w14:textId="77777777" w:rsidR="008917BD" w:rsidRPr="00996725" w:rsidRDefault="008917BD"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6EC2B8DA"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წარმოადგინოს დეტალური ინფორმაცია 2012-2014 წლებში მუსლიმი მოსახლეობის წინააღმდეგ სოფელ</w:t>
      </w:r>
      <w:del w:id="157" w:author="Lenovo" w:date="2019-05-09T18:56:00Z">
        <w:r w:rsidRPr="00996725" w:rsidDel="00511C67">
          <w:rPr>
            <w:rFonts w:ascii="Sylfaen" w:hAnsi="Sylfaen"/>
            <w:b/>
            <w:highlight w:val="green"/>
          </w:rPr>
          <w:delText xml:space="preserve"> ნიგვზიანში</w:delText>
        </w:r>
      </w:del>
      <w:del w:id="158" w:author="Lenovo" w:date="2019-05-09T18:58:00Z">
        <w:r w:rsidRPr="00996725" w:rsidDel="00511C67">
          <w:rPr>
            <w:rFonts w:ascii="Sylfaen" w:hAnsi="Sylfaen"/>
            <w:b/>
            <w:highlight w:val="green"/>
          </w:rPr>
          <w:delText>, წინწყაროში,</w:delText>
        </w:r>
      </w:del>
      <w:r w:rsidRPr="00996725">
        <w:rPr>
          <w:rFonts w:ascii="Sylfaen" w:hAnsi="Sylfaen"/>
          <w:b/>
          <w:highlight w:val="green"/>
        </w:rPr>
        <w:t xml:space="preserve"> სამთაწყაროსა </w:t>
      </w:r>
      <w:del w:id="159" w:author="Lenovo" w:date="2019-05-09T18:59:00Z">
        <w:r w:rsidRPr="00996725" w:rsidDel="00511C67">
          <w:rPr>
            <w:rFonts w:ascii="Sylfaen" w:hAnsi="Sylfaen"/>
            <w:b/>
            <w:highlight w:val="green"/>
          </w:rPr>
          <w:delText>და ქობულეთშ</w:delText>
        </w:r>
      </w:del>
      <w:del w:id="160" w:author="Lenovo" w:date="2019-05-09T18:57:00Z">
        <w:r w:rsidRPr="00996725" w:rsidDel="00511C67">
          <w:rPr>
            <w:rFonts w:ascii="Sylfaen" w:hAnsi="Sylfaen"/>
            <w:b/>
            <w:highlight w:val="green"/>
          </w:rPr>
          <w:delText>ი</w:delText>
        </w:r>
      </w:del>
      <w:r w:rsidRPr="00996725">
        <w:rPr>
          <w:rFonts w:ascii="Sylfaen" w:hAnsi="Sylfaen"/>
          <w:b/>
          <w:highlight w:val="green"/>
        </w:rPr>
        <w:t xml:space="preserve"> განხორციელებულ ქმედებებზე მიმდინარე გამოძიების, ასევე, იეჰოვას მოწმეების და სხვა რელიგიური გაერთიანებების წარმომადგენლების მიმართ ჩადენილი სავარაუდო სამართალდარღვევების შემთხვევებზე განხორციელებული ღონისძიებების შესახებ.</w:t>
      </w:r>
    </w:p>
    <w:p w14:paraId="3F3A7A68"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4176C152" w14:textId="77777777" w:rsidR="00B41A9F" w:rsidRPr="00996725" w:rsidRDefault="00B41A9F" w:rsidP="006B0F04">
      <w:pPr>
        <w:spacing w:before="120" w:after="120" w:line="276" w:lineRule="auto"/>
        <w:ind w:firstLine="567"/>
        <w:jc w:val="both"/>
        <w:rPr>
          <w:rFonts w:ascii="Sylfaen" w:hAnsi="Sylfaen"/>
          <w:highlight w:val="green"/>
        </w:rPr>
      </w:pPr>
      <w:r w:rsidRPr="00996725">
        <w:rPr>
          <w:rFonts w:ascii="Sylfaen" w:hAnsi="Sylfaen" w:cs="Sylfaen"/>
          <w:highlight w:val="green"/>
        </w:rPr>
        <w:t>საქართველოს</w:t>
      </w:r>
      <w:r w:rsidRPr="00996725">
        <w:rPr>
          <w:rFonts w:ascii="Sylfaen" w:hAnsi="Sylfaen"/>
          <w:highlight w:val="green"/>
        </w:rPr>
        <w:t xml:space="preserve"> </w:t>
      </w:r>
      <w:r w:rsidRPr="00996725">
        <w:rPr>
          <w:rFonts w:ascii="Sylfaen" w:hAnsi="Sylfaen" w:cs="Sylfaen"/>
          <w:highlight w:val="green"/>
        </w:rPr>
        <w:t>პროკურატურის</w:t>
      </w:r>
      <w:r w:rsidRPr="00996725">
        <w:rPr>
          <w:rFonts w:ascii="Sylfaen" w:hAnsi="Sylfaen"/>
          <w:highlight w:val="green"/>
        </w:rPr>
        <w:t xml:space="preserve"> </w:t>
      </w:r>
      <w:r w:rsidRPr="00996725">
        <w:rPr>
          <w:rFonts w:ascii="Sylfaen" w:hAnsi="Sylfaen" w:cs="Sylfaen"/>
          <w:highlight w:val="green"/>
        </w:rPr>
        <w:t>მიერ</w:t>
      </w:r>
      <w:r w:rsidRPr="00996725">
        <w:rPr>
          <w:rFonts w:ascii="Sylfaen" w:hAnsi="Sylfaen"/>
          <w:highlight w:val="green"/>
        </w:rPr>
        <w:t xml:space="preserve"> </w:t>
      </w:r>
      <w:r w:rsidRPr="00996725">
        <w:rPr>
          <w:rFonts w:ascii="Sylfaen" w:hAnsi="Sylfaen" w:cs="Sylfaen"/>
          <w:highlight w:val="green"/>
        </w:rPr>
        <w:t>შესრულდა</w:t>
      </w:r>
      <w:r w:rsidRPr="00996725">
        <w:rPr>
          <w:rFonts w:ascii="Sylfaen" w:hAnsi="Sylfaen"/>
          <w:highlight w:val="green"/>
        </w:rPr>
        <w:t xml:space="preserve"> </w:t>
      </w:r>
      <w:r w:rsidRPr="00996725">
        <w:rPr>
          <w:rFonts w:ascii="Sylfaen" w:hAnsi="Sylfaen" w:cs="Sylfaen"/>
          <w:highlight w:val="green"/>
        </w:rPr>
        <w:t>საქართველოს</w:t>
      </w:r>
      <w:r w:rsidRPr="00996725">
        <w:rPr>
          <w:rFonts w:ascii="Sylfaen" w:hAnsi="Sylfaen"/>
          <w:highlight w:val="green"/>
        </w:rPr>
        <w:t xml:space="preserve"> </w:t>
      </w:r>
      <w:r w:rsidRPr="00996725">
        <w:rPr>
          <w:rFonts w:ascii="Sylfaen" w:hAnsi="Sylfaen" w:cs="Sylfaen"/>
          <w:highlight w:val="green"/>
        </w:rPr>
        <w:t>პარლამენტის</w:t>
      </w:r>
      <w:r w:rsidRPr="00996725">
        <w:rPr>
          <w:rFonts w:ascii="Sylfaen" w:hAnsi="Sylfaen"/>
          <w:highlight w:val="green"/>
        </w:rPr>
        <w:t xml:space="preserve"> </w:t>
      </w:r>
      <w:r w:rsidRPr="00996725">
        <w:rPr>
          <w:rFonts w:ascii="Sylfaen" w:hAnsi="Sylfaen" w:cs="Sylfaen"/>
          <w:highlight w:val="green"/>
        </w:rPr>
        <w:t>დადგენილებით</w:t>
      </w:r>
      <w:r w:rsidRPr="00996725">
        <w:rPr>
          <w:rFonts w:ascii="Sylfaen" w:hAnsi="Sylfaen"/>
          <w:highlight w:val="green"/>
        </w:rPr>
        <w:t xml:space="preserve"> </w:t>
      </w:r>
      <w:r w:rsidRPr="00996725">
        <w:rPr>
          <w:rFonts w:ascii="Sylfaen" w:hAnsi="Sylfaen" w:cs="Sylfaen"/>
          <w:highlight w:val="green"/>
        </w:rPr>
        <w:t>განსაზღვრული</w:t>
      </w:r>
      <w:r w:rsidRPr="00996725">
        <w:rPr>
          <w:rFonts w:ascii="Sylfaen" w:hAnsi="Sylfaen"/>
          <w:highlight w:val="green"/>
        </w:rPr>
        <w:t xml:space="preserve"> </w:t>
      </w:r>
      <w:r w:rsidRPr="00996725">
        <w:rPr>
          <w:rFonts w:ascii="Sylfaen" w:hAnsi="Sylfaen" w:cs="Sylfaen"/>
          <w:highlight w:val="green"/>
        </w:rPr>
        <w:t>რეკომენდაცია</w:t>
      </w:r>
      <w:r w:rsidRPr="00996725">
        <w:rPr>
          <w:rFonts w:ascii="Sylfaen" w:hAnsi="Sylfaen"/>
          <w:highlight w:val="green"/>
        </w:rPr>
        <w:t xml:space="preserve"> </w:t>
      </w:r>
      <w:r w:rsidRPr="00996725">
        <w:rPr>
          <w:rFonts w:ascii="Sylfaen" w:hAnsi="Sylfaen" w:cs="Sylfaen"/>
          <w:highlight w:val="green"/>
        </w:rPr>
        <w:t>და</w:t>
      </w:r>
      <w:r w:rsidRPr="00996725">
        <w:rPr>
          <w:rFonts w:ascii="Sylfaen" w:hAnsi="Sylfaen"/>
          <w:highlight w:val="green"/>
        </w:rPr>
        <w:t xml:space="preserve"> </w:t>
      </w:r>
      <w:r w:rsidRPr="00996725">
        <w:rPr>
          <w:rFonts w:ascii="Sylfaen" w:hAnsi="Sylfaen" w:cs="Sylfaen"/>
          <w:highlight w:val="green"/>
        </w:rPr>
        <w:t>პროკურატურის</w:t>
      </w:r>
      <w:r w:rsidRPr="00996725">
        <w:rPr>
          <w:rFonts w:ascii="Sylfaen" w:hAnsi="Sylfaen"/>
          <w:highlight w:val="green"/>
        </w:rPr>
        <w:t xml:space="preserve"> </w:t>
      </w:r>
      <w:r w:rsidRPr="00996725">
        <w:rPr>
          <w:rFonts w:ascii="Sylfaen" w:hAnsi="Sylfaen" w:cs="Sylfaen"/>
          <w:highlight w:val="green"/>
        </w:rPr>
        <w:t>ვებ</w:t>
      </w:r>
      <w:r w:rsidRPr="00996725">
        <w:rPr>
          <w:rFonts w:ascii="Sylfaen" w:hAnsi="Sylfaen"/>
          <w:highlight w:val="green"/>
        </w:rPr>
        <w:t>-</w:t>
      </w:r>
      <w:r w:rsidRPr="00996725">
        <w:rPr>
          <w:rFonts w:ascii="Sylfaen" w:hAnsi="Sylfaen" w:cs="Sylfaen"/>
          <w:highlight w:val="green"/>
        </w:rPr>
        <w:t>გვერდზე</w:t>
      </w:r>
      <w:r w:rsidRPr="00996725">
        <w:rPr>
          <w:rFonts w:ascii="Sylfaen" w:hAnsi="Sylfaen"/>
          <w:highlight w:val="green"/>
        </w:rPr>
        <w:t xml:space="preserve"> </w:t>
      </w:r>
      <w:r w:rsidRPr="00996725">
        <w:rPr>
          <w:rFonts w:ascii="Sylfaen" w:hAnsi="Sylfaen" w:cs="Sylfaen"/>
          <w:highlight w:val="green"/>
        </w:rPr>
        <w:t>გამოქვეყნდა</w:t>
      </w:r>
      <w:r w:rsidRPr="00996725">
        <w:rPr>
          <w:rFonts w:ascii="Sylfaen" w:hAnsi="Sylfaen"/>
          <w:highlight w:val="green"/>
        </w:rPr>
        <w:t xml:space="preserve"> </w:t>
      </w:r>
      <w:r w:rsidRPr="00996725">
        <w:rPr>
          <w:rFonts w:ascii="Sylfaen" w:hAnsi="Sylfaen" w:cs="Sylfaen"/>
          <w:highlight w:val="green"/>
        </w:rPr>
        <w:t>ინფორმაცია</w:t>
      </w:r>
      <w:r w:rsidRPr="00996725">
        <w:rPr>
          <w:rFonts w:ascii="Sylfaen" w:hAnsi="Sylfaen"/>
          <w:highlight w:val="green"/>
        </w:rPr>
        <w:t xml:space="preserve"> </w:t>
      </w:r>
      <w:r w:rsidRPr="00996725">
        <w:rPr>
          <w:rFonts w:ascii="Sylfaen" w:hAnsi="Sylfaen" w:cs="Sylfaen"/>
          <w:highlight w:val="green"/>
        </w:rPr>
        <w:t>რელიგიური</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ნიშნით</w:t>
      </w:r>
      <w:r w:rsidRPr="00996725">
        <w:rPr>
          <w:rFonts w:ascii="Sylfaen" w:hAnsi="Sylfaen"/>
          <w:highlight w:val="green"/>
        </w:rPr>
        <w:t xml:space="preserve"> </w:t>
      </w:r>
      <w:r w:rsidRPr="00996725">
        <w:rPr>
          <w:rFonts w:ascii="Sylfaen" w:hAnsi="Sylfaen" w:cs="Sylfaen"/>
          <w:highlight w:val="green"/>
        </w:rPr>
        <w:t>ჩადენილი</w:t>
      </w:r>
      <w:r w:rsidRPr="00996725">
        <w:rPr>
          <w:rFonts w:ascii="Sylfaen" w:hAnsi="Sylfaen"/>
          <w:highlight w:val="green"/>
        </w:rPr>
        <w:t xml:space="preserve"> </w:t>
      </w:r>
      <w:r w:rsidRPr="00996725">
        <w:rPr>
          <w:rFonts w:ascii="Sylfaen" w:hAnsi="Sylfaen" w:cs="Sylfaen"/>
          <w:highlight w:val="green"/>
        </w:rPr>
        <w:t>დანაშაულების</w:t>
      </w:r>
      <w:r w:rsidRPr="00996725">
        <w:rPr>
          <w:rFonts w:ascii="Sylfaen" w:hAnsi="Sylfaen"/>
          <w:highlight w:val="green"/>
        </w:rPr>
        <w:t xml:space="preserve"> </w:t>
      </w:r>
      <w:r w:rsidRPr="00996725">
        <w:rPr>
          <w:rFonts w:ascii="Sylfaen" w:hAnsi="Sylfaen" w:cs="Sylfaen"/>
          <w:highlight w:val="green"/>
        </w:rPr>
        <w:t>გამოძიებასთან</w:t>
      </w:r>
      <w:r w:rsidRPr="00996725">
        <w:rPr>
          <w:rFonts w:ascii="Sylfaen" w:hAnsi="Sylfaen"/>
          <w:highlight w:val="green"/>
        </w:rPr>
        <w:t xml:space="preserve"> </w:t>
      </w:r>
      <w:r w:rsidRPr="00996725">
        <w:rPr>
          <w:rFonts w:ascii="Sylfaen" w:hAnsi="Sylfaen" w:cs="Sylfaen"/>
          <w:highlight w:val="green"/>
        </w:rPr>
        <w:t>დაკავშირებით</w:t>
      </w:r>
      <w:r w:rsidRPr="00996725">
        <w:rPr>
          <w:rFonts w:ascii="Sylfaen" w:hAnsi="Sylfaen"/>
          <w:highlight w:val="green"/>
        </w:rPr>
        <w:t xml:space="preserve">. </w:t>
      </w:r>
    </w:p>
    <w:p w14:paraId="03E342F4"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408C4E27" w14:textId="05D6C20C" w:rsidR="00B33724" w:rsidRPr="00851E0D" w:rsidRDefault="00B41A9F" w:rsidP="006B0F04">
      <w:pPr>
        <w:pStyle w:val="Default"/>
        <w:tabs>
          <w:tab w:val="left" w:pos="0"/>
          <w:tab w:val="left" w:pos="90"/>
        </w:tabs>
        <w:spacing w:before="120" w:after="120" w:line="276" w:lineRule="auto"/>
        <w:ind w:firstLine="567"/>
        <w:jc w:val="both"/>
        <w:rPr>
          <w:sz w:val="22"/>
          <w:szCs w:val="22"/>
          <w:lang w:val="ka-GE"/>
        </w:rPr>
      </w:pPr>
      <w:commentRangeStart w:id="161"/>
      <w:r w:rsidRPr="00996725">
        <w:rPr>
          <w:sz w:val="22"/>
          <w:szCs w:val="22"/>
          <w:highlight w:val="green"/>
          <w:lang w:val="ka-GE"/>
        </w:rPr>
        <w:t>იმის გათვალისწინებით, რომ საქმეებზე არ დასრულებულა გამოძიება, წინა წლის მსგავსად, წელსაც ეს რეკომენდაცია გასაზიარებელია. შეიძლება ისევ დათქმის გაკეთება ახალი გარემოებების გამოვლენის შემთხვევაზე.</w:t>
      </w:r>
      <w:commentRangeEnd w:id="161"/>
      <w:r w:rsidR="000F7320">
        <w:rPr>
          <w:rStyle w:val="CommentReference"/>
          <w:rFonts w:asciiTheme="minorHAnsi" w:hAnsiTheme="minorHAnsi" w:cstheme="minorBidi"/>
          <w:color w:val="auto"/>
        </w:rPr>
        <w:commentReference w:id="161"/>
      </w:r>
    </w:p>
    <w:p w14:paraId="619EFAE5" w14:textId="77777777" w:rsidR="00B33724" w:rsidRPr="00851E0D" w:rsidRDefault="00B33724" w:rsidP="006B0F04">
      <w:pPr>
        <w:spacing w:before="120" w:after="120" w:line="276" w:lineRule="auto"/>
        <w:ind w:firstLine="567"/>
        <w:jc w:val="both"/>
        <w:rPr>
          <w:rFonts w:ascii="Sylfaen" w:hAnsi="Sylfaen" w:cs="Sylfaen"/>
          <w:noProof w:val="0"/>
          <w:color w:val="000000"/>
        </w:rPr>
      </w:pPr>
      <w:r w:rsidRPr="00851E0D">
        <w:rPr>
          <w:rFonts w:ascii="Sylfaen" w:hAnsi="Sylfaen"/>
        </w:rPr>
        <w:br w:type="page"/>
      </w:r>
    </w:p>
    <w:p w14:paraId="2B0BFD08" w14:textId="77777777" w:rsidR="00812FBC" w:rsidRPr="00167847" w:rsidRDefault="00B33724" w:rsidP="00167847">
      <w:pPr>
        <w:spacing w:before="120" w:after="120" w:line="276" w:lineRule="auto"/>
        <w:ind w:firstLine="567"/>
        <w:jc w:val="center"/>
        <w:rPr>
          <w:rFonts w:ascii="Sylfaen" w:hAnsi="Sylfaen"/>
          <w:b/>
          <w:sz w:val="24"/>
          <w:szCs w:val="24"/>
        </w:rPr>
      </w:pPr>
      <w:r w:rsidRPr="00167847">
        <w:rPr>
          <w:rFonts w:ascii="Sylfaen" w:hAnsi="Sylfaen"/>
          <w:b/>
          <w:sz w:val="24"/>
          <w:szCs w:val="24"/>
        </w:rPr>
        <w:lastRenderedPageBreak/>
        <w:t xml:space="preserve">4. </w:t>
      </w:r>
      <w:r w:rsidR="00812FBC" w:rsidRPr="00167847">
        <w:rPr>
          <w:rFonts w:ascii="Sylfaen" w:hAnsi="Sylfaen"/>
          <w:b/>
          <w:sz w:val="24"/>
          <w:szCs w:val="24"/>
        </w:rPr>
        <w:t>საქართველოს შინაგან საქმეთა სამინისტრო</w:t>
      </w:r>
    </w:p>
    <w:p w14:paraId="05F6ED95" w14:textId="77777777" w:rsidR="000A5953" w:rsidRPr="00851E0D" w:rsidRDefault="000A5953" w:rsidP="006B0F04">
      <w:pPr>
        <w:pStyle w:val="ListParagraph"/>
        <w:spacing w:before="120" w:after="120" w:line="276" w:lineRule="auto"/>
        <w:ind w:left="0" w:firstLine="567"/>
        <w:contextualSpacing w:val="0"/>
        <w:jc w:val="both"/>
        <w:rPr>
          <w:rFonts w:ascii="Sylfaen" w:hAnsi="Sylfaen" w:cs="Sylfaen"/>
          <w:b/>
          <w:i/>
          <w:u w:val="single"/>
        </w:rPr>
      </w:pPr>
    </w:p>
    <w:p w14:paraId="6D052027" w14:textId="4B8890B2" w:rsidR="00AA1443" w:rsidRPr="00B55F85" w:rsidRDefault="00AA144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B55F85">
        <w:rPr>
          <w:rFonts w:ascii="Sylfaen" w:hAnsi="Sylfaen" w:cs="Sylfaen"/>
          <w:b/>
          <w:i/>
          <w:highlight w:val="green"/>
          <w:u w:val="single"/>
        </w:rPr>
        <w:t xml:space="preserve">1. </w:t>
      </w:r>
    </w:p>
    <w:p w14:paraId="78AF6CC1"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სახალხო დამცველის ანგარიშში აღნიშნულია, რომ პრაქტიკაში პრობლემურია დაკავებულისთვის ადვოკატის დაუყოვნებლივი ხელმისაწვდომობის უფლებით სარგებლობა, მაშინ როდესაც დაკავებული პირი სწორედ დაკავების პირველ საათებშია ყველაზე მოწყვლადი პოლიციის მხრიდან ზეწოლისა და არასათანადო მოპყრობის მიმართ. სპეციალური პრევენციული ჯგუფის მიერ სტატისტიკური პროგრამის (SPSS) გამოყენებით დამუშავებული მონაცემების მიხედვით, წინა წლის მსგავსად, 2018 წელს სისხლის სამართლის საქმეებში ადვოკატის ჩართვის დაბალი  მაჩვენებელი პირველი 24 საათის განმავლობაში არსებითად არ შეცვლილა.    </w:t>
      </w:r>
    </w:p>
    <w:p w14:paraId="7CEC1A3A"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   სპეციალური პრევენციის ჯგუფის წევრებთან რეგიონებში გამართულ შეხვედრებზე ადგილობრივმა ადვოკატებმა განაცხადეს, რომ ხშირად პოლიციის თანამშრომლები დაკავებულ პირებს არწმუნებენ, რომ უარი თქვან ადვოკატის დახმარებაზე; ეუბნებიან, რომ ადვოკატის გარეშე უფრო კარგ პირობებზე შეთანხმდებიან. ზემოაღნიშნულზე დაყრდნობით, სახალხო დამცველი მიიჩნევს, რომ აუცილებელია, შინაგან საქმეთა სამინისტრომ შეისწავლოს, მის ქვემდებარე სისტემაში რამდენად არის დაცული დაკავებული პირების ოჯახთან/საკონსულოსთან და ადვოკატთან დაკავშირების უფლება და შესწავლის შედეგების თაობაზე ინფორმაცია მიაწოდოს საქართველოს სახალხო დამცველის აპარატს; მისი სურვილია, რომ მონიტორინგის ორგანოებს, როგორც სამინისტროს შიდა მონიტორინგის ორგანოებს, ასევე, გარე მონიტორინგის ორგანოს - სახალხო დამცველის სპეციალური პრევენციული ჯგუფის სახით, შესაძლებლობა  ჰქონდეთ, სისტემური მონიტორინგის ფარგლებში შეამოწმონ დაკავებულ პირთათვის გარანტირებული ზემოაღნიშნული უფლებები მხოლოდ თეორიულია, თუ პრაქტიკული და ეფექტიანი. შესაბამისად, შინაგან საქმეთა სამინისტრომ უნდა შეიმუშაოს კონკრეტული მექანიზმი, რომელიც შესაძლებელს გახდის იმის შემოწმებას, პრაქტიკაში რამდენად ხორციელდება ოჯახის წევრთან/ახლობლებთან/ადვოკატთან დაკავშირების და დაკავების შესახებ ინფორმაციის შეტყობინების უფლება</w:t>
      </w:r>
    </w:p>
    <w:p w14:paraId="08B7157D" w14:textId="77777777" w:rsidR="000A5953" w:rsidRPr="00B55F85" w:rsidRDefault="000A5953"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რეკომენდაცია:</w:t>
      </w:r>
    </w:p>
    <w:p w14:paraId="72C01DF8"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შინაგან საქმეთა სამინისტრომ შეისწავლოს, დაცულია თუ არა დაკავებული პირების</w:t>
      </w:r>
      <w:r w:rsidR="000A5953" w:rsidRPr="00B55F85">
        <w:rPr>
          <w:rFonts w:ascii="Sylfaen" w:hAnsi="Sylfaen"/>
          <w:b/>
          <w:highlight w:val="green"/>
        </w:rPr>
        <w:t xml:space="preserve"> </w:t>
      </w:r>
      <w:r w:rsidRPr="00B55F85">
        <w:rPr>
          <w:rFonts w:ascii="Sylfaen" w:hAnsi="Sylfaen"/>
          <w:b/>
          <w:highlight w:val="green"/>
        </w:rPr>
        <w:t>უფლება ოჯახის წევრთან/ახლობლებთან/ადვოკატთან დაკავშირების და დაკავების</w:t>
      </w:r>
      <w:r w:rsidR="000A5953" w:rsidRPr="00B55F85">
        <w:rPr>
          <w:rFonts w:ascii="Sylfaen" w:hAnsi="Sylfaen"/>
          <w:b/>
          <w:highlight w:val="green"/>
        </w:rPr>
        <w:t xml:space="preserve"> </w:t>
      </w:r>
      <w:r w:rsidRPr="00B55F85">
        <w:rPr>
          <w:rFonts w:ascii="Sylfaen" w:hAnsi="Sylfaen"/>
          <w:b/>
          <w:highlight w:val="green"/>
        </w:rPr>
        <w:t>შესახებ ინფორმაციის შეტყობინების შესახებ; შეიმუშაოს მექანიზმი, რომლის</w:t>
      </w:r>
      <w:r w:rsidR="000A5953" w:rsidRPr="00B55F85">
        <w:rPr>
          <w:rFonts w:ascii="Sylfaen" w:hAnsi="Sylfaen"/>
          <w:b/>
          <w:highlight w:val="green"/>
        </w:rPr>
        <w:t xml:space="preserve"> </w:t>
      </w:r>
      <w:r w:rsidRPr="00B55F85">
        <w:rPr>
          <w:rFonts w:ascii="Sylfaen" w:hAnsi="Sylfaen"/>
          <w:b/>
          <w:highlight w:val="green"/>
        </w:rPr>
        <w:t>მეშვეობითაც შესაძლებელი იქნება აღნიშნული უფლების აღსრულების შემოწმება;</w:t>
      </w:r>
      <w:r w:rsidR="000A5953" w:rsidRPr="00B55F85">
        <w:rPr>
          <w:rFonts w:ascii="Sylfaen" w:hAnsi="Sylfaen"/>
          <w:b/>
          <w:highlight w:val="green"/>
        </w:rPr>
        <w:t xml:space="preserve"> </w:t>
      </w:r>
      <w:r w:rsidRPr="00B55F85">
        <w:rPr>
          <w:rFonts w:ascii="Sylfaen" w:hAnsi="Sylfaen"/>
          <w:b/>
          <w:highlight w:val="green"/>
        </w:rPr>
        <w:t>შესწავლის შედეგების თაობაზე ინფორმაცია მიაწოდოს საქართველოს სახალხო</w:t>
      </w:r>
      <w:r w:rsidR="000A5953" w:rsidRPr="00B55F85">
        <w:rPr>
          <w:rFonts w:ascii="Sylfaen" w:hAnsi="Sylfaen"/>
          <w:b/>
          <w:highlight w:val="green"/>
        </w:rPr>
        <w:t xml:space="preserve"> </w:t>
      </w:r>
      <w:r w:rsidRPr="00B55F85">
        <w:rPr>
          <w:rFonts w:ascii="Sylfaen" w:hAnsi="Sylfaen"/>
          <w:b/>
          <w:highlight w:val="green"/>
        </w:rPr>
        <w:t>დამცველის აპარატს</w:t>
      </w:r>
    </w:p>
    <w:p w14:paraId="4F4AB0D3" w14:textId="77777777" w:rsidR="00AA144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b/>
          <w:i/>
          <w:highlight w:val="green"/>
          <w:u w:val="single"/>
        </w:rPr>
        <w:t>სამინისტროს პოზიცია:</w:t>
      </w:r>
      <w:r w:rsidR="00AA1443" w:rsidRPr="00B55F85">
        <w:rPr>
          <w:rFonts w:ascii="Sylfaen" w:hAnsi="Sylfaen"/>
          <w:highlight w:val="green"/>
        </w:rPr>
        <w:t xml:space="preserve"> </w:t>
      </w:r>
      <w:r w:rsidRPr="00B55F85">
        <w:rPr>
          <w:rFonts w:ascii="Sylfaen" w:hAnsi="Sylfaen"/>
          <w:highlight w:val="green"/>
        </w:rPr>
        <w:t xml:space="preserve"> </w:t>
      </w:r>
      <w:r w:rsidR="00AA1443" w:rsidRPr="00B55F85">
        <w:rPr>
          <w:rFonts w:ascii="Sylfaen" w:hAnsi="Sylfaen"/>
          <w:highlight w:val="green"/>
        </w:rPr>
        <w:t xml:space="preserve">არ არის </w:t>
      </w:r>
      <w:r w:rsidRPr="00B55F85">
        <w:rPr>
          <w:rFonts w:ascii="Sylfaen" w:hAnsi="Sylfaen"/>
          <w:highlight w:val="green"/>
        </w:rPr>
        <w:t>წარმოდგენილი</w:t>
      </w:r>
    </w:p>
    <w:p w14:paraId="488088E5" w14:textId="77777777" w:rsidR="00AA1443" w:rsidRPr="00851E0D" w:rsidRDefault="00AA1443" w:rsidP="006B0F04">
      <w:pPr>
        <w:pStyle w:val="ListParagraph"/>
        <w:spacing w:before="120" w:after="120" w:line="276" w:lineRule="auto"/>
        <w:ind w:left="0" w:firstLine="567"/>
        <w:contextualSpacing w:val="0"/>
        <w:jc w:val="both"/>
        <w:rPr>
          <w:rFonts w:ascii="Sylfaen" w:hAnsi="Sylfaen"/>
        </w:rPr>
      </w:pPr>
    </w:p>
    <w:p w14:paraId="06109954" w14:textId="77777777" w:rsidR="00167847" w:rsidRDefault="00167847" w:rsidP="006B0F04">
      <w:pPr>
        <w:pStyle w:val="ListParagraph"/>
        <w:spacing w:before="120" w:after="120" w:line="276" w:lineRule="auto"/>
        <w:ind w:left="0" w:firstLine="567"/>
        <w:contextualSpacing w:val="0"/>
        <w:jc w:val="both"/>
        <w:rPr>
          <w:rFonts w:ascii="Sylfaen" w:hAnsi="Sylfaen" w:cs="Sylfaen"/>
          <w:b/>
          <w:i/>
          <w:u w:val="single"/>
        </w:rPr>
      </w:pPr>
    </w:p>
    <w:p w14:paraId="5123CB0A" w14:textId="77777777" w:rsidR="00B55F85" w:rsidRDefault="00B55F85" w:rsidP="006B0F04">
      <w:pPr>
        <w:pStyle w:val="ListParagraph"/>
        <w:spacing w:before="120" w:after="120" w:line="276" w:lineRule="auto"/>
        <w:ind w:left="0" w:firstLine="567"/>
        <w:contextualSpacing w:val="0"/>
        <w:jc w:val="both"/>
        <w:rPr>
          <w:rFonts w:ascii="Sylfaen" w:hAnsi="Sylfaen" w:cs="Sylfaen"/>
          <w:b/>
          <w:i/>
          <w:u w:val="single"/>
        </w:rPr>
      </w:pPr>
    </w:p>
    <w:p w14:paraId="45D6E0B7" w14:textId="65311852" w:rsidR="000A5953" w:rsidRPr="00B55F85" w:rsidRDefault="000A5953" w:rsidP="006B0F04">
      <w:pPr>
        <w:pStyle w:val="ListParagraph"/>
        <w:spacing w:before="120" w:after="120" w:line="276" w:lineRule="auto"/>
        <w:ind w:left="0" w:firstLine="567"/>
        <w:contextualSpacing w:val="0"/>
        <w:jc w:val="both"/>
        <w:rPr>
          <w:rFonts w:ascii="Sylfaen" w:hAnsi="Sylfaen" w:cs="Sylfaen"/>
          <w:b/>
          <w:i/>
          <w:highlight w:val="red"/>
          <w:u w:val="single"/>
        </w:rPr>
      </w:pPr>
      <w:r w:rsidRPr="00B55F85">
        <w:rPr>
          <w:rFonts w:ascii="Sylfaen" w:hAnsi="Sylfaen" w:cs="Sylfaen"/>
          <w:b/>
          <w:i/>
          <w:highlight w:val="red"/>
          <w:u w:val="single"/>
        </w:rPr>
        <w:t xml:space="preserve">2. </w:t>
      </w:r>
    </w:p>
    <w:p w14:paraId="5F77A4F8"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lastRenderedPageBreak/>
        <w:t xml:space="preserve">სახალხო დამცველი დადებითად აფასებს სამინისტროს დაქვემდებარებულ ორგანოებში დამონტაჟებული ვიდეოსათვალთვალო სისტემების განახლების პროცესის დაწყებას, ასევე, პატრულ-ინსპექტორების გაუმჯობესებული ტექნიკური შესაძლებლობების მქონე სამხრე კამერებით აღჭურვას. თუმცა აღნიშნავს, რომ იმ პირობებში, როდესაც სათვალთვალო კამერები შენობის შესასვლელშია განთავსებული, ოპერატიული მორიგისთვის გამოყოფილი სივრცის წინ და არა იმ ადგილებში, სადაც დაკავებულს, მოწმეს და გასაუბრებაზე ნებაყოფლობით მიწვეულ პირს უწევს ყოფნა,  ვიდეოსათვალთვალო სისტემა სრულფასოვნად ვერ ასრულებს არასათანადო მოპყრობისაგან დაცვის გარანტორის ფუნქციას. </w:t>
      </w:r>
    </w:p>
    <w:p w14:paraId="0C00ABCB" w14:textId="77777777" w:rsidR="000A5953" w:rsidRPr="00B55F85" w:rsidRDefault="000A5953" w:rsidP="006B0F04">
      <w:pPr>
        <w:pStyle w:val="ListParagraph"/>
        <w:spacing w:before="120" w:after="120" w:line="276" w:lineRule="auto"/>
        <w:ind w:left="0" w:firstLine="567"/>
        <w:contextualSpacing w:val="0"/>
        <w:jc w:val="both"/>
        <w:rPr>
          <w:rFonts w:ascii="Sylfaen" w:hAnsi="Sylfaen"/>
          <w:b/>
          <w:i/>
          <w:highlight w:val="red"/>
          <w:u w:val="single"/>
        </w:rPr>
      </w:pPr>
      <w:r w:rsidRPr="00B55F85">
        <w:rPr>
          <w:rFonts w:ascii="Sylfaen" w:hAnsi="Sylfaen"/>
          <w:b/>
          <w:i/>
          <w:highlight w:val="red"/>
          <w:u w:val="single"/>
        </w:rPr>
        <w:t>რეკომენდაცია:</w:t>
      </w:r>
    </w:p>
    <w:p w14:paraId="10CB3B3A"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პოლიციის დეპარტამენტებში, სამმართველოებსა და განყოფილებებში სათვალთვალო</w:t>
      </w:r>
      <w:r w:rsidR="000A5953" w:rsidRPr="00B55F85">
        <w:rPr>
          <w:rFonts w:ascii="Sylfaen" w:hAnsi="Sylfaen"/>
          <w:b/>
          <w:highlight w:val="red"/>
        </w:rPr>
        <w:t xml:space="preserve"> </w:t>
      </w:r>
      <w:r w:rsidRPr="00B55F85">
        <w:rPr>
          <w:rFonts w:ascii="Sylfaen" w:hAnsi="Sylfaen"/>
          <w:b/>
          <w:highlight w:val="red"/>
        </w:rPr>
        <w:t>კამერები დამონტაჟდეს ყველა იმ ადგილას, სადაც დაკავებულს, მოწმეს და გასაუბრებაზე  ნებაყოფლობით მიწვეულ პირს უწევთ ყოფნა</w:t>
      </w:r>
    </w:p>
    <w:p w14:paraId="5FABE78D" w14:textId="77777777"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b/>
          <w:i/>
          <w:highlight w:val="red"/>
          <w:u w:val="single"/>
        </w:rPr>
        <w:t>სამინისტროს პოზიცია:</w:t>
      </w:r>
      <w:r w:rsidR="00AA1443" w:rsidRPr="00B55F85">
        <w:rPr>
          <w:rFonts w:ascii="Sylfaen" w:hAnsi="Sylfaen"/>
          <w:highlight w:val="red"/>
        </w:rPr>
        <w:t xml:space="preserve"> </w:t>
      </w:r>
    </w:p>
    <w:p w14:paraId="60DEF100"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ვიდეოსამეთვალყურეო სისტემით აღჭურვისა და განახლების მიზნით, 2018 წლის 10 სექტემბერს საქართველოს შინაგან საქმეთა სამინისტრომ გააფორმა კონტრაქტი, რომლის ფარგლებშიც, საქართველოს მასშტაბით განხორციელდა პოლიციის დეპარტამენტებისა და დროებითი მოთავსების უზრუნველყოფის დეპარტამენტის (ჯამურად 213 ობიექტის) ვიდეოსამეთვალყურეო სისტემის სტანდარტიზაცია, რაც ითვალისწინებდა 879ც. შიდა და 309ც.  გარე ვიდეოკამერის, 103ც. უწყვეტი კვების წყაროს, 196ც. ჩამწერის, 103ც. მონიტორის, 222ც. რეკის, 634 კვების ბლოკის გადანაწილებას.</w:t>
      </w:r>
    </w:p>
    <w:p w14:paraId="63D0729A"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ზემოაღნიშნულიდან გამომდინარე, საქართველოს შინაგან საქმეთა სამინისტრო აღნიშნულ რეკომენდაციას არ ეთანხმება, ვინაიდან ვედეოკამერები განთავსებულია ყველგან, გარდა პირადი სამუშაო ოთახებისა, სადაც ვიდეოსამეთვალყურეო კამერები ვერ განთავსდება.</w:t>
      </w:r>
    </w:p>
    <w:p w14:paraId="1EF9F785" w14:textId="77777777" w:rsidR="00AA1443" w:rsidRPr="00851E0D" w:rsidRDefault="00AA1443" w:rsidP="006B0F04">
      <w:pPr>
        <w:spacing w:before="120" w:after="120" w:line="276" w:lineRule="auto"/>
        <w:ind w:firstLine="567"/>
        <w:jc w:val="both"/>
        <w:rPr>
          <w:rFonts w:ascii="Sylfaen" w:hAnsi="Sylfaen"/>
        </w:rPr>
      </w:pPr>
      <w:r w:rsidRPr="00851E0D">
        <w:rPr>
          <w:rFonts w:ascii="Sylfaen" w:hAnsi="Sylfaen"/>
        </w:rPr>
        <w:t xml:space="preserve">  </w:t>
      </w:r>
    </w:p>
    <w:p w14:paraId="769965A1" w14:textId="277EEBE4" w:rsidR="000A595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cs="Sylfaen"/>
          <w:b/>
          <w:i/>
          <w:highlight w:val="green"/>
          <w:u w:val="single"/>
        </w:rPr>
        <w:t xml:space="preserve">3. </w:t>
      </w:r>
    </w:p>
    <w:p w14:paraId="75DCDA28"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ანგარიშის თანახმად, პრობლემას წარმოადგენს პენიტენციურ დაწესებულებებში უსაფრთხოების ღონისძიებების გამოყენების პრაქტიკა. არ ხდება პატიმრების მიმართ ვიზუალური ან/და ელექტრონული მეთვალყურეობის შესახებ გადაწყვეტილებების დასაბუთება. მითითებული ღონისძიების სათანადო დასაბუთების გარეშე, გამოყენებით ხდება ჩარევა ადამიანის პირადი ცხოვრების ხელშეუხებლობის უფლებაში. დამატებით, აღსანიშნავია, რომ მეთვალყურეობით განხორციელებული ჩანაწერების შენახვის მინიმალური ვადის 10 დღე-ღამემდე გაზრდის შესახებ სახალხო დამცველის რეკომენდაცია არ შესრულებულა</w:t>
      </w:r>
    </w:p>
    <w:p w14:paraId="3CE4E2D7" w14:textId="77777777" w:rsidR="00AA1443" w:rsidRPr="00B55F85" w:rsidRDefault="000A5953" w:rsidP="006B0F04">
      <w:pPr>
        <w:spacing w:before="120" w:after="120" w:line="276" w:lineRule="auto"/>
        <w:ind w:firstLine="567"/>
        <w:jc w:val="both"/>
        <w:rPr>
          <w:rFonts w:ascii="Sylfaen" w:hAnsi="Sylfaen"/>
          <w:b/>
          <w:i/>
          <w:highlight w:val="green"/>
        </w:rPr>
      </w:pPr>
      <w:r w:rsidRPr="00B55F85">
        <w:rPr>
          <w:rFonts w:ascii="Sylfaen" w:hAnsi="Sylfaen"/>
          <w:b/>
          <w:i/>
          <w:highlight w:val="green"/>
          <w:u w:val="single"/>
        </w:rPr>
        <w:t>რეკომენდაცია:</w:t>
      </w:r>
    </w:p>
    <w:p w14:paraId="33DF31F1" w14:textId="64B55942"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62" w:author="Lenovo" w:date="2019-05-09T12:27:00Z">
        <w:r w:rsidRPr="00B55F85" w:rsidDel="00AE29A2">
          <w:rPr>
            <w:rFonts w:ascii="Sylfaen" w:hAnsi="Sylfaen"/>
            <w:b/>
            <w:highlight w:val="green"/>
          </w:rPr>
          <w:delText>„საქართველოს შინაგან საქმეთა სამინისტროს ფაილური სისტემებისა და მათში</w:delText>
        </w:r>
        <w:r w:rsidR="000A5953" w:rsidRPr="00B55F85" w:rsidDel="00AE29A2">
          <w:rPr>
            <w:rFonts w:ascii="Sylfaen" w:hAnsi="Sylfaen"/>
            <w:b/>
            <w:highlight w:val="green"/>
          </w:rPr>
          <w:delText xml:space="preserve"> </w:delText>
        </w:r>
        <w:r w:rsidRPr="00B55F85" w:rsidDel="00AE29A2">
          <w:rPr>
            <w:rFonts w:ascii="Sylfaen" w:hAnsi="Sylfaen"/>
            <w:b/>
            <w:highlight w:val="green"/>
          </w:rPr>
          <w:delText>არსებული მონაცემების შენახვის ვადების განსაზღვრის შესახებ“ საქართველოს შინაგან</w:delText>
        </w:r>
        <w:r w:rsidR="000A5953" w:rsidRPr="00B55F85" w:rsidDel="00AE29A2">
          <w:rPr>
            <w:rFonts w:ascii="Sylfaen" w:hAnsi="Sylfaen"/>
            <w:b/>
            <w:highlight w:val="green"/>
          </w:rPr>
          <w:delText xml:space="preserve"> </w:delText>
        </w:r>
        <w:r w:rsidRPr="00B55F85" w:rsidDel="00AE29A2">
          <w:rPr>
            <w:rFonts w:ascii="Sylfaen" w:hAnsi="Sylfaen"/>
            <w:b/>
            <w:highlight w:val="green"/>
          </w:rPr>
          <w:delText>საქმეთა მინისტრის 2015 წლის 23 იანვრის №53 ბრძანებაში შევიდეს ცვლილებები და</w:delText>
        </w:r>
        <w:r w:rsidR="000A5953" w:rsidRPr="00B55F85" w:rsidDel="00AE29A2">
          <w:rPr>
            <w:rFonts w:ascii="Sylfaen" w:hAnsi="Sylfaen"/>
            <w:b/>
            <w:highlight w:val="green"/>
          </w:rPr>
          <w:delText xml:space="preserve"> </w:delText>
        </w:r>
      </w:del>
      <w:ins w:id="163" w:author="Lenovo" w:date="2019-05-09T12:27:00Z">
        <w:r w:rsidR="00AE29A2">
          <w:rPr>
            <w:rFonts w:ascii="Sylfaen" w:hAnsi="Sylfaen"/>
            <w:b/>
            <w:highlight w:val="green"/>
          </w:rPr>
          <w:t xml:space="preserve">მიიღოს ყველა ზომა, რათა </w:t>
        </w:r>
      </w:ins>
      <w:r w:rsidRPr="00B55F85">
        <w:rPr>
          <w:rFonts w:ascii="Sylfaen" w:hAnsi="Sylfaen"/>
          <w:b/>
          <w:highlight w:val="green"/>
        </w:rPr>
        <w:t>პოლიციის დეპარტამენტებში, სამმართველოებსა და განყოფილებებში არსებული</w:t>
      </w:r>
      <w:r w:rsidR="000A5953" w:rsidRPr="00B55F85">
        <w:rPr>
          <w:rFonts w:ascii="Sylfaen" w:hAnsi="Sylfaen"/>
          <w:b/>
          <w:highlight w:val="green"/>
        </w:rPr>
        <w:t xml:space="preserve"> </w:t>
      </w:r>
      <w:r w:rsidRPr="00B55F85">
        <w:rPr>
          <w:rFonts w:ascii="Sylfaen" w:hAnsi="Sylfaen"/>
          <w:b/>
          <w:highlight w:val="green"/>
        </w:rPr>
        <w:t>ვიდეოსათვალთვალო სისტემის ჩანაწერების შენახვის მინიმალურ ვადად განისაზღვროს</w:t>
      </w:r>
      <w:r w:rsidR="000A5953" w:rsidRPr="00B55F85">
        <w:rPr>
          <w:rFonts w:ascii="Sylfaen" w:hAnsi="Sylfaen"/>
          <w:b/>
          <w:highlight w:val="green"/>
        </w:rPr>
        <w:t xml:space="preserve"> </w:t>
      </w:r>
      <w:r w:rsidRPr="00B55F85">
        <w:rPr>
          <w:rFonts w:ascii="Sylfaen" w:hAnsi="Sylfaen"/>
          <w:b/>
          <w:highlight w:val="green"/>
        </w:rPr>
        <w:t>14 დღე</w:t>
      </w:r>
      <w:ins w:id="164" w:author="Lenovo" w:date="2019-05-09T12:27:00Z">
        <w:r w:rsidR="00BA13D4">
          <w:rPr>
            <w:rFonts w:ascii="Sylfaen" w:hAnsi="Sylfaen"/>
            <w:b/>
            <w:highlight w:val="green"/>
          </w:rPr>
          <w:t>.</w:t>
        </w:r>
      </w:ins>
    </w:p>
    <w:p w14:paraId="4C2D378C" w14:textId="77777777" w:rsidR="000A5953" w:rsidRPr="00851E0D" w:rsidRDefault="000A5953" w:rsidP="006B0F04">
      <w:pPr>
        <w:spacing w:before="120" w:after="120" w:line="276" w:lineRule="auto"/>
        <w:ind w:firstLine="567"/>
        <w:jc w:val="both"/>
        <w:rPr>
          <w:rFonts w:ascii="Sylfaen" w:hAnsi="Sylfaen"/>
        </w:rPr>
      </w:pPr>
    </w:p>
    <w:p w14:paraId="7DB8DAC9" w14:textId="4B2C4519" w:rsidR="00AA1443" w:rsidRPr="00B55F85" w:rsidRDefault="000A5953"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lastRenderedPageBreak/>
        <w:t xml:space="preserve">4. </w:t>
      </w:r>
    </w:p>
    <w:p w14:paraId="37AE448F"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სახალხო დამცველი აღნიშნავს, რომ 2018 წელს კვლავ პრობლემა იყო პოლიციის სამმართველოებში შიდა და გარე პერიმეტრის ვიდეოკამერებით სათანადოდ დაფარვა. ზოგიერთ რაიონულ სამმართველოში ვიდეოკამერები არ იყო დამონტაჟებული შენობის არც გარე და არც შიდა პერიმეტრზე. ამასთან, ნათქვამია, რომ იმ სამმართველოთა აბსოლუტურ უმრავლესობაში, სადაც ვიდეომეთვალყურეობა შიდა პერიმეტრზე ხორციელდება, კამერები ძირითადად დამონტაჟებულია შენობის შესასვლელში, ოპერატიული მორიგისთვის გამოყოფილი სივრცის წინ. ამ კონტექსტში განსაკუთრებით მნიშვნელოვანია, რომ ვიდეოკამერები განთავსდეს იმ ოთახებში, სადაც დაკავებულ პირთა დაკითხვა-გამოკითხვა მიმდინარეობს.</w:t>
      </w:r>
    </w:p>
    <w:p w14:paraId="3388FF63" w14:textId="77777777" w:rsidR="000A5953" w:rsidRPr="00B55F85" w:rsidRDefault="000A5953" w:rsidP="006B0F04">
      <w:pPr>
        <w:spacing w:before="120" w:after="120" w:line="276" w:lineRule="auto"/>
        <w:ind w:firstLine="567"/>
        <w:jc w:val="both"/>
        <w:rPr>
          <w:rFonts w:ascii="Sylfaen" w:hAnsi="Sylfaen" w:cs="Sylfaen"/>
          <w:highlight w:val="green"/>
        </w:rPr>
      </w:pPr>
      <w:r w:rsidRPr="00B55F85">
        <w:rPr>
          <w:rFonts w:ascii="Sylfaen" w:hAnsi="Sylfaen"/>
          <w:b/>
          <w:i/>
          <w:highlight w:val="green"/>
          <w:u w:val="single"/>
        </w:rPr>
        <w:t>რეკომენდაცია:</w:t>
      </w:r>
    </w:p>
    <w:p w14:paraId="29BA3FD9"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გაგრძელდეს პოლიციელთა გაუმჯობესებული პარამეტრების მქონე სამხრე კამერებით</w:t>
      </w:r>
      <w:r w:rsidR="000A5953" w:rsidRPr="00B55F85">
        <w:rPr>
          <w:rFonts w:ascii="Sylfaen" w:hAnsi="Sylfaen"/>
          <w:b/>
          <w:highlight w:val="green"/>
        </w:rPr>
        <w:t xml:space="preserve"> </w:t>
      </w:r>
      <w:r w:rsidRPr="00B55F85">
        <w:rPr>
          <w:rFonts w:ascii="Sylfaen" w:hAnsi="Sylfaen"/>
          <w:b/>
          <w:highlight w:val="green"/>
        </w:rPr>
        <w:t>აღჭურვის პროცესი და საპატრულო პოლიციის მსგავსად, ტერიტორიული ორგანოების</w:t>
      </w:r>
      <w:r w:rsidR="000A5953" w:rsidRPr="00B55F85">
        <w:rPr>
          <w:rFonts w:ascii="Sylfaen" w:hAnsi="Sylfaen"/>
          <w:b/>
          <w:highlight w:val="green"/>
        </w:rPr>
        <w:t xml:space="preserve"> </w:t>
      </w:r>
      <w:r w:rsidRPr="00B55F85">
        <w:rPr>
          <w:rFonts w:ascii="Sylfaen" w:hAnsi="Sylfaen"/>
          <w:b/>
          <w:highlight w:val="green"/>
        </w:rPr>
        <w:t>თანამშრომლები ეტაპობრივად აღიჭურვონ გაუმჯობესებული ტექნიკური</w:t>
      </w:r>
      <w:r w:rsidR="000A5953" w:rsidRPr="00B55F85">
        <w:rPr>
          <w:rFonts w:ascii="Sylfaen" w:hAnsi="Sylfaen"/>
          <w:b/>
          <w:highlight w:val="green"/>
        </w:rPr>
        <w:t xml:space="preserve"> </w:t>
      </w:r>
      <w:r w:rsidRPr="00B55F85">
        <w:rPr>
          <w:rFonts w:ascii="Sylfaen" w:hAnsi="Sylfaen"/>
          <w:b/>
          <w:highlight w:val="green"/>
        </w:rPr>
        <w:t>შესაძლებლობების სამხრე კამერებით</w:t>
      </w:r>
    </w:p>
    <w:p w14:paraId="69303B3A" w14:textId="77777777" w:rsidR="000A595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b/>
          <w:i/>
          <w:highlight w:val="green"/>
          <w:u w:val="single"/>
        </w:rPr>
        <w:t>სამინისტროს პოზიცია:</w:t>
      </w:r>
      <w:r w:rsidRPr="00B55F85">
        <w:rPr>
          <w:rFonts w:ascii="Sylfaen" w:hAnsi="Sylfaen"/>
          <w:highlight w:val="green"/>
        </w:rPr>
        <w:t xml:space="preserve">  არ არის წარმოდგენილი</w:t>
      </w:r>
    </w:p>
    <w:p w14:paraId="5CE08652" w14:textId="77777777" w:rsidR="000A5953" w:rsidRPr="00851E0D" w:rsidRDefault="000A5953" w:rsidP="006B0F04">
      <w:pPr>
        <w:spacing w:before="120" w:after="120" w:line="276" w:lineRule="auto"/>
        <w:ind w:firstLine="567"/>
        <w:jc w:val="both"/>
        <w:rPr>
          <w:rFonts w:ascii="Sylfaen" w:hAnsi="Sylfaen" w:cs="Sylfaen"/>
          <w:b/>
          <w:i/>
          <w:u w:val="single"/>
        </w:rPr>
      </w:pPr>
    </w:p>
    <w:p w14:paraId="2C8DF299" w14:textId="7C639D8E"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cs="Sylfaen"/>
          <w:b/>
          <w:i/>
          <w:highlight w:val="red"/>
          <w:u w:val="single"/>
        </w:rPr>
        <w:t xml:space="preserve">5. </w:t>
      </w:r>
    </w:p>
    <w:p w14:paraId="5CA0A641"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სპეციალური პრევენციული ჯგუფის მიერ  შემუშავებული მონაცემების თანახმად, შენარჩუნებულია ტენდენცია, როდესაც შესწავლილი შემთხვევების დაახლოებით ერთ მესამედში დაკავების ოქმში არ არის მითითებული დაზიანება, რომელიც აღწერილია იზოლატორებში არსებულ სამედიცინო ჩანაწერებში. სახალხო დამცველი მიიჩნევს, რომ ამ შემთხვევებში ჩნდება მყარი პრეზუმფცია, რომ დაკავებული პირი, შესაძლოა, პოლიციის კონტროლის ქვეშ დაექვემდებარა ფიზიკურ ძალადობას.  ასევე აღინიშნება,  რომ შესაძლებელია ჩანაწერებს შორის განსხვავება ნაწილობრივ პოლიციის თანამშრომლების მხრიდან სხეულის დაზიანებების აღწერის ხარვეზებით იყოს განპირობებული.  მაგალითად, ადმინისტრაციული დაკავების ოქმი საერთოდ არ შეიცავს გრაფას, სადაც პოლიციის თანამშრომელმა უნდა მიუთითოს დაკავებულის სხეულზე არსებული დაზიანებები, რაც არაერთგვაროვანი პრაქტიკის ჩამოყალიბებას უწყობს ხელს - პოლიციის ზოგიერთი თანამშრომელი ადმინისტრაციული დაკავების ოქმში, შენიშვნის გრაფაში აღწერს დაზიანებებს, ხოლო ზოგიერთი კი - არა. ჩანაწერებს შორის განსხვავება ნაწილობრივ დაზიანებების არსებობის შემოწმების ზოგადი პრაქტიკითაც შეიძლება იყოს გამოწვეული. კერძოდ, პოლიციის თანამშრომელთა მხრიდან დაზიანებების არსებობის შემოწმება ზედაპირულია და არ მოიცავს სხეულის სრულად შემოწმებას, როგორც ეს იზოლატორებში ხდება.</w:t>
      </w:r>
    </w:p>
    <w:p w14:paraId="1A17012E" w14:textId="77777777" w:rsidR="000A5953" w:rsidRPr="00B55F85" w:rsidRDefault="000A5953" w:rsidP="006B0F04">
      <w:pPr>
        <w:spacing w:before="120" w:after="120" w:line="276" w:lineRule="auto"/>
        <w:ind w:firstLine="567"/>
        <w:jc w:val="both"/>
        <w:rPr>
          <w:rFonts w:ascii="Sylfaen" w:hAnsi="Sylfaen" w:cs="Sylfaen"/>
          <w:highlight w:val="red"/>
        </w:rPr>
      </w:pPr>
      <w:r w:rsidRPr="00B55F85">
        <w:rPr>
          <w:rFonts w:ascii="Sylfaen" w:hAnsi="Sylfaen"/>
          <w:b/>
          <w:i/>
          <w:highlight w:val="red"/>
          <w:u w:val="single"/>
        </w:rPr>
        <w:t>რეკომენდაცია:</w:t>
      </w:r>
    </w:p>
    <w:p w14:paraId="7F94F4F5"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შევიდეს ცვლილება 2014 წლის 15 აგვისტოს საქართველოს შინაგან საქმეთა მინისტრის</w:t>
      </w:r>
      <w:r w:rsidR="000A5953" w:rsidRPr="00B55F85">
        <w:rPr>
          <w:rFonts w:ascii="Sylfaen" w:hAnsi="Sylfaen"/>
          <w:b/>
          <w:highlight w:val="red"/>
        </w:rPr>
        <w:t xml:space="preserve"> </w:t>
      </w:r>
      <w:r w:rsidRPr="00B55F85">
        <w:rPr>
          <w:rFonts w:ascii="Sylfaen" w:hAnsi="Sylfaen"/>
          <w:b/>
          <w:highlight w:val="red"/>
        </w:rPr>
        <w:t>№625-ე ბრძანებაში და №9 დანართით დამტკიცებული ადმინისტრაციული დაკავების</w:t>
      </w:r>
      <w:r w:rsidR="000A5953" w:rsidRPr="00B55F85">
        <w:rPr>
          <w:rFonts w:ascii="Sylfaen" w:hAnsi="Sylfaen"/>
          <w:b/>
          <w:highlight w:val="red"/>
        </w:rPr>
        <w:t xml:space="preserve"> </w:t>
      </w:r>
      <w:r w:rsidRPr="00B55F85">
        <w:rPr>
          <w:rFonts w:ascii="Sylfaen" w:hAnsi="Sylfaen"/>
          <w:b/>
          <w:highlight w:val="red"/>
        </w:rPr>
        <w:t>ოქმის ფორმაში ჩაემატოს გრაფები შემდეგი ინფორმაციის შესატანად: ოქმის შედგენის</w:t>
      </w:r>
      <w:r w:rsidR="000A5953" w:rsidRPr="00B55F85">
        <w:rPr>
          <w:rFonts w:ascii="Sylfaen" w:hAnsi="Sylfaen"/>
          <w:b/>
          <w:highlight w:val="red"/>
        </w:rPr>
        <w:t xml:space="preserve"> </w:t>
      </w:r>
      <w:r w:rsidRPr="00B55F85">
        <w:rPr>
          <w:rFonts w:ascii="Sylfaen" w:hAnsi="Sylfaen"/>
          <w:b/>
          <w:highlight w:val="red"/>
        </w:rPr>
        <w:t>დრო; დაკავებული პირის სხეულზე არსებული დაზიანებების აღწერა; რა ვითარებაში</w:t>
      </w:r>
      <w:r w:rsidR="000A5953" w:rsidRPr="00B55F85">
        <w:rPr>
          <w:rFonts w:ascii="Sylfaen" w:hAnsi="Sylfaen"/>
          <w:b/>
          <w:highlight w:val="red"/>
        </w:rPr>
        <w:t xml:space="preserve"> </w:t>
      </w:r>
      <w:r w:rsidRPr="00B55F85">
        <w:rPr>
          <w:rFonts w:ascii="Sylfaen" w:hAnsi="Sylfaen"/>
          <w:b/>
          <w:highlight w:val="red"/>
        </w:rPr>
        <w:t xml:space="preserve">მოხდა </w:t>
      </w:r>
      <w:r w:rsidRPr="00B55F85">
        <w:rPr>
          <w:rFonts w:ascii="Sylfaen" w:hAnsi="Sylfaen"/>
          <w:b/>
          <w:highlight w:val="red"/>
        </w:rPr>
        <w:lastRenderedPageBreak/>
        <w:t>დაკავება; ადგილი ჰქონდა თუ არა წინააღმდეგობის გაწევას; გამოყენებულ იქნათუ არა იძულების ზომა და რა ფორმით</w:t>
      </w:r>
    </w:p>
    <w:p w14:paraId="10866480" w14:textId="77777777"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b/>
          <w:i/>
          <w:highlight w:val="red"/>
          <w:u w:val="single"/>
        </w:rPr>
        <w:t>სამინისტროს პოზიცია:</w:t>
      </w:r>
      <w:r w:rsidRPr="00B55F85">
        <w:rPr>
          <w:rFonts w:ascii="Sylfaen" w:hAnsi="Sylfaen"/>
          <w:highlight w:val="red"/>
        </w:rPr>
        <w:t xml:space="preserve"> </w:t>
      </w:r>
    </w:p>
    <w:p w14:paraId="0ECA41F8"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აღნიშნული საკითხი განხილულ იქნა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2019-2020 წლების სამოქმედო გეგმის შემუშავების სამუშაო ჯგუფის შეხვედრაზე - სამოქმედო გეგმაში აღნიშნული საკითხი არ მოხვდა, ვინაიდან შსს-ში შექმნილია და ვითარდება დამოუკიდებელი მექანიზმი დროებითი მოთავსების იზოლატორებში სამედიცინო ოთახების დამატების სახით, რაც სწორად საქართველოს სახალხო დამცველის რეკომენდაციის საფუძველზე განხორციელდა სწორად იმისათვის, რომ პოლიციელს არ დაკისრებოდა დაკავებულის სხეულზე დაზიანებების აღწერის ვალდებულება.</w:t>
      </w:r>
    </w:p>
    <w:p w14:paraId="4FFAAEAB" w14:textId="77777777" w:rsidR="004E0F14" w:rsidRPr="00851E0D" w:rsidRDefault="004E0F14" w:rsidP="006B0F04">
      <w:pPr>
        <w:spacing w:before="120" w:after="120" w:line="276" w:lineRule="auto"/>
        <w:ind w:firstLine="567"/>
        <w:jc w:val="both"/>
        <w:rPr>
          <w:rFonts w:ascii="Sylfaen" w:hAnsi="Sylfaen" w:cs="Sylfaen"/>
          <w:b/>
          <w:i/>
          <w:u w:val="single"/>
        </w:rPr>
      </w:pPr>
    </w:p>
    <w:p w14:paraId="5F0BB9ED" w14:textId="14A049BF" w:rsidR="000A5953" w:rsidRPr="00B55F85" w:rsidRDefault="000A5953" w:rsidP="006B0F04">
      <w:pPr>
        <w:spacing w:before="120" w:after="120" w:line="276" w:lineRule="auto"/>
        <w:ind w:firstLine="567"/>
        <w:jc w:val="both"/>
        <w:rPr>
          <w:rFonts w:ascii="Sylfaen" w:hAnsi="Sylfaen"/>
          <w:highlight w:val="green"/>
        </w:rPr>
      </w:pPr>
      <w:r w:rsidRPr="00851E0D">
        <w:rPr>
          <w:rFonts w:ascii="Sylfaen" w:hAnsi="Sylfaen" w:cs="Sylfaen"/>
          <w:b/>
          <w:i/>
          <w:u w:val="single"/>
        </w:rPr>
        <w:t>6</w:t>
      </w:r>
      <w:r w:rsidRPr="00B55F85">
        <w:rPr>
          <w:rFonts w:ascii="Sylfaen" w:hAnsi="Sylfaen" w:cs="Sylfaen"/>
          <w:b/>
          <w:i/>
          <w:highlight w:val="green"/>
          <w:u w:val="single"/>
        </w:rPr>
        <w:t xml:space="preserve">. </w:t>
      </w:r>
    </w:p>
    <w:p w14:paraId="5FE89F39"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პენიტენციური ჯანდაცვის კუთხით კვლავ პრობლემას წარმოადგენს სამედიცინო პერსონალის რაოდენობა  და კვალიფიკაცია,  სამედიცინო დოკუმენტაციის სათანადო წარმოება სამედიცინო კონფიდენციალურობის დაცვა, სამედიცინო რეფერალის დროული განხორციელება და პრევენციული ჯანდაცვის კუთხით არსებული მდგომარეობა. </w:t>
      </w:r>
    </w:p>
    <w:p w14:paraId="7A313DA6" w14:textId="77777777" w:rsidR="00FA43B5" w:rsidRPr="00B55F85" w:rsidRDefault="00FA43B5" w:rsidP="006B0F04">
      <w:pPr>
        <w:spacing w:before="120" w:after="120" w:line="276" w:lineRule="auto"/>
        <w:ind w:firstLine="567"/>
        <w:jc w:val="both"/>
        <w:rPr>
          <w:rFonts w:ascii="Sylfaen" w:hAnsi="Sylfaen" w:cs="Sylfaen"/>
          <w:highlight w:val="green"/>
        </w:rPr>
      </w:pPr>
      <w:r w:rsidRPr="00B55F85">
        <w:rPr>
          <w:rFonts w:ascii="Sylfaen" w:hAnsi="Sylfaen"/>
          <w:b/>
          <w:i/>
          <w:highlight w:val="green"/>
          <w:u w:val="single"/>
        </w:rPr>
        <w:t>რეკომენდაცია:</w:t>
      </w:r>
    </w:p>
    <w:p w14:paraId="4E16F161"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გაიზარდოს იმ იზოლატორების რაოდენობა, რომლებშიც ფუნქციონირებს სამედიცინო</w:t>
      </w:r>
      <w:r w:rsidR="000A5953" w:rsidRPr="00B55F85">
        <w:rPr>
          <w:rFonts w:ascii="Sylfaen" w:hAnsi="Sylfaen"/>
          <w:b/>
          <w:highlight w:val="green"/>
        </w:rPr>
        <w:t xml:space="preserve"> </w:t>
      </w:r>
      <w:r w:rsidRPr="00B55F85">
        <w:rPr>
          <w:rFonts w:ascii="Sylfaen" w:hAnsi="Sylfaen"/>
          <w:b/>
          <w:highlight w:val="green"/>
        </w:rPr>
        <w:t>პუნქტი და ამ იზოლატორებში შესახლებული პირის სხეულის დაზიანებების</w:t>
      </w:r>
      <w:r w:rsidR="000A5953" w:rsidRPr="00B55F85">
        <w:rPr>
          <w:rFonts w:ascii="Sylfaen" w:hAnsi="Sylfaen"/>
          <w:b/>
          <w:highlight w:val="green"/>
        </w:rPr>
        <w:t xml:space="preserve"> </w:t>
      </w:r>
      <w:r w:rsidRPr="00B55F85">
        <w:rPr>
          <w:rFonts w:ascii="Sylfaen" w:hAnsi="Sylfaen"/>
          <w:b/>
          <w:highlight w:val="green"/>
        </w:rPr>
        <w:t>დოკუმენტირება განხორციელდეს საქართველოს შინაგან საქმეთა მინისტრის 2016 წლის</w:t>
      </w:r>
      <w:r w:rsidR="000A5953" w:rsidRPr="00B55F85">
        <w:rPr>
          <w:rFonts w:ascii="Sylfaen" w:hAnsi="Sylfaen"/>
          <w:b/>
          <w:highlight w:val="green"/>
        </w:rPr>
        <w:t xml:space="preserve"> </w:t>
      </w:r>
      <w:r w:rsidRPr="00B55F85">
        <w:rPr>
          <w:rFonts w:ascii="Sylfaen" w:hAnsi="Sylfaen"/>
          <w:b/>
          <w:highlight w:val="green"/>
        </w:rPr>
        <w:t>8 დეკემბრის №691 ბრძანებით დადგენილი წესით</w:t>
      </w:r>
    </w:p>
    <w:p w14:paraId="155FAD06" w14:textId="77777777" w:rsidR="00FA43B5" w:rsidRPr="00B55F85"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r w:rsidRPr="00B55F85">
        <w:rPr>
          <w:rFonts w:ascii="Sylfaen" w:hAnsi="Sylfaen"/>
          <w:highlight w:val="green"/>
        </w:rPr>
        <w:t>არ არის წარმოდგენილი</w:t>
      </w:r>
      <w:r w:rsidRPr="00B55F85">
        <w:rPr>
          <w:rFonts w:ascii="Sylfaen" w:hAnsi="Sylfaen"/>
          <w:b/>
          <w:i/>
          <w:highlight w:val="green"/>
          <w:u w:val="single"/>
        </w:rPr>
        <w:t xml:space="preserve"> </w:t>
      </w:r>
    </w:p>
    <w:p w14:paraId="7433CB37" w14:textId="77777777" w:rsidR="00FA43B5" w:rsidRPr="00851E0D" w:rsidRDefault="00FA43B5" w:rsidP="006B0F04">
      <w:pPr>
        <w:spacing w:before="120" w:after="120" w:line="276" w:lineRule="auto"/>
        <w:ind w:firstLine="567"/>
        <w:jc w:val="both"/>
        <w:rPr>
          <w:rFonts w:ascii="Sylfaen" w:hAnsi="Sylfaen" w:cs="Sylfaen"/>
          <w:b/>
          <w:i/>
          <w:u w:val="single"/>
        </w:rPr>
      </w:pPr>
    </w:p>
    <w:p w14:paraId="0207E9DB" w14:textId="6439F349"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t xml:space="preserve">7. </w:t>
      </w:r>
    </w:p>
    <w:p w14:paraId="04A32731"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სპეციალური პრევენციული ჯგუფის მიერ საანგარიშო პერიოდში ჩატარებული შემოწმების შედეგად, ირკვევა , რომ წინა წლების მსგავსად, პოლიციის მიერ პირის ინფორმირება საკუთარი უფლებების შესახებ, კვლავ პრობლემაა. მიუხედავად იმისა, რომ საქართველოს სისხლის სამართლის საპროცესო კოდექსის 174-ე მუხლის საფუძველზე, დამკავებელ მოხელეს ევალება, რომ დაკავებულ პირს გასაგები ფორმით აცნობოს დამცველის  ყოლის დუმილისა და კითხვებზე პასუხის გაცემისაგან თავის შეკავების უფლება და რომ ყველაფერი, რასაც იგი იტყვის, შესაძლებელია გამოყენებულ იქნეს მის წინააღმდეგ სასამართლოში, სპეციალურმა პრევენციულმა ჯგუფმა დაკავებულ პირთა გამოკითხვით დაადგინა, რომ, უმეტეს შემთხვევებში, დაკავებისას და პოლიციის დაწესებულებაში გადაყვანის შემდეგაც, პოლიცია დაკავებულ პირებს აღნიშნულ უფლებებს ან საერთოდ არ განუმარტავს სიტყვიერად, ან ინფორმაციას არასრულყოფილად აწვდის. დაკავებულებს მათი უფლებები, ძირითადად, დროებითი მოთავსების იზოლატორებში </w:t>
      </w:r>
      <w:r w:rsidRPr="00B55F85">
        <w:rPr>
          <w:rFonts w:ascii="Sylfaen" w:hAnsi="Sylfaen" w:cs="Sylfaen"/>
          <w:highlight w:val="green"/>
        </w:rPr>
        <w:lastRenderedPageBreak/>
        <w:t>განემარტებათ, სადაც მათ წერილობით გადასცემენ უფლებებისა და მოვალეობების, მათ შორის, საპროცესო უფლებების შესახებ ნუსხას, რასაც დაკავებული პირები ხელმოწერით ადასტურებენ.</w:t>
      </w:r>
    </w:p>
    <w:p w14:paraId="022331DD" w14:textId="77777777" w:rsidR="00AA1443" w:rsidRPr="00B55F85" w:rsidRDefault="00FA43B5" w:rsidP="006B0F04">
      <w:pPr>
        <w:pStyle w:val="ListParagraph"/>
        <w:spacing w:before="120" w:after="120" w:line="276" w:lineRule="auto"/>
        <w:ind w:left="0" w:firstLine="567"/>
        <w:contextualSpacing w:val="0"/>
        <w:jc w:val="both"/>
        <w:rPr>
          <w:rFonts w:ascii="Sylfaen" w:hAnsi="Sylfaen"/>
          <w:b/>
          <w:i/>
          <w:highlight w:val="green"/>
        </w:rPr>
      </w:pPr>
      <w:r w:rsidRPr="00B55F85">
        <w:rPr>
          <w:rFonts w:ascii="Sylfaen" w:hAnsi="Sylfaen"/>
          <w:b/>
          <w:i/>
          <w:highlight w:val="green"/>
          <w:u w:val="single"/>
        </w:rPr>
        <w:t>რეკომენდაცია:</w:t>
      </w:r>
    </w:p>
    <w:p w14:paraId="1B3C9217"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პოლიციელებისთვის შემუშავდეს სახელმძღვანელო დოკუმენტი/ინსტრუქცია</w:t>
      </w:r>
      <w:r w:rsidR="00FA43B5" w:rsidRPr="00B55F85">
        <w:rPr>
          <w:rFonts w:ascii="Sylfaen" w:hAnsi="Sylfaen"/>
          <w:b/>
          <w:highlight w:val="green"/>
        </w:rPr>
        <w:t xml:space="preserve"> </w:t>
      </w:r>
      <w:r w:rsidRPr="00B55F85">
        <w:rPr>
          <w:rFonts w:ascii="Sylfaen" w:hAnsi="Sylfaen"/>
          <w:b/>
          <w:highlight w:val="green"/>
        </w:rPr>
        <w:t>დაკავებული პირისთვის უფლებების განმარტების შესახებ</w:t>
      </w:r>
    </w:p>
    <w:p w14:paraId="7DBD4A62" w14:textId="77777777" w:rsidR="00FA43B5" w:rsidRPr="00B55F85"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r w:rsidRPr="00B55F85">
        <w:rPr>
          <w:rFonts w:ascii="Sylfaen" w:hAnsi="Sylfaen"/>
          <w:highlight w:val="green"/>
        </w:rPr>
        <w:t>არ არის წარმოდგენილი</w:t>
      </w:r>
      <w:r w:rsidRPr="00B55F85">
        <w:rPr>
          <w:rFonts w:ascii="Sylfaen" w:hAnsi="Sylfaen"/>
          <w:b/>
          <w:i/>
          <w:highlight w:val="green"/>
          <w:u w:val="single"/>
        </w:rPr>
        <w:t xml:space="preserve"> </w:t>
      </w:r>
    </w:p>
    <w:p w14:paraId="3EC6058C" w14:textId="77777777" w:rsidR="00FA43B5" w:rsidRPr="00851E0D" w:rsidRDefault="00FA43B5" w:rsidP="006B0F04">
      <w:pPr>
        <w:spacing w:before="120" w:after="120" w:line="276" w:lineRule="auto"/>
        <w:ind w:firstLine="567"/>
        <w:jc w:val="both"/>
        <w:rPr>
          <w:rFonts w:ascii="Sylfaen" w:hAnsi="Sylfaen"/>
        </w:rPr>
      </w:pPr>
    </w:p>
    <w:p w14:paraId="4DCFA207" w14:textId="1E371BA0" w:rsidR="00FA43B5" w:rsidRPr="00B55F85" w:rsidRDefault="00FA43B5" w:rsidP="006B0F04">
      <w:pPr>
        <w:spacing w:before="120" w:after="120" w:line="276" w:lineRule="auto"/>
        <w:ind w:firstLine="567"/>
        <w:jc w:val="both"/>
        <w:rPr>
          <w:rFonts w:ascii="Sylfaen" w:hAnsi="Sylfaen"/>
          <w:highlight w:val="red"/>
        </w:rPr>
      </w:pPr>
      <w:r w:rsidRPr="00B55F85">
        <w:rPr>
          <w:rFonts w:ascii="Sylfaen" w:hAnsi="Sylfaen" w:cs="Sylfaen"/>
          <w:b/>
          <w:i/>
          <w:highlight w:val="red"/>
          <w:u w:val="single"/>
        </w:rPr>
        <w:t xml:space="preserve">8. </w:t>
      </w:r>
    </w:p>
    <w:p w14:paraId="3187BC0A"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შინაგან საქმეთა სამინისტრომ, 2018 წელს, საკმაოდ აქტიურად ითანამშრომლა პრევენციის ეროვნულ მექანიზმთან. სპეციალური მეთოდოლოგიის საფუძველზე, პრევენციულმა ჯგუფმა შეაფასა სტატისტიკური მონაცემები და გააანალიზა მრავალი წერილობითი დოკუმენტი.  მიუხედავად იმისა, რომ სახალხო დამცველისადმი, პოლიციის მიერ ჩადენილი ძალადობის შესახებ მომართვიანობა შემცირებულია, თითქმის ორჯერ არის გაზრდილი მთელი ქვეყნის მასშტაბით იმ დაზიანებათა მაჩვენებელი, რომელიც დაკავებულმა პირებმა დაკავების შემდეგ მიიღეს. აღინიშნება, რომ აჭარაში, 2017 წელთან შედარებით, 2018 წელს დაკავების შემდეგ დაზიანებების მიღების შემთხვევათა რაოდენობა დაახლოებით 9-ჯერ არის გაზრდილი. პრევენციული ჯგუფი აუცილებლობად მიიჩნევს არასათანადო მოპყრობის პრევენციისთვის საჭირო გარანტიების (ოჯახის წევრებისთვის, ადვოკატისთვის, საკონსულოსთვის შეტყობინება, უფლებების განმარტება და სხვ.) ჯეროვან და განუხრელ დაცვას. არასათანადო მოპყრობის პრევენციისთვის, სახალხო დამცველი აუცილებელს მიიჩნევს, ყველა იმ სამუშაო ოთახის კამერებით აღჭურვას, სადაც დაკავებულებს უწევთ ყოფნა. ასევე, საპროცესო გარანტიების უკეთ უზრუნველსაყოფად, სახალხო დამცველს სამინისტროს მიმართ გაცემული აქვს რამდენიმე დამატებითი ღონისძიების საპილოტე რეჟიმში დანერგვის რეკომენდაცია (დაკავებული პირის პირდაპირ დმი-ში მიყვანა და დაკითხვის პროცესის ვიდეოგადაღება)</w:t>
      </w:r>
    </w:p>
    <w:p w14:paraId="3F4588C6" w14:textId="77777777" w:rsidR="00FA43B5" w:rsidRPr="00B55F85" w:rsidRDefault="00FA43B5" w:rsidP="006B0F04">
      <w:pPr>
        <w:spacing w:before="120" w:after="120" w:line="276" w:lineRule="auto"/>
        <w:ind w:firstLine="567"/>
        <w:jc w:val="both"/>
        <w:rPr>
          <w:rFonts w:ascii="Sylfaen" w:hAnsi="Sylfaen" w:cs="Sylfaen"/>
          <w:highlight w:val="red"/>
        </w:rPr>
      </w:pPr>
      <w:r w:rsidRPr="00B55F85">
        <w:rPr>
          <w:rFonts w:ascii="Sylfaen" w:hAnsi="Sylfaen"/>
          <w:b/>
          <w:i/>
          <w:highlight w:val="red"/>
          <w:u w:val="single"/>
        </w:rPr>
        <w:t>რეკომენდაცია:</w:t>
      </w:r>
    </w:p>
    <w:p w14:paraId="699CF629"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პილოტურ რეჟიმში, პოლიციის რამდენიმე დაწესებულებაში უზრუნველყოს</w:t>
      </w:r>
      <w:r w:rsidR="00FA43B5" w:rsidRPr="00B55F85">
        <w:rPr>
          <w:rFonts w:ascii="Sylfaen" w:hAnsi="Sylfaen"/>
          <w:b/>
          <w:highlight w:val="red"/>
        </w:rPr>
        <w:t xml:space="preserve"> </w:t>
      </w:r>
      <w:r w:rsidRPr="00B55F85">
        <w:rPr>
          <w:rFonts w:ascii="Sylfaen" w:hAnsi="Sylfaen"/>
          <w:b/>
          <w:highlight w:val="red"/>
        </w:rPr>
        <w:t>დაკავებული პირის დაკითხვის პროცესის უწყვეტი ვიდეოგადაღება</w:t>
      </w:r>
    </w:p>
    <w:p w14:paraId="459C61C1" w14:textId="77777777" w:rsidR="00FA43B5" w:rsidRPr="00B55F85" w:rsidRDefault="00FA43B5" w:rsidP="006B0F04">
      <w:pPr>
        <w:spacing w:before="120" w:after="120" w:line="276" w:lineRule="auto"/>
        <w:ind w:firstLine="567"/>
        <w:jc w:val="both"/>
        <w:rPr>
          <w:rFonts w:ascii="Sylfaen" w:hAnsi="Sylfaen"/>
          <w:b/>
          <w:i/>
          <w:highlight w:val="red"/>
        </w:rPr>
      </w:pPr>
      <w:r w:rsidRPr="00B55F85">
        <w:rPr>
          <w:rFonts w:ascii="Sylfaen" w:hAnsi="Sylfaen"/>
          <w:b/>
          <w:i/>
          <w:highlight w:val="red"/>
          <w:u w:val="single"/>
        </w:rPr>
        <w:t xml:space="preserve">სამინისტროს პოზიცია: </w:t>
      </w:r>
      <w:r w:rsidRPr="00B55F85">
        <w:rPr>
          <w:rFonts w:ascii="Sylfaen" w:hAnsi="Sylfaen"/>
          <w:b/>
          <w:i/>
          <w:highlight w:val="red"/>
        </w:rPr>
        <w:t xml:space="preserve">  </w:t>
      </w:r>
    </w:p>
    <w:p w14:paraId="1B5F014E"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 xml:space="preserve">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სამინისტრო მზადაა წარმოადგინოს დასაბუთებული პოზიცია ზეპირი განხილვის დროს. </w:t>
      </w:r>
    </w:p>
    <w:p w14:paraId="769AE8DB" w14:textId="77777777" w:rsidR="00AA1443" w:rsidRPr="00851E0D" w:rsidRDefault="00AA1443" w:rsidP="006B0F04">
      <w:pPr>
        <w:spacing w:before="120" w:after="120" w:line="276" w:lineRule="auto"/>
        <w:ind w:firstLine="567"/>
        <w:jc w:val="both"/>
        <w:rPr>
          <w:rFonts w:ascii="Sylfaen" w:hAnsi="Sylfaen" w:cs="Sylfaen"/>
        </w:rPr>
      </w:pPr>
    </w:p>
    <w:p w14:paraId="2FE405E8" w14:textId="432B9660"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t xml:space="preserve">9. </w:t>
      </w:r>
    </w:p>
    <w:p w14:paraId="59C361EF"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ანგარიშის მიხედვით, დროებითი მოთავსების იზოლატორებისგან განსხვავებით, პოლიციის სამმართველოები არ არის უზრუნველყოფილი დაკავებულ პირთა საპროცესო უფლებების შესახებ წერილობითი ბუკლეტებით და  დაკავებულთა ინფორმირების მიზნით, პოლიციის დაწესებულებებში არც რაიმე სახის პოსტერებია გამოკრული.</w:t>
      </w:r>
    </w:p>
    <w:p w14:paraId="3790E0B2" w14:textId="77777777"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b/>
          <w:i/>
          <w:highlight w:val="green"/>
          <w:u w:val="single"/>
        </w:rPr>
        <w:lastRenderedPageBreak/>
        <w:t>რეკომენდაცია:</w:t>
      </w:r>
    </w:p>
    <w:p w14:paraId="4C08E275" w14:textId="23580781"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65" w:author="Lenovo" w:date="2019-05-09T12:34:00Z">
        <w:r w:rsidRPr="00B55F85" w:rsidDel="00BD56CE">
          <w:rPr>
            <w:rFonts w:ascii="Sylfaen" w:hAnsi="Sylfaen"/>
            <w:b/>
            <w:highlight w:val="green"/>
          </w:rPr>
          <w:delText>უზრუნველყოს პოლიციის დეპარტამენტების, სამმართველოებისა და განყოფილებების</w:delText>
        </w:r>
        <w:r w:rsidR="00FA43B5" w:rsidRPr="00B55F85" w:rsidDel="00BD56CE">
          <w:rPr>
            <w:rFonts w:ascii="Sylfaen" w:hAnsi="Sylfaen"/>
            <w:b/>
            <w:highlight w:val="green"/>
          </w:rPr>
          <w:delText xml:space="preserve"> </w:delText>
        </w:r>
        <w:r w:rsidRPr="00B55F85" w:rsidDel="00BD56CE">
          <w:rPr>
            <w:rFonts w:ascii="Sylfaen" w:hAnsi="Sylfaen"/>
            <w:b/>
            <w:highlight w:val="green"/>
          </w:rPr>
          <w:delText>მომარაგება დაკავებული პირის უფლებების შესახებ წერილობითი ბუკლეტებით,</w:delText>
        </w:r>
        <w:r w:rsidR="00FA43B5" w:rsidRPr="00B55F85" w:rsidDel="00BD56CE">
          <w:rPr>
            <w:rFonts w:ascii="Sylfaen" w:hAnsi="Sylfaen"/>
            <w:b/>
            <w:highlight w:val="green"/>
          </w:rPr>
          <w:delText xml:space="preserve"> </w:delText>
        </w:r>
        <w:r w:rsidRPr="00B55F85" w:rsidDel="00BD56CE">
          <w:rPr>
            <w:rFonts w:ascii="Sylfaen" w:hAnsi="Sylfaen"/>
            <w:b/>
            <w:highlight w:val="green"/>
          </w:rPr>
          <w:delText xml:space="preserve">რომელიც გადაეცემათ დაკავებულ პირებს. გარდა ამისა, </w:delText>
        </w:r>
      </w:del>
      <w:r w:rsidRPr="00B55F85">
        <w:rPr>
          <w:rFonts w:ascii="Sylfaen" w:hAnsi="Sylfaen"/>
          <w:b/>
          <w:highlight w:val="green"/>
        </w:rPr>
        <w:t xml:space="preserve">პოლიციის შენობების კედლებზე თვალსაჩინო ადგილას გაიკრას პოსტერები </w:t>
      </w:r>
      <w:ins w:id="166" w:author="Lenovo" w:date="2019-05-09T12:34:00Z">
        <w:r w:rsidR="00BD56CE">
          <w:rPr>
            <w:rFonts w:ascii="Sylfaen" w:hAnsi="Sylfaen"/>
            <w:b/>
            <w:highlight w:val="green"/>
          </w:rPr>
          <w:t xml:space="preserve"> უფლებების </w:t>
        </w:r>
      </w:ins>
      <w:r w:rsidR="00B653EE">
        <w:rPr>
          <w:rFonts w:ascii="Sylfaen" w:hAnsi="Sylfaen"/>
          <w:b/>
          <w:highlight w:val="green"/>
        </w:rPr>
        <w:t>თაობაზე</w:t>
      </w:r>
      <w:ins w:id="167" w:author="Lenovo" w:date="2019-05-09T12:34:00Z">
        <w:r w:rsidR="00BD56CE">
          <w:rPr>
            <w:rFonts w:ascii="Sylfaen" w:hAnsi="Sylfaen"/>
            <w:b/>
            <w:highlight w:val="green"/>
          </w:rPr>
          <w:t xml:space="preserve"> </w:t>
        </w:r>
      </w:ins>
      <w:ins w:id="168" w:author="Lenovo" w:date="2019-05-09T12:35:00Z">
        <w:r w:rsidR="00BD56CE">
          <w:rPr>
            <w:rFonts w:ascii="Sylfaen" w:hAnsi="Sylfaen"/>
            <w:b/>
            <w:highlight w:val="green"/>
          </w:rPr>
          <w:t xml:space="preserve">ინფორმაციის შესახებ </w:t>
        </w:r>
      </w:ins>
      <w:ins w:id="169" w:author="Lenovo" w:date="2019-05-09T12:34:00Z">
        <w:r w:rsidR="00BD56CE">
          <w:rPr>
            <w:rFonts w:ascii="Sylfaen" w:hAnsi="Sylfaen"/>
            <w:b/>
            <w:highlight w:val="green"/>
          </w:rPr>
          <w:t xml:space="preserve">და </w:t>
        </w:r>
      </w:ins>
      <w:r w:rsidRPr="00B55F85">
        <w:rPr>
          <w:rFonts w:ascii="Sylfaen" w:hAnsi="Sylfaen"/>
          <w:b/>
          <w:highlight w:val="green"/>
        </w:rPr>
        <w:t>სახალხო დამცველის ცხელი ხაზის საკონტაქტო მონაცემებით</w:t>
      </w:r>
    </w:p>
    <w:p w14:paraId="0BE47B86" w14:textId="77777777" w:rsidR="00FA43B5" w:rsidRPr="00B55F85" w:rsidRDefault="00FA43B5" w:rsidP="006B0F04">
      <w:pPr>
        <w:spacing w:before="120" w:after="120" w:line="276" w:lineRule="auto"/>
        <w:ind w:firstLine="567"/>
        <w:jc w:val="both"/>
        <w:rPr>
          <w:rFonts w:ascii="Sylfaen" w:hAnsi="Sylfaen"/>
          <w:b/>
          <w:i/>
          <w:highlight w:val="green"/>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p>
    <w:p w14:paraId="57636F10"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საქართველოს შინაგან საქმეთა სამინისტრო ეთანხმება მხოლოდ რეკომენდაციის მეორე ნაწილს, ვინაიდან ინფორმაცია დაკავებულის უფლებების შესახებ განთავსებულია დაკავების ოქმზე; ამასთან, უფლებების განმარტების პროცედურა ისწავლება პოლიციელთა საბაზისო კურსებზე; ასევე, იგეგმება პოლიციის შენობების კედლებზე განთავსება ინფორმაციის როგორც უფლებების შესახებ, ასევე სახალხო დამცველის ცხელი ხაზის საკონტაქტო მონაცემებით; გარდა ამისა, საინფორმაციო ბუკლეტები ურიგდება ყველა დაკავებულს დროებითი მოთავსების იზოლატორში გადაყვანისას.</w:t>
      </w:r>
    </w:p>
    <w:p w14:paraId="0B08F718" w14:textId="77777777" w:rsidR="00FA43B5" w:rsidRDefault="00FA43B5" w:rsidP="006B0F04">
      <w:pPr>
        <w:spacing w:before="120" w:after="120" w:line="276" w:lineRule="auto"/>
        <w:ind w:firstLine="567"/>
        <w:jc w:val="both"/>
        <w:rPr>
          <w:rFonts w:ascii="Sylfaen" w:hAnsi="Sylfaen"/>
        </w:rPr>
      </w:pPr>
    </w:p>
    <w:p w14:paraId="6A9ED280" w14:textId="77777777" w:rsidR="00167847" w:rsidRPr="00851E0D" w:rsidRDefault="00167847" w:rsidP="006B0F04">
      <w:pPr>
        <w:spacing w:before="120" w:after="120" w:line="276" w:lineRule="auto"/>
        <w:ind w:firstLine="567"/>
        <w:jc w:val="both"/>
        <w:rPr>
          <w:rFonts w:ascii="Sylfaen" w:hAnsi="Sylfaen"/>
        </w:rPr>
      </w:pPr>
    </w:p>
    <w:p w14:paraId="69FE6B37" w14:textId="3F8036B2" w:rsidR="00FA43B5" w:rsidRPr="00B653EE" w:rsidRDefault="00FA43B5" w:rsidP="006B0F04">
      <w:pPr>
        <w:spacing w:before="120" w:after="120" w:line="276" w:lineRule="auto"/>
        <w:ind w:firstLine="567"/>
        <w:jc w:val="both"/>
        <w:rPr>
          <w:rFonts w:ascii="Sylfaen" w:hAnsi="Sylfaen"/>
          <w:highlight w:val="red"/>
        </w:rPr>
      </w:pPr>
      <w:r w:rsidRPr="00B653EE">
        <w:rPr>
          <w:rFonts w:ascii="Sylfaen" w:hAnsi="Sylfaen" w:cs="Sylfaen"/>
          <w:b/>
          <w:i/>
          <w:highlight w:val="red"/>
          <w:u w:val="single"/>
        </w:rPr>
        <w:t>10</w:t>
      </w:r>
      <w:r w:rsidR="00B653EE">
        <w:rPr>
          <w:rFonts w:ascii="Sylfaen" w:hAnsi="Sylfaen" w:cs="Sylfaen"/>
          <w:b/>
          <w:i/>
          <w:highlight w:val="red"/>
          <w:u w:val="single"/>
        </w:rPr>
        <w:t>.</w:t>
      </w:r>
    </w:p>
    <w:p w14:paraId="6063FA57"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სახალხო დამცველი ხაზს უსვამს რომ  პოლიციის დაწესებულებიდან დროებითი მოთავსების იზოლატორში  დაკავებულები გადაჰყავთ, ხანგრძლივი დროით დაყოვნების შემდეგ.</w:t>
      </w:r>
    </w:p>
    <w:p w14:paraId="7687C1E1"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რეკომენდაცია:</w:t>
      </w:r>
    </w:p>
    <w:p w14:paraId="5125D29E"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საპილოტე რეჟიმში უზრუნველყოს დაკავებულ პირთა დაკავებისთანავე, პირდაპირ</w:t>
      </w:r>
      <w:r w:rsidR="00FA43B5" w:rsidRPr="00B653EE">
        <w:rPr>
          <w:rFonts w:ascii="Sylfaen" w:hAnsi="Sylfaen"/>
          <w:b/>
          <w:highlight w:val="red"/>
        </w:rPr>
        <w:t xml:space="preserve"> </w:t>
      </w:r>
      <w:r w:rsidRPr="00B653EE">
        <w:rPr>
          <w:rFonts w:ascii="Sylfaen" w:hAnsi="Sylfaen"/>
          <w:b/>
          <w:highlight w:val="red"/>
        </w:rPr>
        <w:t>დროებითი მოთავსების იზოლატორში გადაყვანა</w:t>
      </w:r>
    </w:p>
    <w:p w14:paraId="330DD73C" w14:textId="77777777" w:rsidR="00AA1443" w:rsidRPr="00B653EE" w:rsidRDefault="00FA43B5" w:rsidP="006B0F04">
      <w:pPr>
        <w:pStyle w:val="ListParagraph"/>
        <w:spacing w:before="120" w:after="120" w:line="276" w:lineRule="auto"/>
        <w:ind w:left="0" w:firstLine="567"/>
        <w:contextualSpacing w:val="0"/>
        <w:jc w:val="both"/>
        <w:rPr>
          <w:rFonts w:ascii="Sylfaen" w:hAnsi="Sylfaen"/>
          <w:highlight w:val="red"/>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r w:rsidR="00AA1443" w:rsidRPr="00B653EE">
        <w:rPr>
          <w:rFonts w:ascii="Sylfaen" w:hAnsi="Sylfaen"/>
          <w:highlight w:val="red"/>
        </w:rPr>
        <w:t xml:space="preserve">    </w:t>
      </w:r>
    </w:p>
    <w:p w14:paraId="3506D87D"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საქართველოს შინაგან საქმეთა სამინისტრო აღნიშნულ რეკომენდაციას არ ეთანხმება, ვინაიდან აღნიშნული დაკავშირებულია მრავალ ლოჯისტიკურ, ინფრასტრუქტურულ და საპროცესო პრობლემასთან; სამინისტრო მზადაა აღნიშნული საკითხი დეტალურად განიხილოს ზეპირსიტყვიერად.</w:t>
      </w:r>
    </w:p>
    <w:p w14:paraId="7A0A0A02" w14:textId="77777777" w:rsidR="00FA43B5" w:rsidRDefault="00FA43B5" w:rsidP="006B0F04">
      <w:pPr>
        <w:pStyle w:val="ListParagraph"/>
        <w:spacing w:before="120" w:after="120" w:line="276" w:lineRule="auto"/>
        <w:ind w:left="0" w:firstLine="567"/>
        <w:contextualSpacing w:val="0"/>
        <w:jc w:val="both"/>
        <w:rPr>
          <w:rFonts w:ascii="Sylfaen" w:hAnsi="Sylfaen"/>
        </w:rPr>
      </w:pPr>
    </w:p>
    <w:p w14:paraId="5BF6D603" w14:textId="77777777" w:rsidR="00B653EE" w:rsidRDefault="00B653EE" w:rsidP="006B0F04">
      <w:pPr>
        <w:pStyle w:val="ListParagraph"/>
        <w:spacing w:before="120" w:after="120" w:line="276" w:lineRule="auto"/>
        <w:ind w:left="0" w:firstLine="567"/>
        <w:contextualSpacing w:val="0"/>
        <w:jc w:val="both"/>
        <w:rPr>
          <w:rFonts w:ascii="Sylfaen" w:hAnsi="Sylfaen"/>
        </w:rPr>
      </w:pPr>
    </w:p>
    <w:p w14:paraId="6E2EFA04" w14:textId="227B2AF6"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11</w:t>
      </w:r>
      <w:r w:rsidR="00B653EE">
        <w:rPr>
          <w:rFonts w:ascii="Sylfaen" w:hAnsi="Sylfaen" w:cs="Sylfaen"/>
          <w:b/>
          <w:i/>
          <w:highlight w:val="green"/>
          <w:u w:val="single"/>
        </w:rPr>
        <w:t>.</w:t>
      </w:r>
    </w:p>
    <w:p w14:paraId="1B3A5F12"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ანგარიშში აღნიშნულია, რომ წამებისა და სხვა სასტიკი, არაადამიანური დამამცირებელი მოპყრობის ან დასჯის ეფექტიანი დოკუმენტირებისა და გამოძიების მიზნით, აუცილებელია, რომ ქვეყანაში სასამართლო სამედიცინო ექსპერტიზა სტამბოლის პროტოკოლის შესაბამისად ტარდებოდეს. ასევე ნათქვამია ,რომ წამებისა და არასათანადო მოპყრობის სავარაუდო ფაქტებზე „ლევან სამხარაულის სახელობის სასამართლო ექსპერტიზის ეროვნული ბიუროს“ მიერ ჩატარებული სასამართლო სამედიცინო ექსპერტიზის წერილობითი დასკვნები არ შეესაბამება სტამბოლის პროტოკოლის V, VI თავებითა და სტამბოლის პროტოკოლის დანართი 1-ით (წამებისა და სხვა სასტიკი, არაადამიანური ან დამამცირებელი მოპყრობის ეფექტიანი გამოძიებისა და </w:t>
      </w:r>
      <w:r w:rsidRPr="00B653EE">
        <w:rPr>
          <w:rFonts w:ascii="Sylfaen" w:hAnsi="Sylfaen" w:cs="Sylfaen"/>
          <w:highlight w:val="green"/>
        </w:rPr>
        <w:lastRenderedPageBreak/>
        <w:t>დოკუმენტირების პრინციპები) გათვალისწინებულ მოთხოვნებს. კერძოდ, საგამოძიებო ორგანოს შეკითხვაზე, ხომ არ აღენიშნება პირს რაიმე სახის დაზიანება, როგორია ამ დაზიანებების ლოკალიზაცია, ხანდაზმულობა, ხარისხი და რით არის ისინი გამოწვეული, ეროვნული ბიუროს დასკვნებში აღნიშნულია, რომ კონკრეტული სახის დაზიანებები მიყენებულია, მაგალითად, მკვრივი, ბლაგვი საგნის მოქმედებით და მიეკუთვნება მსუბუქ ხარისხს და შემდეგ მითითება დაზიანების ხანდაზმულობა. ნათელია, რომ დასკვნებში არ არის დადგენილი ფიზიკური სიმპტომების შესაძლო კავშირი წამებასა და არასათანადო მოპყრობასთან, რაც სტამბოლის პროტოკოლის სახელმძღვანელო პრინციპებს არ შეესაბამება.</w:t>
      </w:r>
    </w:p>
    <w:p w14:paraId="295DF382"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რეკომენდაცია:</w:t>
      </w:r>
    </w:p>
    <w:p w14:paraId="14537E06"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დროებითი მოთავსების იზოლატორებში დასაქმებული ექიმებისთვის შემუშავდეს</w:t>
      </w:r>
      <w:r w:rsidR="00FA43B5" w:rsidRPr="00B653EE">
        <w:rPr>
          <w:rFonts w:ascii="Sylfaen" w:hAnsi="Sylfaen"/>
          <w:b/>
          <w:highlight w:val="green"/>
        </w:rPr>
        <w:t xml:space="preserve"> </w:t>
      </w:r>
      <w:r w:rsidRPr="00B653EE">
        <w:rPr>
          <w:rFonts w:ascii="Sylfaen" w:hAnsi="Sylfaen"/>
          <w:b/>
          <w:highlight w:val="green"/>
        </w:rPr>
        <w:t>სახელმძღვანელო დეტალური ინსტრუქცია იზოლატორში მოთავსებულ პირთა</w:t>
      </w:r>
      <w:r w:rsidR="00FA43B5" w:rsidRPr="00B653EE">
        <w:rPr>
          <w:rFonts w:ascii="Sylfaen" w:hAnsi="Sylfaen"/>
          <w:b/>
          <w:highlight w:val="green"/>
        </w:rPr>
        <w:t xml:space="preserve"> </w:t>
      </w:r>
      <w:r w:rsidRPr="00B653EE">
        <w:rPr>
          <w:rFonts w:ascii="Sylfaen" w:hAnsi="Sylfaen"/>
          <w:b/>
          <w:highlight w:val="green"/>
        </w:rPr>
        <w:t>სხეულზე არსებული დაზიანებების სრულყოფილად დოკუმენტირების შესახებ</w:t>
      </w:r>
    </w:p>
    <w:p w14:paraId="5135EE9F"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11BF1F43" w14:textId="77777777" w:rsidR="00FA43B5" w:rsidRPr="00851E0D" w:rsidRDefault="00FA43B5" w:rsidP="006B0F04">
      <w:pPr>
        <w:pStyle w:val="ListParagraph"/>
        <w:tabs>
          <w:tab w:val="left" w:pos="90"/>
        </w:tabs>
        <w:spacing w:before="120" w:after="120" w:line="276" w:lineRule="auto"/>
        <w:ind w:left="0" w:firstLine="567"/>
        <w:contextualSpacing w:val="0"/>
        <w:jc w:val="both"/>
        <w:rPr>
          <w:rFonts w:ascii="Sylfaen" w:hAnsi="Sylfaen"/>
        </w:rPr>
      </w:pPr>
    </w:p>
    <w:p w14:paraId="6C1F17F7" w14:textId="31E4F05F"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12</w:t>
      </w:r>
      <w:r w:rsidR="00B653EE">
        <w:rPr>
          <w:rFonts w:ascii="Sylfaen" w:hAnsi="Sylfaen" w:cs="Sylfaen"/>
          <w:b/>
          <w:i/>
          <w:highlight w:val="green"/>
          <w:u w:val="single"/>
        </w:rPr>
        <w:t>.</w:t>
      </w:r>
    </w:p>
    <w:p w14:paraId="7FE75BA2"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დამცველისა და სპეციალური პრევენციული ჯგუფის შეფასებით, სასამართლო სამედიცინო ექსპერტიზის სტამბოლის პროტოკოლის პრინციპების შესაბამისად ჩატარების პრაქტიკის დასანერგად, აუცილებელია კომპლექსური ზომების მიღება, რაც შეიძლება  მოიცავდეს მატერიალურ-ტექნიკური ბაზის განახლებას, კადრების გადამზადებას, ნორმატიული ბაზის გადახედვასა და შესაბამისი ინსტრუქციების მომზადებას. ამდენად, მათი აზრით მნიშვნელოვანია 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69B34E42" w14:textId="77777777" w:rsidR="00AA1443" w:rsidRPr="00B653EE" w:rsidRDefault="00FA43B5" w:rsidP="006B0F04">
      <w:pPr>
        <w:spacing w:before="120" w:after="120" w:line="276" w:lineRule="auto"/>
        <w:ind w:firstLine="567"/>
        <w:jc w:val="both"/>
        <w:rPr>
          <w:rFonts w:ascii="Sylfaen" w:hAnsi="Sylfaen"/>
          <w:b/>
          <w:i/>
          <w:highlight w:val="green"/>
        </w:rPr>
      </w:pPr>
      <w:r w:rsidRPr="00B653EE">
        <w:rPr>
          <w:rFonts w:ascii="Sylfaen" w:hAnsi="Sylfaen"/>
          <w:b/>
          <w:i/>
          <w:highlight w:val="green"/>
          <w:u w:val="single"/>
        </w:rPr>
        <w:t>რეკომენდაცია:</w:t>
      </w:r>
    </w:p>
    <w:p w14:paraId="1ECE3649"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დროებითი მოთავსების იზოლატორებში დასაქმებული ექიმებისთვის შემუშავდეს</w:t>
      </w:r>
      <w:r w:rsidR="00FA43B5" w:rsidRPr="00B653EE">
        <w:rPr>
          <w:rFonts w:ascii="Sylfaen" w:hAnsi="Sylfaen"/>
          <w:b/>
          <w:highlight w:val="green"/>
        </w:rPr>
        <w:t xml:space="preserve"> </w:t>
      </w:r>
      <w:r w:rsidRPr="00B653EE">
        <w:rPr>
          <w:rFonts w:ascii="Sylfaen" w:hAnsi="Sylfaen"/>
          <w:b/>
          <w:highlight w:val="green"/>
        </w:rPr>
        <w:t>ფოტოგადაღების ტექნიკური ინსტრუქცია, სადაც დეტალურად იქნება გაწერილი ის</w:t>
      </w:r>
      <w:r w:rsidR="00FA43B5" w:rsidRPr="00B653EE">
        <w:rPr>
          <w:rFonts w:ascii="Sylfaen" w:hAnsi="Sylfaen"/>
          <w:b/>
          <w:highlight w:val="green"/>
        </w:rPr>
        <w:t xml:space="preserve"> </w:t>
      </w:r>
      <w:r w:rsidRPr="00B653EE">
        <w:rPr>
          <w:rFonts w:ascii="Sylfaen" w:hAnsi="Sylfaen"/>
          <w:b/>
          <w:highlight w:val="green"/>
        </w:rPr>
        <w:t>პროცედურები, რომელიც უზრუნველყოფს ხარისხიანი ფოტოების გადაღებას</w:t>
      </w:r>
    </w:p>
    <w:p w14:paraId="68054F1B"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142E9111" w14:textId="37124B50"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13</w:t>
      </w:r>
      <w:r w:rsidR="00B653EE">
        <w:rPr>
          <w:rFonts w:ascii="Sylfaen" w:hAnsi="Sylfaen" w:cs="Sylfaen"/>
          <w:b/>
          <w:i/>
          <w:highlight w:val="green"/>
          <w:u w:val="single"/>
        </w:rPr>
        <w:t>.</w:t>
      </w:r>
    </w:p>
    <w:p w14:paraId="59800288"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სახალხო დამცველის მიერ,  2018 წელს ჩატარებული მონიტორინგის შედეგები აჩვენებს, რომ პენიტენციურ დაწესებულებებში ბოლომდე არ არის უზრუნველყოფილი სავარაუდო არასათანადო მოპყრობის ფაქტების ეფექტიანი გამოვლენა და დოკუმენტირება. აღნიშნულია , რომ 2018 წლის 1 იანვრიდან 30 სექტემბრის ჩათვლით, პენიტენციურ დაწესებულებებში, დაზიანებების აღრიცხვის ახალი ფორმის შესაბამისად, მხოლოდ 8 შემთხვევაში მოხდა დოკუმენტირება და ეს მაშინ, როდესაც საქართველოს იუსტიციის სამინისტროს სპეციალური პენიტენციური სამსახურიდან მიღებული ინფორმაციის თანახმად, 2018 წლის 1 იანვრიდან 30 სექტემბრის ჩათვლით, პენიტენციურ </w:t>
      </w:r>
      <w:r w:rsidRPr="00B653EE">
        <w:rPr>
          <w:rFonts w:ascii="Sylfaen" w:hAnsi="Sylfaen" w:cs="Sylfaen"/>
          <w:highlight w:val="green"/>
        </w:rPr>
        <w:lastRenderedPageBreak/>
        <w:t xml:space="preserve">დაწესებულებებში შესახლებული ბრალდებულებიდან დაზიანება დაკავებისას და დაკავების შემდეგ 83-მა პირმა მიიღო  </w:t>
      </w:r>
    </w:p>
    <w:p w14:paraId="1EEDEE94"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რეკომენდაცია:</w:t>
      </w:r>
    </w:p>
    <w:p w14:paraId="28E66F12"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შემუშავდეს დროებითი მოთავსების იზოლატორებში დასაქმებული ექიმების მიერ</w:t>
      </w:r>
      <w:r w:rsidR="00FA43B5" w:rsidRPr="00B653EE">
        <w:rPr>
          <w:rFonts w:ascii="Sylfaen" w:hAnsi="Sylfaen"/>
          <w:b/>
          <w:highlight w:val="green"/>
        </w:rPr>
        <w:t xml:space="preserve"> </w:t>
      </w:r>
      <w:r w:rsidRPr="00B653EE">
        <w:rPr>
          <w:rFonts w:ascii="Sylfaen" w:hAnsi="Sylfaen"/>
          <w:b/>
          <w:highlight w:val="green"/>
        </w:rPr>
        <w:t>გადაღებული ფოტომასალის ერთიანი, სისტემატიზებული შენახვის წესი</w:t>
      </w:r>
    </w:p>
    <w:p w14:paraId="2B3FCE12"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7FBB004A" w14:textId="77777777" w:rsidR="00167847" w:rsidRPr="00851E0D" w:rsidRDefault="00167847" w:rsidP="006B0F04">
      <w:pPr>
        <w:pStyle w:val="ListParagraph"/>
        <w:spacing w:before="120" w:after="120" w:line="276" w:lineRule="auto"/>
        <w:ind w:left="0" w:firstLine="567"/>
        <w:contextualSpacing w:val="0"/>
        <w:jc w:val="both"/>
        <w:rPr>
          <w:rFonts w:ascii="Sylfaen" w:hAnsi="Sylfaen"/>
          <w:b/>
          <w:i/>
          <w:u w:val="single"/>
        </w:rPr>
      </w:pPr>
    </w:p>
    <w:p w14:paraId="440701A8" w14:textId="569B31C1"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14</w:t>
      </w:r>
      <w:r w:rsidR="00B653EE">
        <w:rPr>
          <w:rFonts w:ascii="Sylfaen" w:hAnsi="Sylfaen" w:cs="Sylfaen"/>
          <w:b/>
          <w:i/>
          <w:highlight w:val="green"/>
          <w:u w:val="single"/>
        </w:rPr>
        <w:t>.</w:t>
      </w:r>
    </w:p>
    <w:p w14:paraId="5BD75DBA"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ბრალდებულთა/მსჯავრდებულთა დაზიანების აღწერის შესაბამისად, დაზიანების დოკუმენტირების საფუძველია ექიმის მიერ წარმოშობილი ეჭვი პატიმრის მიმართ განხორციელებული შესაძლო წამებისა და არასათანადო მოპყრობის შესახებ.   გამომდინარე იქიდან, რომ ექიმის მიერ საეჭვო დაზიანებების შერჩევის კრიტერიუმები ნორმატიულ დონეზე არ არის გაწერილი, არსებობს იმის რისკი, რომ სრულყოფილად და ეფექტიანად არ მოხდეს არასათანადო მოპყრობის ფაქტების გამოვლენა. აღნიშნულიდან გამომდინარე, მნიშვნელოვანია, რომ ექიმის მიერ საეჭვო დაზიანებების შერჩევის კრიტერიუმები სახელმძღვანელო პრინციპების დონეზე ნორმატიულად გაიწეროს.</w:t>
      </w:r>
    </w:p>
    <w:p w14:paraId="70337E49" w14:textId="77777777" w:rsidR="00AA1443" w:rsidRPr="00B653EE" w:rsidRDefault="00C30CAE" w:rsidP="006B0F04">
      <w:pPr>
        <w:pStyle w:val="ListParagraph"/>
        <w:spacing w:before="120" w:after="120" w:line="276" w:lineRule="auto"/>
        <w:ind w:left="0" w:firstLine="567"/>
        <w:contextualSpacing w:val="0"/>
        <w:jc w:val="both"/>
        <w:rPr>
          <w:rFonts w:ascii="Sylfaen" w:hAnsi="Sylfaen"/>
          <w:b/>
          <w:i/>
          <w:highlight w:val="green"/>
        </w:rPr>
      </w:pPr>
      <w:r w:rsidRPr="00B653EE">
        <w:rPr>
          <w:rFonts w:ascii="Sylfaen" w:hAnsi="Sylfaen"/>
          <w:b/>
          <w:i/>
          <w:highlight w:val="green"/>
          <w:u w:val="single"/>
        </w:rPr>
        <w:t>რეკომენდაცია:</w:t>
      </w:r>
    </w:p>
    <w:p w14:paraId="0B20D00B" w14:textId="77777777" w:rsidR="00B653EE" w:rsidRPr="00B653EE" w:rsidRDefault="00AA1443" w:rsidP="00167847">
      <w:pPr>
        <w:pStyle w:val="ListParagraph"/>
        <w:numPr>
          <w:ilvl w:val="0"/>
          <w:numId w:val="5"/>
        </w:numPr>
        <w:spacing w:before="120" w:after="120" w:line="276" w:lineRule="auto"/>
        <w:ind w:left="0" w:firstLine="567"/>
        <w:contextualSpacing w:val="0"/>
        <w:jc w:val="both"/>
        <w:rPr>
          <w:rFonts w:ascii="Sylfaen" w:hAnsi="Sylfaen"/>
          <w:b/>
          <w:i/>
          <w:highlight w:val="green"/>
          <w:u w:val="single"/>
        </w:rPr>
      </w:pPr>
      <w:r w:rsidRPr="00B653EE">
        <w:rPr>
          <w:rFonts w:ascii="Sylfaen" w:hAnsi="Sylfaen"/>
          <w:b/>
          <w:highlight w:val="green"/>
        </w:rPr>
        <w:t>დროებითი მოთავსების იზოლატორებში დასაქმებულ ექიმებს ჩაუტარდეთ ტრენინგები</w:t>
      </w:r>
      <w:r w:rsidR="00C30CAE" w:rsidRPr="00B653EE">
        <w:rPr>
          <w:rFonts w:ascii="Sylfaen" w:hAnsi="Sylfaen"/>
          <w:b/>
          <w:highlight w:val="green"/>
        </w:rPr>
        <w:t xml:space="preserve"> </w:t>
      </w:r>
      <w:r w:rsidRPr="00B653EE">
        <w:rPr>
          <w:rFonts w:ascii="Sylfaen" w:hAnsi="Sylfaen"/>
          <w:b/>
          <w:highlight w:val="green"/>
        </w:rPr>
        <w:t>იზოლატორში მოთავსებულ პირთა სხეულზე არსებული დაზიანებების ფოტოგადაღების ინსტრუქციისა და გადაღებული ფოტომასალის შენახვის წესის შესახებ.</w:t>
      </w:r>
    </w:p>
    <w:p w14:paraId="1DC3B668" w14:textId="04D9FC6F" w:rsidR="00A672EB" w:rsidRPr="00B653EE" w:rsidRDefault="00A672EB" w:rsidP="00B653EE">
      <w:pPr>
        <w:pStyle w:val="ListParagraph"/>
        <w:spacing w:before="120" w:after="120" w:line="276" w:lineRule="auto"/>
        <w:ind w:left="567"/>
        <w:contextualSpacing w:val="0"/>
        <w:jc w:val="both"/>
        <w:rPr>
          <w:rFonts w:ascii="Sylfaen" w:hAnsi="Sylfaen"/>
          <w:b/>
          <w:i/>
          <w:highlight w:val="green"/>
          <w:u w:val="single"/>
        </w:rPr>
      </w:pPr>
      <w:r w:rsidRPr="00B653EE">
        <w:rPr>
          <w:rFonts w:ascii="Sylfaen" w:hAnsi="Sylfaen" w:cs="Sylfaen"/>
          <w:b/>
          <w:i/>
          <w:highlight w:val="green"/>
          <w:u w:val="single"/>
        </w:rPr>
        <w:t>სამინისტროს</w:t>
      </w:r>
      <w:r w:rsidRPr="00B653EE">
        <w:rPr>
          <w:rFonts w:ascii="Sylfaen" w:hAnsi="Sylfaen"/>
          <w:b/>
          <w:i/>
          <w:highlight w:val="green"/>
          <w:u w:val="single"/>
        </w:rPr>
        <w:t xml:space="preserve">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39B5D7E9" w14:textId="77777777" w:rsidR="00B653EE" w:rsidRDefault="00B653EE" w:rsidP="006B0F04">
      <w:pPr>
        <w:spacing w:before="120" w:after="120" w:line="276" w:lineRule="auto"/>
        <w:ind w:firstLine="567"/>
        <w:jc w:val="both"/>
        <w:rPr>
          <w:rFonts w:ascii="Sylfaen" w:hAnsi="Sylfaen" w:cs="Sylfaen"/>
          <w:b/>
          <w:i/>
          <w:highlight w:val="green"/>
          <w:u w:val="single"/>
        </w:rPr>
      </w:pPr>
    </w:p>
    <w:p w14:paraId="55F534DB" w14:textId="4E604F49"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15</w:t>
      </w:r>
      <w:r w:rsidR="00B653EE">
        <w:rPr>
          <w:rFonts w:ascii="Sylfaen" w:hAnsi="Sylfaen" w:cs="Sylfaen"/>
          <w:b/>
          <w:i/>
          <w:highlight w:val="green"/>
          <w:u w:val="single"/>
        </w:rPr>
        <w:t>.</w:t>
      </w:r>
    </w:p>
    <w:p w14:paraId="3AF99FCF"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პოლიციელთა სამხრე ვიდეოკამერებით აღჭურვა და მოქალაქეებთან პოლიციის ურთიერთობისას ვიდეოჩანაწერების წარმოება არასათანადო მოპყრობისაგან დაცვის ერთ-ერთი მნიშვნელოვანი გარანტიაა. სახალხო დამცველი წლებია რეკომენდაციით მიმართავს შინაგან საქმეთა სამინისტროს, კანონქვემდებარე ნორმატიული აქტით განსაზღვროს პოლიციელთა მოქალაქეებთან ურთიერთობის ვიდეოგადაღების ვალდებულება, გადაღებული ვიდეომასალის შენახვის წესი და ვადები. 2018 წლის 26 დეკემბერს ცვლილებები შევიდა „საქართველოს შინაგან საქმეთა სამინისტროს საპატრულო პოლიციის სამსახურის მიერ პატრულირების განხორციელების წესების შესახებ“ ინსტრუქციის დამტკიცების თაობაზე შსს-ს მინისტრის 2005 წლის 15 დეკემბრის №1310 ბრძანებაში. კერძოდ, ბრძანებას დაემატა 121 მუხლი, რომლის საფუძველზეც, პატრულ-ინსპექტორი ვალდებულია ფორმის ტანსაცმელზე დამაგრებული სამხრე ვიდეოკამერის მეშვეობით მოპოვებული მონაცემები განათავსოს სპეციალურ სერვერზე, რომელზე განთავსებული მონაცემებიც 30 დღის ვადით შეინახება. თუმცა, ცვლილებები არ შეეხო პატრულ-პოლიციელის უფლება-მოვალეობების ნაწილს და არსებული რედაქციით, პატრულ-პოლიციელს უფლება აქვს ტექნიკური საშუალებების გამოყენებით განახორციელოს ვიდეო-აუდიო ჩაწერა კანონმდებლობით </w:t>
      </w:r>
      <w:r w:rsidRPr="00B653EE">
        <w:rPr>
          <w:rFonts w:ascii="Sylfaen" w:hAnsi="Sylfaen" w:cs="Sylfaen"/>
          <w:highlight w:val="green"/>
        </w:rPr>
        <w:lastRenderedPageBreak/>
        <w:t>დადგენილი წესით.  შესაბამისად, მოქალაქეებთან ურთიერთობის ვიდეოგადაღების ვალდებულება კვლავ არ არის განსაზღვრული და ვიდეოგადაღება პატრულ-პოლიციელის დისკრეციაზეა დამოკიდებული.</w:t>
      </w:r>
    </w:p>
    <w:p w14:paraId="406F5500" w14:textId="77777777" w:rsidR="00AA1443" w:rsidRPr="00B653EE" w:rsidRDefault="00C30CAE" w:rsidP="006B0F04">
      <w:pPr>
        <w:spacing w:before="120" w:after="120" w:line="276" w:lineRule="auto"/>
        <w:ind w:firstLine="567"/>
        <w:jc w:val="both"/>
        <w:rPr>
          <w:rFonts w:ascii="Sylfaen" w:hAnsi="Sylfaen"/>
          <w:highlight w:val="green"/>
        </w:rPr>
      </w:pPr>
      <w:r w:rsidRPr="00B653EE">
        <w:rPr>
          <w:rFonts w:ascii="Sylfaen" w:hAnsi="Sylfaen"/>
          <w:b/>
          <w:i/>
          <w:highlight w:val="green"/>
          <w:u w:val="single"/>
        </w:rPr>
        <w:t>რეკომენდაცია:</w:t>
      </w:r>
    </w:p>
    <w:p w14:paraId="0A1CA8C9"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2019 წელს ნორმატიულად განისაზღვროს სპეციალურ ოპერაციაში მონაწილე სამართალდამცავთა მიერ სამხრე ვიდეოკამერის გამოყენების ვალდებულება და სპეციალური ოპერაციისას სამხრე კამერის გამოყენების წესი</w:t>
      </w:r>
    </w:p>
    <w:p w14:paraId="0883DAF3" w14:textId="77777777" w:rsidR="00FA43B5" w:rsidRPr="00B653EE" w:rsidRDefault="00FA43B5" w:rsidP="006B0F04">
      <w:pPr>
        <w:pStyle w:val="ListParagraph"/>
        <w:spacing w:before="120" w:after="120" w:line="276" w:lineRule="auto"/>
        <w:ind w:left="0" w:firstLine="567"/>
        <w:contextualSpacing w:val="0"/>
        <w:jc w:val="both"/>
        <w:rPr>
          <w:rFonts w:ascii="Sylfaen" w:hAnsi="Sylfaen"/>
          <w:highlight w:val="green"/>
        </w:rPr>
      </w:pPr>
      <w:r w:rsidRPr="00B653EE">
        <w:rPr>
          <w:rFonts w:ascii="Sylfaen" w:hAnsi="Sylfaen" w:cs="Sylfaen"/>
          <w:b/>
          <w:i/>
          <w:highlight w:val="green"/>
          <w:u w:val="single"/>
        </w:rPr>
        <w:t xml:space="preserve">16. </w:t>
      </w:r>
    </w:p>
    <w:p w14:paraId="45734B08" w14:textId="77777777" w:rsidR="00AA1443" w:rsidRPr="00B653EE" w:rsidRDefault="00C30CAE" w:rsidP="006B0F04">
      <w:pPr>
        <w:pStyle w:val="ListParagraph"/>
        <w:spacing w:before="120" w:after="120" w:line="276" w:lineRule="auto"/>
        <w:ind w:left="0" w:firstLine="567"/>
        <w:contextualSpacing w:val="0"/>
        <w:jc w:val="both"/>
        <w:rPr>
          <w:rFonts w:ascii="Sylfaen" w:hAnsi="Sylfaen"/>
          <w:i/>
          <w:highlight w:val="green"/>
        </w:rPr>
      </w:pPr>
      <w:r w:rsidRPr="00B653EE">
        <w:rPr>
          <w:rFonts w:ascii="Sylfaen" w:hAnsi="Sylfaen"/>
          <w:b/>
          <w:i/>
          <w:highlight w:val="green"/>
          <w:u w:val="single"/>
        </w:rPr>
        <w:t>რეკომენდაცია:</w:t>
      </w:r>
    </w:p>
    <w:p w14:paraId="731258EE"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2019 წელს, სამხრე კამერებით აღჭურვონ სპეციალურ ოპერაციებში მონაწილე  სამართალდამცავები</w:t>
      </w:r>
    </w:p>
    <w:p w14:paraId="21EA994D" w14:textId="77777777" w:rsidR="00A672EB" w:rsidRPr="00B653EE" w:rsidRDefault="00A672EB" w:rsidP="006B0F04">
      <w:pPr>
        <w:spacing w:before="120" w:after="120" w:line="276" w:lineRule="auto"/>
        <w:ind w:firstLine="567"/>
        <w:jc w:val="both"/>
        <w:rPr>
          <w:rFonts w:ascii="Sylfaen" w:hAnsi="Sylfaen"/>
          <w:highlight w:val="green"/>
        </w:rPr>
      </w:pPr>
      <w:r w:rsidRPr="00B653EE">
        <w:rPr>
          <w:rFonts w:ascii="Sylfaen" w:hAnsi="Sylfaen"/>
          <w:b/>
          <w:i/>
          <w:highlight w:val="green"/>
          <w:u w:val="single"/>
        </w:rPr>
        <w:t>სამინისტროს პოზიცია:</w:t>
      </w:r>
      <w:r w:rsidR="00AA1443" w:rsidRPr="00B653EE">
        <w:rPr>
          <w:rFonts w:ascii="Sylfaen" w:hAnsi="Sylfaen"/>
          <w:highlight w:val="green"/>
        </w:rPr>
        <w:t xml:space="preserve"> </w:t>
      </w:r>
    </w:p>
    <w:p w14:paraId="4007D5BF"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სპეციალური საპოლიციო ოპერაციების შინაარსიდან და სპეციფიკიდან გამომდინარე, საქართველოს შინაგან საქმეთა სამინისტროს არ მიაჩნია მიზანშეწონილად აღნიშნული რეკომენდაციების განხორციელება; სამინისტრო მზადაა დაასაბუთოს თავისი პოზიცია ზეპირი განხილვის დროს.</w:t>
      </w:r>
    </w:p>
    <w:p w14:paraId="1028D838" w14:textId="77777777" w:rsidR="00B653EE" w:rsidRDefault="00B653EE" w:rsidP="006B0F04">
      <w:pPr>
        <w:spacing w:before="120" w:after="120" w:line="276" w:lineRule="auto"/>
        <w:ind w:firstLine="567"/>
        <w:jc w:val="both"/>
        <w:rPr>
          <w:rFonts w:ascii="Sylfaen" w:hAnsi="Sylfaen" w:cs="Sylfaen"/>
          <w:b/>
          <w:i/>
          <w:highlight w:val="green"/>
          <w:u w:val="single"/>
        </w:rPr>
      </w:pPr>
    </w:p>
    <w:p w14:paraId="1CA4F8C5" w14:textId="124F85B5"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17</w:t>
      </w:r>
      <w:r w:rsidR="00B653EE">
        <w:rPr>
          <w:rFonts w:ascii="Sylfaen" w:hAnsi="Sylfaen" w:cs="Sylfaen"/>
          <w:b/>
          <w:i/>
          <w:highlight w:val="green"/>
          <w:u w:val="single"/>
        </w:rPr>
        <w:t>.</w:t>
      </w:r>
    </w:p>
    <w:p w14:paraId="7FE867D1"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პირადი ცხოვრების ხელშეუხებლობის საკითხი საზოგადოების წინაშე არაერთხელ წარმოჩინდა მნიშვნელოვან პრობლემად. 2019 წელს კვლავ გამოვლინდა საჯაროდ ცნობილი პირის პირადი ცხოვრების ამსახველი კადრების ინტერნეტით მასობრივად გავრცელების შემთხვევები. მსგავსი ფაქტები ჯერ კიდევ 2015 და 2016 წლებში დაფიქსირდა არაერთხელ, თუმცა ამ დანაშაულთა სრულყოფილი გამოძიება დღემდე ვერ მოხერხდა. საქმე ის არის, რომ დანაშაულთა მთავარი აქტორები – ძირითადი დამნაშავეები ის პირები არიან, რომლებმაც დაგეგმეს, შექმნეს და თავდაპირველად გაავრცელეს პირადი ცხოვრების ამსახველი ინფორმაცია კონკრეტულ პირთა დასაშინებლად და დასაშანტაჟებლად.   მომხდარი დანაშაულების ეფექტიან გამოძიებასთან ერთად, მნიშვნელოვანია, სამართალდამცავმა ორგანოებმა აწარმოონ აქტიური პრევენციული კამპანია, რომელიც აუხსნის მოქალაქეებს მათ ვალდებულებებს იმ შემთხვევაში, თუ ისინი თავიანთ საკომუნიკაციო საშუალებებში ფარულ კადრებს მიიღებენ, რათა თავიდან ავიცილოთ მათ მიერ დანაშაულში უნებლიე თანამონაწილეობა.</w:t>
      </w:r>
    </w:p>
    <w:p w14:paraId="11E3BD5B" w14:textId="77777777"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b/>
          <w:i/>
          <w:highlight w:val="green"/>
        </w:rPr>
      </w:pPr>
      <w:r w:rsidRPr="00B653EE">
        <w:rPr>
          <w:rFonts w:ascii="Sylfaen" w:hAnsi="Sylfaen"/>
          <w:b/>
          <w:i/>
          <w:highlight w:val="green"/>
          <w:u w:val="single"/>
        </w:rPr>
        <w:t>რეკომენდაცია:</w:t>
      </w:r>
    </w:p>
    <w:p w14:paraId="68E40C6B"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„პოლიციის შესახებ“ საქართველოს კანონიდან გამომდინარე, პოლიციის პრევენციული ფუნქციის განხორციელების ფარგლებში ჩაატაროს პრევენციული საინფორმაციო კამპანია მოსახლეობაში, პირადი ცხოვრების ამსახველი ვიდეომასალის სხვადასხვა საკომუნიკაციო საშუალებებით მიღების შემთხვევაში მათი უფლებებისა და ვალდებულებების შესახებ.</w:t>
      </w:r>
    </w:p>
    <w:p w14:paraId="0FBD6633" w14:textId="77777777" w:rsidR="00A672EB" w:rsidRDefault="00A672EB"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09FB9644" w14:textId="77777777" w:rsidR="00B653EE" w:rsidRDefault="00B653EE" w:rsidP="006B0F04">
      <w:pPr>
        <w:spacing w:before="120" w:after="120" w:line="276" w:lineRule="auto"/>
        <w:ind w:firstLine="567"/>
        <w:jc w:val="both"/>
        <w:rPr>
          <w:rFonts w:ascii="Sylfaen" w:hAnsi="Sylfaen" w:cs="Sylfaen"/>
          <w:b/>
          <w:i/>
          <w:highlight w:val="green"/>
          <w:u w:val="single"/>
        </w:rPr>
      </w:pPr>
    </w:p>
    <w:p w14:paraId="43752427" w14:textId="31072E0C"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18</w:t>
      </w:r>
      <w:r w:rsidR="00B653EE">
        <w:rPr>
          <w:rFonts w:ascii="Sylfaen" w:hAnsi="Sylfaen" w:cs="Sylfaen"/>
          <w:b/>
          <w:i/>
          <w:highlight w:val="green"/>
          <w:u w:val="single"/>
        </w:rPr>
        <w:t>.</w:t>
      </w:r>
    </w:p>
    <w:p w14:paraId="7FF8C002"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სახალხო მიიჩნევს, რომ კვლავ პრობლემურია სამართალდამცავების არამგრძნობიარე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w:t>
      </w:r>
    </w:p>
    <w:p w14:paraId="04EB16C0" w14:textId="77777777" w:rsidR="00C30CAE" w:rsidRPr="00B653EE" w:rsidRDefault="00C30CAE" w:rsidP="006B0F04">
      <w:pPr>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14:paraId="49D46757"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საქართველოს შინაგან საქმეთა სამინისტროს ტერიტორიულ ორგანოებში უზრუნველყოფილ იქნეს თანამშრომლების გადამზადება ქალთა მიმართ ძალადობის, ოჯახში ძალადობის და ადრეულ ასაკში ქორწინების საკითხებთან დაკავშირებით, ამასთან, შემუშავდეს ტრენინგის შემდგომი შეფასების დოკუმენტი, რაც შესაძლებელს გახდის გადამზადებულ თანამშრომელთა მიერ მიღწეული პროგრესის გაზომვას</w:t>
      </w:r>
    </w:p>
    <w:p w14:paraId="748D5928" w14:textId="77777777" w:rsidR="00A672EB" w:rsidRPr="00B653EE" w:rsidRDefault="00A672EB" w:rsidP="006B0F04">
      <w:pPr>
        <w:spacing w:before="120" w:after="120" w:line="276" w:lineRule="auto"/>
        <w:ind w:firstLine="567"/>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p>
    <w:p w14:paraId="6DA24A97"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შინაგან საქმეთა სამინისტროს მიერ 2019 წელსაც, ისევე როგორც 2018 წელს, გაგრძელდება თანამშრომლების გადამზადება ქალთა მიმართ ძალადობის, ოჯახში ძალადობის და ადრეულ ასაკში ქორწინების საკითხებთან დაკავშირებით.</w:t>
      </w:r>
    </w:p>
    <w:p w14:paraId="061474D3"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ამასთან, სამინისტრო არ ეთანხმება  რეკომენდაციის მეორე ნაწილს ტრენინგის შემდგომი შეფასების დოკუმენტთან დაკავშირებით, ვინაიდან ადამიანის უფლებათა დაცვისა და გამოძიების ხარისხის მონიტორინგის დეპარტამენტის მიერ შემუშავებულ ცხრილებში ფიქსირდება სისხლის სამართლის საქმეთა მონიტორინგის შედეგები, სადაც ასევე მიეთითება გამომძიებლის მონაცემები და ამ უკანასკნელის მიერ გავლილი ტრენინგების შესახებ. შესაბამისად, მონიტორინგის შედეგებით დგინდება ის პროგრესი, რასაც გამომძიებელმა მიაღწია ტრენინგების გავლის შემდგომ და იდენტიფიცირდება ის გამომძიებლები, რომლებიც საჭიროებენ დამატებით გადამზადებას.</w:t>
      </w:r>
    </w:p>
    <w:p w14:paraId="2FF76642" w14:textId="39FCFE31"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19</w:t>
      </w:r>
      <w:r w:rsidR="00B653EE">
        <w:rPr>
          <w:rFonts w:ascii="Sylfaen" w:hAnsi="Sylfaen" w:cs="Sylfaen"/>
          <w:b/>
          <w:i/>
          <w:highlight w:val="green"/>
          <w:u w:val="single"/>
        </w:rPr>
        <w:t>.</w:t>
      </w:r>
    </w:p>
    <w:p w14:paraId="411ACF1D"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დამცველმა ქალის მიმართ სექსუალური ძალადობის არაერთი საქმე შეისწავლა. შესწავლილ საქმეებს შორის არის შეზღუდული შესაძლებლობის მქონე ქალების და გოგოების მიმართ ძალადობა. ამ მხრივ პრობლემად იკვეთება სამართალდამცავი უწყებისთვის იმ სახელმძღვანელო პრინციპების არქონა, რომელიც სექსუალური ძალადობის მსხვერპლთა/დაზარალებულთა გამოკითხვის წესს დაადგენდა და მორგებული იქნებოდა სპეციფიკურად ამგვარი ძალადობის მსხვერპლთა/დაზარალებულთა მდგომარეობაზე .ამასთან, პრობლემურია სექსუალური დანაშაულის კუთხით არსებული კანონმდებლობა, რომელიც ნებისმიერ შემთხვევაში ითხოვს ფიზიკური წინააღმდეგობის გაწევის დადასტურებას.</w:t>
      </w:r>
    </w:p>
    <w:p w14:paraId="3C885CE8" w14:textId="77777777" w:rsidR="00C30CAE" w:rsidRPr="00B653EE" w:rsidRDefault="00C30CAE" w:rsidP="006B0F04">
      <w:pPr>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14:paraId="56611429"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lastRenderedPageBreak/>
        <w:t>ძალადობის მსხვერპლთა ეფექტიანი დაცვისა და დახმარების მიზნით, განისაზღვროს გამომძიებელთა სპეციალიზაციის წესი ქალთა მიმართ ძალადობის და ოჯახში ძალადობის საქმეებზე</w:t>
      </w:r>
    </w:p>
    <w:p w14:paraId="654F479A" w14:textId="77777777" w:rsidR="00A672EB" w:rsidRPr="00B653EE" w:rsidRDefault="00A672EB" w:rsidP="006B0F04">
      <w:pPr>
        <w:spacing w:before="120" w:after="120" w:line="276" w:lineRule="auto"/>
        <w:ind w:firstLine="567"/>
        <w:jc w:val="both"/>
        <w:rPr>
          <w:rFonts w:ascii="Sylfaen" w:hAnsi="Sylfaen"/>
          <w:b/>
          <w:i/>
          <w:highlight w:val="green"/>
          <w:u w:val="single"/>
        </w:rPr>
      </w:pPr>
      <w:r w:rsidRPr="00B653EE">
        <w:rPr>
          <w:rFonts w:ascii="Sylfaen" w:hAnsi="Sylfaen"/>
          <w:b/>
          <w:i/>
          <w:highlight w:val="green"/>
          <w:u w:val="single"/>
        </w:rPr>
        <w:t>სამინისტროს პოზიცია:</w:t>
      </w:r>
    </w:p>
    <w:p w14:paraId="2D7ACF90"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შინაგან საქმეთა სამინისტრო არ ეთანხმება აღნიშნულ რეკომენდაციას - საშტატო რესურსი არ იძლება რეკომენდაციის შესრულების შესაძლებლობას, ამავდროულად ის გამოწვევები, რითაც განპირობებულია აღნიშნული რეკომენდაცია, ნეიტრალიზებულია შსს ადამიანის უფლებათა დაცვისა და გამოძიების ხარისხის მონიტორინგის დეპარტამენტის შექნით და ფუნქციონირებით.</w:t>
      </w:r>
    </w:p>
    <w:p w14:paraId="6430C673" w14:textId="77777777"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3E3A1D2B" w14:textId="3FF676C1" w:rsidR="00AA1443" w:rsidRPr="00B653EE" w:rsidRDefault="00FA43B5" w:rsidP="006B0F04">
      <w:pPr>
        <w:pStyle w:val="ListParagraph"/>
        <w:tabs>
          <w:tab w:val="left" w:pos="0"/>
        </w:tabs>
        <w:spacing w:before="120" w:after="120" w:line="276" w:lineRule="auto"/>
        <w:ind w:left="0" w:firstLine="567"/>
        <w:contextualSpacing w:val="0"/>
        <w:jc w:val="both"/>
        <w:rPr>
          <w:rFonts w:ascii="Sylfaen" w:hAnsi="Sylfaen"/>
          <w:i/>
          <w:highlight w:val="green"/>
        </w:rPr>
      </w:pPr>
      <w:r w:rsidRPr="00B653EE">
        <w:rPr>
          <w:rFonts w:ascii="Sylfaen" w:hAnsi="Sylfaen" w:cs="Sylfaen"/>
          <w:b/>
          <w:i/>
          <w:highlight w:val="green"/>
          <w:u w:val="single"/>
        </w:rPr>
        <w:t>20</w:t>
      </w:r>
      <w:r w:rsidR="00B653EE">
        <w:rPr>
          <w:rFonts w:ascii="Sylfaen" w:hAnsi="Sylfaen" w:cs="Sylfaen"/>
          <w:b/>
          <w:i/>
          <w:highlight w:val="green"/>
          <w:u w:val="single"/>
        </w:rPr>
        <w:t>.</w:t>
      </w:r>
    </w:p>
    <w:p w14:paraId="567DC9F8"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დამცველის აზრით, მის მიერ შესწავლილი საქმეები ცხადყოფს, რომ კვლავ პრობლემურია სამართალდამცავების არა 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w:t>
      </w:r>
    </w:p>
    <w:p w14:paraId="32BA16A5" w14:textId="77777777" w:rsidR="00AA1443" w:rsidRPr="00B653EE" w:rsidRDefault="00C30CAE" w:rsidP="006B0F04">
      <w:pPr>
        <w:tabs>
          <w:tab w:val="left" w:pos="0"/>
        </w:tabs>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14:paraId="280392D5"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გაიწეროს ძალადობის მსხვერპლების/დაზარალებულების, მათ შორის, სექსუალური ძალადობის მსხვერპლების გამოკითხვის სახელმძღვანელო წესები, რათა ძალადობის მსხვერპლები დაცულნი იყვნენ მეორადი ვიქტიმიზაციისგან</w:t>
      </w:r>
    </w:p>
    <w:p w14:paraId="2C24B585" w14:textId="77777777" w:rsidR="00A672EB" w:rsidRPr="00B653EE" w:rsidRDefault="00A672EB"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1E27B759" w14:textId="77777777" w:rsidR="00A672EB" w:rsidRPr="00851E0D" w:rsidRDefault="00A672EB" w:rsidP="006B0F04">
      <w:pPr>
        <w:pStyle w:val="ListParagraph"/>
        <w:tabs>
          <w:tab w:val="left" w:pos="0"/>
        </w:tabs>
        <w:spacing w:before="120" w:after="120" w:line="276" w:lineRule="auto"/>
        <w:ind w:left="0" w:firstLine="567"/>
        <w:contextualSpacing w:val="0"/>
        <w:jc w:val="both"/>
        <w:rPr>
          <w:rFonts w:ascii="Sylfaen" w:hAnsi="Sylfaen"/>
          <w:i/>
        </w:rPr>
      </w:pPr>
    </w:p>
    <w:p w14:paraId="74B19224" w14:textId="62652E85" w:rsidR="00AA1443" w:rsidRPr="00B653EE" w:rsidRDefault="00FA43B5" w:rsidP="006B0F04">
      <w:pPr>
        <w:spacing w:before="120" w:after="120" w:line="276" w:lineRule="auto"/>
        <w:ind w:firstLine="567"/>
        <w:jc w:val="both"/>
        <w:rPr>
          <w:rFonts w:ascii="Sylfaen" w:hAnsi="Sylfaen"/>
          <w:b/>
          <w:i/>
          <w:highlight w:val="red"/>
        </w:rPr>
      </w:pPr>
      <w:r w:rsidRPr="00B653EE">
        <w:rPr>
          <w:rFonts w:ascii="Sylfaen" w:hAnsi="Sylfaen" w:cs="Sylfaen"/>
          <w:b/>
          <w:i/>
          <w:highlight w:val="red"/>
          <w:u w:val="single"/>
        </w:rPr>
        <w:t>21</w:t>
      </w:r>
      <w:r w:rsidR="00B653EE">
        <w:rPr>
          <w:rFonts w:ascii="Sylfaen" w:hAnsi="Sylfaen" w:cs="Sylfaen"/>
          <w:b/>
          <w:i/>
          <w:highlight w:val="red"/>
          <w:u w:val="single"/>
        </w:rPr>
        <w:t>.</w:t>
      </w:r>
    </w:p>
    <w:p w14:paraId="5B4073DA"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 xml:space="preserve">სახალხო დამცველი მიიჩნევს, რომ არსებული დაცვისა და დახმარების მექანიზმები, რაც ოჯახში და ქალის მიმართ ძალადობის შემთხვევებში გამოიყენება, არ არის საკმარისი ოჯახში და ოჯახს გარეთ ძალადობის მსხვერპლ ლგბტ+ პირებისთვის ადეკვატური სერვისის მისაწოდებლად. პრობლემურია ის ფაქტიც, რომ ინტიმური პარტნიორისგან ძალადობის შემთხვევაში, გეი/ბისექსუალ კაცებს არ აქვთ საშუალება მიიღონ ადეკვატური დაცვისა და დახმარების სერვისები. ასევე, პრობლემაა სამართალდამცავი უწყებების წარმომადგენლების მიერ, ტრანსგენდერი ქალებისთვის, პროაქტიულად დაცვისა და დახმარების (კონკრეტულად, თავშესაფრით სარგებლობის) სერვისების შეთავაზება და ეს მხოლოდ უფლებადამცველთა საქმეში ჩართვის შემდეგ ხდება შესაძლებელი. ამასთან, კვლავ გამოწვევას წარმოადგენს ერთი და იმავე სქესის წყვილებს შორის ძალადობის შემთხვევებთან დაკავშირებით სტატისტიკური ინფორმაციის </w:t>
      </w:r>
      <w:r w:rsidRPr="00B653EE">
        <w:rPr>
          <w:rFonts w:ascii="Sylfaen" w:hAnsi="Sylfaen" w:cs="Sylfaen"/>
          <w:highlight w:val="red"/>
        </w:rPr>
        <w:lastRenderedPageBreak/>
        <w:t>აღრიცხვა. ეს იმით არის განპირობებული, რომ კანონმდებლობა ჰეტერონორმატიული ხედვით არის შექმნილი, რასაც ამყარებს ის ფაქტი, რომ თავად თემის შიგნით არსებული სტიგმის, შესაძლო იძულებითი „ქამინგ აუთის“ და სამართალდამცავთა მიმართ უნდობლობის გამო, ლგბტ+ პირები თავს იკავებენ ინტიმური პარტნიორის მხრიდან ძალადობის შემთხვევაში სამართალდამცავი უწყებებისთვის მიმართვისგან.</w:t>
      </w:r>
    </w:p>
    <w:p w14:paraId="52A946F0" w14:textId="77777777" w:rsidR="00AA1443" w:rsidRPr="00B653EE" w:rsidRDefault="00C30CAE" w:rsidP="006B0F04">
      <w:pPr>
        <w:pStyle w:val="ListParagraph"/>
        <w:spacing w:before="120" w:after="120" w:line="276" w:lineRule="auto"/>
        <w:ind w:left="0" w:firstLine="567"/>
        <w:contextualSpacing w:val="0"/>
        <w:jc w:val="both"/>
        <w:rPr>
          <w:rFonts w:ascii="Sylfaen" w:hAnsi="Sylfaen"/>
          <w:b/>
          <w:i/>
          <w:highlight w:val="red"/>
        </w:rPr>
      </w:pPr>
      <w:r w:rsidRPr="00B653EE">
        <w:rPr>
          <w:rFonts w:ascii="Sylfaen" w:hAnsi="Sylfaen"/>
          <w:b/>
          <w:i/>
          <w:highlight w:val="red"/>
          <w:u w:val="single"/>
        </w:rPr>
        <w:t>რეკომენდაცია:</w:t>
      </w:r>
    </w:p>
    <w:p w14:paraId="43134FBC"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გაუმჯობესდეს ქალთა მიმართ ძალადობის და ოჯახში ძალადობის სტატისტიკური მონაცემების ანალიზი, კერძოდ, გაანალიზდეს ქალთა მიმართ და ოჯახში ძალადობის შესახებ სტატისტიკური ინფორმაცია ინტიმურ პარტნიორთა შორის, მათ შორის, ერთი და იმავე სქესის პარტნიორებს შორის, ძალადობის სპეციფიკური მახასიათებლების შესასწავლად.</w:t>
      </w:r>
    </w:p>
    <w:p w14:paraId="56E6C460" w14:textId="77777777" w:rsidR="00A672EB" w:rsidRPr="00B653EE" w:rsidRDefault="00A672EB" w:rsidP="006B0F04">
      <w:pPr>
        <w:pStyle w:val="ListParagraph"/>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r w:rsidRPr="00B653EE">
        <w:rPr>
          <w:rFonts w:ascii="Sylfaen" w:hAnsi="Sylfaen"/>
          <w:highlight w:val="red"/>
        </w:rPr>
        <w:t>არ არის წარმოდგენილი</w:t>
      </w:r>
      <w:r w:rsidRPr="00B653EE">
        <w:rPr>
          <w:rFonts w:ascii="Sylfaen" w:hAnsi="Sylfaen"/>
          <w:b/>
          <w:i/>
          <w:highlight w:val="red"/>
          <w:u w:val="single"/>
        </w:rPr>
        <w:t xml:space="preserve"> </w:t>
      </w:r>
    </w:p>
    <w:p w14:paraId="5509CBF4" w14:textId="77777777" w:rsidR="00A672EB" w:rsidRPr="00851E0D" w:rsidRDefault="00A672EB" w:rsidP="006B0F04">
      <w:pPr>
        <w:pStyle w:val="ListParagraph"/>
        <w:spacing w:before="120" w:after="120" w:line="276" w:lineRule="auto"/>
        <w:ind w:left="0" w:firstLine="567"/>
        <w:contextualSpacing w:val="0"/>
        <w:jc w:val="both"/>
        <w:rPr>
          <w:rFonts w:ascii="Sylfaen" w:hAnsi="Sylfaen"/>
        </w:rPr>
      </w:pPr>
    </w:p>
    <w:p w14:paraId="73E22FC5" w14:textId="1D936DDB" w:rsidR="00AA1443" w:rsidRPr="00B653EE" w:rsidRDefault="00C30CAE" w:rsidP="006B0F04">
      <w:pPr>
        <w:spacing w:before="120" w:after="120" w:line="276" w:lineRule="auto"/>
        <w:ind w:firstLine="567"/>
        <w:jc w:val="both"/>
        <w:rPr>
          <w:rFonts w:ascii="Sylfaen" w:hAnsi="Sylfaen"/>
          <w:highlight w:val="red"/>
        </w:rPr>
      </w:pPr>
      <w:r w:rsidRPr="00B653EE">
        <w:rPr>
          <w:rFonts w:ascii="Sylfaen" w:hAnsi="Sylfaen" w:cs="Sylfaen"/>
          <w:b/>
          <w:i/>
          <w:highlight w:val="red"/>
          <w:u w:val="single"/>
        </w:rPr>
        <w:t>22</w:t>
      </w:r>
      <w:r w:rsidR="00B653EE">
        <w:rPr>
          <w:rFonts w:ascii="Sylfaen" w:hAnsi="Sylfaen" w:cs="Sylfaen"/>
          <w:b/>
          <w:i/>
          <w:highlight w:val="red"/>
          <w:u w:val="single"/>
        </w:rPr>
        <w:t>.</w:t>
      </w:r>
    </w:p>
    <w:p w14:paraId="474F9A7E"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ანგარიშში აღინიშნება, რომ თავისუფალი მედია უმნიშვნელოვანესი წინაპირობაა ქვეყანაში ადამიანის უფლებების დაცვისა და კარგი მმართველობის ხელშეწყობისთვის, სწორედ ამიტომ, აუცილებელია, სახელმწიფომ ქმედითი ღონისძიებები გაატაროს მის დასაცავად. მედიის როლი გათვალისწინებულ იქნა 2015 წლის 25 სექტემბერს გაეროს წევრი ქვეყნების მიერ შეთანხმებული მდგრადი განვითარების მიზნების უნივერსალური დღის წესრიგით, რომელიც კონცენტრირებულია ეკონომიკური, სოციალური და გარემოსდაცვითი პროგრესის მიღწევაზე 2030 წლისთვის.  კერძოდ, დოკუმენტი ერთ-ერთ ამოცანად გაწერს საჯარო ინფორმაციაზე საზოგადოების წვდომის უზრუნველყოფას და ძირითადი თავისუფლებების დაცვას ეროვნული კანონმდებლობისა და საერთაშორისო შეთანხმებების შესაბამისად (მიზანი 16, ამოცანა 16.10), ხოლო მისი შესრულების ინდიკატორად განსაზღვრავს, მათ შორის, წლის განმავლობაში ჟურნალისტების მიმართ ჩადენილი სხვადასხვა დანაშაულის შემთხვევათა რაოდენობას.</w:t>
      </w:r>
    </w:p>
    <w:p w14:paraId="53E6AC6A"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 xml:space="preserve">  მოცემულ ეტაპზე, საქართველოს შინაგან საქმეთა სამინისტროში მხოლოდ ჟურნალისტისთვის პროფესიულ საქმიანობაში უკანონოდ ხელის შეშლის ფაქტებზე დაწყებულ გამოძიებათა რაოდენობის შესახებ ინფორმაცია მუშავდება.  აღნიშნული კი, მნიშვნელოვნად ართულებს ქვეყანაში არსებული მედიაგარემოს სრულფასოვნად შეფასებას. ამდენად, საქართველოს სახალხო დამცველი კიდევ ერთხელ მიუთითებს აუცილებლობაზე, უწყებამ აწარმოოს სპეციალური სტატისტიკა, რომელიც ასახავს არა მხოლოდ ჟურნალისტისთვის პროფესიულ საქმიანობაში ხელშეშლის დანაშაულს, არამედ ჟურნალისტების წინააღმდეგ ჩადენილ ყველა იმ დანაშაულებრივ ქმედებას, რომელიც მათ პროფესიულ საქმიანობას უკავშირდება</w:t>
      </w:r>
    </w:p>
    <w:p w14:paraId="537133C6" w14:textId="77777777" w:rsidR="00AA1443" w:rsidRPr="00B653EE" w:rsidRDefault="00C30CAE" w:rsidP="006B0F04">
      <w:pPr>
        <w:spacing w:before="120" w:after="120" w:line="276" w:lineRule="auto"/>
        <w:ind w:firstLine="567"/>
        <w:jc w:val="both"/>
        <w:rPr>
          <w:rFonts w:ascii="Sylfaen" w:hAnsi="Sylfaen"/>
          <w:b/>
          <w:i/>
          <w:highlight w:val="red"/>
        </w:rPr>
      </w:pPr>
      <w:r w:rsidRPr="00B653EE">
        <w:rPr>
          <w:rFonts w:ascii="Sylfaen" w:hAnsi="Sylfaen"/>
          <w:b/>
          <w:i/>
          <w:highlight w:val="red"/>
          <w:u w:val="single"/>
        </w:rPr>
        <w:t>რეკომენდაცია:</w:t>
      </w:r>
    </w:p>
    <w:p w14:paraId="38DC27E5"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აწარმოოს სპეციალური სტატისტიკა, რომელიც ასახავს არა მხოლოდ ჟურნალისტისთვის პროფესიულ საქმიანობაში ხელშეშლის დანაშაულს, არამედ ჟურნალისტების წინააღმდეგ ჩადენილ ყველა იმ დანაშაულებრივ ქმედებას, რომელიც მათ პროფესიულ საქმიანობას უკავშირდება</w:t>
      </w:r>
    </w:p>
    <w:p w14:paraId="70F3446B" w14:textId="77777777" w:rsidR="00C270F7" w:rsidRPr="00B653EE" w:rsidRDefault="00C270F7" w:rsidP="006B0F04">
      <w:pPr>
        <w:spacing w:before="120" w:after="120" w:line="276" w:lineRule="auto"/>
        <w:ind w:firstLine="567"/>
        <w:jc w:val="both"/>
        <w:rPr>
          <w:rFonts w:ascii="Sylfaen" w:hAnsi="Sylfaen"/>
          <w:b/>
          <w:i/>
          <w:highlight w:val="red"/>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p>
    <w:p w14:paraId="3F94C0F8"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lastRenderedPageBreak/>
        <w:t>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ვინაიდან სტატისტიკური აღრიცხვა ხორციელდება შესაბამისი სისხლის სამართლის კოდექსის შესაბამისად, ხოლო შსს არ ახორციელებს დანაშაულის მსხვერპლის კატეგორიზაციას სოციალური ან სამსახურებრივი სტატუსის მიხედვით. ასევე, პრობლემად რჩება ამ კონტექსტში ჟურნალისტური საქმიანობის იდენტიფიცირება.</w:t>
      </w:r>
    </w:p>
    <w:p w14:paraId="67B169FA" w14:textId="77777777"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1C3B7969" w14:textId="2246B1A6"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i/>
          <w:highlight w:val="green"/>
        </w:rPr>
      </w:pPr>
      <w:r w:rsidRPr="00B653EE">
        <w:rPr>
          <w:rFonts w:ascii="Sylfaen" w:hAnsi="Sylfaen" w:cs="Sylfaen"/>
          <w:b/>
          <w:i/>
          <w:highlight w:val="green"/>
          <w:u w:val="single"/>
        </w:rPr>
        <w:t>23</w:t>
      </w:r>
      <w:r w:rsidR="00B653EE">
        <w:rPr>
          <w:rFonts w:ascii="Sylfaen" w:hAnsi="Sylfaen" w:cs="Sylfaen"/>
          <w:b/>
          <w:i/>
          <w:highlight w:val="green"/>
          <w:u w:val="single"/>
        </w:rPr>
        <w:t>.</w:t>
      </w:r>
    </w:p>
    <w:p w14:paraId="30AD5F9A"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 მიიჩნევს, რომ წინა წლების მსგავსად, საანგარიშო პერიოდში გამოწვევად რჩებოდა სამართალდამცავი ორგანოს წარმომადგენლების მხრიდან აქციის მონაწილეებისთვის დროებითი კონსტრუქციების განთავსების შესაძლებლობის შეზღუდვა. ეს პრობლემა განსაკუთრებით მწვავედ გამოიკვეთა პარლამენტის შენობის წინ ზაზა სარალიძისა და მალხაზ მაჩალიკაშვილის მხარდამჭერი აქციების მიმდინარეობისას. 2018 წლის სექტემბრიდან სახალხო დამცველი არაერთხელ გამოეხმაურა შემთხვევებს, როდესაც პოლიციის თანამშრომლები აქციის მონაწილეებს ხელს უშლიდნენ კარვის განთავსებაში, და ეს შეკრების უფლებაში ჩარევად შეაფასა.</w:t>
      </w:r>
    </w:p>
    <w:p w14:paraId="0639621A" w14:textId="77777777"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B653EE">
        <w:rPr>
          <w:rFonts w:ascii="Sylfaen" w:hAnsi="Sylfaen"/>
          <w:b/>
          <w:i/>
          <w:highlight w:val="green"/>
          <w:u w:val="single"/>
        </w:rPr>
        <w:t>რეკომენდაცია:</w:t>
      </w:r>
    </w:p>
    <w:p w14:paraId="62753A0A"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შეკრების მიმდინარეობისას არ შეზღუდოს დროებითი კონსტრუქციების განთავსების შესაძლებლობა ხელოვნური და კანონშეუსაბამო არგუმენტით</w:t>
      </w:r>
    </w:p>
    <w:p w14:paraId="46406D1F" w14:textId="77777777" w:rsidR="00C270F7" w:rsidRPr="00B653EE"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30A70FC9" w14:textId="77777777" w:rsidR="00C270F7" w:rsidRPr="00851E0D" w:rsidRDefault="00C270F7" w:rsidP="006B0F04">
      <w:pPr>
        <w:pStyle w:val="ListParagraph"/>
        <w:spacing w:before="120" w:after="120" w:line="276" w:lineRule="auto"/>
        <w:ind w:left="0" w:firstLine="567"/>
        <w:contextualSpacing w:val="0"/>
        <w:jc w:val="both"/>
        <w:rPr>
          <w:rFonts w:ascii="Sylfaen" w:hAnsi="Sylfaen"/>
        </w:rPr>
      </w:pPr>
      <w:r w:rsidRPr="00B653EE">
        <w:rPr>
          <w:rFonts w:ascii="Sylfaen" w:hAnsi="Sylfaen"/>
          <w:b/>
          <w:i/>
          <w:highlight w:val="green"/>
          <w:u w:val="single"/>
        </w:rPr>
        <w:t>შეფასება:</w:t>
      </w:r>
      <w:r w:rsidRPr="00B653EE">
        <w:rPr>
          <w:rFonts w:ascii="Sylfaen" w:hAnsi="Sylfaen"/>
          <w:b/>
          <w:i/>
          <w:highlight w:val="green"/>
        </w:rPr>
        <w:t xml:space="preserve">   </w:t>
      </w:r>
      <w:r w:rsidRPr="00B653EE">
        <w:rPr>
          <w:rFonts w:ascii="Sylfaen" w:hAnsi="Sylfaen"/>
          <w:highlight w:val="green"/>
        </w:rPr>
        <w:t>რეკომენდაცია გასაზიარებელია</w:t>
      </w:r>
    </w:p>
    <w:p w14:paraId="14155D7A" w14:textId="77777777"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12AFC16D" w14:textId="34C5AAD9"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B653EE">
        <w:rPr>
          <w:rFonts w:ascii="Sylfaen" w:hAnsi="Sylfaen" w:cs="Sylfaen"/>
          <w:b/>
          <w:i/>
          <w:highlight w:val="green"/>
          <w:u w:val="single"/>
        </w:rPr>
        <w:t>24</w:t>
      </w:r>
      <w:r w:rsidR="00B653EE">
        <w:rPr>
          <w:rFonts w:ascii="Sylfaen" w:hAnsi="Sylfaen" w:cs="Sylfaen"/>
          <w:b/>
          <w:i/>
          <w:highlight w:val="green"/>
          <w:u w:val="single"/>
        </w:rPr>
        <w:t>.</w:t>
      </w:r>
    </w:p>
    <w:p w14:paraId="7B9C3D99"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დამცველს მიაჩნია, რომ შეკრების თავისუფლება სახელმწიფოს აკისრებს ვალდებულებას, გაატაროს სათანადო ღონისძიებები, რათა უზრუნველყოს პირთა მიერ აღნიშნული უფლებით პრაქტიკული სარგებლობის შესაძლებლობა. მიუხედავად ამისა, საქართველოს შინაგან საქმეთა სამინისტროდან მიღებული ინფორმაცია ცხადყოფს, რომ ხელისუფლებას წინასწარ არ შეუფასებია დედაქალაქიდან თელავის მიმართულებით სატრანსპორტო საშუალებების დიდი ნაკადის მოსალოდნელ გადაადგილებასთან დაკავშირებული კოლაფსის საფრთხე, რაც ზემოხსენებული ღონისძიებების გამართვას მნიშვნელოვნად შეუშლიდა ხელს. შესაბამისად, დროულად არ დაგეგმილა მითითებული გამოწვევის საპასუხო ღონისძიებები და არ მომხდარა მათ შესახებ საზოგადოების ინფორმირება გონივრულ ვადებში.</w:t>
      </w:r>
    </w:p>
    <w:p w14:paraId="33F40FF8" w14:textId="77777777" w:rsidR="00AA1443" w:rsidRPr="00B653EE" w:rsidRDefault="00C30CAE" w:rsidP="006B0F04">
      <w:pPr>
        <w:spacing w:before="120" w:after="120" w:line="276" w:lineRule="auto"/>
        <w:ind w:firstLine="567"/>
        <w:jc w:val="both"/>
        <w:rPr>
          <w:rFonts w:ascii="Sylfaen" w:hAnsi="Sylfaen"/>
          <w:b/>
          <w:i/>
          <w:highlight w:val="green"/>
        </w:rPr>
      </w:pPr>
      <w:r w:rsidRPr="00B653EE">
        <w:rPr>
          <w:rFonts w:ascii="Sylfaen" w:hAnsi="Sylfaen"/>
          <w:b/>
          <w:i/>
          <w:highlight w:val="green"/>
          <w:u w:val="single"/>
        </w:rPr>
        <w:t>რეკომენდაცია:</w:t>
      </w:r>
    </w:p>
    <w:p w14:paraId="35155A76"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del w:id="170" w:author="Lenovo" w:date="2019-05-09T18:37:00Z">
        <w:r w:rsidRPr="00B653EE" w:rsidDel="006418E7">
          <w:rPr>
            <w:rFonts w:ascii="Sylfaen" w:hAnsi="Sylfaen"/>
            <w:b/>
            <w:highlight w:val="green"/>
          </w:rPr>
          <w:delText xml:space="preserve">მომავალში, </w:delText>
        </w:r>
      </w:del>
      <w:r w:rsidRPr="00B653EE">
        <w:rPr>
          <w:rFonts w:ascii="Sylfaen" w:hAnsi="Sylfaen"/>
          <w:b/>
          <w:highlight w:val="green"/>
        </w:rPr>
        <w:t>სპონტანური თუ წინასწარ დაგეგმილი აქციებისა და კონტრაქციების გამართვის შემთხვევაში, დროულად და სათანადოდ შეაფასოს შესაძლო რისკები და მიიღოს ყველა შესაბამისი ზომა, ერთი მხრივ, მშვიდობიანი აქციის ჩატარების ხელშესაწყობად და, მეორე მხრივ, დანაშაულებრივი და ძალადობრივი ქმედებების თავიდან ასაცილებლად.</w:t>
      </w:r>
    </w:p>
    <w:p w14:paraId="0F3C31A5" w14:textId="77777777" w:rsidR="00C270F7" w:rsidRPr="00B653EE"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7A393937" w14:textId="77777777" w:rsidR="00AA1443" w:rsidRPr="00851E0D" w:rsidRDefault="00AA1443" w:rsidP="006B0F04">
      <w:pPr>
        <w:tabs>
          <w:tab w:val="left" w:pos="0"/>
        </w:tabs>
        <w:spacing w:before="120" w:after="120" w:line="276" w:lineRule="auto"/>
        <w:ind w:firstLine="567"/>
        <w:jc w:val="both"/>
        <w:rPr>
          <w:rFonts w:ascii="Sylfaen" w:hAnsi="Sylfaen"/>
          <w:i/>
        </w:rPr>
      </w:pPr>
    </w:p>
    <w:p w14:paraId="0054E09B" w14:textId="66F19EB1" w:rsidR="00C30CAE" w:rsidRPr="00B653EE" w:rsidRDefault="00C30CAE" w:rsidP="006B0F04">
      <w:pPr>
        <w:autoSpaceDE w:val="0"/>
        <w:autoSpaceDN w:val="0"/>
        <w:adjustRightInd w:val="0"/>
        <w:spacing w:before="120" w:after="120" w:line="276" w:lineRule="auto"/>
        <w:ind w:firstLine="567"/>
        <w:jc w:val="both"/>
        <w:rPr>
          <w:rFonts w:ascii="Sylfaen" w:hAnsi="Sylfaen" w:cs="Sylfaen"/>
          <w:highlight w:val="red"/>
        </w:rPr>
      </w:pPr>
      <w:r w:rsidRPr="00B653EE">
        <w:rPr>
          <w:rFonts w:ascii="Sylfaen" w:hAnsi="Sylfaen" w:cs="Sylfaen"/>
          <w:b/>
          <w:i/>
          <w:highlight w:val="red"/>
          <w:u w:val="single"/>
        </w:rPr>
        <w:t>25</w:t>
      </w:r>
      <w:r w:rsidR="00B653EE">
        <w:rPr>
          <w:rFonts w:ascii="Sylfaen" w:hAnsi="Sylfaen" w:cs="Sylfaen"/>
          <w:b/>
          <w:i/>
          <w:highlight w:val="red"/>
          <w:u w:val="single"/>
        </w:rPr>
        <w:t>.</w:t>
      </w:r>
    </w:p>
    <w:p w14:paraId="533943E5"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არასამთავრობო ორგანიზაციებში მომუშავე თუ დამოუკიდებლად მოქმედი უფლებადამცველების წინაშე სხვადასხვა ქვეყანაში, მათ შორის, ევროპის ქვეყნებში არსებულმა გამოწვევებმა და საქართველოში ამ თემების ირგვლივ უკანასკნელ პერიოდში განვითარებულმა</w:t>
      </w:r>
    </w:p>
    <w:p w14:paraId="56EE7AC3"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მოვლენებმა საანგარიშო პერიოდში, სახალხო დამცველის ყურადღება მიიპყრო. აღსანიშნავია, რომ ადამიანის უფლებების დამცველების საქმიანობის ხელშესაწყობად, გაერო, ეუთო, ევროპის საბჭო და სხვა საერთაშორისო ორგანიზაციები სახელმწიფოებს სხვადასხვა სახის ვალდებულებას უწესებენ. ძირითადად, ხელისუფლებას ეკისრება, თავი შეიკავოს უფლებადამცველთა საქმიანობის გამო მათი უფლებების დარღვევისკენ მიმართული ნებისმიერი ქმედებისგან; დაიცვას უფლებადამცველები მესამე პირების მხრიდან განხორციელებული თავდასხმისგან; გაატაროს პროაქტიული ღონისძიებები უფლებადამცველთა მიერ საკუთარი უფლებების (მათ შორის, მათი მხრიდან ადამიანის უფლებათა დაცვის) სრული რეალიზაციის ხელშესაწყობად. გაეროს დეკლარაციაში ადამიანის უფლებათა დამცველების თაობაზე ხაზგასმულია ორგანიზაციებისა და ინდივიდის უფლება, სახელმწიფო უწყებების წინაშე მწვავედ და კრიტიკულად დააყენონ საკითხები, რომლებიც ხელს უშლის ადამიანის უფლებების რეალიზაციას და გააპროტესტონ ამ თვალსაზრისით არსებული პოლიტიკა. სახელმწიფო, თავის მხრივ, ვალდებულია, დაიცვას ისინი საქმიანობის გამო განხორციელებული ნებისმიერი უკანონო ქმედებისგან. ხელისუფლების წარმომადგენლებმა საჯაროდ უნდა დაგმონ მსგავსი ძალადობრივი ფაქტები, გამოიჩინონ ნულოვანი ტოლერანტობა დამრღვევთა მიმართ და უზრუნველყონ აღნიშნული შემთხვევების დროული, სიღრმისეული და დამოუკიდებელი გამოძიება. ამგვარი ვალდებულებების შესასრულებლად, მნიშვნელოვანია, მათ შორის, სრულყოფილად აღირიცხებოდეს უფლებადამცველების წინააღმდეგ ჩადენილი დანაშაულების შემთხვევები. გასათვალისწინებელია, რომ აღნიშნული მაჩვენებელი გაეროს წევრი ქვეყნების მიერ შეთანხმებული მდგრადი განვითარების მე-16 მიზნის (მშვიდობიანი და ინკლუზიური საზოგადოების ჩამოყალიბების ხელშეწყობა, მართლმსაჯულების ხელმისაწვდომობა ყველასათვის, ეფექტიანი, ანგარიშვალდებული და ინკლუზიური ინსტიტუციების მშენებლობა ყველა დონეზე) შესრულების ერთ-ერთი ინდიკატორია. სამწუხაროდ, საქართველოს შინაგან საქმეთა სამინისტროში უშუალოდ უფლებადამცველთა მიმართ ჩადენილი დანაშაულებრივი ქმედებების შედეგად დაწყებული გამოძიების თაობაზე სტატისტიკური მონაცემები არ აღირიცხება, განსხვავებით საქართველოს გენერალური პროკურატურისგან, რომელიც ამუშავებს ინფორმაციას მსგავს შემთხვევებში დაწყებული სისხლისსამართლებრივი დევნის შესახებ.</w:t>
      </w:r>
    </w:p>
    <w:p w14:paraId="15E87983" w14:textId="77777777" w:rsidR="00AA1443" w:rsidRPr="00B653EE" w:rsidRDefault="00C30CAE" w:rsidP="006B0F04">
      <w:pPr>
        <w:autoSpaceDE w:val="0"/>
        <w:autoSpaceDN w:val="0"/>
        <w:adjustRightInd w:val="0"/>
        <w:spacing w:before="120" w:after="120" w:line="276" w:lineRule="auto"/>
        <w:ind w:firstLine="567"/>
        <w:jc w:val="both"/>
        <w:rPr>
          <w:rFonts w:ascii="Sylfaen" w:hAnsi="Sylfaen" w:cs="Sylfaen"/>
          <w:highlight w:val="red"/>
        </w:rPr>
      </w:pPr>
      <w:r w:rsidRPr="00B653EE">
        <w:rPr>
          <w:rFonts w:ascii="Sylfaen" w:hAnsi="Sylfaen"/>
          <w:b/>
          <w:i/>
          <w:highlight w:val="red"/>
          <w:u w:val="single"/>
        </w:rPr>
        <w:t>რეკომენდაცია:</w:t>
      </w:r>
    </w:p>
    <w:p w14:paraId="128A54EF"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აწარმოოს სპეციალური სტატისტიკა, რომელიც ასახავს ადამიანის უფლებათა დამცველების მიმართ ჩადენილ დანაშაულებრივ ქმედებებს</w:t>
      </w:r>
    </w:p>
    <w:p w14:paraId="5FE90D18" w14:textId="77777777" w:rsidR="00C270F7" w:rsidRPr="00B653EE" w:rsidRDefault="00C270F7" w:rsidP="006B0F04">
      <w:pPr>
        <w:pStyle w:val="ListParagraph"/>
        <w:tabs>
          <w:tab w:val="left" w:pos="0"/>
        </w:tabs>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სამინისტროს პოზიცია:</w:t>
      </w:r>
    </w:p>
    <w:p w14:paraId="0AA83B5F"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 xml:space="preserve">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ვინაიდან სტატისტიკური აღრიცხვა ხორციელდება შესაბამისი სისხლის სამართლის კოდექსის შესაბამისად, ხოლო შსს არ ახორციელებს დანაშაულის მსხვერპლის </w:t>
      </w:r>
      <w:r w:rsidRPr="00B653EE">
        <w:rPr>
          <w:rFonts w:ascii="Sylfaen" w:hAnsi="Sylfaen" w:cs="Sylfaen"/>
          <w:highlight w:val="red"/>
        </w:rPr>
        <w:lastRenderedPageBreak/>
        <w:t>კატეგორიზაციას სოციალური ან სამსახურებრივი სტატუსის მიხედვით. ასევე, პრობლემად რჩება ამ კონტექსტში ადამიანის უფლებადამცველი საქმიანობის იდენტიფიცირება; სამინისტრო მზადაა აღნიშნული საკითხი დამატებით განიხილოს ზეპირსიტყვიერად.</w:t>
      </w:r>
    </w:p>
    <w:p w14:paraId="0AC19A16" w14:textId="77777777" w:rsidR="004E0F14" w:rsidRPr="00851E0D" w:rsidRDefault="004E0F14"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4040E82D" w14:textId="6DBAE288"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red"/>
        </w:rPr>
      </w:pPr>
      <w:r w:rsidRPr="00B653EE">
        <w:rPr>
          <w:rFonts w:ascii="Sylfaen" w:hAnsi="Sylfaen" w:cs="Sylfaen"/>
          <w:b/>
          <w:i/>
          <w:highlight w:val="red"/>
          <w:u w:val="single"/>
        </w:rPr>
        <w:t>26</w:t>
      </w:r>
      <w:r w:rsidR="00B653EE">
        <w:rPr>
          <w:rFonts w:ascii="Sylfaen" w:hAnsi="Sylfaen" w:cs="Sylfaen"/>
          <w:b/>
          <w:i/>
          <w:highlight w:val="red"/>
          <w:u w:val="single"/>
        </w:rPr>
        <w:t>.</w:t>
      </w:r>
    </w:p>
    <w:p w14:paraId="1517EA4E"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ქვეყანაში ატმოსფერული ჰაერის დაბინძურების ერთ-ერთი უმთავრესი წყაროა ავტოტრანსპორტი.  აღნიშნულთან დაკავშირებით საგულისხმოა 2019 წლიდან სრულად ამოქმედებული პერიოდული ტექნიკური ინსპექტირება, რომელიც  არ ითვალისწინებს ავტომანქანის გამონაბოლქვ აირებში ყველა ძირითადი დამაბინძურებლის შემცველობის კონტროლს.   საგულისხმოა, რომ ადმინისტრაციული სამართალდარღვევაა ისეთი ავტომობილების საექსპლოატაციოდ გაშვება, რომელთა განაფრქვევში გამაჭუჭყიანებელ ნივთიერებათა შემცველობა დადგენილ ნორმატივს აღემატება.  დღეის მდგომარეობით, მითითებული სამართალდარღვევის ადმინისტრირება არ ხორციელდება, რამდენადაც საპატრულო პოლიცია არ არის აღჭურვილი შესაბამისი ტექნიკით.</w:t>
      </w:r>
    </w:p>
    <w:p w14:paraId="518471A6" w14:textId="77777777" w:rsidR="00AA1443" w:rsidRPr="00B653EE" w:rsidRDefault="00C30CAE" w:rsidP="006B0F04">
      <w:pPr>
        <w:spacing w:before="120" w:after="120" w:line="276" w:lineRule="auto"/>
        <w:ind w:firstLine="567"/>
        <w:jc w:val="both"/>
        <w:rPr>
          <w:rFonts w:ascii="Sylfaen" w:hAnsi="Sylfaen"/>
          <w:highlight w:val="red"/>
        </w:rPr>
      </w:pPr>
      <w:r w:rsidRPr="00B653EE">
        <w:rPr>
          <w:rFonts w:ascii="Sylfaen" w:hAnsi="Sylfaen"/>
          <w:b/>
          <w:i/>
          <w:highlight w:val="red"/>
          <w:u w:val="single"/>
        </w:rPr>
        <w:t>რეკომენდაცია:</w:t>
      </w:r>
    </w:p>
    <w:p w14:paraId="6108D9CD"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დროულად დაინერგოს საქართველოს ადმინისტრაციულ სამართალდარღვევათა კოდექსის 81-ე მუხლით გათვალისწინებულ სამართალდარღვევათა გამოვლენისა და მათზე რეაგირების ეფექტიანი მექანიზმი</w:t>
      </w:r>
    </w:p>
    <w:p w14:paraId="2B9867EA" w14:textId="77777777" w:rsidR="00C270F7" w:rsidRPr="00B653EE" w:rsidRDefault="00C270F7" w:rsidP="006B0F04">
      <w:pPr>
        <w:spacing w:before="120" w:after="120" w:line="276" w:lineRule="auto"/>
        <w:ind w:firstLine="567"/>
        <w:jc w:val="both"/>
        <w:rPr>
          <w:rFonts w:ascii="Sylfaen" w:hAnsi="Sylfaen"/>
          <w:b/>
          <w:i/>
          <w:highlight w:val="red"/>
          <w:u w:val="single"/>
        </w:rPr>
      </w:pPr>
      <w:r w:rsidRPr="00B653EE">
        <w:rPr>
          <w:rFonts w:ascii="Sylfaen" w:hAnsi="Sylfaen"/>
          <w:b/>
          <w:i/>
          <w:highlight w:val="red"/>
          <w:u w:val="single"/>
        </w:rPr>
        <w:t>სამინისტროს პოზიცია:</w:t>
      </w:r>
    </w:p>
    <w:p w14:paraId="10D738B4"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2019 წლის 1 იანვრიდან პერიოდულ ტექნიკურ ინსპექტირებას დაექვემდებარა საქართველოს ტერიტორიაზე დადგენილი წესით რეგისტრირებული ყველა კატეგორიის ავტოსატრანსპორტო საშუალება. ასევე, 2019 წლის 14 იანვრიდან ავტომატურ რეჟიმში (ვიდეოკამერების მეშვეობით) ხდება იმ სატრანსპორტო საშუალებების დაჯარიმება, რომლებსაც კანონის შესაბამისად არ გაუვლიათ პერიოდული ტექნიკური ინსპექტირება. საქართველოს ადმინისტრაციულ სამართალდარღვევათა კოდექსის 81-ე მუხლი ადგენს პასუხისმგებლობას ისეთი ავტომოტოსატრანსპორტო და სხვა მოძრავი საშუალებების ექსპლუატაციისათვის, რომელთა განაფრქვევში გამაჭუჭყიანებელ ნივთიერებათა შემცველობა დადგენილ ნორმატივებს აღემატება. დღეის მდგომარეობით, აღნიშნული სამართალდარღვევის ადმინისტრირება არ ხორციელდება, ვინაიდან შსს საპატრულო პოლიციის დეპარტამენტი არ არის აღჭურვილი შესაბამისი ტექნიკით, რომელიც განაფრქვევში მოახდენს გამაჭუჭყიანებელ ნივთიერებათა შემცველობის დადგენას. ვფიქრობთ, რომ აღნიშნულის კონტროლი გარკვეულწილად პერიოდული ტექნიკური ინსპექტირების ფარგლებში ხორციელდება და განაფრქვევში ყველა ძირითადი დამაბინძურებლის შემცველობის სრული მოცულობით შემოწმება საკანონმდებლო ცვლილებით, კერძოდ ტექნიკური დათვალიერების სტანდარტის ცვლილებით უნდა მოწესრიგდეს.</w:t>
      </w:r>
    </w:p>
    <w:p w14:paraId="423041C9" w14:textId="28CE9DA4" w:rsidR="00C30CAE" w:rsidRPr="00851E0D" w:rsidRDefault="00AA1443" w:rsidP="006E2B38">
      <w:pPr>
        <w:tabs>
          <w:tab w:val="left" w:pos="0"/>
        </w:tabs>
        <w:spacing w:before="120" w:after="120" w:line="276" w:lineRule="auto"/>
        <w:ind w:firstLine="567"/>
        <w:jc w:val="both"/>
        <w:rPr>
          <w:rFonts w:ascii="Sylfaen" w:hAnsi="Sylfaen" w:cs="Sylfaen"/>
          <w:b/>
          <w:i/>
          <w:u w:val="single"/>
        </w:rPr>
      </w:pPr>
      <w:r w:rsidRPr="00B653EE">
        <w:rPr>
          <w:rFonts w:ascii="Sylfaen" w:hAnsi="Sylfaen" w:cs="Sylfaen"/>
          <w:b/>
          <w:highlight w:val="red"/>
        </w:rPr>
        <w:t xml:space="preserve">     </w:t>
      </w:r>
    </w:p>
    <w:p w14:paraId="505891F6" w14:textId="292EA232"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27</w:t>
      </w:r>
      <w:r w:rsidR="00B653EE">
        <w:rPr>
          <w:rFonts w:ascii="Sylfaen" w:hAnsi="Sylfaen" w:cs="Sylfaen"/>
          <w:b/>
          <w:i/>
          <w:highlight w:val="green"/>
          <w:u w:val="single"/>
        </w:rPr>
        <w:t>.</w:t>
      </w:r>
    </w:p>
    <w:p w14:paraId="70E47151"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სახალხო დამცველი ანგარიშში მიუთითებს, რომ  საქართველოში შშმ პირებზე ძალადობის, მათ შორის სექსუალური ძალადობის შემთხვევებზე უნიფიცირებული სტატისტიკა არ წარმოებს, </w:t>
      </w:r>
      <w:r w:rsidRPr="006E2B38">
        <w:rPr>
          <w:rFonts w:ascii="Sylfaen" w:hAnsi="Sylfaen" w:cs="Sylfaen"/>
          <w:highlight w:val="green"/>
        </w:rPr>
        <w:lastRenderedPageBreak/>
        <w:t>მედიასა და სოციალურ ქსელებში გავრცელებული ინფორმაცია და სახალხო დამცველის წარმოებაში ამ საკითხზე არსებული საქმეების მზარდი რაოდენობა მეტყველებს, რომ შეზღუდული შესაძლებლობის მქონე არასრულწლოვანთა და ზრდასრულთა მიმართ ძალადობა, განსაკუთრებით კი სექსუალური ძალადობა, მნიშვნელოვანი პრობლემაა, და მის თავიდან ასაცილებლად და აღმოსაფხვრელად, სახელმწიფოს შესაბამისი უწყებების მხრიდან საკმარისი ნაბიჯები არ იდგმება.</w:t>
      </w:r>
    </w:p>
    <w:p w14:paraId="06DC204C"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 ფიზიკური, სექსუალური, ფსიქოლოგიური და ეკონომიკური ძალადობა ხდება ოჯახებში, ინსტიტუციებსა და თემში. გამოწვევად რჩება როგორც ძალადობის შემთხვევების გამოვლენა, ისე მათზე ეფექტიანი რეაგირება და მსხვერპლთა რეაბილიტაცია. ამ მიმართულებით განსაკუთრებით აღსანიშნავია კოორდინაციის პრობლემა სოციალურ სამსახურს, განათლების სისტემასა და სამართალდამცავ უწყებებს შორის. 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(მათ შორის, ექსპერტიზის მიმართულებით), სწორად რეფერირების და რეაბილიტაციის საჭიროებების დადგენის კუთხით. გამოწვევას წარმოადგენს ქვეყანაში სპეციალიზებული რეაბილიტაციის სერვისების არარსებობაც. </w:t>
      </w:r>
    </w:p>
    <w:p w14:paraId="45CFBE6E" w14:textId="77777777" w:rsidR="00AA1443" w:rsidRPr="006E2B38" w:rsidRDefault="00C30CAE" w:rsidP="006B0F04">
      <w:pPr>
        <w:spacing w:before="120" w:after="120" w:line="276" w:lineRule="auto"/>
        <w:ind w:firstLine="567"/>
        <w:jc w:val="both"/>
        <w:rPr>
          <w:rFonts w:ascii="Sylfaen" w:hAnsi="Sylfaen"/>
          <w:highlight w:val="green"/>
        </w:rPr>
      </w:pPr>
      <w:r w:rsidRPr="006E2B38">
        <w:rPr>
          <w:rFonts w:ascii="Sylfaen" w:hAnsi="Sylfaen"/>
          <w:b/>
          <w:i/>
          <w:highlight w:val="green"/>
          <w:u w:val="single"/>
        </w:rPr>
        <w:t>რეკომენდაცია:</w:t>
      </w:r>
    </w:p>
    <w:p w14:paraId="4DC94BFD"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უზრუნველყოს შშმ პირებზე ძალადობის, მათ შორის, სექსუალური ძალადობის შემთხვევების უნიფიცირებული და დეტალური სტატისტიკის წარმოება და ყოველწლიურად გამოქვეყნება</w:t>
      </w:r>
    </w:p>
    <w:p w14:paraId="3E75146F" w14:textId="77777777" w:rsidR="00C270F7" w:rsidRPr="006E2B38" w:rsidRDefault="00C270F7" w:rsidP="006B0F04">
      <w:pPr>
        <w:spacing w:before="120" w:after="120" w:line="276" w:lineRule="auto"/>
        <w:ind w:firstLine="567"/>
        <w:jc w:val="both"/>
        <w:rPr>
          <w:rFonts w:ascii="Sylfaen" w:hAnsi="Sylfaen"/>
          <w:b/>
          <w:i/>
          <w:highlight w:val="green"/>
          <w:u w:val="single"/>
        </w:rPr>
      </w:pPr>
      <w:r w:rsidRPr="006E2B38">
        <w:rPr>
          <w:rFonts w:ascii="Sylfaen" w:hAnsi="Sylfaen"/>
          <w:b/>
          <w:i/>
          <w:highlight w:val="green"/>
          <w:u w:val="single"/>
        </w:rPr>
        <w:t>სამინისტროს პოზიცია:</w:t>
      </w:r>
    </w:p>
    <w:p w14:paraId="2C9DB2E7"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იმ შემთხვევაში, თუ საქმეში იკვეთება შშმ პირის მიმართ განხორციელებული ძალადობის, მათ შორის, სექსუალური ძალადობის ფაქტი, რომელიც განხორციელდა დისკრიმინაციული მოტივით ან/და ეხება ადამიანის სიცოცხლისა და ჯანმრთელობის წინააღმდეგ მიმართულ დანაშაულს ან სხვა ისეთ დანაშაულს, რომელიც შსს მინისტრის 2019 წლის 4 თებერვლის №11 ბრძანებით არის განსაზღვრული, აღნიშნული ექვემდებარება შს სამინისტროს ადამიანის უფლებათა დაცვისა და გამოძიების ხარისხის მონიტორინგის დეპარტამენტის კომპეტენციას.</w:t>
      </w:r>
    </w:p>
    <w:p w14:paraId="38E513D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შსს ადამიანის უფლებათა დაცვისა და გამოძიების ხარისხის მონიტორინგის დეპარტამენტის მიერ დისკრიმინაციული ნიშნით ჩადენილ ფაქტებზე დაწყებულ სისხლის სამართლის საქმეებზე ხდება ისეთი მონაცემების დამუშავება და ანალიზი, რომლის დამუშავება არ ხორციელდებოდა წინა წლებში. მაგალითად, ხორციელდება შემდეგი მონაცემების ანალიზი: შეტყობინების ავტორი, დანაშაულის ჩადენიდან პოლიციისათვის მომართვამდე პერიოდი,  მსხვერპლთან და მოძალადესთან დაკავშირებული მახასიათებლები და ა.შ.  </w:t>
      </w:r>
    </w:p>
    <w:p w14:paraId="47363934" w14:textId="19826D0E" w:rsidR="00AA1443" w:rsidRPr="00851E0D" w:rsidRDefault="00AA1443" w:rsidP="006B0F04">
      <w:pPr>
        <w:tabs>
          <w:tab w:val="left" w:pos="0"/>
        </w:tabs>
        <w:spacing w:before="120" w:after="120" w:line="276" w:lineRule="auto"/>
        <w:ind w:firstLine="567"/>
        <w:jc w:val="both"/>
        <w:rPr>
          <w:rFonts w:ascii="Sylfaen" w:hAnsi="Sylfaen"/>
          <w:i/>
        </w:rPr>
      </w:pPr>
      <w:r w:rsidRPr="006E2B38">
        <w:rPr>
          <w:rFonts w:ascii="Sylfaen" w:hAnsi="Sylfaen"/>
          <w:highlight w:val="green"/>
        </w:rPr>
        <w:t xml:space="preserve"> </w:t>
      </w:r>
      <w:r w:rsidRPr="006E2B38">
        <w:rPr>
          <w:rFonts w:ascii="Sylfaen" w:hAnsi="Sylfaen" w:cs="Sylfaen"/>
          <w:b/>
          <w:highlight w:val="green"/>
        </w:rPr>
        <w:t xml:space="preserve">     </w:t>
      </w:r>
    </w:p>
    <w:p w14:paraId="7A7A2EAC" w14:textId="16A70E53" w:rsidR="00C30CAE" w:rsidRPr="006E2B38" w:rsidRDefault="00C30CAE" w:rsidP="006B0F04">
      <w:pPr>
        <w:autoSpaceDE w:val="0"/>
        <w:autoSpaceDN w:val="0"/>
        <w:adjustRightInd w:val="0"/>
        <w:spacing w:before="120" w:after="120" w:line="276" w:lineRule="auto"/>
        <w:ind w:firstLine="567"/>
        <w:jc w:val="both"/>
        <w:rPr>
          <w:rFonts w:ascii="Sylfaen" w:hAnsi="Sylfaen"/>
          <w:highlight w:val="green"/>
        </w:rPr>
      </w:pPr>
      <w:r w:rsidRPr="006E2B38">
        <w:rPr>
          <w:rFonts w:ascii="Sylfaen" w:hAnsi="Sylfaen" w:cs="Sylfaen"/>
          <w:b/>
          <w:i/>
          <w:highlight w:val="green"/>
          <w:u w:val="single"/>
        </w:rPr>
        <w:t>28</w:t>
      </w:r>
      <w:r w:rsidR="00B653EE">
        <w:rPr>
          <w:rFonts w:ascii="Sylfaen" w:hAnsi="Sylfaen" w:cs="Sylfaen"/>
          <w:b/>
          <w:i/>
          <w:highlight w:val="green"/>
          <w:u w:val="single"/>
        </w:rPr>
        <w:t>.</w:t>
      </w:r>
    </w:p>
    <w:p w14:paraId="3C5D7173"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სახალხო დამცველი მიიჩნევს, რომ გამოწვევად რჩება, როგორც ძალადობის შემთხვევების გამოვლენა, ისე მათზე ეფექტიანი რეაგირება და მსხვერპლთა რეაბილიტაცია. ამ მიმართულებით განსაკუთრებით აღსანიშნავია კოორდინაციის პრობლემა სოციალურ სამსახურს, განათლების სისტემასა და სამართალდამცავ უწყებებს შორის. 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(მათ შორის, ექსპერტიზის მიმართულებით), სწორად </w:t>
      </w:r>
      <w:r w:rsidRPr="006E2B38">
        <w:rPr>
          <w:rFonts w:ascii="Sylfaen" w:hAnsi="Sylfaen" w:cs="Sylfaen"/>
          <w:highlight w:val="green"/>
        </w:rPr>
        <w:lastRenderedPageBreak/>
        <w:t>რეფერირების და რეაბილიტაციის საჭიროებების დადგენის კუთხით. გამოწვევას წარმოადგენს ქვეყანაში სპეციალიზებული რეაბილიტაციის სერვისების არარსებობაც.</w:t>
      </w:r>
    </w:p>
    <w:p w14:paraId="67D61115" w14:textId="77777777" w:rsidR="00AA1443" w:rsidRPr="006E2B38" w:rsidRDefault="00C30CAE" w:rsidP="006B0F04">
      <w:pPr>
        <w:autoSpaceDE w:val="0"/>
        <w:autoSpaceDN w:val="0"/>
        <w:adjustRightInd w:val="0"/>
        <w:spacing w:before="120" w:after="120" w:line="276" w:lineRule="auto"/>
        <w:ind w:firstLine="567"/>
        <w:jc w:val="both"/>
        <w:rPr>
          <w:rFonts w:ascii="Sylfaen" w:hAnsi="Sylfaen"/>
          <w:highlight w:val="green"/>
        </w:rPr>
      </w:pPr>
      <w:r w:rsidRPr="006E2B38">
        <w:rPr>
          <w:rFonts w:ascii="Sylfaen" w:hAnsi="Sylfaen"/>
          <w:b/>
          <w:i/>
          <w:highlight w:val="green"/>
          <w:u w:val="single"/>
        </w:rPr>
        <w:t>რეკომენდაცია:</w:t>
      </w:r>
    </w:p>
    <w:p w14:paraId="1A5A3756"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შინაგან საქმეთა სამინისტროს შესაბამისი სტრუქტურული ერთეულების თანამშრომელთათვის შეიმუშაოს სასწავლო მოდული შეზღუდული შესაძლებლობის მქონე ბავშვთა და ზრდასრულთა მიმართ ძალადობის შემთხვევების გამოვლენის</w:t>
      </w:r>
      <w:r w:rsidR="00C30CAE" w:rsidRPr="006E2B38">
        <w:rPr>
          <w:rFonts w:ascii="Sylfaen" w:hAnsi="Sylfaen"/>
          <w:b/>
          <w:highlight w:val="green"/>
        </w:rPr>
        <w:t xml:space="preserve"> </w:t>
      </w:r>
      <w:r w:rsidRPr="006E2B38">
        <w:rPr>
          <w:rFonts w:ascii="Sylfaen" w:hAnsi="Sylfaen"/>
          <w:b/>
          <w:highlight w:val="green"/>
        </w:rPr>
        <w:t>სპეციფიკურ საკითხზე, ასევე, შშმ პირებთან კომუნიკაციის ეთიკურ სტანდარტსა და</w:t>
      </w:r>
      <w:r w:rsidR="00C30CAE" w:rsidRPr="006E2B38">
        <w:rPr>
          <w:rFonts w:ascii="Sylfaen" w:hAnsi="Sylfaen"/>
          <w:b/>
          <w:highlight w:val="green"/>
        </w:rPr>
        <w:t xml:space="preserve"> </w:t>
      </w:r>
      <w:r w:rsidRPr="006E2B38">
        <w:rPr>
          <w:rFonts w:ascii="Sylfaen" w:hAnsi="Sylfaen"/>
          <w:b/>
          <w:highlight w:val="green"/>
        </w:rPr>
        <w:t>თავისებურებებზე. უზრუნველყოს დასახელებული მოდულების ინტეგრირება სასწავლო პროგრამებში</w:t>
      </w:r>
    </w:p>
    <w:p w14:paraId="12099684" w14:textId="77777777" w:rsidR="00C270F7" w:rsidRPr="006E2B38"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14:paraId="71CF4758" w14:textId="77777777" w:rsidR="00C270F7" w:rsidRPr="00851E0D" w:rsidRDefault="00C270F7" w:rsidP="006B0F04">
      <w:pPr>
        <w:pStyle w:val="ListParagraph"/>
        <w:spacing w:before="120" w:after="120" w:line="276" w:lineRule="auto"/>
        <w:ind w:left="0" w:firstLine="567"/>
        <w:contextualSpacing w:val="0"/>
        <w:jc w:val="both"/>
        <w:rPr>
          <w:rFonts w:ascii="Sylfaen" w:hAnsi="Sylfaen" w:cs="Sylfaen"/>
          <w:b/>
          <w:i/>
          <w:u w:val="single"/>
        </w:rPr>
      </w:pPr>
    </w:p>
    <w:p w14:paraId="37F0E12C" w14:textId="40181A3A" w:rsidR="00AA1443" w:rsidRPr="006E2B38" w:rsidRDefault="00C30CAE" w:rsidP="006B0F04">
      <w:pPr>
        <w:pStyle w:val="ListParagraph"/>
        <w:spacing w:before="120" w:after="120" w:line="276" w:lineRule="auto"/>
        <w:ind w:left="0" w:firstLine="567"/>
        <w:contextualSpacing w:val="0"/>
        <w:jc w:val="both"/>
        <w:rPr>
          <w:rFonts w:ascii="Sylfaen" w:hAnsi="Sylfaen" w:cs="Sylfaen"/>
          <w:highlight w:val="green"/>
        </w:rPr>
      </w:pPr>
      <w:r w:rsidRPr="006E2B38">
        <w:rPr>
          <w:rFonts w:ascii="Sylfaen" w:hAnsi="Sylfaen" w:cs="Sylfaen"/>
          <w:b/>
          <w:i/>
          <w:highlight w:val="green"/>
          <w:u w:val="single"/>
        </w:rPr>
        <w:t>29</w:t>
      </w:r>
      <w:r w:rsidR="00B653EE">
        <w:rPr>
          <w:rFonts w:ascii="Sylfaen" w:hAnsi="Sylfaen" w:cs="Sylfaen"/>
          <w:b/>
          <w:i/>
          <w:highlight w:val="green"/>
          <w:u w:val="single"/>
        </w:rPr>
        <w:t>.</w:t>
      </w:r>
    </w:p>
    <w:p w14:paraId="2EFB2589"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აპარატის წარმოებაში არსებულ ერთ-ერთ საქმეზე , რომელიც შშმ ბავშვის მიმართ სავარაუდოდ ჩადენილ ოჯახში ძალადობას ან/და სექსუალურ ძალადობას უკავშირდებოდა, მიუხედავად სკოლისა და სახალხო დამცველის არაერთი მიმართვისა, სსიპ სოციალური მომსახურების სააგენტოს მარნეულის რაიონულმა განყოფილებამ ძალადობის ფაქტი ვერ დაადასტურა. კორესპონდენციებში  აღნიშნული იყო, რომ სოციალურმა მუშაკმა ვერ შეძლო სავარაუდო მსხვერპლ ბავშვთან კომუნიკაციის დამყარება (იგი ვერ მეტყველებს), თუმცა შემთხვევის შესწავლის პროცესში ფსიქოლოგს ან სხვა სპეციალისტს და საგამოძიებო უწყებებს მონაწილეობა არ მიუღიათ.   საქმეებიდან იკვეთება, რომ ძალადობის სავარაუდო შემთხვევებზე ინფორმაციის მიღების შემდეგ, რიგ შემთხვევაში, პასუხისმგებელი სახელმწიფო უწყებების წარმომადგენლები ყველა ზომას არ მიმართავენ საქმის სრულყოფილად შესასწავლად. ეს  ერთი მხრივ, შშმ პირთა ძალადობისგან დაცვის გამართული სისტემის არარსებობით არის გამოწვეული, და მეორე მხრივ, არსებული სტიგმით, რომლის გავლენითაც სახელმწიფო მოხელეები ხშირად საკითხს ზედაპირულად უდგებიან და შშმ პირთაგან მიღებულ ინფორმაციას დამაჯერებლად არ აღიქვამენ.</w:t>
      </w:r>
    </w:p>
    <w:p w14:paraId="73DBB65C" w14:textId="77777777" w:rsidR="00AA1443" w:rsidRPr="006E2B38" w:rsidRDefault="000F097B"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რეკომენდაცია:</w:t>
      </w:r>
    </w:p>
    <w:p w14:paraId="4EEFCD19"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სამინისტროს ადამიანის უფლებათა დაცვისა და გამოძიების ხარისხის მონიტორინგის დეპარტამენტის დებულებაში შესაბამისი ცვლილებების შეტანით, უზრუნველყოს, დეპარტამენტის საქმიანობაში შშმ პირთა მიმართ ჩადენილ დანაშაულებზე დროული რეაგირებისა და მიმდინარე გამოძიების ეფექტიანობის მონიტორინგის კომპონენტის ინტეგრირება</w:t>
      </w:r>
    </w:p>
    <w:p w14:paraId="609C24A7" w14:textId="77777777" w:rsidR="00C270F7" w:rsidRPr="006E2B38" w:rsidRDefault="00C270F7"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p>
    <w:p w14:paraId="6136FC13"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2018 წლის იანვარში შინაგან საქმეთა სამინისტროში შეიქმნა ინსტიტუციური მექანიზმი - ადამიანის უფლებათა დაცვისა და გამოძიების ხარისხის მონიტორინგის დეპარტამენტი, რომელიც ყოველდღიურ რეჟიმში ახორციელებს მონიტორინგს იმ ტიპის დანაშაულებზე, რაც შინაგან საქმეთა მინისტრის 2019 წლის 4 თებერვლის №11 ბრძანებით არის განსაზღვრული. მონიტორინგს დაექვემდებარება შშმ პირთა მიმართ ჩადენილი დანაშაულებიც იმ შემთხვევაში, თუ მინისტრის აღნიშნული ბრძანებით დადგენილ კატეგორიაში მოხვდება.</w:t>
      </w:r>
    </w:p>
    <w:p w14:paraId="354447E7" w14:textId="77777777" w:rsidR="00AA1443" w:rsidRPr="00851E0D" w:rsidRDefault="00AA1443" w:rsidP="006B0F04">
      <w:pPr>
        <w:pStyle w:val="ListParagraph"/>
        <w:tabs>
          <w:tab w:val="left" w:pos="0"/>
        </w:tabs>
        <w:spacing w:before="120" w:after="120" w:line="276" w:lineRule="auto"/>
        <w:ind w:left="0" w:firstLine="567"/>
        <w:contextualSpacing w:val="0"/>
        <w:jc w:val="both"/>
        <w:rPr>
          <w:rFonts w:ascii="Sylfaen" w:hAnsi="Sylfaen"/>
        </w:rPr>
      </w:pPr>
    </w:p>
    <w:p w14:paraId="1787369F" w14:textId="2A077806"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30</w:t>
      </w:r>
      <w:r w:rsidR="00B653EE">
        <w:rPr>
          <w:rFonts w:ascii="Sylfaen" w:hAnsi="Sylfaen" w:cs="Sylfaen"/>
          <w:b/>
          <w:i/>
          <w:highlight w:val="green"/>
          <w:u w:val="single"/>
        </w:rPr>
        <w:t>.</w:t>
      </w:r>
    </w:p>
    <w:p w14:paraId="3947331A"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მიიჩნევს, რომ ოჯახში ძალადობის მსხვერპლთა შორის, ერთ-ერთი ყველაზე მოწყვლადი ჯგუფია ხანდაზმული პირები, რომელთა მიმართაც ოჯახში ძალადობა განსაკუთრებით მძიმედ აისახება. საქართველოს სახალხო დამცველის აპარატის მიერ შესწავლილი საქმეების ანალიზი ცხადყოფს, რომ ხანდაზმულ პირთა მიმართ ოჯახში ძალადობა ძირითადად ფსიქოლოგიური და ეკონომიკური ხასიათისაა. შესწავლილი საქმეების ანალიზის საფუძველზე, შეიძლება ითქვას, რომ მსხვერპლები თავს არიდებენ ოჯახში ძალადობის საქმეში სამართალდამცავი უწყების ჩართვას. ამასთან, ხშირია საქმისწარმოების გაგრძელებაზე უარის თქმა იმ მიზეზით, რომ მოძალადე ხანდაზმული პირისთვის, ხშირად, მინიმალური სოციალური გარანტიის წყაროა. სამწუხაროდ, ძალადობის მსხვერპლთათვის არსებული ფსიქოსოციალური და ეკონომიკური რეაბილიტაციის მსპეციფიკური პროგრამები ხანდაზმულ მსხვერპლთათვის არ არსებობს, ხოლო არსებული, მათ საჭიროებებს სრულად ვერ პასუხობს. შედეგად, პრობლემურია ხანდაზმული პირების მიმართ ეფექტიანი დაცვისა და დახმარების სერვისების განხორციელება. ზემოთ აღნიშნული ფაქტორების გათვალისწინებით, კვლავ გამოწვევად რჩება სამართალდამცავი უწყებებისა და სოციალური სამსახურის წარმომადგენლების მიერ ძალადობის გამოვლენა და შემდგომი ნაბიჯების დაგეგმვა, ძალადობის მსხვერპლთა დაცვა და სოციალურ-ეკონომიკური რეაბილიტაცია.</w:t>
      </w:r>
    </w:p>
    <w:p w14:paraId="7B802EE7" w14:textId="77777777" w:rsidR="00AA1443"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7F94588A"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ხანდაზმულ პირთა მიმართ განხორციელებული ძალადობის შესახებ შეგროვდეს დეტალური მონაცემები, პასუხისმგებელი უწყებების მიერ ეფექტიანი და სპეციფიკურად</w:t>
      </w:r>
      <w:r w:rsidR="000F097B" w:rsidRPr="006E2B38">
        <w:rPr>
          <w:rFonts w:ascii="Sylfaen" w:hAnsi="Sylfaen"/>
          <w:b/>
          <w:highlight w:val="green"/>
        </w:rPr>
        <w:t xml:space="preserve"> </w:t>
      </w:r>
      <w:r w:rsidRPr="006E2B38">
        <w:rPr>
          <w:rFonts w:ascii="Sylfaen" w:hAnsi="Sylfaen"/>
          <w:b/>
          <w:highlight w:val="green"/>
        </w:rPr>
        <w:t>ხანდაზმულ პირებზე მორგებული პრევენციის, დაცვის და დახმარების ღონისძიებების</w:t>
      </w:r>
      <w:r w:rsidR="000F097B" w:rsidRPr="006E2B38">
        <w:rPr>
          <w:rFonts w:ascii="Sylfaen" w:hAnsi="Sylfaen"/>
          <w:b/>
          <w:highlight w:val="green"/>
        </w:rPr>
        <w:t xml:space="preserve"> </w:t>
      </w:r>
      <w:r w:rsidRPr="006E2B38">
        <w:rPr>
          <w:rFonts w:ascii="Sylfaen" w:hAnsi="Sylfaen"/>
          <w:b/>
          <w:highlight w:val="green"/>
        </w:rPr>
        <w:t>დაგეგმვის ხელშესაწყობად</w:t>
      </w:r>
    </w:p>
    <w:p w14:paraId="79159373" w14:textId="77777777" w:rsidR="00C270F7" w:rsidRPr="006E2B38"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14:paraId="4BC6A394" w14:textId="77777777" w:rsidR="00C270F7" w:rsidRPr="00851E0D" w:rsidRDefault="00C270F7" w:rsidP="006B0F04">
      <w:pPr>
        <w:pStyle w:val="ListParagraph"/>
        <w:spacing w:before="120" w:after="120" w:line="276" w:lineRule="auto"/>
        <w:ind w:left="0" w:firstLine="567"/>
        <w:contextualSpacing w:val="0"/>
        <w:jc w:val="both"/>
        <w:rPr>
          <w:rFonts w:ascii="Sylfaen" w:hAnsi="Sylfaen"/>
        </w:rPr>
      </w:pPr>
      <w:r w:rsidRPr="006E2B38">
        <w:rPr>
          <w:rFonts w:ascii="Sylfaen" w:hAnsi="Sylfaen"/>
          <w:b/>
          <w:i/>
          <w:highlight w:val="green"/>
          <w:u w:val="single"/>
        </w:rPr>
        <w:t>შეფასება:</w:t>
      </w:r>
      <w:r w:rsidRPr="006E2B38">
        <w:rPr>
          <w:rFonts w:ascii="Sylfaen" w:hAnsi="Sylfaen"/>
          <w:b/>
          <w:i/>
          <w:highlight w:val="green"/>
        </w:rPr>
        <w:t xml:space="preserve">   </w:t>
      </w:r>
      <w:r w:rsidRPr="006E2B38">
        <w:rPr>
          <w:rFonts w:ascii="Sylfaen" w:hAnsi="Sylfaen"/>
          <w:highlight w:val="green"/>
        </w:rPr>
        <w:t>რეკომენდაცია არ არის გასაზიარებელი</w:t>
      </w:r>
    </w:p>
    <w:p w14:paraId="1E7E47E6" w14:textId="77777777" w:rsidR="004E0F14" w:rsidRPr="00851E0D" w:rsidRDefault="004E0F14" w:rsidP="006B0F04">
      <w:pPr>
        <w:pStyle w:val="ListParagraph"/>
        <w:tabs>
          <w:tab w:val="left" w:pos="0"/>
        </w:tabs>
        <w:spacing w:before="120" w:after="120" w:line="276" w:lineRule="auto"/>
        <w:ind w:left="0" w:firstLine="567"/>
        <w:contextualSpacing w:val="0"/>
        <w:jc w:val="both"/>
        <w:rPr>
          <w:rFonts w:ascii="Sylfaen" w:hAnsi="Sylfaen"/>
        </w:rPr>
      </w:pPr>
    </w:p>
    <w:p w14:paraId="6D9901F1" w14:textId="01DCADB4"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31</w:t>
      </w:r>
      <w:r w:rsidR="00B653EE">
        <w:rPr>
          <w:rFonts w:ascii="Sylfaen" w:hAnsi="Sylfaen" w:cs="Sylfaen"/>
          <w:b/>
          <w:i/>
          <w:highlight w:val="green"/>
          <w:u w:val="single"/>
        </w:rPr>
        <w:t>.</w:t>
      </w:r>
    </w:p>
    <w:p w14:paraId="21EC6E04"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სახალხო დამცველის ანგარიშიდან ირკვევა, რომ 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განყოფილებებში მწვავედ დგას სველი წერტილების პრობლემა და ასევე არ არის დაცული სანიტარიულ-ჰიგიენური ნორმები. ამ ქვეგანყოფილებებში მსახურობენ როგორც შტატიანი, ისე სავალდებულო სამხედრო მოსამსახურეები, შტატზე დანიშნული თანამშრომლების საშუალო ხელფასია 700 ლარი, სავალდებულო სამხედრო მოსამსახურეების ხელფასი - 75 ლარი. სამხედროები არ არიან უზრუნველყოფილი კვებით და ტრანსპორტირებით.  ერთი დიპლომატიური წარმომადგენლობის დაცვას ყოველდღიურად ახორციელებს 3-4 სამხედრო მოსამსახურე, რომლებიც განთავსებული არიან წარმომადგენლობის შესასვლელთან მოწყობილ ჯიხურებში. ყველა ჯიხური დაახლოებით ერთი ზომისაა-3,5-4 კვადრატული მეტრის, სადაც ორ ადამიანზე მეტი ფიზიკურად ვერ თავსდება შესაბამისად, სივიწროვეა იმ პირობების გათვალისწინებით, რომ </w:t>
      </w:r>
      <w:r w:rsidRPr="006E2B38">
        <w:rPr>
          <w:rFonts w:ascii="Sylfaen" w:hAnsi="Sylfaen" w:cs="Sylfaen"/>
          <w:highlight w:val="green"/>
        </w:rPr>
        <w:lastRenderedPageBreak/>
        <w:t xml:space="preserve">აღნიშნული ჯიხურები გამოიყენება განწესში მყოფი სამხედროების საძინებელ, მოსასვენებელ და სამუშაო ოთახად, რაც არ შეესაბამება არსებულ სტანდარტებს. რიგ განყოფილებებში (თურქეთის საელჩო, რუსეთის ინტერესების სექცია, ლიეტუვას საელჩო) ადგილზე არ აქვთ სასმელი წყალი და სველი წერტილები, არც საპირფარეშო, და გადასვლა უწევთ ახლომდებარე ობიექტზე, დაახლოებით 300-400 მეტრში. შვეიცარიის საელჩოს დაცვის მოსამსახურეებისთვის, შსს ახლო მდებარე კორპუსის ეზოში ქირაობს საპირფარეშოს კერძო პირისგან, თუმცა საპირფარეშოს არ ჰყავს დამლაგებელი და არის ანტისანიტარია. </w:t>
      </w:r>
    </w:p>
    <w:p w14:paraId="064565D9"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ანგარიშში ასევე აღნიშნულია, რომ  „სამხედრო მოსამსახურის სტატუსის შესახებ“ საქართველოს კანონის პირველი მუხლის „ა“ პუნქტის თანახმად, ამ კანონის მიზნებისათვის სამხედრო მოსამსახურე − ესაა პირი, რომელიც სამხედრო სამსახურს გადის საქართველოს თავდაცვის ძალებში, საქართველოს თავდაცვის სამინისტროს სისტემის საჯარო სამართლის იურიდიულ პირში, სამხედრო უწყებებში, აგრეთვე სამხედრო სარეზერვო სამსახურში გაწვეული პირი სამხედრო სარეზერვო სამსახურის გავლისას. შესაბამისად, ეს კანონი და მასში გათვალისწინებული მოთხოვნები არ ვრცელდება იმ პირებზე, რომლებიც სამხედრო სამსახურს გადიან საქართველოს შინაგან საქმეთა სამინისტროში, მათ შორის დაცვის პოლიციის დეპარტამენტში</w:t>
      </w:r>
    </w:p>
    <w:p w14:paraId="2F60F9DE" w14:textId="77777777" w:rsidR="00AA1443" w:rsidRPr="006E2B38" w:rsidRDefault="000F097B"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რეკომენდაცია:</w:t>
      </w:r>
    </w:p>
    <w:p w14:paraId="365E90CA"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 xml:space="preserve">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განყოფილებებში მოწესრიგდეს სველი წერტილების პრობლემა და დაიცვან სანიტარიულ-ჰიგიენური ნორმები, არსებული ჯიხურების ნაცვლად, მოეწყოს მოზრდილი, კეთილმოწყობილი ოთახები განწესში მყოფი პირადი შემადგენლობის მოსასვენებლად  </w:t>
      </w:r>
    </w:p>
    <w:p w14:paraId="64E578BC" w14:textId="77777777" w:rsidR="00AA1443" w:rsidRPr="006E2B38" w:rsidRDefault="00C30CA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 xml:space="preserve">32. </w:t>
      </w:r>
    </w:p>
    <w:p w14:paraId="5255BEF4" w14:textId="77777777"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3E8B7DBE"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მე-6 და მე-7 ქვეგანყოფილებებში მომსახურე სამხედრო მოსამსახურეები კვებით და ტრანსპორტირებით უზრუნველყონ „სამხედრო მოსამსახურის სტატუსის შესახებ“ საქართველოს კანონის მე-12, მე-19 მუხლების შესაბამისად</w:t>
      </w:r>
    </w:p>
    <w:p w14:paraId="0863B978" w14:textId="77777777" w:rsidR="00C30CAE" w:rsidRPr="006E2B38" w:rsidRDefault="00C30CA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 xml:space="preserve">33. </w:t>
      </w:r>
    </w:p>
    <w:p w14:paraId="74CEE318" w14:textId="77777777"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3FEAF9E4"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i/>
          <w:highlight w:val="green"/>
        </w:rPr>
        <w:t xml:space="preserve"> </w:t>
      </w:r>
      <w:r w:rsidRPr="006E2B38">
        <w:rPr>
          <w:rFonts w:ascii="Sylfaen" w:hAnsi="Sylfaen"/>
          <w:b/>
          <w:highlight w:val="green"/>
        </w:rPr>
        <w:t>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მე-6 და მე-7 განყოფილებებში თანაბრად განაწილდეს პირადი შემადგენლობა, რათა თანაბრად შეძლონ დასვენების დროით სარგებლობა</w:t>
      </w:r>
    </w:p>
    <w:p w14:paraId="34818881" w14:textId="77777777" w:rsidR="00C270F7" w:rsidRPr="006E2B38" w:rsidRDefault="00AA1443"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highlight w:val="green"/>
        </w:rPr>
        <w:t xml:space="preserve"> </w:t>
      </w:r>
      <w:r w:rsidRPr="006E2B38">
        <w:rPr>
          <w:rFonts w:ascii="Sylfaen" w:hAnsi="Sylfaen"/>
          <w:b/>
          <w:highlight w:val="green"/>
        </w:rPr>
        <w:t xml:space="preserve"> </w:t>
      </w:r>
      <w:r w:rsidR="00C270F7" w:rsidRPr="006E2B38">
        <w:rPr>
          <w:rFonts w:ascii="Sylfaen" w:hAnsi="Sylfaen"/>
          <w:b/>
          <w:i/>
          <w:highlight w:val="green"/>
          <w:u w:val="single"/>
        </w:rPr>
        <w:t xml:space="preserve">სამინისტროს პოზიცია: </w:t>
      </w:r>
      <w:r w:rsidR="00C270F7" w:rsidRPr="006E2B38">
        <w:rPr>
          <w:rFonts w:ascii="Sylfaen" w:hAnsi="Sylfaen"/>
          <w:b/>
          <w:i/>
          <w:highlight w:val="green"/>
        </w:rPr>
        <w:t xml:space="preserve">  </w:t>
      </w:r>
    </w:p>
    <w:p w14:paraId="685E8D2F"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lastRenderedPageBreak/>
        <w:t>დაცვის პოლიციის დეპარტამენტი უკვე მუშაობს, რათა ჩვენი საქმიანობის სპეციფიკის გათვალისწინებით მაქსიმალურად გამოსწორდეს დიპლომატიური წარმომადგენლობებისა და ეროვნული საგანძურის დაცვის სამმართველოს ქვეგანყოფილებებში სველი წერტილების პრობლემა და გაძლიერდეს კონტროლი სანიტარიულ-ჰიგიენური ნორმების დაცვაზე.  ქალაქის ტერიტორიაზე დაიდგას ნებისმიერი ტიპის შენობა-ნაგებობა ამისთვის საჭირო არის გამოიყოს შესაბმისი მიწის ფართობი, რაც საკუთრების მეპატრონესთან შესათანხმებელი საკითხია. გარდა ამისა, როგორც მოგეხსენებათ საქართველოში საზღვარგარეთის ქვეყნების საელჩოების, საკონსულოების, ელჩების რეზიდენციებისა და დიპლომატიურ მისიებთან გათანაბრებული საერთაშორისო ორგანიზაციების შენობების უმეტესი ნაწილი არის ნაქირავებ შენობებში და გვაქვს შემთხვევები, როდესაც ისინი თავისივე გადაწყვეტილებით იცვლიან ადგილმდებარეობას, აქედან გამომდინარე არსებული ჯიხურების ნაცვლად მოზრდილი, კეთილმოწყობილი ოთახების მოწყობა შეუძლებლად მიგვაჩნია.</w:t>
      </w:r>
    </w:p>
    <w:p w14:paraId="0E5B397D"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ასევე, „სამხედრო მოსამსახურის სტატუსის შესახებ“ საქართველოს კანონის პირველი მუხლის „ა“ პუნქტის თანახმად, ამ კანონის მიზნებისათვის სამხედრო მოსამსახურე − ესაა პირი, რომელიც სამხედრო სამსახურს გადის საქართველოს თავდაცვის ძალებში, საქართველოს თავდაცვის სამინისტროს სისტემის საჯარო სამართლის იურიდიულ პირში, სამხედრო უწყებებში, აგრეთვე სამხედრო სარეზერვო სამსახურში გაწვეული პირი სამხედრო სარეზერვო სამსახურის გავლისას. შესაბამისად, ეს კანონი და მასში გათვალისწინებული მოთხოვნები არ ვრცელდება იმ პირებზე, რომლებიც სამხედრო სამსახურს გადიან საქართველოს შინაგან საქმეთა სამინისტროში, მათ შორის დაცვის პოლიციის დეპარტამენტში</w:t>
      </w:r>
    </w:p>
    <w:p w14:paraId="4943035D" w14:textId="77777777" w:rsidR="00C270F7" w:rsidRPr="00851E0D" w:rsidRDefault="00C270F7"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2AE4EBCA" w14:textId="5183E2AB"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34</w:t>
      </w:r>
      <w:r w:rsidR="00B653EE">
        <w:rPr>
          <w:rFonts w:ascii="Sylfaen" w:hAnsi="Sylfaen" w:cs="Sylfaen"/>
          <w:b/>
          <w:i/>
          <w:highlight w:val="green"/>
          <w:u w:val="single"/>
        </w:rPr>
        <w:t>.</w:t>
      </w:r>
    </w:p>
    <w:p w14:paraId="2B367887"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მიერ  მონიტორინგის პერიოდში სამხედრო მოსამსახურეებთან გასაუბრებისას გაირკვა, რომ დაცვის პოლიციის დეპარტამენტის დიპლომატიური წარმომადგენლობის და ეროვნული საგანძურის დაცვის სამმართველოს მე-6 და მე-7 ქვეგანყოფილებებში არათანაბრად ნაწილდება პირადი შემადგენლობა, როგორც შტატზე დანიშნული თანამშრომლები, ისე ვადიანი სამხედრო მოსამსახურეები. მე-6 ქვეგანყოფილება პრაქტიკულად, ყოველთვის სრულად არის დაკომპლექტებული საკმარისი რაოდენობის სამხედროებით, მე-7 განყოფილების ქვეგანყოფილებებში კი თითქმის არასდროს ჰყავთ საკმარისი პირადი შემადგენლობა და ხშირად უწევთ ყოველ მეორე დღეს სადღეღამისო განწესში გასვლა. სამსახურებრივი საჭიროებიდან გამომდინარე, ვადიანი სამხედრო მოსამსახურეები, შეიძლება გადაყვანილ იქნენ ყაზარმულ ან დღეგამოშვებით მუშაობის რეჟიმზე. კანონმდებლობით კი არ არის დაკონკრეტებული, თუ რა შემთხვევებში და რა მაქსიმალური ვადით არის შესაძლებელი დღეგამოშვებით რეჟიმზე სამხედრო მოსამსახურეების გადაყვანა, რაც ბუნებრივია დაზუსტებას საჭიროებს.</w:t>
      </w:r>
    </w:p>
    <w:p w14:paraId="63BAAC35" w14:textId="77777777" w:rsidR="00AA1443"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0B6D4CF1"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 xml:space="preserve"> დაცვის პოლიციის დეპარტამენტის დიპლომატიური წარმომადგენლობისა და</w:t>
      </w:r>
      <w:r w:rsidR="000F097B" w:rsidRPr="006E2B38">
        <w:rPr>
          <w:rFonts w:ascii="Sylfaen" w:hAnsi="Sylfaen"/>
          <w:b/>
          <w:highlight w:val="yellow"/>
        </w:rPr>
        <w:t xml:space="preserve"> </w:t>
      </w:r>
      <w:r w:rsidRPr="006E2B38">
        <w:rPr>
          <w:rFonts w:ascii="Sylfaen" w:hAnsi="Sylfaen"/>
          <w:b/>
          <w:highlight w:val="yellow"/>
        </w:rPr>
        <w:t>ეროვნული საგანძურის დაცვის სამმართველოს მე-6 და მე-7 განყოფილებებში მომსახურე</w:t>
      </w:r>
      <w:r w:rsidR="000F097B" w:rsidRPr="006E2B38">
        <w:rPr>
          <w:rFonts w:ascii="Sylfaen" w:hAnsi="Sylfaen"/>
          <w:b/>
          <w:highlight w:val="yellow"/>
        </w:rPr>
        <w:t xml:space="preserve"> </w:t>
      </w:r>
      <w:r w:rsidRPr="006E2B38">
        <w:rPr>
          <w:rFonts w:ascii="Sylfaen" w:hAnsi="Sylfaen"/>
          <w:b/>
          <w:highlight w:val="yellow"/>
        </w:rPr>
        <w:t>სამხედრო მოსამსახურეებს შრომის ანაზღაურება დაუანგარიშდეთ თვის განმავლობაში</w:t>
      </w:r>
      <w:r w:rsidR="000F097B" w:rsidRPr="006E2B38">
        <w:rPr>
          <w:rFonts w:ascii="Sylfaen" w:hAnsi="Sylfaen"/>
          <w:b/>
          <w:highlight w:val="yellow"/>
        </w:rPr>
        <w:t xml:space="preserve"> </w:t>
      </w:r>
      <w:r w:rsidRPr="006E2B38">
        <w:rPr>
          <w:rFonts w:ascii="Sylfaen" w:hAnsi="Sylfaen"/>
          <w:b/>
          <w:highlight w:val="yellow"/>
        </w:rPr>
        <w:t>სადღეღამისო განწესში გასული დღეების რაოდენობის მიხედვით</w:t>
      </w:r>
    </w:p>
    <w:p w14:paraId="7B2D6B4D" w14:textId="77777777" w:rsidR="00AA1443" w:rsidRPr="006E2B38" w:rsidRDefault="00C30CAE" w:rsidP="006B0F04">
      <w:pPr>
        <w:pStyle w:val="ListParagraph"/>
        <w:spacing w:before="120" w:after="120" w:line="276" w:lineRule="auto"/>
        <w:ind w:left="0" w:firstLine="567"/>
        <w:contextualSpacing w:val="0"/>
        <w:jc w:val="both"/>
        <w:rPr>
          <w:rFonts w:ascii="Sylfaen" w:hAnsi="Sylfaen" w:cs="Sylfaen"/>
          <w:b/>
          <w:i/>
          <w:highlight w:val="yellow"/>
          <w:u w:val="single"/>
        </w:rPr>
      </w:pPr>
      <w:r w:rsidRPr="006E2B38">
        <w:rPr>
          <w:rFonts w:ascii="Sylfaen" w:hAnsi="Sylfaen" w:cs="Sylfaen"/>
          <w:b/>
          <w:i/>
          <w:highlight w:val="yellow"/>
          <w:u w:val="single"/>
        </w:rPr>
        <w:lastRenderedPageBreak/>
        <w:t>35.</w:t>
      </w:r>
    </w:p>
    <w:p w14:paraId="187A5A31" w14:textId="77777777"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yellow"/>
        </w:rPr>
      </w:pPr>
      <w:r w:rsidRPr="006E2B38">
        <w:rPr>
          <w:rFonts w:ascii="Sylfaen" w:hAnsi="Sylfaen"/>
          <w:b/>
          <w:i/>
          <w:highlight w:val="yellow"/>
          <w:u w:val="single"/>
        </w:rPr>
        <w:t>რეკომენდაცია:</w:t>
      </w:r>
    </w:p>
    <w:p w14:paraId="28E2CEF6"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შევიდეს ცვლილება საქართველოს შინაგან საქმეთა სამინისტროში სამხედრო</w:t>
      </w:r>
      <w:r w:rsidR="000F097B" w:rsidRPr="006E2B38">
        <w:rPr>
          <w:rFonts w:ascii="Sylfaen" w:hAnsi="Sylfaen"/>
          <w:b/>
          <w:highlight w:val="yellow"/>
        </w:rPr>
        <w:t xml:space="preserve"> </w:t>
      </w:r>
      <w:r w:rsidRPr="006E2B38">
        <w:rPr>
          <w:rFonts w:ascii="Sylfaen" w:hAnsi="Sylfaen"/>
          <w:b/>
          <w:highlight w:val="yellow"/>
        </w:rPr>
        <w:t>სავალდებულო სამსახურის მოხდის წესის შესახებ დებულების დამტკიცების თაობაზე“</w:t>
      </w:r>
      <w:r w:rsidR="000F097B" w:rsidRPr="006E2B38">
        <w:rPr>
          <w:rFonts w:ascii="Sylfaen" w:hAnsi="Sylfaen"/>
          <w:b/>
          <w:highlight w:val="yellow"/>
        </w:rPr>
        <w:t xml:space="preserve"> </w:t>
      </w:r>
      <w:r w:rsidRPr="006E2B38">
        <w:rPr>
          <w:rFonts w:ascii="Sylfaen" w:hAnsi="Sylfaen"/>
          <w:b/>
          <w:highlight w:val="yellow"/>
        </w:rPr>
        <w:t>საქართველოს შინაგან საქმეთა მინისტრის 2013 წლის 31 დეკემბრის №1009 ბრძანებაში და კონკრეტულად განისაზღვროს სამხედრო მოსამსახურის დღეგამოშვებით სამუშაო</w:t>
      </w:r>
      <w:r w:rsidR="000F097B" w:rsidRPr="006E2B38">
        <w:rPr>
          <w:rFonts w:ascii="Sylfaen" w:hAnsi="Sylfaen"/>
          <w:b/>
          <w:highlight w:val="yellow"/>
        </w:rPr>
        <w:t xml:space="preserve"> </w:t>
      </w:r>
      <w:r w:rsidRPr="006E2B38">
        <w:rPr>
          <w:rFonts w:ascii="Sylfaen" w:hAnsi="Sylfaen"/>
          <w:b/>
          <w:highlight w:val="yellow"/>
        </w:rPr>
        <w:t>რეჟიმზე გადაყვანის საფუძველი, მაქსიმალური ვადა და პირობები.</w:t>
      </w:r>
    </w:p>
    <w:p w14:paraId="202A7FF2" w14:textId="77777777" w:rsidR="00C270F7" w:rsidRPr="006E2B38" w:rsidRDefault="00C270F7"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p>
    <w:p w14:paraId="197B32D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იმ პირების შრომის ანაზღაურების საკითხები, რომლებიც დაცვის პოლიციის დეპარტამენტში, მათ შორის დიპლომატიური წარმომადგენლობის და ეროვნული საგანძურის დაცვის სამმართველოს მე-6 და მე-7 ქვეგანყოფილებაში გადიან სამხედრო სამსახურს საკონტრაქტო წესით, განისაზღვრება ,,საქართველოს შინაგან საქმეთა სამინისტროში სამხედრო სავალდებულო სამსახურის მოხდის წესის შესახებ დებულების დამტკიცების თაობაზე“ 2013 წლის 31 დეკემბრის N1009 და ,,საქართველოს შინაგან საქმეთა სამინისტროს სისტემის სამხედრო ან სპეციალური წოდების მქონე მოსამსახურეების მიერ დამატებითი ანაზღაურების (სახელფასო დანამატის) მისაღებად დასაკმაყოფილებელი კრიტერიუმების და სავალდებულო სამხედრო სამსახურის მოსამსახურეთა ფულადი სარგოს განსაზღვრის წესის დამტკიცების შესახებ“  2018 წლის 26 იანვრის საქართველოს შინაგან საქმეთა მინისტრის ბრძანებების შესაბამისად.</w:t>
      </w:r>
    </w:p>
    <w:p w14:paraId="25CD01A8" w14:textId="28ECAC86" w:rsidR="00C30CAE" w:rsidRPr="006E2B38" w:rsidRDefault="00C30CAE" w:rsidP="006B0F04">
      <w:pPr>
        <w:pStyle w:val="ListParagraph"/>
        <w:spacing w:before="120" w:after="120" w:line="276" w:lineRule="auto"/>
        <w:ind w:left="0" w:firstLine="567"/>
        <w:contextualSpacing w:val="0"/>
        <w:jc w:val="both"/>
        <w:rPr>
          <w:rFonts w:ascii="Sylfaen" w:hAnsi="Sylfaen" w:cs="Sylfaen"/>
          <w:highlight w:val="yellow"/>
        </w:rPr>
      </w:pPr>
      <w:r w:rsidRPr="006E2B38">
        <w:rPr>
          <w:rFonts w:ascii="Sylfaen" w:hAnsi="Sylfaen" w:cs="Sylfaen"/>
          <w:b/>
          <w:i/>
          <w:highlight w:val="yellow"/>
          <w:u w:val="single"/>
        </w:rPr>
        <w:t>36</w:t>
      </w:r>
      <w:r w:rsidR="00B653EE">
        <w:rPr>
          <w:rFonts w:ascii="Sylfaen" w:hAnsi="Sylfaen" w:cs="Sylfaen"/>
          <w:b/>
          <w:i/>
          <w:highlight w:val="yellow"/>
          <w:u w:val="single"/>
        </w:rPr>
        <w:t>.</w:t>
      </w:r>
    </w:p>
    <w:p w14:paraId="44C558A2" w14:textId="77777777" w:rsidR="00AA1443" w:rsidRPr="006E2B38" w:rsidRDefault="00AA1443" w:rsidP="006B0F04">
      <w:pPr>
        <w:spacing w:before="120" w:after="120" w:line="276" w:lineRule="auto"/>
        <w:ind w:firstLine="567"/>
        <w:jc w:val="both"/>
        <w:rPr>
          <w:rFonts w:ascii="Sylfaen" w:hAnsi="Sylfaen" w:cs="Sylfaen"/>
          <w:highlight w:val="yellow"/>
        </w:rPr>
      </w:pPr>
      <w:r w:rsidRPr="006E2B38">
        <w:rPr>
          <w:rFonts w:ascii="Sylfaen" w:hAnsi="Sylfaen" w:cs="Sylfaen"/>
          <w:highlight w:val="yellow"/>
        </w:rPr>
        <w:t>სახალხო  დამცველი მიიჩნევს, რომ თავშესაფრის მაძიებლები დაცულები უნდა იყვნენ ისეთ ქვეყნებში გაძევებისგან, სადაც კონფლიქტური სიტუაციაა და მასობრივად ირღვევა ადამიანის უფლებები, მიუხედავად მათი სამართლებრივი სტატუსისა. აღნიშნულ პირთა უფლებების დაცვის მიზნით, მნიშვნელოვანია, „უცხოელთა და მოქალაქეობის არმქონე პირთა სამართლებრივი მდგომარეობის შესახებ“ საქართველოს კანონის 59-ე მუხლის მეორე და მესამე პუნქტის და მე-60 მუხლის გამოყენება, რაც გულისხმობს უცხო ქვეყნის მოქალაქეებისთვის საქართველოში დროებითი ყოფნის უფლების მინიჭებასა და დაცვას ისეთ ქვეყნებში გაძევებისგან, სადაც ისინი შესაძლოა დევნის ან წამების და არაადამიანური მოპყრობის მსხვერპლი გახდნენ და მათ სიცოცხლესა და ჯანმრთელობას საფრთხე დაემუქროს</w:t>
      </w:r>
    </w:p>
    <w:p w14:paraId="61E60715" w14:textId="77777777" w:rsidR="00AA1443" w:rsidRPr="006E2B38" w:rsidRDefault="000F097B" w:rsidP="006B0F04">
      <w:pPr>
        <w:spacing w:before="120" w:after="120" w:line="276" w:lineRule="auto"/>
        <w:ind w:firstLine="567"/>
        <w:jc w:val="both"/>
        <w:rPr>
          <w:rFonts w:ascii="Sylfaen" w:hAnsi="Sylfaen"/>
          <w:b/>
          <w:i/>
          <w:highlight w:val="yellow"/>
        </w:rPr>
      </w:pPr>
      <w:r w:rsidRPr="006E2B38">
        <w:rPr>
          <w:rFonts w:ascii="Sylfaen" w:hAnsi="Sylfaen"/>
          <w:b/>
          <w:i/>
          <w:highlight w:val="yellow"/>
          <w:u w:val="single"/>
        </w:rPr>
        <w:t>რეკომენდაცია:</w:t>
      </w:r>
    </w:p>
    <w:p w14:paraId="50AA8E5D"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უზრუნველყოს „უცხოელთა და მოქალაქეობის არმქონე პირთა სამართლებრივი მდგომარეობის შესახებ“ საქართველოს კანონის 59-ე მუხლის მეორე პუნქტისა და ამავე კანონის მე-60 მუხლით გათვალისწინებული მოქმედება იმ თავშესაფრის მაძიებელთა მიმართ, რომლებსაც უარი ეთქვათ საერთაშორისო დაცვის მინიჭებაზე სახელმწიფო უსაფრთხოების საფუძვლით, თუ არ არსებობს კანონით გათვალისწინებული სხვა შემთხვევები</w:t>
      </w:r>
    </w:p>
    <w:p w14:paraId="3A24688B" w14:textId="77777777" w:rsidR="00C270F7" w:rsidRPr="006E2B38" w:rsidRDefault="00C270F7" w:rsidP="006B0F04">
      <w:pPr>
        <w:spacing w:before="120" w:after="120" w:line="276" w:lineRule="auto"/>
        <w:ind w:firstLine="567"/>
        <w:jc w:val="both"/>
        <w:rPr>
          <w:rFonts w:ascii="Sylfaen" w:hAnsi="Sylfaen"/>
          <w:b/>
          <w:i/>
          <w:highlight w:val="yellow"/>
        </w:rPr>
      </w:pPr>
      <w:r w:rsidRPr="006E2B38">
        <w:rPr>
          <w:rFonts w:ascii="Sylfaen" w:hAnsi="Sylfaen"/>
          <w:b/>
          <w:i/>
          <w:highlight w:val="yellow"/>
          <w:u w:val="single"/>
        </w:rPr>
        <w:t xml:space="preserve">სამინისტროს პოზიცია: </w:t>
      </w:r>
      <w:r w:rsidRPr="006E2B38">
        <w:rPr>
          <w:rFonts w:ascii="Sylfaen" w:hAnsi="Sylfaen"/>
          <w:b/>
          <w:i/>
          <w:highlight w:val="yellow"/>
        </w:rPr>
        <w:t xml:space="preserve">  </w:t>
      </w:r>
    </w:p>
    <w:p w14:paraId="21CB5F69" w14:textId="77777777" w:rsidR="00AA1443" w:rsidRPr="006E2B38" w:rsidRDefault="00AA1443" w:rsidP="006B0F04">
      <w:pPr>
        <w:spacing w:before="120" w:after="120" w:line="276" w:lineRule="auto"/>
        <w:ind w:firstLine="567"/>
        <w:jc w:val="both"/>
        <w:rPr>
          <w:rFonts w:ascii="Sylfaen" w:hAnsi="Sylfaen" w:cs="Sylfaen"/>
          <w:highlight w:val="yellow"/>
        </w:rPr>
      </w:pPr>
      <w:r w:rsidRPr="006E2B38">
        <w:rPr>
          <w:rFonts w:ascii="Sylfaen" w:hAnsi="Sylfaen" w:cs="Sylfaen"/>
          <w:highlight w:val="yellow"/>
        </w:rPr>
        <w:t xml:space="preserve">უცხოელის საქართველოდან გაძევების პროცედურების წარმოებას შსს მიგრაციის დეპარტამენტი უზრუნველყოფს „უცხოელთა და მოქალაქეობის არმქონე პირთა სამართლებრივი მდგომარეობის შესახებ“ საქართველოს კანონით და გადაწყვეტილების მიღებისას, ასევე </w:t>
      </w:r>
      <w:r w:rsidRPr="006E2B38">
        <w:rPr>
          <w:rFonts w:ascii="Sylfaen" w:hAnsi="Sylfaen" w:cs="Sylfaen"/>
          <w:highlight w:val="yellow"/>
        </w:rPr>
        <w:lastRenderedPageBreak/>
        <w:t>ხელმძღვანელობს ზემოაღნიშნული კანონის 59-ე და მე-60 მუხლების დებულებებით. აღსანიშნავია, რომ ინფორმაცია გადაწყვეტილების შესახებ პირს მიეწოდება ისეთი ფორმით, რომ ზიანი არ მიადგეს სახელმწიფო საიდუმლოების, საქართველოს სახელმწიფო უსაფრთხოების ან/და საზოგადოებრივი წესრიგის დაცვის ინტერესებს.</w:t>
      </w:r>
    </w:p>
    <w:p w14:paraId="3CF161DB" w14:textId="77777777" w:rsidR="006C5B35" w:rsidRDefault="006C5B35" w:rsidP="006B0F04">
      <w:pPr>
        <w:spacing w:before="120" w:after="120" w:line="276" w:lineRule="auto"/>
        <w:ind w:firstLine="567"/>
        <w:jc w:val="both"/>
        <w:rPr>
          <w:rFonts w:ascii="Sylfaen" w:hAnsi="Sylfaen" w:cs="Sylfaen"/>
          <w:b/>
          <w:i/>
          <w:u w:val="single"/>
        </w:rPr>
      </w:pPr>
    </w:p>
    <w:p w14:paraId="1343DD3D" w14:textId="062C90AE" w:rsidR="00AA1443" w:rsidRPr="00851E0D" w:rsidRDefault="00C30CAE" w:rsidP="006B0F04">
      <w:pPr>
        <w:spacing w:before="120" w:after="120" w:line="276" w:lineRule="auto"/>
        <w:ind w:firstLine="567"/>
        <w:jc w:val="both"/>
        <w:rPr>
          <w:rFonts w:ascii="Sylfaen" w:hAnsi="Sylfaen"/>
        </w:rPr>
      </w:pPr>
      <w:r w:rsidRPr="00851E0D">
        <w:rPr>
          <w:rFonts w:ascii="Sylfaen" w:hAnsi="Sylfaen" w:cs="Sylfaen"/>
          <w:b/>
          <w:i/>
          <w:u w:val="single"/>
        </w:rPr>
        <w:t>37</w:t>
      </w:r>
      <w:r w:rsidR="00B653EE">
        <w:rPr>
          <w:rFonts w:ascii="Sylfaen" w:hAnsi="Sylfaen" w:cs="Sylfaen"/>
          <w:b/>
          <w:i/>
          <w:u w:val="single"/>
        </w:rPr>
        <w:t>.</w:t>
      </w:r>
    </w:p>
    <w:p w14:paraId="2D8B15FF"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საანგარიშო პერიოდში სახალხო დამცველის აპარატმა შეისწავლა განსაკუთრებული სახელმწიფო მმართველობითი საქმიანობის, ცალკეული გადაუდებელი დახმარების სამსახურებში - სასწრაფო სამედიცინო დახმარების ცენტრში, საგანგებო სიტუაციების მართვის სამსახურში, საპატრულო პოლიციის დეპარტამენტსა და სსიპ „112“-ში დასაქმებულ პირთა შრომითი უფლებები, კონკრეტულად კი, სამუშაო დროსთან დაკავშირებული საკითხები. ეს დაწესებულებები მიეკუთვნება 24-საათიან უწყვეტ რეჟიმში მომუშავე სამსახურებს, რომელთა საქმიანობა სხვადასხვა სამართლებრივი აქტებით წესრიგდება. ამ სამსახურების სამუშაო დროს, მათ შორის, არეგულირებს საქართველოს შრომის კოდექსი, რომლის მიხედვითაც, სპეციფიკური სამუშაო რეჟიმის მქონე საწარმოებში, სადაც შრომითი პროცესი 8 საათზე მეტი ხანგრძლივობის უწყვეტ რეჟიმს ითვალისწინებს, კვირის განმავლობაში დასაქმებულის სამუშაო დროის ხანგრძლივობა შესაძლებელია აღემატებოდეს კანონით დადგენილ 40-საათიან ნორმას და განისაზღვროს არაუმეტეს 48 საათის ოდენობით.</w:t>
      </w:r>
    </w:p>
    <w:p w14:paraId="4BD7B140" w14:textId="77777777" w:rsidR="00AA1443" w:rsidRPr="006E2B38" w:rsidRDefault="00AA1443" w:rsidP="006B0F04">
      <w:pPr>
        <w:spacing w:before="120" w:after="120" w:line="276" w:lineRule="auto"/>
        <w:ind w:firstLine="567"/>
        <w:jc w:val="both"/>
        <w:rPr>
          <w:rFonts w:ascii="Sylfaen" w:hAnsi="Sylfaen"/>
          <w:highlight w:val="red"/>
        </w:rPr>
      </w:pPr>
      <w:r w:rsidRPr="006E2B38">
        <w:rPr>
          <w:rFonts w:ascii="Sylfaen" w:hAnsi="Sylfaen" w:cs="Sylfaen"/>
          <w:highlight w:val="red"/>
        </w:rPr>
        <w:t xml:space="preserve"> სპეციფიკური სამუშაო რეჟიმის საქმიანობების მოწესრიგების კუთხით, მნიშვნელოვანი პრობლემაა ზეგანაკვეთური სამუშაოს საკითხის არსებული რეგულირება. საქართველოს შრომის კოდექსი ზეგანაკვეთურ სამუშაოდ მიიჩნევს დასაქმებულის მიერ სამუშაოს შესრულებას დროის იმ მონაკვეთში, რომლის ხანგრძლივობა აღემატება კვირაში 40 საათს.   აღნიშნული ჩანაწერის ზოგადი ხასიათის მიუხედავად, ეს რეგულირება პრობლემური და ბუნდოვანია სპეციფიკური სამუშაო რეჟიმის შემთხვევაში, ვინაიდან ასეთი რეჟიმის დაწესებულებებისათვის დადგენილი 48-საათიანი სამუშაო კვირა მუდმივ საწარმოო საჭიროებებს უკავშირდება და არა - კონკრეტული ვითარებიდან გამომდინარე, თანამშრომლის მიერ ზეგანაკვეთური სამუშაოს შესრულებას. კონკრეტულად უწყვეტ რეჟიმში მომუშავე სამსახურებისთვის მსგავსი დანაწესის არარსებობის პირობებში, ბუნდოვანია, რა ფარგლებში ექცევა მათი მხრიდან ზეგანაკვეთური სამუშაოს შესრულება. აღნიშნული საკანონმდებლო ხარვეზი რელევანტურია, მათ შორის, საქართველოს შინაგან საქმეთა სამინისტროს საპატრულო პოლიციის დეპარტამენტის, სსიპ „112“-ისა და საგანგებო სიტუაციების მართვის სამსახურის მოსამსახურეების მიმართაც, ვინაიდან დასახელებულ სტრუქტურებში სამსახურის გავლის სპეციალური წესები ზეგანაკვეთური სამუშაოს საკითხებს საერთოდ არ არეგულირებს და, შესაბამისად, ამ ნაწილში მათზე ავრცელებს საქართველოს შრომის კოდექსის მოქმედებას.</w:t>
      </w:r>
    </w:p>
    <w:p w14:paraId="2CB7C762" w14:textId="77777777" w:rsidR="00AA1443" w:rsidRPr="006E2B38" w:rsidRDefault="00AA1443" w:rsidP="006B0F04">
      <w:pPr>
        <w:spacing w:before="120" w:after="120" w:line="276" w:lineRule="auto"/>
        <w:ind w:firstLine="567"/>
        <w:jc w:val="both"/>
        <w:rPr>
          <w:rFonts w:ascii="Sylfaen" w:hAnsi="Sylfaen"/>
          <w:highlight w:val="red"/>
        </w:rPr>
      </w:pPr>
      <w:r w:rsidRPr="006E2B38">
        <w:rPr>
          <w:rFonts w:ascii="Sylfaen" w:hAnsi="Sylfaen" w:cs="Sylfaen"/>
          <w:highlight w:val="red"/>
        </w:rPr>
        <w:t xml:space="preserve"> </w:t>
      </w:r>
      <w:r w:rsidR="000F097B" w:rsidRPr="006E2B38">
        <w:rPr>
          <w:rFonts w:ascii="Sylfaen" w:hAnsi="Sylfaen"/>
          <w:b/>
          <w:i/>
          <w:highlight w:val="red"/>
          <w:u w:val="single"/>
        </w:rPr>
        <w:t>რეკომენდაცია:</w:t>
      </w:r>
    </w:p>
    <w:p w14:paraId="2168B9FE"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6E2B38">
        <w:rPr>
          <w:rFonts w:ascii="Sylfaen" w:hAnsi="Sylfaen"/>
          <w:b/>
          <w:highlight w:val="red"/>
        </w:rPr>
        <w:t>გადაიხედოს ცვლებში 24-საათიან უწყვეტ რეჟიმში მუშაობის პრაქტიკა და განრიგის შედგენისას, უპირველესად, დასაქმებულთა ჯანმრთელობისა და უსაფრთხოების მოთხოვნები იყოს გათვალისწინებული</w:t>
      </w:r>
    </w:p>
    <w:p w14:paraId="49B41260" w14:textId="77777777" w:rsidR="00C270F7" w:rsidRPr="006E2B38" w:rsidRDefault="00C270F7" w:rsidP="006B0F04">
      <w:pPr>
        <w:spacing w:before="120" w:after="120" w:line="276" w:lineRule="auto"/>
        <w:ind w:firstLine="567"/>
        <w:jc w:val="both"/>
        <w:rPr>
          <w:rFonts w:ascii="Sylfaen" w:hAnsi="Sylfaen"/>
          <w:b/>
          <w:i/>
          <w:highlight w:val="red"/>
        </w:rPr>
      </w:pPr>
      <w:r w:rsidRPr="006E2B38">
        <w:rPr>
          <w:rFonts w:ascii="Sylfaen" w:hAnsi="Sylfaen"/>
          <w:b/>
          <w:i/>
          <w:highlight w:val="red"/>
          <w:u w:val="single"/>
        </w:rPr>
        <w:t xml:space="preserve">სამინისტროს პოზიცია: </w:t>
      </w:r>
      <w:r w:rsidRPr="006E2B38">
        <w:rPr>
          <w:rFonts w:ascii="Sylfaen" w:hAnsi="Sylfaen"/>
          <w:b/>
          <w:i/>
          <w:highlight w:val="red"/>
        </w:rPr>
        <w:t xml:space="preserve">  </w:t>
      </w:r>
    </w:p>
    <w:p w14:paraId="1C31C332"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lastRenderedPageBreak/>
        <w:t xml:space="preserve">ცვლებში 24-საათიან უწყვეტ რეჟიმში მუშაობის პრაქტიკის გადახედვა, დღეის მდგომარეობით არ იგეგმება, ვინაიდან საპატრულო პოლიციის დეპარტამენტში დასაქმებული ადამიანური რესურსის გათვალისწინებით, შეუძლებელია სხვაგვარი გადანაწილება და "პოლიციის შესახებ" საქართველოს კანონის 52-ე მუხლის საფუძველზე (პოლიციელებისთვის დადგენილია არანორმირებული სამუშაო), ხდება მათთვის სამუშაო რეჟიმის განსაზღვრა, თუმცა აღნიშნული არ გამორიცხავს ადმინისტრაციული ორგანოს მიდგომას, სამუშაო განრიგის შედგენისას, უპირველესად დაცული იქნეს დასაქმებულთა ჯანმრთელობისა და უსაფრთხოების მოთხოვნები, რაც დასაქმების ყველა შემთხვევაში გათვალისწინებულია. </w:t>
      </w:r>
    </w:p>
    <w:p w14:paraId="3C1A123B"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ამასთან, მნიშვნელოვანია ის გარემოება, რომ მაგალითად საგანგებო სიტუაციების მართვის სამსახურის სახანძრო-სამაშველო ძალების დეპარტამენტში 24 საათიანი სამუშაო რეჟიმის შემცირება, 12 საათიანი ან/და 8 საათიანი სამუშაო დღით, გამოიწვევს სამსახურის  საშტატო რიცხოვნობის ზრდას, რაც თავის მხრივ განაპირობებს სახელმწიფო ბიუჯეტიდან დამატებითი სახსრების გამოყოფის აუცილებლობას.</w:t>
      </w:r>
    </w:p>
    <w:p w14:paraId="4F3A3CB2"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ასევე, აღსანიშნავია, რომ ევროპის არაერთი  ქვეყნის  შრომის კანონმდებლობა იცნობს არანორმირებული სამუშაო დღის პოლიტიკას. მაგალითად, ავსტრიაში, დანიაში, ესტონეთში, საფრანგეთში, ნიდერლანდებში, პოლონეთში, სლოვაკეთსა და ესპანეთში მეხანძრე-მაშველთათვის დადგენილია ცვლაში მუშაობის სტანდარტი, ცვლაში სამუშაო დროის ხანგრძლივობა კი, ზემოაღნიშნულ ქვეყნებში, შეადგენს 24 საათს.</w:t>
      </w:r>
    </w:p>
    <w:p w14:paraId="41FB07D2" w14:textId="67981EFF" w:rsidR="00AA1443" w:rsidRPr="006E2B38" w:rsidRDefault="00C30CAE" w:rsidP="006B0F04">
      <w:pPr>
        <w:spacing w:before="120" w:after="120" w:line="276" w:lineRule="auto"/>
        <w:ind w:firstLine="567"/>
        <w:jc w:val="both"/>
        <w:rPr>
          <w:rFonts w:ascii="Sylfaen" w:hAnsi="Sylfaen"/>
          <w:highlight w:val="green"/>
        </w:rPr>
      </w:pPr>
      <w:r w:rsidRPr="006E2B38">
        <w:rPr>
          <w:rFonts w:ascii="Sylfaen" w:hAnsi="Sylfaen" w:cs="Sylfaen"/>
          <w:b/>
          <w:i/>
          <w:highlight w:val="green"/>
          <w:u w:val="single"/>
        </w:rPr>
        <w:t>38</w:t>
      </w:r>
      <w:r w:rsidR="00B653EE">
        <w:rPr>
          <w:rFonts w:ascii="Sylfaen" w:hAnsi="Sylfaen" w:cs="Sylfaen"/>
          <w:b/>
          <w:i/>
          <w:highlight w:val="green"/>
          <w:u w:val="single"/>
        </w:rPr>
        <w:t>.</w:t>
      </w:r>
    </w:p>
    <w:p w14:paraId="5667D8DB"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მიიჩნევს, რომ ერთ-ერთი მთავარი გამოწვევა რელიგიური შეუწყნარებლობის მოტივით ჩადენილი დანაშაულების გამოძიებაა. 2012-2014 წლებში საქართველოს სხვადასხვა გეოგრაფიულ არეალში მუსლიმების წინააღმდეგ სავარაუდო რელიგიური ნიშნით ჩადენილი დევნისა და რელიგიური წესის აღსრულებისათვის ხელშეშლის ფაქტების ნაწილზე გამოძიება უშედეგოდ გრძელდება, ნაწილზე კი შეწყდა. მიუხედავად იმისა, რომ გაუმჯობესდა რელიგიური შეუწყნარებლობის ნიშნით ჩადენილ დანაშაულებზე სამართალდამცავი ორგანოების მიერ შესაბამისი კვალიფიკაციის მინიჭების საკითხი, რაც წლების განმავლობაში პრობლემური იყო, კვლავ მნიშვნელოვან გამოწვევად რჩება ამ ტიპის დანაშაულებზე ეფექტიანი და დროული რეაგირება. სიძულვილით მოტივირებული სავარაუდო დანაშაულების კუთხით ყველაზე მოწყვლადი ჯგუფია იეჰოვას მოწმეები. ისინი ხშირად ხდებიან სხვადასხვა ფიზიკური პირების აგრესიის მსხვერპლნი. ამასთან, არსებობს საგამოძიებო უწყებების მხრიდან საქმეების შესწავლის გაჭიანურების და სავარაუდო დაზარალებულებთან ჯეროვანი კომუნიკაციის წარმართვის პრობლემური საკითხები.</w:t>
      </w:r>
    </w:p>
    <w:p w14:paraId="68F73408" w14:textId="77777777" w:rsidR="00AA1443" w:rsidRPr="006E2B38" w:rsidRDefault="000F097B" w:rsidP="006B0F04">
      <w:pPr>
        <w:spacing w:before="120" w:after="120" w:line="276" w:lineRule="auto"/>
        <w:ind w:firstLine="567"/>
        <w:jc w:val="both"/>
        <w:rPr>
          <w:rFonts w:ascii="Sylfaen" w:hAnsi="Sylfaen" w:cs="Sylfaen"/>
          <w:b/>
          <w:highlight w:val="green"/>
        </w:rPr>
      </w:pPr>
      <w:r w:rsidRPr="006E2B38">
        <w:rPr>
          <w:rFonts w:ascii="Sylfaen" w:hAnsi="Sylfaen"/>
          <w:b/>
          <w:i/>
          <w:highlight w:val="green"/>
          <w:u w:val="single"/>
        </w:rPr>
        <w:t>რეკომენდაცია:</w:t>
      </w:r>
    </w:p>
    <w:p w14:paraId="6E93F503" w14:textId="199C4DC4"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 xml:space="preserve">წარმოადგინოს დეტალური ინფორმაცია 2012-2014 წლებში მუსლიმი მოსახლეობის წინააღმდეგ სოფელ </w:t>
      </w:r>
      <w:del w:id="171" w:author="Lenovo" w:date="2019-05-09T19:01:00Z">
        <w:r w:rsidRPr="006E2B38" w:rsidDel="001D29E3">
          <w:rPr>
            <w:rFonts w:ascii="Sylfaen" w:hAnsi="Sylfaen"/>
            <w:b/>
            <w:highlight w:val="green"/>
          </w:rPr>
          <w:delText xml:space="preserve">ნიგვზიანში, წინწყაროში, </w:delText>
        </w:r>
      </w:del>
      <w:r w:rsidRPr="006E2B38">
        <w:rPr>
          <w:rFonts w:ascii="Sylfaen" w:hAnsi="Sylfaen"/>
          <w:b/>
          <w:highlight w:val="green"/>
        </w:rPr>
        <w:t>სამთაწყარო</w:t>
      </w:r>
      <w:del w:id="172" w:author="Lenovo" w:date="2019-05-09T19:01:00Z">
        <w:r w:rsidRPr="006E2B38" w:rsidDel="001D29E3">
          <w:rPr>
            <w:rFonts w:ascii="Sylfaen" w:hAnsi="Sylfaen"/>
            <w:b/>
            <w:highlight w:val="green"/>
          </w:rPr>
          <w:delText>ს</w:delText>
        </w:r>
      </w:del>
      <w:ins w:id="173" w:author="Lenovo" w:date="2019-05-09T19:01:00Z">
        <w:r w:rsidR="001D29E3" w:rsidRPr="006E2B38">
          <w:rPr>
            <w:rFonts w:ascii="Sylfaen" w:hAnsi="Sylfaen"/>
            <w:b/>
            <w:highlight w:val="green"/>
          </w:rPr>
          <w:t>ში</w:t>
        </w:r>
      </w:ins>
      <w:del w:id="174" w:author="Lenovo" w:date="2019-05-09T19:01:00Z">
        <w:r w:rsidRPr="006E2B38" w:rsidDel="001D29E3">
          <w:rPr>
            <w:rFonts w:ascii="Sylfaen" w:hAnsi="Sylfaen"/>
            <w:b/>
            <w:highlight w:val="green"/>
          </w:rPr>
          <w:delText>ა და ქობულეთში</w:delText>
        </w:r>
      </w:del>
      <w:r w:rsidRPr="006E2B38">
        <w:rPr>
          <w:rFonts w:ascii="Sylfaen" w:hAnsi="Sylfaen"/>
          <w:b/>
          <w:highlight w:val="green"/>
        </w:rPr>
        <w:t xml:space="preserve"> განხორციელებულ ქმედებებზე მიმდინარე გამოძიების, ასევე, იეჰოვას მოწმეების და სხვა რელიგიური გაერთიანებების წარმომადგენლების მიმართ ჩადენილი სავარაუდო სამართალდარღვევების შემთხვევებზე განხორციელებული ღონისძიებების შესახებ</w:t>
      </w:r>
    </w:p>
    <w:p w14:paraId="3D2B79B0" w14:textId="77777777" w:rsidR="004E0F14" w:rsidRPr="006E2B38" w:rsidRDefault="004E0F14"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14:paraId="47E829AE" w14:textId="77777777" w:rsidR="00AA1443" w:rsidRPr="00851E0D" w:rsidRDefault="004E0F14" w:rsidP="006B0F04">
      <w:pPr>
        <w:pStyle w:val="ListParagraph"/>
        <w:spacing w:before="120" w:after="120" w:line="276" w:lineRule="auto"/>
        <w:ind w:left="0" w:firstLine="567"/>
        <w:contextualSpacing w:val="0"/>
        <w:jc w:val="both"/>
        <w:rPr>
          <w:rFonts w:ascii="Sylfaen" w:hAnsi="Sylfaen" w:cs="Sylfaen"/>
        </w:rPr>
      </w:pPr>
      <w:r w:rsidRPr="006E2B38">
        <w:rPr>
          <w:rFonts w:ascii="Sylfaen" w:hAnsi="Sylfaen"/>
          <w:b/>
          <w:i/>
          <w:highlight w:val="green"/>
          <w:u w:val="single"/>
        </w:rPr>
        <w:lastRenderedPageBreak/>
        <w:t>შეფასება:</w:t>
      </w:r>
      <w:r w:rsidRPr="006E2B38">
        <w:rPr>
          <w:rFonts w:ascii="Sylfaen" w:hAnsi="Sylfaen"/>
          <w:b/>
          <w:i/>
          <w:highlight w:val="green"/>
        </w:rPr>
        <w:t xml:space="preserve">   </w:t>
      </w:r>
      <w:r w:rsidRPr="006E2B38">
        <w:rPr>
          <w:rFonts w:ascii="Sylfaen" w:hAnsi="Sylfaen"/>
          <w:highlight w:val="green"/>
        </w:rPr>
        <w:t>რეკომენდაცია გასაზიარებელია</w:t>
      </w:r>
    </w:p>
    <w:p w14:paraId="3093E2C3" w14:textId="77777777" w:rsidR="00AA1443" w:rsidRPr="00851E0D" w:rsidRDefault="00AA1443" w:rsidP="006B0F04">
      <w:pPr>
        <w:autoSpaceDE w:val="0"/>
        <w:autoSpaceDN w:val="0"/>
        <w:adjustRightInd w:val="0"/>
        <w:spacing w:before="120" w:after="120" w:line="276" w:lineRule="auto"/>
        <w:ind w:firstLine="567"/>
        <w:jc w:val="both"/>
        <w:rPr>
          <w:rFonts w:ascii="Sylfaen" w:hAnsi="Sylfaen" w:cs="Sylfaen"/>
        </w:rPr>
      </w:pPr>
    </w:p>
    <w:p w14:paraId="24014FB3" w14:textId="1C13C4C8" w:rsidR="00C30CAE" w:rsidRPr="006E2B38" w:rsidRDefault="00C30CAE" w:rsidP="006B0F04">
      <w:pPr>
        <w:autoSpaceDE w:val="0"/>
        <w:autoSpaceDN w:val="0"/>
        <w:adjustRightInd w:val="0"/>
        <w:spacing w:before="120" w:after="120" w:line="276" w:lineRule="auto"/>
        <w:ind w:firstLine="567"/>
        <w:jc w:val="both"/>
        <w:rPr>
          <w:rFonts w:ascii="Sylfaen" w:hAnsi="Sylfaen" w:cs="Sylfaen"/>
          <w:highlight w:val="green"/>
        </w:rPr>
      </w:pPr>
      <w:r w:rsidRPr="006E2B38">
        <w:rPr>
          <w:rFonts w:ascii="Sylfaen" w:hAnsi="Sylfaen" w:cs="Sylfaen"/>
          <w:b/>
          <w:i/>
          <w:highlight w:val="green"/>
          <w:u w:val="single"/>
        </w:rPr>
        <w:t>39</w:t>
      </w:r>
      <w:r w:rsidR="00B653EE">
        <w:rPr>
          <w:rFonts w:ascii="Sylfaen" w:hAnsi="Sylfaen" w:cs="Sylfaen"/>
          <w:b/>
          <w:i/>
          <w:highlight w:val="green"/>
          <w:u w:val="single"/>
        </w:rPr>
        <w:t>.</w:t>
      </w:r>
    </w:p>
    <w:p w14:paraId="615B5B1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აღნიშნავს, რომ შინაგან საქმეთა სამინისტროსა და თავდაცვის სამინისტროს შეიარაღებულ ძალებში მომსახურე სავალდებულო სამხედრო მოსამსახურეებთან ინდივიდუალური გასაუბრების შედეგად გამოიკვეთა, რომ მცირე დისციპლინური გადაცდომების შემთხვევაში, სავალდებულო სამხედრო მოსამსახურეებს, უშუალო ხელმძღვანელები სჯიან არა წესდებით გათვალისწინებული ნორმების მიხედვით, არამედ არაოფიციალურად. კერძოდ, რიგგარეშე ფიზიკური დატვირთვით (აზიდვები, ბუქნები, სირბილი და ა.შ.) და ხშირ შემთხვევაში, ერთი ჯარისკაცის დისციპლინური გადაცდომის დროს, პრინციპით, „ერთი ყველასთვის, ყველა ერთისთვის“, მისი ოცეულიც ისჯება, რაც ასევე არ არის წესდებით გათვალისწინებული.</w:t>
      </w:r>
    </w:p>
    <w:p w14:paraId="08C1A19A" w14:textId="77777777" w:rsidR="00AA1443" w:rsidRPr="006E2B38" w:rsidRDefault="000F097B" w:rsidP="006B0F04">
      <w:pPr>
        <w:pStyle w:val="ListParagraph"/>
        <w:spacing w:before="120" w:after="120" w:line="276" w:lineRule="auto"/>
        <w:ind w:left="0" w:firstLine="567"/>
        <w:contextualSpacing w:val="0"/>
        <w:jc w:val="both"/>
        <w:rPr>
          <w:rStyle w:val="Strong"/>
          <w:rFonts w:ascii="Sylfaen" w:hAnsi="Sylfaen"/>
          <w:b w:val="0"/>
          <w:highlight w:val="green"/>
        </w:rPr>
      </w:pPr>
      <w:r w:rsidRPr="006E2B38">
        <w:rPr>
          <w:rFonts w:ascii="Sylfaen" w:hAnsi="Sylfaen"/>
          <w:b/>
          <w:i/>
          <w:highlight w:val="green"/>
          <w:u w:val="single"/>
        </w:rPr>
        <w:t>რეკომენდაცია:</w:t>
      </w:r>
    </w:p>
    <w:p w14:paraId="38C17DF6" w14:textId="235E1E9E" w:rsidR="004E0F14" w:rsidRPr="006E2B38" w:rsidRDefault="007C751B" w:rsidP="006C5B35">
      <w:pPr>
        <w:pStyle w:val="ListParagraph"/>
        <w:numPr>
          <w:ilvl w:val="0"/>
          <w:numId w:val="5"/>
        </w:numPr>
        <w:spacing w:before="120" w:after="120" w:line="276" w:lineRule="auto"/>
        <w:ind w:left="567" w:hanging="567"/>
        <w:contextualSpacing w:val="0"/>
        <w:jc w:val="both"/>
        <w:rPr>
          <w:rFonts w:ascii="Sylfaen" w:hAnsi="Sylfaen"/>
          <w:b/>
          <w:i/>
          <w:highlight w:val="green"/>
        </w:rPr>
      </w:pPr>
      <w:ins w:id="175" w:author="Lenovo" w:date="2019-05-09T18:49:00Z">
        <w:r>
          <w:rPr>
            <w:rFonts w:ascii="Sylfaen" w:hAnsi="Sylfaen"/>
            <w:b/>
            <w:highlight w:val="green"/>
          </w:rPr>
          <w:t xml:space="preserve">გატარდეს შესაბამისი ღონისძიებები </w:t>
        </w:r>
      </w:ins>
      <w:del w:id="176" w:author="Lenovo" w:date="2019-05-09T18:50:00Z">
        <w:r w:rsidR="00AA1443" w:rsidRPr="006E2B38" w:rsidDel="007C751B">
          <w:rPr>
            <w:rFonts w:ascii="Sylfaen" w:hAnsi="Sylfaen"/>
            <w:b/>
            <w:highlight w:val="green"/>
          </w:rPr>
          <w:delText xml:space="preserve">აღმოიფხვრას </w:delText>
        </w:r>
      </w:del>
      <w:r w:rsidR="00AA1443" w:rsidRPr="006E2B38">
        <w:rPr>
          <w:rFonts w:ascii="Sylfaen" w:hAnsi="Sylfaen"/>
          <w:b/>
          <w:highlight w:val="green"/>
        </w:rPr>
        <w:t>სავალდებულო სამხედრო მოსამსახურეების მიერ დისციპლინური გადაცდომის ჩადენის შემთხვევაში, პასუხისმგებლობის ზომად არასაწესდებო სასჯელის გამოყენებ</w:t>
      </w:r>
      <w:ins w:id="177" w:author="Lenovo" w:date="2019-05-09T18:50:00Z">
        <w:r>
          <w:rPr>
            <w:rFonts w:ascii="Sylfaen" w:hAnsi="Sylfaen"/>
            <w:b/>
            <w:highlight w:val="green"/>
          </w:rPr>
          <w:t>ის შემთხვევების პრევენციის</w:t>
        </w:r>
      </w:ins>
      <w:del w:id="178" w:author="Lenovo" w:date="2019-05-09T18:50:00Z">
        <w:r w:rsidR="00AA1443" w:rsidRPr="006E2B38" w:rsidDel="007C751B">
          <w:rPr>
            <w:rFonts w:ascii="Sylfaen" w:hAnsi="Sylfaen"/>
            <w:b/>
            <w:highlight w:val="green"/>
          </w:rPr>
          <w:delText>ა</w:delText>
        </w:r>
      </w:del>
      <w:r w:rsidR="00AA1443" w:rsidRPr="006E2B38">
        <w:rPr>
          <w:rFonts w:ascii="Sylfaen" w:hAnsi="Sylfaen"/>
          <w:b/>
          <w:highlight w:val="green"/>
        </w:rPr>
        <w:t xml:space="preserve"> </w:t>
      </w:r>
      <w:del w:id="179" w:author="Lenovo" w:date="2019-05-09T18:50:00Z">
        <w:r w:rsidR="00AA1443" w:rsidRPr="006E2B38" w:rsidDel="007C751B">
          <w:rPr>
            <w:rFonts w:ascii="Sylfaen" w:hAnsi="Sylfaen"/>
            <w:b/>
            <w:highlight w:val="green"/>
          </w:rPr>
          <w:delText xml:space="preserve">(რიგგარეშე ფიზიკური დატვირთვა დასჯის მიზნით) </w:delText>
        </w:r>
      </w:del>
      <w:r w:rsidR="00AA1443" w:rsidRPr="006E2B38">
        <w:rPr>
          <w:rFonts w:ascii="Sylfaen" w:hAnsi="Sylfaen"/>
          <w:b/>
          <w:highlight w:val="green"/>
        </w:rPr>
        <w:t xml:space="preserve">და ამ მიზნით, შინაგან საქმეთა სამინისტროს გენერალურ ინსპექციას დაევალოს, სისტემატური კონტროლი გაუწიოს </w:t>
      </w:r>
      <w:del w:id="180" w:author="Lenovo" w:date="2019-05-09T18:50:00Z">
        <w:r w:rsidR="00AA1443" w:rsidRPr="006E2B38" w:rsidDel="007C751B">
          <w:rPr>
            <w:rFonts w:ascii="Sylfaen" w:hAnsi="Sylfaen"/>
            <w:b/>
            <w:highlight w:val="green"/>
          </w:rPr>
          <w:delText xml:space="preserve">სამხედრო ნაწილებში არასაწესდებო სასჯელის გამოყენებას და ყოველწლიურად გაანალიზოს </w:delText>
        </w:r>
      </w:del>
      <w:r w:rsidR="00AA1443" w:rsidRPr="006E2B38">
        <w:rPr>
          <w:rFonts w:ascii="Sylfaen" w:hAnsi="Sylfaen"/>
          <w:b/>
          <w:highlight w:val="green"/>
        </w:rPr>
        <w:t>ამ კუთხით არსებული მდგომარეობა</w:t>
      </w:r>
      <w:ins w:id="181" w:author="Lenovo" w:date="2019-05-09T18:50:00Z">
        <w:r>
          <w:rPr>
            <w:rFonts w:ascii="Sylfaen" w:hAnsi="Sylfaen"/>
            <w:b/>
            <w:highlight w:val="green"/>
          </w:rPr>
          <w:t>ს</w:t>
        </w:r>
      </w:ins>
      <w:r w:rsidR="00AA1443" w:rsidRPr="006E2B38">
        <w:rPr>
          <w:rFonts w:ascii="Sylfaen" w:hAnsi="Sylfaen"/>
          <w:b/>
          <w:highlight w:val="green"/>
        </w:rPr>
        <w:t>;</w:t>
      </w:r>
      <w:r w:rsidR="00AA1443" w:rsidRPr="006E2B38">
        <w:rPr>
          <w:rFonts w:ascii="Sylfaen" w:hAnsi="Sylfaen"/>
          <w:b/>
          <w:i/>
          <w:highlight w:val="green"/>
        </w:rPr>
        <w:cr/>
      </w:r>
      <w:r w:rsidR="004E0F14" w:rsidRPr="006E2B38">
        <w:rPr>
          <w:rFonts w:ascii="Sylfaen" w:hAnsi="Sylfaen" w:cs="Sylfaen"/>
          <w:b/>
          <w:i/>
          <w:highlight w:val="green"/>
          <w:u w:val="single"/>
        </w:rPr>
        <w:t>სამინისტროს</w:t>
      </w:r>
      <w:r w:rsidR="004E0F14" w:rsidRPr="006E2B38">
        <w:rPr>
          <w:rFonts w:ascii="Sylfaen" w:hAnsi="Sylfaen"/>
          <w:b/>
          <w:i/>
          <w:highlight w:val="green"/>
          <w:u w:val="single"/>
        </w:rPr>
        <w:t xml:space="preserve"> პოზიცია: </w:t>
      </w:r>
      <w:r w:rsidR="004E0F14" w:rsidRPr="006E2B38">
        <w:rPr>
          <w:rFonts w:ascii="Sylfaen" w:hAnsi="Sylfaen"/>
          <w:b/>
          <w:i/>
          <w:highlight w:val="green"/>
        </w:rPr>
        <w:t xml:space="preserve">  </w:t>
      </w:r>
      <w:r w:rsidR="004E0F14" w:rsidRPr="006E2B38">
        <w:rPr>
          <w:rFonts w:ascii="Sylfaen" w:hAnsi="Sylfaen"/>
          <w:highlight w:val="green"/>
        </w:rPr>
        <w:t>არ არის წარმოდგენილი</w:t>
      </w:r>
      <w:r w:rsidR="004E0F14" w:rsidRPr="006E2B38">
        <w:rPr>
          <w:rFonts w:ascii="Sylfaen" w:hAnsi="Sylfaen"/>
          <w:b/>
          <w:i/>
          <w:highlight w:val="green"/>
          <w:u w:val="single"/>
        </w:rPr>
        <w:t xml:space="preserve"> </w:t>
      </w:r>
    </w:p>
    <w:p w14:paraId="06AE0385" w14:textId="77777777" w:rsidR="00AA1443" w:rsidRPr="00851E0D" w:rsidRDefault="00AA1443" w:rsidP="006B0F04">
      <w:pPr>
        <w:spacing w:before="120" w:after="120" w:line="276" w:lineRule="auto"/>
        <w:ind w:firstLine="567"/>
        <w:jc w:val="both"/>
        <w:rPr>
          <w:rFonts w:ascii="Sylfaen" w:hAnsi="Sylfaen" w:cs="Sylfaen"/>
          <w:b/>
        </w:rPr>
      </w:pPr>
    </w:p>
    <w:p w14:paraId="5CC9BB30" w14:textId="77777777" w:rsidR="00AA1443" w:rsidRPr="00851E0D" w:rsidRDefault="00AA1443" w:rsidP="006B0F04">
      <w:pPr>
        <w:spacing w:before="120" w:after="120" w:line="276" w:lineRule="auto"/>
        <w:ind w:firstLine="567"/>
        <w:jc w:val="both"/>
        <w:rPr>
          <w:rFonts w:ascii="Sylfaen" w:hAnsi="Sylfaen" w:cs="Sylfaen"/>
          <w:b/>
        </w:rPr>
      </w:pPr>
    </w:p>
    <w:p w14:paraId="421F1148" w14:textId="77777777" w:rsidR="00AA1443" w:rsidRPr="00851E0D" w:rsidRDefault="00AA1443" w:rsidP="006B0F04">
      <w:pPr>
        <w:spacing w:before="120" w:after="120" w:line="276" w:lineRule="auto"/>
        <w:ind w:firstLine="567"/>
        <w:jc w:val="both"/>
        <w:rPr>
          <w:rFonts w:ascii="Sylfaen" w:hAnsi="Sylfaen" w:cs="Sylfaen"/>
          <w:b/>
        </w:rPr>
      </w:pPr>
    </w:p>
    <w:p w14:paraId="3CE6BFC3" w14:textId="77777777" w:rsidR="00AA1443" w:rsidRPr="00851E0D" w:rsidRDefault="00AA1443" w:rsidP="006B0F04">
      <w:pPr>
        <w:spacing w:before="120" w:after="120" w:line="276" w:lineRule="auto"/>
        <w:ind w:firstLine="567"/>
        <w:jc w:val="both"/>
        <w:rPr>
          <w:rFonts w:ascii="Sylfaen" w:hAnsi="Sylfaen" w:cs="Sylfaen"/>
          <w:b/>
        </w:rPr>
      </w:pPr>
    </w:p>
    <w:p w14:paraId="7B57760D" w14:textId="77777777" w:rsidR="00AA1443" w:rsidRPr="00851E0D" w:rsidRDefault="00AA1443" w:rsidP="006B0F04">
      <w:pPr>
        <w:spacing w:before="120" w:after="120" w:line="276" w:lineRule="auto"/>
        <w:ind w:firstLine="567"/>
        <w:jc w:val="both"/>
        <w:rPr>
          <w:rFonts w:ascii="Sylfaen" w:hAnsi="Sylfaen" w:cs="Sylfaen"/>
          <w:b/>
        </w:rPr>
      </w:pPr>
    </w:p>
    <w:p w14:paraId="6558C53C" w14:textId="77777777"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14:paraId="19937A06" w14:textId="77777777" w:rsidR="00812FBC" w:rsidRPr="006C5B35" w:rsidRDefault="00B33724" w:rsidP="006C5B35">
      <w:pPr>
        <w:spacing w:before="120" w:after="120" w:line="276" w:lineRule="auto"/>
        <w:ind w:firstLine="567"/>
        <w:jc w:val="center"/>
        <w:rPr>
          <w:rFonts w:ascii="Sylfaen" w:hAnsi="Sylfaen"/>
          <w:b/>
          <w:sz w:val="24"/>
          <w:szCs w:val="24"/>
        </w:rPr>
      </w:pPr>
      <w:r w:rsidRPr="006C5B35">
        <w:rPr>
          <w:rFonts w:ascii="Sylfaen" w:hAnsi="Sylfaen"/>
          <w:b/>
          <w:sz w:val="24"/>
          <w:szCs w:val="24"/>
        </w:rPr>
        <w:lastRenderedPageBreak/>
        <w:t xml:space="preserve">5. </w:t>
      </w:r>
      <w:r w:rsidR="00812FBC" w:rsidRPr="006C5B35">
        <w:rPr>
          <w:rFonts w:ascii="Sylfaen" w:hAnsi="Sylfaen"/>
          <w:b/>
          <w:sz w:val="24"/>
          <w:szCs w:val="24"/>
        </w:rPr>
        <w:t>საქართველოს თავდაცვის სამინისტრო</w:t>
      </w:r>
    </w:p>
    <w:p w14:paraId="49BCE8E2" w14:textId="77777777" w:rsidR="002B42DE" w:rsidRPr="00851E0D" w:rsidRDefault="002B42DE" w:rsidP="006B0F04">
      <w:pPr>
        <w:spacing w:before="120" w:after="120" w:line="276" w:lineRule="auto"/>
        <w:ind w:firstLine="567"/>
        <w:jc w:val="both"/>
        <w:rPr>
          <w:rFonts w:ascii="Sylfaen" w:hAnsi="Sylfaen"/>
          <w:b/>
        </w:rPr>
      </w:pPr>
    </w:p>
    <w:p w14:paraId="6F3F027C" w14:textId="30E86C48" w:rsidR="002B42DE" w:rsidRPr="006E2B38" w:rsidRDefault="002B42D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1</w:t>
      </w:r>
      <w:r w:rsidR="00B653EE">
        <w:rPr>
          <w:rFonts w:ascii="Sylfaen" w:hAnsi="Sylfaen" w:cs="Sylfaen"/>
          <w:b/>
          <w:i/>
          <w:highlight w:val="green"/>
          <w:u w:val="single"/>
        </w:rPr>
        <w:t>.</w:t>
      </w:r>
    </w:p>
    <w:p w14:paraId="5F4F4DD3"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ანგარიშის მიხედვით, საქართველოს შეიარაღებული ძალების ლოგისტიკის სარდლობას დაქვემდებარებულ სამხედრო ნაწილებში მომსახურე ვადიან სამხედრო მოსამსახურეებთან ინდივიდუალური გასაუბრების შედეგად გამოვლინდა რომ ისინი ყოველდღიურად ვერ სარგებლობენ მობილური ტელეფონებით, როგორც ეს არის დადგენილი საქართველოს თავდაცვის მინისტრის 2013 წლის  3 ოქტომბრის N 1154 ბრძანებით</w:t>
      </w:r>
    </w:p>
    <w:p w14:paraId="00697E62" w14:textId="77777777" w:rsidR="00AA1443" w:rsidRPr="006E2B38" w:rsidRDefault="002B42DE" w:rsidP="006B0F04">
      <w:pPr>
        <w:pStyle w:val="ListParagraph"/>
        <w:spacing w:before="120" w:after="120" w:line="276" w:lineRule="auto"/>
        <w:ind w:left="0" w:firstLine="567"/>
        <w:contextualSpacing w:val="0"/>
        <w:jc w:val="both"/>
        <w:rPr>
          <w:rStyle w:val="Strong"/>
          <w:rFonts w:ascii="Sylfaen" w:hAnsi="Sylfaen"/>
          <w:i/>
          <w:highlight w:val="green"/>
        </w:rPr>
      </w:pPr>
      <w:r w:rsidRPr="006E2B38">
        <w:rPr>
          <w:rFonts w:ascii="Sylfaen" w:hAnsi="Sylfaen"/>
          <w:b/>
          <w:i/>
          <w:highlight w:val="green"/>
          <w:u w:val="single"/>
        </w:rPr>
        <w:t>რეკომენდაცია:</w:t>
      </w:r>
    </w:p>
    <w:p w14:paraId="6A222A33"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საქართველოს შეიარაღებული ძალების ლოგისტიკის სარდლობის ქვედანაყოფებში მომსახურე სავალდებულო სამხედრო მოსამსახურეებმა თანაბრად შეძლონ მობილური ტელეფონებით სარგებლობა, საქართველოს თავდაცვის მინისტრის 2013 წლის ოქტომბრის №1154 ბრძანების შესაბამისად</w:t>
      </w:r>
    </w:p>
    <w:p w14:paraId="3BB9D400" w14:textId="77777777" w:rsidR="00AA1443" w:rsidRPr="006E2B38"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6E2B38">
        <w:rPr>
          <w:rStyle w:val="Strong"/>
          <w:rFonts w:ascii="Sylfaen" w:hAnsi="Sylfaen" w:cs="Sylfaen"/>
          <w:highlight w:val="green"/>
        </w:rPr>
        <w:t xml:space="preserve"> </w:t>
      </w:r>
      <w:r w:rsidR="002B42DE" w:rsidRPr="006E2B38">
        <w:rPr>
          <w:rFonts w:ascii="Sylfaen" w:hAnsi="Sylfaen"/>
          <w:b/>
          <w:i/>
          <w:highlight w:val="green"/>
          <w:u w:val="single"/>
        </w:rPr>
        <w:t>სამინისტროს პოზიცია:</w:t>
      </w:r>
    </w:p>
    <w:p w14:paraId="6306D45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მონიტორინგის განხორციელების პროცესში მომსახურე სამხედრო სავალდებულო სამსახურის სამხედრო მოსამსახურეები სამსახურის ვადის გასვლის გამო დათხოვნილი არიან თავდაცვის ძალების რიგებიდან და მათ მიმართ ნამდვილად ჰქონდა თუ არა ადგილი კომუნიკაციის საშუალებების გამოყენების უფლების შეზღუდვა, ამის დადგენა ვერ ხერხდება. ამასთანავე, დღეის მდგომარეობით საქართველოს თავდაცვის სამინისტროს თავდაცვის ძალების ჯარების ლოჯისტიკური უზრუნველყოფის სარდლობის ქვედანაყოფში სამხედრო სავალდებულო სამსახურის სამხედრო მოსამსახურეები უზრუნველყოფილი არიან მობილური ტელეფონებით სარგებლობის უფლებით საქართველოს თავდაცვის მინისტრის 2013 წწლის 3 ოქტომბრის #1154 ბრძანების მოთხოვნათა შესაბამისად და აღნიშნული საკითხის პირადად მკაცრ კონტროლზე აყვანა დავალებული აქვთ ქვედანაყოფის მეთაურებს.</w:t>
      </w:r>
    </w:p>
    <w:p w14:paraId="180C4334"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ასევე აღსანიშნავია, რომ საქართველოს თავდაცვის ძალების არცერთ სამხედრო მოსამსახურეს არ მოუმართავს სამინისტროს გენერალური ინსპექციისათვის ზემოთაღნიშნული უფლების შეზღუდვასთან დაკავშირებით. 2019 წლის განმავლობაში სამხედრო მოსამსახურეთა უფლებების დარღვევის ფაქტების გამოსავლენად სამინისტროს გენერალური ინსპექციის მიერ განხორციელდება გეგმიური და არაგეგმიური სამსახურებრივი შემოწმება და ინსპექტირება.</w:t>
      </w:r>
    </w:p>
    <w:p w14:paraId="6BF8BF0C" w14:textId="77777777" w:rsidR="002B42DE" w:rsidRPr="00851E0D" w:rsidRDefault="002B42DE" w:rsidP="006B0F04">
      <w:pPr>
        <w:pStyle w:val="ListParagraph"/>
        <w:spacing w:before="120" w:after="120" w:line="276" w:lineRule="auto"/>
        <w:ind w:left="0" w:firstLine="567"/>
        <w:contextualSpacing w:val="0"/>
        <w:jc w:val="both"/>
        <w:rPr>
          <w:rStyle w:val="Strong"/>
          <w:rFonts w:ascii="Sylfaen" w:hAnsi="Sylfaen" w:cs="Sylfaen"/>
          <w:b w:val="0"/>
        </w:rPr>
      </w:pPr>
    </w:p>
    <w:p w14:paraId="40C6145D" w14:textId="03123AE8"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cs="Sylfaen"/>
          <w:b/>
          <w:i/>
          <w:highlight w:val="green"/>
          <w:u w:val="single"/>
        </w:rPr>
        <w:t>2</w:t>
      </w:r>
      <w:r w:rsidR="00B653EE">
        <w:rPr>
          <w:rFonts w:ascii="Sylfaen" w:hAnsi="Sylfaen" w:cs="Sylfaen"/>
          <w:b/>
          <w:i/>
          <w:highlight w:val="green"/>
          <w:u w:val="single"/>
        </w:rPr>
        <w:t>.</w:t>
      </w:r>
    </w:p>
    <w:p w14:paraId="0A0807EF" w14:textId="77777777" w:rsidR="00AA1443" w:rsidRPr="00255FFD" w:rsidRDefault="00AA1443" w:rsidP="006B0F04">
      <w:pPr>
        <w:spacing w:before="120" w:after="120" w:line="276" w:lineRule="auto"/>
        <w:ind w:firstLine="567"/>
        <w:jc w:val="both"/>
        <w:rPr>
          <w:rFonts w:ascii="Sylfaen" w:hAnsi="Sylfaen" w:cs="Sylfaen"/>
          <w:highlight w:val="green"/>
        </w:rPr>
      </w:pPr>
      <w:r w:rsidRPr="00255FFD">
        <w:rPr>
          <w:rFonts w:ascii="Sylfaen" w:hAnsi="Sylfaen" w:cs="Sylfaen"/>
          <w:highlight w:val="green"/>
        </w:rPr>
        <w:t>თავდაცვის სისტემის სხვადასხვა სამხედრო ნაწილებში გამოვლინდა ინფრასტრუქტურული პრობლემები. ასევე საქართველოს შეიარაღებული ძალების სპეციალური ოპერაციების ძალების რეინჯერთა ბატალიონის სამედიცინო პუნქტი არ არის უზრუნველყოფილი გრილ ადგილას შესანახი მედიკამენტებისთვის საჭირო ინვენტარით.</w:t>
      </w:r>
    </w:p>
    <w:p w14:paraId="3E0C9AAD" w14:textId="77777777" w:rsidR="00255FFD" w:rsidRDefault="00255FFD" w:rsidP="006B0F04">
      <w:pPr>
        <w:pStyle w:val="ListParagraph"/>
        <w:spacing w:before="120" w:after="120" w:line="276" w:lineRule="auto"/>
        <w:ind w:left="0" w:firstLine="567"/>
        <w:contextualSpacing w:val="0"/>
        <w:jc w:val="both"/>
        <w:rPr>
          <w:rFonts w:ascii="Sylfaen" w:hAnsi="Sylfaen"/>
          <w:b/>
          <w:i/>
          <w:highlight w:val="green"/>
          <w:u w:val="single"/>
        </w:rPr>
      </w:pPr>
    </w:p>
    <w:p w14:paraId="71250E9F"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lastRenderedPageBreak/>
        <w:t>რეკომენდაცია:</w:t>
      </w:r>
    </w:p>
    <w:p w14:paraId="35AEEFCF" w14:textId="77777777" w:rsidR="00AA1443" w:rsidRPr="00255FFD"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255FFD">
        <w:rPr>
          <w:rFonts w:ascii="Sylfaen" w:hAnsi="Sylfaen"/>
          <w:b/>
          <w:highlight w:val="green"/>
        </w:rPr>
        <w:t>საქართველოს შეიარაღებული ძალების საცხოვრებელ ყაზარმებში გაუმჯობესდეს ინფრასტრუქტურული მდგომარეობა და მოწესრიგდეს საქართველოს შეიარაღებული ძალების შინაგანი სამსახურის წესდებით დადგენილი სტანდარტების შესაბამისად</w:t>
      </w:r>
    </w:p>
    <w:p w14:paraId="1332B065"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t xml:space="preserve">სამინისტროს პოზიცია: </w:t>
      </w:r>
      <w:r w:rsidRPr="00255FFD">
        <w:rPr>
          <w:rFonts w:ascii="Sylfaen" w:hAnsi="Sylfaen"/>
          <w:b/>
          <w:i/>
          <w:highlight w:val="green"/>
        </w:rPr>
        <w:t xml:space="preserve">  </w:t>
      </w:r>
    </w:p>
    <w:p w14:paraId="1AA5BE27"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ინფრასტურიქტურის გეგმის მიხედვით მიმდინარეობს ინფრასტრუქტურის განვითარება. კერძოდ, თავდაცვის სამინისტროს დასახული აქვს შემდეგი პრიორიტეტები</w:t>
      </w:r>
    </w:p>
    <w:p w14:paraId="637C9F21"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1. </w:t>
      </w:r>
      <w:r w:rsidR="00AA1443" w:rsidRPr="00255FFD">
        <w:rPr>
          <w:rStyle w:val="Strong"/>
          <w:rFonts w:ascii="Sylfaen" w:hAnsi="Sylfaen" w:cs="Sylfaen"/>
          <w:b w:val="0"/>
          <w:highlight w:val="green"/>
        </w:rPr>
        <w:t>საცხოვრებელი და სოციალური პორობების გაუმჯობესება. ყველა არსებულ ყაზარმაში სარემონტო სამუშაოების შესრულება. ამასთან ტყაზარმების მშენებლობა და რეაბილიტაცია ევრო და ნატოს სტანდარებით</w:t>
      </w:r>
    </w:p>
    <w:p w14:paraId="3EF1A156"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2. </w:t>
      </w:r>
      <w:r w:rsidR="00AA1443" w:rsidRPr="00255FFD">
        <w:rPr>
          <w:rStyle w:val="Strong"/>
          <w:rFonts w:ascii="Sylfaen" w:hAnsi="Sylfaen" w:cs="Sylfaen"/>
          <w:b w:val="0"/>
          <w:highlight w:val="green"/>
        </w:rPr>
        <w:t>საქართველოს თავდაცვის ძალების დასავლეთისს სარდლობაში ხორციელდება საპილოტე პროგრამა, სადაც დაგეგმილია და მიმდინარეობს ყაზარმების სრული რეაბილიტაცია ნატოს სტანდარტებით.</w:t>
      </w:r>
    </w:p>
    <w:p w14:paraId="56C72CBE"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3. </w:t>
      </w:r>
      <w:r w:rsidR="00AA1443" w:rsidRPr="00255FFD">
        <w:rPr>
          <w:rStyle w:val="Strong"/>
          <w:rFonts w:ascii="Sylfaen" w:hAnsi="Sylfaen" w:cs="Sylfaen"/>
          <w:b w:val="0"/>
          <w:highlight w:val="green"/>
        </w:rPr>
        <w:t>საქართველოს თავდაცვის ძალების აღმოსავლეთ სარდლობაში მიმდინარეობს ბაზების, ყაზარმეიბს რეაბილიტაცია და მშენებლობა</w:t>
      </w:r>
    </w:p>
    <w:p w14:paraId="320C6052"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4. </w:t>
      </w:r>
      <w:r w:rsidR="00AA1443" w:rsidRPr="00255FFD">
        <w:rPr>
          <w:rStyle w:val="Strong"/>
          <w:rFonts w:ascii="Sylfaen" w:hAnsi="Sylfaen" w:cs="Sylfaen"/>
          <w:b w:val="0"/>
          <w:highlight w:val="green"/>
        </w:rPr>
        <w:t>სამინისტროს სამხედრო მოსამსახურეებისთვის მიმდინარეობს ბინების მშენებლობა, რომლის დასრულება გათვალისწინებულია 2020 წელს</w:t>
      </w:r>
    </w:p>
    <w:p w14:paraId="1FD807D4" w14:textId="77777777" w:rsidR="00AA1443" w:rsidRPr="00255FFD" w:rsidRDefault="00AA1443" w:rsidP="006B0F04">
      <w:pPr>
        <w:tabs>
          <w:tab w:val="left" w:pos="90"/>
        </w:tabs>
        <w:spacing w:before="120" w:after="120" w:line="276" w:lineRule="auto"/>
        <w:ind w:firstLine="567"/>
        <w:jc w:val="both"/>
        <w:rPr>
          <w:rStyle w:val="Strong"/>
          <w:rFonts w:ascii="Sylfaen" w:hAnsi="Sylfaen" w:cs="Sylfaen"/>
          <w:b w:val="0"/>
          <w:highlight w:val="green"/>
        </w:rPr>
      </w:pPr>
      <w:r w:rsidRPr="00255FFD">
        <w:rPr>
          <w:rStyle w:val="Strong"/>
          <w:rFonts w:ascii="Sylfaen" w:hAnsi="Sylfaen" w:cs="Sylfaen"/>
          <w:b w:val="0"/>
          <w:highlight w:val="green"/>
        </w:rPr>
        <w:t>თავდაცვის სამინისტრო ასევე ახორციელებს ყველა სამხედრო ბაზის საყაზარმე ფონის რეაბილიტაციას(შენობები, საინჟინრო კომუნიკაციები).</w:t>
      </w:r>
    </w:p>
    <w:p w14:paraId="0496B060" w14:textId="77777777" w:rsidR="00255FFD" w:rsidRDefault="00255FFD" w:rsidP="006B0F04">
      <w:pPr>
        <w:pStyle w:val="ListParagraph"/>
        <w:spacing w:before="120" w:after="120" w:line="276" w:lineRule="auto"/>
        <w:ind w:left="0" w:firstLine="567"/>
        <w:contextualSpacing w:val="0"/>
        <w:jc w:val="both"/>
        <w:rPr>
          <w:rFonts w:ascii="Sylfaen" w:hAnsi="Sylfaen" w:cs="Sylfaen"/>
          <w:b/>
          <w:i/>
          <w:u w:val="single"/>
        </w:rPr>
      </w:pPr>
    </w:p>
    <w:p w14:paraId="4AA36D29" w14:textId="77777777" w:rsidR="002B42DE" w:rsidRPr="00851E0D" w:rsidRDefault="002B42DE"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3. </w:t>
      </w:r>
    </w:p>
    <w:p w14:paraId="7A9FA119" w14:textId="7777777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t>რეკომენდაცია:</w:t>
      </w:r>
    </w:p>
    <w:p w14:paraId="58F428CD" w14:textId="38B67D5D" w:rsidR="00AA1443" w:rsidRPr="00255FFD" w:rsidRDefault="00927D4D" w:rsidP="006C5B35">
      <w:pPr>
        <w:pStyle w:val="ListParagraph"/>
        <w:numPr>
          <w:ilvl w:val="0"/>
          <w:numId w:val="5"/>
        </w:numPr>
        <w:spacing w:before="120" w:after="120" w:line="276" w:lineRule="auto"/>
        <w:ind w:left="567" w:hanging="567"/>
        <w:contextualSpacing w:val="0"/>
        <w:jc w:val="both"/>
        <w:rPr>
          <w:rFonts w:ascii="Sylfaen" w:hAnsi="Sylfaen"/>
          <w:b/>
          <w:highlight w:val="green"/>
        </w:rPr>
      </w:pPr>
      <w:ins w:id="182" w:author="Lenovo" w:date="2019-05-09T18:52:00Z">
        <w:r>
          <w:rPr>
            <w:rFonts w:ascii="Sylfaen" w:hAnsi="Sylfaen"/>
            <w:b/>
            <w:highlight w:val="green"/>
          </w:rPr>
          <w:t xml:space="preserve">გელა ჭედიას სახელობის სპეციალური დანიშნულების სასწავლო ცენტრის </w:t>
        </w:r>
      </w:ins>
      <w:del w:id="183" w:author="Lenovo" w:date="2019-05-09T18:52:00Z">
        <w:r w:rsidR="00AA1443" w:rsidRPr="00255FFD" w:rsidDel="00927D4D">
          <w:rPr>
            <w:rFonts w:ascii="Sylfaen" w:hAnsi="Sylfaen"/>
            <w:b/>
            <w:highlight w:val="green"/>
          </w:rPr>
          <w:delText>სპეციალური ოპერაციების ძალების რეინჯერთა ბატალიონის</w:delText>
        </w:r>
      </w:del>
      <w:r w:rsidR="00AA1443" w:rsidRPr="00255FFD">
        <w:rPr>
          <w:rFonts w:ascii="Sylfaen" w:hAnsi="Sylfaen"/>
          <w:b/>
          <w:highlight w:val="green"/>
        </w:rPr>
        <w:t xml:space="preserve"> სამედიცინო პუნქტი აღიჭურვოს მედიკამენტების შესანახი ყველა საჭირო ინვენტარით.</w:t>
      </w:r>
    </w:p>
    <w:p w14:paraId="29CE2FE5"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highlight w:val="green"/>
        </w:rPr>
      </w:pPr>
      <w:r w:rsidRPr="00255FFD">
        <w:rPr>
          <w:rFonts w:ascii="Sylfaen" w:hAnsi="Sylfaen"/>
          <w:b/>
          <w:i/>
          <w:highlight w:val="green"/>
          <w:u w:val="single"/>
        </w:rPr>
        <w:t>სამინისტროს პოზიცია:</w:t>
      </w:r>
    </w:p>
    <w:p w14:paraId="66101B7D"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რეინჯერთა ბატალიონის ნაცვლად ამჟამად ბაზა მუხროვანში განთავსებულია მაიორ გელა ჭედიას სახელობის სპეციალური დანიშნულების სასწავლო ცენტრი. ცენტრს დაქვემდებარებაში ჰყავს სამედიცინო ჯგუფი, რომლისთვისაც ბაზის ტერიტორიაზე ერთერთ შენობაში შერჩეული და გამოყოფილია შესაბამისი ფართი. ამჟამად მიმდინარეობს ამ შენობის სარემონტო სამუშაოები , რომლის დასრულების შემდეგაც დაგეგმილია სამედიცინო ოთახის აღჭურვა ყველა საჭირო ინვენტარით. </w:t>
      </w:r>
    </w:p>
    <w:p w14:paraId="12FB6633" w14:textId="77777777" w:rsidR="002B42DE" w:rsidRPr="00255FFD" w:rsidRDefault="00AA1443" w:rsidP="006B0F04">
      <w:pPr>
        <w:pStyle w:val="ListParagraph"/>
        <w:spacing w:before="120" w:after="120" w:line="276" w:lineRule="auto"/>
        <w:ind w:left="0" w:firstLine="567"/>
        <w:contextualSpacing w:val="0"/>
        <w:jc w:val="both"/>
        <w:rPr>
          <w:rFonts w:ascii="Sylfaen" w:hAnsi="Sylfaen"/>
          <w:highlight w:val="green"/>
        </w:rPr>
      </w:pPr>
      <w:r w:rsidRPr="00255FFD">
        <w:rPr>
          <w:rFonts w:ascii="Sylfaen" w:hAnsi="Sylfaen"/>
          <w:b/>
          <w:i/>
          <w:highlight w:val="green"/>
          <w:u w:val="single"/>
        </w:rPr>
        <w:t xml:space="preserve">შეფასება: </w:t>
      </w:r>
      <w:r w:rsidRPr="00255FFD">
        <w:rPr>
          <w:rFonts w:ascii="Sylfaen" w:hAnsi="Sylfaen"/>
          <w:highlight w:val="green"/>
        </w:rPr>
        <w:t xml:space="preserve"> </w:t>
      </w:r>
    </w:p>
    <w:p w14:paraId="518C798F" w14:textId="77777777" w:rsidR="00AA1443" w:rsidRPr="00851E0D" w:rsidRDefault="00AA1443" w:rsidP="006B0F04">
      <w:pPr>
        <w:pStyle w:val="ListParagraph"/>
        <w:spacing w:before="120" w:after="120" w:line="276" w:lineRule="auto"/>
        <w:ind w:left="0" w:firstLine="567"/>
        <w:contextualSpacing w:val="0"/>
        <w:jc w:val="both"/>
        <w:rPr>
          <w:rStyle w:val="Strong"/>
          <w:rFonts w:ascii="Sylfaen" w:hAnsi="Sylfaen" w:cs="Sylfaen"/>
          <w:b w:val="0"/>
        </w:rPr>
      </w:pPr>
      <w:r w:rsidRPr="00255FFD">
        <w:rPr>
          <w:rStyle w:val="Strong"/>
          <w:rFonts w:ascii="Sylfaen" w:hAnsi="Sylfaen" w:cs="Sylfaen"/>
          <w:b w:val="0"/>
          <w:highlight w:val="green"/>
        </w:rPr>
        <w:t>რეკომენდაცია გასაზიარებელია, თუმცა რეინჯერთა ბატალიონის ნაცვლად, დაიწერება გელა ჭედიას სახელობის სპეციალური დანიშნულების სასწავლო ცენტრი</w:t>
      </w:r>
    </w:p>
    <w:p w14:paraId="15204449" w14:textId="287088F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b w:val="0"/>
          <w:highlight w:val="green"/>
        </w:rPr>
      </w:pPr>
      <w:r w:rsidRPr="00255FFD">
        <w:rPr>
          <w:rFonts w:ascii="Sylfaen" w:hAnsi="Sylfaen" w:cs="Sylfaen"/>
          <w:b/>
          <w:i/>
          <w:highlight w:val="green"/>
          <w:u w:val="single"/>
        </w:rPr>
        <w:t>4</w:t>
      </w:r>
      <w:r w:rsidR="00B653EE">
        <w:rPr>
          <w:rFonts w:ascii="Sylfaen" w:hAnsi="Sylfaen" w:cs="Sylfaen"/>
          <w:b/>
          <w:i/>
          <w:highlight w:val="green"/>
          <w:u w:val="single"/>
        </w:rPr>
        <w:t>.</w:t>
      </w:r>
    </w:p>
    <w:p w14:paraId="11E85620"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lastRenderedPageBreak/>
        <w:t>სახალხო დამცველი აღნიშნავს, რომ შინაგან საქმეთა სამინისტროსა და თავდაცვის სამინისტროს შეიარაღებულ ძალებში მომსახურე სავალდებულო სამხედრო მოსამსახურეებთან ინდივიდუალური გასაუბრების შედეგად გამოიკვეთა, რომ მცირე დისციპლინური გადაცდომების შემთხვევაში, სავალდებულო სამხედრო მოსამსახურეებს, უშუალო ხელმძღვანელები სჯიან არა წესდებით გათვალისწინებული ნორმების მიხედვით, არამედ არაოფიციალურად. კერძოდ, რიგგარეშე ფიზიკური დატვირთვით (აზიდვები, ბუქნები, სირბილი და ა.შ.) და ხშირ შემთხვევაში, ერთი ჯარისკაცის დისციპლინური გადაცდომის დროს, პრინციპით, „ერთი ყველასთვის, ყველა ერთისთვის“, მისი ოცეულიც ისჯება, რაც ასევე არ არის წესდებით გათვალისწინებული.</w:t>
      </w:r>
    </w:p>
    <w:p w14:paraId="193CC68B" w14:textId="7777777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b/>
          <w:i/>
          <w:highlight w:val="green"/>
          <w:u w:val="single"/>
        </w:rPr>
        <w:t>რეკომენდაცია:</w:t>
      </w:r>
    </w:p>
    <w:p w14:paraId="4B998FD2" w14:textId="214D9533" w:rsidR="00AA1443" w:rsidRPr="00255FFD" w:rsidRDefault="0030673D" w:rsidP="006C5B35">
      <w:pPr>
        <w:pStyle w:val="ListParagraph"/>
        <w:numPr>
          <w:ilvl w:val="0"/>
          <w:numId w:val="5"/>
        </w:numPr>
        <w:spacing w:before="120" w:after="120" w:line="276" w:lineRule="auto"/>
        <w:ind w:left="567" w:hanging="567"/>
        <w:contextualSpacing w:val="0"/>
        <w:jc w:val="both"/>
        <w:rPr>
          <w:rFonts w:ascii="Sylfaen" w:hAnsi="Sylfaen"/>
          <w:b/>
          <w:highlight w:val="green"/>
        </w:rPr>
      </w:pPr>
      <w:ins w:id="184" w:author="Lenovo" w:date="2019-05-09T18:54:00Z">
        <w:r>
          <w:rPr>
            <w:rFonts w:ascii="Sylfaen" w:hAnsi="Sylfaen"/>
            <w:b/>
            <w:highlight w:val="green"/>
          </w:rPr>
          <w:t xml:space="preserve">გადაიდგას შესაბამისი ნაბიჯები </w:t>
        </w:r>
      </w:ins>
      <w:del w:id="185" w:author="Lenovo" w:date="2019-05-09T18:54:00Z">
        <w:r w:rsidR="00AA1443" w:rsidRPr="00255FFD" w:rsidDel="0030673D">
          <w:rPr>
            <w:rFonts w:ascii="Sylfaen" w:hAnsi="Sylfaen"/>
            <w:b/>
            <w:highlight w:val="green"/>
          </w:rPr>
          <w:delText>აღმოიფხვრას სავალდებულო</w:delText>
        </w:r>
      </w:del>
      <w:r w:rsidR="00AA1443" w:rsidRPr="00255FFD">
        <w:rPr>
          <w:rFonts w:ascii="Sylfaen" w:hAnsi="Sylfaen"/>
          <w:b/>
          <w:highlight w:val="green"/>
        </w:rPr>
        <w:t xml:space="preserve"> სამხედრო მოსამსახურეების მიერ დისციპლინური გადაცდომის ჩადენის შემთხვევაში, პასუხისმგებლობის ზომად არასაწესდებო სასჯელის</w:t>
      </w:r>
      <w:r w:rsidR="00255FFD">
        <w:rPr>
          <w:rFonts w:ascii="Sylfaen" w:hAnsi="Sylfaen"/>
          <w:b/>
          <w:highlight w:val="green"/>
        </w:rPr>
        <w:t xml:space="preserve"> </w:t>
      </w:r>
      <w:r w:rsidR="00AA1443" w:rsidRPr="00255FFD">
        <w:rPr>
          <w:rFonts w:ascii="Sylfaen" w:hAnsi="Sylfaen"/>
          <w:b/>
          <w:highlight w:val="green"/>
        </w:rPr>
        <w:t>გამოყენებ</w:t>
      </w:r>
      <w:ins w:id="186" w:author="Lenovo" w:date="2019-05-09T18:55:00Z">
        <w:r>
          <w:rPr>
            <w:rFonts w:ascii="Sylfaen" w:hAnsi="Sylfaen"/>
            <w:b/>
            <w:highlight w:val="green"/>
          </w:rPr>
          <w:t>ის პრევენციის</w:t>
        </w:r>
      </w:ins>
      <w:del w:id="187" w:author="Lenovo" w:date="2019-05-09T18:55:00Z">
        <w:r w:rsidR="00AA1443" w:rsidRPr="00255FFD" w:rsidDel="0030673D">
          <w:rPr>
            <w:rFonts w:ascii="Sylfaen" w:hAnsi="Sylfaen"/>
            <w:b/>
            <w:highlight w:val="green"/>
          </w:rPr>
          <w:delText>ა</w:delText>
        </w:r>
      </w:del>
      <w:r w:rsidR="00AA1443" w:rsidRPr="00255FFD">
        <w:rPr>
          <w:rFonts w:ascii="Sylfaen" w:hAnsi="Sylfaen"/>
          <w:b/>
          <w:highlight w:val="green"/>
        </w:rPr>
        <w:t xml:space="preserve"> </w:t>
      </w:r>
      <w:del w:id="188" w:author="Lenovo" w:date="2019-05-09T18:55:00Z">
        <w:r w:rsidR="00AA1443" w:rsidRPr="00255FFD" w:rsidDel="0030673D">
          <w:rPr>
            <w:rFonts w:ascii="Sylfaen" w:hAnsi="Sylfaen"/>
            <w:b/>
            <w:highlight w:val="green"/>
          </w:rPr>
          <w:delText>(რიგგარეშე ფიზიკური დატვირთვა დასჯის მიზნით)</w:delText>
        </w:r>
      </w:del>
      <w:r w:rsidR="00AA1443" w:rsidRPr="00255FFD">
        <w:rPr>
          <w:rFonts w:ascii="Sylfaen" w:hAnsi="Sylfaen"/>
          <w:b/>
          <w:highlight w:val="green"/>
        </w:rPr>
        <w:t xml:space="preserve"> და ამ მიზნით,</w:t>
      </w:r>
      <w:r w:rsidR="00255FFD">
        <w:rPr>
          <w:rFonts w:ascii="Sylfaen" w:hAnsi="Sylfaen"/>
          <w:b/>
          <w:highlight w:val="green"/>
        </w:rPr>
        <w:t xml:space="preserve"> </w:t>
      </w:r>
      <w:r w:rsidR="00AA1443" w:rsidRPr="00255FFD">
        <w:rPr>
          <w:rFonts w:ascii="Sylfaen" w:hAnsi="Sylfaen"/>
          <w:b/>
          <w:highlight w:val="green"/>
        </w:rPr>
        <w:t xml:space="preserve">საქართველოს თავდაცვის სამინისტროს სამხედრო პოლიციის დეპარტამენტს დაევალოს, სისტემატური კონტროლი გაუწიოს </w:t>
      </w:r>
      <w:del w:id="189" w:author="Lenovo" w:date="2019-05-09T18:55:00Z">
        <w:r w:rsidR="00AA1443" w:rsidRPr="00255FFD" w:rsidDel="0030673D">
          <w:rPr>
            <w:rFonts w:ascii="Sylfaen" w:hAnsi="Sylfaen"/>
            <w:b/>
            <w:highlight w:val="green"/>
          </w:rPr>
          <w:delText xml:space="preserve">სამხედრო ნაწილებში არასაწესდებო სასჯელის გამოყენებას და ყოველწლიურად გაანალიზოს </w:delText>
        </w:r>
      </w:del>
      <w:r w:rsidR="00AA1443" w:rsidRPr="00255FFD">
        <w:rPr>
          <w:rFonts w:ascii="Sylfaen" w:hAnsi="Sylfaen"/>
          <w:b/>
          <w:highlight w:val="green"/>
        </w:rPr>
        <w:t>ამ კუთხით არსებული მდგომარეობა</w:t>
      </w:r>
      <w:ins w:id="190" w:author="Lenovo" w:date="2019-05-09T18:55:00Z">
        <w:r>
          <w:rPr>
            <w:rFonts w:ascii="Sylfaen" w:hAnsi="Sylfaen"/>
            <w:b/>
            <w:highlight w:val="green"/>
          </w:rPr>
          <w:t>ს</w:t>
        </w:r>
      </w:ins>
      <w:r w:rsidR="00AA1443" w:rsidRPr="00255FFD">
        <w:rPr>
          <w:rFonts w:ascii="Sylfaen" w:hAnsi="Sylfaen"/>
          <w:b/>
          <w:highlight w:val="green"/>
        </w:rPr>
        <w:t>;</w:t>
      </w:r>
    </w:p>
    <w:p w14:paraId="5D2F5683" w14:textId="7777777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b/>
          <w:i/>
          <w:highlight w:val="green"/>
          <w:u w:val="single"/>
        </w:rPr>
        <w:t xml:space="preserve">სამინისტროს პოზიცია: </w:t>
      </w:r>
      <w:r w:rsidRPr="00255FFD">
        <w:rPr>
          <w:rFonts w:ascii="Sylfaen" w:hAnsi="Sylfaen"/>
          <w:b/>
          <w:i/>
          <w:highlight w:val="green"/>
        </w:rPr>
        <w:t xml:space="preserve">  </w:t>
      </w:r>
    </w:p>
    <w:p w14:paraId="7C16B6A7"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„სამხედრო პოლიციის შესახებ“ საქართველოს კანონის მე-2 მუხლის თანახმად, სამხედრო პოლიცია არის საქართველოს თავდაცვის ძელების სპეციალური სამართალდამცავი სტრუქტურული ქვედანაყოფი, რომელიც საქართველოს კანონმდებლობის შესაბამისად ახორციელებს სისხლის სამართლის საპროცესო კანონმდებლობით მის კომპეტენციისათვის მიკუთვნებული საქმეთა გამოძიებას, ადმინისტრაციულ სამართალდარღვევებზე რეაგირებას, საქართველოს თავდაცვის სამინისტროს ობიექტებისა და საქართველოს თავდაცვის ძალების ქვედანაყოფების დისლოკაციის ადგილების დაცვას, თავისი კომპეტენციის ფარგლებში დანაშაულის წინააღმდეგ ბრძოლას და ასრულებს საქართველოს კანონმდებლობით დადგენილს სხვა ფუნქციებს, რომლის საქმიანობა ემყარება კანონიერების, პიროვნების პატივისა და ღირსების დაცვის, სოციალური სამართლიანობის, ჰუმანიზმის და საქართველოს კანონმდებლობის შესაბამისად საჯაროობის, სამხედრო პოლიციის სისტმების ერთიანობის და მისი ცენტრალიზებული მართვის პრინციპების, ხოლო გამოვლენილი დარღვებვების შემთხვევაში სამხედრო პოლიციის მხრიდან ხდება მყისიერი რეაგირება  და კანონმდებლობით გათვალისწინებული ზომების გატარება.</w:t>
      </w:r>
    </w:p>
    <w:p w14:paraId="0E6A276C"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     აღსანიშნავია, რპმ საქართველოს სახალხო დამცველის მიერ თავდაცვის სამინისტროსთვის გაცემულ რეკომენდაციაში არ არის ნახსენები კონკრეტული ფაქტები იმის შესახებ, თუ რომელი სავალდებულო სამხედრო მოსამსახურის მიმართ და ვის მიერ იქნა გამოყენებული არასაწესდებო სახდელი, (რიგგარეშე ფიზიკური დატვირთვით დასჯის მიზნით) და არც შესაძლო დაზარალუბული სამხედრო მოსამსახურეებს მოუმართავთ შესაბამისი ფაქტებით, რაც შესაძლოა გამხდარიყო სამხედრო პოლიციის ტეპარტამენტისათვის დისციპლინური წარმოების ან/და გამოძიების დაწყების საფუძველი.</w:t>
      </w:r>
    </w:p>
    <w:p w14:paraId="19770C5D"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    შესაბამისად, საქართველოს სახალხო დამცველის რეკომენდაციაში მითითებულ კონკრეტულ ფაქტების მოწოდების შემთხვევაში, სამხედრო პოლიციის დეპარტამენტი მყისიერად განახორციელებს საქართველოს მოქმედი კანონმდებლობით გათვალისწინებული შესაბამის </w:t>
      </w:r>
      <w:r w:rsidRPr="00255FFD">
        <w:rPr>
          <w:rStyle w:val="Strong"/>
          <w:rFonts w:ascii="Sylfaen" w:hAnsi="Sylfaen" w:cs="Sylfaen"/>
          <w:b w:val="0"/>
          <w:highlight w:val="green"/>
        </w:rPr>
        <w:lastRenderedPageBreak/>
        <w:t>ღონისძიებას. ამასთან სამინისტროს გენერალური ინსპექციის მიერ განხორციელდა თავდაცვის ძალების ქვედანაყოფებში სავალდებულო სამხედრო მოსამსახურეების უფლებების დაცვასთან დაკავშირებული საკითხების შესწავლა. შესწავლილი მასალებით სამხედრო მოსამსახურეთა თვიდთნებული და ჯგუფური დასჯის ფაქტები არ გამოვლენილა, ხოლო სახალდო დამცველის ანგარიშში დასმული საკითხი სავალდებული სამხედრო მოსამსახურეების თვითნებური და ჯგუფური დასჯის შესახებ აყვანილი იქნა გენაერალური ინსპეციის კონტროლზე.</w:t>
      </w:r>
    </w:p>
    <w:p w14:paraId="0722131F" w14:textId="2AF826BB" w:rsidR="002B42DE" w:rsidRPr="00851E0D" w:rsidRDefault="002B42DE" w:rsidP="006B0F04">
      <w:pPr>
        <w:pStyle w:val="ListParagraph"/>
        <w:spacing w:before="120" w:after="120" w:line="276" w:lineRule="auto"/>
        <w:ind w:left="0" w:firstLine="567"/>
        <w:contextualSpacing w:val="0"/>
        <w:jc w:val="both"/>
        <w:rPr>
          <w:rFonts w:ascii="Sylfaen" w:hAnsi="Sylfaen"/>
        </w:rPr>
      </w:pPr>
    </w:p>
    <w:p w14:paraId="41443CBE" w14:textId="77777777"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14:paraId="71DB0C81" w14:textId="77777777" w:rsidR="00812FBC" w:rsidRPr="006C5B35" w:rsidRDefault="00B33724" w:rsidP="006C5B35">
      <w:pPr>
        <w:spacing w:before="120" w:after="120" w:line="276" w:lineRule="auto"/>
        <w:ind w:firstLine="567"/>
        <w:jc w:val="center"/>
        <w:rPr>
          <w:rFonts w:ascii="Sylfaen" w:hAnsi="Sylfaen"/>
          <w:b/>
          <w:sz w:val="24"/>
          <w:szCs w:val="24"/>
        </w:rPr>
      </w:pPr>
      <w:r w:rsidRPr="006C5B35">
        <w:rPr>
          <w:rFonts w:ascii="Sylfaen" w:hAnsi="Sylfaen"/>
          <w:b/>
          <w:sz w:val="24"/>
          <w:szCs w:val="24"/>
        </w:rPr>
        <w:lastRenderedPageBreak/>
        <w:t xml:space="preserve">6. </w:t>
      </w:r>
      <w:r w:rsidR="00812FBC" w:rsidRPr="006C5B35">
        <w:rPr>
          <w:rFonts w:ascii="Sylfaen" w:hAnsi="Sylfaen"/>
          <w:b/>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B7B95A3" w14:textId="77777777" w:rsidR="007938B1" w:rsidRPr="00851E0D" w:rsidRDefault="007938B1" w:rsidP="006B0F04">
      <w:pPr>
        <w:spacing w:before="120" w:after="120" w:line="276" w:lineRule="auto"/>
        <w:ind w:firstLine="567"/>
        <w:jc w:val="both"/>
        <w:rPr>
          <w:rFonts w:ascii="Sylfaen" w:hAnsi="Sylfaen"/>
          <w:b/>
        </w:rPr>
      </w:pPr>
    </w:p>
    <w:p w14:paraId="4F289A41" w14:textId="2FE7C2AD"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1</w:t>
      </w:r>
      <w:r w:rsidR="00B653EE">
        <w:rPr>
          <w:rFonts w:ascii="Sylfaen" w:hAnsi="Sylfaen" w:cs="Sylfaen"/>
          <w:b/>
          <w:i/>
          <w:highlight w:val="green"/>
          <w:u w:val="single"/>
        </w:rPr>
        <w:t>.</w:t>
      </w:r>
    </w:p>
    <w:p w14:paraId="63B29C2F"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ანგარიშის მიხედვით, გარკვეული პოზიტიური ნაბიჯების მიუხედავად, ფსიქიკური ჯანდაცვის სისტემა ქვეყნის უმნიშვნელოვანეს გამოწვევაა და მნიშვნელოვან ძირეულ რეფორმებს საჭიროებს.</w:t>
      </w:r>
    </w:p>
    <w:p w14:paraId="561E987B"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 xml:space="preserve">წინა წლების მსგავსად, პრობლემებია პაციენტთა ხანგრძლივი ჰოსპიტალიზაციის თვალსაზრისით. მიუხედავად იმისა, რომ პაციენტები ხშირად არ საჭიროებენ აქტიურ მკურნალობას, საავადმყოფოს ვერ ტოვებენ, რადგან წასასვლელი არ აქვთ, ან ოჯახი თავს არიდებს მათ სახლში დაბრუნებას. ეს თემში მხარდამჭერი სერვისების ნაკლებობით არის გამოწვეული. </w:t>
      </w:r>
    </w:p>
    <w:p w14:paraId="6ECC859D"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 xml:space="preserve"> ამ საკითხთან დაკავშირებით, კვლავ აქტუალურია  ფსიქიატრიულ დაწესებულებებში 6 თვეზე მეტი ხნით მოთავსებული პაციენტების საჭიროებების შეფასების, მათი დაწესებულებიდან გაწერისა და სათემო სერვისებზე გადამისამართების საკითხის მოწესრიგება. თავშესაფრების შექმნის გეგმა, აუცილებელია შემუშავდეს თავშესაფრის მომავალ ბენეფიციართა რაოდენობის გათვალისწინებით. სტაციონარიდან გასაწერ და სათემო სერვისებზე გადასამისამართებელ პირთა რაოდენობისა და მათი საჭიროებების განსაზღვრა შესაძლებელს გახდის საჭირო ფინანსური რესურსის ოდენობის განსაზღვრას. გასათვალისწინებელია, რომ სტაციონარში ხანგრძლივად მყოფი პაციენტების გაწერის შემთხვევაში ამ პაციენტების გრძელვადიანი სტაციონარული მომსახურებისთვის განკუთვნილი ფინანსური რესურსი გამოთავისუფლდება და შესაძლებელი იქნება ამ რესურსის პაციენტის სოციალური შემწეობის სახით გამოყენება, რამაც შესაძლოა ხელი შეუწყოს ოჯახის მიერ პაციენტის სოციალური მხარდაჭერის ფუნქციის აღებას, ხოლო სადაც ეს შეუძლებელია, არსებული ფინანსური რესურსი შეიძლება მოხმარდეს პაციენტის თავშესაფრით უზრუნველყოფას (სახალხო დამცველის შეფასებით, თავშესაფრის კომპონენტი სათემო სერვისად უნდა განიხილებოდეს).</w:t>
      </w:r>
    </w:p>
    <w:p w14:paraId="372EDD8F" w14:textId="77777777" w:rsidR="006C5469" w:rsidRPr="00803A70" w:rsidRDefault="007938B1"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რეკომენდაცია</w:t>
      </w:r>
      <w:r w:rsidR="006C5469" w:rsidRPr="00803A70">
        <w:rPr>
          <w:rFonts w:ascii="Sylfaen" w:hAnsi="Sylfaen"/>
          <w:b/>
          <w:i/>
          <w:highlight w:val="green"/>
          <w:u w:val="single"/>
        </w:rPr>
        <w:t>:</w:t>
      </w:r>
      <w:r w:rsidRPr="00803A70">
        <w:rPr>
          <w:rFonts w:ascii="Sylfaen" w:hAnsi="Sylfaen"/>
          <w:b/>
          <w:i/>
          <w:highlight w:val="green"/>
          <w:u w:val="single"/>
        </w:rPr>
        <w:t xml:space="preserve"> </w:t>
      </w:r>
    </w:p>
    <w:p w14:paraId="1BF684CD"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თავშესაფრების შექმნის გეგმა შეიმუშაოს თავშესაფრის მომავალ ბენეფიციართა რაოდენობის გათვალისწინებით </w:t>
      </w:r>
    </w:p>
    <w:p w14:paraId="5B517BBF" w14:textId="77777777"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სამინისტროს პოზიცია: </w:t>
      </w:r>
      <w:r w:rsidRPr="00803A70">
        <w:rPr>
          <w:rFonts w:ascii="Sylfaen" w:hAnsi="Sylfaen"/>
          <w:b/>
          <w:i/>
          <w:highlight w:val="green"/>
        </w:rPr>
        <w:t xml:space="preserve">  </w:t>
      </w:r>
    </w:p>
    <w:p w14:paraId="60052EF8"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მიმდინარეობს მუშაობა ფსიქიკური ჯანმრთელობის სერვისების სტანდარტებისა და შეფასების ეფექტიანი მექანიზმების შემუშავებასთან დაკავშირებით. ერთ-ერთ მიმართულებას გრძელვადიანი სტაციონარული მომსახურების სტანდარტების მომზადება წარმოადგენს, რომელშიც გაწერილი იქნება პაციენტთა რეფერალის მკაფიო კრიტერიუმები. აღნიშნული სტანდარტები დამტკიცდება უახლოეს მომავალში.</w:t>
      </w:r>
    </w:p>
    <w:p w14:paraId="13EC157F" w14:textId="77777777" w:rsidR="00803A70" w:rsidRDefault="00803A70" w:rsidP="006B0F04">
      <w:pPr>
        <w:spacing w:before="120" w:after="120" w:line="276" w:lineRule="auto"/>
        <w:ind w:firstLine="567"/>
        <w:jc w:val="both"/>
        <w:rPr>
          <w:rFonts w:ascii="Sylfaen" w:hAnsi="Sylfaen" w:cs="Sylfaen"/>
          <w:b/>
          <w:i/>
          <w:highlight w:val="green"/>
          <w:u w:val="single"/>
        </w:rPr>
      </w:pPr>
    </w:p>
    <w:p w14:paraId="729B2E92" w14:textId="2F903776"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lastRenderedPageBreak/>
        <w:t>2</w:t>
      </w:r>
      <w:r w:rsidR="00B653EE">
        <w:rPr>
          <w:rFonts w:ascii="Sylfaen" w:hAnsi="Sylfaen" w:cs="Sylfaen"/>
          <w:b/>
          <w:i/>
          <w:highlight w:val="green"/>
          <w:u w:val="single"/>
        </w:rPr>
        <w:t>.</w:t>
      </w:r>
    </w:p>
    <w:p w14:paraId="465686FB"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სახალხო დამცველი, სპეციალური პრევენციული ჯგუფი მიიჩნევს, რომ აუცილებელია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შეფასება დამოუკიდებელი ექსპერტების მიერ და შესაბამისი რეკომენდაციების შემუშავება. ამ საკითხთან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სახალხო დამცველს ეცნობა, რომ 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თუმცა, სამინისტროს არ მიუწოდებია ინფორმაცია, თუ კონკრეტულად რა სახის სამუშაო ჩატარდა ევროპის საბჭოს დახმარებით, იყო თუ არა შეფასებული არსებული მექანიზმები, იკვლიეს თუ არა საუკეთესო პრაქტიკის მაგალითები და რა ნაბიჯების გადადგმა იგეგმება უახლოეს მომავალში, რის გამოც, აღნიშნუოლ საკითხთან დაკავშირებით წინა საპარლამენტო ანგარიშში გაცემული რეკომენდაცია სახალხო დამცველმა შეუსრულებლად მიიჩნია და წარმოდგენილ ანგარიშშიც გასცა რეკომენდაცია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მიმართ.</w:t>
      </w:r>
    </w:p>
    <w:p w14:paraId="0085336A"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r w:rsidR="00875C9A" w:rsidRPr="00803A70">
        <w:rPr>
          <w:rFonts w:ascii="Sylfaen" w:hAnsi="Sylfaen"/>
          <w:b/>
          <w:i/>
          <w:highlight w:val="green"/>
          <w:u w:val="single"/>
          <w:lang w:val="en-US"/>
        </w:rPr>
        <w:t>:</w:t>
      </w:r>
      <w:r w:rsidRPr="00803A70">
        <w:rPr>
          <w:rFonts w:ascii="Sylfaen" w:hAnsi="Sylfaen"/>
          <w:b/>
          <w:highlight w:val="green"/>
        </w:rPr>
        <w:t xml:space="preserve"> </w:t>
      </w:r>
    </w:p>
    <w:p w14:paraId="1112100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ასამაღლებლად, უზრუნველყოს არსებული სისტემის შეფასება დამოუკიდებელი ექსპერტების მიერ; </w:t>
      </w:r>
    </w:p>
    <w:p w14:paraId="7CFD7797" w14:textId="77777777" w:rsidR="007938B1" w:rsidRPr="00803A70" w:rsidRDefault="00875C9A" w:rsidP="006B0F04">
      <w:pPr>
        <w:pStyle w:val="ListParagraph"/>
        <w:spacing w:before="120" w:after="120" w:line="276" w:lineRule="auto"/>
        <w:ind w:left="0" w:firstLine="567"/>
        <w:contextualSpacing w:val="0"/>
        <w:jc w:val="both"/>
        <w:rPr>
          <w:rFonts w:ascii="Sylfaen" w:hAnsi="Sylfaen" w:cs="Sylfaen"/>
          <w:b/>
          <w:bCs/>
          <w:highlight w:val="green"/>
        </w:rPr>
      </w:pPr>
      <w:r w:rsidRPr="00803A70">
        <w:rPr>
          <w:rFonts w:ascii="Sylfaen" w:hAnsi="Sylfaen"/>
          <w:b/>
          <w:i/>
          <w:highlight w:val="green"/>
          <w:u w:val="single"/>
        </w:rPr>
        <w:t>სამინისტროს პოზიცია:</w:t>
      </w:r>
    </w:p>
    <w:p w14:paraId="22E1D727"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საქართველოს მთავრობის 2010 წლის 17 დეკემბრის N385 დადგენილებით განსაზღვრული სანებართვო პირობებით, სტაციონარულ დაწესებულებებს უნდა ჰქონდეთ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სისტემა.  მისი ფუნქციონირების წესი განისაზღვრება საქართველოს შრომის, ჯანმრთელობისა და სოციალური დაცვის მინისტრის 2012 წლის N01-63/ნ ბრძანებით.  </w:t>
      </w:r>
    </w:p>
    <w:p w14:paraId="4D07B5A1"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14:paraId="3BCFBFC0"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 Rights tool kit“-ის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 კვლევის შედეგები საფუძვლად დაედება შიდა ინსპექტირებისა და მონიტორინგის მექანიზმების შემუშავებას. არასამთავრობო ორგანიზაციამ - „გლობალური ინიციატივა ფსიქიატრიაში - თბილისი“ ტექნიკური მხარდაჭერით, მიმდინარე წლის მარტში დაიწყო და მაისის თვეში დასრულდება 10 ფსიქიატრიული სტაციონარული სერვისის </w:t>
      </w:r>
      <w:r w:rsidRPr="00803A70">
        <w:rPr>
          <w:rFonts w:ascii="Sylfaen" w:hAnsi="Sylfaen"/>
          <w:color w:val="000000" w:themeColor="text1"/>
          <w:highlight w:val="green"/>
        </w:rPr>
        <w:lastRenderedPageBreak/>
        <w:t xml:space="preserve">მიმწოდებელი დაწესებულების მონიტორინგი „WHO Quality Rights tool kit“ კითხვარის საშუალებით. </w:t>
      </w:r>
    </w:p>
    <w:p w14:paraId="7B220D5F" w14:textId="77777777" w:rsidR="007938B1" w:rsidRPr="00851E0D" w:rsidRDefault="007938B1" w:rsidP="006B0F04">
      <w:pPr>
        <w:spacing w:before="120" w:after="120" w:line="276" w:lineRule="auto"/>
        <w:ind w:firstLine="567"/>
        <w:jc w:val="both"/>
        <w:rPr>
          <w:rFonts w:ascii="Sylfaen" w:hAnsi="Sylfaen"/>
          <w:b/>
        </w:rPr>
      </w:pPr>
    </w:p>
    <w:p w14:paraId="64680034" w14:textId="55F8176D"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3</w:t>
      </w:r>
      <w:r w:rsidR="00B653EE">
        <w:rPr>
          <w:rFonts w:ascii="Sylfaen" w:hAnsi="Sylfaen" w:cs="Sylfaen"/>
          <w:b/>
          <w:i/>
          <w:highlight w:val="green"/>
          <w:u w:val="single"/>
        </w:rPr>
        <w:t>.</w:t>
      </w:r>
    </w:p>
    <w:p w14:paraId="04DCAD2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ანგარიშის მიხედვით, სსიპ სამედიცინო საქმიანობის სახელმწიფო რეგულირების სააგენტომ  ფსიქიატრიულ დაწესებულებების რეგულარული, სისტემური და პროაქტიული კონტროლის გაძლიერების კონტექსტში, 2018 წელს სტაციონარული მომსახურების სანებართვო პირობებთან 5 ფსიქიატრიული დაწესებულების შესაბამისობა შეაფასა და დაადგინა, რომ არცერთი დაწესებულება სრულად არ აკმაყოფილებს სანებართვო პირობებს. აქედან გამომდინარე, სახალხო დამცველი მიიჩნევს, რომ მომავალში, მნიშვნელოვანია, მოხდეს, როგორც ამ დაწესებულებების მიერ ხარვეზების გამოსწორების მკაცრი კონტროლი, ასევე ყველა ფსიქიატრიული დაწესებულების გარკვეული პერიოდულობით შემოწმება.</w:t>
      </w:r>
    </w:p>
    <w:p w14:paraId="20EA5D2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 სპეციალურ პრევენციულ ჯგუფს მიაჩნია, რომ სტაციონარული მომსახურების სანებართვო პირობების შესრულების შეფასება სახელმწიფოს მიერ რეგულარული, სისტემური და პროაქტიული კონტროლის მხოლოდ ერთი ელემენტია და ამ ნაწილში ფასდება, თუ რამდენად არის შესაძლებელი კონკრეტულ დაწესებულებაში პაციენტებისათვის სტაციონარული მომსახურების გაწევა. ამის შემდეგ პროაქტიულად უნდა შეფასდეს, თუ რამდენად მიეწოდებათ პაციენტებს ბიოფსიქოსოციალურ მოდელზე დაფუძნებული ფსიქიატრიული დახმარება პაციენტების უფლებების პატივისცემის პირობებში.</w:t>
      </w:r>
    </w:p>
    <w:p w14:paraId="5A034673"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 ამ კუთხით, 2018 წელს განხორციელებული საქმიანობას დამაკმაყოფილებლად ვერ მიიჩნევს სახალხო დამცველი, ვინაიდან ხსენებული უწყებიდან  მოწოდებული ინფორმაციის მიხედვით,  სააგენტომ 2018 წელს მხოლოდ რევიზიის აქტი შეადგინა 8 პაციენტის შემთხვევაში და ყველა ეს შემთხვევა ეხებოდა 2017 წელს გაწეულ სამედიცინო მომსახურებას. სახალხო დამცველის მოსაზრებით ამგვარი მუშაობა ვერ ჩაითვლება ვერც რეგულარულად და ვერც სისტემურად, ვინაიდან ის არ იძლევა მდგომარეობის განზოგადების საშუალებას. </w:t>
      </w:r>
    </w:p>
    <w:p w14:paraId="4AB2A1F6"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41FC41B2"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სსიპ სამედიცინო საქმიანობის სახელმწიფო რეგულირების სააგენტოსა და სოციალური მომსახურების სააგენტოს მიერ ფსიქიატრიული დაწესებულებების რეგულარული, სისტემური და პროაქტიული მონიტორინგი, გააკონტროლოს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სტაციონარული დაწესებულების ნებართვის გაცემის შესახებ დებულებით დადგენილ სტანდარტებთან </w:t>
      </w:r>
    </w:p>
    <w:p w14:paraId="05710FA7"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5D721FCE"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ანგარიშის 93-ე გვერდზე მითითებულ შენიშვნასთან დაკავშირებით, რომლის მიხედვით -,,პროაქტიულად უნდა შეფასდეს, თუ რამდენად მიეწოდებათ პაციენტებს ბიოფსიქოსოციალურ მოდელზე დაფუძნებული ფსიქიატრიული დახმარება პაციენტების უფლებების პატივისცემის პირობებში. ამ კუთხით, 2018 წელს განხორციელებული საქმიანობა დამაკმაყოფილებლად ვერ ჩაითვლება, ვინაიდან, როგორც სსიპ სამედიცინო საქმიანობის სახელმწიფო რეგულირების </w:t>
      </w:r>
      <w:r w:rsidRPr="00803A70">
        <w:rPr>
          <w:rFonts w:ascii="Sylfaen" w:hAnsi="Sylfaen"/>
          <w:color w:val="000000" w:themeColor="text1"/>
          <w:highlight w:val="green"/>
        </w:rPr>
        <w:lastRenderedPageBreak/>
        <w:t xml:space="preserve">სააგენტოდან გვეცნობა, სააგენტომ 2018 წელს მხოლოდ 4 რევიზიის აქტი შეადგინა 8 პაციენტის შემთხვევაში და ყველა ეს შემთხვევა ეხებოდა 2017 წელს გაწეულ სამედიცინო მომსახურებას. ცხადია, ამგვარი მუშაობა ვერ ჩაითვლება ვერც რეგულარულად და ვერც სისტემურად“, - უნდა აღვნიშნოთ, რომ </w:t>
      </w:r>
      <w:r w:rsidRPr="00803A70">
        <w:rPr>
          <w:rFonts w:ascii="Sylfaen" w:hAnsi="Sylfaen"/>
          <w:b/>
          <w:color w:val="000000" w:themeColor="text1"/>
          <w:highlight w:val="green"/>
        </w:rPr>
        <w:t>სახელმწიფო პროგრამების, მათ შორის, ფსიქიკური ჯანმრთელობის სახელმწიფო პროგრამის, მარეგულირებელი დადგენილებებით მკაცრადაა განსაზღვრული/რეგლამენტირებული რევიზიის ჩატარების პროცესი და საფუძვლები და არ არის გათვალისწინებული რევიზიის ჩატარება ,,რეგულარულად", ,,სისტემურად", ,,პროაქტიულად".</w:t>
      </w:r>
      <w:r w:rsidRPr="00803A70">
        <w:rPr>
          <w:rFonts w:ascii="Sylfaen" w:hAnsi="Sylfaen"/>
          <w:color w:val="000000" w:themeColor="text1"/>
          <w:highlight w:val="green"/>
        </w:rPr>
        <w:t xml:space="preserve"> კერძოდ, საქართველოს მთავრობის დადგენილებების (მათ შორის, N638, N592) მე-18 მუხლის მიხედვით,  ,,რევიზია ხორციელდება გეგმიური და არაგეგმიური ფორმით. 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 ანგარიშში მითითებული 8 პაციენტის საკითხის შესწავლა (არაგეგმური რევიზია), განხორციელდა პროგრამის განმახორციელებლის მომართვის საფუძველზე. განმახორციელებლისგან და/ან სამინისტროს და/ან სხვა დაინტერესებული პირის მოთხოვნა ფსიქიკური ჯანმრთელობის სახელმწიფო პროგრამის სხვა შემთხვევების არაგეგმიური რევიზიის თაობაზე, რეგულირების სააგენტოში არ შემოსულა და შესაბამისად, არაგეგმიური რევიზია არ განხორციელებულა.</w:t>
      </w:r>
    </w:p>
    <w:p w14:paraId="7E3B0D21"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რაც შეეხება გეგმიურ რევიზიას, ამავე მუხლის მოთხოვნების შესაბამისად,  ტარდება ,,შერჩევითად, წინასწარ დადგენილი გეგმა-გრაფიკის მიხედვით. რევიზიის შერჩევითი პრინციპით განხორციელების წესი და პირობები განსაზღვრულია სსიპ რეგულირების სააგენტოს ადმინისტრაციულ-სამართლებრივი აქტით, სამინისტროსთან შეთანხმებით“.  აღნიშნული ადმინისტრაციულ-სამართლებრივი აქტით შედგენილ გეგმა-გრაფიკში, სახელმწიფო პროგრამების მიმწოდებელი, დაახლოებით, 500 სამედიცინო დაწესებულებიდან, 2018 წელს, არ მოხვდა ფსიქიატრიული დაწესებულებები. თუმცა, უნდა აღვნიშნოთ, რომ 2015-2017 წლებში, ამავე კრიტერიუმების მიხედვით, შეირჩა და რევიზია განხორციელდა რამდენიმე ფსიქიატრიულ დაწესებულებაში.</w:t>
      </w:r>
    </w:p>
    <w:p w14:paraId="6E022D18" w14:textId="77777777" w:rsidR="006C5469" w:rsidRPr="00851E0D" w:rsidRDefault="006C5469" w:rsidP="006B0F04">
      <w:pPr>
        <w:autoSpaceDE w:val="0"/>
        <w:autoSpaceDN w:val="0"/>
        <w:adjustRightInd w:val="0"/>
        <w:spacing w:before="120" w:after="120" w:line="276" w:lineRule="auto"/>
        <w:ind w:firstLine="567"/>
        <w:jc w:val="both"/>
        <w:rPr>
          <w:rFonts w:ascii="Sylfaen" w:hAnsi="Sylfaen"/>
          <w:b/>
        </w:rPr>
      </w:pPr>
    </w:p>
    <w:p w14:paraId="6488D0CE" w14:textId="1E0BDE9E" w:rsidR="007938B1" w:rsidRPr="00803A70" w:rsidRDefault="006C5469" w:rsidP="006B0F04">
      <w:pPr>
        <w:autoSpaceDE w:val="0"/>
        <w:autoSpaceDN w:val="0"/>
        <w:adjustRightInd w:val="0"/>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4</w:t>
      </w:r>
      <w:r w:rsidR="00B653EE">
        <w:rPr>
          <w:rFonts w:ascii="Sylfaen" w:hAnsi="Sylfaen" w:cs="Sylfaen"/>
          <w:b/>
          <w:i/>
          <w:highlight w:val="green"/>
          <w:u w:val="single"/>
        </w:rPr>
        <w:t>.</w:t>
      </w:r>
    </w:p>
    <w:p w14:paraId="6FBF4C92"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სპეციალური პრევენციული ჯგუფის შეფასებით, ფსიქიატრიულ დაწესებულებებში ფორმალურად არის შიდა გასაჩივრებისა და უკუკავშირის პროცედურა, დამონტაჟებულია საჩივრების ყუთები, მაგრამ პაციენტები ამ პროცედურას და საჩივრის ყუთებს პრაქტიკულად არ იყენებენ. გამოკითხულმა პაციენტებმა არ იციან საკუთარი უფლებები, ასევე არ აქვთ ინფორმაცია, თუ ვის უნდა მიმართონ საჩივრით. ფსიქიატრიულ დაწესებულებებში არ არის ძალადობისგან დაცული, უსაფრთხო გარემო. </w:t>
      </w:r>
    </w:p>
    <w:p w14:paraId="18E95FCC"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4C0CD82B"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p>
    <w:p w14:paraId="630153C5" w14:textId="77777777" w:rsidR="00803A70" w:rsidRDefault="00803A70" w:rsidP="006B0F04">
      <w:pPr>
        <w:spacing w:before="120" w:after="120" w:line="276" w:lineRule="auto"/>
        <w:ind w:firstLine="567"/>
        <w:jc w:val="both"/>
        <w:rPr>
          <w:rFonts w:ascii="Sylfaen" w:hAnsi="Sylfaen" w:cs="Sylfaen"/>
          <w:b/>
          <w:i/>
          <w:highlight w:val="green"/>
          <w:u w:val="single"/>
        </w:rPr>
      </w:pPr>
    </w:p>
    <w:p w14:paraId="23CDD944" w14:textId="77777777"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 xml:space="preserve">5. </w:t>
      </w:r>
    </w:p>
    <w:p w14:paraId="2B14D1E8" w14:textId="77777777" w:rsidR="006C5469"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lastRenderedPageBreak/>
        <w:t>რეკომენდაცია:</w:t>
      </w:r>
    </w:p>
    <w:p w14:paraId="58C580B4"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დანერგოს ფსიქიატრიულ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w:t>
      </w:r>
    </w:p>
    <w:p w14:paraId="2BE767E9" w14:textId="77777777"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6.</w:t>
      </w:r>
    </w:p>
    <w:p w14:paraId="678A2C69" w14:textId="77777777" w:rsidR="00624407" w:rsidRPr="00803A70" w:rsidRDefault="00624407" w:rsidP="006B0F04">
      <w:pPr>
        <w:spacing w:before="120" w:after="120" w:line="276" w:lineRule="auto"/>
        <w:ind w:firstLine="567"/>
        <w:jc w:val="both"/>
        <w:rPr>
          <w:rFonts w:ascii="Sylfaen" w:hAnsi="Sylfaen" w:cs="Sylfaen"/>
          <w:b/>
          <w:i/>
          <w:highlight w:val="green"/>
          <w:u w:val="single"/>
        </w:rPr>
      </w:pPr>
      <w:r w:rsidRPr="00803A70">
        <w:rPr>
          <w:rFonts w:ascii="Sylfaen" w:hAnsi="Sylfaen"/>
          <w:b/>
          <w:i/>
          <w:highlight w:val="green"/>
          <w:u w:val="single"/>
        </w:rPr>
        <w:t>რეკომენდაცია:</w:t>
      </w:r>
    </w:p>
    <w:p w14:paraId="3AD69F0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პაციენტთა შორის ძალადობის პრევენციისა და უსაფრთხოების დაცვის მიზნით, შეიმუშაოს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წარმოქმნისთანავე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569F6BB7"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3CF430B6" w14:textId="77777777" w:rsidR="007938B1" w:rsidRPr="00803A70" w:rsidRDefault="007938B1" w:rsidP="006B0F04">
      <w:pPr>
        <w:spacing w:before="120" w:after="120" w:line="276" w:lineRule="auto"/>
        <w:ind w:firstLine="567"/>
        <w:jc w:val="both"/>
        <w:rPr>
          <w:rFonts w:ascii="Sylfaen" w:eastAsia="Times New Roman" w:hAnsi="Sylfaen"/>
          <w:color w:val="000000" w:themeColor="text1"/>
          <w:highlight w:val="green"/>
        </w:rPr>
      </w:pPr>
      <w:r w:rsidRPr="00803A70">
        <w:rPr>
          <w:rFonts w:ascii="Sylfaen" w:eastAsia="Times New Roman" w:hAnsi="Sylfaen"/>
          <w:color w:val="000000" w:themeColor="text1"/>
          <w:highlight w:val="green"/>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803A70">
        <w:rPr>
          <w:rFonts w:ascii="Sylfaen" w:hAnsi="Sylfaen"/>
          <w:color w:val="000000" w:themeColor="text1"/>
          <w:highlight w:val="green"/>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803A70">
        <w:rPr>
          <w:rFonts w:ascii="Sylfaen" w:eastAsia="Times New Roman" w:hAnsi="Sylfaen"/>
          <w:color w:val="000000" w:themeColor="text1"/>
          <w:highlight w:val="green"/>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3184DD97" w14:textId="77777777" w:rsidR="006C5B35" w:rsidRPr="00851E0D" w:rsidRDefault="006C5B35" w:rsidP="006B0F04">
      <w:pPr>
        <w:spacing w:before="120" w:after="120" w:line="276" w:lineRule="auto"/>
        <w:ind w:firstLine="567"/>
        <w:jc w:val="both"/>
        <w:rPr>
          <w:rFonts w:ascii="Sylfaen" w:hAnsi="Sylfaen"/>
        </w:rPr>
      </w:pPr>
    </w:p>
    <w:p w14:paraId="5135B4EF" w14:textId="5B7A7E6C"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7</w:t>
      </w:r>
      <w:r w:rsidR="00B653EE">
        <w:rPr>
          <w:rFonts w:ascii="Sylfaen" w:hAnsi="Sylfaen" w:cs="Sylfaen"/>
          <w:b/>
          <w:i/>
          <w:highlight w:val="green"/>
          <w:u w:val="single"/>
        </w:rPr>
        <w:t>.</w:t>
      </w:r>
    </w:p>
    <w:p w14:paraId="146B0ED1"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სპეციალური პრევენციული ჯგუფის შეფასებით, სახელმწიფოსა და ფსიქიატრიული დაწესებულების მიდგომები ვერ უზრუნველყოფს ფიზიკური და ქიმიური შეზღუდვის საშუალებების გამოყენების პრაქტიკის შემცირებას და საბოლოოდ აღმოფხვრას. ეს შემდეგი ფაქტორებით არის განპირობებული: ფიზიკური და ქიმიური შეზღუდვის ალტერნატიული მეთოდების შესახებ საკანონმდებლო რეგულაციების არარსებობა; ფსიქიატრიულ დაწესებულებებში სათანადო ფსიქიატრიული დახმარების უზრუნველყოფის სახელმწიფო ზედამხედველობისა და პაციენტთა უფლებების დაცვის მონიტორინგის პრობლემა; დაწესებულებებში მომუშავე პერსონალის სიმცირე. </w:t>
      </w:r>
    </w:p>
    <w:p w14:paraId="6A24212B"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გარდა ზემოაღნიშნული პრობლემისა, სპეციალური პრევენციული ჯგუფის შეფასებით, გასული წლების მსგავსად, საანგარიშო პერიოდში მნიშვნელოვანი გამოწვევა იყო ნებაყოფლობით </w:t>
      </w:r>
      <w:r w:rsidRPr="00803A70">
        <w:rPr>
          <w:rFonts w:ascii="Sylfaen" w:hAnsi="Sylfaen"/>
          <w:highlight w:val="green"/>
        </w:rPr>
        <w:lastRenderedPageBreak/>
        <w:t>მკურნალობაზე მყოფი პაციენტების მიმართ იძულებითი მედიკამენტური მკურნალობისა და ფიზიკური შეზღუდვის პრაქტიკა, რაც ეწინააღმდეგება წამების პრევენციის ევროპული კომიტეტის პოზიციას, რომლის თანახმადაც, ფორმალურად ნებაყოფლობით მკურნალობაზე მყოფი პაციენტების ფიზიკური შეზღუდვა დაუშვებელია.</w:t>
      </w:r>
    </w:p>
    <w:p w14:paraId="07196623"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746FF553"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შევიდეს ცვლილებები საქართველოს შრომის, ჯანმრთელობისა და სოციალური დაცვის მინისტრის 2007 წლის 20 მარტის №92/ნ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 ფიზიკური შეზღუდვის მაქსიმალური ხანგრძლივობა; ფიზიკური შეზღუდვის, მათ შორის,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 სპეციალური რეესტრის (სპეციალური ჟურნალის) ფორმა; ფიზიკური შეზღუდვის უშუალოდ განხორციელების შესახებ დეტალური ინსტრუქცია;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p>
    <w:p w14:paraId="06235C3B"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1595E647"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საფრანგეთის საერთაშორისო განვითარების სააგენტოს ტექნიკური დახმარების ფარგლებში, 2020 წელს დაგეგმილია ფსიქიკური აშლილობის მქონე პაციენტებისათვის ფიზიკური შეზღუდვის მეთოდების გამოყენების წესისა და პროცედურების დახვეწა და მისი უშუალო განხორციელების მექანიზმების შემუშავება.</w:t>
      </w:r>
    </w:p>
    <w:p w14:paraId="44F793F8" w14:textId="77777777" w:rsidR="00803A70" w:rsidRDefault="00803A70" w:rsidP="006B0F04">
      <w:pPr>
        <w:spacing w:before="120" w:after="120" w:line="276" w:lineRule="auto"/>
        <w:ind w:firstLine="567"/>
        <w:jc w:val="both"/>
        <w:rPr>
          <w:rFonts w:ascii="Sylfaen" w:hAnsi="Sylfaen" w:cs="Sylfaen"/>
          <w:b/>
          <w:i/>
          <w:highlight w:val="red"/>
          <w:u w:val="single"/>
        </w:rPr>
      </w:pPr>
    </w:p>
    <w:p w14:paraId="7CDE8922" w14:textId="0B217B2D" w:rsidR="007938B1" w:rsidRPr="00803A70" w:rsidRDefault="006C5469" w:rsidP="006B0F04">
      <w:pPr>
        <w:spacing w:before="120" w:after="120" w:line="276" w:lineRule="auto"/>
        <w:ind w:firstLine="567"/>
        <w:jc w:val="both"/>
        <w:rPr>
          <w:rFonts w:ascii="Sylfaen" w:hAnsi="Sylfaen"/>
          <w:highlight w:val="red"/>
        </w:rPr>
      </w:pPr>
      <w:r w:rsidRPr="00803A70">
        <w:rPr>
          <w:rFonts w:ascii="Sylfaen" w:hAnsi="Sylfaen" w:cs="Sylfaen"/>
          <w:b/>
          <w:i/>
          <w:highlight w:val="red"/>
          <w:u w:val="single"/>
        </w:rPr>
        <w:t>8</w:t>
      </w:r>
      <w:r w:rsidR="00B653EE">
        <w:rPr>
          <w:rFonts w:ascii="Sylfaen" w:hAnsi="Sylfaen" w:cs="Sylfaen"/>
          <w:b/>
          <w:i/>
          <w:highlight w:val="red"/>
          <w:u w:val="single"/>
        </w:rPr>
        <w:t>.</w:t>
      </w:r>
    </w:p>
    <w:p w14:paraId="003FDE02"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 xml:space="preserve">საქართველოს სოციალური დაცვის სისტემა, რიგ შემთხვევებში, იმგვარად არის მოწყობილი, რომ ზოგიერთი უფლებით სარგებლობისას, სხვადასხვა ჯგუფებს გამორიცხავს.  </w:t>
      </w:r>
    </w:p>
    <w:p w14:paraId="2D34A18F"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სახალხო დამცველის მოსაზრებით, მოქალაქეობის გამო ასოციაციით დისკრიმინაცია იკვეთება ოჯახის მიერ საარსებო შემწეობის მიღებისას, მოქმედი საკანონმდებლო რეგულაციების მიხედვით,  სოციალური შემწეობის გარეშე დარჩება ოჯახი, რომლის შემადგენლობაშიც საქართველოს მოქალაქეობის ან ბინადრობის მოწმობის არმქონე პირია,</w:t>
      </w:r>
      <w:r w:rsidRPr="00803A70">
        <w:rPr>
          <w:rFonts w:ascii="Sylfaen" w:hAnsi="Sylfaen"/>
          <w:highlight w:val="red"/>
          <w:vertAlign w:val="superscript"/>
        </w:rPr>
        <w:t xml:space="preserve"> </w:t>
      </w:r>
      <w:r w:rsidRPr="00803A70">
        <w:rPr>
          <w:rFonts w:ascii="Sylfaen" w:hAnsi="Sylfaen"/>
          <w:highlight w:val="red"/>
        </w:rPr>
        <w:t xml:space="preserve">რამდენადაც, შემწეობის მისაღებად აუცილებელია, </w:t>
      </w:r>
      <w:r w:rsidRPr="00803A70">
        <w:rPr>
          <w:rFonts w:ascii="Sylfaen" w:hAnsi="Sylfaen"/>
          <w:highlight w:val="red"/>
        </w:rPr>
        <w:tab/>
        <w:t xml:space="preserve">წარმოდგენილი </w:t>
      </w:r>
      <w:r w:rsidRPr="00803A70">
        <w:rPr>
          <w:rFonts w:ascii="Sylfaen" w:hAnsi="Sylfaen"/>
          <w:highlight w:val="red"/>
        </w:rPr>
        <w:tab/>
        <w:t xml:space="preserve">იყოს </w:t>
      </w:r>
      <w:r w:rsidRPr="00803A70">
        <w:rPr>
          <w:rFonts w:ascii="Sylfaen" w:hAnsi="Sylfaen"/>
          <w:highlight w:val="red"/>
        </w:rPr>
        <w:tab/>
        <w:t xml:space="preserve">ყველა წევრის </w:t>
      </w:r>
      <w:r w:rsidRPr="00803A70">
        <w:rPr>
          <w:rFonts w:ascii="Sylfaen" w:hAnsi="Sylfaen"/>
          <w:highlight w:val="red"/>
        </w:rPr>
        <w:tab/>
        <w:t xml:space="preserve">პირადობის/ბინადრობის დამადასტურებელი საბუთი. </w:t>
      </w:r>
    </w:p>
    <w:p w14:paraId="5726B295"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 xml:space="preserve">სოციალური სარგებლის მიღებისას ასევე ვლინდება მოქალაქეობის ნიშნით დისკრიმინაცია, როდესაც კონკრეტული ჯანმრთელობის დაცვის პროგრამის მოსარგებლედ მხოლოდ საქართველოს მოქალაქეები განისაზღვრებიან, საქართველოში </w:t>
      </w:r>
      <w:r w:rsidRPr="00803A70">
        <w:rPr>
          <w:rFonts w:ascii="Sylfaen" w:hAnsi="Sylfaen"/>
          <w:b/>
          <w:highlight w:val="red"/>
        </w:rPr>
        <w:t>მუდმივი</w:t>
      </w:r>
      <w:r w:rsidRPr="00803A70">
        <w:rPr>
          <w:rFonts w:ascii="Sylfaen" w:hAnsi="Sylfaen"/>
          <w:highlight w:val="red"/>
        </w:rPr>
        <w:t xml:space="preserve"> ბინადრობის ნებართვის მქონე პირები კი, </w:t>
      </w:r>
      <w:r w:rsidRPr="00803A70">
        <w:rPr>
          <w:rFonts w:ascii="Sylfaen" w:hAnsi="Sylfaen"/>
          <w:highlight w:val="red"/>
        </w:rPr>
        <w:lastRenderedPageBreak/>
        <w:t xml:space="preserve">რომლებიც დაწესებულ გადასახადებს საქართველოს მოქალაქეების მსგავსად იხდიან და იმისათვის, რათა სოციალური და ჯანდაცვის პროგრამებით ისარგებლონ, მათთან თანაბარ მდგომარეობაში იმყოფებიან, მსგავს სარგებელს ვერ იღებენ.  </w:t>
      </w:r>
    </w:p>
    <w:p w14:paraId="029DD8DF" w14:textId="77777777" w:rsidR="007938B1" w:rsidRPr="00803A70" w:rsidRDefault="00624407" w:rsidP="006B0F04">
      <w:pPr>
        <w:spacing w:before="120" w:after="120" w:line="276" w:lineRule="auto"/>
        <w:ind w:firstLine="567"/>
        <w:jc w:val="both"/>
        <w:rPr>
          <w:rFonts w:ascii="Sylfaen" w:eastAsia="Times New Roman" w:hAnsi="Sylfaen"/>
          <w:b/>
          <w:highlight w:val="red"/>
          <w:lang w:eastAsia="x-none"/>
        </w:rPr>
      </w:pPr>
      <w:r w:rsidRPr="00803A70">
        <w:rPr>
          <w:rFonts w:ascii="Sylfaen" w:hAnsi="Sylfaen"/>
          <w:b/>
          <w:i/>
          <w:highlight w:val="red"/>
          <w:u w:val="single"/>
        </w:rPr>
        <w:t xml:space="preserve">რეკომენდაცია: </w:t>
      </w:r>
      <w:r w:rsidR="007938B1" w:rsidRPr="00803A70">
        <w:rPr>
          <w:rFonts w:ascii="Sylfaen" w:hAnsi="Sylfaen"/>
          <w:highlight w:val="red"/>
        </w:rPr>
        <w:t xml:space="preserve"> </w:t>
      </w:r>
      <w:r w:rsidR="007938B1" w:rsidRPr="00803A70">
        <w:rPr>
          <w:rFonts w:ascii="Sylfaen" w:eastAsia="Times New Roman" w:hAnsi="Sylfaen"/>
          <w:b/>
          <w:highlight w:val="red"/>
          <w:lang w:eastAsia="x-none"/>
        </w:rPr>
        <w:t xml:space="preserve"> </w:t>
      </w:r>
    </w:p>
    <w:p w14:paraId="7C95953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803A70">
        <w:rPr>
          <w:rFonts w:ascii="Sylfaen" w:hAnsi="Sylfaen"/>
          <w:b/>
          <w:highlight w:val="red"/>
        </w:rPr>
        <w:t xml:space="preserve">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 </w:t>
      </w:r>
    </w:p>
    <w:p w14:paraId="118A2D49" w14:textId="77777777" w:rsidR="007938B1" w:rsidRPr="00803A70" w:rsidRDefault="00C934B2" w:rsidP="006C5B35">
      <w:pPr>
        <w:spacing w:before="120" w:after="120" w:line="276" w:lineRule="auto"/>
        <w:ind w:firstLine="567"/>
        <w:jc w:val="both"/>
        <w:rPr>
          <w:rFonts w:ascii="Sylfaen" w:hAnsi="Sylfaen"/>
          <w:b/>
          <w:i/>
          <w:highlight w:val="red"/>
          <w:u w:val="single"/>
        </w:rPr>
      </w:pPr>
      <w:r w:rsidRPr="00803A70">
        <w:rPr>
          <w:rFonts w:ascii="Sylfaen" w:hAnsi="Sylfaen"/>
          <w:b/>
          <w:i/>
          <w:highlight w:val="red"/>
          <w:u w:val="single"/>
        </w:rPr>
        <w:t>სამინისტროს პოზიცია:</w:t>
      </w:r>
    </w:p>
    <w:p w14:paraId="7CF80CE0" w14:textId="77777777" w:rsidR="007938B1" w:rsidRPr="00803A70" w:rsidRDefault="007938B1" w:rsidP="006B0F04">
      <w:pPr>
        <w:spacing w:before="120" w:after="120" w:line="276" w:lineRule="auto"/>
        <w:ind w:firstLine="567"/>
        <w:jc w:val="both"/>
        <w:rPr>
          <w:rFonts w:ascii="Sylfaen" w:eastAsia="Times New Roman" w:hAnsi="Sylfaen"/>
          <w:highlight w:val="red"/>
          <w:lang w:eastAsia="x-none"/>
        </w:rPr>
      </w:pPr>
      <w:r w:rsidRPr="00803A70">
        <w:rPr>
          <w:rFonts w:ascii="Sylfaen" w:hAnsi="Sylfaen"/>
          <w:highlight w:val="red"/>
        </w:rPr>
        <w:t xml:space="preserve">სოციალური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803A70">
        <w:rPr>
          <w:rFonts w:ascii="Sylfaen" w:eastAsia="Times New Roman" w:hAnsi="Sylfaen"/>
          <w:highlight w:val="red"/>
          <w:lang w:val="x-none" w:eastAsia="x-none"/>
        </w:rPr>
        <w:t xml:space="preserve">ლტოლვილის ან </w:t>
      </w:r>
      <w:r w:rsidRPr="00803A70">
        <w:rPr>
          <w:rFonts w:ascii="Sylfaen" w:eastAsia="Times New Roman" w:hAnsi="Sylfaen"/>
          <w:highlight w:val="red"/>
          <w:lang w:eastAsia="x-none"/>
        </w:rPr>
        <w:t>ჰუმანიტ</w:t>
      </w:r>
      <w:r w:rsidRPr="00803A70">
        <w:rPr>
          <w:rFonts w:ascii="Sylfaen" w:eastAsia="Times New Roman" w:hAnsi="Sylfaen"/>
          <w:highlight w:val="red"/>
          <w:lang w:val="x-none" w:eastAsia="x-none"/>
        </w:rPr>
        <w:t>არული სტატუსის მქონე პირ</w:t>
      </w:r>
      <w:r w:rsidRPr="00803A70">
        <w:rPr>
          <w:rFonts w:ascii="Sylfaen" w:eastAsia="Times New Roman" w:hAnsi="Sylfaen"/>
          <w:highlight w:val="red"/>
          <w:lang w:eastAsia="x-none"/>
        </w:rPr>
        <w:t xml:space="preserve">ებმა, რომელთაც გააჩნიათ </w:t>
      </w:r>
      <w:r w:rsidRPr="00803A70">
        <w:rPr>
          <w:rFonts w:ascii="Sylfaen" w:eastAsia="Times New Roman" w:hAnsi="Sylfaen"/>
          <w:b/>
          <w:highlight w:val="red"/>
          <w:lang w:val="x-none" w:eastAsia="x-none"/>
        </w:rPr>
        <w:t>დროებითი</w:t>
      </w:r>
      <w:r w:rsidRPr="00803A70">
        <w:rPr>
          <w:rFonts w:ascii="Sylfaen" w:eastAsia="Times New Roman" w:hAnsi="Sylfaen"/>
          <w:highlight w:val="red"/>
          <w:lang w:val="x-none" w:eastAsia="x-none"/>
        </w:rPr>
        <w:t xml:space="preserve"> ბინადრობის მოწმობ</w:t>
      </w:r>
      <w:r w:rsidRPr="00803A70">
        <w:rPr>
          <w:rFonts w:ascii="Sylfaen" w:eastAsia="Times New Roman" w:hAnsi="Sylfaen"/>
          <w:highlight w:val="red"/>
          <w:lang w:eastAsia="x-none"/>
        </w:rPr>
        <w:t xml:space="preserve">ა, მოიპოვეს მიზნობრივი სოციალური დახმარების პროგრამით სარგებლობის უფლება. </w:t>
      </w:r>
    </w:p>
    <w:p w14:paraId="5312F8E4"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highlight w:val="red"/>
        </w:rPr>
      </w:pPr>
      <w:r w:rsidRPr="00803A70">
        <w:rPr>
          <w:rFonts w:ascii="Sylfaen" w:eastAsia="Times New Roman" w:hAnsi="Sylfaen"/>
          <w:highlight w:val="red"/>
          <w:lang w:eastAsia="x-none"/>
        </w:rPr>
        <w:t>ამასთან, „</w:t>
      </w:r>
      <w:r w:rsidRPr="00803A70">
        <w:rPr>
          <w:rFonts w:ascii="Sylfaen" w:hAnsi="Sylfaen"/>
          <w:highlight w:val="red"/>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803A70">
        <w:rPr>
          <w:rFonts w:ascii="Sylfaen" w:hAnsi="Sylfaen"/>
          <w:highlight w:val="red"/>
          <w:lang w:val="x-none"/>
        </w:rPr>
        <w:t>საქართველოს მთავრობის</w:t>
      </w:r>
      <w:r w:rsidRPr="00803A70">
        <w:rPr>
          <w:rFonts w:ascii="Sylfaen" w:hAnsi="Sylfaen"/>
          <w:highlight w:val="red"/>
        </w:rPr>
        <w:t xml:space="preserve"> 2018 წლის 31 დეკემბრის N684</w:t>
      </w:r>
      <w:r w:rsidRPr="00803A70">
        <w:rPr>
          <w:rFonts w:ascii="Sylfaen" w:hAnsi="Sylfaen"/>
          <w:highlight w:val="red"/>
          <w:lang w:val="x-none"/>
        </w:rPr>
        <w:t xml:space="preserve"> დადგენილებ</w:t>
      </w:r>
      <w:r w:rsidRPr="00803A70">
        <w:rPr>
          <w:rFonts w:ascii="Sylfaen" w:hAnsi="Sylfaen"/>
          <w:highlight w:val="red"/>
        </w:rPr>
        <w:t>ის მოთხოვნათა თანახმად, </w:t>
      </w:r>
      <w:r w:rsidRPr="00803A70">
        <w:rPr>
          <w:rFonts w:ascii="Sylfaen" w:eastAsia="Times New Roman" w:hAnsi="Sylfaen"/>
          <w:highlight w:val="red"/>
        </w:rPr>
        <w:t>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14:paraId="19E32510"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14:paraId="3A118F4F"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14:paraId="4EB3A1E4" w14:textId="77777777" w:rsidR="007938B1" w:rsidRPr="00803A70" w:rsidRDefault="00194A7D" w:rsidP="006B0F04">
      <w:pPr>
        <w:spacing w:before="120" w:after="120" w:line="276" w:lineRule="auto"/>
        <w:ind w:firstLine="567"/>
        <w:jc w:val="both"/>
        <w:rPr>
          <w:rFonts w:ascii="Sylfaen" w:hAnsi="Sylfaen"/>
          <w:b/>
          <w:i/>
          <w:highlight w:val="red"/>
          <w:u w:val="single"/>
        </w:rPr>
      </w:pPr>
      <w:r w:rsidRPr="00803A70">
        <w:rPr>
          <w:rFonts w:ascii="Sylfaen" w:hAnsi="Sylfaen"/>
          <w:b/>
          <w:i/>
          <w:highlight w:val="red"/>
          <w:u w:val="single"/>
        </w:rPr>
        <w:t xml:space="preserve">შეფასება: </w:t>
      </w:r>
    </w:p>
    <w:p w14:paraId="5C5679A6"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lastRenderedPageBreak/>
        <w:t>ბიუჯეტის შესახებ კანონის მიხედვით, ამ პროგრამის ფარგლებში არ ექცევიან მუდმივი ბინადრობის მქონე პირები და შესაბამისად, ამ რეკომენდაციის გაზიარების შემთხვევაში, აუცლებელი იქნება დამატებითი საბიუჯეტო ასიგნებები.</w:t>
      </w:r>
    </w:p>
    <w:p w14:paraId="31A258D6" w14:textId="77777777" w:rsidR="007938B1" w:rsidRPr="00851E0D" w:rsidRDefault="007938B1" w:rsidP="006B0F04">
      <w:pPr>
        <w:spacing w:before="120" w:after="120" w:line="276" w:lineRule="auto"/>
        <w:ind w:firstLine="567"/>
        <w:jc w:val="both"/>
        <w:rPr>
          <w:rFonts w:ascii="Sylfaen" w:hAnsi="Sylfaen"/>
          <w:b/>
        </w:rPr>
      </w:pPr>
    </w:p>
    <w:p w14:paraId="3C36D665" w14:textId="107C74E9" w:rsidR="007938B1" w:rsidRPr="00803A70" w:rsidRDefault="006C5469" w:rsidP="006B5497">
      <w:pPr>
        <w:tabs>
          <w:tab w:val="left" w:pos="142"/>
        </w:tabs>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9</w:t>
      </w:r>
      <w:r w:rsidR="00B653EE">
        <w:rPr>
          <w:rFonts w:ascii="Sylfaen" w:hAnsi="Sylfaen" w:cs="Sylfaen"/>
          <w:b/>
          <w:i/>
          <w:highlight w:val="green"/>
          <w:u w:val="single"/>
        </w:rPr>
        <w:t>.</w:t>
      </w:r>
    </w:p>
    <w:p w14:paraId="1ECBB39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2018 წელს თანასწორობის უფლების დაცვა კვლავ მნიშვნელოვანი გამოწვევა იყო. ერთ-ერთ დაუცველ კატეგორიად გამოიკვეთა სექსუალური ძალადობის მსხვერპლი ქალები, როგორც სახელმწიფოს ჯანმრთელობის დაცვის პოლიტიკის მიღმა დარჩენილი ჯგუფი. ანგარიშის მიხედვით, პრობლემურია სექსუალური ძალადობის მსხვერპლი ქალებისთვის ფიზიოლოგიურ და ფსიქოემოციურ საჭიროებებზე მორგებული სახელმწიფო პროგრამის არარსებობა, მათ შორის, ის გარემოება, რომ სექსუალური ძალადობის მსხვერპლის მიერ ორსულობის შეწყვეტის პროცედურა სასამართლოს კანონიერ ძალაში შესული განაჩენის არსებობაზეა დამოკიდებული. სისხლის სამართლის საქმეზე განაჩენის დადგომა კი, შესაძლოა, იმდენად გაჭიანურდეს, რომ ორსულობის ვადას გადააჭარბოს. </w:t>
      </w:r>
    </w:p>
    <w:p w14:paraId="07B4711C"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ასევე მნიშვნელოვანია, რომ მსხვერპლის სოციალურ-ეკონომიკური მდგომარეობის გათვალისწინებით, არსებობდეს მისთვის ორსულობის ხელოვნური შეწყვეტის დაფინანსების შესაძლებლობა. მძიმე სოციალურ-ეკონომიკურმა მდგომარეობამ და ორსულობის შეწყვეტის ფინანსური რესურსის უქონლობამ, შესაძლოა, მსხვერპლის სტიგმატიზება დამატებით გამოიწვიოს ისეთ საზოგადოებებში, სადაც სექსუალური ძალადობის გამო მსხვერპლის დადანაშაულება განსაკუთრებით არის ფესვგადგმული. გაუპატიურების შედეგად დამდგარი ორსულობა ქმნის წინაპირობას, რომ მსხვერპლი შესაძლოა მუდმივად იმყოფებოდეს მის ირგვლივ არსებული სოციუმის წნეხის ქვეშ. </w:t>
      </w:r>
    </w:p>
    <w:p w14:paraId="0540FD67" w14:textId="77777777" w:rsidR="007938B1" w:rsidRPr="00803A70" w:rsidRDefault="00624407" w:rsidP="006B0F04">
      <w:pPr>
        <w:spacing w:before="120" w:after="120" w:line="276" w:lineRule="auto"/>
        <w:ind w:firstLine="567"/>
        <w:jc w:val="both"/>
        <w:rPr>
          <w:rFonts w:ascii="Sylfaen" w:eastAsia="Times New Roman" w:hAnsi="Sylfaen"/>
          <w:b/>
          <w:highlight w:val="green"/>
          <w:lang w:eastAsia="x-none"/>
        </w:rPr>
      </w:pPr>
      <w:r w:rsidRPr="00803A70">
        <w:rPr>
          <w:rFonts w:ascii="Sylfaen" w:hAnsi="Sylfaen"/>
          <w:b/>
          <w:i/>
          <w:highlight w:val="green"/>
          <w:u w:val="single"/>
        </w:rPr>
        <w:t xml:space="preserve">რეკომენდაცია: </w:t>
      </w:r>
      <w:r w:rsidR="007938B1" w:rsidRPr="00803A70">
        <w:rPr>
          <w:rFonts w:ascii="Sylfaen" w:hAnsi="Sylfaen"/>
          <w:highlight w:val="green"/>
        </w:rPr>
        <w:t xml:space="preserve"> </w:t>
      </w:r>
      <w:r w:rsidR="007938B1" w:rsidRPr="00803A70">
        <w:rPr>
          <w:rFonts w:ascii="Sylfaen" w:eastAsia="Times New Roman" w:hAnsi="Sylfaen"/>
          <w:b/>
          <w:highlight w:val="green"/>
          <w:lang w:eastAsia="x-none"/>
        </w:rPr>
        <w:t xml:space="preserve"> </w:t>
      </w:r>
    </w:p>
    <w:p w14:paraId="2946126A"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რომ სექსუალური ძალადობის შედეგად დაორსულების შემთხვევაში, დასაფინანსებლად და ორსულობის შესაწყვეტად, საკმარისი იყოს სექსუალური ძალადობის საქმეზე დაწყებული სისხლისსამართლებრივი გამოძიება </w:t>
      </w:r>
    </w:p>
    <w:p w14:paraId="003D369E" w14:textId="77777777" w:rsidR="007938B1" w:rsidRPr="00803A70" w:rsidRDefault="00C934B2"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4764F12A" w14:textId="77777777" w:rsidR="007938B1" w:rsidRPr="00803A70" w:rsidRDefault="007938B1" w:rsidP="006B0F04">
      <w:pPr>
        <w:pStyle w:val="Default"/>
        <w:spacing w:before="120" w:after="120" w:line="276" w:lineRule="auto"/>
        <w:ind w:firstLine="567"/>
        <w:jc w:val="both"/>
        <w:rPr>
          <w:rFonts w:cstheme="minorBidi"/>
          <w:b/>
          <w:color w:val="auto"/>
          <w:sz w:val="22"/>
          <w:szCs w:val="22"/>
          <w:highlight w:val="green"/>
          <w:lang w:val="ka-GE"/>
        </w:rPr>
      </w:pPr>
      <w:r w:rsidRPr="00803A70">
        <w:rPr>
          <w:sz w:val="22"/>
          <w:szCs w:val="22"/>
          <w:highlight w:val="green"/>
          <w:lang w:val="ka-GE"/>
        </w:rPr>
        <w:t xml:space="preserve">რეფერალური მომსახურების სახელმწიფო პროგრამის ფარგლებში, </w:t>
      </w:r>
      <w:r w:rsidRPr="00803A70">
        <w:rPr>
          <w:rFonts w:eastAsia="Sylfaen"/>
          <w:sz w:val="22"/>
          <w:szCs w:val="22"/>
          <w:highlight w:val="green"/>
          <w:lang w:val="ka-GE" w:bidi="en-US"/>
        </w:rPr>
        <w:t>სექსუალური ძალადობის მსხვერპლთათვის გათვალისწინებულია</w:t>
      </w:r>
      <w:r w:rsidRPr="00803A70">
        <w:rPr>
          <w:sz w:val="22"/>
          <w:szCs w:val="22"/>
          <w:highlight w:val="green"/>
          <w:lang w:val="ka-GE"/>
        </w:rPr>
        <w:t xml:space="preserve"> </w:t>
      </w:r>
      <w:r w:rsidRPr="00803A70">
        <w:rPr>
          <w:rFonts w:eastAsia="Sylfaen"/>
          <w:sz w:val="22"/>
          <w:szCs w:val="22"/>
          <w:highlight w:val="green"/>
          <w:lang w:val="ka-GE" w:bidi="en-US"/>
        </w:rPr>
        <w:t>პოსტკოიტალური კონტრაცეფციით/ სგგდ ტესტირებითა და მკურნალობით უზრუნველყოფა.</w:t>
      </w:r>
    </w:p>
    <w:p w14:paraId="5B7FC809" w14:textId="77777777" w:rsidR="007938B1" w:rsidRPr="00851E0D" w:rsidRDefault="007938B1" w:rsidP="006B0F04">
      <w:pPr>
        <w:spacing w:before="120" w:after="120" w:line="276" w:lineRule="auto"/>
        <w:ind w:firstLine="567"/>
        <w:jc w:val="both"/>
        <w:rPr>
          <w:rFonts w:ascii="Sylfaen" w:eastAsia="Times New Roman" w:hAnsi="Sylfaen"/>
          <w:b/>
          <w:lang w:eastAsia="x-none"/>
        </w:rPr>
      </w:pPr>
    </w:p>
    <w:p w14:paraId="5029FA0E" w14:textId="6D6922B5"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10</w:t>
      </w:r>
      <w:r w:rsidR="00B653EE">
        <w:rPr>
          <w:rFonts w:ascii="Sylfaen" w:hAnsi="Sylfaen" w:cs="Sylfaen"/>
          <w:b/>
          <w:i/>
          <w:highlight w:val="green"/>
          <w:u w:val="single"/>
        </w:rPr>
        <w:t>.</w:t>
      </w:r>
    </w:p>
    <w:p w14:paraId="756ABD6E"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შეზღუდული შესაძლებლობის მქონე პირები უფლებების შეზღუდვას საანგარიშო პერიოდშიც საზოგადოებრივი ცხოვრების თითქმის ყველა სფეროში აწყდებოდნენ. </w:t>
      </w:r>
    </w:p>
    <w:p w14:paraId="1AF216B4"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პრობლემურია მხედველობის შეზღუდვის მქონე ადამიანების უფლებრივი მდგომარეობა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საშუალების გამოყენებით ინფორმაციისა და სერვისების უზრუნველყოფასთან </w:t>
      </w:r>
      <w:r w:rsidRPr="00803A70">
        <w:rPr>
          <w:rFonts w:ascii="Sylfaen" w:hAnsi="Sylfaen"/>
          <w:highlight w:val="green"/>
        </w:rPr>
        <w:lastRenderedPageBreak/>
        <w:t xml:space="preserve">დაკავშირებით.  მაგალითად, ბრაილის შრიფტით ან სხვა ტექნიკური ალტერნატიული საშუალებით, არ არის ხელმისაწვდომი ოჯახის სოციალურ-ეკონომიკური მდგომარეობის შესახებ დეკლარაცია, რის გამოც უსინათლო პირები იძულებულები ხდებიან, უარი თქვან ოჯახის უფლებამოსილ წარმომადგენლად ყოფნაზე. </w:t>
      </w:r>
    </w:p>
    <w:p w14:paraId="545DC70A" w14:textId="77777777" w:rsidR="007938B1" w:rsidRPr="00803A70" w:rsidRDefault="00624407" w:rsidP="006B0F04">
      <w:pPr>
        <w:spacing w:before="120" w:after="120" w:line="276" w:lineRule="auto"/>
        <w:ind w:firstLine="567"/>
        <w:jc w:val="both"/>
        <w:rPr>
          <w:rFonts w:ascii="Sylfaen" w:eastAsia="Times New Roman" w:hAnsi="Sylfaen"/>
          <w:b/>
          <w:highlight w:val="green"/>
          <w:lang w:eastAsia="x-none"/>
        </w:rPr>
      </w:pPr>
      <w:r w:rsidRPr="00803A70">
        <w:rPr>
          <w:rFonts w:ascii="Sylfaen" w:hAnsi="Sylfaen"/>
          <w:b/>
          <w:i/>
          <w:highlight w:val="green"/>
          <w:u w:val="single"/>
        </w:rPr>
        <w:t>რეკომენდაცია:</w:t>
      </w:r>
    </w:p>
    <w:p w14:paraId="2CA9A7B2"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commentRangeStart w:id="191"/>
      <w:r w:rsidRPr="00803A70">
        <w:rPr>
          <w:rFonts w:ascii="Sylfaen" w:hAnsi="Sylfaen"/>
          <w:b/>
          <w:highlight w:val="green"/>
        </w:rPr>
        <w:t xml:space="preserve">სოციალურად დაუცველი ოჯახების მონაცემთა ერთიან ბაზაში რეგისტრაციის მიზნით, ოჯახის სოციალური მდგომარეობის შესახებ დეკლარაცია ხელმისაწვდომი გახადოს ბრაილის შრიფტით ან სხვა ალტერნატიული საშუალებით და შესაბამისი ცვლილება ასახოს საქართველოს შრომის, ჯანმრთელობისა და სოციალური დაცვის მინისტრის 2010 წლის 20 მაისის №141/ნ ბრძანებაში. </w:t>
      </w:r>
      <w:commentRangeEnd w:id="191"/>
      <w:r w:rsidR="00883087">
        <w:rPr>
          <w:rStyle w:val="CommentReference"/>
          <w:noProof w:val="0"/>
          <w:lang w:val="en-US"/>
        </w:rPr>
        <w:commentReference w:id="191"/>
      </w:r>
    </w:p>
    <w:p w14:paraId="03932212" w14:textId="77777777" w:rsidR="007938B1" w:rsidRPr="00803A70" w:rsidRDefault="00C934B2"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3E8ECE2D"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მიზნობრივი სოციალური დახმარების პროგრამის ადმინისტრირების პროცესის დახვეწის მიზნით  სსიპ სოციალური მომსახურების სააგენტოსთან მიმდინარეობს მუშაობა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 წესში ცვლილებების შეტანის თაობაზე, რომელიც, სხვა საკითხებთან ერთად, მოიცავს ისეთი ნორმის შემოღებას, რომელიც ითვალისწინებს ამა თუ  იმ მიზეზით შეზღუდული შესაძლებლობის მქონე პირისთვის სპეციალური ფორმის დოკუმენტის - „ოჯახის დეკლარაციის“ სრულყოფილად შევსების უზრუნველყოფას. </w:t>
      </w:r>
    </w:p>
    <w:p w14:paraId="779D5200" w14:textId="77777777" w:rsidR="007938B1" w:rsidRPr="00851E0D" w:rsidRDefault="007938B1" w:rsidP="006B0F04">
      <w:pPr>
        <w:spacing w:before="120" w:after="120" w:line="276" w:lineRule="auto"/>
        <w:ind w:firstLine="567"/>
        <w:jc w:val="both"/>
        <w:rPr>
          <w:rFonts w:ascii="Sylfaen" w:hAnsi="Sylfaen"/>
          <w:b/>
        </w:rPr>
      </w:pPr>
    </w:p>
    <w:p w14:paraId="695FAEB4" w14:textId="4C41B496"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11</w:t>
      </w:r>
      <w:r w:rsidR="00B653EE">
        <w:rPr>
          <w:rFonts w:ascii="Sylfaen" w:hAnsi="Sylfaen" w:cs="Sylfaen"/>
          <w:b/>
          <w:i/>
          <w:highlight w:val="green"/>
          <w:u w:val="single"/>
        </w:rPr>
        <w:t>.</w:t>
      </w:r>
    </w:p>
    <w:p w14:paraId="16BE0E07"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მოსაზრებით, 2018 წელს, ქალთა ეკონომიკური გაძლიერებისა და შრომითი უფლებების გაუმჯობესების თვალსაზრისით, მდგომარეობა არსებითად არ გაუმჯობესებულა. სახალხო დამცველი ხაზს უსვამს კანონმდებლობასთან დაკავშირებული ხარვეზებს და სწორი რეგულირების არარსებობას, რაც ბარიერს ქმნის ორივე მშობლის მიერ ბავშვის მოვლის გამო შვებულებით სარგებლობის კუთხით. აქვე აღნიშნავს, რომ  2018 წელს ამ მხრივ არსებული სიტუაცია არ შეფასებულა და არც კონკრეტული აქტივობები განსაზღვრულა.  </w:t>
      </w:r>
    </w:p>
    <w:p w14:paraId="142CE5D5" w14:textId="77777777" w:rsidR="008122FF"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რეკომენდაცია: </w:t>
      </w:r>
      <w:r w:rsidR="008122FF" w:rsidRPr="00803A70">
        <w:rPr>
          <w:rFonts w:ascii="Sylfaen" w:hAnsi="Sylfaen"/>
          <w:b/>
          <w:highlight w:val="green"/>
        </w:rPr>
        <w:t xml:space="preserve"> </w:t>
      </w:r>
    </w:p>
    <w:p w14:paraId="1979D434" w14:textId="77777777" w:rsidR="008122FF" w:rsidRPr="00803A70" w:rsidRDefault="008122FF" w:rsidP="006C5B35">
      <w:pPr>
        <w:pStyle w:val="ListParagraph"/>
        <w:numPr>
          <w:ilvl w:val="0"/>
          <w:numId w:val="5"/>
        </w:numPr>
        <w:spacing w:before="120" w:after="120" w:line="276" w:lineRule="auto"/>
        <w:ind w:left="567" w:hanging="567"/>
        <w:contextualSpacing w:val="0"/>
        <w:jc w:val="both"/>
        <w:rPr>
          <w:rFonts w:ascii="Sylfaen" w:hAnsi="Sylfaen"/>
          <w:b/>
          <w:highlight w:val="green"/>
        </w:rPr>
      </w:pPr>
      <w:commentRangeStart w:id="192"/>
      <w:r w:rsidRPr="00803A70">
        <w:rPr>
          <w:rFonts w:ascii="Sylfaen" w:hAnsi="Sylfaen"/>
          <w:b/>
          <w:highlight w:val="green"/>
        </w:rPr>
        <w:t xml:space="preserve">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 </w:t>
      </w:r>
      <w:commentRangeEnd w:id="192"/>
      <w:r w:rsidR="00671526">
        <w:rPr>
          <w:rStyle w:val="CommentReference"/>
          <w:noProof w:val="0"/>
          <w:lang w:val="en-US"/>
        </w:rPr>
        <w:commentReference w:id="192"/>
      </w:r>
    </w:p>
    <w:p w14:paraId="71CE8EBA" w14:textId="77777777" w:rsidR="00C934B2" w:rsidRPr="00803A70" w:rsidRDefault="00294E5F" w:rsidP="006B0F04">
      <w:pPr>
        <w:pStyle w:val="Default"/>
        <w:spacing w:before="120" w:after="120" w:line="276" w:lineRule="auto"/>
        <w:ind w:firstLine="567"/>
        <w:jc w:val="both"/>
        <w:rPr>
          <w:rFonts w:cstheme="minorBidi"/>
          <w:b/>
          <w:noProof/>
          <w:color w:val="auto"/>
          <w:sz w:val="22"/>
          <w:szCs w:val="22"/>
          <w:highlight w:val="green"/>
          <w:lang w:val="ka-GE"/>
        </w:rPr>
      </w:pPr>
      <w:proofErr w:type="spellStart"/>
      <w:r w:rsidRPr="00803A70">
        <w:rPr>
          <w:b/>
          <w:i/>
          <w:sz w:val="22"/>
          <w:szCs w:val="22"/>
          <w:highlight w:val="green"/>
          <w:u w:val="single"/>
        </w:rPr>
        <w:t>სამინისტროს</w:t>
      </w:r>
      <w:proofErr w:type="spellEnd"/>
      <w:r w:rsidRPr="00803A70">
        <w:rPr>
          <w:b/>
          <w:i/>
          <w:sz w:val="22"/>
          <w:szCs w:val="22"/>
          <w:highlight w:val="green"/>
          <w:u w:val="single"/>
        </w:rPr>
        <w:t xml:space="preserve"> </w:t>
      </w:r>
      <w:proofErr w:type="spellStart"/>
      <w:r w:rsidRPr="00803A70">
        <w:rPr>
          <w:b/>
          <w:i/>
          <w:sz w:val="22"/>
          <w:szCs w:val="22"/>
          <w:highlight w:val="green"/>
          <w:u w:val="single"/>
        </w:rPr>
        <w:t>პოზიცია</w:t>
      </w:r>
      <w:proofErr w:type="spellEnd"/>
      <w:r w:rsidRPr="00803A70">
        <w:rPr>
          <w:b/>
          <w:i/>
          <w:sz w:val="22"/>
          <w:szCs w:val="22"/>
          <w:highlight w:val="green"/>
          <w:u w:val="single"/>
        </w:rPr>
        <w:t>:</w:t>
      </w:r>
    </w:p>
    <w:p w14:paraId="1C466C7C"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საქართველო-ევროკავშირის ასოცირების შეთანხმების XXX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XXX დანართის 2006/54/EC და 92/85/EEC დირექტივები, რომლებიც შეეხება ქალების შრომითი უფლებების გაუმჯობესებას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w:t>
      </w:r>
      <w:r w:rsidRPr="00803A70">
        <w:rPr>
          <w:rFonts w:ascii="Sylfaen" w:hAnsi="Sylfaen"/>
          <w:highlight w:val="green"/>
        </w:rPr>
        <w:lastRenderedPageBreak/>
        <w:t>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მუშაობს ქალთა შრომითი უფლებების გაუმჯობესების მიზნით დასახელებული დირექტივებიდან გამომდინარე ვალდებულებების ფარგლებში.</w:t>
      </w:r>
    </w:p>
    <w:p w14:paraId="68F45E0B" w14:textId="77777777" w:rsidR="00803A70" w:rsidRPr="00851E0D" w:rsidRDefault="00803A70" w:rsidP="006B0F04">
      <w:pPr>
        <w:autoSpaceDE w:val="0"/>
        <w:autoSpaceDN w:val="0"/>
        <w:adjustRightInd w:val="0"/>
        <w:spacing w:before="120" w:after="120" w:line="276" w:lineRule="auto"/>
        <w:ind w:firstLine="567"/>
        <w:jc w:val="both"/>
        <w:rPr>
          <w:rFonts w:ascii="Sylfaen" w:hAnsi="Sylfaen"/>
        </w:rPr>
      </w:pPr>
    </w:p>
    <w:p w14:paraId="1F11C938" w14:textId="6143792C"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12</w:t>
      </w:r>
      <w:r w:rsidR="00B653EE">
        <w:rPr>
          <w:rFonts w:ascii="Sylfaen" w:hAnsi="Sylfaen" w:cs="Sylfaen"/>
          <w:b/>
          <w:i/>
          <w:highlight w:val="green"/>
          <w:u w:val="single"/>
        </w:rPr>
        <w:t>.</w:t>
      </w:r>
    </w:p>
    <w:p w14:paraId="08611DCC"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ანგარიშის მიხედვით, ქალთა ეკონომიკური აქტივობისა და მათი შრომითი უფლებების რეალიზების მნიშვნელოვანი ასპექტია მარტოხელა და მრავალშვილიანი მშობლების უფლებრივი მდგომარეობა. მარტოხელა დედებისთვის ზრუნვის ტვირთის არათანაბარი განაწილება სახელმწიფოში იმგვარ არამატერიალურ და მატერიალურ სოციალურ პროგრამებს საჭიროებს, რომლებიც მიმართული იქნება მარტოხელა მშობლების ზრუნვის ტვირთის შემსუბუქებისაკენ.   სახალხო დამცველი მიესალმება მრავალშვილიანი ოჯახის სტატუსის განსაზღვრას, თუმცა, ამ დრომდე არ განსაზღვრულა მრავალშვილიანი მშობლის სტატუსის დადგენის/გაუქმების და შესაბამის პირთა შესახებ მონაცემების წარმოების წესი და სტატუსის დამდგენი ორგანო. შესაბამისად, დაწესებული სოციალური დაცვის უზრუნველყოფის პირობები ვერ ფარავს მრავალშვილიან ქალთა საჭიროებებს, რადგან კვლავ ბუნდოვანია არსებულ შეღავათებზე ხელმისაწვდომობის საკითხი, განსაკუთრებით, მათი სოციალურ-ეკონომიკური მდგომარეობის გასაუმჯობესებლად.   </w:t>
      </w:r>
    </w:p>
    <w:p w14:paraId="10C0D448" w14:textId="77777777" w:rsidR="008122FF"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რეკომენდაცია: </w:t>
      </w:r>
      <w:r w:rsidR="008122FF" w:rsidRPr="00803A70">
        <w:rPr>
          <w:rFonts w:ascii="Sylfaen" w:hAnsi="Sylfaen"/>
          <w:b/>
          <w:highlight w:val="green"/>
        </w:rPr>
        <w:t xml:space="preserve">  </w:t>
      </w:r>
    </w:p>
    <w:p w14:paraId="509C9856" w14:textId="77777777" w:rsidR="008122FF" w:rsidRPr="00803A70" w:rsidRDefault="008122FF" w:rsidP="005C5EBA">
      <w:pPr>
        <w:pStyle w:val="Default"/>
        <w:numPr>
          <w:ilvl w:val="0"/>
          <w:numId w:val="7"/>
        </w:numPr>
        <w:spacing w:before="120" w:after="120" w:line="276" w:lineRule="auto"/>
        <w:ind w:left="0" w:firstLine="567"/>
        <w:jc w:val="both"/>
        <w:rPr>
          <w:rFonts w:cstheme="minorBidi"/>
          <w:b/>
          <w:noProof/>
          <w:color w:val="auto"/>
          <w:sz w:val="22"/>
          <w:szCs w:val="22"/>
          <w:highlight w:val="green"/>
          <w:lang w:val="ka-GE"/>
        </w:rPr>
      </w:pPr>
      <w:commentRangeStart w:id="193"/>
      <w:r w:rsidRPr="00803A70">
        <w:rPr>
          <w:rFonts w:cstheme="minorBidi"/>
          <w:b/>
          <w:noProof/>
          <w:color w:val="auto"/>
          <w:sz w:val="22"/>
          <w:szCs w:val="22"/>
          <w:highlight w:val="green"/>
          <w:lang w:val="ka-GE"/>
        </w:rPr>
        <w:t>დაინერგოს მარტოხელა და მრავალშვილიანი მშობლების დახმარებისაკენ მიმართული ღონისძიებები, მათ შორის, გაითვალისწინონ სოციალური შეღავათების არსებულ სისტემაში. შეიქმნას და გაანალიზდეს მარტოხელა და მრავალშვილიანი დედების შესახებ სრულყოფილი სტატისტიკური ინფორმაცია</w:t>
      </w:r>
      <w:commentRangeEnd w:id="193"/>
      <w:r w:rsidR="007B43BE">
        <w:rPr>
          <w:rStyle w:val="CommentReference"/>
          <w:rFonts w:asciiTheme="minorHAnsi" w:hAnsiTheme="minorHAnsi" w:cstheme="minorBidi"/>
          <w:color w:val="auto"/>
        </w:rPr>
        <w:commentReference w:id="193"/>
      </w:r>
    </w:p>
    <w:p w14:paraId="01C8BABF" w14:textId="77777777" w:rsidR="00803A70" w:rsidRDefault="00803A70" w:rsidP="006B0F04">
      <w:pPr>
        <w:spacing w:before="120" w:after="120" w:line="276" w:lineRule="auto"/>
        <w:ind w:firstLine="567"/>
        <w:jc w:val="both"/>
        <w:rPr>
          <w:rFonts w:ascii="Sylfaen" w:hAnsi="Sylfaen" w:cs="Sylfaen"/>
          <w:b/>
          <w:i/>
          <w:highlight w:val="green"/>
          <w:u w:val="single"/>
        </w:rPr>
      </w:pPr>
    </w:p>
    <w:p w14:paraId="0CB0D056" w14:textId="77777777" w:rsidR="00803A70" w:rsidRDefault="00803A70" w:rsidP="006B0F04">
      <w:pPr>
        <w:spacing w:before="120" w:after="120" w:line="276" w:lineRule="auto"/>
        <w:ind w:firstLine="567"/>
        <w:jc w:val="both"/>
        <w:rPr>
          <w:rFonts w:ascii="Sylfaen" w:hAnsi="Sylfaen" w:cs="Sylfaen"/>
          <w:b/>
          <w:i/>
          <w:highlight w:val="green"/>
          <w:u w:val="single"/>
        </w:rPr>
      </w:pPr>
    </w:p>
    <w:p w14:paraId="228CEE57" w14:textId="77777777" w:rsidR="008122FF" w:rsidRPr="00803A70" w:rsidRDefault="00C934B2"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სამინისტროს პოზიცია:</w:t>
      </w:r>
    </w:p>
    <w:p w14:paraId="13A043F1"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„მარტოხელა მშობლის სტატუსის დადგენისა და შესაბამის პირთა შესახებ მონაცემების წარმოების წესი“ დამტკიცებულია  საქართველოს იუსტიციის მინისტრისა და საქართველოს შრომის, ჯანმრთელობისა და სოციალური დაცვის მინისტრის 2015 წლის 16 ივნისის №79/№01-18 /ნ </w:t>
      </w:r>
      <w:r w:rsidRPr="00803A70">
        <w:rPr>
          <w:rFonts w:ascii="Sylfaen" w:hAnsi="Sylfaen"/>
          <w:highlight w:val="green"/>
        </w:rPr>
        <w:lastRenderedPageBreak/>
        <w:t>ერთობლივი ბრძანებით. გადაწყვეტილება მარტოხელა მშობლის სტატუსის შესახებ  მიიღება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მიერ, რომელიც უზრუნველყოფს მარტოხელა მშობლის სტატუსის მქონე პირთა ელექტრონული რეესტრის წარმოებას. ამასთან, მარტოხელა მშობლის სტატუსის მქონე პირზე სოციალური დახმარებების ან სხვა შეღავათების გავრცელებასთან, შეწყვეტასთან ან, ცალკეულ შემთხვევებში, შეჩერებასთან დაკავშირებული საკითხები წესრიგდება შესაბამისი ნორმატიული აქტებით.</w:t>
      </w:r>
    </w:p>
    <w:p w14:paraId="065B4135"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აქვე აღვნიშნავთ, რომ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მე-7 მუხლის თანახმად, ოჯახის სოციალურ-ეკონომიკური მდგომარეობის შეფასებისას, ოჯახის დეკლარაციის შესაბამის ბლოკში („სპეციალური სტატუსი და კატეგორია“), სადაც ფიქსირდება ოჯახის წევრთა სპეციალური სტატუსი, გათვალისწინებულია მარტოხელა დედა - პირი, რომელსაც არ ჰყოლია მეუღლე ან ქვრივია და ჰყავს 18 წლამდე ასაკის შვილ(ებ)ი), რაც თავის მხრივ, გავლენას ახდენს ოჯახის სარეიტინგო ქულაზე და ასეთი კატეგორიის ოჯახს უფრო მეტი შანსი აქვს გახდეს მიზნობრივი სოციალური დახმარების პროგრამის ბენეფიციარი.</w:t>
      </w:r>
    </w:p>
    <w:p w14:paraId="5328BFF1" w14:textId="76352764" w:rsidR="008122FF" w:rsidRPr="00851E0D" w:rsidRDefault="008122FF" w:rsidP="006B0F04">
      <w:pPr>
        <w:autoSpaceDE w:val="0"/>
        <w:autoSpaceDN w:val="0"/>
        <w:adjustRightInd w:val="0"/>
        <w:spacing w:before="120" w:after="120" w:line="276" w:lineRule="auto"/>
        <w:ind w:firstLine="567"/>
        <w:jc w:val="both"/>
        <w:rPr>
          <w:rFonts w:ascii="Sylfaen" w:hAnsi="Sylfaen" w:cs="Sylfaen"/>
          <w:b/>
          <w:color w:val="000000"/>
        </w:rPr>
      </w:pPr>
    </w:p>
    <w:p w14:paraId="5D585944" w14:textId="4BF22010"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13</w:t>
      </w:r>
      <w:r w:rsidR="00B653EE">
        <w:rPr>
          <w:rFonts w:ascii="Sylfaen" w:hAnsi="Sylfaen" w:cs="Sylfaen"/>
          <w:b/>
          <w:i/>
          <w:highlight w:val="green"/>
          <w:u w:val="single"/>
        </w:rPr>
        <w:t>.</w:t>
      </w:r>
    </w:p>
    <w:p w14:paraId="216561F1"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წინა საპარლამენტო ანგარიშების მსგავსად, სახალხო დამცველი წარმოდგენილ ანგარიშშიც ყურადღებას ამახვილებს სოციალური შემწეობის მიღების და გაუქმების პროცედურები დარეგულირების საჭიროებაზე იმგვარად, რომ ოჯახში ძალადობის მსხვერპლისთვის, თავშესაფრის დატოვების შემდგომ, სტატუსის აღდგენა შესაძლებელი იყოს ავტომატურად. </w:t>
      </w:r>
    </w:p>
    <w:p w14:paraId="496B2507" w14:textId="77777777" w:rsidR="008122FF" w:rsidRPr="00803A70" w:rsidRDefault="00624407" w:rsidP="006B0F04">
      <w:pPr>
        <w:autoSpaceDE w:val="0"/>
        <w:autoSpaceDN w:val="0"/>
        <w:adjustRightInd w:val="0"/>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რეკომენდაცია:</w:t>
      </w:r>
    </w:p>
    <w:p w14:paraId="2E786C83" w14:textId="33F8F4C4" w:rsidR="008122FF" w:rsidRPr="00803A70" w:rsidRDefault="00CB70F7"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194"/>
      <w:ins w:id="195" w:author="Lenovo" w:date="2019-05-09T14:50:00Z">
        <w:r w:rsidRPr="00803A70">
          <w:rPr>
            <w:rFonts w:cstheme="minorBidi"/>
            <w:b/>
            <w:noProof/>
            <w:color w:val="auto"/>
            <w:sz w:val="22"/>
            <w:szCs w:val="22"/>
            <w:highlight w:val="green"/>
            <w:lang w:val="ka-GE"/>
          </w:rPr>
          <w:t xml:space="preserve">შეიქმნას </w:t>
        </w:r>
      </w:ins>
      <w:r w:rsidR="008122FF" w:rsidRPr="00803A70">
        <w:rPr>
          <w:rFonts w:cstheme="minorBidi"/>
          <w:b/>
          <w:noProof/>
          <w:color w:val="auto"/>
          <w:sz w:val="22"/>
          <w:szCs w:val="22"/>
          <w:highlight w:val="green"/>
          <w:lang w:val="ka-GE"/>
        </w:rPr>
        <w:t xml:space="preserve">სოციალური შემწეობის </w:t>
      </w:r>
      <w:ins w:id="196" w:author="Lenovo" w:date="2019-05-09T14:50:00Z">
        <w:r w:rsidRPr="00803A70">
          <w:rPr>
            <w:rFonts w:cstheme="minorBidi"/>
            <w:b/>
            <w:noProof/>
            <w:color w:val="auto"/>
            <w:sz w:val="22"/>
            <w:szCs w:val="22"/>
            <w:highlight w:val="green"/>
            <w:lang w:val="ka-GE"/>
          </w:rPr>
          <w:t xml:space="preserve">გაუქმების შემდგომი პერიოდისათვის </w:t>
        </w:r>
      </w:ins>
      <w:del w:id="197" w:author="Lenovo" w:date="2019-05-09T14:50:00Z">
        <w:r w:rsidR="008122FF" w:rsidRPr="00803A70" w:rsidDel="00CB70F7">
          <w:rPr>
            <w:rFonts w:cstheme="minorBidi"/>
            <w:b/>
            <w:noProof/>
            <w:color w:val="auto"/>
            <w:sz w:val="22"/>
            <w:szCs w:val="22"/>
            <w:highlight w:val="green"/>
            <w:lang w:val="ka-GE"/>
          </w:rPr>
          <w:delText xml:space="preserve">მიღების და გაუქმების პროცედურები დარეგულირდეს იმგვარად, რომ ოჯახში ძალადობის მსხვერპლისთვის, თავშესაფრის დატოვების შემდგომ, </w:delText>
        </w:r>
      </w:del>
      <w:ins w:id="198" w:author="Lenovo" w:date="2019-05-09T14:50:00Z">
        <w:r w:rsidRPr="00803A70">
          <w:rPr>
            <w:rFonts w:cstheme="minorBidi"/>
            <w:b/>
            <w:noProof/>
            <w:color w:val="auto"/>
            <w:sz w:val="22"/>
            <w:szCs w:val="22"/>
            <w:highlight w:val="green"/>
            <w:lang w:val="ka-GE"/>
          </w:rPr>
          <w:t>სოციალური დახმარების პროგრამა.</w:t>
        </w:r>
      </w:ins>
      <w:del w:id="199" w:author="Lenovo" w:date="2019-05-09T14:50:00Z">
        <w:r w:rsidR="008122FF" w:rsidRPr="00803A70" w:rsidDel="00CB70F7">
          <w:rPr>
            <w:rFonts w:cstheme="minorBidi"/>
            <w:b/>
            <w:noProof/>
            <w:color w:val="auto"/>
            <w:sz w:val="22"/>
            <w:szCs w:val="22"/>
            <w:highlight w:val="green"/>
            <w:lang w:val="ka-GE"/>
          </w:rPr>
          <w:delText xml:space="preserve">სტატუსის აღდგენა შესაძლებელი იყოს ავტომატურად </w:delText>
        </w:r>
      </w:del>
      <w:commentRangeEnd w:id="194"/>
      <w:r w:rsidR="007B43BE">
        <w:rPr>
          <w:rStyle w:val="CommentReference"/>
          <w:rFonts w:asciiTheme="minorHAnsi" w:hAnsiTheme="minorHAnsi" w:cstheme="minorBidi"/>
          <w:color w:val="auto"/>
        </w:rPr>
        <w:commentReference w:id="194"/>
      </w:r>
    </w:p>
    <w:p w14:paraId="5CE7B7CD" w14:textId="77777777" w:rsidR="008122FF" w:rsidRPr="00803A70" w:rsidRDefault="00C934B2" w:rsidP="006B0F04">
      <w:pPr>
        <w:autoSpaceDE w:val="0"/>
        <w:autoSpaceDN w:val="0"/>
        <w:adjustRightInd w:val="0"/>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408327FD"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მიზნობრივი სოციალური დახმარების პროგრამა ითვალისწინებს შეფასების სისტემით იდენტიფიცირებული სიღარიბის ზღვარს მიღმა მყოფი ოჯახების ფულად დახმარებას. კერძოდ, საარსებო შემწეობა ოჯახს/შინამეურნეობას ეძლევა კონკრეტულ საცხოვრებელ ადგილზე სოციალურ-ეკონომიკური მდგომარეობის შესწავლის შედეგად მინიჭებული სარეიტინგო ქულიდან გამომდინარე. იმ შემთხვევაში თუ მსხვერპლი საარსებო შემწეობის მიმღები ოჯახის წევრია, მისი თავშესაფარში მცირე დროით განთავსება არ გამოიწვევს საარსებო შემწეობის შეჩერებას, ხოლო იმ შემთხვევაში კი თუ მსხვერპლი თავშესაფარში განთავსდება ხანგრძლივი დროით (სამ თვეზე მეტი ვადით), განხორციელდება მსხვერპლის ოჯახის სოციალურ- ეკონომიკური მდგომარეობის ხელახალი გადამოწმება (დემოგრაფიული ცვლილების გამო), მსხვერპლის იმავე ოჯახში დაბრუნების შემდეგ ოჯახის წევრთა რაოდენობის გაზრდის გამო, ისევ გადამოწმდება ოჯახი და იმ შემთხვევაში თუ ოჯახი მოიპოვებს საარსებო შემწეობის მიღების უფლებას, შეჩერების თვიდან აღუდგება თანხის მიღება. თუმცა გასათვალისწინებელია ის ფაქტი, რომ მსხვერპლის ოჯახში </w:t>
      </w:r>
      <w:r w:rsidRPr="00803A70">
        <w:rPr>
          <w:rFonts w:ascii="Sylfaen" w:hAnsi="Sylfaen"/>
          <w:highlight w:val="green"/>
        </w:rPr>
        <w:lastRenderedPageBreak/>
        <w:t>დაბრუნების შემდეგ შესაძლოა ოჯახი აღარ იღებდეს სოციალურ დახმარებას (მაღალი სარეიტინგო ქულის გამო) ან შეწყვეტილი ჰქონდეს სოციალურად დაუცველი ოჯახების მონაცემთა ბაზაში რეგისტრაცია. შესაბამისად, მხოლოდ მსხვერპლს ვერ აღუდგება სოციალური დახმარება, ვინაიდან თავისი არსით ფულადი სოციალური დახმარება - საარსებო შემწეობა ოჯახისათვის განკუთვნილი სარგებელია და განკუთვნილია შეფასების სისტემით იდენტიფიცირებული ღატაკი ოჯახების სოციალურ-ეკონომიკური მდგომარეობის გაუმჯობესებისათვის. გარდა ამისა, არსებობს მნიშვნელოვანი რისკი, მსხვერპლთათვის საგამონაკლისო ნორმის შემოღება (მსხვერპლის ოჯახში დაბრუნების შემდეგ საარსებო შემწეობის ავტომატური აღდგენა), ხომ არ გამოიწვევს მოძალადის მხრიდან ზეწოლას, რომ ამ მოტივით აიძულოს მსხვერპლი ისევ დაბრუნდეს ოჯახში. ამასთანავე, სოციალური დახმარების ადმინისტრირების პროცესი შეუძლებელია იმ შემთხვევაშიც თუ მსხვერპლი თავშესაფრიდან ბრუნდება არა იმ ოჯახში, სადაც ძალადობის მსხვერპლი გახდა, არამედ სხვა ოჯახში (მეგობრის, ნათესავის, მშობლების), რომელიც შესაძლოა არ იყოს საარსებო შემწეობის მიმღები, შეწყვეტილი ჰქონდეს სოციალურად დაუცველი ოჯახების მონაცემთა ბაზაში რეგისტრაცია</w:t>
      </w:r>
    </w:p>
    <w:p w14:paraId="02A1D9B3"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(ყალბი ან არასწორი ინფორმაციის წარდგენის გამო) ან საერთოდ არ იყოს დარეგისტრირებული ბაზაში. ამდენად, ოჯახში ძალადობის მსხვერპლის მიერ სერვისის დატოვების შემდეგ საარსებო შემწეობის შეჩერება/განახლების საკითხი ერთი მხრივ დაკავშირებულია მთელ რიგ სირთულეებთან ადმინისტრირებისა და აღსრულების კუთხით და მეორე მხრივ რისკის შემცველია. ამდენად, წარმოდგენილ რეკომენდაციის ამ სახით მიღებას ვერ დავეთანხმებით.</w:t>
      </w:r>
    </w:p>
    <w:p w14:paraId="4A328659" w14:textId="77777777" w:rsidR="008122FF" w:rsidRPr="00851E0D" w:rsidRDefault="008122FF" w:rsidP="006B0F04">
      <w:pPr>
        <w:autoSpaceDE w:val="0"/>
        <w:autoSpaceDN w:val="0"/>
        <w:adjustRightInd w:val="0"/>
        <w:spacing w:before="120" w:after="120" w:line="276" w:lineRule="auto"/>
        <w:ind w:firstLine="567"/>
        <w:jc w:val="both"/>
        <w:rPr>
          <w:rFonts w:ascii="Sylfaen" w:hAnsi="Sylfaen" w:cs="Sylfaen"/>
          <w:b/>
        </w:rPr>
      </w:pPr>
    </w:p>
    <w:p w14:paraId="0F58F361" w14:textId="74EA652A" w:rsidR="008122FF" w:rsidRPr="00FD382E" w:rsidRDefault="008122FF" w:rsidP="006B0F04">
      <w:pPr>
        <w:spacing w:before="120" w:after="120" w:line="276" w:lineRule="auto"/>
        <w:ind w:firstLine="567"/>
        <w:jc w:val="both"/>
        <w:rPr>
          <w:rFonts w:ascii="Sylfaen" w:hAnsi="Sylfaen"/>
          <w:b/>
          <w:highlight w:val="red"/>
        </w:rPr>
      </w:pPr>
      <w:r w:rsidRPr="00FD382E">
        <w:rPr>
          <w:rFonts w:ascii="Sylfaen" w:hAnsi="Sylfaen" w:cs="Sylfaen"/>
          <w:b/>
          <w:i/>
          <w:highlight w:val="red"/>
          <w:u w:val="single"/>
        </w:rPr>
        <w:t>14</w:t>
      </w:r>
      <w:r w:rsidR="00B653EE">
        <w:rPr>
          <w:rFonts w:ascii="Sylfaen" w:hAnsi="Sylfaen" w:cs="Sylfaen"/>
          <w:b/>
          <w:i/>
          <w:highlight w:val="red"/>
          <w:u w:val="single"/>
        </w:rPr>
        <w:t>.</w:t>
      </w:r>
    </w:p>
    <w:p w14:paraId="627D8B0E"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2018 წელს სახალხო დამცველის აპარატმა გაეროს მოსახლეობის ფონდის (UNFPA) საქართველოს ოფისის მხარდაჭერით სექსუალური და რეპროდუქციული ჯანმრთელობისა და უფლებების ეროვნული შეფასება ჩაატარა. მონიტორინგმა გამოავლინა რიგი პრობლემური საკითხები და ბარიერები, რომელთაც ქალთა სხვადასხვა ჯგუფები სერვისების ხელმისაწვდომობის კუთხით აწყდებიან. </w:t>
      </w:r>
    </w:p>
    <w:p w14:paraId="054C887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პრობლემას წარმოადგენს სისტემური მიდგომის არარსებობა მშობიარობის შემდგომი ზრუნვის მიმართულებით, მათ შორის, ოჯახის დაგეგმვის ინტეგრაციით ამ სერვისში.  </w:t>
      </w:r>
    </w:p>
    <w:p w14:paraId="641C9BD7"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პრობლემებია ჯანდაცვის სერვისის მიმწოდებლების მხრიდან კონფიდენციალობის დაცვისა და ინფორმირებული თანხმობის მოპოვების მიმართულებით. განსაკუთრებულ აღნიშვნას საჭიროებს ის პრობლემები, რომლებსაც არასრულწლოვანი გოგოები ოჯახის დაგეგმვისას და არაქირურგიული გზით ორსულობის ხელოვნური შეწყვეტის სერვისის მიღებისას აწყდებიან. მონიტორინგით დადგინდა, რომ სამედიცინო მომსახურების გამწევი, ხშირად არასრულწლოვნის ნების საწინააღმდეგოდ, არათუ ატყობინებს მშობელს აღნიშნული სერვისის გაწევის თაობაზე, არამედ მისგან წინასწარ ითხოვს ინფორმირებულ თანხმობასაც. მსგავსი პრაქტიკა მნიშვნელოვნად აზიანებს მოზარდი გოგოების ჯანმრთელობის დაცვის უფლებას, რადგან, ფაქტობრივად, რეპროდუქციული ჯანმრთელობის სერვისებზე ხელმისაწვდომობას უზღუდავს. აღნიშნული </w:t>
      </w:r>
      <w:r w:rsidRPr="00FD382E">
        <w:rPr>
          <w:rFonts w:ascii="Sylfaen" w:hAnsi="Sylfaen"/>
          <w:highlight w:val="red"/>
        </w:rPr>
        <w:lastRenderedPageBreak/>
        <w:t xml:space="preserve">პრაქტიკა ასევე ახალისებს არასრულწლოვნების მიერ არალეგალური გზების ძიებას სამედიცინო სერვისების მისაღებად, რაც მათ სიცოცხლესა და ჯანმრთელობას რისკის ქვეშ აყენებს. </w:t>
      </w:r>
    </w:p>
    <w:p w14:paraId="38937A0C"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გამოწვევას წარმოადგენს სერვისის გამცემი ჯანდაცვის დაწესებულებების ადაპტირება  შეზღუდვის მქონე ქალებისთვის. სერვისის მიღებისას ბარიერებს აწყდებიან ეთნიკური უმცირესობების წარმომადგენელი ქალებიც, რომლებსაც სერვისის მიღება არც მშობლიურ ენაზე შეუძლიათ, და ამავე დროს არც სახელმწიფო ენას ფლობენ.  </w:t>
      </w:r>
    </w:p>
    <w:p w14:paraId="0CBDEA44"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კვლევამ აჩვენა, რომ ოჯახის დაგეგმვის სერვისები სრულად არ არის ინტეგრირებული პირველადი ჯანდაცვის საფეხურზე. შესაბამისად, არ არსებობს სრულყოფილი და სისტემური მიდგომა ოჯახის დაგეგმვის შესახებ ინფორმაციის, განათლებისა და სერვისის მიწოდების კუთხით, რაც მასზე ხელმისაწვდომობას მნიშვნელოვან ბარიერებს უქმნის; ამასთან, სოფლებსა და მაღალმთიან რეგიონებში კლინიკებისა და ქალთა საკონსულტაციო ცენტრების არსებობა შეზღუდულია.  სერვისის მისაღებად ქალებს ახლომდებარე დაბაში ან ქალაქში ჩასვლა უწევთ. სერვისების არარსებობის პრობლემა გულისხმობს ადეკვატური ტექნიკისა და საჭირო აღჭურვილობის ლიმიტირებულ რესურსებსაც. </w:t>
      </w:r>
    </w:p>
    <w:p w14:paraId="6CD0E640"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კვლავ პრობლემად რჩება უსაფრთხო აბორტის ხელმისაწვდომობა. მონიტორინგის შედეგად დადგინდა, რომ რიგ შემთხვევებში, სერვისის გამცემი პროფესიონალები ცდილობენ ქალებს, რომლებიც აბორტის სერვისს საჭიროებენ, გადააფიქრებინონ აბორტის გაკეთება და ამისთვის, ზოგ შემთხვევაში, ისეთ არაეთიკურ გზებსაც მიმართავენ, როგორიც არის, სერვისის მიმღებისთვის განზრახ, არასწორი ინფორმაციის მიწოდება მისი ჯანმრთელობის მდგომარეობის შესახებ. </w:t>
      </w:r>
    </w:p>
    <w:p w14:paraId="251E2441"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პრობლემაა ფსიქიატრიულ დაწესებულებებში მკურნალობის განსაზღვრის ეტაპზე ქალთა სექსუალური და რეპროდუქციული ჯანმრთელობის გათვალისწინება </w:t>
      </w:r>
    </w:p>
    <w:p w14:paraId="1061A6F6"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მონიტორინგის შედეგად დადგინდა, რომ მოზარდი გოგოები არასაკმარის ინფორმაციას ფლობენ კონტრაცეფციის თანამედროვე მეთოდების შესახებ. უნდა აღინიშნოს, რომ ადამიანის სექსუალობის შესახებ კომპლექსური განათლების არარსებობის შედეგები არაპროპორციულად და ნეგატიურად აისახება გოგონათა უფლებრივ მდგომარეობაზე. </w:t>
      </w:r>
    </w:p>
    <w:p w14:paraId="0D4EDA93" w14:textId="77777777" w:rsidR="00624407" w:rsidRPr="00FD382E" w:rsidRDefault="00624407" w:rsidP="006B0F04">
      <w:pPr>
        <w:spacing w:before="120" w:after="120" w:line="276" w:lineRule="auto"/>
        <w:ind w:firstLine="567"/>
        <w:jc w:val="both"/>
        <w:rPr>
          <w:rFonts w:ascii="Sylfaen" w:eastAsia="Sylfaen" w:hAnsi="Sylfaen" w:cs="Sylfaen"/>
          <w:color w:val="000000"/>
          <w:highlight w:val="red"/>
        </w:rPr>
      </w:pPr>
      <w:r w:rsidRPr="00FD382E">
        <w:rPr>
          <w:rFonts w:ascii="Sylfaen" w:hAnsi="Sylfaen"/>
          <w:b/>
          <w:i/>
          <w:highlight w:val="red"/>
          <w:u w:val="single"/>
        </w:rPr>
        <w:t>რეკომენდაცია:</w:t>
      </w:r>
    </w:p>
    <w:p w14:paraId="2523FD84"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FD382E">
        <w:rPr>
          <w:rFonts w:cstheme="minorBidi"/>
          <w:b/>
          <w:noProof/>
          <w:color w:val="auto"/>
          <w:sz w:val="22"/>
          <w:szCs w:val="22"/>
          <w:highlight w:val="red"/>
          <w:lang w:val="ka-GE"/>
        </w:rPr>
        <w:t xml:space="preserve">სექსუალური და რეპროდუქციული ჯანმრთელობის შესახებ ინფორმაცია და სერვისები მიეწოდოს დევნილ და კონფლიქტით შედეგად დაზარალებულ ქალებსა და გოგოებს </w:t>
      </w:r>
    </w:p>
    <w:p w14:paraId="70C168B2" w14:textId="77777777" w:rsidR="008122FF" w:rsidRPr="00851E0D" w:rsidRDefault="008122FF" w:rsidP="006B0F04">
      <w:pPr>
        <w:spacing w:before="120" w:after="120" w:line="276" w:lineRule="auto"/>
        <w:ind w:firstLine="567"/>
        <w:jc w:val="both"/>
        <w:rPr>
          <w:rFonts w:ascii="Sylfaen" w:hAnsi="Sylfaen"/>
          <w:b/>
        </w:rPr>
      </w:pPr>
      <w:r w:rsidRPr="00851E0D">
        <w:rPr>
          <w:rFonts w:ascii="Sylfaen" w:eastAsia="Times New Roman" w:hAnsi="Sylfaen" w:cs="Sylfaen"/>
          <w:b/>
          <w:lang w:eastAsia="x-none"/>
        </w:rPr>
        <w:t xml:space="preserve"> </w:t>
      </w:r>
      <w:r w:rsidRPr="00851E0D">
        <w:rPr>
          <w:rFonts w:ascii="Sylfaen" w:hAnsi="Sylfaen" w:cs="Sylfaen"/>
          <w:b/>
          <w:i/>
          <w:u w:val="single"/>
        </w:rPr>
        <w:t xml:space="preserve">15. </w:t>
      </w:r>
    </w:p>
    <w:p w14:paraId="46DA7A43" w14:textId="77777777" w:rsidR="008122FF" w:rsidRPr="00851E0D" w:rsidRDefault="00624407" w:rsidP="006B0F04">
      <w:pPr>
        <w:autoSpaceDE w:val="0"/>
        <w:autoSpaceDN w:val="0"/>
        <w:adjustRightInd w:val="0"/>
        <w:spacing w:before="120" w:after="120" w:line="276" w:lineRule="auto"/>
        <w:ind w:firstLine="567"/>
        <w:jc w:val="both"/>
        <w:rPr>
          <w:rFonts w:ascii="Sylfaen" w:eastAsia="Times New Roman" w:hAnsi="Sylfaen" w:cs="Sylfaen"/>
          <w:b/>
          <w:lang w:eastAsia="x-none"/>
        </w:rPr>
      </w:pPr>
      <w:r w:rsidRPr="00851E0D">
        <w:rPr>
          <w:rFonts w:ascii="Sylfaen" w:hAnsi="Sylfaen"/>
          <w:b/>
          <w:i/>
          <w:u w:val="single"/>
        </w:rPr>
        <w:t>რეკომენდაცია:</w:t>
      </w:r>
    </w:p>
    <w:p w14:paraId="46913115"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შემუშავდეს ანტენატალური ზრუნვისადმი სისტემური მიდგომა და მშობიარობის შემდგომი ფსიქოლოგიური დახმარების სერვისი ინტეგრირდეს მის ბაზისურ ნაწილში</w:t>
      </w:r>
    </w:p>
    <w:p w14:paraId="4B14DD2D" w14:textId="77777777" w:rsidR="008122FF" w:rsidRPr="00851E0D" w:rsidRDefault="008122FF" w:rsidP="006B0F04">
      <w:pPr>
        <w:spacing w:before="120" w:after="120" w:line="276" w:lineRule="auto"/>
        <w:ind w:firstLine="567"/>
        <w:jc w:val="both"/>
        <w:rPr>
          <w:rFonts w:ascii="Sylfaen" w:hAnsi="Sylfaen"/>
          <w:b/>
        </w:rPr>
      </w:pPr>
      <w:r w:rsidRPr="00851E0D">
        <w:rPr>
          <w:rFonts w:ascii="Sylfaen" w:hAnsi="Sylfaen" w:cs="Sylfaen"/>
          <w:b/>
          <w:i/>
          <w:u w:val="single"/>
        </w:rPr>
        <w:t>16.</w:t>
      </w:r>
    </w:p>
    <w:p w14:paraId="7A75EC6C" w14:textId="77777777" w:rsidR="008122FF" w:rsidRPr="00851E0D" w:rsidRDefault="00624407" w:rsidP="006B0F04">
      <w:pPr>
        <w:autoSpaceDE w:val="0"/>
        <w:autoSpaceDN w:val="0"/>
        <w:adjustRightInd w:val="0"/>
        <w:spacing w:before="120" w:after="120" w:line="276" w:lineRule="auto"/>
        <w:ind w:firstLine="567"/>
        <w:jc w:val="both"/>
        <w:rPr>
          <w:rFonts w:ascii="Sylfaen" w:eastAsia="Times New Roman" w:hAnsi="Sylfaen" w:cs="Sylfaen"/>
          <w:b/>
          <w:lang w:eastAsia="x-none"/>
        </w:rPr>
      </w:pPr>
      <w:r w:rsidRPr="00851E0D">
        <w:rPr>
          <w:rFonts w:ascii="Sylfaen" w:hAnsi="Sylfaen"/>
          <w:b/>
          <w:i/>
          <w:u w:val="single"/>
        </w:rPr>
        <w:t>რეკომენდაცია:</w:t>
      </w:r>
    </w:p>
    <w:p w14:paraId="18FBECB7"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შემუშავდეს კონფიდენციალობისა და ინფორმირებული თანხმობის შესახებ კურსი (სასერტიფიკატო პროგრამა), და ის ინტეგრირდეს სამედიცინო სასწავლებელთა კურიკულუმებში </w:t>
      </w:r>
    </w:p>
    <w:p w14:paraId="13B4D72A" w14:textId="77777777" w:rsidR="008122FF" w:rsidRPr="00FD382E" w:rsidRDefault="008122FF" w:rsidP="006B0F04">
      <w:pPr>
        <w:pStyle w:val="ListParagraph"/>
        <w:spacing w:before="120" w:after="120" w:line="276" w:lineRule="auto"/>
        <w:ind w:left="0" w:firstLine="567"/>
        <w:contextualSpacing w:val="0"/>
        <w:jc w:val="both"/>
        <w:rPr>
          <w:rFonts w:ascii="Sylfaen" w:hAnsi="Sylfaen"/>
          <w:b/>
          <w:highlight w:val="yellow"/>
        </w:rPr>
      </w:pPr>
      <w:r w:rsidRPr="00FD382E">
        <w:rPr>
          <w:rFonts w:ascii="Sylfaen" w:hAnsi="Sylfaen" w:cs="Sylfaen"/>
          <w:b/>
          <w:i/>
          <w:highlight w:val="yellow"/>
          <w:u w:val="single"/>
        </w:rPr>
        <w:lastRenderedPageBreak/>
        <w:t xml:space="preserve">17. </w:t>
      </w:r>
    </w:p>
    <w:p w14:paraId="1BAF1FF5" w14:textId="77777777" w:rsidR="008122FF" w:rsidRPr="00FD382E" w:rsidRDefault="00624407" w:rsidP="006B0F04">
      <w:pPr>
        <w:autoSpaceDE w:val="0"/>
        <w:autoSpaceDN w:val="0"/>
        <w:adjustRightInd w:val="0"/>
        <w:spacing w:before="120" w:after="120" w:line="276" w:lineRule="auto"/>
        <w:ind w:firstLine="567"/>
        <w:jc w:val="both"/>
        <w:rPr>
          <w:rFonts w:ascii="Sylfaen" w:eastAsia="Times New Roman" w:hAnsi="Sylfaen" w:cs="Sylfaen"/>
          <w:b/>
          <w:highlight w:val="yellow"/>
          <w:lang w:eastAsia="x-none"/>
        </w:rPr>
      </w:pPr>
      <w:r w:rsidRPr="00FD382E">
        <w:rPr>
          <w:rFonts w:ascii="Sylfaen" w:hAnsi="Sylfaen"/>
          <w:b/>
          <w:i/>
          <w:highlight w:val="yellow"/>
          <w:u w:val="single"/>
        </w:rPr>
        <w:t>რეკომენდაცია:</w:t>
      </w:r>
    </w:p>
    <w:p w14:paraId="2869A83D"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სამედიცინო საქმიანობის ზედამხედველობის სახელმწიფო ინსტრუმენტების შესახებ ინფორმაცია გავრცელდეს მიზნობრივად აბორტის სერვისების გამცემ დაწესებულებებში და მონიტორინგი გაეწიოს სერვისის მიმწოდებლების მხრიდან პაციენტებისთვის სერვისის მიწოდებას.</w:t>
      </w:r>
    </w:p>
    <w:p w14:paraId="0948C8E3" w14:textId="77777777" w:rsidR="008122FF" w:rsidRPr="00FD382E" w:rsidRDefault="00294E5F" w:rsidP="006B0F04">
      <w:pPr>
        <w:spacing w:before="120" w:after="120" w:line="276" w:lineRule="auto"/>
        <w:ind w:firstLine="567"/>
        <w:jc w:val="both"/>
        <w:rPr>
          <w:rFonts w:ascii="Sylfaen" w:hAnsi="Sylfaen"/>
          <w:b/>
          <w:highlight w:val="yellow"/>
        </w:rPr>
      </w:pPr>
      <w:r w:rsidRPr="00FD382E">
        <w:rPr>
          <w:rFonts w:ascii="Sylfaen" w:hAnsi="Sylfaen"/>
          <w:b/>
          <w:i/>
          <w:highlight w:val="yellow"/>
          <w:u w:val="single"/>
        </w:rPr>
        <w:t>სამინისტროს პოზიცია:</w:t>
      </w:r>
    </w:p>
    <w:p w14:paraId="484F6928"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მოსახლეობის ინფორმირების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14:paraId="29820251"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განსაზღვრავს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14:paraId="7B9FAEA5"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აღნიშნული სტრატეგიის მეორე სტრატეგიული პრიორიტეტია დედათა და ახალშობილთა სამედიცინო მომსახურების ხარისხის გაუმჯობესება, სერვისების ინტეგრაცია და სტანდარტიზაცია. </w:t>
      </w:r>
    </w:p>
    <w:p w14:paraId="37FBEC40"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2018 წელს ჯანმრთელობის მსოფლიო ორგანიზაციის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14:paraId="56A313E9"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2018 წლიდან გაეროს მოსახლეობის ფონდი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ერთობლივად მუშაობენ ანტენატალური მომსახურების რეგიონალიზაციის ინიციატივაზე. ამ უკანასკნელის პირველი ეტაპი მოიცავს გაფართოებული ანტენატალური მოვლის სტრატიფიცირებული მოდელის მეთოდოლოგიური ბაზის შემუშავებას ორსულობის პატრონაჟის სხვადასხვა დონის განსაზღვრის მიზნით.</w:t>
      </w:r>
    </w:p>
    <w:p w14:paraId="493FC87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 მოხდა ბავშვთა განვითარებისკენ მიმართული ადრეული ჩარევების ინსტრუმენტის პილოტირება.</w:t>
      </w:r>
    </w:p>
    <w:p w14:paraId="2EFAF3AC"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თბილისის სახელმწიფო სამედიცინო უნივერსიტეტისა და UNFPA-ის თანამშრომლობის საფუძველზე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w:t>
      </w:r>
      <w:r w:rsidRPr="00FD382E">
        <w:rPr>
          <w:rFonts w:ascii="Sylfaen" w:hAnsi="Sylfaen"/>
          <w:highlight w:val="yellow"/>
        </w:rPr>
        <w:lastRenderedPageBreak/>
        <w:t>და განკუთვნილია, როგორც პრაქტიკოსი ექიმებისთვის, ასევე რეზიდენტებისთვის. უახლოეს მომავალში, თბილისის სახელმწიფო სამედიცინო უნივერსიტეტის პროფესიული საბჭოსა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გადაწყვეტილებით, კურსი იქნება აკრედიტებული და გახდება უწყვეტი სამედიცინო განათლების ნაწილი.</w:t>
      </w:r>
    </w:p>
    <w:p w14:paraId="6C62D0E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ბრძანებით განისაზღვრა აბორტისწინა კონსულტაციის/გასაუბრების წესი, რომელიც ემსახურება პაციენტის სრულად ინფორმირებულობას აბორტის შედეგად მოსალოდნელ გართულებებზე. ამავე ბრძანებით განსაზღვრულია „ინფორმირებული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 და „ინფორმირებული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 რომელიც ემსახურება პაციენტის სრულად ინფორმირებულობას აბორტის შედეგად მოსალოდნელ გართულებებზე. </w:t>
      </w:r>
    </w:p>
    <w:p w14:paraId="25F5B37F"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სამედიცინო საქმიანობის ზედამხედველობის სახელმწიფო ინსტრუმენტების შესახებ ყველა ინფორმაცია განთავსებულია სამინისტროს ვებ გვერდზე.</w:t>
      </w:r>
    </w:p>
    <w:p w14:paraId="74706D05" w14:textId="77777777" w:rsidR="008122FF" w:rsidRPr="00851E0D" w:rsidRDefault="008122FF" w:rsidP="006B0F04">
      <w:pPr>
        <w:spacing w:before="120" w:after="120" w:line="276" w:lineRule="auto"/>
        <w:ind w:firstLine="567"/>
        <w:jc w:val="both"/>
        <w:rPr>
          <w:rFonts w:ascii="Sylfaen" w:hAnsi="Sylfaen"/>
          <w:b/>
        </w:rPr>
      </w:pPr>
    </w:p>
    <w:p w14:paraId="18133C19" w14:textId="02BD4288" w:rsidR="008122FF" w:rsidRPr="00FD382E"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yellow"/>
          <w:lang w:val="en-US" w:eastAsia="x-none"/>
        </w:rPr>
      </w:pPr>
      <w:r w:rsidRPr="00FD382E">
        <w:rPr>
          <w:rFonts w:ascii="Sylfaen" w:hAnsi="Sylfaen" w:cs="Sylfaen"/>
          <w:b/>
          <w:color w:val="000000"/>
          <w:highlight w:val="yellow"/>
        </w:rPr>
        <w:t>18</w:t>
      </w:r>
      <w:r w:rsidR="00B653EE">
        <w:rPr>
          <w:rFonts w:ascii="Sylfaen" w:hAnsi="Sylfaen" w:cs="Sylfaen"/>
          <w:b/>
          <w:i/>
          <w:highlight w:val="yellow"/>
          <w:u w:val="single"/>
        </w:rPr>
        <w:t>.</w:t>
      </w:r>
    </w:p>
    <w:p w14:paraId="34F5587C" w14:textId="77777777" w:rsidR="008122FF" w:rsidRPr="00FD382E" w:rsidRDefault="008122FF" w:rsidP="006B0F04">
      <w:pPr>
        <w:keepNext/>
        <w:keepLines/>
        <w:numPr>
          <w:ilvl w:val="1"/>
          <w:numId w:val="0"/>
        </w:numPr>
        <w:spacing w:before="120" w:after="120" w:line="276" w:lineRule="auto"/>
        <w:ind w:firstLine="567"/>
        <w:jc w:val="both"/>
        <w:outlineLvl w:val="1"/>
        <w:rPr>
          <w:rFonts w:ascii="Sylfaen" w:hAnsi="Sylfaen"/>
          <w:highlight w:val="yellow"/>
        </w:rPr>
      </w:pPr>
      <w:bookmarkStart w:id="200" w:name="_Toc1022574"/>
      <w:r w:rsidRPr="00FD382E">
        <w:rPr>
          <w:rFonts w:ascii="Sylfaen" w:hAnsi="Sylfaen"/>
          <w:highlight w:val="yellow"/>
        </w:rPr>
        <w:t xml:space="preserve">სახალხო დამცველი ანგარიშში მიუთითებს იეჰოვას მოწმეების წინაშე არსებულ დაბრკოლებაზე სამედიცინო მომსახურების მიღებისას.   </w:t>
      </w:r>
      <w:bookmarkEnd w:id="200"/>
    </w:p>
    <w:p w14:paraId="435058E0"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 საქართველოს შრომის, ჯანმრთელობისა და სოციალური დაცვის მინისტრის მიერ დამტკიცებული დანართი, რომლითაც პაციენტი ინფორმირებულ თანხმობას აცხადებს გაუტკივარებაზე, იმგვარად არის შედგენილი, რომ არ იძლევა პაციენტის მიერ მკურნალობის ზოგიერთ მეთოდზე თანხმობის, ხოლო ზოგიერთზე, კონკრეტულად კი, ჰემოტრანსფუზიაზე (სისხლის და სისხლის პროდუქტების გადასხმა), უარის თქმის საშუალებას. აღნიშნულ დოკუმენტზე ხელმოწერით პაციენტი იძულებულია, თანხმობა განაცხადოს ჰემოტრანსფუზიაზეც, რაც იეჰოვას მოწმეების რელიგიური მრწამსისთვის მიუღებელია. დოკუმენტზე ხელმოუწერლად კი, ზოგიერთი სამედიცინო დაწესებულება, უარს აცხადებს მომსახურების გაწევაზე. აღნიშნული ფორმა ასევე არ იძლევა მკურნალობის რომელიმე მეთოდთან დაკავშირებით პოზიციის ცალკე წარმოდგენის საშუალებას და არ ახლავს გრაფა შენიშვნების შესატანად. იეჰოვას მოწმეთა რელიგიურმა ორგანიზაციამ დანართის შეცვლის მოთხოვნით შრომის, ჯანმრთელობისა და სოციალური დაცვის მინისტრს 2016-2017 წლებში რამდენჯერმე მიმართა, თუმცა მინისტრს ნორმატიულ აქტში ცვლილებები არ შეუტანია. ერთერთი შემთხვევა, რომელიც ჰემოტრანსფუზიაზე პაციენტის ინფორმირებულ თანხმობას შეეხებოდა, იეჰოვას მოწმეთა რელიგიური ორგანიზაციის წარმომადგენელმა თბილისის საქალაქო სასამართლოში გაასაჩივრა და დისკრიმინაციის აღმოფხვრა, პაციენტის უფლებების დარღვევის აღკვეთა, სამედიცინო მომსახურების გაწევა და მორალური ზიანის ანაზღაურება მოითხოვა.  </w:t>
      </w:r>
    </w:p>
    <w:p w14:paraId="7C6E5C51"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2018 წლის 21 ნოემბრის გადაწყვეტილებით, თბილისის საქალაქო სასამართლოს სამოქალაქო საქმეთა კოლეგიამ ნაწილობრივ დააკმაყოფილა მოსარჩელის მოთხოვნები. კლინიკას დაევალა, </w:t>
      </w:r>
      <w:r w:rsidRPr="00FD382E">
        <w:rPr>
          <w:rFonts w:ascii="Sylfaen" w:hAnsi="Sylfaen"/>
          <w:highlight w:val="yellow"/>
        </w:rPr>
        <w:lastRenderedPageBreak/>
        <w:t xml:space="preserve">მოსარჩელეს სტაციონალურ სამედიცინო დოკუმენტში „პაციენტის ინფორმირებული თანხმობა გაუტკივარებაზე”, სისხლის ან მისი კომპონენტების გადასხმაზე თანხმობის განცხადების მოთხოვნის გარეშე, გაუწიოს სამედიცინო მომსახურება ალტერნატიული მიდგომების გამოყენებით.  </w:t>
      </w:r>
    </w:p>
    <w:p w14:paraId="30D8928D"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სასამართლომ მიიჩნია, რომ მოსარჩელეს ჰქონდა უფლება, მისი მრწამსის გამო, უარი ეთქვა სისხლის ან მისი კომპონენტების გადასხმის გარეშე ოპერაციის ჩატარებაზე. სასამართლო ასევე დაეყრდო ადამიანის უფლებათა ევროპული სასამართლოს შესაბამის გადაწყვეტილებებს და განმარტა, რომ სისხლის გადასხმაზე უარის თქმა იეჰოვას მოწმეთა ნების თავისუფალი გამოვლენის შედეგია, როგორც პიროვნების პირადი ავტონომიის საკითხი და დაცულია კონვენციის მე-8 და მე-9 მუხლებით. კლინიკას ასევე დაევალა მოსარჩელის სასარგებლოდ პაციენტის უფლების დარღვევით  მიყენებული მორალური ზიანის სახით 500 ლარის ანაზღაურება.  </w:t>
      </w:r>
    </w:p>
    <w:p w14:paraId="7F7B0043" w14:textId="77777777" w:rsidR="008122FF" w:rsidRPr="00FD382E" w:rsidRDefault="00624407" w:rsidP="006B0F04">
      <w:pPr>
        <w:autoSpaceDE w:val="0"/>
        <w:autoSpaceDN w:val="0"/>
        <w:adjustRightInd w:val="0"/>
        <w:spacing w:before="120" w:after="120" w:line="276" w:lineRule="auto"/>
        <w:ind w:firstLine="567"/>
        <w:jc w:val="both"/>
        <w:rPr>
          <w:rFonts w:ascii="Sylfaen" w:eastAsia="Times New Roman" w:hAnsi="Sylfaen" w:cs="Sylfaen"/>
          <w:b/>
          <w:highlight w:val="yellow"/>
          <w:lang w:eastAsia="x-none"/>
        </w:rPr>
      </w:pPr>
      <w:r w:rsidRPr="00FD382E">
        <w:rPr>
          <w:rFonts w:ascii="Sylfaen" w:hAnsi="Sylfaen"/>
          <w:b/>
          <w:i/>
          <w:highlight w:val="yellow"/>
          <w:u w:val="single"/>
        </w:rPr>
        <w:t>რეკომენდაცია:</w:t>
      </w:r>
    </w:p>
    <w:p w14:paraId="2CC610C3"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შევიდეს ცვლილება მინისტრის 2009 წლის 19 მარტის №108/ნ ბრძანების დანართ 9-ში - „პაციენტის ინფორმირებული თანხმობა გაუტკივარებაზე“ იმგვარად, რომ პაციენტს მიეცეს ჰემოტრანსფუზიაზე უარის თქმის შესაძლებლობა. </w:t>
      </w:r>
    </w:p>
    <w:p w14:paraId="457DDD95" w14:textId="77777777" w:rsidR="008122FF" w:rsidRPr="00FD382E" w:rsidRDefault="00C934B2" w:rsidP="006B0F04">
      <w:pPr>
        <w:autoSpaceDE w:val="0"/>
        <w:autoSpaceDN w:val="0"/>
        <w:adjustRightInd w:val="0"/>
        <w:spacing w:before="120" w:after="120" w:line="276" w:lineRule="auto"/>
        <w:ind w:firstLine="567"/>
        <w:jc w:val="both"/>
        <w:rPr>
          <w:rFonts w:ascii="Sylfaen" w:hAnsi="Sylfaen"/>
          <w:b/>
          <w:i/>
          <w:highlight w:val="yellow"/>
          <w:u w:val="single"/>
        </w:rPr>
      </w:pPr>
      <w:r w:rsidRPr="00FD382E">
        <w:rPr>
          <w:rFonts w:ascii="Sylfaen" w:hAnsi="Sylfaen"/>
          <w:b/>
          <w:i/>
          <w:highlight w:val="yellow"/>
          <w:u w:val="single"/>
        </w:rPr>
        <w:t>სამინისტროს პოზიცია:</w:t>
      </w:r>
    </w:p>
    <w:p w14:paraId="08AA87AE"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პაციენტის შესახებ საქართველოს კანონის 23-ე მუხლის მიხედვით, ქმედუნარიან და გაცნობიერებული გადაწყვეტილების მიღების უნარიან პაციენტს უფლება აქვს მკურნალობის ნებისმიერ ეტაპზე უარი განაცხადოს სამედიცინო მომსახურებაზე, აგრეთვე  შეწყვიტოს უკვე დაწყებული სამედიცინო მომსახურება. სამედიცინო მომსახურებაზე უარის თქმის ან მისი შეწყვეტის მოსალოდნელი შედეგების შესახებ პაციენტი ამომწურავად უნდა იყოს ინფორმირებული. აკრძალულია ქმედუნარიანი და გაცნობიერებული გადაწყვეტილების მიღების უნარიანი პაციენტის ნების წინააღმდეგ სამედიცინო მომსახურების განხორციელება, გარდა საქართველოს კანონმდებლობით დადგენილი შემთხვევებისა.</w:t>
      </w:r>
    </w:p>
    <w:p w14:paraId="1123DCEE"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მუხლი 41, პუნქტი 3. 16 წელზე მეტი ასაკის არასრულწლოვან პაციენტს,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უფლება აქვს, ინფორმირებული თანხმობა ან უარი განაცხადოს სამედიცინო მომსახურების გაწევაზე. პაციენტის ამ გადაწყვეტილების შესახებ ეცნობება მის ნათესავს ან კანონიერ წარმომადგენელს.</w:t>
      </w:r>
    </w:p>
    <w:p w14:paraId="27DF4B36"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მუხლი 12  - მცირეწლოვანი ან გაცნობიერებული გადაწყვეტილების მიღების უნარის არმქონე პაციენტისათვის გადაუდებელი სამედიცინო დახმარების გაწევის აუცილებლობისას ან მისი სიცოცხლისათვის საშიში მდგომარეობის დროს სამედიცინო ჩარევის შესახებ გადაწყვეტილება მიიღება მხოლოდ პაციენტის ინტერესების გათვალისწინებით.</w:t>
      </w:r>
    </w:p>
    <w:p w14:paraId="2B0D88E9" w14:textId="77777777" w:rsidR="001717DD" w:rsidRPr="00851E0D" w:rsidRDefault="001717DD" w:rsidP="006B0F04">
      <w:pPr>
        <w:spacing w:before="120" w:after="120" w:line="276" w:lineRule="auto"/>
        <w:ind w:firstLine="567"/>
        <w:jc w:val="both"/>
        <w:rPr>
          <w:rFonts w:ascii="Sylfaen" w:hAnsi="Sylfaen" w:cs="Sylfaen"/>
          <w:b/>
          <w:i/>
          <w:u w:val="single"/>
        </w:rPr>
      </w:pPr>
    </w:p>
    <w:p w14:paraId="414A199A" w14:textId="7C4A339C" w:rsidR="006C5469" w:rsidRPr="00FD382E" w:rsidRDefault="006C5469"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19</w:t>
      </w:r>
      <w:r w:rsidR="00B653EE">
        <w:rPr>
          <w:rFonts w:ascii="Sylfaen" w:hAnsi="Sylfaen" w:cs="Sylfaen"/>
          <w:b/>
          <w:i/>
          <w:highlight w:val="green"/>
          <w:u w:val="single"/>
        </w:rPr>
        <w:t>.</w:t>
      </w:r>
    </w:p>
    <w:p w14:paraId="52C5034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საქართველოს სახალხო დამცველის აპარატმა 2018 წელს შეისწავლა  განცხადებები, რომლებიც შეეხებოდა როგორც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ხელშესაწყობად შექმნილი კომისიის</w:t>
      </w:r>
      <w:r w:rsidRPr="00FD382E">
        <w:rPr>
          <w:rFonts w:ascii="Sylfaen" w:hAnsi="Sylfaen"/>
          <w:highlight w:val="green"/>
          <w:vertAlign w:val="superscript"/>
        </w:rPr>
        <w:t xml:space="preserve"> </w:t>
      </w:r>
      <w:r w:rsidRPr="00FD382E">
        <w:rPr>
          <w:rFonts w:ascii="Sylfaen" w:hAnsi="Sylfaen"/>
          <w:highlight w:val="green"/>
        </w:rPr>
        <w:t xml:space="preserve">მიერ მოქალაქეთა სამედიცინო მომსახურების დაფინანსების/დაფინანსებაზე </w:t>
      </w:r>
      <w:r w:rsidRPr="00FD382E">
        <w:rPr>
          <w:rFonts w:ascii="Sylfaen" w:hAnsi="Sylfaen"/>
          <w:highlight w:val="green"/>
        </w:rPr>
        <w:lastRenderedPageBreak/>
        <w:t xml:space="preserve">უარის თქმის შესახებ მიღებული გადაწყვეტილებების კანონიერებას. უწყებიდან გამოთხოვილი მასალების შესწავლით დადგინდა, რომ კომისიის გადაწყვეტილებები არ არის სათანადოდ დასაბუთებული. აქტები არ შეიცავს მითითებას სამართლებრივ და ფაქტობრივ გარემოებებზე, რომელთა საფუძველზეც იღებს კომისია ყოველ კონკრეტულ გადაწყვეტილებას.  </w:t>
      </w:r>
    </w:p>
    <w:p w14:paraId="6B1CC9C9" w14:textId="77777777" w:rsidR="007938B1" w:rsidRPr="00FD382E" w:rsidRDefault="00624407"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4A7606E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უზრუნველყოს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ხელშეწყობის მიზნით შექმნილი კომისიის მიერ მიღებული გადაწყვეტილებების შესაბამისობა კანონმდებლობით დადგენილ დასაბუთების სტანდარტებთან.</w:t>
      </w:r>
    </w:p>
    <w:p w14:paraId="2CF482F2"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3B505761" w14:textId="77777777" w:rsidR="007938B1" w:rsidRPr="00FD382E"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FD382E">
        <w:rPr>
          <w:rFonts w:ascii="Sylfaen" w:hAnsi="Sylfaen"/>
          <w:highlight w:val="green"/>
        </w:rPr>
        <w:t xml:space="preserve">საქართველოს მთავრობის 2010 წლის N331 დადგენილებით რეგულირდება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 დადგენილების დანართი „კომისიის საქმიანობის წესი“ განსაზღვრავს რეფერალური მომსახურების პროგრამის სამედიცინო დახმარების კომპონენტების მოსარგებლეებს (მუხლი 2); დაფინანსების ოდენობასა და გაცემის პირობებს (მუხლი 3), დაფინანსების მაძიებლის განცხადების განხილვის წესს (მუხლი 4), კომისიისა და კომისიის წევრთა ზოგად  უფლებამოსილებებს (მუხლი 5); კომისიის სხდომის გამართვისა და  გადაწყვეტილების მიღების წესს (მუხლი 6), კომისიის მიერ მიღებული გადაწყვეტილებების დაფინანსების განსაკუთრებულ წესს (მუხლი 7). შესაბამისად, კომისიის მიერ მიღებული გადაწვეტილებები სრულ შესაბამისობაშია კანონმდებლობით დადგენილ დასაბუთების სტანდარტებთან. </w:t>
      </w:r>
    </w:p>
    <w:p w14:paraId="12E3295C" w14:textId="77777777" w:rsidR="001717DD" w:rsidRDefault="001717DD"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58E30EDF" w14:textId="77777777" w:rsidR="00FD382E" w:rsidRDefault="00FD382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19BE621F" w14:textId="77777777" w:rsidR="00FD382E" w:rsidRPr="00FD382E" w:rsidRDefault="00FD382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2FB6656C" w14:textId="490708B1" w:rsidR="00585A63" w:rsidRPr="00FD382E" w:rsidRDefault="00585A63"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20</w:t>
      </w:r>
      <w:r w:rsidR="00B653EE">
        <w:rPr>
          <w:rFonts w:ascii="Sylfaen" w:hAnsi="Sylfaen" w:cs="Sylfaen"/>
          <w:b/>
          <w:i/>
          <w:highlight w:val="green"/>
          <w:u w:val="single"/>
        </w:rPr>
        <w:t>.</w:t>
      </w:r>
    </w:p>
    <w:p w14:paraId="035DA027" w14:textId="77777777" w:rsidR="007938B1" w:rsidRPr="00FD382E" w:rsidRDefault="007938B1" w:rsidP="006B0F04">
      <w:pPr>
        <w:spacing w:before="120" w:after="120" w:line="276" w:lineRule="auto"/>
        <w:ind w:firstLine="567"/>
        <w:jc w:val="both"/>
        <w:rPr>
          <w:rFonts w:ascii="Sylfaen" w:eastAsia="Times New Roman" w:hAnsi="Sylfaen"/>
          <w:highlight w:val="green"/>
          <w:lang w:eastAsia="x-none"/>
        </w:rPr>
      </w:pPr>
      <w:r w:rsidRPr="00FD382E">
        <w:rPr>
          <w:rFonts w:ascii="Sylfaen" w:eastAsia="Times New Roman" w:hAnsi="Sylfaen"/>
          <w:highlight w:val="green"/>
          <w:lang w:eastAsia="x-none"/>
        </w:rPr>
        <w:t>ანგარიშის მიხედვით, ჯანდაცვის სისტემა კვლავ დგას პაციენტთა უფლებების დაცვისა და სამედიცინო მომსახურევის ხარისხის გაუმჯობესების მიმართულებით არსებული გამოწვევების წინაშე.</w:t>
      </w:r>
    </w:p>
    <w:p w14:paraId="39D5A95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აღნიშნულია, რომ ყველა სამედიცინო დაწესებულების სამედიცინო საქმიანობის ხარისხს კანონმდებლობით დადგენილი წესით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აკონტროლებს. მასთან შექმნილია პროფესიული განვითარების საბჭო, რომლის საქმიანობის ორგანიზაციულ-ტექნიკურ უზრუნველყოფას და სამდივნოს ფუნქციებს, სამედიცინო საქმიანობის სახელმწიფო რეგულირების სააგენტო ასრულებს.  </w:t>
      </w:r>
    </w:p>
    <w:p w14:paraId="54CD8E9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სამედიცინო საქმიანობის სახელმწიფო რეგულირების სააგენტო და პროფესიული განვითარების საბჭო თავის საქმიანობას ახორციელებს მოწვეული ექსპერტების დახმარებით, რომელთა შერჩევის, დანიშვნისა და საქმიანობის წესი მინისტრის 2014 წლის 25 ივნისის №01/157-ო </w:t>
      </w:r>
      <w:r w:rsidRPr="00FD382E">
        <w:rPr>
          <w:rFonts w:ascii="Sylfaen" w:hAnsi="Sylfaen"/>
          <w:highlight w:val="green"/>
        </w:rPr>
        <w:lastRenderedPageBreak/>
        <w:t>ბრძანებით რეგულირდება. ანგარიშში აღნიშნულია, რომ ადმინისტრაციულ აქტში არ არის განსაზღვრული ექსპერტების პასუხისმგებლობა მოვალეობის შეუსრულებლობის ან არაჯეროვნად შესრულებისათვის, რაც პრობლემებს იწვევს პრაქტიკაში, ასევე არ არსებობს საექსპერტო დასკვნის მომზადებაში პაციენტის მონაწილეობის მომწესრიგებელი ნორმები. მოქმედ რეგულაციაში არ მოიპოვება ინფორმაცია საექსპორტო დასკვნის შედგენა/წარდგენის ვადების, იურიდიული ძალის და პასუხისმგებლობის განმსაზღვრელი ნორმების შესახებ.</w:t>
      </w:r>
    </w:p>
    <w:p w14:paraId="6CE54FD0" w14:textId="77777777" w:rsidR="007938B1" w:rsidRPr="00FD382E" w:rsidRDefault="00624407"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 xml:space="preserve">რეკომენდაცია: </w:t>
      </w:r>
      <w:r w:rsidR="007938B1" w:rsidRPr="00FD382E">
        <w:rPr>
          <w:rFonts w:ascii="Sylfaen" w:hAnsi="Sylfaen"/>
          <w:highlight w:val="green"/>
        </w:rPr>
        <w:t xml:space="preserve"> </w:t>
      </w:r>
    </w:p>
    <w:p w14:paraId="3433C78A"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შეიმუშაოს მოწვეული სამედიცინო ექსპერტების საქმიანობის, საექსპერტო დასკვნის მომზადება/განხილვის და პასუხისმგებლობის განმსაზღვრელი მარეგულირებელი ნორმები.</w:t>
      </w:r>
    </w:p>
    <w:p w14:paraId="417ABF0B" w14:textId="77777777" w:rsidR="007938B1" w:rsidRPr="00FD382E" w:rsidRDefault="00C934B2" w:rsidP="006B0F04">
      <w:pPr>
        <w:spacing w:before="120" w:after="120" w:line="276" w:lineRule="auto"/>
        <w:ind w:firstLine="567"/>
        <w:jc w:val="both"/>
        <w:rPr>
          <w:rFonts w:ascii="Sylfaen" w:eastAsia="Times New Roman" w:hAnsi="Sylfaen"/>
          <w:b/>
          <w:highlight w:val="green"/>
          <w:lang w:eastAsia="x-none"/>
        </w:rPr>
      </w:pPr>
      <w:r w:rsidRPr="00FD382E">
        <w:rPr>
          <w:rFonts w:ascii="Sylfaen" w:eastAsia="Times New Roman" w:hAnsi="Sylfaen"/>
          <w:b/>
          <w:highlight w:val="green"/>
          <w:lang w:eastAsia="x-none"/>
        </w:rPr>
        <w:t>სამინისტროს პოზიცია:</w:t>
      </w:r>
    </w:p>
    <w:p w14:paraId="1CFFCE88" w14:textId="77777777" w:rsidR="007938B1" w:rsidRPr="00FD382E" w:rsidRDefault="00624407"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 xml:space="preserve">სამინისტროს პოზიცია: </w:t>
      </w:r>
      <w:r w:rsidRPr="00FD382E">
        <w:rPr>
          <w:rFonts w:ascii="Sylfaen" w:hAnsi="Sylfaen"/>
          <w:b/>
          <w:i/>
          <w:highlight w:val="green"/>
        </w:rPr>
        <w:t xml:space="preserve">  </w:t>
      </w:r>
      <w:r w:rsidRPr="00FD382E">
        <w:rPr>
          <w:rFonts w:ascii="Sylfaen" w:hAnsi="Sylfaen"/>
          <w:highlight w:val="green"/>
        </w:rPr>
        <w:t>არ არის წარმოდგენილი</w:t>
      </w:r>
    </w:p>
    <w:p w14:paraId="34558C87" w14:textId="77777777" w:rsidR="007938B1" w:rsidRPr="00851E0D" w:rsidRDefault="007938B1" w:rsidP="006B0F04">
      <w:pPr>
        <w:spacing w:before="120" w:after="120" w:line="276" w:lineRule="auto"/>
        <w:ind w:firstLine="567"/>
        <w:jc w:val="both"/>
        <w:rPr>
          <w:rFonts w:ascii="Sylfaen" w:eastAsia="Times New Roman" w:hAnsi="Sylfaen"/>
          <w:b/>
          <w:i/>
          <w:lang w:eastAsia="x-none"/>
        </w:rPr>
      </w:pPr>
    </w:p>
    <w:p w14:paraId="50FCF2D4" w14:textId="4E165562" w:rsidR="007938B1" w:rsidRPr="00FD382E" w:rsidRDefault="00585A63"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cs="Sylfaen"/>
          <w:b/>
          <w:i/>
          <w:highlight w:val="green"/>
          <w:u w:val="single"/>
        </w:rPr>
        <w:t>21</w:t>
      </w:r>
      <w:r w:rsidR="00B653EE">
        <w:rPr>
          <w:rFonts w:ascii="Sylfaen" w:hAnsi="Sylfaen" w:cs="Sylfaen"/>
          <w:b/>
          <w:i/>
          <w:highlight w:val="green"/>
          <w:u w:val="single"/>
        </w:rPr>
        <w:t>.</w:t>
      </w:r>
    </w:p>
    <w:p w14:paraId="12FC9C6A"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ჯანმრთელობის უფლების ერთ-ერთი მნიშვნელოვანი შემადგენელი ელემენტია - ხარისხი. ის თავის თავში მოიცავს როგორც სამედიცინო მომსახურების მაღალ დონეს, ასევე, სამედიცინო პერსონალის მაღალ კვალიფიკაციასაც. </w:t>
      </w:r>
    </w:p>
    <w:p w14:paraId="0009497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აღმასრულებელი ხელისუფლება თავად მიიჩნევს, რომ კვალიფიციური ადამიანური რესურსის ნაკლებობა და მათი არათანაბარი გეოგრაფიული გადანაწილება კვლავ რჩება მნიშვნელოვან პრობლემად ხარისხიანი სამედიცინო მომსახურების მიწოდებისათვის. </w:t>
      </w:r>
    </w:p>
    <w:p w14:paraId="7F54A54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საქართველოში საექთნო ადამიანური რესურსის განვითარებისა და საექთნო განათლების სრულყოფის მიზნით, სამინისტროსთან შექმნილია „საექთნო საქმიანობის განვითარების ეროვნული საბჭო“, რომლის მნიშვნელოვანი უფლებამოსილებაა შეისწავლოს დასახული ამოცანების შესრულების ხარისხი და შეიმუშაოს რეკომენდაციები მათი ეფექტიანობის ასამაღლებლად. ჯანდაცვის სამინისტროს მიერ განხორციელებული ღონისძიებების მიუხედავად, სახეზეა ექთნების ნაკლებობა როგორც ქალაქად, ისე სოფლად.</w:t>
      </w:r>
      <w:r w:rsidRPr="00FD382E">
        <w:rPr>
          <w:rFonts w:ascii="Sylfaen" w:hAnsi="Sylfaen"/>
          <w:b/>
          <w:highlight w:val="green"/>
        </w:rPr>
        <w:t xml:space="preserve"> </w:t>
      </w:r>
      <w:r w:rsidRPr="00FD382E">
        <w:rPr>
          <w:rFonts w:ascii="Sylfaen" w:hAnsi="Sylfaen"/>
          <w:highlight w:val="green"/>
        </w:rPr>
        <w:t xml:space="preserve"> ისევ პრობლემაა მათი არათანაბარი გეოგრაფიული განაწილება. მნიშვნელოვანია, ხელისუფლებამ განაგრძოს იმ ღონისძიებათა გატარება, რომლებიც განსაზღვრავს კადრების საჭიროებებს დეფიციტური/პრიორიტეტული სპეციალობებისა და სპეციალისტების რეგიონულ ჭრილში გადანაწილების სპეციფიკის გათვალისწინებით.  </w:t>
      </w:r>
    </w:p>
    <w:p w14:paraId="6D55C4CC" w14:textId="77777777" w:rsidR="00294E5F" w:rsidRPr="00FD382E" w:rsidRDefault="00294E5F"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რეკომენდაცია:</w:t>
      </w:r>
    </w:p>
    <w:p w14:paraId="0E6BC784"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შეიმუშაოს გეგმა, რომელიც უწყვეტი სამედიცინო განათლების სისტემის ფარგლებში, უზრუნველყოფს საექთნო ადამიანური რესურსის მომზადებისა და პროფესიული რეგულირების მდგრადი სისტემის ჩამოყალიბებას, ასევე, საექთნო განათლების სტიმულირებას სახელმწიფოს მხრიდან</w:t>
      </w:r>
    </w:p>
    <w:p w14:paraId="57D1BABD" w14:textId="77777777" w:rsidR="007938B1" w:rsidRPr="00FD382E" w:rsidRDefault="00C934B2"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23F5CFCF"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ოკუპირებული</w:t>
      </w:r>
      <w:r w:rsidRPr="00FD382E">
        <w:rPr>
          <w:rFonts w:ascii="Sylfaen" w:hAnsi="Sylfaen" w:cs="Microsoft Sans Serif"/>
          <w:highlight w:val="green"/>
        </w:rPr>
        <w:t xml:space="preserve"> </w:t>
      </w:r>
      <w:r w:rsidRPr="00FD382E">
        <w:rPr>
          <w:rFonts w:ascii="Sylfaen" w:hAnsi="Sylfaen"/>
          <w:highlight w:val="green"/>
        </w:rPr>
        <w:t>ტერიტორიებიდან</w:t>
      </w:r>
      <w:r w:rsidRPr="00FD382E">
        <w:rPr>
          <w:rFonts w:ascii="Sylfaen" w:hAnsi="Sylfaen" w:cs="Microsoft Sans Serif"/>
          <w:highlight w:val="green"/>
        </w:rPr>
        <w:t xml:space="preserve"> </w:t>
      </w:r>
      <w:r w:rsidRPr="00FD382E">
        <w:rPr>
          <w:rFonts w:ascii="Sylfaen" w:hAnsi="Sylfaen"/>
          <w:highlight w:val="green"/>
        </w:rPr>
        <w:t>დევნილთა</w:t>
      </w:r>
      <w:r w:rsidRPr="00FD382E">
        <w:rPr>
          <w:rFonts w:ascii="Sylfaen" w:hAnsi="Sylfaen" w:cs="Microsoft Sans Serif"/>
          <w:highlight w:val="green"/>
        </w:rPr>
        <w:t xml:space="preserve">, </w:t>
      </w:r>
      <w:r w:rsidRPr="00FD382E">
        <w:rPr>
          <w:rFonts w:ascii="Sylfaen" w:hAnsi="Sylfaen"/>
          <w:highlight w:val="green"/>
        </w:rPr>
        <w:t>შრომის</w:t>
      </w:r>
      <w:r w:rsidRPr="00FD382E">
        <w:rPr>
          <w:rFonts w:ascii="Sylfaen" w:hAnsi="Sylfaen" w:cs="Microsoft Sans Serif"/>
          <w:highlight w:val="green"/>
        </w:rPr>
        <w:t xml:space="preserve">, </w:t>
      </w:r>
      <w:r w:rsidRPr="00FD382E">
        <w:rPr>
          <w:rFonts w:ascii="Sylfaen" w:hAnsi="Sylfaen"/>
          <w:highlight w:val="green"/>
        </w:rPr>
        <w:t>ჯანმრთელობისა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სოციალური</w:t>
      </w:r>
      <w:r w:rsidRPr="00FD382E">
        <w:rPr>
          <w:rFonts w:ascii="Sylfaen" w:hAnsi="Sylfaen" w:cs="Microsoft Sans Serif"/>
          <w:highlight w:val="green"/>
        </w:rPr>
        <w:t xml:space="preserve"> </w:t>
      </w:r>
      <w:r w:rsidRPr="00FD382E">
        <w:rPr>
          <w:rFonts w:ascii="Sylfaen" w:hAnsi="Sylfaen"/>
          <w:highlight w:val="green"/>
        </w:rPr>
        <w:t>დაცვის</w:t>
      </w:r>
      <w:r w:rsidRPr="00FD382E">
        <w:rPr>
          <w:rFonts w:ascii="Sylfaen" w:hAnsi="Sylfaen" w:cs="Microsoft Sans Serif"/>
          <w:highlight w:val="green"/>
        </w:rPr>
        <w:t xml:space="preserve"> </w:t>
      </w:r>
      <w:r w:rsidRPr="00FD382E">
        <w:rPr>
          <w:rFonts w:ascii="Sylfaen" w:hAnsi="Sylfaen"/>
          <w:highlight w:val="green"/>
        </w:rPr>
        <w:t>სამინისტრომ</w:t>
      </w:r>
      <w:r w:rsidRPr="00FD382E">
        <w:rPr>
          <w:rFonts w:ascii="Sylfaen" w:hAnsi="Sylfaen" w:cs="Microsoft Sans Serif"/>
          <w:highlight w:val="green"/>
        </w:rPr>
        <w:t>,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საქმიანობის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ეროვნული</w:t>
      </w:r>
      <w:r w:rsidRPr="00FD382E">
        <w:rPr>
          <w:rFonts w:ascii="Sylfaen" w:hAnsi="Sylfaen" w:cs="Microsoft Sans Serif"/>
          <w:highlight w:val="green"/>
        </w:rPr>
        <w:t xml:space="preserve"> </w:t>
      </w:r>
      <w:r w:rsidRPr="00FD382E">
        <w:rPr>
          <w:rFonts w:ascii="Sylfaen" w:hAnsi="Sylfaen"/>
          <w:highlight w:val="green"/>
        </w:rPr>
        <w:t>საბჭოსთან</w:t>
      </w:r>
      <w:r w:rsidRPr="00FD382E">
        <w:rPr>
          <w:rFonts w:ascii="Sylfaen" w:hAnsi="Sylfaen" w:cs="Microsoft Sans Serif"/>
          <w:highlight w:val="green"/>
        </w:rPr>
        <w:t xml:space="preserve">“ </w:t>
      </w:r>
      <w:r w:rsidRPr="00FD382E">
        <w:rPr>
          <w:rFonts w:ascii="Sylfaen" w:hAnsi="Sylfaen"/>
          <w:highlight w:val="green"/>
        </w:rPr>
        <w:lastRenderedPageBreak/>
        <w:t>კოორდინაციით</w:t>
      </w:r>
      <w:r w:rsidRPr="00FD382E">
        <w:rPr>
          <w:rFonts w:ascii="Sylfaen" w:hAnsi="Sylfaen" w:cs="Microsoft Sans Serif"/>
          <w:highlight w:val="green"/>
        </w:rPr>
        <w:t xml:space="preserve">, </w:t>
      </w:r>
      <w:r w:rsidRPr="00FD382E">
        <w:rPr>
          <w:rFonts w:ascii="Sylfaen" w:hAnsi="Sylfaen"/>
          <w:highlight w:val="green"/>
        </w:rPr>
        <w:t>მოამზადა</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საქმის</w:t>
      </w:r>
      <w:r w:rsidRPr="00FD382E">
        <w:rPr>
          <w:rFonts w:ascii="Sylfaen" w:hAnsi="Sylfaen" w:cs="Microsoft Sans Serif"/>
          <w:highlight w:val="green"/>
        </w:rPr>
        <w:t xml:space="preserve"> </w:t>
      </w:r>
      <w:r w:rsidRPr="00FD382E">
        <w:rPr>
          <w:rFonts w:ascii="Sylfaen" w:hAnsi="Sylfaen"/>
          <w:highlight w:val="green"/>
        </w:rPr>
        <w:t>რეფორმირების</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აღნიშნული</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წარმოადგენს</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w:t>
      </w:r>
      <w:r w:rsidRPr="00FD382E">
        <w:rPr>
          <w:rFonts w:ascii="Sylfaen" w:hAnsi="Sylfaen"/>
          <w:highlight w:val="green"/>
        </w:rPr>
        <w:t>საბებიო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ხედვას</w:t>
      </w:r>
      <w:r w:rsidRPr="00FD382E">
        <w:rPr>
          <w:rFonts w:ascii="Sylfaen" w:hAnsi="Sylfaen" w:cs="Microsoft Sans Serif"/>
          <w:highlight w:val="green"/>
        </w:rPr>
        <w:t xml:space="preserve">, </w:t>
      </w:r>
      <w:r w:rsidRPr="00FD382E">
        <w:rPr>
          <w:rFonts w:ascii="Sylfaen" w:hAnsi="Sylfaen"/>
          <w:highlight w:val="green"/>
        </w:rPr>
        <w:t>რომელიც</w:t>
      </w:r>
      <w:r w:rsidRPr="00FD382E">
        <w:rPr>
          <w:rFonts w:ascii="Sylfaen" w:hAnsi="Sylfaen" w:cs="Microsoft Sans Serif"/>
          <w:highlight w:val="green"/>
        </w:rPr>
        <w:t xml:space="preserve"> </w:t>
      </w:r>
      <w:r w:rsidRPr="00FD382E">
        <w:rPr>
          <w:rFonts w:ascii="Sylfaen" w:hAnsi="Sylfaen"/>
          <w:highlight w:val="green"/>
        </w:rPr>
        <w:t>ეფუძნება</w:t>
      </w:r>
      <w:r w:rsidRPr="00FD382E">
        <w:rPr>
          <w:rFonts w:ascii="Sylfaen" w:hAnsi="Sylfaen" w:cs="Microsoft Sans Serif"/>
          <w:highlight w:val="green"/>
        </w:rPr>
        <w:t xml:space="preserve"> </w:t>
      </w:r>
      <w:r w:rsidRPr="00FD382E">
        <w:rPr>
          <w:rFonts w:ascii="Sylfaen" w:hAnsi="Sylfaen"/>
          <w:highlight w:val="green"/>
        </w:rPr>
        <w:t>საერთაშორისო</w:t>
      </w:r>
      <w:r w:rsidRPr="00FD382E">
        <w:rPr>
          <w:rFonts w:ascii="Sylfaen" w:hAnsi="Sylfaen" w:cs="Microsoft Sans Serif"/>
          <w:highlight w:val="green"/>
        </w:rPr>
        <w:t xml:space="preserve"> </w:t>
      </w:r>
      <w:r w:rsidRPr="00FD382E">
        <w:rPr>
          <w:rFonts w:ascii="Sylfaen" w:hAnsi="Sylfaen"/>
          <w:highlight w:val="green"/>
        </w:rPr>
        <w:t>დონეზე</w:t>
      </w:r>
      <w:r w:rsidRPr="00FD382E">
        <w:rPr>
          <w:rFonts w:ascii="Sylfaen" w:hAnsi="Sylfaen" w:cs="Microsoft Sans Serif"/>
          <w:highlight w:val="green"/>
        </w:rPr>
        <w:t xml:space="preserve"> </w:t>
      </w:r>
      <w:r w:rsidRPr="00FD382E">
        <w:rPr>
          <w:rFonts w:ascii="Sylfaen" w:hAnsi="Sylfaen"/>
          <w:highlight w:val="green"/>
        </w:rPr>
        <w:t>აღიარებულ</w:t>
      </w:r>
      <w:r w:rsidRPr="00FD382E">
        <w:rPr>
          <w:rFonts w:ascii="Sylfaen" w:hAnsi="Sylfaen" w:cs="Microsoft Sans Serif"/>
          <w:highlight w:val="green"/>
        </w:rPr>
        <w:t xml:space="preserve"> </w:t>
      </w:r>
      <w:r w:rsidRPr="00FD382E">
        <w:rPr>
          <w:rFonts w:ascii="Sylfaen" w:hAnsi="Sylfaen"/>
          <w:highlight w:val="green"/>
        </w:rPr>
        <w:t>პრინციპებსა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ფასეულობებს</w:t>
      </w:r>
      <w:r w:rsidRPr="00FD382E">
        <w:rPr>
          <w:rFonts w:ascii="Sylfaen" w:hAnsi="Sylfaen" w:cs="Microsoft Sans Serif"/>
          <w:highlight w:val="green"/>
        </w:rPr>
        <w:t xml:space="preserve">, </w:t>
      </w:r>
      <w:r w:rsidRPr="00FD382E">
        <w:rPr>
          <w:rFonts w:ascii="Sylfaen" w:hAnsi="Sylfaen"/>
          <w:highlight w:val="green"/>
        </w:rPr>
        <w:t>ასევე</w:t>
      </w:r>
      <w:r w:rsidRPr="00FD382E">
        <w:rPr>
          <w:rFonts w:ascii="Sylfaen" w:hAnsi="Sylfaen" w:cs="Microsoft Sans Serif"/>
          <w:highlight w:val="green"/>
        </w:rPr>
        <w:t xml:space="preserve">, </w:t>
      </w:r>
      <w:r w:rsidRPr="00FD382E">
        <w:rPr>
          <w:rFonts w:ascii="Sylfaen" w:hAnsi="Sylfaen"/>
          <w:highlight w:val="green"/>
        </w:rPr>
        <w:t>ითვალისწინებს</w:t>
      </w:r>
      <w:r w:rsidRPr="00FD382E">
        <w:rPr>
          <w:rFonts w:ascii="Sylfaen" w:hAnsi="Sylfaen" w:cs="Microsoft Sans Serif"/>
          <w:highlight w:val="green"/>
        </w:rPr>
        <w:t xml:space="preserve"> </w:t>
      </w:r>
      <w:r w:rsidRPr="00FD382E">
        <w:rPr>
          <w:rFonts w:ascii="Sylfaen" w:hAnsi="Sylfaen"/>
          <w:highlight w:val="green"/>
        </w:rPr>
        <w:t>ეროვნულ</w:t>
      </w:r>
      <w:r w:rsidRPr="00FD382E">
        <w:rPr>
          <w:rFonts w:ascii="Sylfaen" w:hAnsi="Sylfaen" w:cs="Microsoft Sans Serif"/>
          <w:highlight w:val="green"/>
        </w:rPr>
        <w:t xml:space="preserve"> </w:t>
      </w:r>
      <w:r w:rsidRPr="00FD382E">
        <w:rPr>
          <w:rFonts w:ascii="Sylfaen" w:hAnsi="Sylfaen"/>
          <w:highlight w:val="green"/>
        </w:rPr>
        <w:t>სპეციფიკას</w:t>
      </w:r>
      <w:r w:rsidRPr="00FD382E">
        <w:rPr>
          <w:rFonts w:ascii="Sylfaen" w:hAnsi="Sylfaen" w:cs="Microsoft Sans Serif"/>
          <w:highlight w:val="green"/>
        </w:rPr>
        <w:t xml:space="preserve">, </w:t>
      </w:r>
      <w:r w:rsidRPr="00FD382E">
        <w:rPr>
          <w:rFonts w:ascii="Sylfaen" w:hAnsi="Sylfaen"/>
          <w:highlight w:val="green"/>
        </w:rPr>
        <w:t>სოციალურ</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ეკონომიკურ</w:t>
      </w:r>
      <w:r w:rsidRPr="00FD382E">
        <w:rPr>
          <w:rFonts w:ascii="Sylfaen" w:hAnsi="Sylfaen" w:cs="Microsoft Sans Serif"/>
          <w:highlight w:val="green"/>
        </w:rPr>
        <w:t xml:space="preserve"> </w:t>
      </w:r>
      <w:r w:rsidRPr="00FD382E">
        <w:rPr>
          <w:rFonts w:ascii="Sylfaen" w:hAnsi="Sylfaen"/>
          <w:highlight w:val="green"/>
        </w:rPr>
        <w:t>რეალობას</w:t>
      </w:r>
      <w:r w:rsidRPr="00FD382E">
        <w:rPr>
          <w:rFonts w:ascii="Sylfaen" w:hAnsi="Sylfaen" w:cs="Microsoft Sans Serif"/>
          <w:highlight w:val="green"/>
        </w:rPr>
        <w:t xml:space="preserve">, </w:t>
      </w:r>
      <w:r w:rsidRPr="00FD382E">
        <w:rPr>
          <w:rFonts w:ascii="Sylfaen" w:hAnsi="Sylfaen"/>
          <w:highlight w:val="green"/>
        </w:rPr>
        <w:t>არსებულ</w:t>
      </w:r>
      <w:r w:rsidRPr="00FD382E">
        <w:rPr>
          <w:rFonts w:ascii="Sylfaen" w:hAnsi="Sylfaen" w:cs="Microsoft Sans Serif"/>
          <w:highlight w:val="green"/>
        </w:rPr>
        <w:t xml:space="preserve"> </w:t>
      </w:r>
      <w:r w:rsidRPr="00FD382E">
        <w:rPr>
          <w:rFonts w:ascii="Sylfaen" w:hAnsi="Sylfaen"/>
          <w:highlight w:val="green"/>
        </w:rPr>
        <w:t>გამოწვევებს</w:t>
      </w:r>
      <w:r w:rsidRPr="00FD382E">
        <w:rPr>
          <w:rFonts w:ascii="Sylfaen" w:hAnsi="Sylfaen" w:cs="Microsoft Sans Serif"/>
          <w:highlight w:val="green"/>
        </w:rPr>
        <w:t xml:space="preserve">. </w:t>
      </w:r>
      <w:r w:rsidRPr="00FD382E">
        <w:rPr>
          <w:rFonts w:ascii="Sylfaen" w:hAnsi="Sylfaen"/>
          <w:highlight w:val="green"/>
        </w:rPr>
        <w:t>შესაბამისად</w:t>
      </w:r>
      <w:r w:rsidRPr="00FD382E">
        <w:rPr>
          <w:rFonts w:ascii="Sylfaen" w:hAnsi="Sylfaen" w:cs="Microsoft Sans Serif"/>
          <w:highlight w:val="green"/>
        </w:rPr>
        <w:t xml:space="preserve"> </w:t>
      </w:r>
      <w:r w:rsidRPr="00FD382E">
        <w:rPr>
          <w:rFonts w:ascii="Sylfaen" w:hAnsi="Sylfaen"/>
          <w:highlight w:val="green"/>
        </w:rPr>
        <w:t>დოკუმენტი</w:t>
      </w:r>
      <w:r w:rsidRPr="00FD382E">
        <w:rPr>
          <w:rFonts w:ascii="Sylfaen" w:hAnsi="Sylfaen" w:cs="Microsoft Sans Serif"/>
          <w:highlight w:val="green"/>
        </w:rPr>
        <w:t xml:space="preserve"> </w:t>
      </w:r>
      <w:r w:rsidRPr="00FD382E">
        <w:rPr>
          <w:rFonts w:ascii="Sylfaen" w:hAnsi="Sylfaen"/>
          <w:highlight w:val="green"/>
        </w:rPr>
        <w:t>წარმოაჩენს</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w:t>
      </w:r>
      <w:r w:rsidRPr="00FD382E">
        <w:rPr>
          <w:rFonts w:ascii="Sylfaen" w:hAnsi="Sylfaen"/>
          <w:highlight w:val="green"/>
        </w:rPr>
        <w:t>საბებიო</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მართვის</w:t>
      </w:r>
      <w:r w:rsidRPr="00FD382E">
        <w:rPr>
          <w:rFonts w:ascii="Sylfaen" w:hAnsi="Sylfaen" w:cs="Microsoft Sans Serif"/>
          <w:highlight w:val="green"/>
        </w:rPr>
        <w:t xml:space="preserve"> </w:t>
      </w:r>
      <w:r w:rsidRPr="00FD382E">
        <w:rPr>
          <w:rFonts w:ascii="Sylfaen" w:hAnsi="Sylfaen"/>
          <w:highlight w:val="green"/>
        </w:rPr>
        <w:t>მიმართულებით</w:t>
      </w:r>
      <w:r w:rsidRPr="00FD382E">
        <w:rPr>
          <w:rFonts w:ascii="Sylfaen" w:hAnsi="Sylfaen" w:cs="Microsoft Sans Serif"/>
          <w:highlight w:val="green"/>
        </w:rPr>
        <w:t xml:space="preserve"> </w:t>
      </w:r>
      <w:r w:rsidRPr="00FD382E">
        <w:rPr>
          <w:rFonts w:ascii="Sylfaen" w:hAnsi="Sylfaen"/>
          <w:highlight w:val="green"/>
        </w:rPr>
        <w:t>გასატარებელი</w:t>
      </w:r>
      <w:r w:rsidRPr="00FD382E">
        <w:rPr>
          <w:rFonts w:ascii="Sylfaen" w:hAnsi="Sylfaen" w:cs="Microsoft Sans Serif"/>
          <w:highlight w:val="green"/>
        </w:rPr>
        <w:t xml:space="preserve"> </w:t>
      </w:r>
      <w:r w:rsidRPr="00FD382E">
        <w:rPr>
          <w:rFonts w:ascii="Sylfaen" w:hAnsi="Sylfaen"/>
          <w:highlight w:val="green"/>
        </w:rPr>
        <w:t>რეფორმისა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სამოქმედო</w:t>
      </w:r>
      <w:r w:rsidRPr="00FD382E">
        <w:rPr>
          <w:rFonts w:ascii="Sylfaen" w:hAnsi="Sylfaen" w:cs="Microsoft Sans Serif"/>
          <w:highlight w:val="green"/>
        </w:rPr>
        <w:t xml:space="preserve"> </w:t>
      </w:r>
      <w:r w:rsidRPr="00FD382E">
        <w:rPr>
          <w:rFonts w:ascii="Sylfaen" w:hAnsi="Sylfaen"/>
          <w:highlight w:val="green"/>
        </w:rPr>
        <w:t>გეგმის</w:t>
      </w:r>
      <w:r w:rsidRPr="00FD382E">
        <w:rPr>
          <w:rFonts w:ascii="Sylfaen" w:hAnsi="Sylfaen" w:cs="Microsoft Sans Serif"/>
          <w:highlight w:val="green"/>
        </w:rPr>
        <w:t xml:space="preserve"> </w:t>
      </w:r>
      <w:r w:rsidRPr="00FD382E">
        <w:rPr>
          <w:rFonts w:ascii="Sylfaen" w:hAnsi="Sylfaen"/>
          <w:highlight w:val="green"/>
        </w:rPr>
        <w:t>ძირითად</w:t>
      </w:r>
      <w:r w:rsidRPr="00FD382E">
        <w:rPr>
          <w:rFonts w:ascii="Sylfaen" w:hAnsi="Sylfaen" w:cs="Microsoft Sans Serif"/>
          <w:highlight w:val="green"/>
        </w:rPr>
        <w:t xml:space="preserve"> </w:t>
      </w:r>
      <w:r w:rsidRPr="00FD382E">
        <w:rPr>
          <w:rFonts w:ascii="Sylfaen" w:hAnsi="Sylfaen"/>
          <w:highlight w:val="green"/>
        </w:rPr>
        <w:t>ასპექტებს</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ეფუძნება</w:t>
      </w:r>
      <w:r w:rsidRPr="00FD382E">
        <w:rPr>
          <w:rFonts w:ascii="Sylfaen" w:hAnsi="Sylfaen" w:cs="Microsoft Sans Serif"/>
          <w:highlight w:val="green"/>
        </w:rPr>
        <w:t xml:space="preserve"> </w:t>
      </w:r>
      <w:r w:rsidRPr="00FD382E">
        <w:rPr>
          <w:rFonts w:ascii="Sylfaen" w:hAnsi="Sylfaen"/>
          <w:highlight w:val="green"/>
        </w:rPr>
        <w:t>ისეთ</w:t>
      </w:r>
      <w:r w:rsidRPr="00FD382E">
        <w:rPr>
          <w:rFonts w:ascii="Sylfaen" w:hAnsi="Sylfaen" w:cs="Microsoft Sans Serif"/>
          <w:highlight w:val="green"/>
        </w:rPr>
        <w:t xml:space="preserve"> </w:t>
      </w:r>
      <w:r w:rsidRPr="00FD382E">
        <w:rPr>
          <w:rFonts w:ascii="Sylfaen" w:hAnsi="Sylfaen"/>
          <w:highlight w:val="green"/>
        </w:rPr>
        <w:t>ფუნდამენტურ</w:t>
      </w:r>
      <w:r w:rsidRPr="00FD382E">
        <w:rPr>
          <w:rFonts w:ascii="Sylfaen" w:hAnsi="Sylfaen" w:cs="Microsoft Sans Serif"/>
          <w:highlight w:val="green"/>
        </w:rPr>
        <w:t xml:space="preserve"> </w:t>
      </w:r>
      <w:r w:rsidRPr="00FD382E">
        <w:rPr>
          <w:rFonts w:ascii="Sylfaen" w:hAnsi="Sylfaen"/>
          <w:highlight w:val="green"/>
        </w:rPr>
        <w:t>ფასეულობებს</w:t>
      </w:r>
      <w:r w:rsidRPr="00FD382E">
        <w:rPr>
          <w:rFonts w:ascii="Sylfaen" w:hAnsi="Sylfaen" w:cs="Microsoft Sans Serif"/>
          <w:highlight w:val="green"/>
        </w:rPr>
        <w:t xml:space="preserve">, </w:t>
      </w:r>
      <w:r w:rsidRPr="00FD382E">
        <w:rPr>
          <w:rFonts w:ascii="Sylfaen" w:hAnsi="Sylfaen"/>
          <w:highlight w:val="green"/>
        </w:rPr>
        <w:t>პრინციპებსა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არგუმენტებს</w:t>
      </w:r>
      <w:r w:rsidRPr="00FD382E">
        <w:rPr>
          <w:rFonts w:ascii="Sylfaen" w:hAnsi="Sylfaen" w:cs="Microsoft Sans Serif"/>
          <w:highlight w:val="green"/>
        </w:rPr>
        <w:t xml:space="preserve">, </w:t>
      </w:r>
      <w:r w:rsidRPr="00FD382E">
        <w:rPr>
          <w:rFonts w:ascii="Sylfaen" w:hAnsi="Sylfaen"/>
          <w:highlight w:val="green"/>
        </w:rPr>
        <w:t>როგორიცაა</w:t>
      </w:r>
      <w:r w:rsidRPr="00FD382E">
        <w:rPr>
          <w:rFonts w:ascii="Sylfaen" w:hAnsi="Sylfaen" w:cs="Microsoft Sans Serif"/>
          <w:highlight w:val="green"/>
        </w:rPr>
        <w:t xml:space="preserve"> </w:t>
      </w:r>
      <w:r w:rsidRPr="00FD382E">
        <w:rPr>
          <w:rFonts w:ascii="Sylfaen" w:hAnsi="Sylfaen"/>
          <w:highlight w:val="green"/>
        </w:rPr>
        <w:t>უნივერსალური</w:t>
      </w:r>
      <w:r w:rsidRPr="00FD382E">
        <w:rPr>
          <w:rFonts w:ascii="Sylfaen" w:hAnsi="Sylfaen" w:cs="Microsoft Sans Serif"/>
          <w:highlight w:val="green"/>
        </w:rPr>
        <w:t xml:space="preserve"> </w:t>
      </w:r>
      <w:r w:rsidRPr="00FD382E">
        <w:rPr>
          <w:rFonts w:ascii="Sylfaen" w:hAnsi="Sylfaen"/>
          <w:highlight w:val="green"/>
        </w:rPr>
        <w:t>ჯანდაცვისა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მდგრადი</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მიზნების</w:t>
      </w:r>
      <w:r w:rsidRPr="00FD382E">
        <w:rPr>
          <w:rFonts w:ascii="Sylfaen" w:hAnsi="Sylfaen" w:cs="Microsoft Sans Serif"/>
          <w:highlight w:val="green"/>
        </w:rPr>
        <w:t xml:space="preserve"> </w:t>
      </w:r>
      <w:r w:rsidRPr="00FD382E">
        <w:rPr>
          <w:rFonts w:ascii="Sylfaen" w:hAnsi="Sylfaen"/>
          <w:highlight w:val="green"/>
        </w:rPr>
        <w:t>მისაღწევად</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სფეროში</w:t>
      </w:r>
      <w:r w:rsidRPr="00FD382E">
        <w:rPr>
          <w:rFonts w:ascii="Sylfaen" w:hAnsi="Sylfaen" w:cs="Microsoft Sans Serif"/>
          <w:highlight w:val="green"/>
        </w:rPr>
        <w:t xml:space="preserve"> </w:t>
      </w:r>
      <w:r w:rsidRPr="00FD382E">
        <w:rPr>
          <w:rFonts w:ascii="Sylfaen" w:hAnsi="Sylfaen"/>
          <w:highlight w:val="green"/>
        </w:rPr>
        <w:t>მტკიცებულებებზე</w:t>
      </w:r>
      <w:r w:rsidRPr="00FD382E">
        <w:rPr>
          <w:rFonts w:ascii="Sylfaen" w:hAnsi="Sylfaen" w:cs="Microsoft Sans Serif"/>
          <w:highlight w:val="green"/>
        </w:rPr>
        <w:t xml:space="preserve"> </w:t>
      </w:r>
      <w:r w:rsidRPr="00FD382E">
        <w:rPr>
          <w:rFonts w:ascii="Sylfaen" w:hAnsi="Sylfaen"/>
          <w:highlight w:val="green"/>
        </w:rPr>
        <w:t>დამყარებული</w:t>
      </w:r>
      <w:r w:rsidRPr="00FD382E">
        <w:rPr>
          <w:rFonts w:ascii="Sylfaen" w:hAnsi="Sylfaen" w:cs="Microsoft Sans Serif"/>
          <w:highlight w:val="green"/>
        </w:rPr>
        <w:t xml:space="preserve"> </w:t>
      </w:r>
      <w:r w:rsidRPr="00FD382E">
        <w:rPr>
          <w:rFonts w:ascii="Sylfaen" w:hAnsi="Sylfaen"/>
          <w:highlight w:val="green"/>
        </w:rPr>
        <w:t>პოლიტიკის</w:t>
      </w:r>
      <w:r w:rsidRPr="00FD382E">
        <w:rPr>
          <w:rFonts w:ascii="Sylfaen" w:hAnsi="Sylfaen" w:cs="Microsoft Sans Serif"/>
          <w:highlight w:val="green"/>
        </w:rPr>
        <w:t xml:space="preserve"> </w:t>
      </w:r>
      <w:r w:rsidRPr="00FD382E">
        <w:rPr>
          <w:rFonts w:ascii="Sylfaen" w:hAnsi="Sylfaen"/>
          <w:highlight w:val="green"/>
        </w:rPr>
        <w:t>გატარება</w:t>
      </w:r>
      <w:r w:rsidRPr="00FD382E">
        <w:rPr>
          <w:rFonts w:ascii="Sylfaen" w:hAnsi="Sylfaen" w:cs="Microsoft Sans Serif"/>
          <w:highlight w:val="green"/>
        </w:rPr>
        <w:t xml:space="preserve">, </w:t>
      </w:r>
      <w:r w:rsidRPr="00FD382E">
        <w:rPr>
          <w:rFonts w:ascii="Sylfaen" w:hAnsi="Sylfaen"/>
          <w:highlight w:val="green"/>
        </w:rPr>
        <w:t>კვალიფიციური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მოტივირებული</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პერსონალით</w:t>
      </w:r>
      <w:r w:rsidRPr="00FD382E">
        <w:rPr>
          <w:rFonts w:ascii="Sylfaen" w:hAnsi="Sylfaen" w:cs="Microsoft Sans Serif"/>
          <w:highlight w:val="green"/>
        </w:rPr>
        <w:t xml:space="preserve"> </w:t>
      </w: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მოსახლეობის</w:t>
      </w:r>
      <w:r w:rsidRPr="00FD382E">
        <w:rPr>
          <w:rFonts w:ascii="Sylfaen" w:hAnsi="Sylfaen" w:cs="Microsoft Sans Serif"/>
          <w:highlight w:val="green"/>
        </w:rPr>
        <w:t xml:space="preserve"> </w:t>
      </w:r>
      <w:r w:rsidRPr="00FD382E">
        <w:rPr>
          <w:rFonts w:ascii="Sylfaen" w:hAnsi="Sylfaen"/>
          <w:highlight w:val="green"/>
        </w:rPr>
        <w:t>თანაბარი</w:t>
      </w:r>
      <w:r w:rsidRPr="00FD382E">
        <w:rPr>
          <w:rFonts w:ascii="Sylfaen" w:hAnsi="Sylfaen" w:cs="Microsoft Sans Serif"/>
          <w:highlight w:val="green"/>
        </w:rPr>
        <w:t xml:space="preserve"> </w:t>
      </w:r>
      <w:r w:rsidRPr="00FD382E">
        <w:rPr>
          <w:rFonts w:ascii="Sylfaen" w:hAnsi="Sylfaen"/>
          <w:highlight w:val="green"/>
        </w:rPr>
        <w:t>ხელმისაწვდომობის</w:t>
      </w:r>
      <w:r w:rsidRPr="00FD382E">
        <w:rPr>
          <w:rFonts w:ascii="Sylfaen" w:hAnsi="Sylfaen" w:cs="Microsoft Sans Serif"/>
          <w:highlight w:val="green"/>
        </w:rPr>
        <w:t xml:space="preserve"> </w:t>
      </w:r>
      <w:r w:rsidRPr="00FD382E">
        <w:rPr>
          <w:rFonts w:ascii="Sylfaen" w:hAnsi="Sylfaen"/>
          <w:highlight w:val="green"/>
        </w:rPr>
        <w:t>უზრუნველყოფა</w:t>
      </w:r>
      <w:r w:rsidRPr="00FD382E">
        <w:rPr>
          <w:rFonts w:ascii="Sylfaen" w:hAnsi="Sylfaen" w:cs="Microsoft Sans Serif"/>
          <w:highlight w:val="green"/>
        </w:rPr>
        <w:t xml:space="preserve">, </w:t>
      </w:r>
      <w:r w:rsidRPr="00FD382E">
        <w:rPr>
          <w:rFonts w:ascii="Sylfaen" w:hAnsi="Sylfaen"/>
          <w:highlight w:val="green"/>
        </w:rPr>
        <w:t>საუკეთესო</w:t>
      </w:r>
      <w:r w:rsidRPr="00FD382E">
        <w:rPr>
          <w:rFonts w:ascii="Sylfaen" w:hAnsi="Sylfaen" w:cs="Microsoft Sans Serif"/>
          <w:highlight w:val="green"/>
        </w:rPr>
        <w:t xml:space="preserve"> </w:t>
      </w:r>
      <w:r w:rsidRPr="00FD382E">
        <w:rPr>
          <w:rFonts w:ascii="Sylfaen" w:hAnsi="Sylfaen"/>
          <w:highlight w:val="green"/>
        </w:rPr>
        <w:t>კლინიკური</w:t>
      </w:r>
      <w:r w:rsidRPr="00FD382E">
        <w:rPr>
          <w:rFonts w:ascii="Sylfaen" w:hAnsi="Sylfaen" w:cs="Microsoft Sans Serif"/>
          <w:highlight w:val="green"/>
        </w:rPr>
        <w:t xml:space="preserve"> </w:t>
      </w:r>
      <w:r w:rsidRPr="00FD382E">
        <w:rPr>
          <w:rFonts w:ascii="Sylfaen" w:hAnsi="Sylfaen"/>
          <w:highlight w:val="green"/>
        </w:rPr>
        <w:t>გამოსავლების</w:t>
      </w:r>
      <w:r w:rsidRPr="00FD382E">
        <w:rPr>
          <w:rFonts w:ascii="Sylfaen" w:hAnsi="Sylfaen" w:cs="Microsoft Sans Serif"/>
          <w:highlight w:val="green"/>
        </w:rPr>
        <w:t xml:space="preserve"> </w:t>
      </w:r>
      <w:r w:rsidRPr="00FD382E">
        <w:rPr>
          <w:rFonts w:ascii="Sylfaen" w:hAnsi="Sylfaen"/>
          <w:highlight w:val="green"/>
        </w:rPr>
        <w:t>მისაღწევად</w:t>
      </w:r>
      <w:r w:rsidRPr="00FD382E">
        <w:rPr>
          <w:rFonts w:ascii="Sylfaen" w:hAnsi="Sylfaen" w:cs="Microsoft Sans Serif"/>
          <w:highlight w:val="green"/>
        </w:rPr>
        <w:t xml:space="preserve">  </w:t>
      </w:r>
      <w:r w:rsidRPr="00FD382E">
        <w:rPr>
          <w:rFonts w:ascii="Sylfaen" w:hAnsi="Sylfaen"/>
          <w:highlight w:val="green"/>
        </w:rPr>
        <w:t>ეფექტური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მაღალი</w:t>
      </w:r>
      <w:r w:rsidRPr="00FD382E">
        <w:rPr>
          <w:rFonts w:ascii="Sylfaen" w:hAnsi="Sylfaen" w:cs="Microsoft Sans Serif"/>
          <w:highlight w:val="green"/>
        </w:rPr>
        <w:t xml:space="preserve"> </w:t>
      </w:r>
      <w:r w:rsidRPr="00FD382E">
        <w:rPr>
          <w:rFonts w:ascii="Sylfaen" w:hAnsi="Sylfaen"/>
          <w:highlight w:val="green"/>
        </w:rPr>
        <w:t>ხარისხის</w:t>
      </w:r>
      <w:r w:rsidRPr="00FD382E">
        <w:rPr>
          <w:rFonts w:ascii="Sylfaen" w:hAnsi="Sylfaen" w:cs="Microsoft Sans Serif"/>
          <w:highlight w:val="green"/>
        </w:rPr>
        <w:t xml:space="preserve"> </w:t>
      </w:r>
      <w:r w:rsidRPr="00FD382E">
        <w:rPr>
          <w:rFonts w:ascii="Sylfaen" w:hAnsi="Sylfaen"/>
          <w:highlight w:val="green"/>
        </w:rPr>
        <w:t>განათლების</w:t>
      </w:r>
      <w:r w:rsidRPr="00FD382E">
        <w:rPr>
          <w:rFonts w:ascii="Sylfaen" w:hAnsi="Sylfaen" w:cs="Microsoft Sans Serif"/>
          <w:highlight w:val="green"/>
        </w:rPr>
        <w:t xml:space="preserve"> (</w:t>
      </w:r>
      <w:r w:rsidRPr="00FD382E">
        <w:rPr>
          <w:rFonts w:ascii="Sylfaen" w:hAnsi="Sylfaen"/>
          <w:highlight w:val="green"/>
        </w:rPr>
        <w:t>დიპლომამდელი</w:t>
      </w:r>
      <w:r w:rsidRPr="00FD382E">
        <w:rPr>
          <w:rFonts w:ascii="Sylfaen" w:hAnsi="Sylfaen" w:cs="Microsoft Sans Serif"/>
          <w:highlight w:val="green"/>
        </w:rPr>
        <w:t xml:space="preserve">, </w:t>
      </w:r>
      <w:r w:rsidRPr="00FD382E">
        <w:rPr>
          <w:rFonts w:ascii="Sylfaen" w:hAnsi="Sylfaen"/>
          <w:highlight w:val="green"/>
        </w:rPr>
        <w:t>დიპლომისშემდგომი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უწყვეტი</w:t>
      </w:r>
      <w:r w:rsidRPr="00FD382E">
        <w:rPr>
          <w:rFonts w:ascii="Sylfaen" w:hAnsi="Sylfaen" w:cs="Microsoft Sans Serif"/>
          <w:highlight w:val="green"/>
        </w:rPr>
        <w:t xml:space="preserve"> </w:t>
      </w:r>
      <w:r w:rsidRPr="00FD382E">
        <w:rPr>
          <w:rFonts w:ascii="Sylfaen" w:hAnsi="Sylfaen"/>
          <w:highlight w:val="green"/>
        </w:rPr>
        <w:t>პროფესიული</w:t>
      </w:r>
      <w:r w:rsidRPr="00FD382E">
        <w:rPr>
          <w:rFonts w:ascii="Sylfaen" w:hAnsi="Sylfaen" w:cs="Microsoft Sans Serif"/>
          <w:highlight w:val="green"/>
        </w:rPr>
        <w:t xml:space="preserve"> </w:t>
      </w:r>
      <w:r w:rsidRPr="00FD382E">
        <w:rPr>
          <w:rFonts w:ascii="Sylfaen" w:hAnsi="Sylfaen"/>
          <w:highlight w:val="green"/>
        </w:rPr>
        <w:t>განვითარება</w:t>
      </w:r>
      <w:r w:rsidRPr="00FD382E">
        <w:rPr>
          <w:rFonts w:ascii="Sylfaen" w:hAnsi="Sylfaen" w:cs="Microsoft Sans Serif"/>
          <w:highlight w:val="green"/>
        </w:rPr>
        <w:t xml:space="preserve">) </w:t>
      </w:r>
      <w:r w:rsidRPr="00FD382E">
        <w:rPr>
          <w:rFonts w:ascii="Sylfaen" w:hAnsi="Sylfaen"/>
          <w:highlight w:val="green"/>
        </w:rPr>
        <w:t>მიწოდება</w:t>
      </w:r>
      <w:r w:rsidRPr="00FD382E">
        <w:rPr>
          <w:rFonts w:ascii="Sylfaen" w:hAnsi="Sylfaen" w:cs="Microsoft Sans Serif"/>
          <w:highlight w:val="green"/>
        </w:rPr>
        <w:t xml:space="preserve">, </w:t>
      </w:r>
      <w:r w:rsidRPr="00FD382E">
        <w:rPr>
          <w:rFonts w:ascii="Sylfaen" w:hAnsi="Sylfaen"/>
          <w:highlight w:val="green"/>
        </w:rPr>
        <w:t>ევროკავშირის</w:t>
      </w:r>
      <w:r w:rsidRPr="00FD382E">
        <w:rPr>
          <w:rFonts w:ascii="Sylfaen" w:hAnsi="Sylfaen" w:cs="Microsoft Sans Serif"/>
          <w:highlight w:val="green"/>
        </w:rPr>
        <w:t xml:space="preserve"> </w:t>
      </w:r>
      <w:r w:rsidRPr="00FD382E">
        <w:rPr>
          <w:rFonts w:ascii="Sylfaen" w:hAnsi="Sylfaen"/>
          <w:highlight w:val="green"/>
        </w:rPr>
        <w:t>ქვეყნებში</w:t>
      </w:r>
      <w:r w:rsidRPr="00FD382E">
        <w:rPr>
          <w:rFonts w:ascii="Sylfaen" w:hAnsi="Sylfaen" w:cs="Microsoft Sans Serif"/>
          <w:highlight w:val="green"/>
        </w:rPr>
        <w:t xml:space="preserve"> </w:t>
      </w:r>
      <w:r w:rsidRPr="00FD382E">
        <w:rPr>
          <w:rFonts w:ascii="Sylfaen" w:hAnsi="Sylfaen"/>
          <w:highlight w:val="green"/>
        </w:rPr>
        <w:t>საქართველოში</w:t>
      </w:r>
      <w:r w:rsidRPr="00FD382E">
        <w:rPr>
          <w:rFonts w:ascii="Sylfaen" w:hAnsi="Sylfaen" w:cs="Microsoft Sans Serif"/>
          <w:highlight w:val="green"/>
        </w:rPr>
        <w:t xml:space="preserve"> </w:t>
      </w:r>
      <w:r w:rsidRPr="00FD382E">
        <w:rPr>
          <w:rFonts w:ascii="Sylfaen" w:hAnsi="Sylfaen"/>
          <w:highlight w:val="green"/>
        </w:rPr>
        <w:t>მიღებული</w:t>
      </w:r>
      <w:r w:rsidRPr="00FD382E">
        <w:rPr>
          <w:rFonts w:ascii="Sylfaen" w:hAnsi="Sylfaen" w:cs="Microsoft Sans Serif"/>
          <w:highlight w:val="green"/>
        </w:rPr>
        <w:t xml:space="preserve"> </w:t>
      </w:r>
      <w:r w:rsidRPr="00FD382E">
        <w:rPr>
          <w:rFonts w:ascii="Sylfaen" w:hAnsi="Sylfaen"/>
          <w:highlight w:val="green"/>
        </w:rPr>
        <w:t>განათლების</w:t>
      </w:r>
      <w:r w:rsidRPr="00FD382E">
        <w:rPr>
          <w:rFonts w:ascii="Sylfaen" w:hAnsi="Sylfaen" w:cs="Microsoft Sans Serif"/>
          <w:highlight w:val="green"/>
        </w:rPr>
        <w:t xml:space="preserve"> </w:t>
      </w:r>
      <w:r w:rsidRPr="00FD382E">
        <w:rPr>
          <w:rFonts w:ascii="Sylfaen" w:hAnsi="Sylfaen"/>
          <w:highlight w:val="green"/>
        </w:rPr>
        <w:t>აღიარება</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მიმართულებით</w:t>
      </w:r>
      <w:r w:rsidRPr="00FD382E">
        <w:rPr>
          <w:rFonts w:ascii="Sylfaen" w:hAnsi="Sylfaen" w:cs="Microsoft Sans Serif"/>
          <w:highlight w:val="green"/>
        </w:rPr>
        <w:t xml:space="preserve"> </w:t>
      </w:r>
      <w:r w:rsidRPr="00FD382E">
        <w:rPr>
          <w:rFonts w:ascii="Sylfaen" w:hAnsi="Sylfaen"/>
          <w:highlight w:val="green"/>
        </w:rPr>
        <w:t>უწყებათაშორისი</w:t>
      </w:r>
      <w:r w:rsidRPr="00FD382E">
        <w:rPr>
          <w:rFonts w:ascii="Sylfaen" w:hAnsi="Sylfaen" w:cs="Microsoft Sans Serif"/>
          <w:highlight w:val="green"/>
        </w:rPr>
        <w:t xml:space="preserve"> </w:t>
      </w:r>
      <w:r w:rsidRPr="00FD382E">
        <w:rPr>
          <w:rFonts w:ascii="Sylfaen" w:hAnsi="Sylfaen"/>
          <w:highlight w:val="green"/>
        </w:rPr>
        <w:t>თანამშრომლობის</w:t>
      </w:r>
      <w:r w:rsidRPr="00FD382E">
        <w:rPr>
          <w:rFonts w:ascii="Sylfaen" w:hAnsi="Sylfaen" w:cs="Microsoft Sans Serif"/>
          <w:highlight w:val="green"/>
        </w:rPr>
        <w:t xml:space="preserve"> </w:t>
      </w:r>
      <w:r w:rsidRPr="00FD382E">
        <w:rPr>
          <w:rFonts w:ascii="Sylfaen" w:hAnsi="Sylfaen"/>
          <w:highlight w:val="green"/>
        </w:rPr>
        <w:t>გაძლიერება</w:t>
      </w:r>
      <w:r w:rsidRPr="00FD382E">
        <w:rPr>
          <w:rFonts w:ascii="Sylfaen" w:hAnsi="Sylfaen" w:cs="Microsoft Sans Serif"/>
          <w:highlight w:val="green"/>
        </w:rPr>
        <w:t xml:space="preserve">. </w:t>
      </w:r>
      <w:r w:rsidRPr="00FD382E">
        <w:rPr>
          <w:rFonts w:ascii="Sylfaen" w:hAnsi="Sylfaen"/>
          <w:highlight w:val="green"/>
        </w:rPr>
        <w:t>აღნიშნული</w:t>
      </w:r>
      <w:r w:rsidRPr="00FD382E">
        <w:rPr>
          <w:rFonts w:ascii="Sylfaen" w:hAnsi="Sylfaen" w:cs="Microsoft Sans Serif"/>
          <w:highlight w:val="green"/>
        </w:rPr>
        <w:t xml:space="preserve"> </w:t>
      </w:r>
      <w:r w:rsidRPr="00FD382E">
        <w:rPr>
          <w:rFonts w:ascii="Sylfaen" w:hAnsi="Sylfaen"/>
          <w:highlight w:val="green"/>
        </w:rPr>
        <w:t>დოკუმენტი</w:t>
      </w:r>
      <w:r w:rsidRPr="00FD382E">
        <w:rPr>
          <w:rFonts w:ascii="Sylfaen" w:hAnsi="Sylfaen" w:cs="Microsoft Sans Serif"/>
          <w:highlight w:val="green"/>
        </w:rPr>
        <w:t xml:space="preserve"> </w:t>
      </w:r>
      <w:r w:rsidRPr="00FD382E">
        <w:rPr>
          <w:rFonts w:ascii="Sylfaen" w:hAnsi="Sylfaen"/>
          <w:highlight w:val="green"/>
        </w:rPr>
        <w:t>წარედგინა</w:t>
      </w:r>
      <w:r w:rsidRPr="00FD382E">
        <w:rPr>
          <w:rFonts w:ascii="Sylfaen" w:hAnsi="Sylfaen" w:cs="Microsoft Sans Serif"/>
          <w:highlight w:val="green"/>
        </w:rPr>
        <w:t xml:space="preserve"> </w:t>
      </w: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მთავრობას</w:t>
      </w:r>
      <w:r w:rsidRPr="00FD382E">
        <w:rPr>
          <w:rFonts w:ascii="Sylfaen" w:hAnsi="Sylfaen" w:cs="Microsoft Sans Serif"/>
          <w:highlight w:val="green"/>
        </w:rPr>
        <w:t xml:space="preserve"> </w:t>
      </w:r>
      <w:r w:rsidRPr="00FD382E">
        <w:rPr>
          <w:rFonts w:ascii="Sylfaen" w:hAnsi="Sylfaen"/>
          <w:highlight w:val="green"/>
        </w:rPr>
        <w:t>დამტკიცების</w:t>
      </w:r>
      <w:r w:rsidRPr="00FD382E">
        <w:rPr>
          <w:rFonts w:ascii="Sylfaen" w:hAnsi="Sylfaen" w:cs="Microsoft Sans Serif"/>
          <w:highlight w:val="green"/>
        </w:rPr>
        <w:t xml:space="preserve"> </w:t>
      </w:r>
      <w:r w:rsidRPr="00FD382E">
        <w:rPr>
          <w:rFonts w:ascii="Sylfaen" w:hAnsi="Sylfaen"/>
          <w:highlight w:val="green"/>
        </w:rPr>
        <w:t>მიზნით</w:t>
      </w:r>
      <w:r w:rsidRPr="00FD382E">
        <w:rPr>
          <w:rFonts w:ascii="Sylfaen" w:hAnsi="Sylfaen" w:cs="Microsoft Sans Serif"/>
          <w:highlight w:val="green"/>
        </w:rPr>
        <w:t xml:space="preserve">. </w:t>
      </w:r>
      <w:r w:rsidRPr="00FD382E">
        <w:rPr>
          <w:rFonts w:ascii="Sylfaen" w:hAnsi="Sylfaen"/>
          <w:highlight w:val="green"/>
        </w:rPr>
        <w:t>ამ</w:t>
      </w:r>
      <w:r w:rsidRPr="00FD382E">
        <w:rPr>
          <w:rFonts w:ascii="Sylfaen" w:hAnsi="Sylfaen" w:cs="Microsoft Sans Serif"/>
          <w:highlight w:val="green"/>
        </w:rPr>
        <w:t xml:space="preserve"> </w:t>
      </w:r>
      <w:r w:rsidRPr="00FD382E">
        <w:rPr>
          <w:rFonts w:ascii="Sylfaen" w:hAnsi="Sylfaen"/>
          <w:highlight w:val="green"/>
        </w:rPr>
        <w:t>ეტაპზე</w:t>
      </w:r>
      <w:r w:rsidRPr="00FD382E">
        <w:rPr>
          <w:rFonts w:ascii="Sylfaen" w:hAnsi="Sylfaen" w:cs="Microsoft Sans Serif"/>
          <w:highlight w:val="green"/>
        </w:rPr>
        <w:t xml:space="preserve">, </w:t>
      </w:r>
      <w:r w:rsidRPr="00FD382E">
        <w:rPr>
          <w:rFonts w:ascii="Sylfaen" w:hAnsi="Sylfaen"/>
          <w:highlight w:val="green"/>
        </w:rPr>
        <w:t>მთავრობის</w:t>
      </w:r>
      <w:r w:rsidRPr="00FD382E">
        <w:rPr>
          <w:rFonts w:ascii="Sylfaen" w:hAnsi="Sylfaen" w:cs="Microsoft Sans Serif"/>
          <w:highlight w:val="green"/>
        </w:rPr>
        <w:t xml:space="preserve"> </w:t>
      </w:r>
      <w:r w:rsidRPr="00FD382E">
        <w:rPr>
          <w:rFonts w:ascii="Sylfaen" w:hAnsi="Sylfaen"/>
          <w:highlight w:val="green"/>
        </w:rPr>
        <w:t>ადმინისტრაციასთან</w:t>
      </w:r>
      <w:r w:rsidRPr="00FD382E">
        <w:rPr>
          <w:rFonts w:ascii="Sylfaen" w:hAnsi="Sylfaen" w:cs="Microsoft Sans Serif"/>
          <w:highlight w:val="green"/>
        </w:rPr>
        <w:t xml:space="preserve"> </w:t>
      </w:r>
      <w:r w:rsidRPr="00FD382E">
        <w:rPr>
          <w:rFonts w:ascii="Sylfaen" w:hAnsi="Sylfaen"/>
          <w:highlight w:val="green"/>
        </w:rPr>
        <w:t>თანამშრომლობით</w:t>
      </w:r>
      <w:r w:rsidRPr="00FD382E">
        <w:rPr>
          <w:rFonts w:ascii="Sylfaen" w:hAnsi="Sylfaen" w:cs="Microsoft Sans Serif"/>
          <w:highlight w:val="green"/>
        </w:rPr>
        <w:t xml:space="preserve">, </w:t>
      </w:r>
      <w:r w:rsidRPr="00FD382E">
        <w:rPr>
          <w:rFonts w:ascii="Sylfaen" w:hAnsi="Sylfaen"/>
          <w:highlight w:val="green"/>
        </w:rPr>
        <w:t>მიმდინარეობს</w:t>
      </w:r>
      <w:r w:rsidRPr="00FD382E">
        <w:rPr>
          <w:rFonts w:ascii="Sylfaen" w:hAnsi="Sylfaen" w:cs="Microsoft Sans Serif"/>
          <w:highlight w:val="green"/>
        </w:rPr>
        <w:t xml:space="preserve"> </w:t>
      </w:r>
      <w:r w:rsidRPr="00FD382E">
        <w:rPr>
          <w:rFonts w:ascii="Sylfaen" w:hAnsi="Sylfaen"/>
          <w:highlight w:val="green"/>
        </w:rPr>
        <w:t>სტრატეგიის</w:t>
      </w:r>
      <w:r w:rsidRPr="00FD382E">
        <w:rPr>
          <w:rFonts w:ascii="Sylfaen" w:hAnsi="Sylfaen" w:cs="Microsoft Sans Serif"/>
          <w:highlight w:val="green"/>
        </w:rPr>
        <w:t xml:space="preserve"> </w:t>
      </w:r>
      <w:r w:rsidRPr="00FD382E">
        <w:rPr>
          <w:rFonts w:ascii="Sylfaen" w:hAnsi="Sylfaen"/>
          <w:highlight w:val="green"/>
        </w:rPr>
        <w:t>საბოლოო</w:t>
      </w:r>
      <w:r w:rsidRPr="00FD382E">
        <w:rPr>
          <w:rFonts w:ascii="Sylfaen" w:hAnsi="Sylfaen" w:cs="Microsoft Sans Serif"/>
          <w:highlight w:val="green"/>
        </w:rPr>
        <w:t xml:space="preserve"> </w:t>
      </w:r>
      <w:r w:rsidRPr="00FD382E">
        <w:rPr>
          <w:rFonts w:ascii="Sylfaen" w:hAnsi="Sylfaen"/>
          <w:highlight w:val="green"/>
        </w:rPr>
        <w:t>ვერსიის</w:t>
      </w:r>
      <w:r w:rsidRPr="00FD382E">
        <w:rPr>
          <w:rFonts w:ascii="Sylfaen" w:hAnsi="Sylfaen" w:cs="Microsoft Sans Serif"/>
          <w:highlight w:val="green"/>
        </w:rPr>
        <w:t xml:space="preserve"> </w:t>
      </w:r>
      <w:r w:rsidRPr="00FD382E">
        <w:rPr>
          <w:rFonts w:ascii="Sylfaen" w:hAnsi="Sylfaen"/>
          <w:highlight w:val="green"/>
        </w:rPr>
        <w:t>შეჯერება</w:t>
      </w:r>
      <w:r w:rsidRPr="00FD382E">
        <w:rPr>
          <w:rFonts w:ascii="Sylfaen" w:hAnsi="Sylfaen" w:cs="Microsoft Sans Serif"/>
          <w:highlight w:val="green"/>
        </w:rPr>
        <w:t>.</w:t>
      </w:r>
    </w:p>
    <w:p w14:paraId="042A52F1" w14:textId="77777777" w:rsidR="00585A63" w:rsidRPr="00851E0D" w:rsidRDefault="00585A63" w:rsidP="006B0F04">
      <w:pPr>
        <w:spacing w:before="120" w:after="120" w:line="276" w:lineRule="auto"/>
        <w:ind w:firstLine="567"/>
        <w:jc w:val="both"/>
        <w:rPr>
          <w:rFonts w:ascii="Sylfaen" w:hAnsi="Sylfaen"/>
          <w:b/>
        </w:rPr>
      </w:pPr>
    </w:p>
    <w:p w14:paraId="66BCAB6F" w14:textId="4084F0D2" w:rsidR="007938B1" w:rsidRPr="00FD382E" w:rsidRDefault="00585A63"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22</w:t>
      </w:r>
      <w:r w:rsidR="00B653EE">
        <w:rPr>
          <w:rFonts w:ascii="Sylfaen" w:hAnsi="Sylfaen" w:cs="Sylfaen"/>
          <w:b/>
          <w:i/>
          <w:highlight w:val="green"/>
          <w:u w:val="single"/>
        </w:rPr>
        <w:t>.</w:t>
      </w:r>
    </w:p>
    <w:p w14:paraId="6F09B0E4"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კვლავ პრობლემად რჩება არაერთგვაროვანი და საკმაოდ განსხვავებული ჯანდაცვის ინფრასტრუქტურის და აღჭურვილობის ხარისხი. სახალხო დამცველის აპარატმა შეისწავლა განცხადება,</w:t>
      </w:r>
      <w:r w:rsidRPr="00FD382E">
        <w:rPr>
          <w:rFonts w:ascii="Sylfaen" w:hAnsi="Sylfaen"/>
          <w:highlight w:val="green"/>
          <w:vertAlign w:val="superscript"/>
        </w:rPr>
        <w:t xml:space="preserve"> </w:t>
      </w:r>
      <w:r w:rsidRPr="00FD382E">
        <w:rPr>
          <w:rFonts w:ascii="Sylfaen" w:hAnsi="Sylfaen"/>
          <w:highlight w:val="green"/>
        </w:rPr>
        <w:t xml:space="preserve">(№4645/18 მოქ. დ. ჯ. და ა(ა)იპ „თანასწორობის მოძრაობა“),   რომელიც სს ინფექციური პათოლოგიის შიდსისა და კლინიკური იმუნოლოგიის სამეცნიერო პრაქტიკულ ცენტრში არსებულ მდგომარეობას და პირისთვის გაწეული სამედიცინო მომსახურების ხარისხის და ჯანმრთელობის უფლებით სარგებლობის სავარაუდო შეზღუდვის ფაქტს ეხებოდა. სახელმწიფო უწყებებიდან მიღებული პასუხებიდან ირკვევა, რომ ცენტრის ბაზაზე, აღმასრულებელმა ხელისუფლებამ ახალი ინფრასტრუქტურის შექმნის მიზნით, მთელი რიგი გადაუდებელი ღონისძიებები გაატარა თუმცა მოძველებული და ამორტიზებული ინფრასტრუქტურის საკითხი კვლავ გადაუჭრელია. </w:t>
      </w:r>
    </w:p>
    <w:p w14:paraId="61D4066C" w14:textId="77777777" w:rsidR="00294E5F" w:rsidRPr="00FD382E" w:rsidRDefault="00294E5F"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რეკომენდაცია:</w:t>
      </w:r>
    </w:p>
    <w:p w14:paraId="1E075725"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გაატაროს ეფექტიანი და სწრაფი ღონისძიებები სს ინფექციური პათოლოგიის შიდსისა და კლინიკური იმუნოლოგიის სამეცნიერო პრაქტიკულ ცენტრში ინფრასტრუქტურული და სანიტარიულ-ჰიგიენური პირობების დადგენილ სტანდარტებთან მისასადაგებლად.</w:t>
      </w:r>
    </w:p>
    <w:p w14:paraId="1AA6EE3A"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110DDB00"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"სამედიცინო დაწესებულებათა რეაბილიტაციისა და აღჭურვის" 2018 წლის პროგრამის ფარგლებში, რეანიმაციული სერვისების მიწოდებისთვის საჭირო სამედიცინო აპარატურის შესყიდვის მიზნით, ცენტრს გადაერიცხა 1129.1 ათასი ლარი. </w:t>
      </w:r>
    </w:p>
    <w:p w14:paraId="5B973DC1"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2019 წლის "სამედიცინო დაწესებულებათა რეაბილიტაციისა და აღჭურვის" პროგრამით გათვალისწინებულია ცენტრისთვის კომპიუტერული ტომოგრაფიის აპარატის შესყიდვა, რომლის სავარაუდო ღირებულება განისაზღვრება 1500.0 ათასი ლარით. </w:t>
      </w:r>
    </w:p>
    <w:p w14:paraId="5428FC24"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რაც შეეხება ცენტრის ახალი შენობის მშენებლობას, 2017 წლიდან პროექტირების/მშენებლობის განხორციელება დაევალა სსიპ ,,მუნიციპალური განვითარების ფონდს". შესაბამისად, ფონდის მიერ 2017 წლის დეკემბერში გამოცხადდა ტენდერი, რომელიც 2018 წელს უშედეგოდ დამთავრდა. ამჟამად, საქართველოს რეგიონული განვითარებისა და ინფრასტრუქტურის სამინისტროსთან და დარგის სპეციალისტებთან ერთად მიმდინარეობს აქტიური მუშაობა საპროექტო/სამშენებლო სამუშაოების შესყიდვისთვის საჭირო ტექნიკური (ტექნოლოგიური ნაწილი) დავალების სრულყოფაზე. ტენდერი გამოცხადდება სსიპ ,,მუნიციპალური განვითარების ფონდის" მიერ. მშენებლობა განხორციელდება ქ.თბილისში, ლუბლიანას ქუჩაზე 7 700 კვ.მ ფართობზე.</w:t>
      </w:r>
    </w:p>
    <w:p w14:paraId="1D3BAA0E" w14:textId="77777777" w:rsidR="00904015" w:rsidRPr="00851E0D" w:rsidRDefault="00904015" w:rsidP="006B0F04">
      <w:pPr>
        <w:spacing w:before="120" w:after="120" w:line="276" w:lineRule="auto"/>
        <w:ind w:firstLine="567"/>
        <w:jc w:val="both"/>
        <w:rPr>
          <w:rFonts w:ascii="Sylfaen" w:hAnsi="Sylfaen"/>
          <w:b/>
          <w:i/>
          <w:u w:val="single"/>
        </w:rPr>
      </w:pPr>
    </w:p>
    <w:p w14:paraId="14F7A0D9" w14:textId="6A2A71B4" w:rsidR="007938B1" w:rsidRPr="00FD382E" w:rsidRDefault="00904015" w:rsidP="006B0F04">
      <w:pPr>
        <w:spacing w:before="120" w:after="120" w:line="276" w:lineRule="auto"/>
        <w:ind w:firstLine="567"/>
        <w:jc w:val="both"/>
        <w:rPr>
          <w:rFonts w:ascii="Sylfaen" w:hAnsi="Sylfaen"/>
          <w:b/>
          <w:highlight w:val="red"/>
        </w:rPr>
      </w:pPr>
      <w:r w:rsidRPr="00FD382E">
        <w:rPr>
          <w:rFonts w:ascii="Sylfaen" w:hAnsi="Sylfaen" w:cs="Sylfaen"/>
          <w:b/>
          <w:i/>
          <w:highlight w:val="red"/>
          <w:u w:val="single"/>
        </w:rPr>
        <w:t>23</w:t>
      </w:r>
      <w:r w:rsidR="00B653EE">
        <w:rPr>
          <w:rFonts w:ascii="Sylfaen" w:hAnsi="Sylfaen" w:cs="Sylfaen"/>
          <w:b/>
          <w:i/>
          <w:highlight w:val="red"/>
          <w:u w:val="single"/>
        </w:rPr>
        <w:t>.</w:t>
      </w:r>
    </w:p>
    <w:p w14:paraId="7AE25C6D"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hAnsi="Sylfaen"/>
          <w:highlight w:val="red"/>
        </w:rPr>
        <w:t xml:space="preserve">სახალხო დამცველი ანგარიშში მიუთითებს სიღარიბის ზღვარს ქვემოთ მყოფი მოსახლეობის საარსებო შემწეობით უზრუნველყოფის პროგრამის ხარვეზებზე და მის დანიშვნასთან დაკავშირებულ ისეთ საკითხებზე, როგორიცაა თბილისში მცხოვრები ოჯახების ძირითადი საცხოვრებელი ადგილის მდგომარეობის ინდექსის გამოთვლა, ოჯახების სოციალურ-ეკონომიკური მდგომარეობის შეფასების მეთოდოლოგიაში სამომხმარებლო კალათის ღირებულების უცვლელობა და სხვ. </w:t>
      </w:r>
    </w:p>
    <w:p w14:paraId="5900B942" w14:textId="77777777" w:rsidR="007938B1" w:rsidRPr="00FD382E" w:rsidRDefault="007938B1" w:rsidP="006B0F04">
      <w:pPr>
        <w:spacing w:before="120" w:after="120" w:line="276" w:lineRule="auto"/>
        <w:ind w:firstLine="567"/>
        <w:jc w:val="both"/>
        <w:rPr>
          <w:rFonts w:ascii="Sylfaen" w:hAnsi="Sylfaen"/>
          <w:b/>
          <w:highlight w:val="red"/>
          <w:vertAlign w:val="superscript"/>
        </w:rPr>
      </w:pPr>
      <w:r w:rsidRPr="00FD382E">
        <w:rPr>
          <w:rFonts w:ascii="Sylfaen" w:hAnsi="Sylfaen"/>
          <w:highlight w:val="red"/>
        </w:rPr>
        <w:t xml:space="preserve">წარმოდგენილ ანგარიშში, ისევე როგორც 2017 წლის ანგარიშში, სახალხო დამცველი მიუთითებს, რომ  საარსებო შემწეობის დანიშვნის ადმინისტრირების ვადების დროში გაჭიანურება მნიშვნელოვანი პრობლემაა. კერძოდ, ოჯახის მძიმე სოციალურ-ეკონომიკური მდგომარეობის შეფასების მოთხოვნიდან, საარსებო შემწეობის თანხის მიღებამდე პერიოდი შეადგენს დაახლოებით 3-4 თვეს. მოცემული პერიოდი, საარსებო შემწეობის მაძიებელი ოჯახებისათვის, საკმაოდ დიდი ვადაა და მისი შემცირება, მოწყვლადი ოჯახების საჭიროებების გათვალისწინებით, მნიშვნელოვანია. ადმინისტრირების ვადების შემცირების მიზნით, ცვლილებები არ განხორციელებულა საანგარიშო პერიოდში. ანგარიშში აღნიშნულია ასევე, რომ ოჯახის სოციალურ-ეკონომიკური მდგომარეობის განმეორებით გადამოწმებასაც, ბაზაში რეგისტრაციის შეწყვეტის შემთხვევაში, ანალოგიურად ხანგრძლივი დრო სჭირდება, რაც ასევე აფერხებს ბენეფიციარების მიერ საჭიროებებზე დროულ ხელმისაწვდომობას.    </w:t>
      </w:r>
    </w:p>
    <w:p w14:paraId="0BCFF5F7"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hAnsi="Sylfaen"/>
          <w:highlight w:val="red"/>
        </w:rPr>
        <w:t>ამასთან, ანგარიშის მიხედვით, პროცედურა ერთიან აქტში არ არის გაწერილი და მისი მომწესრიგებელი ნორმები გაბნეულია სხვადასხვა სამართლებრივ დოკუმენტებში, როგორიცაა</w:t>
      </w:r>
      <w:r w:rsidRPr="00FD382E">
        <w:rPr>
          <w:rFonts w:ascii="Sylfaen" w:hAnsi="Sylfaen"/>
          <w:b/>
          <w:highlight w:val="red"/>
        </w:rPr>
        <w:t xml:space="preserve"> </w:t>
      </w:r>
      <w:r w:rsidRPr="00FD382E">
        <w:rPr>
          <w:rFonts w:ascii="Sylfaen" w:hAnsi="Sylfaen"/>
          <w:highlight w:val="red"/>
        </w:rPr>
        <w:t xml:space="preserve"> საქართველოს შრომის, ჯანმრთელობისა და სოციალური დაცვის მინისტრის 2006 წლის 22 აგვისტოს N225/ნ ბრძანება „მიზნობრივი სოციალური დახმარების დანიშვნისა და გაცემის წესის დამტკიცების შესახებ“; საქართველოს მთავრობის 2010 წლის 24 აპრილის დადგენილება N126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2006 წლის 28 ივლისის N145 დადგენილება ”სოციალური დახმარების შესახებ“.</w:t>
      </w:r>
    </w:p>
    <w:p w14:paraId="441BC82A" w14:textId="77777777" w:rsidR="00294E5F" w:rsidRPr="00FD382E" w:rsidRDefault="00294E5F"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რეკომენდაცია:</w:t>
      </w:r>
    </w:p>
    <w:p w14:paraId="78DADF60"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commentRangeStart w:id="201"/>
      <w:r w:rsidRPr="00FD382E">
        <w:rPr>
          <w:rFonts w:cstheme="minorBidi"/>
          <w:b/>
          <w:noProof/>
          <w:color w:val="auto"/>
          <w:sz w:val="22"/>
          <w:szCs w:val="22"/>
          <w:highlight w:val="yellow"/>
          <w:lang w:val="ka-GE"/>
        </w:rPr>
        <w:lastRenderedPageBreak/>
        <w:t xml:space="preserve">საარსებო შემწეობის დანიშვნის ვადების შესამცირებლად, შესაბამისი ცვლილებები შეიტანოს საქართველოს შრომის, ჯანმრთელობისა და სოციალური დაცვის მინისტრის 2006 წლის 22 აგვისტოს №225/ნ ბრძანებაში, ასევე უზრუნველყოს საქართველოს მთავრობისათვის 2010 წლის 24 აპრილის №126 და 2006 წლის 28 ივლისის №145 დადგენილებებში შესატანი ცვლილებების ინიცირება. </w:t>
      </w:r>
      <w:commentRangeEnd w:id="201"/>
      <w:r w:rsidR="007B43BE">
        <w:rPr>
          <w:rStyle w:val="CommentReference"/>
          <w:rFonts w:asciiTheme="minorHAnsi" w:hAnsiTheme="minorHAnsi" w:cstheme="minorBidi"/>
          <w:color w:val="auto"/>
        </w:rPr>
        <w:commentReference w:id="201"/>
      </w:r>
    </w:p>
    <w:p w14:paraId="7FB86A32" w14:textId="77777777" w:rsidR="007938B1" w:rsidRPr="00FD382E" w:rsidRDefault="00C934B2"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სამინისტროს პოზიცია:</w:t>
      </w:r>
    </w:p>
    <w:p w14:paraId="60CEF7F9"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საქართველოს მთავრობის 2014 წლის 31 დეკემბრის N758 დადგენილებით დამტკიცებულ „ოჯახების სოციალურ-ეკონომიკური მდგომარეობის შეფასების მეთოდოლოგიაში“ 2018 წელს განხორციელებული ცვლილებების შესაბამისად, შეიცვალა ფორმულაში არსებული საარსებო მინიმუმის ოდენობა და 149.6 ლარის ნაცვლად განისაზღვრა 175 ლარით (საქართველოს სტატისტიკის ეროვნული სამსახურის პირველი კვარტლის მონაცემი), კომუნალური მომსახურების ტარიფების ზრდის გამო 3%-ით შემცირდა კომუნალური ინდექსის წონა. გარდა აღნიშნულისა, 2019 წლის იანვრიდან გაიზარდა „სოციალური დახმარების შესახებ“ საქართველოს მთავრობის 2006 წლის 28 ივლისის N145 დადგენილებით დამტკიცებული წესით 16 წლამდე ბავშვ(ებ)ისთვის განსაზღრული საარსებო შემწეობის ოდენობა 10 ლარიდან 50 ლარამდე.  2019 წლის იანვრიდან 100000-ზე ნაკლები სარეიტინგო ქულის მქონე ოჯახებში შრომისუნარიანი პირების დასაქმება არ იწვევს საარსებო შემწეობის შეწყვეტას და აღნიშნულ ოჯახებს საარსებო შემწეობის მიღება გაუგრძელდებათ მომდევნო 12 თვის განმავლობაში, ხოლო მომდევნო 12 თვის განმავლობაში ოჯახს შეუნარჩუნდება 16 წლამდე ბავშვ(ებ)ისთვის განსაზღვრული საარსებო შემწეობა და სარეიტინგო ქულა. </w:t>
      </w:r>
    </w:p>
    <w:p w14:paraId="7F0BF660"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hAnsi="Sylfaen"/>
          <w:highlight w:val="red"/>
        </w:rPr>
        <w:t xml:space="preserve">აღსანიშნავია, რომ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 შემუშავებულ იქნა მსოფლიო ბანკისა და გაეროს ბავშვთა ფონდის მხარდაჭერით. „TSA პროგრამა ღარიბი მოსახლეობის იდენტიფიცირებას ახდენს საჭიროების შეფასებაზე დაფუძნებული ფორმულის (PMT) გამოყენებით“. მეთოდოლოგიის შემუშავების პროცესში გამოყენებულ იქნა სსიპ სოციალური მომსახურების სააგენტოს მიერ წარმოებული სოციალურად დაუცველი ოჯახების მონაცემთა ბაზა, გაეროს ბავშვთა ფონდის მიერ ჩატარებული „მოსახლეობის კეთილდღეობის კვლევა და  საქართველოს სტატისტიკის ეროვნული სამსახურის მიერ ჩატარებული „მოსახლეობის ინტეგრირებული კვლევის“ მონაცემები/მოდულები, რომლის ფარგლებშიც გაანგარიშდება მნიშვნელოვანი სტატისტიკური მაჩვენებლები  (მშპ, ეროვნული შემოსავალი, დასაქმება, სიღარიბე, მოსახლეობა და სხვა). ამ პროცესში გადაიხედა „საჭიროებების ინდექსი“,  რომელიც </w:t>
      </w:r>
      <w:r w:rsidRPr="00FD382E">
        <w:rPr>
          <w:rFonts w:ascii="Sylfaen" w:eastAsia="Times New Roman" w:hAnsi="Sylfaen"/>
          <w:highlight w:val="red"/>
          <w:lang w:eastAsia="x-none"/>
        </w:rPr>
        <w:t xml:space="preserve">„საქართველოში საჭიროების შეფასებაზე დაფუძნებული ფორმულის უნიკალური კომპონენტია, ვინაიდან ის არ გვხვდება სხვა ქვეყნების </w:t>
      </w:r>
      <w:r w:rsidRPr="00FD382E">
        <w:rPr>
          <w:rFonts w:ascii="Sylfaen" w:hAnsi="Sylfaen"/>
          <w:highlight w:val="red"/>
        </w:rPr>
        <w:t>PMT მეთოდოლოგიებში“</w:t>
      </w:r>
      <w:r w:rsidRPr="00FD382E">
        <w:rPr>
          <w:rFonts w:ascii="Sylfaen" w:hAnsi="Sylfaen"/>
          <w:highlight w:val="red"/>
          <w:vertAlign w:val="superscript"/>
        </w:rPr>
        <w:t>.</w:t>
      </w:r>
      <w:r w:rsidRPr="00FD382E">
        <w:rPr>
          <w:rFonts w:ascii="Sylfaen" w:eastAsia="Times New Roman" w:hAnsi="Sylfaen"/>
          <w:bCs/>
          <w:highlight w:val="red"/>
          <w:lang w:eastAsia="x-none"/>
        </w:rPr>
        <w:t xml:space="preserve"> „საჭიროებების ინდექსი“ </w:t>
      </w:r>
      <w:r w:rsidRPr="00FD382E">
        <w:rPr>
          <w:rFonts w:ascii="Sylfaen" w:eastAsia="Times New Roman" w:hAnsi="Sylfaen"/>
          <w:highlight w:val="red"/>
          <w:lang w:eastAsia="x-none"/>
        </w:rPr>
        <w:t>სხვადასხვა კატეგორიისა და ინდივიდის საჭიროებებს 30-39 წლის ჯანმრთელი მამაკაცის „საარსებო მინიმუმთან“ შეფარდებით ითვლის. „საჭიროებების ინდექსში“ გათვალისწინებული მოსახლეობის ჯგუფები ერთმანეთისგან განსხვავდება სქესით, ასაკით, სპეციალური სტატუსით (შშმ პირი, მარტოხელა პენსიონერი, მარტოხელა დედა, სარეცელს მიჯაჭვული და სხვა)( საქართველოს მთავრობის 2014 წლის 31 დეკემბრის N758 დადგენილებით დამტკიცებული „</w:t>
      </w:r>
      <w:r w:rsidRPr="00FD382E">
        <w:rPr>
          <w:rFonts w:ascii="Sylfaen" w:eastAsia="Times New Roman" w:hAnsi="Sylfaen"/>
          <w:bCs/>
          <w:highlight w:val="red"/>
          <w:lang w:val="x-none" w:eastAsia="x-none"/>
        </w:rPr>
        <w:t>სოციალურად დაუცველი ოჯახების (შინამეურნეობების) სოციალურ- ეკონომიკური მდგომარეობის შეფასების მეთოდოლოგი</w:t>
      </w:r>
      <w:r w:rsidRPr="00FD382E">
        <w:rPr>
          <w:rFonts w:ascii="Sylfaen" w:eastAsia="Times New Roman" w:hAnsi="Sylfaen"/>
          <w:bCs/>
          <w:highlight w:val="red"/>
          <w:lang w:eastAsia="x-none"/>
        </w:rPr>
        <w:t xml:space="preserve">ის“  ცხრილი N3), რაც ნიშნავს იმას, რომ სოციალურად დაუცველი ოჯახების სოციალურ-ეკონომიკური </w:t>
      </w:r>
      <w:r w:rsidRPr="00FD382E">
        <w:rPr>
          <w:rFonts w:ascii="Sylfaen" w:eastAsia="Times New Roman" w:hAnsi="Sylfaen"/>
          <w:bCs/>
          <w:highlight w:val="red"/>
          <w:lang w:eastAsia="x-none"/>
        </w:rPr>
        <w:lastRenderedPageBreak/>
        <w:t xml:space="preserve">მდგომარეობის მეთოდოლოგია სტატისტიკური ფორმულაა და </w:t>
      </w:r>
      <w:r w:rsidRPr="00FD382E">
        <w:rPr>
          <w:rFonts w:ascii="Sylfaen" w:eastAsia="Times New Roman" w:hAnsi="Sylfaen"/>
          <w:highlight w:val="red"/>
          <w:lang w:eastAsia="x-none"/>
        </w:rPr>
        <w:t>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14:paraId="08F7C8CC"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 xml:space="preserve">იმ შემთხვევაში თუ მიღებულ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სხვა),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 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განუსაზღვრელი ვადით. შესაბამისად, მსგავსი ცვლილებების განხორციელება ან ამა თუ იმ ცვლადის მექანიკურად ამოღება 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14:paraId="24DF00C5"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eastAsia="Times New Roman" w:hAnsi="Sylfaen"/>
          <w:highlight w:val="red"/>
          <w:lang w:eastAsia="x-none"/>
        </w:rPr>
        <w:t xml:space="preserve">აქვე დავძენთ, რომ საქართველოს  მთავრობა მუდმივად ცდილობს დახვეწოს და გააუმჯობესოს მიზნობრივი სოციალური დახმარების მეთოდოლოგია და ადმინისტრირების სქემა. ამასთან, უზრუნველყოს ისეთი ტიპის ინტერვენციები ადმინისტრირების პროცესში და ოჯახების სოციალურ-ეკონომიკური მდგომარეობის შეფასების მეთოდოლოგიაში, რომელიც არ დააზიანებს პროგრამის დიზაინს,  შეესაბამება მის მიზანს და პასუხობს არსებულ გამოწვევებს.  </w:t>
      </w:r>
    </w:p>
    <w:p w14:paraId="1A2D440F" w14:textId="77777777" w:rsidR="007938B1" w:rsidRPr="00FD382E" w:rsidRDefault="00194A7D"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 xml:space="preserve">შეფასება: </w:t>
      </w:r>
    </w:p>
    <w:p w14:paraId="5598B9A8"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მიუხედავად იმისა, რომ უწყება გამოხატავს მზადყოფნას დახვეწოს და გააუმჯობესოს მიზნობრივი სოციალური დახმარების მეთოდოლოგია და ადმინისტრირების სქემა, იგი  არ მიიჩნევს მიზანშეწონილად რეკომენდაციის შესრულების მიზნით შესაბამისი ღონისძიებების განხორციელებას.</w:t>
      </w:r>
    </w:p>
    <w:p w14:paraId="5F174370"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ანალოგიური რეკომენდაცია იყო გაცემული წინა წელსაც. უწყების წარმომადგენელმა შეხვედრისას განმარტა, რომ საარსებო შემწეობის დანიშვნის არსებული ვადები შემწეობის მაძიებელი ოჯახის გადამოწმების დამატების ბერკეტს წარმოადგენს. ტექნიკურად ვადების შემცირება შესაძლებელია, თუმცა ეს  გამოიწვევს საბიუჯეტო ხარჯების გაზრდას. აღნიშნულის გათვალისწინებით არ იქნა რეკომენდაცია გაზიარებული</w:t>
      </w:r>
    </w:p>
    <w:p w14:paraId="2E6EF8EC" w14:textId="77777777" w:rsidR="007938B1" w:rsidRPr="00851E0D" w:rsidRDefault="007938B1" w:rsidP="006B0F04">
      <w:pPr>
        <w:spacing w:before="120" w:after="120" w:line="276" w:lineRule="auto"/>
        <w:ind w:firstLine="567"/>
        <w:jc w:val="both"/>
        <w:rPr>
          <w:rFonts w:ascii="Sylfaen" w:hAnsi="Sylfaen"/>
          <w:b/>
        </w:rPr>
      </w:pPr>
    </w:p>
    <w:p w14:paraId="7250436F" w14:textId="654AFED0"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24</w:t>
      </w:r>
      <w:r w:rsidR="00B653EE">
        <w:rPr>
          <w:rFonts w:ascii="Sylfaen" w:hAnsi="Sylfaen" w:cs="Sylfaen"/>
          <w:b/>
          <w:i/>
          <w:highlight w:val="green"/>
          <w:u w:val="single"/>
        </w:rPr>
        <w:t>.</w:t>
      </w:r>
    </w:p>
    <w:p w14:paraId="0C37E10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2018 წელს ბავშვის უფლებრივი მდგომარეობის ხელშეწყობის მიმართულებით გადადგმული ნაბიჯები არასაკმარისია, ვერ პასუხობს სისტემურ და წლების განმავლობაში გადაუჭრელ გამოწვევებს. სოციალური დახმარების პროგრამების მიუხედავად, ბავშვთა სიღარიბის დაძლევის მიმართულებით არსებული ვითარება წლების განმავლობაში არ იცვლება, რაც ამ პროგრამების არაეფექტიანობაზე მიუთითებს. სოციალურ დახმარებაზე </w:t>
      </w:r>
      <w:r w:rsidRPr="00FD382E">
        <w:rPr>
          <w:rFonts w:ascii="Sylfaen" w:hAnsi="Sylfaen"/>
          <w:highlight w:val="green"/>
        </w:rPr>
        <w:lastRenderedPageBreak/>
        <w:t xml:space="preserve">ფინანსურად დამოკიდებულ ოჯახებში, ფაქტობრივად, არასრულწლოვნების ელემენტარული, საბაზისო საჭიროებებიც კი არ არის დაკმაყოფილებული. ამას ემატება დამხმარე სოციალური პროგრამების არაეფექტიანობა და დაგვიანებული დახმარება. ყოველივე ეს კი, საერთო ჯამში, ვერ უზრუნველყოფს სოციალურად დაუცველი ოჯახების საჭიროებების დაკმაყოფილებას.  </w:t>
      </w:r>
    </w:p>
    <w:p w14:paraId="56C08C01" w14:textId="77777777" w:rsidR="007938B1" w:rsidRPr="00FD382E" w:rsidRDefault="007938B1" w:rsidP="006B0F04">
      <w:pPr>
        <w:spacing w:before="120" w:after="120" w:line="276" w:lineRule="auto"/>
        <w:ind w:firstLine="567"/>
        <w:jc w:val="both"/>
        <w:rPr>
          <w:rFonts w:ascii="Sylfaen" w:hAnsi="Sylfaen"/>
          <w:b/>
          <w:highlight w:val="green"/>
        </w:rPr>
      </w:pPr>
      <w:r w:rsidRPr="00FD382E">
        <w:rPr>
          <w:rFonts w:ascii="Sylfaen" w:hAnsi="Sylfaen"/>
          <w:highlight w:val="green"/>
        </w:rPr>
        <w:t>არასრულწლოვანთა ბიოლოგიური ოჯახიდან გამოყვანისა და სახელმწიფო ზრუნვაში განთავსების ძირითად მიზეზს კვლავ სიღარიბე და ცხოვრების არასათანადო პირობები  წარმოადგენს. ამასთან, კვლავ იკვეთება ოჯახის გაძლიერებაზე ორიენტირებული სახელმწიფო სერვისების ნაკლებობა.  არსებული პროგრამები ვერ უზრუნველყოფს საჭიროებებზე მორგებული დახმარების შეთავაზებას.</w:t>
      </w:r>
    </w:p>
    <w:p w14:paraId="33C7E0A0" w14:textId="77777777" w:rsidR="00294E5F" w:rsidRPr="00FD382E" w:rsidRDefault="00294E5F"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რეკომენდაცია:</w:t>
      </w:r>
    </w:p>
    <w:p w14:paraId="160120EF"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უზრუნველყოფილ იქნეს სიღარიბეში მცხოვრები ბავშვიანი ოჯახების საჭიროებების გამოვლენა, მათი ინფორმირებულობა ბავშვზე ზრუნვისა თუ სოციალური პროგრამების შესახებ; ყველა შესაძლო რესურსის გამოყენებით თავიდან იქნეს აცილებული ბავშვთა სახელმწიფო ზრუნვაში  განთავსება ბავშვთა სიღარიბის საფუძვლით  </w:t>
      </w:r>
    </w:p>
    <w:p w14:paraId="57A9A3EC" w14:textId="77777777" w:rsidR="00294E5F" w:rsidRPr="00FD382E" w:rsidRDefault="00294E5F" w:rsidP="006B0F04">
      <w:pPr>
        <w:autoSpaceDE w:val="0"/>
        <w:autoSpaceDN w:val="0"/>
        <w:adjustRightInd w:val="0"/>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სამინისტროს </w:t>
      </w:r>
      <w:commentRangeStart w:id="202"/>
      <w:r w:rsidRPr="00FD382E">
        <w:rPr>
          <w:rFonts w:ascii="Sylfaen" w:hAnsi="Sylfaen"/>
          <w:b/>
          <w:i/>
          <w:highlight w:val="green"/>
          <w:u w:val="single"/>
        </w:rPr>
        <w:t>პოზიცია</w:t>
      </w:r>
      <w:commentRangeEnd w:id="202"/>
      <w:r w:rsidR="008164F8">
        <w:rPr>
          <w:rStyle w:val="CommentReference"/>
          <w:noProof w:val="0"/>
          <w:lang w:val="en-US"/>
        </w:rPr>
        <w:commentReference w:id="202"/>
      </w:r>
      <w:r w:rsidRPr="00FD382E">
        <w:rPr>
          <w:rFonts w:ascii="Sylfaen" w:hAnsi="Sylfaen"/>
          <w:b/>
          <w:i/>
          <w:highlight w:val="green"/>
          <w:u w:val="single"/>
        </w:rPr>
        <w:t>:</w:t>
      </w:r>
    </w:p>
    <w:p w14:paraId="22026CA1"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2018 წელს სახელმწიფო ზრუნვაში ბავშვების განთავსება სიღარიბის საფუძვლით განხორციელდა  შემთხვევების 19 %-ში. გამოყვანის მიზეზი სიღარიბესთან ერთად იყო მშობლის უნარების არქონა. </w:t>
      </w:r>
    </w:p>
    <w:p w14:paraId="520E1270"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უზრუნველაყოფად სახელმწიფო ბიუჯეტიდან დამატებით 70 მლნ. ლარი გამოიყო. 2019 წლის მარტის მონაცემებით გაზრდილ ოდენობის სოციალურ ბენეფიტს 137 ათასამდე ბავშვი იღებს.</w:t>
      </w:r>
    </w:p>
    <w:p w14:paraId="00E62424"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2018 წლის ნოემბრიდან ამოქმედდა სსიპ სოციალური მომსახურების სააგენტოს 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 ქეისის გადამისამართება მოხდება სოციალურ მუშაკთან. დეკლარაციით, ასევე, გათვალისწინებულია სოციალური აგენტის მიერ რეაგირების მექანიზმი, ისეთ შემთხვევებში, როდესაც სახეზეა გადაუდებელი მდგომარეობა (ბავშვს აღენიშნება შემდეგი სიმპტომთაგანი: სისხლდენა, სუნთქვის გაძნელება/ქოშინი, ღებინება, ცნობიერების დაკარგვა/დაბინდვა, მხედველობის დაბინდვა და სხვა) ან  ფიზიკური ძალადობის ნიშნები. 2019 წლის 1 აპრილის მდგომარეობით გადამისამართებულია 500-ზე მეტი შემთხვევა.</w:t>
      </w:r>
    </w:p>
    <w:p w14:paraId="18051734"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lastRenderedPageBreak/>
        <w:t xml:space="preserve">შეფასება: </w:t>
      </w:r>
    </w:p>
    <w:p w14:paraId="1657DA1F" w14:textId="37C70253"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green"/>
        </w:rPr>
        <w:t xml:space="preserve">უწყების მიერ ზემოაღნიშნული რეკომენდაციის შესრულების მიზნით განხორციელდა მნიშვნელოვანი ღონისძიებები, რომლებიც საჭიროა, რომ უწყვეტად გაგრძელდეს. </w:t>
      </w:r>
    </w:p>
    <w:p w14:paraId="43578707" w14:textId="77777777" w:rsidR="007938B1" w:rsidRPr="00851E0D" w:rsidRDefault="007938B1" w:rsidP="006B0F04">
      <w:pPr>
        <w:spacing w:before="120" w:after="120" w:line="276" w:lineRule="auto"/>
        <w:ind w:firstLine="567"/>
        <w:jc w:val="both"/>
        <w:rPr>
          <w:rFonts w:ascii="Sylfaen" w:hAnsi="Sylfaen"/>
          <w:b/>
        </w:rPr>
      </w:pPr>
    </w:p>
    <w:p w14:paraId="0FE3FCBD" w14:textId="6F3606ED"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25</w:t>
      </w:r>
      <w:r w:rsidR="00B653EE">
        <w:rPr>
          <w:rFonts w:ascii="Sylfaen" w:hAnsi="Sylfaen" w:cs="Sylfaen"/>
          <w:b/>
          <w:i/>
          <w:highlight w:val="green"/>
          <w:u w:val="single"/>
        </w:rPr>
        <w:t>.</w:t>
      </w:r>
    </w:p>
    <w:p w14:paraId="38638AB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კვლავ გადაუჭრელ პრობლემად რჩება ბავშვთა სიღარიბე და ცხოვრების არასათანადო დონე. განსაკუთრებით მოწყვლადი ჯგუფია ქუჩაში მცხოვრები და მომუშავე ბავშვები. სახელმწიფოს მხრიდან არც ამ მიმართულებით გადადგმულა აუცილებელი ნაბიჯები. მიუსაფარ</w:t>
      </w:r>
      <w:r w:rsidRPr="00FD382E">
        <w:rPr>
          <w:rFonts w:ascii="Sylfaen" w:eastAsia="Calibri" w:hAnsi="Sylfaen" w:cs="Calibri"/>
          <w:highlight w:val="green"/>
        </w:rPr>
        <w:t xml:space="preserve"> </w:t>
      </w:r>
      <w:r w:rsidRPr="00FD382E">
        <w:rPr>
          <w:rFonts w:ascii="Sylfaen" w:hAnsi="Sylfaen"/>
          <w:highlight w:val="green"/>
        </w:rPr>
        <w:t>ბავშვთა თავშესაფრით</w:t>
      </w:r>
      <w:r w:rsidRPr="00FD382E">
        <w:rPr>
          <w:rFonts w:ascii="Sylfaen" w:eastAsia="Calibri" w:hAnsi="Sylfaen" w:cs="Calibri"/>
          <w:highlight w:val="green"/>
        </w:rPr>
        <w:t xml:space="preserve"> </w:t>
      </w:r>
      <w:r w:rsidRPr="00FD382E">
        <w:rPr>
          <w:rFonts w:ascii="Sylfaen" w:hAnsi="Sylfaen"/>
          <w:highlight w:val="green"/>
        </w:rPr>
        <w:t>უზრუნველყოფის</w:t>
      </w:r>
      <w:r w:rsidRPr="00FD382E">
        <w:rPr>
          <w:rFonts w:ascii="Sylfaen" w:eastAsia="Calibri" w:hAnsi="Sylfaen" w:cs="Calibri"/>
          <w:highlight w:val="green"/>
        </w:rPr>
        <w:t xml:space="preserve"> </w:t>
      </w:r>
      <w:r w:rsidRPr="00FD382E">
        <w:rPr>
          <w:rFonts w:ascii="Sylfaen" w:hAnsi="Sylfaen"/>
          <w:highlight w:val="green"/>
        </w:rPr>
        <w:t>ქვეპროგრამის</w:t>
      </w:r>
      <w:r w:rsidRPr="00FD382E">
        <w:rPr>
          <w:rFonts w:ascii="Sylfaen" w:eastAsia="Calibri" w:hAnsi="Sylfaen" w:cs="Calibri"/>
          <w:highlight w:val="green"/>
        </w:rPr>
        <w:t xml:space="preserve"> </w:t>
      </w:r>
      <w:r w:rsidRPr="00FD382E">
        <w:rPr>
          <w:rFonts w:ascii="Sylfaen" w:hAnsi="Sylfaen"/>
          <w:highlight w:val="green"/>
        </w:rPr>
        <w:t>ფარგლებში,</w:t>
      </w:r>
      <w:r w:rsidRPr="00FD382E">
        <w:rPr>
          <w:rFonts w:ascii="Sylfaen" w:eastAsia="Calibri" w:hAnsi="Sylfaen" w:cs="Calibri"/>
          <w:highlight w:val="green"/>
        </w:rPr>
        <w:t xml:space="preserve"> </w:t>
      </w:r>
      <w:r w:rsidRPr="00FD382E">
        <w:rPr>
          <w:rFonts w:ascii="Sylfaen" w:hAnsi="Sylfaen"/>
          <w:highlight w:val="green"/>
        </w:rPr>
        <w:t>საქართველოს</w:t>
      </w:r>
      <w:r w:rsidRPr="00FD382E">
        <w:rPr>
          <w:rFonts w:ascii="Sylfaen" w:eastAsia="Calibri" w:hAnsi="Sylfaen" w:cs="Calibri"/>
          <w:highlight w:val="green"/>
        </w:rPr>
        <w:t xml:space="preserve"> </w:t>
      </w:r>
      <w:r w:rsidRPr="00FD382E">
        <w:rPr>
          <w:rFonts w:ascii="Sylfaen" w:hAnsi="Sylfaen"/>
          <w:highlight w:val="green"/>
        </w:rPr>
        <w:t xml:space="preserve">მასშტაბით, სამ ქალაქში - თბილისში, რუსთავსა და ქუთაისში ფუნქციონირებს 6 დღის ცენტრი და ამდენივე სადღეღამისო თავშესაფარი. 2018 წელს აღნიშნული მომსახურებით სულ 280-მა არასრულწლოვანმა ისარგებლა, თუმცა, პრობლემის მასშტაბურობიდან გამომდინარე, ეს მონაცემები ბავშვთა მხოლოდ მცირე ნაწილის საბაზისო საჭიროებების დაკმაყოფილებას უზრუნველყოფს.  </w:t>
      </w:r>
    </w:p>
    <w:p w14:paraId="5DCD873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სსიპ სოციალური მომსახურების სააგენტოს მიერ მოწოდებული ინფორმაციის თანახმად, 2014-2018</w:t>
      </w:r>
      <w:r w:rsidRPr="00FD382E">
        <w:rPr>
          <w:rFonts w:ascii="Sylfaen" w:eastAsia="Calibri" w:hAnsi="Sylfaen" w:cs="Calibri"/>
          <w:highlight w:val="green"/>
        </w:rPr>
        <w:t xml:space="preserve"> </w:t>
      </w:r>
      <w:r w:rsidRPr="00FD382E">
        <w:rPr>
          <w:rFonts w:ascii="Sylfaen" w:hAnsi="Sylfaen"/>
          <w:highlight w:val="green"/>
        </w:rPr>
        <w:t>წლებში, მიუსაფარ</w:t>
      </w:r>
      <w:r w:rsidRPr="00FD382E">
        <w:rPr>
          <w:rFonts w:ascii="Sylfaen" w:eastAsia="Calibri" w:hAnsi="Sylfaen" w:cs="Calibri"/>
          <w:highlight w:val="green"/>
        </w:rPr>
        <w:t xml:space="preserve"> </w:t>
      </w:r>
      <w:r w:rsidRPr="00FD382E">
        <w:rPr>
          <w:rFonts w:ascii="Sylfaen" w:hAnsi="Sylfaen"/>
          <w:highlight w:val="green"/>
        </w:rPr>
        <w:t>ბავშვთა</w:t>
      </w:r>
      <w:r w:rsidRPr="00FD382E">
        <w:rPr>
          <w:rFonts w:ascii="Sylfaen" w:eastAsia="Calibri" w:hAnsi="Sylfaen" w:cs="Calibri"/>
          <w:highlight w:val="green"/>
        </w:rPr>
        <w:t xml:space="preserve"> </w:t>
      </w:r>
      <w:r w:rsidRPr="00FD382E">
        <w:rPr>
          <w:rFonts w:ascii="Sylfaen" w:hAnsi="Sylfaen"/>
          <w:highlight w:val="green"/>
        </w:rPr>
        <w:t>თავშესაფრით</w:t>
      </w:r>
      <w:r w:rsidRPr="00FD382E">
        <w:rPr>
          <w:rFonts w:ascii="Sylfaen" w:eastAsia="Calibri" w:hAnsi="Sylfaen" w:cs="Calibri"/>
          <w:highlight w:val="green"/>
        </w:rPr>
        <w:t xml:space="preserve"> </w:t>
      </w:r>
      <w:r w:rsidRPr="00FD382E">
        <w:rPr>
          <w:rFonts w:ascii="Sylfaen" w:hAnsi="Sylfaen"/>
          <w:highlight w:val="green"/>
        </w:rPr>
        <w:t>უზრუნველყოფის</w:t>
      </w:r>
      <w:r w:rsidRPr="00FD382E">
        <w:rPr>
          <w:rFonts w:ascii="Sylfaen" w:eastAsia="Calibri" w:hAnsi="Sylfaen" w:cs="Calibri"/>
          <w:highlight w:val="green"/>
        </w:rPr>
        <w:t xml:space="preserve"> </w:t>
      </w:r>
      <w:r w:rsidRPr="00FD382E">
        <w:rPr>
          <w:rFonts w:ascii="Sylfaen" w:hAnsi="Sylfaen"/>
          <w:highlight w:val="green"/>
        </w:rPr>
        <w:t>ქვეპროგრამის</w:t>
      </w:r>
      <w:r w:rsidRPr="00FD382E">
        <w:rPr>
          <w:rFonts w:ascii="Sylfaen" w:eastAsia="Calibri" w:hAnsi="Sylfaen" w:cs="Calibri"/>
          <w:highlight w:val="green"/>
        </w:rPr>
        <w:t xml:space="preserve"> </w:t>
      </w:r>
      <w:r w:rsidRPr="00FD382E">
        <w:rPr>
          <w:rFonts w:ascii="Sylfaen" w:hAnsi="Sylfaen"/>
          <w:highlight w:val="green"/>
        </w:rPr>
        <w:t>მობილური</w:t>
      </w:r>
      <w:r w:rsidRPr="00FD382E">
        <w:rPr>
          <w:rFonts w:ascii="Sylfaen" w:eastAsia="Calibri" w:hAnsi="Sylfaen" w:cs="Calibri"/>
          <w:highlight w:val="green"/>
        </w:rPr>
        <w:t xml:space="preserve"> </w:t>
      </w:r>
      <w:r w:rsidRPr="00FD382E">
        <w:rPr>
          <w:rFonts w:ascii="Sylfaen" w:hAnsi="Sylfaen"/>
          <w:highlight w:val="green"/>
        </w:rPr>
        <w:t>ჯგუფების</w:t>
      </w:r>
      <w:r w:rsidRPr="00FD382E">
        <w:rPr>
          <w:rFonts w:ascii="Sylfaen" w:eastAsia="Calibri" w:hAnsi="Sylfaen" w:cs="Calibri"/>
          <w:highlight w:val="green"/>
        </w:rPr>
        <w:t xml:space="preserve"> </w:t>
      </w:r>
      <w:r w:rsidRPr="00FD382E">
        <w:rPr>
          <w:rFonts w:ascii="Sylfaen" w:hAnsi="Sylfaen"/>
          <w:highlight w:val="green"/>
        </w:rPr>
        <w:t>ფარგლებში</w:t>
      </w:r>
      <w:r w:rsidRPr="00FD382E">
        <w:rPr>
          <w:rFonts w:ascii="Sylfaen" w:eastAsia="Calibri" w:hAnsi="Sylfaen" w:cs="Calibri"/>
          <w:highlight w:val="green"/>
        </w:rPr>
        <w:t xml:space="preserve">, </w:t>
      </w:r>
      <w:r w:rsidRPr="00FD382E">
        <w:rPr>
          <w:rFonts w:ascii="Sylfaen" w:hAnsi="Sylfaen"/>
          <w:highlight w:val="green"/>
        </w:rPr>
        <w:t>თბილისის</w:t>
      </w:r>
      <w:r w:rsidRPr="00FD382E">
        <w:rPr>
          <w:rFonts w:ascii="Sylfaen" w:eastAsia="Calibri" w:hAnsi="Sylfaen" w:cs="Calibri"/>
          <w:highlight w:val="green"/>
        </w:rPr>
        <w:t xml:space="preserve">, </w:t>
      </w:r>
      <w:r w:rsidRPr="00FD382E">
        <w:rPr>
          <w:rFonts w:ascii="Sylfaen" w:hAnsi="Sylfaen"/>
          <w:highlight w:val="green"/>
        </w:rPr>
        <w:t>რუსთავის</w:t>
      </w:r>
      <w:r w:rsidRPr="00FD382E">
        <w:rPr>
          <w:rFonts w:ascii="Sylfaen" w:eastAsia="Calibri" w:hAnsi="Sylfaen" w:cs="Calibri"/>
          <w:highlight w:val="green"/>
        </w:rPr>
        <w:t xml:space="preserve"> </w:t>
      </w:r>
      <w:r w:rsidRPr="00FD382E">
        <w:rPr>
          <w:rFonts w:ascii="Sylfaen" w:hAnsi="Sylfaen"/>
          <w:highlight w:val="green"/>
        </w:rPr>
        <w:t>და</w:t>
      </w:r>
      <w:r w:rsidRPr="00FD382E">
        <w:rPr>
          <w:rFonts w:ascii="Sylfaen" w:eastAsia="Calibri" w:hAnsi="Sylfaen" w:cs="Calibri"/>
          <w:highlight w:val="green"/>
        </w:rPr>
        <w:t xml:space="preserve"> </w:t>
      </w:r>
      <w:r w:rsidRPr="00FD382E">
        <w:rPr>
          <w:rFonts w:ascii="Sylfaen" w:hAnsi="Sylfaen"/>
          <w:highlight w:val="green"/>
        </w:rPr>
        <w:t>ქუთაისის</w:t>
      </w:r>
      <w:r w:rsidRPr="00FD382E">
        <w:rPr>
          <w:rFonts w:ascii="Sylfaen" w:eastAsia="Calibri" w:hAnsi="Sylfaen" w:cs="Calibri"/>
          <w:highlight w:val="green"/>
        </w:rPr>
        <w:t xml:space="preserve"> </w:t>
      </w:r>
      <w:r w:rsidRPr="00FD382E">
        <w:rPr>
          <w:rFonts w:ascii="Sylfaen" w:hAnsi="Sylfaen"/>
          <w:highlight w:val="green"/>
        </w:rPr>
        <w:t>მასშტაბით,</w:t>
      </w:r>
      <w:r w:rsidRPr="00FD382E">
        <w:rPr>
          <w:rFonts w:ascii="Sylfaen" w:eastAsia="Calibri" w:hAnsi="Sylfaen" w:cs="Calibri"/>
          <w:highlight w:val="green"/>
        </w:rPr>
        <w:t xml:space="preserve"> </w:t>
      </w:r>
      <w:r w:rsidRPr="00FD382E">
        <w:rPr>
          <w:rFonts w:ascii="Sylfaen" w:hAnsi="Sylfaen"/>
          <w:highlight w:val="green"/>
        </w:rPr>
        <w:t>კონტაქტი</w:t>
      </w:r>
      <w:r w:rsidRPr="00FD382E">
        <w:rPr>
          <w:rFonts w:ascii="Sylfaen" w:eastAsia="Calibri" w:hAnsi="Sylfaen" w:cs="Calibri"/>
          <w:highlight w:val="green"/>
        </w:rPr>
        <w:t xml:space="preserve"> </w:t>
      </w:r>
      <w:r w:rsidRPr="00FD382E">
        <w:rPr>
          <w:rFonts w:ascii="Sylfaen" w:hAnsi="Sylfaen"/>
          <w:highlight w:val="green"/>
        </w:rPr>
        <w:t>დამყარდა</w:t>
      </w:r>
      <w:r w:rsidRPr="00FD382E">
        <w:rPr>
          <w:rFonts w:ascii="Sylfaen" w:eastAsia="Calibri" w:hAnsi="Sylfaen" w:cs="Calibri"/>
          <w:highlight w:val="green"/>
        </w:rPr>
        <w:t xml:space="preserve"> </w:t>
      </w:r>
      <w:r w:rsidRPr="00FD382E">
        <w:rPr>
          <w:rFonts w:ascii="Sylfaen" w:hAnsi="Sylfaen"/>
          <w:highlight w:val="green"/>
        </w:rPr>
        <w:t>1409</w:t>
      </w:r>
      <w:r w:rsidRPr="00FD382E">
        <w:rPr>
          <w:rFonts w:ascii="Sylfaen" w:eastAsia="Calibri" w:hAnsi="Sylfaen" w:cs="Calibri"/>
          <w:highlight w:val="green"/>
        </w:rPr>
        <w:t xml:space="preserve"> </w:t>
      </w:r>
      <w:r w:rsidRPr="00FD382E">
        <w:rPr>
          <w:rFonts w:ascii="Sylfaen" w:hAnsi="Sylfaen"/>
          <w:highlight w:val="green"/>
        </w:rPr>
        <w:t>მიუსაფარ</w:t>
      </w:r>
      <w:r w:rsidRPr="00FD382E">
        <w:rPr>
          <w:rFonts w:ascii="Sylfaen" w:eastAsia="Calibri" w:hAnsi="Sylfaen" w:cs="Calibri"/>
          <w:highlight w:val="green"/>
        </w:rPr>
        <w:t xml:space="preserve"> </w:t>
      </w:r>
      <w:r w:rsidRPr="00FD382E">
        <w:rPr>
          <w:rFonts w:ascii="Sylfaen" w:hAnsi="Sylfaen"/>
          <w:highlight w:val="green"/>
        </w:rPr>
        <w:t xml:space="preserve">ბავშვთან. აღსანიშნავია, რომ ქუჩაში მცხოვრები და მომუშავე ბავშვების მცირე ნაწილის ჩართულობა მიუსაფარ ბავშვთა თავშესაფრით უზრუნველყოფის პროგრამაში არ გამორიცხავს მათ მიერ ქუჩაში მოწყალების თხოვნისა  თუ სხვა სახის მუშაობის შემთხვევებს. </w:t>
      </w:r>
    </w:p>
    <w:p w14:paraId="30C82E2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საყურადღებოა  ის ფაქტიც, რომ საქართველოში ბავშვებს სიღარიბისა და უმძიმესი სოციალურ-ეკონომიკური პირობების გამო, კვლავ უხდებათ სიცოცხლისთვის საშიშ გარემოში, თავის ასაკთან შეუსაბამო შრომა. აღნიშნული საკითხი მეტად თვალსაჩინოა საკურორტო ადგილებში, სადაც ბავშვები სეზონურად ასრულებენ სხვადასხვა ტიპის სამუშაოებს, მათ შორის, ზღვის სანაპიროებზე. ამგვარ შემთხვევებში, სახელმწიფოს მიერ ბაშვების შრომაზე რაიმე სახის კონტროლი და რეაგირება არ ხდება.  </w:t>
      </w:r>
    </w:p>
    <w:p w14:paraId="0AA06A37"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471768B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„მიუსაფარ ბავშვთა თავშესაფრით უზრუნველყოფის ქვეპროგრამით“ გათვალისწინებულმა მომსახურებამ, არსებული პრობლემიდან გამომდინარე, მოიცვას აჭარის რეგიონი. შეფასდეს მობილური ჯგუფების საქმიანობის ხარისხი და შემუშავდეს შეფასების ეფექტიანი ფორმა, რომლითაც ქუჩაში მცხოვრებ და მომუშავე თითოეულ იდენტიფიცირებულ ბავშვზე განისაზღვრება ინდივიდუალური საჭიროებები და რისკები: </w:t>
      </w:r>
    </w:p>
    <w:p w14:paraId="681A13AB" w14:textId="77777777" w:rsidR="00294E5F"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 xml:space="preserve">სამინისტროს </w:t>
      </w:r>
      <w:commentRangeStart w:id="203"/>
      <w:r w:rsidRPr="00FD382E">
        <w:rPr>
          <w:rFonts w:ascii="Sylfaen" w:hAnsi="Sylfaen"/>
          <w:b/>
          <w:i/>
          <w:highlight w:val="green"/>
          <w:u w:val="single"/>
        </w:rPr>
        <w:t>პოზიცია</w:t>
      </w:r>
      <w:commentRangeEnd w:id="203"/>
      <w:r w:rsidR="0095618C">
        <w:rPr>
          <w:rStyle w:val="CommentReference"/>
          <w:noProof w:val="0"/>
          <w:lang w:val="en-US"/>
        </w:rPr>
        <w:commentReference w:id="203"/>
      </w:r>
      <w:r w:rsidRPr="00FD382E">
        <w:rPr>
          <w:rFonts w:ascii="Sylfaen" w:hAnsi="Sylfaen"/>
          <w:b/>
          <w:i/>
          <w:highlight w:val="green"/>
          <w:u w:val="single"/>
        </w:rPr>
        <w:t>:</w:t>
      </w:r>
      <w:r w:rsidRPr="00FD382E">
        <w:rPr>
          <w:rFonts w:ascii="Sylfaen" w:hAnsi="Sylfaen"/>
          <w:highlight w:val="green"/>
        </w:rPr>
        <w:t xml:space="preserve"> </w:t>
      </w:r>
    </w:p>
    <w:p w14:paraId="4B716E5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ქვეპროგრამას“ 2019 წლიდან დაემატა 2 მობილური ჯგუფი ქ. თბილისსა და ქ. რუსთავში. </w:t>
      </w:r>
      <w:r w:rsidRPr="00FD382E">
        <w:rPr>
          <w:rStyle w:val="NoSpacingChar"/>
          <w:rFonts w:ascii="Sylfaen" w:hAnsi="Sylfaen"/>
          <w:highlight w:val="green"/>
        </w:rPr>
        <w:t xml:space="preserve">2018 წელს </w:t>
      </w:r>
      <w:r w:rsidRPr="00FD382E">
        <w:rPr>
          <w:rFonts w:ascii="Sylfaen" w:hAnsi="Sylfaen"/>
          <w:highlight w:val="green"/>
        </w:rPr>
        <w:t xml:space="preserve">აჭარის რეგიონში „მიუსაფარ ბავშვთა თავშესაფრით უზრუნველყოფის ქვეპროგრამის“ განვითარების მიზნით </w:t>
      </w:r>
      <w:r w:rsidRPr="00FD382E">
        <w:rPr>
          <w:rStyle w:val="NoSpacingChar"/>
          <w:rFonts w:ascii="Sylfaen" w:hAnsi="Sylfaen"/>
          <w:highlight w:val="gre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2-ჯერ გამოქვეყნდა განცხადება ინტერესის გამოხატვის შესახებ, თუმცა </w:t>
      </w:r>
      <w:r w:rsidRPr="00FD382E">
        <w:rPr>
          <w:rFonts w:ascii="Sylfaen" w:hAnsi="Sylfaen"/>
          <w:highlight w:val="green"/>
        </w:rPr>
        <w:t xml:space="preserve">ვერ იქნა მოძიებული </w:t>
      </w:r>
      <w:r w:rsidRPr="00FD382E">
        <w:rPr>
          <w:rFonts w:ascii="Sylfaen" w:hAnsi="Sylfaen"/>
          <w:highlight w:val="green"/>
        </w:rPr>
        <w:lastRenderedPageBreak/>
        <w:t>შესაბამისი სერვისის მომწოდებელი ორგანიზაცია და შენობა. ქუჩაში მცხოვრებ და მომუშავე თითოეულ იდენტიფიცირებულ ბავშვზე განისაზღვრება მათი ინდივიდუალური საჭიროებები და ხდება ინდივიდუალური განვითარების გეგმის შემუშავება.</w:t>
      </w:r>
    </w:p>
    <w:p w14:paraId="244264B4" w14:textId="77777777" w:rsidR="00904015" w:rsidRDefault="00904015" w:rsidP="006B0F04">
      <w:pPr>
        <w:spacing w:before="120" w:after="120" w:line="276" w:lineRule="auto"/>
        <w:ind w:firstLine="567"/>
        <w:jc w:val="both"/>
        <w:rPr>
          <w:rFonts w:ascii="Sylfaen" w:hAnsi="Sylfaen"/>
          <w:b/>
        </w:rPr>
      </w:pPr>
    </w:p>
    <w:p w14:paraId="1FFDBBEB" w14:textId="5A54A64F"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26</w:t>
      </w:r>
      <w:r w:rsidR="00B653EE">
        <w:rPr>
          <w:rFonts w:ascii="Sylfaen" w:hAnsi="Sylfaen" w:cs="Sylfaen"/>
          <w:b/>
          <w:i/>
          <w:highlight w:val="green"/>
          <w:u w:val="single"/>
        </w:rPr>
        <w:t>.</w:t>
      </w:r>
    </w:p>
    <w:p w14:paraId="641EF4D2" w14:textId="77777777" w:rsidR="007938B1" w:rsidRPr="00FD382E" w:rsidRDefault="007938B1"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highlight w:val="green"/>
        </w:rPr>
        <w:t xml:space="preserve">სახალხო დამცველი წარმოდგენილ ანგარიშში ყურადღებას ამახვილებს სახელმწიფოს პასუხისმგებლობაზე, გააძლიეროს </w:t>
      </w:r>
      <w:r w:rsidRPr="00FD382E">
        <w:rPr>
          <w:rFonts w:ascii="Sylfaen" w:eastAsia="Times New Roman" w:hAnsi="Sylfaen"/>
          <w:highlight w:val="green"/>
          <w:lang w:eastAsia="x-none"/>
        </w:rPr>
        <w:t xml:space="preserve">სსიპ სოციალური მომსახურების სააგენტოს ტერიტორიული ცენტრები როგორც ადამიანური, ისე ტექნიკური და ფინანსური რესურსით,  </w:t>
      </w:r>
      <w:r w:rsidRPr="00FD382E">
        <w:rPr>
          <w:rFonts w:ascii="Sylfaen" w:hAnsi="Sylfaen"/>
          <w:highlight w:val="green"/>
        </w:rPr>
        <w:t xml:space="preserve">სრულად გაიაზროს სოციალური მუშაკის როლი ბავშვთა უფლებრივი მდგომარეობის ხელშეწყობის მიმართულებით და გადადგას ნაბიჯები, რათა აღნიშნული პროფესიის წარმომადგენლებს მიეცეთ შესაძლებლობა,  მათზე დაკისრებული ვალდებულებები სათანადო სამუშაო პირობებში შეასრულონ. ისინი უნდა სარგებლობდნენ დაცვისა და მხარდაჭერის მაღალი სტანდარტით. სოციალური მუშაკების და ფსიქოლოგების რაოდენობა და მათი სამუშაო პირობები კი, ვერ პასუხობს ბავშვთა უფლებრივი მდგომარეობის ხელშეწყობის მიმართულებით არსებულ არაერთ პრობლემას.  </w:t>
      </w:r>
    </w:p>
    <w:p w14:paraId="12A2FCF3"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11CEB5E5"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გაძლიერდეს სსიპ სოციალური მომსახურების სააგენტოს ტერიტორიული ცენტრები როგორც ადამიანური, ისე ტექნიკური და ფინანსური რესურსით. მათ შორის, გაიზარდოს სოციალური მუშაკებისა და ფსიქოლოგების რაოდენობა </w:t>
      </w:r>
    </w:p>
    <w:p w14:paraId="4224CDD6"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 xml:space="preserve">სამინისტროს </w:t>
      </w:r>
      <w:commentRangeStart w:id="204"/>
      <w:r w:rsidRPr="00FD382E">
        <w:rPr>
          <w:rFonts w:ascii="Sylfaen" w:eastAsia="Times New Roman" w:hAnsi="Sylfaen"/>
          <w:b/>
          <w:i/>
          <w:highlight w:val="green"/>
          <w:u w:val="single"/>
          <w:lang w:eastAsia="x-none"/>
        </w:rPr>
        <w:t>პოზიცია</w:t>
      </w:r>
      <w:commentRangeEnd w:id="204"/>
      <w:r w:rsidR="0095618C">
        <w:rPr>
          <w:rStyle w:val="CommentReference"/>
          <w:noProof w:val="0"/>
          <w:lang w:val="en-US"/>
        </w:rPr>
        <w:commentReference w:id="204"/>
      </w:r>
      <w:r w:rsidRPr="00FD382E">
        <w:rPr>
          <w:rFonts w:ascii="Sylfaen" w:eastAsia="Times New Roman" w:hAnsi="Sylfaen"/>
          <w:b/>
          <w:i/>
          <w:highlight w:val="green"/>
          <w:u w:val="single"/>
          <w:lang w:eastAsia="x-none"/>
        </w:rPr>
        <w:t>:</w:t>
      </w:r>
    </w:p>
    <w:p w14:paraId="18F954B3" w14:textId="77777777" w:rsidR="007938B1" w:rsidRPr="00FD382E" w:rsidRDefault="007938B1" w:rsidP="006B0F04">
      <w:pPr>
        <w:spacing w:before="120" w:after="120" w:line="276" w:lineRule="auto"/>
        <w:ind w:firstLine="567"/>
        <w:jc w:val="both"/>
        <w:rPr>
          <w:rFonts w:ascii="Sylfaen" w:eastAsia="Times New Roman" w:hAnsi="Sylfaen" w:cs="Times New Roman"/>
          <w:highlight w:val="green"/>
        </w:rPr>
      </w:pPr>
      <w:r w:rsidRPr="00FD382E">
        <w:rPr>
          <w:rFonts w:ascii="Sylfaen" w:eastAsia="Times New Roman" w:hAnsi="Sylfaen" w:cs="Times New Roman"/>
          <w:highlight w:val="gre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w:t>
      </w:r>
      <w:r w:rsidRPr="00FD382E">
        <w:rPr>
          <w:rFonts w:ascii="Sylfaen" w:hAnsi="Sylfaen"/>
          <w:highlight w:val="green"/>
        </w:rPr>
        <w:t xml:space="preserve">სოციალური მუშაობის ხელშემწყობი საკოორდინაციო საბჭო, რომლის ფარგლებშიც განიხილება სსიპ-სოციალური მომსახურების სააგენტოს </w:t>
      </w:r>
      <w:r w:rsidRPr="00FD382E">
        <w:rPr>
          <w:rFonts w:ascii="Sylfaen" w:eastAsia="Times New Roman" w:hAnsi="Sylfaen" w:cs="Times New Roman"/>
          <w:highlight w:val="green"/>
        </w:rPr>
        <w:t xml:space="preserve">ტერიტორიულ ერთეულებში დამატებით ადამიანური და ტექნიკური რესურსით უზრუნველყოფის საკითხები. 2019 წელს დაგეგმილია </w:t>
      </w:r>
      <w:r w:rsidRPr="00FD382E">
        <w:rPr>
          <w:rFonts w:ascii="Sylfaen" w:hAnsi="Sylfaen"/>
          <w:highlight w:val="green"/>
        </w:rPr>
        <w:t xml:space="preserve">სსიპ-სოციალური მომსახურების სააგენტოს </w:t>
      </w:r>
      <w:r w:rsidRPr="00FD382E">
        <w:rPr>
          <w:rFonts w:ascii="Sylfaen" w:eastAsia="Times New Roman" w:hAnsi="Sylfaen" w:cs="Times New Roman"/>
          <w:highlight w:val="green"/>
        </w:rPr>
        <w:t xml:space="preserve">ტერიტორიულ ერთეულებში დასაქმებული სოციალური მუშაკების რაოდენობის გაზრდა 50 შტატით.  </w:t>
      </w:r>
    </w:p>
    <w:p w14:paraId="513D2F86" w14:textId="77777777" w:rsidR="007938B1" w:rsidRPr="00851E0D" w:rsidRDefault="007938B1" w:rsidP="006B0F04">
      <w:pPr>
        <w:spacing w:before="120" w:after="120" w:line="276" w:lineRule="auto"/>
        <w:ind w:firstLine="567"/>
        <w:jc w:val="both"/>
        <w:rPr>
          <w:rFonts w:ascii="Sylfaen" w:hAnsi="Sylfaen"/>
          <w:b/>
        </w:rPr>
      </w:pPr>
    </w:p>
    <w:p w14:paraId="3355051E" w14:textId="639F55E5"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27</w:t>
      </w:r>
      <w:r w:rsidR="00B653EE">
        <w:rPr>
          <w:rFonts w:ascii="Sylfaen" w:hAnsi="Sylfaen" w:cs="Sylfaen"/>
          <w:b/>
          <w:i/>
          <w:highlight w:val="green"/>
          <w:u w:val="single"/>
        </w:rPr>
        <w:t>.</w:t>
      </w:r>
    </w:p>
    <w:p w14:paraId="5FB216C7" w14:textId="44E56D1B"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სახელმწიფო ზრუნვის ქვეშ მყოფ არასრულწლოვანთა უფლებების დაცვის მიმართულებით არსებულ გამოწვევებს,  სახელმწიფოს მხრიდან ამ დრომდე არ მოჰყოლია ქმედითი და ეფექტიანი ნაბიჯები</w:t>
      </w:r>
      <w:r w:rsidR="00B653EE">
        <w:rPr>
          <w:rFonts w:ascii="Sylfaen" w:hAnsi="Sylfaen"/>
          <w:highlight w:val="green"/>
        </w:rPr>
        <w:t>.</w:t>
      </w:r>
      <w:r w:rsidRPr="00FD382E">
        <w:rPr>
          <w:rFonts w:ascii="Sylfaen" w:hAnsi="Sylfaen"/>
          <w:highlight w:val="green"/>
        </w:rPr>
        <w:t xml:space="preserve">ს წარმოადგენს სახელმწიფო ზრუნვაში მყოფ ბავშვთა დაცვის ზედამხედველობის სუსტი მექანიზმი, მათი უფლებრივი მდგომარეობის შემოწმებისა და საჭიროებების გამოვლენის კუთხით. მინდობით აღზრდის სახელმწიფო ქვეპროგრამაში ჩართულ პირთა უფლებრივი მდგომარეობის შემოწმების მიზნით სახალხო დამცველის მიერ ჩატარებული მონიტორინგი ცხადყოფს, რომ ხშირ შემთხვევაში, სოციალური მუშაკები, გადატვირთულობისა და რესურსის სიმწირის გამო, ვერ ახერხებენ გეგმიური და არაგეგმიური ვიზიტების განხორციელებას, ოჯახების სრულფასოვან და რეგულარულ შეფასებას,  არასრულწლოვანთან საფუძვლიან გასაუბრებას, რის გამოც ბენეფიციარებს არ აქვთ შესაძლებლობა, გამოთქვან საკუთარი მოსაზრება ზრუნვასთან დაკავშირებულ საკითხებთან მიმართებით. აღნიშნული პრაქტიკა უარყოფითად </w:t>
      </w:r>
      <w:r w:rsidRPr="00FD382E">
        <w:rPr>
          <w:rFonts w:ascii="Sylfaen" w:hAnsi="Sylfaen"/>
          <w:highlight w:val="green"/>
        </w:rPr>
        <w:lastRenderedPageBreak/>
        <w:t>აისახება ძალადობის შემთხვევების პრევენციისა და გამოვლენის მაჩვენებელზე, ვერც არასრუწლოვანთა უფლებებისა და საუკეთესო ინტერესების განუხრელ დაცვას უზრუნველყოფს.</w:t>
      </w:r>
    </w:p>
    <w:p w14:paraId="4E20CA0D"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5AF434E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გაუმჯობესდეს სახელმწიფო ზრუნვაში მყოფ ბავშვთა დაცვის ზედამხედველობის მექანიზმი, მათი უფლებრივი მდგომარეობის შემოწმებისა და საჭიროებების გამოვლენის კუთხით </w:t>
      </w:r>
    </w:p>
    <w:p w14:paraId="659F70FD"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 xml:space="preserve">სამინისტროს </w:t>
      </w:r>
      <w:commentRangeStart w:id="205"/>
      <w:r w:rsidRPr="00FD382E">
        <w:rPr>
          <w:rFonts w:ascii="Sylfaen" w:eastAsia="Times New Roman" w:hAnsi="Sylfaen"/>
          <w:b/>
          <w:i/>
          <w:highlight w:val="green"/>
          <w:u w:val="single"/>
          <w:lang w:eastAsia="x-none"/>
        </w:rPr>
        <w:t>პოზიცია</w:t>
      </w:r>
      <w:commentRangeEnd w:id="205"/>
      <w:r w:rsidR="0095618C">
        <w:rPr>
          <w:rStyle w:val="CommentReference"/>
          <w:noProof w:val="0"/>
          <w:lang w:val="en-US"/>
        </w:rPr>
        <w:commentReference w:id="205"/>
      </w:r>
      <w:r w:rsidRPr="00FD382E">
        <w:rPr>
          <w:rFonts w:ascii="Sylfaen" w:eastAsia="Times New Roman" w:hAnsi="Sylfaen"/>
          <w:b/>
          <w:i/>
          <w:highlight w:val="green"/>
          <w:u w:val="single"/>
          <w:lang w:eastAsia="x-none"/>
        </w:rPr>
        <w:t>:</w:t>
      </w:r>
    </w:p>
    <w:p w14:paraId="30BE94A5"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სახელმწიფო ზრუნვაში განთავსებულ ბავშვებზე სოციალური მუშაკების მიერ ხორციელდება გეგმიური და საჭიროების შემთხვევაში არაგეგმიური ვიზიტები.</w:t>
      </w:r>
    </w:p>
    <w:p w14:paraId="6DD1C49F" w14:textId="77777777" w:rsidR="00904015" w:rsidRPr="00851E0D" w:rsidRDefault="00904015" w:rsidP="006B0F04">
      <w:pPr>
        <w:spacing w:before="120" w:after="120" w:line="276" w:lineRule="auto"/>
        <w:ind w:firstLine="567"/>
        <w:jc w:val="both"/>
        <w:rPr>
          <w:rFonts w:ascii="Sylfaen" w:hAnsi="Sylfaen"/>
          <w:b/>
        </w:rPr>
      </w:pPr>
    </w:p>
    <w:p w14:paraId="2371075E" w14:textId="403B6875"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28</w:t>
      </w:r>
      <w:r w:rsidR="00B653EE">
        <w:rPr>
          <w:rFonts w:ascii="Sylfaen" w:hAnsi="Sylfaen" w:cs="Sylfaen"/>
          <w:b/>
          <w:i/>
          <w:highlight w:val="green"/>
          <w:u w:val="single"/>
        </w:rPr>
        <w:t>.</w:t>
      </w:r>
    </w:p>
    <w:p w14:paraId="42346183"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lang w:eastAsia="x-none"/>
        </w:rPr>
        <w:t xml:space="preserve">სახალხო დამცველის აპარატმა სახელმწიფო მზრუნველობაში მყოფ არასრულწლოვანთა უფლებრივი მდგომარეობა შეისწავლა და ყურადღება გაამახვილა ზრუნვის პროცესში ჩართულ პირთა კვალიფიკაციის ამაღლების საჭიროებაზე. ანგარიშის მიხედვით პრობლემურია, რომ  მინდობით აღზრდის სახელმწიფო პროგრამაში ჩართულ </w:t>
      </w:r>
      <w:r w:rsidRPr="00FD382E">
        <w:rPr>
          <w:rFonts w:ascii="Sylfaen" w:hAnsi="Sylfaen"/>
          <w:highlight w:val="green"/>
        </w:rPr>
        <w:t>აღმზრდელებს აკლიათ შეზღუდული შესაძლებლობის მქონე ბავშვებზე სათანადო ზრუნვის განსახორციელებლად საჭირო ცოდნა და გამოცდილება. დაბალია აღმზრდელთა  ინფორმირებულობის ხარისხი ბავშვთა რთული ქცევის მართვისა და პრევენციის კუთხით.</w:t>
      </w:r>
    </w:p>
    <w:p w14:paraId="6E8DB98D"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ამასთან, მცირე საოჯახო ტიპის სახლებში, სადაც ხშირია  ბავშვებს შორის ძალადობის ფაქტები, ძალადობის შემთხვევების მართვის ძირითადი პასუხისმგებლობა აღმზრდელებს აკისრიათ, რომლებიც  უმეტეს შემთხვევაში, არ ფლობენ კრიზისისა და კონფლიქტური სიტუაციების მართვის უნარებს და შესაძლოა, ზოგჯერ თავადვე ხდებიან მსგავსი კონფლიქტების მაპროვოცირებლები. ფსიქოლოგი ბავშვზე ზრუნვის გუნდის მუდმივი წევრი არ არის და ხშირად მხოლოდ გადაუდებელი საჭიროების შემთხვევაში ერთვება ამ  პროცესში.</w:t>
      </w:r>
    </w:p>
    <w:p w14:paraId="4E1443B1"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7A75C5AC"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სახელმწიფო ზრუნვაში მყოფ ბავშვებთან მომუშავე პირები სისტემატურად გადამზადდნენ ბავშვთა უფლებებისა და საჭიროებების, ასევე, რთული ქცევის მართვის საკითხებთან დაკავშირებით </w:t>
      </w:r>
    </w:p>
    <w:p w14:paraId="132D58AA"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4DAF2AED"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ბავშვთა უფლებებისა და საჭიროებების, ასევე, რთული ქცევის მართვის საკითხებთან დაკავშირებით, გაივლის სსიპ სოციალური მომსახურების სააგენტოში დასაქმებული სოციალური მუშაკების უმრავლესობა. </w:t>
      </w:r>
    </w:p>
    <w:p w14:paraId="68B0F36E" w14:textId="77777777" w:rsidR="00FD382E" w:rsidRPr="00851E0D" w:rsidRDefault="00FD382E" w:rsidP="006B0F04">
      <w:pPr>
        <w:spacing w:before="120" w:after="120" w:line="276" w:lineRule="auto"/>
        <w:ind w:firstLine="567"/>
        <w:jc w:val="both"/>
        <w:rPr>
          <w:rFonts w:ascii="Sylfaen" w:hAnsi="Sylfaen"/>
        </w:rPr>
      </w:pPr>
    </w:p>
    <w:p w14:paraId="538184AC" w14:textId="5AABFD2C"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29</w:t>
      </w:r>
      <w:r w:rsidR="00B653EE">
        <w:rPr>
          <w:rFonts w:ascii="Sylfaen" w:hAnsi="Sylfaen" w:cs="Sylfaen"/>
          <w:b/>
          <w:i/>
          <w:highlight w:val="green"/>
          <w:u w:val="single"/>
        </w:rPr>
        <w:t>.</w:t>
      </w:r>
    </w:p>
    <w:p w14:paraId="2ACBA52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ანგარიშის მიხედვით, პრობლემურია  სახელმწიფო მზრუნველობაში მყოფ არასრულწლოვანთა ინტერესებზე მორგებული საგანმანათლებლო აქტივობების განხორციელება და ბავშვების მომზადება დამოუკიდებელი ცხოვრებისთვის.</w:t>
      </w:r>
    </w:p>
    <w:p w14:paraId="618CC8B9"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მცირე საოჯახო ტიპის სახლებში მცხოვრები აღსაზრდელების დიდ ნაწილს არ აქვს სწავლის მოტივაცია; არასრულწლოვნების უმეტესობა ზოგადი განათლების მიღების პროცესს წყვეტს პროფესიული განათლების მიღებისა და დასაქმების მიზნით. ბენეფიციართა უმეტესობას არ მიუწვდება </w:t>
      </w:r>
      <w:r w:rsidRPr="00FD382E">
        <w:rPr>
          <w:rFonts w:ascii="Sylfaen" w:hAnsi="Sylfaen"/>
          <w:highlight w:val="green"/>
        </w:rPr>
        <w:tab/>
        <w:t xml:space="preserve">ხელი </w:t>
      </w:r>
      <w:r w:rsidRPr="00FD382E">
        <w:rPr>
          <w:rFonts w:ascii="Sylfaen" w:hAnsi="Sylfaen"/>
          <w:highlight w:val="green"/>
        </w:rPr>
        <w:tab/>
        <w:t xml:space="preserve">კვალიფიციურ პროფესიულ </w:t>
      </w:r>
      <w:r w:rsidRPr="00FD382E">
        <w:rPr>
          <w:rFonts w:ascii="Sylfaen" w:hAnsi="Sylfaen"/>
          <w:highlight w:val="green"/>
        </w:rPr>
        <w:tab/>
        <w:t xml:space="preserve">დახმარებაზე, </w:t>
      </w:r>
      <w:r w:rsidRPr="00FD382E">
        <w:rPr>
          <w:rFonts w:ascii="Sylfaen" w:hAnsi="Sylfaen"/>
          <w:highlight w:val="green"/>
        </w:rPr>
        <w:tab/>
        <w:t xml:space="preserve">სარეაბილიტაციო, ასევე, არაფორმალურ საგანმანათლებლო აქტივობებზე. ხშირად, პროფესიულ აღზრდაზე ზრუნვას მხოლოდ ფორმალური ხასიათი აქვს. ყოველთვის არ ხდება ბავშვის ინდივიდუალური ინტერესებისა და </w:t>
      </w:r>
      <w:r w:rsidRPr="00FD382E">
        <w:rPr>
          <w:rFonts w:ascii="Sylfaen" w:hAnsi="Sylfaen"/>
          <w:highlight w:val="green"/>
        </w:rPr>
        <w:tab/>
        <w:t xml:space="preserve">შესაძლებლობების </w:t>
      </w:r>
      <w:r w:rsidRPr="00FD382E">
        <w:rPr>
          <w:rFonts w:ascii="Sylfaen" w:hAnsi="Sylfaen"/>
          <w:highlight w:val="green"/>
        </w:rPr>
        <w:tab/>
        <w:t xml:space="preserve">გათვალისწინება, </w:t>
      </w:r>
      <w:r w:rsidRPr="00FD382E">
        <w:rPr>
          <w:rFonts w:ascii="Sylfaen" w:hAnsi="Sylfaen"/>
          <w:highlight w:val="green"/>
        </w:rPr>
        <w:tab/>
        <w:t xml:space="preserve">ან დაუფლებული პროფესიით დასაქმების  მიზნით, შემდგომი ეტაპის დაგეგმვა. </w:t>
      </w:r>
    </w:p>
    <w:p w14:paraId="70FD5A7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ქვეყანაში არ ფუნქციონირებს ბენეფიციართა დანმოუკიდებელი ცხოვრებისა და სერვისიდან გასვლის ეფექტიანი მექანიზმი. ბავშვები ზრუნვის პროცესს ხშირად სრულიად მოუმზადებლები ტოვებენ და შესაძლებელია, 18 წლის შემდეგ მათი ოჯახში დაბრუნება ისეთ რისკებთან იყოს დაკავშირებული, როგორიცაა სიღარიბე და განმეორებითი ძალადობა. ამ მხრივ, განსაკუთრებული რისკის ქვეშ არიან შეზღუდული შესაძლებლობის მქონე ბავშვები. </w:t>
      </w:r>
    </w:p>
    <w:p w14:paraId="428376D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ხაზგასმულია ასევე, </w:t>
      </w:r>
      <w:r w:rsidRPr="00FD382E">
        <w:rPr>
          <w:rFonts w:ascii="Sylfaen" w:hAnsi="Sylfaen"/>
          <w:b/>
          <w:highlight w:val="green"/>
        </w:rPr>
        <w:t xml:space="preserve"> </w:t>
      </w:r>
      <w:r w:rsidRPr="00FD382E">
        <w:rPr>
          <w:rFonts w:ascii="Sylfaen" w:hAnsi="Sylfaen"/>
          <w:highlight w:val="green"/>
        </w:rPr>
        <w:t xml:space="preserve"> რეინტეგრირებულ ოჯახებში სოციალური მუშაკების ვიზიტების ნაკლებობით.</w:t>
      </w:r>
      <w:r w:rsidRPr="00FD382E">
        <w:rPr>
          <w:rFonts w:ascii="Sylfaen" w:hAnsi="Sylfaen"/>
          <w:highlight w:val="green"/>
          <w:vertAlign w:val="superscript"/>
        </w:rPr>
        <w:t xml:space="preserve"> </w:t>
      </w:r>
      <w:r w:rsidRPr="00FD382E">
        <w:rPr>
          <w:rFonts w:ascii="Sylfaen" w:hAnsi="Sylfaen"/>
          <w:highlight w:val="green"/>
        </w:rPr>
        <w:t xml:space="preserve"> საყურადღებოა ის ფაქტიც, რომ სოციალურ მუშაკები ბიოლოგიურ ოჯახში მცხოვრები ბავშვების მუდმივ მონიტორინგს აუცილებელ საჭიროებად არ მიიჩნევენ. </w:t>
      </w:r>
    </w:p>
    <w:p w14:paraId="4873158F"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20EE7AB"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სოციალურმა მუშაკმა მუდმივი ზედამხედველობა გაუწიოს სახელმწიფო ზრუნვაში მყოფ არასრულწლოვანთა განათლების, დამოუკიდებელი ცხოვრებისთვის მომზადების კუთხით არსებულ გამოწვევებს და პროაქტიულად მოიძიოს თემში არსებული ყველა სერვისი ბავშვების ინტერესებისა და სურვილის გათვალისწინებით</w:t>
      </w:r>
    </w:p>
    <w:p w14:paraId="10DA40F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სახელმწიფო ზრუნვის სხვადასხვა დაწესებულებებში მცხოვრები 14 წლის ზევით არასრულწლოვნებისათვს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ბავშვების ინტერესებისა და სურვილის გათვალისწინებით მათი ჩართვა ფორმალურ და არაფორმალურ განათლებაში.  </w:t>
      </w:r>
    </w:p>
    <w:p w14:paraId="1FFC411F"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2B5AFB8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აღნიშნული მდგომარეობის ერთ-ერთი უმთავრესი განმაპირობებელი ფაქტორია სსიპ სოციალური მომსახურების სააგენტოში დასაქმებული სოციალური მუშაკების გადატვირთულობა და რესურსის სიმწირე. მნიშვნელოვანია, დასახელებული პრობლემის აღმოფხვრის მიზნით სახელმწიფოს მიერ  ეფექტიანი ნაბიჯების გადადგმა, რაც თავის მხრივ მოემსახურება სახელმწიფო მზრუნველობაში მყოფ ბავშვთა უფლებრივი მდგომარეობის გაუმჯობესებას.</w:t>
      </w:r>
    </w:p>
    <w:p w14:paraId="3BDCE0DA" w14:textId="77777777" w:rsidR="00904015" w:rsidRPr="00851E0D" w:rsidRDefault="00904015" w:rsidP="006B0F04">
      <w:pPr>
        <w:spacing w:before="120" w:after="120" w:line="276" w:lineRule="auto"/>
        <w:ind w:firstLine="567"/>
        <w:jc w:val="both"/>
        <w:rPr>
          <w:rFonts w:ascii="Sylfaen" w:hAnsi="Sylfaen"/>
          <w:b/>
        </w:rPr>
      </w:pPr>
    </w:p>
    <w:p w14:paraId="23AACFE8" w14:textId="45617975"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lastRenderedPageBreak/>
        <w:t>30</w:t>
      </w:r>
      <w:r w:rsidR="00B653EE">
        <w:rPr>
          <w:rFonts w:ascii="Sylfaen" w:hAnsi="Sylfaen" w:cs="Sylfaen"/>
          <w:b/>
          <w:i/>
          <w:highlight w:val="green"/>
          <w:u w:val="single"/>
        </w:rPr>
        <w:t>.</w:t>
      </w:r>
    </w:p>
    <w:p w14:paraId="6AF6C069" w14:textId="77777777" w:rsidR="007938B1" w:rsidRPr="00FD382E" w:rsidRDefault="007938B1"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highlight w:val="green"/>
        </w:rPr>
        <w:t xml:space="preserve">ანგარიშის მიხედვით, 2018 წელს სახალხო დამცველის აპარატის მიერ ჩატარებული მონიტორინგის შედეგები ცხადყოფს, რომ მცირე საოჯახო ტიპის სახლების დიდ ნაწილში სისტემატური ხასიათი აქვს ბავშვებს შორის ძალადობის ფაქტებს. წლების განმავლობაში  გადაუჭრელ პრობლემად რჩება  ძალადობის მსხვერპლი ბავშვების გამოვლენა. ცალკეულ სახლებში, სადაც განსაკუთრებით მძიმე ვითარებაა შექმნილი, ერთად არიან მოთავსებული მძიმე ტრავმული გამოცდილების, რთული ქცევისა და ფსიქიკური პრობლემების მქონე ბავშვები, რაც აფერხებს  რთული ქცევისა და კრიზისული მდგომარეობის მართვას, ძალადობის ფაქტების თავიდან აცილებას, დროული რეაგირებას და ფსიქოსოციალურ დახმარებას. </w:t>
      </w:r>
    </w:p>
    <w:p w14:paraId="174060C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განსაკუთრებით საგანგაშოა ბავშვებს შორის სექსუალური ძალადობის ფაქტებზე არასათანადო რეაგირების პრობლემა, რომლის დროსაც დროულად ან საერთოდ არ ხორციელდება ზრუნვა ბავშვის უსაფრთხოებასა და განმეორებითი ძალადობის პრევენციაზე. </w:t>
      </w:r>
    </w:p>
    <w:p w14:paraId="1BCD63A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 მომსახურების ფორმების ხშირი ცვლა, ძალადობრივი გამოცდილება და ბიოლოგიური ოჯახისგან განცალკევება, თავისთავად სტრესული ფაქტორია არასრულწლოვნისთვის და ქმნის მის მიმართ განსაკუთრებული მოპყრობის, მაღალი ხარისხის სერვისებით უზრუნველყოფის წინაპირობას, რაც, სათანადოდ, ამ დრომდე არ ხორციელდება.  </w:t>
      </w:r>
    </w:p>
    <w:p w14:paraId="31758BDC"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583509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ინიცირებულ იქნეს სახელმწიფო მზრუნველობაში მყოფი, ტრავმული გამოცდილების მქონე რთული ქცევის ბავშვთა ინდივიდუალურ საჭიროებებზე მორგებული ფსიქოსოციალური და სარეაბილიტაციო პროგრამების შემუშავებისა და დანერგვის პროცესი </w:t>
      </w:r>
    </w:p>
    <w:p w14:paraId="19B85AC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„ადამიანის უფლებათა დაცვის სამთავრობო სამოქმედო გეგმის (2018-2020 წლებისთვის)“ ( № 182) ერთ-ერთ ამოცანას წარმოადგენს „სექსუალური ძალადობისა და სექსუალური ექსპლუატაციის მსხვერპლი ბავშვებისათვის მომსახურების კონცეფციის შექმნა. </w:t>
      </w:r>
      <w:commentRangeStart w:id="206"/>
      <w:r w:rsidRPr="00FD382E">
        <w:rPr>
          <w:rFonts w:ascii="Sylfaen" w:hAnsi="Sylfaen"/>
          <w:highlight w:val="green"/>
        </w:rPr>
        <w:t>კონცეფციაზე</w:t>
      </w:r>
      <w:commentRangeEnd w:id="206"/>
      <w:r w:rsidR="0095618C">
        <w:rPr>
          <w:rStyle w:val="CommentReference"/>
          <w:noProof w:val="0"/>
          <w:lang w:val="en-US"/>
        </w:rPr>
        <w:commentReference w:id="206"/>
      </w:r>
      <w:r w:rsidRPr="00FD382E">
        <w:rPr>
          <w:rFonts w:ascii="Sylfaen" w:hAnsi="Sylfaen"/>
          <w:highlight w:val="green"/>
        </w:rPr>
        <w:t xml:space="preserve"> სამუშაოდ სამინისტროში იქმნება სამუშაო ჯგუფი. ჯგუფის მუშაობაში ჩართვის მიზნით სექსუალური 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 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 იქნება კონკრეტული სამოქმედო გეგმა, ასევე, განისაზღვრება ფსიქოსოციალური და სარეაბილიტაციო პროგრამების სახე.</w:t>
      </w:r>
    </w:p>
    <w:p w14:paraId="6777B586" w14:textId="77777777" w:rsidR="00FD382E" w:rsidRDefault="00FD382E" w:rsidP="006B0F04">
      <w:pPr>
        <w:spacing w:before="120" w:after="120" w:line="276" w:lineRule="auto"/>
        <w:ind w:firstLine="567"/>
        <w:jc w:val="both"/>
        <w:rPr>
          <w:rFonts w:ascii="Sylfaen" w:hAnsi="Sylfaen" w:cs="Sylfaen"/>
          <w:b/>
          <w:i/>
          <w:highlight w:val="green"/>
          <w:u w:val="single"/>
        </w:rPr>
      </w:pPr>
    </w:p>
    <w:p w14:paraId="2AA60429" w14:textId="2ECBD9CC"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31</w:t>
      </w:r>
      <w:r w:rsidR="00B653EE">
        <w:rPr>
          <w:rFonts w:ascii="Sylfaen" w:hAnsi="Sylfaen" w:cs="Sylfaen"/>
          <w:b/>
          <w:i/>
          <w:highlight w:val="green"/>
          <w:u w:val="single"/>
        </w:rPr>
        <w:t>.</w:t>
      </w:r>
    </w:p>
    <w:p w14:paraId="3DFA67B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რელიგიური კონფესიების დაქვემდებარებაში მყოფი სკოლა-პანსიონების ფუნქციონირება, ბავშვზე ზრუნვის სფეროში ყველაზე პრობლემურ საკითხად რჩება. პრობლემები დაკავშირებულია ამ ტიპის დაწესებულებებზე სახელმწიფოს ზედამხედველობის ნაკლებობის, დაწესებულებებში ჩარიცხულ ბავშვთა დიდი რაოდენობისა და სააღმზრდელო გარემოს ბენეფიციართა ინდივიდუალურ საჭიროებებზე ორიენტირების საკითხებთან.  </w:t>
      </w:r>
    </w:p>
    <w:p w14:paraId="4A69DAF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რელიგიური პანსიონების უმეტესობა დიდი ინსტიტუციებია და იქ არსებული სააღმზრდელო პირობები ვერ პასუხობს ბავშვის საუკეთესო ინტერესების დაცვის მოთხოვნებს.</w:t>
      </w:r>
      <w:r w:rsidRPr="00FD382E">
        <w:rPr>
          <w:rFonts w:ascii="Sylfaen" w:hAnsi="Sylfaen"/>
          <w:highlight w:val="green"/>
          <w:vertAlign w:val="superscript"/>
        </w:rPr>
        <w:t xml:space="preserve"> </w:t>
      </w:r>
      <w:r w:rsidRPr="00FD382E">
        <w:rPr>
          <w:rFonts w:ascii="Sylfaen" w:hAnsi="Sylfaen"/>
          <w:highlight w:val="green"/>
        </w:rPr>
        <w:t xml:space="preserve"> სახელმწიფოს ამ </w:t>
      </w:r>
      <w:r w:rsidRPr="00FD382E">
        <w:rPr>
          <w:rFonts w:ascii="Sylfaen" w:hAnsi="Sylfaen"/>
          <w:highlight w:val="green"/>
        </w:rPr>
        <w:lastRenderedPageBreak/>
        <w:t xml:space="preserve">დრომდე არ აქვს ინფორმაცია რელიგიური პანსიონებისა და მასში ჩარიცხული ბავშვების რაოდენობის შესახებ. იმ დაწესებულებებში კი, სადაც ეს ცნობილია, მეტად სუსტია სახელმწიფო კონტროლისა და მონიტორინგის მექანიზმი. სსიპ სოციალური მომსახურების სააგენტო პრაქტიკულად არ მონაწილეობს ბავშვების დაწესებულებაში ჩარიცხვისა და განთავსების პროცესებში, არ კონტროლდება პანსიონებში არსებული სააღმზრდელო პირობები და გარემო, რაც სახელმწიფოს მხრიდან   დაუცველ მდგომარეობაში ამყოფებს ამ დაწესებულებების ბენეფიციარებს.   </w:t>
      </w:r>
    </w:p>
    <w:p w14:paraId="5A02A08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დოკუმენტაციის წარმოების პრობლემებიდან გამომდინარე, პანსიონებში არ არის დაცული ინფორმაცია ძალადობის ფაქტების აღრიცხვის, პროტესტისა და უკუკავშირის შემთხვევებზე პანსიონების მიერ გატარებულ ღონისძიებათა შესახებ. ბენეფიციარები, რიგ შემთხვევებში, იზოლირებული არიან სოციუმიდან და შეზღუდული აქვთ გამოხატვის თავისუფლება. ინსტიტუციური რეჟიმიდან გამომდინარე, მათ არ აქვთ გაპროტესტების, თავისი განსხვავებული აზრის თავისუფლად გამოხატვის შესაძლებლობა და არსებულ სააღმზრდელო პირობებთან და მკაცრ გარემოსთან უწევთ შეგუება.   </w:t>
      </w:r>
    </w:p>
    <w:p w14:paraId="31D64B77"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519F2F2"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აქტიური ზედამხედველობა გაეწიოს რელიგიურ პანსიონებში მყოფ ბავშვთა უფლებრივ მდგომარეობას,  ბავშვების საუკეთესო ინტერესების გათვალისწინებით </w:t>
      </w:r>
    </w:p>
    <w:p w14:paraId="4F89D1CE"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სამინისტროს </w:t>
      </w:r>
      <w:commentRangeStart w:id="207"/>
      <w:r w:rsidRPr="00FD382E">
        <w:rPr>
          <w:rFonts w:ascii="Sylfaen" w:hAnsi="Sylfaen"/>
          <w:b/>
          <w:i/>
          <w:highlight w:val="green"/>
          <w:u w:val="single"/>
        </w:rPr>
        <w:t>პოზიცია</w:t>
      </w:r>
      <w:commentRangeEnd w:id="207"/>
      <w:r w:rsidR="00642B6B">
        <w:rPr>
          <w:rStyle w:val="CommentReference"/>
          <w:noProof w:val="0"/>
          <w:lang w:val="en-US"/>
        </w:rPr>
        <w:commentReference w:id="207"/>
      </w:r>
      <w:r w:rsidRPr="00FD382E">
        <w:rPr>
          <w:rFonts w:ascii="Sylfaen" w:hAnsi="Sylfaen"/>
          <w:b/>
          <w:i/>
          <w:highlight w:val="green"/>
          <w:u w:val="single"/>
        </w:rPr>
        <w:t>:</w:t>
      </w:r>
    </w:p>
    <w:p w14:paraId="7542A5E6" w14:textId="7A6A5B04"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სახელმწიფო ზრუნვაში განთავსებულ ბავშვებზე</w:t>
      </w:r>
      <w:ins w:id="208" w:author="Lenovo" w:date="2019-05-09T14:21:00Z">
        <w:r w:rsidR="00177E3A">
          <w:rPr>
            <w:rFonts w:ascii="Sylfaen" w:hAnsi="Sylfaen"/>
            <w:highlight w:val="green"/>
          </w:rPr>
          <w:t xml:space="preserve"> </w:t>
        </w:r>
      </w:ins>
      <w:del w:id="209" w:author="Lenovo" w:date="2019-05-09T14:21:00Z">
        <w:r w:rsidRPr="00FD382E" w:rsidDel="00177E3A">
          <w:rPr>
            <w:rFonts w:ascii="Sylfaen" w:hAnsi="Sylfaen"/>
            <w:highlight w:val="green"/>
          </w:rPr>
          <w:delText xml:space="preserve">, მათ შორის საქართველოს საპატრიარქოს დაქვემდებარებულ ლიცენზირებულ სკოლა-პანსიონებში, </w:delText>
        </w:r>
      </w:del>
      <w:r w:rsidRPr="00FD382E">
        <w:rPr>
          <w:rFonts w:ascii="Sylfaen" w:hAnsi="Sylfaen"/>
          <w:highlight w:val="green"/>
        </w:rPr>
        <w:t>სოციალური მუშაკების მიერ ხორციელდება გეგმიური და საჭიროების შემთხვევაში არაგეგმიური ვიზიტები.</w:t>
      </w:r>
    </w:p>
    <w:p w14:paraId="18E34F22"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635F9873"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უწყების მიერ წარმოდგენილი ინფორმაცია სრულად ვერ პასუხობს ანგარიშში ასახულ პრობლემებს.</w:t>
      </w:r>
    </w:p>
    <w:p w14:paraId="72AF1BEE" w14:textId="77777777" w:rsidR="007938B1" w:rsidRPr="00851E0D" w:rsidRDefault="007938B1" w:rsidP="006B0F04">
      <w:pPr>
        <w:spacing w:before="120" w:after="120" w:line="276" w:lineRule="auto"/>
        <w:ind w:firstLine="567"/>
        <w:jc w:val="both"/>
        <w:rPr>
          <w:rFonts w:ascii="Sylfaen" w:hAnsi="Sylfaen"/>
          <w:b/>
          <w:i/>
        </w:rPr>
      </w:pPr>
    </w:p>
    <w:p w14:paraId="42CF7B16" w14:textId="0DF394C8" w:rsidR="007938B1" w:rsidRPr="00FD382E" w:rsidRDefault="00904015" w:rsidP="006B0F04">
      <w:pPr>
        <w:spacing w:before="120" w:after="120" w:line="276" w:lineRule="auto"/>
        <w:ind w:firstLine="567"/>
        <w:jc w:val="both"/>
        <w:rPr>
          <w:rFonts w:ascii="Sylfaen" w:hAnsi="Sylfaen"/>
          <w:b/>
          <w:highlight w:val="yellow"/>
        </w:rPr>
      </w:pPr>
      <w:r w:rsidRPr="00FD382E">
        <w:rPr>
          <w:rFonts w:ascii="Sylfaen" w:hAnsi="Sylfaen" w:cs="Sylfaen"/>
          <w:b/>
          <w:i/>
          <w:highlight w:val="yellow"/>
          <w:u w:val="single"/>
        </w:rPr>
        <w:t>32</w:t>
      </w:r>
      <w:r w:rsidR="00B653EE">
        <w:rPr>
          <w:rFonts w:ascii="Sylfaen" w:hAnsi="Sylfaen" w:cs="Sylfaen"/>
          <w:b/>
          <w:i/>
          <w:highlight w:val="yellow"/>
          <w:u w:val="single"/>
        </w:rPr>
        <w:t>.</w:t>
      </w:r>
    </w:p>
    <w:p w14:paraId="2CB1DE20" w14:textId="77777777"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yellow"/>
        </w:rPr>
        <w:t>ანგარიშის მიხედვით, პრობლემურია რელიგიური კონფესიების დაქვემდებარებაში მყოფი სკოლა-პანსიონების ლიზენზირების საკითხი.  მიუხედავად იმისა, რომ სააღმზრდელო საქმიანობის განხორციელება შესაბამისი ლიცენზირების გარეშე კანონით აკრძალულია, რელიგიური პანსიონების უმრავლესობა საქმიანობას ლიცენზიის გარეშე ეწევა, ხოლო შესაბამისი ნებართვა, მხოლოდ 3 დაწესებულებას გააჩნია.   2018 წელს საქართველოს სახალხო დამცველმა რელიგიური კონფესიების დაქვემდებარებაში მყოფი 7 სკოლა-პანსიონი მოინახულა. გამოვლინდა, რომ  საქმიანობის ნებართვის გარეშე მოქმედი დაწესებულებების წარმომადგენლები სახელმწიფოს მხრიდან სათანადოდ არ არიან ინფორმირებულები ლიცენზირების სავალდებულო კრიტერიუმებთან დაკავშირებით.</w:t>
      </w:r>
      <w:r w:rsidRPr="00851E0D">
        <w:rPr>
          <w:rFonts w:ascii="Sylfaen" w:hAnsi="Sylfaen"/>
        </w:rPr>
        <w:t xml:space="preserve"> </w:t>
      </w:r>
    </w:p>
    <w:p w14:paraId="3EA33104" w14:textId="77777777" w:rsidR="007938B1" w:rsidRPr="00FD382E" w:rsidRDefault="00545052" w:rsidP="006B0F04">
      <w:pPr>
        <w:spacing w:before="120" w:after="120" w:line="276" w:lineRule="auto"/>
        <w:ind w:firstLine="567"/>
        <w:jc w:val="both"/>
        <w:rPr>
          <w:rFonts w:ascii="Sylfaen" w:hAnsi="Sylfaen"/>
          <w:highlight w:val="yellow"/>
        </w:rPr>
      </w:pPr>
      <w:r w:rsidRPr="00FD382E">
        <w:rPr>
          <w:rFonts w:ascii="Sylfaen" w:hAnsi="Sylfaen"/>
          <w:b/>
          <w:i/>
          <w:highlight w:val="yellow"/>
          <w:u w:val="single"/>
        </w:rPr>
        <w:t>რეკომენდაცია:</w:t>
      </w:r>
      <w:r w:rsidR="007938B1" w:rsidRPr="00FD382E">
        <w:rPr>
          <w:rFonts w:ascii="Sylfaen" w:hAnsi="Sylfaen"/>
          <w:highlight w:val="yellow"/>
        </w:rPr>
        <w:t xml:space="preserve"> </w:t>
      </w:r>
    </w:p>
    <w:p w14:paraId="159C338F"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აქტიურად გაგრძელდეს მუშაობა რელიგიური პანსიონების ლიცენზირების საკითხებზე; დაწესებულებების ადმინისტრაციებს მიეწოდოს სათანადო ინფორმაცია ლიცენზირების სავალდებულო ხასიათისა და ლიცენზირების დაკმაყოფილების კრიტერიუმების შესახებ  </w:t>
      </w:r>
    </w:p>
    <w:p w14:paraId="2472A4E8" w14:textId="77777777" w:rsidR="007938B1" w:rsidRPr="00FD382E" w:rsidRDefault="00C934B2" w:rsidP="006B0F04">
      <w:pPr>
        <w:spacing w:before="120" w:after="120" w:line="276" w:lineRule="auto"/>
        <w:ind w:firstLine="567"/>
        <w:jc w:val="both"/>
        <w:rPr>
          <w:rFonts w:ascii="Sylfaen" w:hAnsi="Sylfaen"/>
          <w:b/>
          <w:i/>
          <w:highlight w:val="yellow"/>
          <w:u w:val="single"/>
        </w:rPr>
      </w:pPr>
      <w:r w:rsidRPr="00FD382E">
        <w:rPr>
          <w:rFonts w:ascii="Sylfaen" w:hAnsi="Sylfaen"/>
          <w:b/>
          <w:i/>
          <w:highlight w:val="yellow"/>
          <w:u w:val="single"/>
        </w:rPr>
        <w:lastRenderedPageBreak/>
        <w:t xml:space="preserve">სამინისტროს </w:t>
      </w:r>
      <w:commentRangeStart w:id="210"/>
      <w:r w:rsidRPr="00FD382E">
        <w:rPr>
          <w:rFonts w:ascii="Sylfaen" w:hAnsi="Sylfaen"/>
          <w:b/>
          <w:i/>
          <w:highlight w:val="yellow"/>
          <w:u w:val="single"/>
        </w:rPr>
        <w:t>პოზიცია</w:t>
      </w:r>
      <w:commentRangeEnd w:id="210"/>
      <w:r w:rsidR="00642B6B">
        <w:rPr>
          <w:rStyle w:val="CommentReference"/>
          <w:noProof w:val="0"/>
          <w:lang w:val="en-US"/>
        </w:rPr>
        <w:commentReference w:id="210"/>
      </w:r>
      <w:r w:rsidRPr="00FD382E">
        <w:rPr>
          <w:rFonts w:ascii="Sylfaen" w:hAnsi="Sylfaen"/>
          <w:b/>
          <w:i/>
          <w:highlight w:val="yellow"/>
          <w:u w:val="single"/>
        </w:rPr>
        <w:t>:</w:t>
      </w:r>
      <w:r w:rsidR="007938B1" w:rsidRPr="00FD382E">
        <w:rPr>
          <w:rFonts w:ascii="Sylfaen" w:hAnsi="Sylfaen"/>
          <w:b/>
          <w:i/>
          <w:highlight w:val="yellow"/>
          <w:u w:val="single"/>
        </w:rPr>
        <w:t xml:space="preserve"> </w:t>
      </w:r>
    </w:p>
    <w:p w14:paraId="5D2D1559"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უწყების ინფორმაციით,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არალიცენზირებული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14:paraId="2598D299"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დღეის მდგომარეობით, სამინისტროში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p>
    <w:p w14:paraId="72D3F432"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14:paraId="484C2058" w14:textId="77777777" w:rsidR="007938B1" w:rsidRPr="00FD382E" w:rsidRDefault="00194A7D" w:rsidP="006B0F04">
      <w:pPr>
        <w:spacing w:before="120" w:after="120" w:line="276" w:lineRule="auto"/>
        <w:ind w:firstLine="567"/>
        <w:jc w:val="both"/>
        <w:rPr>
          <w:rFonts w:ascii="Sylfaen" w:eastAsia="Times New Roman" w:hAnsi="Sylfaen"/>
          <w:b/>
          <w:i/>
          <w:highlight w:val="yellow"/>
          <w:u w:val="single"/>
          <w:lang w:eastAsia="x-none"/>
        </w:rPr>
      </w:pPr>
      <w:r w:rsidRPr="00FD382E">
        <w:rPr>
          <w:rFonts w:ascii="Sylfaen" w:eastAsia="Times New Roman" w:hAnsi="Sylfaen"/>
          <w:b/>
          <w:i/>
          <w:highlight w:val="yellow"/>
          <w:u w:val="single"/>
          <w:lang w:eastAsia="x-none"/>
        </w:rPr>
        <w:t xml:space="preserve">შეფასება: </w:t>
      </w:r>
    </w:p>
    <w:p w14:paraId="2B81A550" w14:textId="0B85939F"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yellow"/>
        </w:rPr>
        <w:t xml:space="preserve">რეკომენდაციის გაზიარების შესახებ გადაწყვეტილების მიღება </w:t>
      </w:r>
      <w:r w:rsidR="00FD382E">
        <w:rPr>
          <w:rFonts w:ascii="Sylfaen" w:hAnsi="Sylfaen"/>
          <w:highlight w:val="yellow"/>
        </w:rPr>
        <w:t>შე</w:t>
      </w:r>
      <w:r w:rsidRPr="00FD382E">
        <w:rPr>
          <w:rFonts w:ascii="Sylfaen" w:hAnsi="Sylfaen"/>
          <w:highlight w:val="yellow"/>
        </w:rPr>
        <w:t>საძლებელია უწყებასთან საბოლოო პოზიციის შეჯერების შემდგომ</w:t>
      </w:r>
    </w:p>
    <w:p w14:paraId="1E7CDF54" w14:textId="77777777" w:rsidR="00FD382E" w:rsidRDefault="00FD382E" w:rsidP="006B0F04">
      <w:pPr>
        <w:spacing w:before="120" w:after="120" w:line="276" w:lineRule="auto"/>
        <w:ind w:firstLine="567"/>
        <w:jc w:val="both"/>
        <w:rPr>
          <w:rFonts w:ascii="Sylfaen" w:hAnsi="Sylfaen" w:cs="Sylfaen"/>
          <w:b/>
          <w:i/>
          <w:highlight w:val="green"/>
          <w:u w:val="single"/>
        </w:rPr>
      </w:pPr>
    </w:p>
    <w:p w14:paraId="27AFC3A2" w14:textId="0724316B"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33</w:t>
      </w:r>
      <w:r w:rsidR="00B653EE">
        <w:rPr>
          <w:rFonts w:ascii="Sylfaen" w:hAnsi="Sylfaen" w:cs="Sylfaen"/>
          <w:b/>
          <w:i/>
          <w:highlight w:val="green"/>
          <w:u w:val="single"/>
        </w:rPr>
        <w:t>.</w:t>
      </w:r>
    </w:p>
    <w:p w14:paraId="1CF0E1F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ერთ-ერთ მნიშვნელოვან გამოწვევად კვლავ რჩება ოჯახში ძალადობის შემთხვევებში ბავშვის უსაფრთხოებისა და ინტერესების დაცვა, ბავშვის მიმართ ოჯახში ძალადობის ფაქტების გამოვლენა, მსხვერპლი ბავშვების იდენტიფიცირება. </w:t>
      </w:r>
    </w:p>
    <w:p w14:paraId="6019787A"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სახალხო დამცველმა გაანალიზა საქმე, რომელიც 4 წლის ნ. ზ.-ს გარდაცვალების ფაქტს ეხება და ანგარიშშიაღნიშნა, რომ, მოცემული შემთხვევა ოჯახში ძალადობის ფაქტებზე არსებული რეაგირების მექანიზმის მნიშვნელოვან ხარვეზებსა და სოციალური მომსახურების სააგენტოში შექმნილ სერიოზულ, საქმიანობის სისტემურ პრობლემებზე მიუთითებს, რაც უარყოფითად აისახება ბენეფიციართა უფლებრივ მდგომარეობაზე. </w:t>
      </w:r>
    </w:p>
    <w:p w14:paraId="4C2FBF8E"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5ED47F41"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lastRenderedPageBreak/>
        <w:t xml:space="preserve">დაინერგოს ბავშვის მიმართ ოჯახში ძალადობის შემთხვევებზე რეაგირების, შეფასების პროცესის, არსებული ინსტრუმენტის და შეფასების კრიტერიუმების მონიტორინგის ეფექტიანი მექანიზმი არსებული ხარვეზებისა და არასათანადო რეაგირების გამოსავლენად/თავიდან ასაცილებლად </w:t>
      </w:r>
    </w:p>
    <w:p w14:paraId="1922C432"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სამინისტროს </w:t>
      </w:r>
      <w:commentRangeStart w:id="211"/>
      <w:r w:rsidRPr="00FD382E">
        <w:rPr>
          <w:rFonts w:ascii="Sylfaen" w:hAnsi="Sylfaen"/>
          <w:b/>
          <w:i/>
          <w:highlight w:val="green"/>
          <w:u w:val="single"/>
        </w:rPr>
        <w:t>პოზიცია</w:t>
      </w:r>
      <w:commentRangeEnd w:id="211"/>
      <w:r w:rsidR="00642B6B">
        <w:rPr>
          <w:rStyle w:val="CommentReference"/>
          <w:noProof w:val="0"/>
          <w:lang w:val="en-US"/>
        </w:rPr>
        <w:commentReference w:id="211"/>
      </w:r>
      <w:r w:rsidRPr="00FD382E">
        <w:rPr>
          <w:rFonts w:ascii="Sylfaen" w:hAnsi="Sylfaen"/>
          <w:b/>
          <w:i/>
          <w:highlight w:val="green"/>
          <w:u w:val="single"/>
        </w:rPr>
        <w:t>:</w:t>
      </w:r>
    </w:p>
    <w:p w14:paraId="65CD750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პასუხისმგებელ უწყებებს შორის თანამშრომლობას, ასევე, გააუმჯობესებს მონიტორინგის მექანიზმს.</w:t>
      </w:r>
    </w:p>
    <w:p w14:paraId="64E0915E" w14:textId="77777777" w:rsidR="007938B1" w:rsidRPr="00851E0D" w:rsidRDefault="007938B1" w:rsidP="006B0F04">
      <w:pPr>
        <w:spacing w:before="120" w:after="120" w:line="276" w:lineRule="auto"/>
        <w:ind w:firstLine="567"/>
        <w:jc w:val="both"/>
        <w:rPr>
          <w:rFonts w:ascii="Sylfaen" w:hAnsi="Sylfaen"/>
        </w:rPr>
      </w:pPr>
    </w:p>
    <w:p w14:paraId="1635BC3C" w14:textId="1C855BEF"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34</w:t>
      </w:r>
      <w:r w:rsidR="00B653EE">
        <w:rPr>
          <w:rFonts w:ascii="Sylfaen" w:hAnsi="Sylfaen" w:cs="Sylfaen"/>
          <w:b/>
          <w:i/>
          <w:highlight w:val="green"/>
          <w:u w:val="single"/>
        </w:rPr>
        <w:t>.</w:t>
      </w:r>
    </w:p>
    <w:p w14:paraId="268311A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წლების განმავლობაში გადაუჭრელ პრობლემად რჩება ოჯახში ძალადობის მსხვერპლი ბავშვების  შესაბამისი სერვისებით უზრუნველყოფა  და მხარდაჭერა. ქვეყანაში ამ დრომდე არ არსებობს ოჯახში ძალადობის მსხვერპლი ბავშვების რეაბილიტაციის და უსაფრთხოების დაცვის სისტემა და მხოლოდ რიგ შემთხვევებში, ისიც მინიმალურ დონეზეა უზრუნველყოფილი ბავშვთა ფსიქოლოგის ჩართულობა.  </w:t>
      </w:r>
    </w:p>
    <w:p w14:paraId="0D4914EE"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47B49918"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ოჯახში ძალადობის მსხვერპლ თითოეულ ბავშვთან მუშაობის საწყისი ეტაპიდანვე ჩაერთოს ფსიქოლოგი და დაიგეგმოს არასრულწლოვნის ფსიქოსოციალური რეაბილიტაციის პროცესი </w:t>
      </w:r>
    </w:p>
    <w:p w14:paraId="7662151E"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სამინისტროს </w:t>
      </w:r>
      <w:commentRangeStart w:id="212"/>
      <w:r w:rsidRPr="00FD382E">
        <w:rPr>
          <w:rFonts w:ascii="Sylfaen" w:hAnsi="Sylfaen"/>
          <w:b/>
          <w:i/>
          <w:highlight w:val="green"/>
          <w:u w:val="single"/>
        </w:rPr>
        <w:t>პოზიცია</w:t>
      </w:r>
      <w:commentRangeEnd w:id="212"/>
      <w:r w:rsidR="00642B6B">
        <w:rPr>
          <w:rStyle w:val="CommentReference"/>
          <w:noProof w:val="0"/>
          <w:lang w:val="en-US"/>
        </w:rPr>
        <w:commentReference w:id="212"/>
      </w:r>
      <w:r w:rsidRPr="00FD382E">
        <w:rPr>
          <w:rFonts w:ascii="Sylfaen" w:hAnsi="Sylfaen"/>
          <w:b/>
          <w:i/>
          <w:highlight w:val="green"/>
          <w:u w:val="single"/>
        </w:rPr>
        <w:t>:</w:t>
      </w:r>
    </w:p>
    <w:p w14:paraId="2BD1133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ოჯახში ძალადობის მსხვერპლ თითოეულ ბავშვთან მუშაობს სოციალური მუშაკი და ოჯახს უწევს ინდივიდუალურ კონსულტაციას ბავშვისათვის საჭირო მომსახურებაში ჩართვის მიმართულებით. საჭიროებიდან გამომდინარე, მსხვერპლი ბავშვის საქმეში ერთვება სსიპ-სოციალური მომსახურების სააგენტოს  ან </w:t>
      </w:r>
      <w:r w:rsidRPr="00FD382E">
        <w:rPr>
          <w:rFonts w:ascii="Sylfaen" w:eastAsia="Times New Roman" w:hAnsi="Sylfaen"/>
          <w:highlight w:val="green"/>
        </w:rPr>
        <w:t>განათლების</w:t>
      </w:r>
      <w:r w:rsidRPr="00FD382E">
        <w:rPr>
          <w:rFonts w:ascii="Sylfaen" w:eastAsia="Times New Roman" w:hAnsi="Sylfaen" w:cs="Times New Roman"/>
          <w:highlight w:val="green"/>
        </w:rPr>
        <w:t xml:space="preserve">, </w:t>
      </w:r>
      <w:r w:rsidRPr="00FD382E">
        <w:rPr>
          <w:rFonts w:ascii="Sylfaen" w:eastAsia="Times New Roman" w:hAnsi="Sylfaen"/>
          <w:highlight w:val="green"/>
        </w:rPr>
        <w:t>მეცნიერების</w:t>
      </w:r>
      <w:r w:rsidRPr="00FD382E">
        <w:rPr>
          <w:rFonts w:ascii="Sylfaen" w:eastAsia="Times New Roman" w:hAnsi="Sylfaen" w:cs="Times New Roman"/>
          <w:highlight w:val="green"/>
        </w:rPr>
        <w:t xml:space="preserve">, </w:t>
      </w:r>
      <w:r w:rsidRPr="00FD382E">
        <w:rPr>
          <w:rFonts w:ascii="Sylfaen" w:eastAsia="Times New Roman" w:hAnsi="Sylfaen"/>
          <w:highlight w:val="green"/>
        </w:rPr>
        <w:t>კულტურისა</w:t>
      </w:r>
      <w:r w:rsidRPr="00FD382E">
        <w:rPr>
          <w:rFonts w:ascii="Sylfaen" w:eastAsia="Times New Roman" w:hAnsi="Sylfaen" w:cs="Times New Roman"/>
          <w:highlight w:val="green"/>
        </w:rPr>
        <w:t xml:space="preserve"> </w:t>
      </w:r>
      <w:r w:rsidRPr="00FD382E">
        <w:rPr>
          <w:rFonts w:ascii="Sylfaen" w:eastAsia="Times New Roman" w:hAnsi="Sylfaen"/>
          <w:highlight w:val="green"/>
        </w:rPr>
        <w:t>და</w:t>
      </w:r>
      <w:r w:rsidRPr="00FD382E">
        <w:rPr>
          <w:rFonts w:ascii="Sylfaen" w:eastAsia="Times New Roman" w:hAnsi="Sylfaen" w:cs="Times New Roman"/>
          <w:highlight w:val="green"/>
        </w:rPr>
        <w:t xml:space="preserve"> </w:t>
      </w:r>
      <w:r w:rsidRPr="00FD382E">
        <w:rPr>
          <w:rFonts w:ascii="Sylfaen" w:eastAsia="Times New Roman" w:hAnsi="Sylfaen"/>
          <w:highlight w:val="green"/>
        </w:rPr>
        <w:t>სპორტის სამინისტროსთან არსებული მანდატურის სამსახურის ფსიქოლოგიური დახმარების ცენტრის</w:t>
      </w:r>
      <w:r w:rsidRPr="00FD382E">
        <w:rPr>
          <w:rFonts w:ascii="Sylfaen" w:hAnsi="Sylfaen"/>
          <w:highlight w:val="green"/>
        </w:rPr>
        <w:t xml:space="preserve"> ფსიქოლოგი ან ხდება არასრულწლოვანის გადამისამართება პარტნიორი არასამთავრობო ორგანიზაციის ფსიქოლოგთან. </w:t>
      </w:r>
    </w:p>
    <w:p w14:paraId="76C5B31F" w14:textId="77777777" w:rsidR="001717DD" w:rsidRPr="00851E0D" w:rsidRDefault="001717DD" w:rsidP="006B0F04">
      <w:pPr>
        <w:spacing w:before="120" w:after="120" w:line="276" w:lineRule="auto"/>
        <w:ind w:firstLine="567"/>
        <w:jc w:val="both"/>
        <w:rPr>
          <w:rFonts w:ascii="Sylfaen" w:hAnsi="Sylfaen"/>
        </w:rPr>
      </w:pPr>
    </w:p>
    <w:p w14:paraId="197596BD" w14:textId="71D9CD1A"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35</w:t>
      </w:r>
      <w:r w:rsidR="00B653EE">
        <w:rPr>
          <w:rFonts w:ascii="Sylfaen" w:hAnsi="Sylfaen" w:cs="Sylfaen"/>
          <w:b/>
          <w:i/>
          <w:highlight w:val="green"/>
          <w:u w:val="single"/>
        </w:rPr>
        <w:t>.</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4F24887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სტაბილური და თანაბარი სამუშაო გარემოს არსებობა შეზღუდული შესაძლებლობის მქონე პირთა მათი დამოუკიდებელი ცხოვრების მნიშვნელოვანი წინაპირობაა. მიუხედავად ამისა, შშმ პირთა დასაქმების კუთხით ქვეყნაში არსებული მრავალი გამოწვევა წლების განმავლობაში არ კარგავს აქტუალობას, რომელთა დაძლევის მიზნით, სახალხო დამცველი მნიშვნელოვნად მიიჩნევს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შემდეგი ღონისძიებების განხორციელებას:</w:t>
      </w:r>
    </w:p>
    <w:p w14:paraId="4794BCE3"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301F2104"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lastRenderedPageBreak/>
        <w:t>უზ</w:t>
      </w:r>
      <w:commentRangeStart w:id="213"/>
      <w:r w:rsidRPr="00FD382E">
        <w:rPr>
          <w:rFonts w:cstheme="minorBidi"/>
          <w:b/>
          <w:noProof/>
          <w:color w:val="auto"/>
          <w:sz w:val="22"/>
          <w:szCs w:val="22"/>
          <w:highlight w:val="green"/>
          <w:lang w:val="ka-GE"/>
        </w:rPr>
        <w:t xml:space="preserve">რუნველყოს სამუშაოს მაძიებელ და დასაქმებულ შშმ პირთა მონაცემთა ბაზის სრულყოფა. სისტემურად აწარმოოს შეზღუდული შესაძლებლობის მქონე პირთა საჯარო და კერძო სექტორში დასაქმების, ასევე, დასაქმების ხელშემწყობი სახელმწიფო პროგრამის სხვადასხვა კომპონენტების სტატისტიკური მაჩვენებლების ანალიზი </w:t>
      </w:r>
      <w:commentRangeEnd w:id="213"/>
      <w:r w:rsidR="00AC7D66">
        <w:rPr>
          <w:rStyle w:val="CommentReference"/>
          <w:rFonts w:asciiTheme="minorHAnsi" w:hAnsiTheme="minorHAnsi" w:cstheme="minorBidi"/>
          <w:color w:val="auto"/>
        </w:rPr>
        <w:commentReference w:id="213"/>
      </w:r>
    </w:p>
    <w:p w14:paraId="3542540C"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4C9F0FA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ახორციელებს სამუშაოს მაძიებელ შშმ პირთა რეგისტრაციას დასაქმების პორტალზე worknet.gov.ge, შესაბამისად, პორტალზე რეგისტრირებული შშმ პირები არიან შრომისუნარიანი, აქტიური, სახელმწიფო პროგრამის შესახებ ინფორმირებული მოქალაქეები. დასაქმების 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2018 წლის მონაცემებით დასაქმების პორტალზე (worknet.gov.ge) რეგისტრირებულია 7 117 სამუშაოს მაძიებელი შშმ პირი.</w:t>
      </w:r>
    </w:p>
    <w:p w14:paraId="0D2925F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დასაქმების ხელშეწყობის მომსახურებათა განვითარების სახელმწიფო პროგრამის ფარგლებში  (მონაწილეობის უპირატესი უფლებით სარგებლობენ შშმ პირები)  მომსახურება გაეწიათ:</w:t>
      </w:r>
    </w:p>
    <w:p w14:paraId="7EA2E89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ინდივიდუალური კონსულტაცია- 474 შშმ პირი;</w:t>
      </w:r>
      <w:r w:rsidR="001717DD" w:rsidRPr="00FD382E">
        <w:rPr>
          <w:rFonts w:ascii="Sylfaen" w:hAnsi="Sylfaen"/>
          <w:highlight w:val="green"/>
        </w:rPr>
        <w:t xml:space="preserve"> </w:t>
      </w:r>
      <w:r w:rsidRPr="00FD382E">
        <w:rPr>
          <w:rFonts w:ascii="Sylfaen" w:hAnsi="Sylfaen"/>
          <w:highlight w:val="green"/>
        </w:rPr>
        <w:t>ჯგუფური კონსულტაცია - 51 შშმ პირი;</w:t>
      </w:r>
    </w:p>
    <w:p w14:paraId="4AC2FED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საშუამავლო მომსახურება - 156 შშმ პირი;</w:t>
      </w:r>
      <w:r w:rsidR="001717DD" w:rsidRPr="00FD382E">
        <w:rPr>
          <w:rFonts w:ascii="Sylfaen" w:hAnsi="Sylfaen"/>
          <w:highlight w:val="green"/>
        </w:rPr>
        <w:t xml:space="preserve"> </w:t>
      </w:r>
      <w:r w:rsidRPr="00FD382E">
        <w:rPr>
          <w:rFonts w:ascii="Sylfaen" w:hAnsi="Sylfaen"/>
          <w:highlight w:val="green"/>
        </w:rPr>
        <w:t>პროფ. კონსულტაცია, კარიერის დაგეგმვა - 3 შშმ პირი;</w:t>
      </w:r>
      <w:r w:rsidR="001717DD" w:rsidRPr="00FD382E">
        <w:rPr>
          <w:rFonts w:ascii="Sylfaen" w:hAnsi="Sylfaen"/>
          <w:highlight w:val="green"/>
        </w:rPr>
        <w:t xml:space="preserve"> </w:t>
      </w:r>
      <w:r w:rsidRPr="00FD382E">
        <w:rPr>
          <w:rFonts w:ascii="Sylfaen" w:hAnsi="Sylfaen"/>
          <w:highlight w:val="green"/>
        </w:rPr>
        <w:t>მხარდაჭერითი დასაქმება - 23 შშმ პირი;</w:t>
      </w:r>
      <w:r w:rsidR="001717DD" w:rsidRPr="00FD382E">
        <w:rPr>
          <w:rFonts w:ascii="Sylfaen" w:hAnsi="Sylfaen"/>
          <w:highlight w:val="green"/>
        </w:rPr>
        <w:t xml:space="preserve"> </w:t>
      </w:r>
      <w:r w:rsidRPr="00FD382E">
        <w:rPr>
          <w:rFonts w:ascii="Sylfaen" w:hAnsi="Sylfaen"/>
          <w:highlight w:val="green"/>
        </w:rPr>
        <w:t>პროფესიული მომზადება-გადამზადების და კვალიფიკაციის ამაღლების სახელმწიფო პროგრამაში“ – 95 შშმ პირი;</w:t>
      </w:r>
      <w:r w:rsidR="001717DD" w:rsidRPr="00FD382E">
        <w:rPr>
          <w:rFonts w:ascii="Sylfaen" w:hAnsi="Sylfaen"/>
          <w:highlight w:val="green"/>
        </w:rPr>
        <w:t xml:space="preserve"> </w:t>
      </w:r>
      <w:r w:rsidRPr="00FD382E">
        <w:rPr>
          <w:rFonts w:ascii="Sylfaen" w:hAnsi="Sylfaen"/>
          <w:highlight w:val="green"/>
        </w:rPr>
        <w:t>მიწოდებული სერვისების შედეგად 2018 წლის მონაცემებით დასაქმებულია 99 შშმ პირი.</w:t>
      </w:r>
    </w:p>
    <w:p w14:paraId="35B676D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დასაქმების პროგრამების დეპარტამენტი ყოველწლიური ანგარიშის ფარგლებში, თვისობრივი კვლევების ფორმატში აწარმოებს სახელმწიფო პროგრამის მიმდინარეობის  ანალიზს. მიღებული მონაცემები მიგვანიშნებს უფრო სიღრმისეული კვლევების განხორციელების აუცილებლობაზე, შესაბამისი  სპეციალისტების (ანალიტიკოსების) მონაწილეობით.</w:t>
      </w:r>
    </w:p>
    <w:p w14:paraId="33FAB515"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3401B455"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საქართველოს შრომის, ჯანმრთელობისა და სოციალური დაცვის სამინისტროდან მიღებული სტატისტიკური მონაცემები ცხადყოფს, რომ პროგრამებში ჩართულ სამუშაოს მაძიებელ შშმ პირთა რაოდენობა ბევრად აღემატება რეალურად დასაქმებულთა მაჩვენებელს (2018 წლის დეკემბრის მონაცემებით, შრომის მართვის საინფორმაციო სისტემა - worknet.gov.ge-ზე დარეგისტრირებული იყო დასაქმების მაძიებელი 6073 შშმ პირი. ხოლო 2018 წლის განმავლობაში სააგენტოს დასაქმების ხელშეწყობის პროგრამების ფარგლებში სულ დასაქმდა 99, გასულ წელს ეს მაჩვენებელი 103-ს შეადგენდა)  რაც მეტყველებს დასაქმების ხელშემწყობი პროგრამების არაეფექტიანობაზე. </w:t>
      </w:r>
    </w:p>
    <w:p w14:paraId="406FE23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უწყება წარმოდგენილ ინფორმაციაში თავადვე მიუთითებს, რომ დასაქმების ხელშემწყობი პროგრამების ანალიზი, რომელიც თვისობრივი კვლევების ფორმატში წარმოებს, საჭიროებს უფრო სიღრმისეული კვლევების განხორციელებას, რაც გარკვეულწილად მოემსახურება ამ პირთა დასაქმების პრობლემის  ეფექტურად გადაწყვეტას. </w:t>
      </w:r>
    </w:p>
    <w:p w14:paraId="6530FD18" w14:textId="77777777" w:rsidR="007938B1" w:rsidRDefault="007938B1" w:rsidP="006B0F04">
      <w:pPr>
        <w:spacing w:before="120" w:after="120" w:line="276" w:lineRule="auto"/>
        <w:ind w:firstLine="567"/>
        <w:jc w:val="both"/>
        <w:rPr>
          <w:rFonts w:ascii="Sylfaen" w:hAnsi="Sylfaen"/>
          <w:b/>
        </w:rPr>
      </w:pPr>
    </w:p>
    <w:p w14:paraId="37906592" w14:textId="77777777" w:rsidR="00FD382E" w:rsidRDefault="00FD382E" w:rsidP="006B0F04">
      <w:pPr>
        <w:spacing w:before="120" w:after="120" w:line="276" w:lineRule="auto"/>
        <w:ind w:firstLine="567"/>
        <w:jc w:val="both"/>
        <w:rPr>
          <w:rFonts w:ascii="Sylfaen" w:hAnsi="Sylfaen"/>
          <w:b/>
        </w:rPr>
      </w:pPr>
    </w:p>
    <w:p w14:paraId="39955387" w14:textId="77777777" w:rsidR="00FD382E" w:rsidRPr="00851E0D" w:rsidRDefault="00FD382E" w:rsidP="006B0F04">
      <w:pPr>
        <w:spacing w:before="120" w:after="120" w:line="276" w:lineRule="auto"/>
        <w:ind w:firstLine="567"/>
        <w:jc w:val="both"/>
        <w:rPr>
          <w:rFonts w:ascii="Sylfaen" w:hAnsi="Sylfaen"/>
          <w:b/>
        </w:rPr>
      </w:pPr>
    </w:p>
    <w:p w14:paraId="236A6EE4" w14:textId="12D8F821" w:rsidR="007938B1" w:rsidRPr="00FD382E" w:rsidRDefault="00936E12"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36</w:t>
      </w:r>
      <w:r w:rsidR="00B653EE">
        <w:rPr>
          <w:rFonts w:ascii="Sylfaen" w:hAnsi="Sylfaen" w:cs="Sylfaen"/>
          <w:b/>
          <w:i/>
          <w:highlight w:val="green"/>
          <w:u w:val="single"/>
        </w:rPr>
        <w:t>.</w:t>
      </w:r>
    </w:p>
    <w:p w14:paraId="452CED4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საანგარიშო პერიოდში სახალხო დამცველმა მოამზადა სპეციალური ანგარიში, რომელიც საქართველოში შეზღუდული შესაძლებლობის მქონე პირთა დასაქმების მარეგულირებელი საკანონმდებლო ბაზის ხარვეზებს აღწერდა და შესაბამისი რეკომენდაციებით მიმართავდა პასუხისმგებელ სახელმწიფო უწყებებს. კვლევამ დაადასტურა, რომ სათანადო სამართლებრივი გარანტიების, პრაქტიკული ხელშეწყობისა და აღსრულების ეფექტიანი მექანიზმების ნაკლებობის გამო, შეზღუდული შესაძლებლობის მქონე პირთა შრომის უფლება სათანადოდ არ არის რეალიზებული. ქვეყნის შიდა კანონმდებლობით და სტრატეგიული დოკუმენტებით გათვალისწინებული დებულებები დეკლარაციული ხასიათისაა, რაც, თავის მხრივ, აფერხებს მათ ეფექტიან აღსრულებას და მონიტორინგს. </w:t>
      </w:r>
    </w:p>
    <w:p w14:paraId="6796BAF1"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1C8E91B6"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214"/>
      <w:r w:rsidRPr="00FD382E">
        <w:rPr>
          <w:rFonts w:cstheme="minorBidi"/>
          <w:b/>
          <w:noProof/>
          <w:color w:val="auto"/>
          <w:sz w:val="22"/>
          <w:szCs w:val="22"/>
          <w:highlight w:val="green"/>
          <w:lang w:val="ka-GE"/>
        </w:rPr>
        <w:t>დაასრულოს შეზღუდული შესაძლებლობის მქონე პირთა დასაქმების ხელშეწყობის ერთიანი კონცეფციის და სხვა ნორმატიული დოკუმენტების შემუშავების პროცესი, შეზღუდული შესაძლებლობის მქონე პირთა ჩართულობით.</w:t>
      </w:r>
      <w:commentRangeEnd w:id="214"/>
      <w:r w:rsidR="00AC7D66">
        <w:rPr>
          <w:rStyle w:val="CommentReference"/>
          <w:rFonts w:asciiTheme="minorHAnsi" w:hAnsiTheme="minorHAnsi" w:cstheme="minorBidi"/>
          <w:color w:val="auto"/>
        </w:rPr>
        <w:commentReference w:id="214"/>
      </w:r>
    </w:p>
    <w:p w14:paraId="1BCED110"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6837174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ხელშეწყობის საკითხებზე, სამინისტროში 2016 წელს შეიქმნა სამუშაო ჯგუფი (მინისტრის ბრძანება #01-101/ო, 27 აპრილი, 2016 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მიზანი იყო,  შრომის ბაზარზე შშმ პირთა საჭიროებების იდენტიფიცირება და დასაქმების ხელშეწყობის კონცეფციის შემუშავება. სამუშაო ჯგუფის საქმიანობის ფარგლებში შემუშავდა „შშმ პირთა დასაქმების ხელშეწყობის კონცეფციის“ სამუშაო ვერსია, რომელიც სრულად ითვალისწინებს გაეროს „შშმ პირთა შესახებ კონვენციის“ მოთხოვნებს. ქვეყანაში არსებული ეკონომიკური მდგომარეობის გათვალისწინებით საერთაშორისო დოკუმენტით აღებული ვალდებულებების შესრულება, დაგეგმილია ეტაპობრივად დასაქმების სფეროში მიმდინარე  რეფორმების პარალელურად.</w:t>
      </w:r>
    </w:p>
    <w:p w14:paraId="24859933"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3453042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უწყება წარმოდგენილ ინფორმაციაში ყურადღებას ამახვილებს მხოლოდ დასაქმების ხელშეწყობის კონცეფციაზე, რომლის შემუშავება 2016 წელს დაიწყო და ამ ეტაპზე არსებობს სამუშაო ვერსია. სხვა ნორმატიული დოკუმენტების დამუშავების შესახებ უწყებას ინფორმაცია არ წარმოუდგენია. აღინიშნა ასევე რომ საერთაშორისო დოკუმენტით აღებული ვალდებულებების შესრულებას უწყება გეგმავს ეტაპობრივად დასაქმების სფეროში მიმდინარე  რეფორმების პარალელურად.</w:t>
      </w:r>
    </w:p>
    <w:p w14:paraId="17A72FE0" w14:textId="77777777" w:rsidR="007938B1" w:rsidRDefault="007938B1" w:rsidP="006B0F04">
      <w:pPr>
        <w:spacing w:before="120" w:after="120" w:line="276" w:lineRule="auto"/>
        <w:ind w:firstLine="567"/>
        <w:jc w:val="both"/>
        <w:rPr>
          <w:rFonts w:ascii="Sylfaen" w:hAnsi="Sylfaen"/>
          <w:b/>
          <w:i/>
          <w:u w:val="single"/>
        </w:rPr>
      </w:pPr>
    </w:p>
    <w:p w14:paraId="30B23271" w14:textId="77777777" w:rsidR="00FD382E" w:rsidRDefault="00FD382E" w:rsidP="006B0F04">
      <w:pPr>
        <w:spacing w:before="120" w:after="120" w:line="276" w:lineRule="auto"/>
        <w:ind w:firstLine="567"/>
        <w:jc w:val="both"/>
        <w:rPr>
          <w:rFonts w:ascii="Sylfaen" w:hAnsi="Sylfaen"/>
          <w:b/>
          <w:i/>
          <w:u w:val="single"/>
        </w:rPr>
      </w:pPr>
    </w:p>
    <w:p w14:paraId="3F45EF12" w14:textId="77777777" w:rsidR="00FD382E" w:rsidRPr="00851E0D" w:rsidRDefault="00FD382E" w:rsidP="006B0F04">
      <w:pPr>
        <w:spacing w:before="120" w:after="120" w:line="276" w:lineRule="auto"/>
        <w:ind w:firstLine="567"/>
        <w:jc w:val="both"/>
        <w:rPr>
          <w:rFonts w:ascii="Sylfaen" w:hAnsi="Sylfaen"/>
          <w:b/>
          <w:i/>
          <w:u w:val="single"/>
        </w:rPr>
      </w:pPr>
    </w:p>
    <w:p w14:paraId="03E4736E" w14:textId="11617C73" w:rsidR="00936E12" w:rsidRPr="00FD382E" w:rsidRDefault="00936E12"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37</w:t>
      </w:r>
      <w:r w:rsidR="00B653EE">
        <w:rPr>
          <w:rFonts w:ascii="Sylfaen" w:hAnsi="Sylfaen" w:cs="Sylfaen"/>
          <w:b/>
          <w:i/>
          <w:highlight w:val="green"/>
          <w:u w:val="single"/>
        </w:rPr>
        <w:t>.</w:t>
      </w:r>
    </w:p>
    <w:p w14:paraId="6E2CE84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სახალხო დამცველის მოსაზრებით, შშმ პირთა დასაქმების ხელშეწყობის მიზნით გაძლიერებას საჭიროებს საზოგადოების ცნობიერების ამაღლების კამპანიები, რის გამოც მიმართავს უწყებას შემდეგი რეკომენდაციით:</w:t>
      </w:r>
    </w:p>
    <w:p w14:paraId="4BD7B0CD"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2CA68D8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215"/>
      <w:r w:rsidRPr="00FD382E">
        <w:rPr>
          <w:rFonts w:cstheme="minorBidi"/>
          <w:b/>
          <w:noProof/>
          <w:color w:val="auto"/>
          <w:sz w:val="22"/>
          <w:szCs w:val="22"/>
          <w:highlight w:val="green"/>
          <w:lang w:val="ka-GE"/>
        </w:rPr>
        <w:t xml:space="preserve">გააძლიეროს კერძო სექტორში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ამაღლებისკენ მიმართული ღონისძიებები </w:t>
      </w:r>
      <w:commentRangeEnd w:id="215"/>
      <w:r w:rsidR="00AC7D66">
        <w:rPr>
          <w:rStyle w:val="CommentReference"/>
          <w:rFonts w:asciiTheme="minorHAnsi" w:hAnsiTheme="minorHAnsi" w:cstheme="minorBidi"/>
          <w:color w:val="auto"/>
        </w:rPr>
        <w:commentReference w:id="215"/>
      </w:r>
    </w:p>
    <w:p w14:paraId="0C913557"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39B7F949"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მედიატურებს. 2018 წელს სხვდასხვა რაიონში ჩატარდა 13 დასაქმების ფორუმი და 2 მედიატური. ღონისძიებებზე მნიშვნელოვანი ყურადღება ეთმობა შშმ პირთა დასაქმების საკითხებს.  ხდება მოსახლეობის ინფორმირება შშმ პირთა დასაქმების შესაძლებლობებზე, მიმდინარე და დაგეგმილ პროგრამულ ღონისძიებებზე.</w:t>
      </w:r>
    </w:p>
    <w:p w14:paraId="66F1135C"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49808D0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უწყების ინფორმაციით,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 მიმართულებით გარკვეული ღონისძიებები საანგარიშო პერიოდში განხორციელდა. თუმცა მნიშვნელოვანია, ეს ღონისძიებები უწყვეტად გაგრძელდეს და გაძლიერდეს განსაკუთრებით კერძო სექტორში შშმ პირთა დასაქმების წახალისების და დამსაქმებელთა ცნობიერების ამაღლების მიმართულებით. </w:t>
      </w:r>
    </w:p>
    <w:p w14:paraId="58FEE06F" w14:textId="77777777" w:rsidR="007938B1" w:rsidRPr="00851E0D" w:rsidRDefault="007938B1" w:rsidP="006B0F04">
      <w:pPr>
        <w:spacing w:before="120" w:after="120" w:line="276" w:lineRule="auto"/>
        <w:ind w:firstLine="567"/>
        <w:jc w:val="both"/>
        <w:rPr>
          <w:rFonts w:ascii="Sylfaen" w:eastAsia="Times New Roman" w:hAnsi="Sylfaen"/>
          <w:lang w:eastAsia="x-none"/>
        </w:rPr>
      </w:pPr>
    </w:p>
    <w:p w14:paraId="44F4DE69" w14:textId="0ADF8342" w:rsidR="007938B1" w:rsidRPr="00FD382E" w:rsidRDefault="00936E12"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38</w:t>
      </w:r>
      <w:r w:rsidR="00B653EE">
        <w:rPr>
          <w:rFonts w:ascii="Sylfaen" w:hAnsi="Sylfaen" w:cs="Sylfaen"/>
          <w:b/>
          <w:i/>
          <w:highlight w:val="green"/>
          <w:u w:val="single"/>
        </w:rPr>
        <w:t>.</w:t>
      </w:r>
    </w:p>
    <w:p w14:paraId="0105450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საანგარიშო პერიოდში სახალხო დამცველის მიერ მომზადებული  სპეციალური ანგარიში, რომელიც საქართველოში შეზღუდული შესაძლებლობის მქონე პირთა დასაქმების სახელმწიფო პროგრამების ხარვეზებს აღწერდა, სხვა საკითხებთან ერთად მიუთითებდა, რომ სახელმწიფო პროგრამების ღონისძიებები რიგ შემთხვევებში იდენტურია და ვერ ფარავს არსებულ საჭიროებებს. </w:t>
      </w:r>
    </w:p>
    <w:p w14:paraId="4236D49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ასევე მითითებულია, რომ თბილისის სახელმწიფო უნივერსიტეტის კვლევითმა ცენტრმა გააანალიზა ფაქტორები, რომლებიც გავლენას ახდენენ შშმ პირთა დასაქმების ხელშეწყობისკენ მიმართული ძირითადი სახელმწიფო პროგრამის - „დასაქმების ხელშეწყობის მომსახურებათა განვითარების პროგრამის“ მიერ შეთავაზებული მომსახურების ეფექტიანობაზე. შედეგად, გამოიკვეთა, რომ პროგრამის ძირითადი მექანიზმია მხარდაჭერითი დასაქმების კონსულტანტები, რომლებიც ქვეყნის მასშტაბით მხოლოდ თერთმეტნი არიან და მიუხედავად დაგეგმილი ზრდისა, ამ მიმართულებით დღემდე რეალური ნაბიჯები არ გადადგმულა. ამასთან, ძალიან მცირეა პროგრამის ფარგლებში კონსულტანტების დახმარებით დასაქმებულ შშმ პირთა რაოდენობა და ის ქვეყანაში შშმ პირთა დასაქმების ზოგად სურათს ვერ ცვლის. აღსანიშნავია, რომ </w:t>
      </w:r>
      <w:r w:rsidRPr="00FD382E">
        <w:rPr>
          <w:rFonts w:ascii="Sylfaen" w:hAnsi="Sylfaen"/>
          <w:highlight w:val="green"/>
        </w:rPr>
        <w:lastRenderedPageBreak/>
        <w:t xml:space="preserve">შშმ პირის სამუშაო ადგილზე დამაგრება-შენარჩუნება მნიშვნელოვან პრობლემად რჩება. ასევე, ნათელია, რომ პროგრამა ძირითადად მსუბუქი და საშუალო შეზღუდვის მქონე პირებს ფარავს.  </w:t>
      </w:r>
    </w:p>
    <w:p w14:paraId="4C85BE81"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41EA3B85" w14:textId="1561BC4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216"/>
      <w:r w:rsidRPr="00FD382E">
        <w:rPr>
          <w:rFonts w:cstheme="minorBidi"/>
          <w:b/>
          <w:noProof/>
          <w:color w:val="auto"/>
          <w:sz w:val="22"/>
          <w:szCs w:val="22"/>
          <w:highlight w:val="green"/>
          <w:lang w:val="ka-GE"/>
        </w:rPr>
        <w:t>უზრუნველყოს სახელმწიფო პროგრამებში შეზღუდული შესაძლებლობის მქონე პირთა მხარდაჭერითი დასაქმების კომპონენტების გაძლიერება და ხარისხის ამაღლ</w:t>
      </w:r>
      <w:bookmarkStart w:id="217" w:name="_GoBack"/>
      <w:bookmarkEnd w:id="217"/>
      <w:r w:rsidRPr="00FD382E">
        <w:rPr>
          <w:rFonts w:cstheme="minorBidi"/>
          <w:b/>
          <w:noProof/>
          <w:color w:val="auto"/>
          <w:sz w:val="22"/>
          <w:szCs w:val="22"/>
          <w:highlight w:val="green"/>
          <w:lang w:val="ka-GE"/>
        </w:rPr>
        <w:t>ება</w:t>
      </w:r>
      <w:ins w:id="218" w:author="Lenovo" w:date="2019-05-09T19:20:00Z">
        <w:r w:rsidR="007F4890">
          <w:rPr>
            <w:rFonts w:cstheme="minorBidi"/>
            <w:b/>
            <w:noProof/>
            <w:color w:val="auto"/>
            <w:sz w:val="22"/>
            <w:szCs w:val="22"/>
            <w:highlight w:val="green"/>
            <w:lang w:val="ka-GE"/>
          </w:rPr>
          <w:t>.</w:t>
        </w:r>
      </w:ins>
      <w:del w:id="219" w:author="Lenovo" w:date="2019-05-09T19:20:00Z">
        <w:r w:rsidRPr="00FD382E" w:rsidDel="007F4890">
          <w:rPr>
            <w:rFonts w:cstheme="minorBidi"/>
            <w:b/>
            <w:noProof/>
            <w:color w:val="auto"/>
            <w:sz w:val="22"/>
            <w:szCs w:val="22"/>
            <w:highlight w:val="green"/>
            <w:lang w:val="ka-GE"/>
          </w:rPr>
          <w:delText xml:space="preserve">, მათ შორის, დასაქმების კონსულტანტთა რაოდენობის, სულ მცირე, გაორმაგება და კვალიფიკაციის ამაღლება, ასევე, სუბსიდირების კომპონენტით გათვალისწინებული ვაუჩერის თანხის მატება </w:delText>
        </w:r>
      </w:del>
      <w:commentRangeEnd w:id="216"/>
      <w:r w:rsidR="00AC7D66">
        <w:rPr>
          <w:rStyle w:val="CommentReference"/>
          <w:rFonts w:asciiTheme="minorHAnsi" w:hAnsiTheme="minorHAnsi" w:cstheme="minorBidi"/>
          <w:color w:val="auto"/>
        </w:rPr>
        <w:commentReference w:id="216"/>
      </w:r>
    </w:p>
    <w:p w14:paraId="51FA434B"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08F4764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ხელშეწყობის ეფექტურობის ამაღლების მიზნით, მიმდინარე წელს იგეგმება მხარდაჭერითი დასაქმების კომპონენტის გაძლიერება, შესაბამისი სპეციალისტების დამატებით და კვალიფიკაციის ამაღლებით, ამჟამად პროგრამაში ჩართულია 11 კონსულტანტი.</w:t>
      </w:r>
    </w:p>
    <w:p w14:paraId="576A503A" w14:textId="78F14D18" w:rsidR="007938B1" w:rsidRDefault="007938B1" w:rsidP="00FD382E">
      <w:pPr>
        <w:spacing w:before="120" w:after="120" w:line="276" w:lineRule="auto"/>
        <w:ind w:firstLine="567"/>
        <w:jc w:val="both"/>
        <w:rPr>
          <w:rFonts w:ascii="Sylfaen" w:hAnsi="Sylfaen"/>
        </w:rPr>
      </w:pPr>
      <w:r w:rsidRPr="00FD382E">
        <w:rPr>
          <w:rFonts w:ascii="Sylfaen" w:hAnsi="Sylfaen"/>
          <w:highlight w:val="green"/>
        </w:rPr>
        <w:t xml:space="preserve">სუბსიდირების კომპონენტით გათვალისწინებული ვაუჩერის თანხა რეგლამენტირებულია </w:t>
      </w:r>
    </w:p>
    <w:p w14:paraId="5C277D77" w14:textId="77777777" w:rsidR="00FD382E" w:rsidRPr="00851E0D" w:rsidRDefault="00FD382E" w:rsidP="00FD382E">
      <w:pPr>
        <w:spacing w:before="120" w:after="120" w:line="276" w:lineRule="auto"/>
        <w:ind w:firstLine="567"/>
        <w:jc w:val="both"/>
        <w:rPr>
          <w:rFonts w:ascii="Sylfaen" w:hAnsi="Sylfaen"/>
        </w:rPr>
      </w:pPr>
    </w:p>
    <w:p w14:paraId="2494B822" w14:textId="1A086640" w:rsidR="007938B1" w:rsidRPr="00FD382E" w:rsidRDefault="00936E1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cs="Sylfaen"/>
          <w:b/>
          <w:i/>
          <w:highlight w:val="green"/>
          <w:u w:val="single"/>
        </w:rPr>
        <w:t>39</w:t>
      </w:r>
      <w:r w:rsidR="00B653EE">
        <w:rPr>
          <w:rFonts w:ascii="Sylfaen" w:hAnsi="Sylfaen" w:cs="Sylfaen"/>
          <w:b/>
          <w:i/>
          <w:highlight w:val="green"/>
          <w:u w:val="single"/>
        </w:rPr>
        <w:t>.</w:t>
      </w:r>
    </w:p>
    <w:p w14:paraId="7868BBE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lang w:eastAsia="x-none"/>
        </w:rPr>
        <w:t>ანგარიშის მიხედვით, მიუხედავად იმისა, რომ</w:t>
      </w:r>
      <w:r w:rsidRPr="00FD382E">
        <w:rPr>
          <w:rFonts w:ascii="Sylfaen" w:eastAsia="Times New Roman" w:hAnsi="Sylfaen"/>
          <w:b/>
          <w:highlight w:val="green"/>
          <w:lang w:eastAsia="x-none"/>
        </w:rPr>
        <w:t xml:space="preserve"> </w:t>
      </w:r>
      <w:r w:rsidRPr="00FD382E">
        <w:rPr>
          <w:rFonts w:ascii="Sylfaen" w:hAnsi="Sylfaen"/>
          <w:highlight w:val="green"/>
        </w:rPr>
        <w:t xml:space="preserve">საქართველოში შშმ პირებზე ძალადობის, მათ შორის სექსუალური ძალადობის შემთხვევებზე უნიფიცირებული სტატისტიკა არ წარმოებს, მედიასა და სოციალურ ქსელებში გავრცელებული ინფორმაცია და სახალხო დამცველის წარმოებაში ამ საკითხზე არსებული საქმეების მზარდი რაოდენობა (2018 წლის განმავლობაში სახალხო დამცველის აპარატმა შშმ პირებზე სავარუდო ძალადობის 14 საქმე შეისწავლა) მეტყველებს, რომ შეზღუდული შესაძლებლობის მქონე არასრულწლოვანთა და ზრდასრულთა მიმართ ძალადობა, მნიშვნელოვანი პრობლემაა.  ფიზიკური, სექსუალური, ფსიქოლოგიური და ეკონომიკური ძალადობა ხდება ოჯახებში, ინსტიტუციებსა და თემში. </w:t>
      </w:r>
    </w:p>
    <w:p w14:paraId="64FC842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სწორად რეფერირების და რეაბილიტაციის საჭიროებების დადგენის კუთხით.</w:t>
      </w:r>
    </w:p>
    <w:p w14:paraId="4667794E" w14:textId="77777777"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green"/>
        </w:rPr>
        <w:t>აპარატის წარმოებაში არსებულ ერთ-ერთ საქმეზე, რომელიც შშმ ბავშვის მიმართ სავარაუდოდ ჩადენილ ოჯახში ძალადობას ან/და სექსუალურ ძალადობას უკავშირდებოდა, მიუხედავად სკოლისა და სახალხო დამცველის არაერთი მიმართვისა, სსიპ სოციალური მომსახურების სააგენტოს მარნეულის რაიონულმა განყოფილებამ ძალადობის ფაქტი ვერ დაადასტურა. ამასთან, კორესპონდენციებში აღნიშნული იყო, რომ სოციალურმა მუშაკმა ვერ შეძლო სავარაუდო მსხვერპლ ბავშვთან კომუნიკაციის დამყარება (იგი ვერ მეტყველებს), თუმცა შემთხვევის შესწავლის პროცესში ფსიქოლოგს ან სხვა სპეციალისტს და საგამოძიებო უწყებებს მონაწილეობა არ მიუღიათ.</w:t>
      </w:r>
      <w:r w:rsidRPr="00851E0D">
        <w:rPr>
          <w:rFonts w:ascii="Sylfaen" w:hAnsi="Sylfaen"/>
        </w:rPr>
        <w:t xml:space="preserve">   </w:t>
      </w:r>
    </w:p>
    <w:p w14:paraId="0AA57FB4" w14:textId="77777777" w:rsidR="007938B1" w:rsidRPr="00851E0D" w:rsidRDefault="00545052" w:rsidP="006B0F04">
      <w:pPr>
        <w:spacing w:before="120" w:after="120" w:line="276" w:lineRule="auto"/>
        <w:ind w:firstLine="567"/>
        <w:jc w:val="both"/>
        <w:rPr>
          <w:rFonts w:ascii="Sylfaen" w:eastAsia="Times New Roman" w:hAnsi="Sylfaen"/>
          <w:b/>
          <w:lang w:eastAsia="x-none"/>
        </w:rPr>
      </w:pPr>
      <w:r w:rsidRPr="00851E0D">
        <w:rPr>
          <w:rFonts w:ascii="Sylfaen" w:hAnsi="Sylfaen"/>
          <w:b/>
          <w:i/>
          <w:u w:val="single"/>
        </w:rPr>
        <w:t>რეკომენდაცია:</w:t>
      </w:r>
      <w:r w:rsidR="007938B1" w:rsidRPr="00851E0D">
        <w:rPr>
          <w:rFonts w:ascii="Sylfaen" w:hAnsi="Sylfaen"/>
        </w:rPr>
        <w:t xml:space="preserve"> </w:t>
      </w:r>
      <w:r w:rsidR="007938B1" w:rsidRPr="00851E0D">
        <w:rPr>
          <w:rFonts w:ascii="Sylfaen" w:eastAsia="Times New Roman" w:hAnsi="Sylfaen"/>
          <w:b/>
          <w:lang w:eastAsia="x-none"/>
        </w:rPr>
        <w:t xml:space="preserve"> </w:t>
      </w:r>
      <w:r w:rsidR="007938B1" w:rsidRPr="00851E0D">
        <w:rPr>
          <w:rFonts w:ascii="Sylfaen" w:hAnsi="Sylfaen"/>
        </w:rPr>
        <w:t xml:space="preserve"> </w:t>
      </w:r>
    </w:p>
    <w:p w14:paraId="0A20D21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უზრუნველყოს სსიპ სოციალური მომსახურების სააგენტოს რაიონული განყოფილებების სოციალურ მუშაკთა, სულ მცირე, 50%-ის სწავლება/გადამზადება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w:t>
      </w:r>
    </w:p>
    <w:p w14:paraId="28298571"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lastRenderedPageBreak/>
        <w:t>სამინისტროს პოზიცია:</w:t>
      </w:r>
    </w:p>
    <w:p w14:paraId="5BF110E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გაივლის სსიპ სოციალური მომსახურების სააგენტოში დასაქმებული სოციალური მუშაკების უმრავლესობა.</w:t>
      </w:r>
    </w:p>
    <w:p w14:paraId="24B03990" w14:textId="77777777" w:rsidR="001717DD" w:rsidRPr="00851E0D" w:rsidRDefault="001717DD" w:rsidP="006B0F04">
      <w:pPr>
        <w:spacing w:before="120" w:after="120" w:line="276" w:lineRule="auto"/>
        <w:ind w:firstLine="567"/>
        <w:jc w:val="both"/>
        <w:rPr>
          <w:rFonts w:ascii="Sylfaen" w:hAnsi="Sylfaen"/>
          <w:b/>
          <w:i/>
        </w:rPr>
      </w:pPr>
    </w:p>
    <w:p w14:paraId="179D0063" w14:textId="01B5EBA1" w:rsidR="007938B1" w:rsidRPr="00FD382E" w:rsidRDefault="00936E12" w:rsidP="006B0F04">
      <w:pPr>
        <w:spacing w:before="120" w:after="120" w:line="276" w:lineRule="auto"/>
        <w:ind w:firstLine="567"/>
        <w:jc w:val="both"/>
        <w:rPr>
          <w:rFonts w:ascii="Sylfaen" w:hAnsi="Sylfaen"/>
          <w:b/>
          <w:i/>
          <w:highlight w:val="green"/>
        </w:rPr>
      </w:pPr>
      <w:r w:rsidRPr="00FD382E">
        <w:rPr>
          <w:rFonts w:ascii="Sylfaen" w:hAnsi="Sylfaen" w:cs="Sylfaen"/>
          <w:b/>
          <w:i/>
          <w:highlight w:val="green"/>
          <w:u w:val="single"/>
        </w:rPr>
        <w:t>40</w:t>
      </w:r>
      <w:r w:rsidR="00B653EE">
        <w:rPr>
          <w:rFonts w:ascii="Sylfaen" w:hAnsi="Sylfaen" w:cs="Sylfaen"/>
          <w:b/>
          <w:i/>
          <w:highlight w:val="green"/>
          <w:u w:val="single"/>
        </w:rPr>
        <w:t>.</w:t>
      </w:r>
    </w:p>
    <w:p w14:paraId="7D249CD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სახალხო დამცველის აპარატის მიერ შესწავლილი საქმეებიდან იკვეთება, რომ არ არსებობს </w:t>
      </w:r>
      <w:r w:rsidRPr="00FD382E">
        <w:rPr>
          <w:rFonts w:ascii="Sylfaen" w:eastAsia="Times New Roman" w:hAnsi="Sylfaen"/>
          <w:highlight w:val="green"/>
          <w:lang w:eastAsia="x-none"/>
        </w:rPr>
        <w:t>შშმ პირთა მიმართ ძალადობის შემთხვევებზე ზედამხედველობის ეფექტიანი მექანიზმი.</w:t>
      </w:r>
    </w:p>
    <w:p w14:paraId="00A2043B"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6289055A"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დაინერგოს შშმ პირთა მიმართ ძალადობის შემთხვევებზე ზედამხედველობის ეფექტიანი მექანიზმი, შემუშავდეს შესაბამისი მეთოდოლოგია </w:t>
      </w:r>
    </w:p>
    <w:p w14:paraId="3D9F3732"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201554E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rPr>
        <w:t>„სოციალური რეაბილიტაციისა და ბავშვზე ზრუნვის</w:t>
      </w:r>
      <w:r w:rsidRPr="00FD382E">
        <w:rPr>
          <w:rFonts w:ascii="Sylfaen" w:eastAsia="Times New Roman" w:hAnsi="Sylfaen" w:cs="Calibri"/>
          <w:highlight w:val="green"/>
        </w:rPr>
        <w:t>“</w:t>
      </w:r>
      <w:r w:rsidRPr="00FD382E">
        <w:rPr>
          <w:rFonts w:ascii="Sylfaen" w:eastAsia="Times New Roman" w:hAnsi="Sylfaen"/>
          <w:highlight w:val="green"/>
        </w:rPr>
        <w:t xml:space="preserve"> სახელმწიფო პროგრამის </w:t>
      </w:r>
      <w:r w:rsidRPr="00FD382E">
        <w:rPr>
          <w:rFonts w:ascii="Sylfaen" w:hAnsi="Sylfaen"/>
          <w:highlight w:val="green"/>
        </w:rPr>
        <w:t xml:space="preserve">სათემო ორგანიზაციებისა და დღის ცენტრების ქვეპროგრამის, ასევე, </w:t>
      </w:r>
      <w:r w:rsidRPr="00FD382E">
        <w:rPr>
          <w:rFonts w:ascii="Sylfaen" w:hAnsi="Sylfaen"/>
          <w:color w:val="000000" w:themeColor="text1"/>
          <w:highlight w:val="green"/>
        </w:rPr>
        <w:t>სსიპ</w:t>
      </w:r>
      <w:hyperlink r:id="rId11" w:history="1">
        <w:r w:rsidRPr="00FD382E">
          <w:rPr>
            <w:rFonts w:ascii="Sylfaen" w:hAnsi="Sylfaen"/>
            <w:highlight w:val="green"/>
          </w:rPr>
          <w:t xml:space="preserve"> </w:t>
        </w:r>
        <w:hyperlink r:id="rId12" w:history="1">
          <w:r w:rsidRPr="00FD382E">
            <w:rPr>
              <w:rFonts w:ascii="Sylfaen" w:hAnsi="Sylfaen"/>
              <w:highlight w:val="green"/>
            </w:rPr>
            <w:t>ადამიანით ვაჭრობის (ტრეფიკინგის) მსხვერპლთა, დაზარალებულთა დაცვისა და დახმარების სახელმწიფო ფონდ</w:t>
          </w:r>
        </w:hyperlink>
      </w:hyperlink>
      <w:r w:rsidRPr="00FD382E">
        <w:rPr>
          <w:rFonts w:ascii="Sylfaen" w:hAnsi="Sylfaen"/>
          <w:highlight w:val="green"/>
        </w:rPr>
        <w:t xml:space="preserve">ის ფილიალებში  </w:t>
      </w:r>
      <w:r w:rsidRPr="00FD382E">
        <w:rPr>
          <w:rFonts w:ascii="Sylfaen" w:hAnsi="Sylfaen"/>
          <w:highlight w:val="green"/>
          <w:lang w:val="x-none"/>
        </w:rPr>
        <w:t>მოქმედი სტანდარტების შესაბამისად მომსახურების მიმწოდებელ</w:t>
      </w:r>
      <w:r w:rsidRPr="00FD382E">
        <w:rPr>
          <w:rFonts w:ascii="Sylfaen" w:hAnsi="Sylfaen"/>
          <w:highlight w:val="green"/>
        </w:rPr>
        <w:t>ს</w:t>
      </w:r>
      <w:r w:rsidRPr="00FD382E">
        <w:rPr>
          <w:rFonts w:ascii="Sylfaen" w:hAnsi="Sylfaen"/>
          <w:highlight w:val="green"/>
          <w:lang w:val="x-none"/>
        </w:rPr>
        <w:t xml:space="preserve"> ევალება აწარმოოს ძალადობის ფაქტებისა და მის საპასუხოდ გატარებული ღონისძიებების </w:t>
      </w:r>
      <w:r w:rsidRPr="00FD382E">
        <w:rPr>
          <w:rFonts w:ascii="Sylfaen" w:hAnsi="Sylfaen"/>
          <w:highlight w:val="green"/>
        </w:rPr>
        <w:t xml:space="preserve">შესახებ </w:t>
      </w:r>
      <w:r w:rsidRPr="00FD382E">
        <w:rPr>
          <w:rFonts w:ascii="Sylfaen" w:hAnsi="Sylfaen"/>
          <w:highlight w:val="green"/>
          <w:lang w:val="x-none"/>
        </w:rPr>
        <w:t>წერილობით</w:t>
      </w:r>
      <w:r w:rsidRPr="00FD382E">
        <w:rPr>
          <w:rFonts w:ascii="Sylfaen" w:hAnsi="Sylfaen"/>
          <w:highlight w:val="green"/>
        </w:rPr>
        <w:t xml:space="preserve"> ინფორმაციის</w:t>
      </w:r>
      <w:r w:rsidRPr="00FD382E">
        <w:rPr>
          <w:rFonts w:ascii="Sylfaen" w:hAnsi="Sylfaen"/>
          <w:highlight w:val="green"/>
          <w:lang w:val="x-none"/>
        </w:rPr>
        <w:t xml:space="preserve"> დასაფიქსირებლად სპეციალური ჟურნალი.</w:t>
      </w:r>
    </w:p>
    <w:p w14:paraId="6D65FBCD"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7C79CCE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მიუხედავად უწყების მიერ გატარებული გარკვეული ღონისძიებებისა, სახალხო დამცველის აპარატის მიერ შესწავლილი საქმეების ანალიზი ცხადყოფს, რომ ძალადობის სავარაუდო შემთხვევებზე ინფორმაციის მიღების შემდეგ, რიგ შემთხვევაში, პასუხისმგებელი სახელმწიფო უწყებების წარმომადგენლები ყველა ზომას არ მიმართავენ საქმის სრულყოფილად შესასწავლად და ძალადობის სავარაუდო შემთხვევებზე სათანადო ზედამხედველობის განსახორციელებლად. ეს, ერთი მხრივ, გამოწვეულია არსებული სტიგმით, რომლის გავლენითაც სახელმწიფო მოხელეები ხშირად საკითხს ზედაპირულად უდგებიან და შშმ პირთაგან მიღებულ ინფორმაციას დამაჯერებლად არ აღიქვამენ.  მეორეს მხრივ, აღნიშნული მიუთითებს შშმ პირთა ძალადობისგან დაცვის გამართული სისტემის არსებობის  აუცილებლობაზე, რომლის მნიშვნელოვანი კომპონენტი არის სწორედ შშმ პირთა მიმართ ძალადობის შემთხვევებზე ზედამხედველობის ეფექტიანი მექანიზმის დანერგვა და , შესაბამისი მეთოდოლოგიის შემუშავება. </w:t>
      </w:r>
    </w:p>
    <w:p w14:paraId="5448C53E" w14:textId="6C7505AB"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41</w:t>
      </w:r>
      <w:r w:rsidR="00B653EE">
        <w:rPr>
          <w:rFonts w:ascii="Sylfaen" w:hAnsi="Sylfaen" w:cs="Sylfaen"/>
          <w:b/>
          <w:i/>
          <w:highlight w:val="green"/>
          <w:u w:val="single"/>
        </w:rPr>
        <w:t>.</w:t>
      </w:r>
    </w:p>
    <w:p w14:paraId="06C3C181"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შეზღუდული შესაძლებლობის მქონე პირთა მიერ ჯანმრთელობის უფლების რეალიზების პროცესში სახელმწიფოს მნიშვნელოვან გამოწვევას წარმოადგენს ფსიქიკური ჯანმრთელობა.</w:t>
      </w:r>
    </w:p>
    <w:p w14:paraId="1EE32D82"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lastRenderedPageBreak/>
        <w:t>სახალხო დამცველი უარყოფითად აფასებს ფსიქიკური ჯანმრთელობის სფეროში დეინსტიტუციონალიზაციის სტრატეგიის არარსებობას. აღნიშნული სტრატეგია, რომელიც ჯერ კიდევ 2016 წელს უნდა შემუშავებულიყო, საფუძვლად უნდა დაედოს ჰოსპიტალური სერვისების თანამედროვე, თემზე დაფუძნებული მომსახურებით ჩანაცვლებას. არსებული ინფორმაციით, მხოლოდ 2018 წლის დეკემბერში დაიწყო ფსიქიკური ჯანმრთელობის სერვისების კარტირების გეგმის შემუშავება, რომელიც საფუძვლად დაედება დეინსტიტუციონალიზაციის სტრატეგიას.</w:t>
      </w:r>
    </w:p>
    <w:p w14:paraId="0C559E2F"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BA22F44"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უმოკლეს ვადებში უზრუნველყოს დეინსტიტუციონალიზაციის სტრატეგიის შემუშავება და სტრატეგიის შესაბამისად, წამოიწყოს თემზე დაფუძნებული სერვისების დანერგვა, მათ შორის თავშესაფრის, დღის ცენტრებისა და თანამედროვე თემზე დაფუძნებული „დაცული საცხოვრებლების“ მოწყობის გზით </w:t>
      </w:r>
    </w:p>
    <w:p w14:paraId="27FC146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0CA77EF3"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„ადამიანის უფლებათა დაცვის სამთავრობო გეგმის (2018-2020 წლებისთვის)“ ერთ-ერთ აქტივობას წარმოადგენს დიდი ზომის რეზიდენტული დაწესებულების დეინსტიტუციონალიზაციის გეგმის შემუშავება, რომელიც უნდა განხორციელდეს ფინანსთა სამინისტროსა და სსიპ ადამიანთა ვაჭრობის (ტრეფიკინგის) მსხვერპლთა, დაზარალებულთა დაცვისა და დახმარების სახელმწიფო ფონდთან თანამშრომლობით. აქტივობის შესრულების ვადად განსაზღვრულია 2019 წელი.</w:t>
      </w:r>
    </w:p>
    <w:p w14:paraId="10BDE75A"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ფსიქიკური ჯანმრთელობის განვითარების სტრატეგიული დოკუმენტის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60612E93"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2018 წლის მარტში ჩამოყალიბდა სამინისტროს ჯანმრთელობის დაცვისა და იურიდიული დეპარტამენტების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წარმომადგენლების მიერ დაკომპლექტებული სამუშაო ჯგუფი. ჯგუფის მიზანია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ინფრასტრუქტურისა და ადამიანური რესურსების გაუმჯობესების, პაციენტთა უფლებების დაცვის მიმართულებით.</w:t>
      </w:r>
    </w:p>
    <w:p w14:paraId="0B44B72A"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 xml:space="preserve">2018 წელს გაიზარდა სათემო სერვისების დაფინანსება და  თემზე დაფუძნებული მობილური გუნდების რაოდენობა, გაფართოვდა მათი მოცვის არეალი.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წლის ბოლოს მობილური გუნდების რაოდენობა 31-მდე გაიზრდება. </w:t>
      </w:r>
    </w:p>
    <w:p w14:paraId="6633801A"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ხელმისწვდომობის გაზრდის მიზნით, სათემო ამბულატორიული სერვისის </w:t>
      </w:r>
      <w:r w:rsidRPr="00501C33">
        <w:rPr>
          <w:rFonts w:ascii="Sylfaen" w:hAnsi="Sylfaen"/>
          <w:color w:val="000000" w:themeColor="text1"/>
          <w:highlight w:val="green"/>
        </w:rPr>
        <w:lastRenderedPageBreak/>
        <w:t xml:space="preserve">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60C647F9"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14:paraId="31C41631" w14:textId="77777777" w:rsidR="007938B1" w:rsidRPr="00501C33" w:rsidRDefault="007938B1" w:rsidP="006B0F04">
      <w:pPr>
        <w:spacing w:before="120" w:after="120" w:line="276" w:lineRule="auto"/>
        <w:ind w:firstLine="567"/>
        <w:jc w:val="both"/>
        <w:rPr>
          <w:rFonts w:ascii="Sylfaen" w:eastAsia="Times New Roman" w:hAnsi="Sylfaen"/>
          <w:b/>
          <w:i/>
          <w:color w:val="000000" w:themeColor="text1"/>
          <w:highlight w:val="green"/>
          <w:u w:val="single"/>
          <w:lang w:eastAsia="x-none"/>
        </w:rPr>
      </w:pPr>
      <w:r w:rsidRPr="00501C33">
        <w:rPr>
          <w:rFonts w:ascii="Sylfaen" w:eastAsia="Times New Roman" w:hAnsi="Sylfaen"/>
          <w:b/>
          <w:i/>
          <w:color w:val="000000" w:themeColor="text1"/>
          <w:highlight w:val="green"/>
          <w:lang w:eastAsia="x-none"/>
        </w:rPr>
        <w:t xml:space="preserve"> </w:t>
      </w:r>
      <w:r w:rsidR="00194A7D" w:rsidRPr="00501C33">
        <w:rPr>
          <w:rFonts w:ascii="Sylfaen" w:eastAsia="Times New Roman" w:hAnsi="Sylfaen"/>
          <w:b/>
          <w:i/>
          <w:color w:val="000000" w:themeColor="text1"/>
          <w:highlight w:val="green"/>
          <w:u w:val="single"/>
          <w:lang w:eastAsia="x-none"/>
        </w:rPr>
        <w:t xml:space="preserve">შეფასება: </w:t>
      </w:r>
    </w:p>
    <w:p w14:paraId="4A941D82" w14:textId="77777777" w:rsidR="007938B1" w:rsidRPr="00501C33" w:rsidRDefault="007938B1" w:rsidP="006B0F04">
      <w:pPr>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უწყებამ მოგვაწოდა ინფორმაცია 2018 წელს ფსიქიკური უჯანმრთელობის სფეროში თემზე დაფუძნებული სერვისებს განვითარების მიმართულებით გატარებული ღონისძიებების შესახებ. თუმცა, დეინსტიტუციონალიზაციის სტრატეგიის შემუშავება კვლავ მნიშვნელოვან გამოწვევად რჩება.</w:t>
      </w:r>
    </w:p>
    <w:p w14:paraId="4C25EF19" w14:textId="77777777" w:rsidR="007938B1" w:rsidRPr="00851E0D" w:rsidRDefault="007938B1" w:rsidP="006B0F04">
      <w:pPr>
        <w:spacing w:before="120" w:after="120" w:line="276" w:lineRule="auto"/>
        <w:ind w:firstLine="567"/>
        <w:jc w:val="both"/>
        <w:rPr>
          <w:rFonts w:ascii="Sylfaen" w:eastAsia="Times New Roman" w:hAnsi="Sylfaen"/>
          <w:b/>
          <w:i/>
          <w:color w:val="000000" w:themeColor="text1"/>
          <w:u w:val="single"/>
          <w:lang w:eastAsia="x-none"/>
        </w:rPr>
      </w:pPr>
    </w:p>
    <w:p w14:paraId="665278BB" w14:textId="76EA0325" w:rsidR="007938B1" w:rsidRPr="00501C33" w:rsidRDefault="00936E12" w:rsidP="006B0F04">
      <w:pPr>
        <w:spacing w:before="120" w:after="120" w:line="276" w:lineRule="auto"/>
        <w:ind w:firstLine="567"/>
        <w:jc w:val="both"/>
        <w:rPr>
          <w:rFonts w:ascii="Sylfaen" w:eastAsia="Times New Roman" w:hAnsi="Sylfaen"/>
          <w:b/>
          <w:color w:val="000000" w:themeColor="text1"/>
          <w:highlight w:val="green"/>
          <w:lang w:eastAsia="x-none"/>
        </w:rPr>
      </w:pPr>
      <w:r w:rsidRPr="00501C33">
        <w:rPr>
          <w:rFonts w:ascii="Sylfaen" w:hAnsi="Sylfaen" w:cs="Sylfaen"/>
          <w:b/>
          <w:i/>
          <w:highlight w:val="green"/>
          <w:u w:val="single"/>
        </w:rPr>
        <w:t>42</w:t>
      </w:r>
      <w:r w:rsidR="00B653EE">
        <w:rPr>
          <w:rFonts w:ascii="Sylfaen" w:hAnsi="Sylfaen" w:cs="Sylfaen"/>
          <w:b/>
          <w:i/>
          <w:highlight w:val="green"/>
          <w:u w:val="single"/>
        </w:rPr>
        <w:t>.</w:t>
      </w:r>
    </w:p>
    <w:p w14:paraId="04EE984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წინსვლა არ შეინიშნება სოციალურ ინტეგრაციასა და რეაბილიტაციაზე დაფუძნებული სერვისების განვითარების მიმართულებით. კვლავ არ გაზრდილა ფსიქოსოციალური რეაბილიტაციის ცენტრების რაოდენობა გეოგრაფიული პრინციპის დაცვით. 2018 წელს უმნიშვნელოდ გაზრდილი ბიუჯეტი, აღნიშნული მიმართულების განვითარებაში ხელშესახები ცვლილებების განხორციელების მოლოდინს არც ქმნიდა. სფეროში არსებულ ძირეულ გამოწვევებთან გასამკლავებლად, საკმარისად ვერც 2019 წელს, ფსიქიკური ჯანმრთელობის აღნიშნული კომპონენტის დაფინანსების 77.8 ათასიდან 88.0 ათასამდე ზრდა ჩაითვლება.  </w:t>
      </w:r>
    </w:p>
    <w:p w14:paraId="50554079"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719749E1"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უზრუნველყოს სოციალურ ინტეგრაციასა და რეაბილიტაციაზე დაფუძნებული სერვისების განვითარება, მათ შორის, ფსიქიკური ჯანმრთელობის პროგრამის ფსიქოსოციალური რეაბილიტაციის კომპონენტის ბიუჯეტის გაზრდის გზით.</w:t>
      </w:r>
    </w:p>
    <w:p w14:paraId="53FA3A78"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41A1DFA4"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ხოლო 2019 წელს შეადგენს 88.0 ათას ლარს. სერვისების მიმწოდებელია 3 დაწესებულება თბილისში, იმერეთსა და კახეთში. </w:t>
      </w:r>
    </w:p>
    <w:p w14:paraId="7A0D6C71" w14:textId="77777777" w:rsidR="007938B1" w:rsidRPr="00501C33" w:rsidRDefault="00194A7D"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 xml:space="preserve">შეფასება: </w:t>
      </w:r>
    </w:p>
    <w:p w14:paraId="70063165" w14:textId="77777777" w:rsidR="007938B1" w:rsidRPr="00851E0D" w:rsidRDefault="007938B1" w:rsidP="006B0F04">
      <w:pPr>
        <w:spacing w:before="120" w:after="120" w:line="276" w:lineRule="auto"/>
        <w:ind w:firstLine="567"/>
        <w:jc w:val="both"/>
        <w:rPr>
          <w:rFonts w:ascii="Sylfaen" w:hAnsi="Sylfaen"/>
        </w:rPr>
      </w:pPr>
      <w:r w:rsidRPr="00501C33">
        <w:rPr>
          <w:rFonts w:ascii="Sylfaen" w:hAnsi="Sylfaen"/>
          <w:highlight w:val="green"/>
        </w:rPr>
        <w:t>კომიტეტის ეთანხმება სახალხო დამცველის მოსაზრებას, იმასთან დაკავშირებით, რომ არ არის საკმარისი უწყების მიერ გადადგმული ნაბიჯები  სოციალურ ინტეგრაციასა და რეაბილიტაციაზე დაფუძნებული სერვისების განვითარების, მათ შორის, ფსიქიკური ჯანმრთელობის პროგრამის ფსიქოსოციალური რეაბილიტაციის კომპონენტის ბიუჯეტის გაზრდის მიმართულებით და მიიჩნევს, რომ მიზანშეწონილია რეკომენდაციის გაზიარება კომიტეტის მიერ.</w:t>
      </w:r>
    </w:p>
    <w:p w14:paraId="38A1E3C2" w14:textId="77777777" w:rsidR="007938B1" w:rsidRDefault="007938B1" w:rsidP="006B0F04">
      <w:pPr>
        <w:spacing w:before="120" w:after="120" w:line="276" w:lineRule="auto"/>
        <w:ind w:firstLine="567"/>
        <w:jc w:val="both"/>
        <w:rPr>
          <w:rFonts w:ascii="Sylfaen" w:hAnsi="Sylfaen"/>
          <w:b/>
        </w:rPr>
      </w:pPr>
    </w:p>
    <w:p w14:paraId="427C7C1E" w14:textId="0DFC2259"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lastRenderedPageBreak/>
        <w:t>43</w:t>
      </w:r>
      <w:r w:rsidR="00B653EE">
        <w:rPr>
          <w:rFonts w:ascii="Sylfaen" w:hAnsi="Sylfaen" w:cs="Sylfaen"/>
          <w:b/>
          <w:i/>
          <w:highlight w:val="green"/>
          <w:u w:val="single"/>
        </w:rPr>
        <w:t>.</w:t>
      </w:r>
    </w:p>
    <w:p w14:paraId="3CB25215"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საანგარიშო პერიოდში ფაქტობრივად არ გადადგმულა ნაბიჯები ფსიქიკური ჯანმრთელობის შესახებ საქართველოს კანონმდებლობის საერთაშორისო სტანდარტებთან ჰარმონიზების მიზნით. </w:t>
      </w:r>
    </w:p>
    <w:p w14:paraId="2003B889"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მიმდინარეობს 2016 </w:t>
      </w:r>
      <w:r w:rsidRPr="00501C33">
        <w:rPr>
          <w:rFonts w:ascii="Sylfaen" w:hAnsi="Sylfaen"/>
          <w:highlight w:val="green"/>
        </w:rPr>
        <w:tab/>
        <w:t xml:space="preserve">წელს </w:t>
      </w:r>
      <w:r w:rsidRPr="00501C33">
        <w:rPr>
          <w:rFonts w:ascii="Sylfaen" w:hAnsi="Sylfaen"/>
          <w:highlight w:val="green"/>
        </w:rPr>
        <w:tab/>
        <w:t>ევროსაბჭოს ტექნიკური დახმარებით ფსიქიკური ჯანმრთელობის მარეგულირებელი საქართველოს კანონმდებლობის გადახედვის შედეგად შემუშავებული რეკომენდაციების დაინტერესებულ მხარეებთან შეჯერების და კანონმდებლობაში</w:t>
      </w:r>
      <w:r w:rsidRPr="00501C33">
        <w:rPr>
          <w:rFonts w:ascii="Sylfaen" w:hAnsi="Sylfaen"/>
          <w:highlight w:val="green"/>
        </w:rPr>
        <w:tab/>
        <w:t xml:space="preserve">კანონმდებლობაში ასახვის პროცესი. თუმცა, სახალხო დამცველს არ მიეწოდა ინფორმაცია, აისახა თუ არა რაიმე სახის ცვლილება კანონმდებლობაში. სამთავრობო სამოქმედო გეგმის თანახმად, კანონმდებლობის ჰარმონიზაციის პროცესი 2017 წელს უნდა დასრულებულიყო.   </w:t>
      </w:r>
    </w:p>
    <w:p w14:paraId="49CB2F7E" w14:textId="77777777" w:rsidR="007938B1" w:rsidRPr="00501C33" w:rsidRDefault="007938B1" w:rsidP="006B0F04">
      <w:pPr>
        <w:spacing w:before="120" w:after="120" w:line="276" w:lineRule="auto"/>
        <w:ind w:firstLine="567"/>
        <w:jc w:val="both"/>
        <w:rPr>
          <w:rFonts w:ascii="Sylfaen" w:hAnsi="Sylfaen"/>
          <w:b/>
          <w:highlight w:val="green"/>
        </w:rPr>
      </w:pPr>
      <w:r w:rsidRPr="00501C33">
        <w:rPr>
          <w:rFonts w:ascii="Sylfaen" w:hAnsi="Sylfaen"/>
          <w:highlight w:val="green"/>
        </w:rPr>
        <w:t xml:space="preserve">ცვლილებები </w:t>
      </w:r>
      <w:r w:rsidRPr="00501C33">
        <w:rPr>
          <w:rFonts w:ascii="Sylfaen" w:hAnsi="Sylfaen"/>
          <w:highlight w:val="green"/>
        </w:rPr>
        <w:tab/>
        <w:t>არ განხორციელებულა არანებაყოფლობითი ფსიქიატრიული სტაციონარული მომსახურების პროცედურების საერთაშორისო რეგულაციებთან მისადაგების მიმართულებითაც.</w:t>
      </w:r>
    </w:p>
    <w:p w14:paraId="12E9D8CE"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302F1D1F"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ფსიქიკური ჯანმრთელობის სფეროს მარეგულირებელი ეროვნული კანონმდებლობის ჰარმონიზება საერთაშორისო სტანდარტებთან. მათ შორის, განახორციელოს ცვლილებები არანებაყოფლობითი ფსიქიატრიული სტაციონარული მომსახურების პროცედურების საერთაშორისო სტანდარტებთან მისასადაგებლად </w:t>
      </w:r>
    </w:p>
    <w:p w14:paraId="1A7CF04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461A883E" w14:textId="77777777" w:rsidR="007938B1" w:rsidRPr="00501C33" w:rsidRDefault="007938B1" w:rsidP="006B0F04">
      <w:pPr>
        <w:spacing w:before="120" w:after="120" w:line="276" w:lineRule="auto"/>
        <w:ind w:firstLine="567"/>
        <w:jc w:val="both"/>
        <w:rPr>
          <w:rFonts w:ascii="Sylfaen" w:eastAsia="Times New Roman" w:hAnsi="Sylfaen"/>
          <w:color w:val="000000" w:themeColor="text1"/>
          <w:highlight w:val="green"/>
        </w:rPr>
      </w:pPr>
      <w:r w:rsidRPr="00501C33">
        <w:rPr>
          <w:rFonts w:ascii="Sylfaen" w:eastAsia="Times New Roman" w:hAnsi="Sylfaen"/>
          <w:color w:val="000000" w:themeColor="text1"/>
          <w:highlight w:val="green"/>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501C33">
        <w:rPr>
          <w:rFonts w:ascii="Sylfaen" w:hAnsi="Sylfaen"/>
          <w:color w:val="000000" w:themeColor="text1"/>
          <w:highlight w:val="green"/>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501C33">
        <w:rPr>
          <w:rFonts w:ascii="Sylfaen" w:eastAsia="Times New Roman" w:hAnsi="Sylfaen"/>
          <w:color w:val="000000" w:themeColor="text1"/>
          <w:highlight w:val="green"/>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02E99210" w14:textId="77777777" w:rsidR="007938B1" w:rsidRPr="00501C33" w:rsidRDefault="00194A7D" w:rsidP="006B0F04">
      <w:pPr>
        <w:spacing w:before="120" w:after="120" w:line="276" w:lineRule="auto"/>
        <w:ind w:firstLine="567"/>
        <w:jc w:val="both"/>
        <w:rPr>
          <w:rFonts w:ascii="Sylfaen" w:eastAsia="Times New Roman" w:hAnsi="Sylfaen"/>
          <w:b/>
          <w:i/>
          <w:color w:val="000000" w:themeColor="text1"/>
          <w:highlight w:val="green"/>
          <w:u w:val="single"/>
        </w:rPr>
      </w:pPr>
      <w:r w:rsidRPr="00501C33">
        <w:rPr>
          <w:rFonts w:ascii="Sylfaen" w:eastAsia="Times New Roman" w:hAnsi="Sylfaen"/>
          <w:b/>
          <w:i/>
          <w:color w:val="000000" w:themeColor="text1"/>
          <w:highlight w:val="green"/>
          <w:u w:val="single"/>
        </w:rPr>
        <w:t xml:space="preserve">შეფასება: </w:t>
      </w:r>
    </w:p>
    <w:p w14:paraId="531EDA96" w14:textId="77777777" w:rsidR="007938B1" w:rsidRPr="00851E0D" w:rsidRDefault="007938B1" w:rsidP="006B0F04">
      <w:pPr>
        <w:spacing w:before="120" w:after="120" w:line="276" w:lineRule="auto"/>
        <w:ind w:firstLine="567"/>
        <w:jc w:val="both"/>
        <w:rPr>
          <w:rFonts w:ascii="Sylfaen" w:hAnsi="Sylfaen"/>
          <w:b/>
          <w:i/>
          <w:u w:val="single"/>
        </w:rPr>
      </w:pPr>
    </w:p>
    <w:p w14:paraId="61B487D4" w14:textId="4F8EE7CB"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44</w:t>
      </w:r>
      <w:r w:rsidR="00B653EE">
        <w:rPr>
          <w:rFonts w:ascii="Sylfaen" w:hAnsi="Sylfaen" w:cs="Sylfaen"/>
          <w:b/>
          <w:i/>
          <w:highlight w:val="green"/>
          <w:u w:val="single"/>
        </w:rPr>
        <w:t>.</w:t>
      </w:r>
    </w:p>
    <w:p w14:paraId="65CBB9F6" w14:textId="77777777" w:rsidR="007938B1" w:rsidRPr="00501C33" w:rsidRDefault="007938B1" w:rsidP="006B0F04">
      <w:pPr>
        <w:spacing w:before="120" w:after="120" w:line="276" w:lineRule="auto"/>
        <w:ind w:firstLine="567"/>
        <w:jc w:val="both"/>
        <w:rPr>
          <w:rFonts w:ascii="Sylfaen" w:eastAsia="Times New Roman" w:hAnsi="Sylfaen"/>
          <w:highlight w:val="green"/>
          <w:lang w:eastAsia="x-none"/>
        </w:rPr>
      </w:pPr>
      <w:r w:rsidRPr="00501C33">
        <w:rPr>
          <w:rFonts w:ascii="Sylfaen" w:hAnsi="Sylfaen"/>
          <w:highlight w:val="green"/>
        </w:rPr>
        <w:t xml:space="preserve">სახალხო დამცველი უარყოფითად აფასებს </w:t>
      </w:r>
      <w:r w:rsidRPr="00501C33">
        <w:rPr>
          <w:rFonts w:ascii="Sylfaen" w:eastAsia="Times New Roman" w:hAnsi="Sylfaen"/>
          <w:highlight w:val="green"/>
          <w:lang w:eastAsia="x-none"/>
        </w:rPr>
        <w:t>ფსიქიატრიული დაწესებულებების შიდა ინსპექტირებისა და მონიტორინგის მექანიზმის არარსებობას და მიმართავს უწყებას შემდეგი რეკომენდაციით:</w:t>
      </w:r>
    </w:p>
    <w:p w14:paraId="78730078"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6EE5F7D3"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ფსიქიატრიული დაწესებულებების შიდა ინსპექტირებისა და მონიტორინგის მექანიზმის შემუშავება და აღნიშნული მექანიზმის პრაქტიკაში დანერგვა </w:t>
      </w:r>
    </w:p>
    <w:p w14:paraId="076139CA"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37F2AFA8" w14:textId="77777777" w:rsidR="007938B1" w:rsidRPr="00501C33"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lastRenderedPageBreak/>
        <w:t>ევრო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14:paraId="477867FC" w14:textId="77777777" w:rsidR="001717DD" w:rsidRPr="00851E0D" w:rsidRDefault="001717DD"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rPr>
      </w:pPr>
    </w:p>
    <w:p w14:paraId="713A05D6" w14:textId="367EA02D"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45</w:t>
      </w:r>
      <w:r w:rsidR="00B653EE">
        <w:rPr>
          <w:rFonts w:ascii="Sylfaen" w:hAnsi="Sylfaen" w:cs="Sylfaen"/>
          <w:b/>
          <w:i/>
          <w:highlight w:val="green"/>
          <w:u w:val="single"/>
        </w:rPr>
        <w:t>.</w:t>
      </w:r>
    </w:p>
    <w:p w14:paraId="59FED408"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მიუხედავად იმისა, რომ</w:t>
      </w:r>
      <w:r w:rsidRPr="00501C33">
        <w:rPr>
          <w:rFonts w:ascii="Sylfaen" w:hAnsi="Sylfaen"/>
          <w:color w:val="FF0000"/>
          <w:highlight w:val="green"/>
        </w:rPr>
        <w:t xml:space="preserve"> </w:t>
      </w:r>
      <w:r w:rsidRPr="00501C33">
        <w:rPr>
          <w:rFonts w:ascii="Sylfaen" w:hAnsi="Sylfaen"/>
          <w:highlight w:val="green"/>
        </w:rPr>
        <w:t xml:space="preserve">საქართველოს ფსიქიკური ჯანმრთელობის სფერო მწვავედ განიცდის ადამიანური რესურსების ნაკლებობას (სულ მცირე 250 ფსიქიატრის დეფიციტით. 2015 წლისთვის - 240 ფსიქიატრი და 13 ბავშვთა ფსიქიატრი; 2017 წელს 245 ფსიქიატრი და 16 ბავშვთა ფსიქიატრი), ფსიქიატრიის დარგის ადამიანური რესურსებით უზრუნველყოფის თვალსაზრისით, საანგარიშო პერიოდში ხელშესახები ცვლილებები არ ყოფილა. ქმედითი ნაბიჯები არც დარგის სუბ სპეციალობაში - ბავშვთა ფსიქიატრიაში მომუშავე ადამიანური რესურსების გაზრდის მიმართულებით გადადგმულა. არ დასრულებულა მუშაობა ფსიქიკური ჯანმრთელობის სფეროში მომუშავე ადამიანური რესურსების განვითარების გრძელვადიან სტრატეგიაზე. </w:t>
      </w:r>
    </w:p>
    <w:p w14:paraId="20192953"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005316A5"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მიიღოს ქმედითი ზომები ფსიქიატრიის დარგში ადამიანური რესურსების (ფსიქიატრები, ფსიქოთერაპევტები, ფსიქიატრიის ექთნები და სოციალური მუშაკები) რაოდენობის გასაზრდელად და ქვეყნის მასშტაბით მათ სწორად გასანაწილებლად, ამასთან შეიმუშაოს ადამიანური რესურსების განვითარების გრძელვადიანი სტრატეგია </w:t>
      </w:r>
    </w:p>
    <w:p w14:paraId="0E9861FB"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06F389D8"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501C33">
        <w:rPr>
          <w:rFonts w:ascii="Sylfaen" w:hAnsi="Sylfaen" w:cs="Microsoft Sans Serif"/>
          <w:highlight w:val="green"/>
        </w:rPr>
        <w:t xml:space="preserve">2019 </w:t>
      </w:r>
      <w:r w:rsidRPr="00501C33">
        <w:rPr>
          <w:rFonts w:ascii="Sylfaen" w:hAnsi="Sylfaen"/>
          <w:highlight w:val="green"/>
        </w:rPr>
        <w:t>წლიდან</w:t>
      </w:r>
      <w:r w:rsidRPr="00501C33">
        <w:rPr>
          <w:rFonts w:ascii="Sylfaen" w:hAnsi="Sylfaen" w:cs="Microsoft Sans Serif"/>
          <w:highlight w:val="green"/>
        </w:rPr>
        <w:t xml:space="preserve"> </w:t>
      </w:r>
      <w:r w:rsidRPr="00501C33">
        <w:rPr>
          <w:rFonts w:ascii="Sylfaen" w:hAnsi="Sylfaen"/>
          <w:highlight w:val="green"/>
        </w:rPr>
        <w:t>საექიმო</w:t>
      </w:r>
      <w:r w:rsidRPr="00501C33">
        <w:rPr>
          <w:rFonts w:ascii="Sylfaen" w:hAnsi="Sylfaen" w:cs="Microsoft Sans Serif"/>
          <w:highlight w:val="green"/>
        </w:rPr>
        <w:t xml:space="preserve"> </w:t>
      </w:r>
      <w:r w:rsidRPr="00501C33">
        <w:rPr>
          <w:rFonts w:ascii="Sylfaen" w:hAnsi="Sylfaen"/>
          <w:highlight w:val="green"/>
        </w:rPr>
        <w:t>სპეციალობაში</w:t>
      </w:r>
      <w:r w:rsidRPr="00501C33">
        <w:rPr>
          <w:rFonts w:ascii="Sylfaen" w:hAnsi="Sylfaen" w:cs="Microsoft Sans Serif"/>
          <w:highlight w:val="green"/>
        </w:rPr>
        <w:t xml:space="preserve"> - „</w:t>
      </w:r>
      <w:r w:rsidRPr="00501C33">
        <w:rPr>
          <w:rFonts w:ascii="Sylfaen" w:hAnsi="Sylfaen"/>
          <w:highlight w:val="green"/>
        </w:rPr>
        <w:t>ფსიქიატრია</w:t>
      </w:r>
      <w:r w:rsidRPr="00501C33">
        <w:rPr>
          <w:rFonts w:ascii="Sylfaen" w:hAnsi="Sylfaen" w:cs="Microsoft Sans Serif"/>
          <w:highlight w:val="green"/>
        </w:rPr>
        <w:t xml:space="preserve">“ </w:t>
      </w:r>
      <w:r w:rsidRPr="00501C33">
        <w:rPr>
          <w:rFonts w:ascii="Sylfaen" w:hAnsi="Sylfaen"/>
          <w:highlight w:val="green"/>
        </w:rPr>
        <w:t>რეზიდენტთა</w:t>
      </w:r>
      <w:r w:rsidRPr="00501C33">
        <w:rPr>
          <w:rFonts w:ascii="Sylfaen" w:hAnsi="Sylfaen" w:cs="Microsoft Sans Serif"/>
          <w:highlight w:val="green"/>
        </w:rPr>
        <w:t xml:space="preserve"> </w:t>
      </w:r>
      <w:r w:rsidRPr="00501C33">
        <w:rPr>
          <w:rFonts w:ascii="Sylfaen" w:hAnsi="Sylfaen"/>
          <w:highlight w:val="green"/>
        </w:rPr>
        <w:t>მზადება</w:t>
      </w:r>
      <w:r w:rsidRPr="00501C33">
        <w:rPr>
          <w:rFonts w:ascii="Sylfaen" w:hAnsi="Sylfaen" w:cs="Microsoft Sans Serif"/>
          <w:highlight w:val="green"/>
        </w:rPr>
        <w:t xml:space="preserve"> </w:t>
      </w:r>
      <w:r w:rsidRPr="00501C33">
        <w:rPr>
          <w:rFonts w:ascii="Sylfaen" w:hAnsi="Sylfaen"/>
          <w:highlight w:val="green"/>
        </w:rPr>
        <w:t>დაფინანსდება</w:t>
      </w:r>
      <w:r w:rsidRPr="00501C33">
        <w:rPr>
          <w:rFonts w:ascii="Sylfaen" w:hAnsi="Sylfaen" w:cs="Microsoft Sans Serif"/>
          <w:highlight w:val="green"/>
        </w:rPr>
        <w:t xml:space="preserve"> </w:t>
      </w:r>
      <w:r w:rsidRPr="00501C33">
        <w:rPr>
          <w:rFonts w:ascii="Sylfaen" w:hAnsi="Sylfaen"/>
          <w:highlight w:val="green"/>
        </w:rPr>
        <w:t>დიპლომისშემდგომი</w:t>
      </w:r>
      <w:r w:rsidRPr="00501C33">
        <w:rPr>
          <w:rFonts w:ascii="Sylfaen" w:hAnsi="Sylfaen" w:cs="Microsoft Sans Serif"/>
          <w:highlight w:val="green"/>
        </w:rPr>
        <w:t xml:space="preserve"> </w:t>
      </w:r>
      <w:r w:rsidRPr="00501C33">
        <w:rPr>
          <w:rFonts w:ascii="Sylfaen" w:hAnsi="Sylfaen"/>
          <w:highlight w:val="green"/>
        </w:rPr>
        <w:t>სამედცინო</w:t>
      </w:r>
      <w:r w:rsidRPr="00501C33">
        <w:rPr>
          <w:rFonts w:ascii="Sylfaen" w:hAnsi="Sylfaen" w:cs="Microsoft Sans Serif"/>
          <w:highlight w:val="green"/>
        </w:rPr>
        <w:t xml:space="preserve"> </w:t>
      </w:r>
      <w:r w:rsidRPr="00501C33">
        <w:rPr>
          <w:rFonts w:ascii="Sylfaen" w:hAnsi="Sylfaen"/>
          <w:highlight w:val="green"/>
        </w:rPr>
        <w:t>განათლების</w:t>
      </w:r>
      <w:r w:rsidRPr="00501C33">
        <w:rPr>
          <w:rFonts w:ascii="Sylfaen" w:hAnsi="Sylfaen" w:cs="Microsoft Sans Serif"/>
          <w:highlight w:val="green"/>
        </w:rPr>
        <w:t xml:space="preserve"> </w:t>
      </w:r>
      <w:r w:rsidRPr="00501C33">
        <w:rPr>
          <w:rFonts w:ascii="Sylfaen" w:hAnsi="Sylfaen"/>
          <w:highlight w:val="green"/>
        </w:rPr>
        <w:t>პროგრამის</w:t>
      </w:r>
      <w:r w:rsidRPr="00501C33">
        <w:rPr>
          <w:rFonts w:ascii="Sylfaen" w:hAnsi="Sylfaen" w:cs="Microsoft Sans Serif"/>
          <w:highlight w:val="green"/>
        </w:rPr>
        <w:t xml:space="preserve"> </w:t>
      </w:r>
      <w:r w:rsidRPr="00501C33">
        <w:rPr>
          <w:rFonts w:ascii="Sylfaen" w:hAnsi="Sylfaen"/>
          <w:highlight w:val="green"/>
        </w:rPr>
        <w:t>ფარგლებში</w:t>
      </w:r>
      <w:r w:rsidRPr="00501C33">
        <w:rPr>
          <w:rFonts w:ascii="Sylfaen" w:hAnsi="Sylfaen" w:cs="Microsoft Sans Serif"/>
          <w:highlight w:val="green"/>
        </w:rPr>
        <w:t xml:space="preserve">, </w:t>
      </w:r>
      <w:r w:rsidRPr="00501C33">
        <w:rPr>
          <w:rFonts w:ascii="Sylfaen" w:hAnsi="Sylfaen"/>
          <w:highlight w:val="green"/>
        </w:rPr>
        <w:t>რაც</w:t>
      </w:r>
      <w:r w:rsidRPr="00501C33">
        <w:rPr>
          <w:rFonts w:ascii="Sylfaen" w:hAnsi="Sylfaen" w:cs="Microsoft Sans Serif"/>
          <w:highlight w:val="green"/>
        </w:rPr>
        <w:t xml:space="preserve"> </w:t>
      </w:r>
      <w:r w:rsidRPr="00501C33">
        <w:rPr>
          <w:rFonts w:ascii="Sylfaen" w:hAnsi="Sylfaen"/>
          <w:highlight w:val="green"/>
        </w:rPr>
        <w:t>ხელს</w:t>
      </w:r>
      <w:r w:rsidRPr="00501C33">
        <w:rPr>
          <w:rFonts w:ascii="Sylfaen" w:hAnsi="Sylfaen" w:cs="Microsoft Sans Serif"/>
          <w:highlight w:val="green"/>
        </w:rPr>
        <w:t xml:space="preserve"> </w:t>
      </w:r>
      <w:r w:rsidRPr="00501C33">
        <w:rPr>
          <w:rFonts w:ascii="Sylfaen" w:hAnsi="Sylfaen"/>
          <w:highlight w:val="green"/>
        </w:rPr>
        <w:t>შეუწყობს</w:t>
      </w:r>
      <w:r w:rsidRPr="00501C33">
        <w:rPr>
          <w:rFonts w:ascii="Sylfaen" w:hAnsi="Sylfaen" w:cs="Microsoft Sans Serif"/>
          <w:highlight w:val="green"/>
        </w:rPr>
        <w:t xml:space="preserve"> </w:t>
      </w:r>
      <w:r w:rsidRPr="00501C33">
        <w:rPr>
          <w:rFonts w:ascii="Sylfaen" w:hAnsi="Sylfaen"/>
          <w:highlight w:val="green"/>
        </w:rPr>
        <w:t>ფსიქიკური</w:t>
      </w:r>
      <w:r w:rsidRPr="00501C33">
        <w:rPr>
          <w:rFonts w:ascii="Sylfaen" w:hAnsi="Sylfaen" w:cs="Microsoft Sans Serif"/>
          <w:highlight w:val="green"/>
        </w:rPr>
        <w:t xml:space="preserve"> </w:t>
      </w:r>
      <w:r w:rsidRPr="00501C33">
        <w:rPr>
          <w:rFonts w:ascii="Sylfaen" w:hAnsi="Sylfaen"/>
          <w:highlight w:val="green"/>
        </w:rPr>
        <w:t>სფეროს</w:t>
      </w:r>
      <w:r w:rsidRPr="00501C33">
        <w:rPr>
          <w:rFonts w:ascii="Sylfaen" w:hAnsi="Sylfaen" w:cs="Microsoft Sans Serif"/>
          <w:highlight w:val="green"/>
        </w:rPr>
        <w:t xml:space="preserve"> </w:t>
      </w:r>
      <w:r w:rsidRPr="00501C33">
        <w:rPr>
          <w:rFonts w:ascii="Sylfaen" w:hAnsi="Sylfaen"/>
          <w:highlight w:val="green"/>
        </w:rPr>
        <w:t>ადამიანური</w:t>
      </w:r>
      <w:r w:rsidRPr="00501C33">
        <w:rPr>
          <w:rFonts w:ascii="Sylfaen" w:hAnsi="Sylfaen" w:cs="Microsoft Sans Serif"/>
          <w:highlight w:val="green"/>
        </w:rPr>
        <w:t xml:space="preserve"> </w:t>
      </w:r>
      <w:r w:rsidRPr="00501C33">
        <w:rPr>
          <w:rFonts w:ascii="Sylfaen" w:hAnsi="Sylfaen"/>
          <w:highlight w:val="green"/>
        </w:rPr>
        <w:t>რესურსების</w:t>
      </w:r>
      <w:r w:rsidRPr="00501C33">
        <w:rPr>
          <w:rFonts w:ascii="Sylfaen" w:hAnsi="Sylfaen" w:cs="Microsoft Sans Serif"/>
          <w:highlight w:val="green"/>
        </w:rPr>
        <w:t xml:space="preserve"> </w:t>
      </w:r>
      <w:r w:rsidRPr="00501C33">
        <w:rPr>
          <w:rFonts w:ascii="Sylfaen" w:hAnsi="Sylfaen"/>
          <w:highlight w:val="green"/>
        </w:rPr>
        <w:t>რაოდენობის</w:t>
      </w:r>
      <w:r w:rsidRPr="00501C33">
        <w:rPr>
          <w:rFonts w:ascii="Sylfaen" w:hAnsi="Sylfaen" w:cs="Microsoft Sans Serif"/>
          <w:highlight w:val="green"/>
        </w:rPr>
        <w:t xml:space="preserve"> </w:t>
      </w:r>
      <w:r w:rsidRPr="00501C33">
        <w:rPr>
          <w:rFonts w:ascii="Sylfaen" w:hAnsi="Sylfaen"/>
          <w:highlight w:val="green"/>
        </w:rPr>
        <w:t>ჯანმოს</w:t>
      </w:r>
      <w:r w:rsidRPr="00501C33">
        <w:rPr>
          <w:rFonts w:ascii="Sylfaen" w:hAnsi="Sylfaen" w:cs="Microsoft Sans Serif"/>
          <w:highlight w:val="green"/>
        </w:rPr>
        <w:t xml:space="preserve"> </w:t>
      </w:r>
      <w:r w:rsidRPr="00501C33">
        <w:rPr>
          <w:rFonts w:ascii="Sylfaen" w:hAnsi="Sylfaen"/>
          <w:highlight w:val="green"/>
        </w:rPr>
        <w:t>ნორმატივებთან</w:t>
      </w:r>
      <w:r w:rsidRPr="00501C33">
        <w:rPr>
          <w:rFonts w:ascii="Sylfaen" w:hAnsi="Sylfaen" w:cs="Microsoft Sans Serif"/>
          <w:highlight w:val="green"/>
        </w:rPr>
        <w:t xml:space="preserve"> </w:t>
      </w:r>
      <w:r w:rsidRPr="00501C33">
        <w:rPr>
          <w:rFonts w:ascii="Sylfaen" w:hAnsi="Sylfaen"/>
          <w:highlight w:val="green"/>
        </w:rPr>
        <w:t>შესაბამისობაში</w:t>
      </w:r>
      <w:r w:rsidRPr="00501C33">
        <w:rPr>
          <w:rFonts w:ascii="Sylfaen" w:hAnsi="Sylfaen" w:cs="Microsoft Sans Serif"/>
          <w:highlight w:val="green"/>
        </w:rPr>
        <w:t xml:space="preserve"> </w:t>
      </w:r>
      <w:r w:rsidRPr="00501C33">
        <w:rPr>
          <w:rFonts w:ascii="Sylfaen" w:hAnsi="Sylfaen"/>
          <w:highlight w:val="green"/>
        </w:rPr>
        <w:t>მოყვანას</w:t>
      </w:r>
      <w:r w:rsidRPr="00501C33">
        <w:rPr>
          <w:rFonts w:ascii="Sylfaen" w:hAnsi="Sylfaen" w:cs="Microsoft Sans Serif"/>
          <w:highlight w:val="green"/>
        </w:rPr>
        <w:t xml:space="preserve">, </w:t>
      </w:r>
      <w:r w:rsidRPr="00501C33">
        <w:rPr>
          <w:rFonts w:ascii="Sylfaen" w:hAnsi="Sylfaen"/>
          <w:highlight w:val="green"/>
        </w:rPr>
        <w:t>ასევე</w:t>
      </w:r>
      <w:r w:rsidRPr="00501C33">
        <w:rPr>
          <w:rFonts w:ascii="Sylfaen" w:hAnsi="Sylfaen" w:cs="Microsoft Sans Serif"/>
          <w:highlight w:val="green"/>
        </w:rPr>
        <w:t xml:space="preserve">, </w:t>
      </w:r>
      <w:r w:rsidRPr="00501C33">
        <w:rPr>
          <w:rFonts w:ascii="Sylfaen" w:hAnsi="Sylfaen"/>
          <w:highlight w:val="green"/>
        </w:rPr>
        <w:t>შექმნის</w:t>
      </w:r>
      <w:r w:rsidRPr="00501C33">
        <w:rPr>
          <w:rFonts w:ascii="Sylfaen" w:hAnsi="Sylfaen" w:cs="Microsoft Sans Serif"/>
          <w:highlight w:val="green"/>
        </w:rPr>
        <w:t xml:space="preserve"> </w:t>
      </w:r>
      <w:r w:rsidRPr="00501C33">
        <w:rPr>
          <w:rFonts w:ascii="Sylfaen" w:hAnsi="Sylfaen"/>
          <w:highlight w:val="green"/>
        </w:rPr>
        <w:t>პირობებს</w:t>
      </w:r>
      <w:r w:rsidRPr="00501C33">
        <w:rPr>
          <w:rFonts w:ascii="Sylfaen" w:hAnsi="Sylfaen" w:cs="Microsoft Sans Serif"/>
          <w:highlight w:val="green"/>
        </w:rPr>
        <w:t xml:space="preserve"> </w:t>
      </w:r>
      <w:r w:rsidRPr="00501C33">
        <w:rPr>
          <w:rFonts w:ascii="Sylfaen" w:hAnsi="Sylfaen"/>
          <w:highlight w:val="green"/>
        </w:rPr>
        <w:t>ქვეყნის</w:t>
      </w:r>
      <w:r w:rsidRPr="00501C33">
        <w:rPr>
          <w:rFonts w:ascii="Sylfaen" w:hAnsi="Sylfaen" w:cs="Microsoft Sans Serif"/>
          <w:highlight w:val="green"/>
        </w:rPr>
        <w:t xml:space="preserve"> </w:t>
      </w:r>
      <w:r w:rsidRPr="00501C33">
        <w:rPr>
          <w:rFonts w:ascii="Sylfaen" w:hAnsi="Sylfaen"/>
          <w:highlight w:val="green"/>
        </w:rPr>
        <w:t>მასშტაბით</w:t>
      </w:r>
      <w:r w:rsidRPr="00501C33">
        <w:rPr>
          <w:rFonts w:ascii="Sylfaen" w:hAnsi="Sylfaen" w:cs="Microsoft Sans Serif"/>
          <w:highlight w:val="green"/>
        </w:rPr>
        <w:t xml:space="preserve"> </w:t>
      </w:r>
      <w:r w:rsidRPr="00501C33">
        <w:rPr>
          <w:rFonts w:ascii="Sylfaen" w:hAnsi="Sylfaen"/>
          <w:highlight w:val="green"/>
        </w:rPr>
        <w:t>მათი</w:t>
      </w:r>
      <w:r w:rsidRPr="00501C33">
        <w:rPr>
          <w:rFonts w:ascii="Sylfaen" w:hAnsi="Sylfaen" w:cs="Microsoft Sans Serif"/>
          <w:highlight w:val="green"/>
        </w:rPr>
        <w:t xml:space="preserve"> </w:t>
      </w:r>
      <w:r w:rsidRPr="00501C33">
        <w:rPr>
          <w:rFonts w:ascii="Sylfaen" w:hAnsi="Sylfaen"/>
          <w:highlight w:val="green"/>
        </w:rPr>
        <w:t>სწორი</w:t>
      </w:r>
      <w:r w:rsidRPr="00501C33">
        <w:rPr>
          <w:rFonts w:ascii="Sylfaen" w:hAnsi="Sylfaen" w:cs="Microsoft Sans Serif"/>
          <w:highlight w:val="green"/>
        </w:rPr>
        <w:t xml:space="preserve"> </w:t>
      </w:r>
      <w:r w:rsidRPr="00501C33">
        <w:rPr>
          <w:rFonts w:ascii="Sylfaen" w:hAnsi="Sylfaen"/>
          <w:highlight w:val="green"/>
        </w:rPr>
        <w:t>გადანაწილების</w:t>
      </w:r>
      <w:r w:rsidRPr="00501C33">
        <w:rPr>
          <w:rFonts w:ascii="Sylfaen" w:hAnsi="Sylfaen" w:cs="Microsoft Sans Serif"/>
          <w:highlight w:val="green"/>
        </w:rPr>
        <w:t xml:space="preserve"> </w:t>
      </w:r>
      <w:r w:rsidRPr="00501C33">
        <w:rPr>
          <w:rFonts w:ascii="Sylfaen" w:hAnsi="Sylfaen"/>
          <w:highlight w:val="green"/>
        </w:rPr>
        <w:t>უზრუნველსაყოფად</w:t>
      </w:r>
      <w:r w:rsidRPr="00501C33">
        <w:rPr>
          <w:rFonts w:ascii="Sylfaen" w:hAnsi="Sylfaen" w:cs="Microsoft Sans Serif"/>
          <w:highlight w:val="green"/>
        </w:rPr>
        <w:t xml:space="preserve">. </w:t>
      </w:r>
      <w:r w:rsidRPr="00501C33">
        <w:rPr>
          <w:rFonts w:ascii="Sylfaen" w:hAnsi="Sylfaen"/>
          <w:highlight w:val="green"/>
        </w:rPr>
        <w:t>აღსანიშნავია</w:t>
      </w:r>
      <w:r w:rsidRPr="00501C33">
        <w:rPr>
          <w:rFonts w:ascii="Sylfaen" w:hAnsi="Sylfaen" w:cs="Microsoft Sans Serif"/>
          <w:highlight w:val="green"/>
        </w:rPr>
        <w:t xml:space="preserve">, </w:t>
      </w:r>
      <w:r w:rsidRPr="00501C33">
        <w:rPr>
          <w:rFonts w:ascii="Sylfaen" w:hAnsi="Sylfaen"/>
          <w:highlight w:val="green"/>
        </w:rPr>
        <w:t>რომ</w:t>
      </w:r>
      <w:r w:rsidRPr="00501C33">
        <w:rPr>
          <w:rFonts w:ascii="Sylfaen" w:hAnsi="Sylfaen" w:cs="Microsoft Sans Serif"/>
          <w:highlight w:val="green"/>
        </w:rPr>
        <w:t xml:space="preserve"> </w:t>
      </w:r>
      <w:r w:rsidRPr="00501C33">
        <w:rPr>
          <w:rFonts w:ascii="Sylfaen" w:hAnsi="Sylfaen"/>
          <w:highlight w:val="green"/>
        </w:rPr>
        <w:t>შესაბამისი</w:t>
      </w:r>
      <w:r w:rsidRPr="00501C33">
        <w:rPr>
          <w:rFonts w:ascii="Sylfaen" w:hAnsi="Sylfaen" w:cs="Microsoft Sans Serif"/>
          <w:highlight w:val="green"/>
        </w:rPr>
        <w:t xml:space="preserve"> </w:t>
      </w:r>
      <w:r w:rsidRPr="00501C33">
        <w:rPr>
          <w:rFonts w:ascii="Sylfaen" w:hAnsi="Sylfaen"/>
          <w:highlight w:val="green"/>
        </w:rPr>
        <w:t>ნორმატიული</w:t>
      </w:r>
      <w:r w:rsidRPr="00501C33">
        <w:rPr>
          <w:rFonts w:ascii="Sylfaen" w:hAnsi="Sylfaen" w:cs="Microsoft Sans Serif"/>
          <w:highlight w:val="green"/>
        </w:rPr>
        <w:t xml:space="preserve"> </w:t>
      </w:r>
      <w:r w:rsidRPr="00501C33">
        <w:rPr>
          <w:rFonts w:ascii="Sylfaen" w:hAnsi="Sylfaen"/>
          <w:highlight w:val="green"/>
        </w:rPr>
        <w:t>აქტი</w:t>
      </w:r>
      <w:r w:rsidRPr="00501C33">
        <w:rPr>
          <w:rFonts w:ascii="Sylfaen" w:hAnsi="Sylfaen" w:cs="Microsoft Sans Serif"/>
          <w:highlight w:val="green"/>
        </w:rPr>
        <w:t xml:space="preserve"> </w:t>
      </w:r>
      <w:r w:rsidRPr="00501C33">
        <w:rPr>
          <w:rFonts w:ascii="Sylfaen" w:hAnsi="Sylfaen"/>
          <w:highlight w:val="green"/>
        </w:rPr>
        <w:t>მომზადებულია</w:t>
      </w:r>
      <w:r w:rsidRPr="00501C33">
        <w:rPr>
          <w:rFonts w:ascii="Sylfaen" w:hAnsi="Sylfaen" w:cs="Microsoft Sans Serif"/>
          <w:highlight w:val="green"/>
        </w:rPr>
        <w:t xml:space="preserve"> </w:t>
      </w:r>
      <w:r w:rsidRPr="00501C33">
        <w:rPr>
          <w:rFonts w:ascii="Sylfaen" w:hAnsi="Sylfaen"/>
          <w:highlight w:val="green"/>
        </w:rPr>
        <w:t>და</w:t>
      </w:r>
      <w:r w:rsidRPr="00501C33">
        <w:rPr>
          <w:rFonts w:ascii="Sylfaen" w:hAnsi="Sylfaen" w:cs="Microsoft Sans Serif"/>
          <w:highlight w:val="green"/>
        </w:rPr>
        <w:t xml:space="preserve"> </w:t>
      </w:r>
      <w:r w:rsidRPr="00501C33">
        <w:rPr>
          <w:rFonts w:ascii="Sylfaen" w:hAnsi="Sylfaen"/>
          <w:highlight w:val="green"/>
        </w:rPr>
        <w:t>წარდგენილია</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w:t>
      </w:r>
      <w:r w:rsidRPr="00501C33">
        <w:rPr>
          <w:rFonts w:ascii="Sylfaen" w:hAnsi="Sylfaen"/>
          <w:highlight w:val="green"/>
        </w:rPr>
        <w:t>სხდომაზე</w:t>
      </w:r>
      <w:r w:rsidRPr="00501C33">
        <w:rPr>
          <w:rFonts w:ascii="Sylfaen" w:hAnsi="Sylfaen" w:cs="Microsoft Sans Serif"/>
          <w:highlight w:val="green"/>
        </w:rPr>
        <w:t xml:space="preserve"> </w:t>
      </w:r>
      <w:r w:rsidRPr="00501C33">
        <w:rPr>
          <w:rFonts w:ascii="Sylfaen" w:hAnsi="Sylfaen"/>
          <w:highlight w:val="green"/>
        </w:rPr>
        <w:t>დამტკიცების</w:t>
      </w:r>
      <w:r w:rsidRPr="00501C33">
        <w:rPr>
          <w:rFonts w:ascii="Sylfaen" w:hAnsi="Sylfaen" w:cs="Microsoft Sans Serif"/>
          <w:highlight w:val="green"/>
        </w:rPr>
        <w:t xml:space="preserve"> </w:t>
      </w:r>
      <w:r w:rsidRPr="00501C33">
        <w:rPr>
          <w:rFonts w:ascii="Sylfaen" w:hAnsi="Sylfaen"/>
          <w:highlight w:val="green"/>
        </w:rPr>
        <w:t>მიზნით</w:t>
      </w:r>
      <w:r w:rsidRPr="00501C33">
        <w:rPr>
          <w:rFonts w:ascii="Sylfaen" w:hAnsi="Sylfaen" w:cs="Microsoft Sans Serif"/>
          <w:highlight w:val="green"/>
        </w:rPr>
        <w:t xml:space="preserve"> („</w:t>
      </w:r>
      <w:r w:rsidRPr="00501C33">
        <w:rPr>
          <w:rFonts w:ascii="Sylfaen" w:hAnsi="Sylfaen"/>
          <w:highlight w:val="green"/>
        </w:rPr>
        <w:t>დიპლომისშემდგომი</w:t>
      </w:r>
      <w:r w:rsidRPr="00501C33">
        <w:rPr>
          <w:rFonts w:ascii="Sylfaen" w:hAnsi="Sylfaen" w:cs="Microsoft Sans Serif"/>
          <w:highlight w:val="green"/>
        </w:rPr>
        <w:t xml:space="preserve"> </w:t>
      </w:r>
      <w:r w:rsidRPr="00501C33">
        <w:rPr>
          <w:rFonts w:ascii="Sylfaen" w:hAnsi="Sylfaen"/>
          <w:highlight w:val="green"/>
        </w:rPr>
        <w:t>სამედიცინო</w:t>
      </w:r>
      <w:r w:rsidRPr="00501C33">
        <w:rPr>
          <w:rFonts w:ascii="Sylfaen" w:hAnsi="Sylfaen" w:cs="Microsoft Sans Serif"/>
          <w:highlight w:val="green"/>
        </w:rPr>
        <w:t xml:space="preserve"> </w:t>
      </w:r>
      <w:r w:rsidRPr="00501C33">
        <w:rPr>
          <w:rFonts w:ascii="Sylfaen" w:hAnsi="Sylfaen"/>
          <w:highlight w:val="green"/>
        </w:rPr>
        <w:t>განათლების</w:t>
      </w:r>
      <w:r w:rsidRPr="00501C33">
        <w:rPr>
          <w:rFonts w:ascii="Sylfaen" w:hAnsi="Sylfaen" w:cs="Microsoft Sans Serif"/>
          <w:highlight w:val="green"/>
        </w:rPr>
        <w:t xml:space="preserve"> </w:t>
      </w:r>
      <w:r w:rsidRPr="00501C33">
        <w:rPr>
          <w:rFonts w:ascii="Sylfaen" w:hAnsi="Sylfaen"/>
          <w:highlight w:val="green"/>
        </w:rPr>
        <w:t>პროგრამის</w:t>
      </w:r>
      <w:r w:rsidRPr="00501C33">
        <w:rPr>
          <w:rFonts w:ascii="Sylfaen" w:hAnsi="Sylfaen" w:cs="Microsoft Sans Serif"/>
          <w:highlight w:val="green"/>
        </w:rPr>
        <w:t xml:space="preserve"> </w:t>
      </w:r>
      <w:r w:rsidRPr="00501C33">
        <w:rPr>
          <w:rFonts w:ascii="Sylfaen" w:hAnsi="Sylfaen"/>
          <w:highlight w:val="green"/>
        </w:rPr>
        <w:t>დამტკიცების</w:t>
      </w:r>
      <w:r w:rsidRPr="00501C33">
        <w:rPr>
          <w:rFonts w:ascii="Sylfaen" w:hAnsi="Sylfaen" w:cs="Microsoft Sans Serif"/>
          <w:highlight w:val="green"/>
        </w:rPr>
        <w:t xml:space="preserve"> </w:t>
      </w:r>
      <w:r w:rsidRPr="00501C33">
        <w:rPr>
          <w:rFonts w:ascii="Sylfaen" w:hAnsi="Sylfaen"/>
          <w:highlight w:val="green"/>
        </w:rPr>
        <w:t>შესახებ</w:t>
      </w:r>
      <w:r w:rsidRPr="00501C33">
        <w:rPr>
          <w:rFonts w:ascii="Sylfaen" w:hAnsi="Sylfaen" w:cs="Microsoft Sans Serif"/>
          <w:highlight w:val="green"/>
        </w:rPr>
        <w:t xml:space="preserve">“ </w:t>
      </w:r>
      <w:r w:rsidRPr="00501C33">
        <w:rPr>
          <w:rFonts w:ascii="Sylfaen" w:hAnsi="Sylfaen"/>
          <w:highlight w:val="green"/>
        </w:rPr>
        <w:t>საქართველოს</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2014 </w:t>
      </w:r>
      <w:r w:rsidRPr="00501C33">
        <w:rPr>
          <w:rFonts w:ascii="Sylfaen" w:hAnsi="Sylfaen"/>
          <w:highlight w:val="green"/>
        </w:rPr>
        <w:t>წლის</w:t>
      </w:r>
      <w:r w:rsidRPr="00501C33">
        <w:rPr>
          <w:rFonts w:ascii="Sylfaen" w:hAnsi="Sylfaen" w:cs="Microsoft Sans Serif"/>
          <w:highlight w:val="green"/>
        </w:rPr>
        <w:t xml:space="preserve"> 11 </w:t>
      </w:r>
      <w:r w:rsidRPr="00501C33">
        <w:rPr>
          <w:rFonts w:ascii="Sylfaen" w:hAnsi="Sylfaen"/>
          <w:highlight w:val="green"/>
        </w:rPr>
        <w:t>ნოემბრის</w:t>
      </w:r>
      <w:r w:rsidRPr="00501C33">
        <w:rPr>
          <w:rFonts w:ascii="Sylfaen" w:hAnsi="Sylfaen" w:cs="Microsoft Sans Serif"/>
          <w:highlight w:val="green"/>
        </w:rPr>
        <w:t xml:space="preserve"> № 624 </w:t>
      </w:r>
      <w:r w:rsidRPr="00501C33">
        <w:rPr>
          <w:rFonts w:ascii="Sylfaen" w:hAnsi="Sylfaen"/>
          <w:highlight w:val="green"/>
        </w:rPr>
        <w:t>დადგენილებაში</w:t>
      </w:r>
      <w:r w:rsidRPr="00501C33">
        <w:rPr>
          <w:rFonts w:ascii="Sylfaen" w:hAnsi="Sylfaen" w:cs="Microsoft Sans Serif"/>
          <w:highlight w:val="green"/>
        </w:rPr>
        <w:t xml:space="preserve"> </w:t>
      </w:r>
      <w:r w:rsidRPr="00501C33">
        <w:rPr>
          <w:rFonts w:ascii="Sylfaen" w:hAnsi="Sylfaen"/>
          <w:highlight w:val="green"/>
        </w:rPr>
        <w:t>ცვლილების</w:t>
      </w:r>
      <w:r w:rsidRPr="00501C33">
        <w:rPr>
          <w:rFonts w:ascii="Sylfaen" w:hAnsi="Sylfaen" w:cs="Microsoft Sans Serif"/>
          <w:highlight w:val="green"/>
        </w:rPr>
        <w:t xml:space="preserve"> </w:t>
      </w:r>
      <w:r w:rsidRPr="00501C33">
        <w:rPr>
          <w:rFonts w:ascii="Sylfaen" w:hAnsi="Sylfaen"/>
          <w:highlight w:val="green"/>
        </w:rPr>
        <w:t>შეტანის</w:t>
      </w:r>
      <w:r w:rsidRPr="00501C33">
        <w:rPr>
          <w:rFonts w:ascii="Sylfaen" w:hAnsi="Sylfaen" w:cs="Microsoft Sans Serif"/>
          <w:highlight w:val="green"/>
        </w:rPr>
        <w:t xml:space="preserve"> </w:t>
      </w:r>
      <w:r w:rsidRPr="00501C33">
        <w:rPr>
          <w:rFonts w:ascii="Sylfaen" w:hAnsi="Sylfaen"/>
          <w:highlight w:val="green"/>
        </w:rPr>
        <w:t>თაობაზე</w:t>
      </w:r>
      <w:r w:rsidRPr="00501C33">
        <w:rPr>
          <w:rFonts w:ascii="Sylfaen" w:hAnsi="Sylfaen" w:cs="Microsoft Sans Serif"/>
          <w:highlight w:val="green"/>
        </w:rPr>
        <w:t xml:space="preserve">“  </w:t>
      </w:r>
      <w:r w:rsidRPr="00501C33">
        <w:rPr>
          <w:rFonts w:ascii="Sylfaen" w:hAnsi="Sylfaen"/>
          <w:highlight w:val="green"/>
        </w:rPr>
        <w:t>საქართველოს</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w:t>
      </w:r>
      <w:r w:rsidRPr="00501C33">
        <w:rPr>
          <w:rFonts w:ascii="Sylfaen" w:hAnsi="Sylfaen"/>
          <w:highlight w:val="green"/>
        </w:rPr>
        <w:t>დადგენილების</w:t>
      </w:r>
      <w:r w:rsidRPr="00501C33">
        <w:rPr>
          <w:rFonts w:ascii="Sylfaen" w:hAnsi="Sylfaen" w:cs="Microsoft Sans Serif"/>
          <w:highlight w:val="green"/>
        </w:rPr>
        <w:t xml:space="preserve"> </w:t>
      </w:r>
      <w:r w:rsidRPr="00501C33">
        <w:rPr>
          <w:rFonts w:ascii="Sylfaen" w:hAnsi="Sylfaen"/>
          <w:highlight w:val="green"/>
        </w:rPr>
        <w:t>პროექტი</w:t>
      </w:r>
      <w:r w:rsidRPr="00501C33">
        <w:rPr>
          <w:rFonts w:ascii="Sylfaen" w:hAnsi="Sylfaen" w:cs="Microsoft Sans Serif"/>
          <w:highlight w:val="green"/>
        </w:rPr>
        <w:t>)</w:t>
      </w:r>
    </w:p>
    <w:p w14:paraId="47FBD308" w14:textId="77777777" w:rsidR="007938B1" w:rsidRPr="00501C33" w:rsidRDefault="00194A7D" w:rsidP="006B0F04">
      <w:pPr>
        <w:autoSpaceDE w:val="0"/>
        <w:autoSpaceDN w:val="0"/>
        <w:adjustRightInd w:val="0"/>
        <w:spacing w:before="120" w:after="120" w:line="276" w:lineRule="auto"/>
        <w:ind w:firstLine="567"/>
        <w:jc w:val="both"/>
        <w:rPr>
          <w:rFonts w:ascii="Sylfaen" w:hAnsi="Sylfaen" w:cs="Microsoft Sans Serif"/>
          <w:highlight w:val="green"/>
        </w:rPr>
      </w:pPr>
      <w:r w:rsidRPr="00501C33">
        <w:rPr>
          <w:rFonts w:ascii="Sylfaen" w:hAnsi="Sylfaen" w:cs="Microsoft Sans Serif"/>
          <w:b/>
          <w:i/>
          <w:highlight w:val="green"/>
          <w:u w:val="single"/>
        </w:rPr>
        <w:t xml:space="preserve">შეფასება: </w:t>
      </w:r>
      <w:r w:rsidR="00AF3424" w:rsidRPr="00501C33">
        <w:rPr>
          <w:rFonts w:ascii="Sylfaen" w:hAnsi="Sylfaen" w:cs="Microsoft Sans Serif"/>
          <w:b/>
          <w:i/>
          <w:highlight w:val="green"/>
          <w:u w:val="single"/>
        </w:rPr>
        <w:t xml:space="preserve"> </w:t>
      </w:r>
      <w:r w:rsidR="007938B1" w:rsidRPr="00501C33">
        <w:rPr>
          <w:rFonts w:ascii="Sylfaen" w:hAnsi="Sylfaen" w:cs="Microsoft Sans Serif"/>
          <w:highlight w:val="green"/>
        </w:rPr>
        <w:t>მიზანშეწონილია რეკომენდაციის გაზიარება კომიტეტის მიერ</w:t>
      </w:r>
    </w:p>
    <w:p w14:paraId="1E242A9C" w14:textId="77777777" w:rsidR="00501C33" w:rsidRDefault="00501C33" w:rsidP="006B0F04">
      <w:pPr>
        <w:spacing w:before="120" w:after="120" w:line="276" w:lineRule="auto"/>
        <w:ind w:firstLine="567"/>
        <w:jc w:val="both"/>
        <w:rPr>
          <w:rFonts w:ascii="Sylfaen" w:hAnsi="Sylfaen" w:cs="Sylfaen"/>
          <w:b/>
          <w:i/>
          <w:highlight w:val="green"/>
          <w:u w:val="single"/>
        </w:rPr>
      </w:pPr>
    </w:p>
    <w:p w14:paraId="22DBA258" w14:textId="7B62A83E" w:rsidR="007938B1" w:rsidRPr="00501C33" w:rsidRDefault="00936E12" w:rsidP="006B0F04">
      <w:pPr>
        <w:spacing w:before="120" w:after="120" w:line="276" w:lineRule="auto"/>
        <w:ind w:firstLine="567"/>
        <w:jc w:val="both"/>
        <w:rPr>
          <w:rFonts w:ascii="Sylfaen" w:hAnsi="Sylfaen"/>
          <w:b/>
          <w:color w:val="000000" w:themeColor="text1"/>
          <w:highlight w:val="green"/>
        </w:rPr>
      </w:pPr>
      <w:r w:rsidRPr="00501C33">
        <w:rPr>
          <w:rFonts w:ascii="Sylfaen" w:hAnsi="Sylfaen" w:cs="Sylfaen"/>
          <w:b/>
          <w:i/>
          <w:highlight w:val="green"/>
          <w:u w:val="single"/>
        </w:rPr>
        <w:t>46</w:t>
      </w:r>
      <w:r w:rsidR="00B653EE">
        <w:rPr>
          <w:rFonts w:ascii="Sylfaen" w:hAnsi="Sylfaen" w:cs="Sylfaen"/>
          <w:b/>
          <w:i/>
          <w:highlight w:val="green"/>
          <w:u w:val="single"/>
        </w:rPr>
        <w:t>.</w:t>
      </w:r>
    </w:p>
    <w:p w14:paraId="5EEFDE1D"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სახალხო დამცველი უარყოფითად აფასებს იმ ფაქტს, რომ 2018 წელს არ გაზრდილა პირველადი ჯანდაცვის პერსონალის შესაძლებლობები ფსიქიკური ჯანმრთელობის პრობლემების გამოვლენისა და მართვის საკითხებში (ისევე როგორც 2017 წელს, 2018 წელსაც დაგეგმილ (და არა </w:t>
      </w:r>
      <w:r w:rsidRPr="00501C33">
        <w:rPr>
          <w:rFonts w:ascii="Sylfaen" w:hAnsi="Sylfaen"/>
          <w:highlight w:val="green"/>
        </w:rPr>
        <w:lastRenderedPageBreak/>
        <w:t>შესრულებულ) ღონისძიებას წარმოადგენს ფსიქიკური ჯანმრთელობის დაწესებულების ექიმების, ექთნებისა და სოციალური მუშაკებისთვის ტრენინგების 6 ციკლი).</w:t>
      </w:r>
    </w:p>
    <w:p w14:paraId="3328D7B3"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0E7CDB6"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ფსიქიკური ჯანმრთელობის საკითხებში პირველადი ჯანდაცვის პერსონალის გეგმით გათვალისწინებული რაოდენობის (30%) გადამზადება </w:t>
      </w:r>
    </w:p>
    <w:p w14:paraId="17CB973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ევროსაბჭოს პროექტის მიერ დაქირავებული ადგილობრივი ექსპერტების მიერ მიმდინარეობს ადამიანური რესურსების საჭიროების იდენტიფიცირება. 2015 წლის შემოდგომაზე ჯანმრთელობის მსოფლიო ორგანიზაციის დაფინანსებით გადამზადდა თბილისის 120 პირველადი ჯანდაცვის ექიმი ამბულატორიულ დონეზე ფსიქიკური ჯანმრთელობის მქონე პაციენტების მართვის საკითხებში. ევროსაბჭოს დაფინანსებით ქვეყნის მასშტაბით ჩატარდება ტრენინგების 6 ციკლი ფსიქიკური ჯანმრთელობის დაწესებულებების ექიმების, ექთნებისა და სოციალური მუშაკებისათვის ადამიანის უფლებების, ეთიკისა და პაციენტის მოვლის საკითხებში.</w:t>
      </w:r>
    </w:p>
    <w:p w14:paraId="7875A3A6"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მიმდინარეობს მუშაობა პირველადი ჯანდაცვის სისტემის ორგანიზაციული მოწყობის მოდელის შემუშავებაზე, რომელიც ასევე ითვალისწინებს სპეციალისტების პჯდ სისტემაში ინტეგრაციის და მათი გადამზადების საკითხებს. პირველადი ჯანდაცვის რეფორმის პარალელურად დაიწყება პირველად ჯანდაცვასთან ფსიქიკური ჯანმრთელობის ამბულატორიული და სათემო სამსახურების თანამშრომლობის მოდელების შექმნაზე მუშაობა.</w:t>
      </w:r>
    </w:p>
    <w:p w14:paraId="541402C0" w14:textId="77777777" w:rsidR="007938B1" w:rsidRPr="00501C33" w:rsidRDefault="00194A7D" w:rsidP="006B0F04">
      <w:pPr>
        <w:autoSpaceDE w:val="0"/>
        <w:autoSpaceDN w:val="0"/>
        <w:adjustRightInd w:val="0"/>
        <w:spacing w:before="120" w:after="120" w:line="276" w:lineRule="auto"/>
        <w:ind w:firstLine="567"/>
        <w:jc w:val="both"/>
        <w:rPr>
          <w:rFonts w:ascii="Sylfaen" w:hAnsi="Sylfaen" w:cs="Microsoft Sans Serif"/>
          <w:b/>
          <w:i/>
          <w:highlight w:val="green"/>
          <w:u w:val="single"/>
        </w:rPr>
      </w:pPr>
      <w:r w:rsidRPr="00501C33">
        <w:rPr>
          <w:rFonts w:ascii="Sylfaen" w:hAnsi="Sylfaen" w:cs="Microsoft Sans Serif"/>
          <w:b/>
          <w:i/>
          <w:highlight w:val="green"/>
          <w:u w:val="single"/>
        </w:rPr>
        <w:t xml:space="preserve">შეფასება: </w:t>
      </w:r>
    </w:p>
    <w:p w14:paraId="1EBA6BE0" w14:textId="77777777" w:rsidR="007938B1" w:rsidRPr="00851E0D" w:rsidRDefault="007938B1" w:rsidP="006B0F04">
      <w:pPr>
        <w:spacing w:before="120" w:after="120" w:line="276" w:lineRule="auto"/>
        <w:ind w:firstLine="567"/>
        <w:jc w:val="both"/>
        <w:rPr>
          <w:rFonts w:ascii="Sylfaen" w:hAnsi="Sylfaen"/>
        </w:rPr>
      </w:pPr>
      <w:r w:rsidRPr="00501C33">
        <w:rPr>
          <w:rFonts w:ascii="Sylfaen" w:hAnsi="Sylfaen"/>
          <w:highlight w:val="green"/>
        </w:rPr>
        <w:t>მიზანშეწონილია რეკომენდაციის გაზიარება კომიტეტის მიერ</w:t>
      </w:r>
    </w:p>
    <w:p w14:paraId="70C927F8"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cs="Microsoft Sans Serif"/>
          <w:b/>
          <w:i/>
          <w:u w:val="single"/>
        </w:rPr>
      </w:pPr>
    </w:p>
    <w:p w14:paraId="700F4CC0" w14:textId="4CBBFDC6" w:rsidR="007938B1" w:rsidRPr="00501C33" w:rsidRDefault="00936E12" w:rsidP="006B0F04">
      <w:pPr>
        <w:spacing w:before="120" w:after="120" w:line="276" w:lineRule="auto"/>
        <w:ind w:firstLine="567"/>
        <w:jc w:val="both"/>
        <w:rPr>
          <w:rFonts w:ascii="Sylfaen" w:hAnsi="Sylfaen"/>
          <w:b/>
          <w:highlight w:val="red"/>
        </w:rPr>
      </w:pPr>
      <w:r w:rsidRPr="00501C33">
        <w:rPr>
          <w:rFonts w:ascii="Sylfaen" w:hAnsi="Sylfaen" w:cs="Sylfaen"/>
          <w:b/>
          <w:i/>
          <w:highlight w:val="red"/>
          <w:u w:val="single"/>
        </w:rPr>
        <w:t>47</w:t>
      </w:r>
      <w:r w:rsidR="00B653EE">
        <w:rPr>
          <w:rFonts w:ascii="Sylfaen" w:hAnsi="Sylfaen" w:cs="Sylfaen"/>
          <w:b/>
          <w:i/>
          <w:highlight w:val="red"/>
          <w:u w:val="single"/>
        </w:rPr>
        <w:t>.</w:t>
      </w:r>
    </w:p>
    <w:p w14:paraId="1600651A" w14:textId="77777777" w:rsidR="007938B1" w:rsidRPr="00501C33" w:rsidRDefault="007938B1" w:rsidP="006B0F04">
      <w:pPr>
        <w:spacing w:before="120" w:after="120" w:line="276" w:lineRule="auto"/>
        <w:ind w:firstLine="567"/>
        <w:jc w:val="both"/>
        <w:rPr>
          <w:rFonts w:ascii="Sylfaen" w:hAnsi="Sylfaen"/>
          <w:highlight w:val="red"/>
        </w:rPr>
      </w:pPr>
      <w:r w:rsidRPr="00501C33">
        <w:rPr>
          <w:rFonts w:ascii="Sylfaen" w:hAnsi="Sylfaen"/>
          <w:highlight w:val="red"/>
        </w:rPr>
        <w:t xml:space="preserve">სახალხო დამცველი ფსიქიკური ჯანმრთელობის უფლების დაცვისთვის გარანტიების შექმნის მიზნით, მიზანშეწონილად მიიჩნევს,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r w:rsidRPr="00501C33">
        <w:rPr>
          <w:rFonts w:ascii="Sylfaen" w:eastAsia="Times New Roman" w:hAnsi="Sylfaen"/>
          <w:highlight w:val="red"/>
          <w:lang w:eastAsia="x-none"/>
        </w:rPr>
        <w:t xml:space="preserve"> </w:t>
      </w:r>
      <w:r w:rsidRPr="00501C33">
        <w:rPr>
          <w:rFonts w:ascii="Sylfaen" w:hAnsi="Sylfaen"/>
          <w:highlight w:val="red"/>
        </w:rPr>
        <w:t xml:space="preserve"> </w:t>
      </w:r>
    </w:p>
    <w:p w14:paraId="283359F5" w14:textId="77777777" w:rsidR="00545052" w:rsidRPr="00501C33" w:rsidRDefault="00545052" w:rsidP="006B0F04">
      <w:pPr>
        <w:spacing w:before="120" w:after="120" w:line="276" w:lineRule="auto"/>
        <w:ind w:firstLine="567"/>
        <w:jc w:val="both"/>
        <w:rPr>
          <w:rFonts w:ascii="Sylfaen" w:hAnsi="Sylfaen"/>
          <w:highlight w:val="red"/>
        </w:rPr>
      </w:pPr>
      <w:r w:rsidRPr="00501C33">
        <w:rPr>
          <w:rFonts w:ascii="Sylfaen" w:hAnsi="Sylfaen"/>
          <w:b/>
          <w:i/>
          <w:highlight w:val="red"/>
          <w:u w:val="single"/>
        </w:rPr>
        <w:t>რეკომენდაცია:</w:t>
      </w:r>
    </w:p>
    <w:p w14:paraId="550ED8BB"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501C33">
        <w:rPr>
          <w:rFonts w:cstheme="minorBidi"/>
          <w:b/>
          <w:noProof/>
          <w:color w:val="auto"/>
          <w:sz w:val="22"/>
          <w:szCs w:val="22"/>
          <w:highlight w:val="red"/>
          <w:lang w:val="ka-GE"/>
        </w:rPr>
        <w:t xml:space="preserve">დაინტერესებულ უწყებებთან თანამშრომლობით უზრუნველყოს ბაღებში, საჯარო სკოლებსა და სამუშაო ადგილებზე ფსიქიკური ჯანმრთელობის ხელშეწყობის პროგრამების შემუშავება </w:t>
      </w:r>
    </w:p>
    <w:p w14:paraId="359D57C6" w14:textId="77777777" w:rsidR="007938B1" w:rsidRPr="00501C33" w:rsidRDefault="00C934B2" w:rsidP="006B0F04">
      <w:pPr>
        <w:spacing w:before="120" w:after="120" w:line="276" w:lineRule="auto"/>
        <w:ind w:firstLine="567"/>
        <w:jc w:val="both"/>
        <w:rPr>
          <w:rFonts w:ascii="Sylfaen" w:eastAsia="Times New Roman" w:hAnsi="Sylfaen"/>
          <w:b/>
          <w:i/>
          <w:highlight w:val="red"/>
          <w:u w:val="single"/>
          <w:lang w:eastAsia="x-none"/>
        </w:rPr>
      </w:pPr>
      <w:r w:rsidRPr="00501C33">
        <w:rPr>
          <w:rFonts w:ascii="Sylfaen" w:eastAsia="Times New Roman" w:hAnsi="Sylfaen"/>
          <w:b/>
          <w:i/>
          <w:highlight w:val="red"/>
          <w:u w:val="single"/>
          <w:lang w:eastAsia="x-none"/>
        </w:rPr>
        <w:t>სამინისტროს პოზიცია:</w:t>
      </w:r>
    </w:p>
    <w:p w14:paraId="703D1899" w14:textId="77777777" w:rsidR="007938B1" w:rsidRPr="00501C33" w:rsidRDefault="007938B1" w:rsidP="006B0F04">
      <w:pPr>
        <w:spacing w:before="120" w:after="120" w:line="276" w:lineRule="auto"/>
        <w:ind w:firstLine="567"/>
        <w:jc w:val="both"/>
        <w:rPr>
          <w:rFonts w:ascii="Sylfaen" w:hAnsi="Sylfaen"/>
          <w:highlight w:val="red"/>
        </w:rPr>
      </w:pPr>
      <w:r w:rsidRPr="00501C33">
        <w:rPr>
          <w:rFonts w:ascii="Sylfaen" w:hAnsi="Sylfaen"/>
          <w:highlight w:val="red"/>
        </w:rPr>
        <w:t>განათლებისა და მეცნიერების სამინისტროს საგანმანათლებლო დაწესებულების მანდატურის სამსახურის ფსიქოლოგიური მომსახურების ცენტრის მიერ განხორციელდა ფსიქოლოგთა ჯგუფების გადამზადება, რომლებიც იმუშავებენ სკოლებისა და ბაღების აღსაზრდელებთან</w:t>
      </w:r>
    </w:p>
    <w:p w14:paraId="12F5148C" w14:textId="13D78319"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b/>
          <w:highlight w:val="green"/>
        </w:rPr>
        <w:t>48</w:t>
      </w:r>
      <w:r w:rsidR="00B653EE">
        <w:rPr>
          <w:rFonts w:ascii="Sylfaen" w:hAnsi="Sylfaen" w:cs="Sylfaen"/>
          <w:b/>
          <w:i/>
          <w:highlight w:val="green"/>
          <w:u w:val="single"/>
        </w:rPr>
        <w:t>.</w:t>
      </w:r>
    </w:p>
    <w:p w14:paraId="5F220C1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სახალხო დამცველის მოსაზრებით, არადამაკმაყოფილებელია საანგარიშო პერიოდში ფსიქიკური ჯანმრთელობის შესახებ საზოგადოების ცნობიერების ამაღლების, დამოკიდებულების შეცვლის და სტიგმის შემცირების მიზნით გატარებული ღონისძიებები. ფსიქიკური ჯანმრთელობის შესახებ ცნობიერების ამაღლების კამპანიის ფარგლებში გამართული აქტივობები გასული წლის </w:t>
      </w:r>
      <w:r w:rsidRPr="00501C33">
        <w:rPr>
          <w:rFonts w:ascii="Sylfaen" w:hAnsi="Sylfaen"/>
          <w:highlight w:val="green"/>
        </w:rPr>
        <w:lastRenderedPageBreak/>
        <w:t xml:space="preserve">ანალოგიურია.  არ დამტკიცებულა ფსიქიკური ჯანმრთელობის შესახებ განათლებისა და ცნობიერების ამაღლების 2017–2020 წლების სტრატეგიული გეგმა. </w:t>
      </w:r>
    </w:p>
    <w:p w14:paraId="3837726D"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22D9AC9" w14:textId="15CBA214" w:rsidR="007938B1" w:rsidRPr="00501C33" w:rsidRDefault="00FB5BDF"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20" w:author="Lenovo" w:date="2019-05-09T17:43:00Z">
        <w:r>
          <w:rPr>
            <w:rFonts w:cstheme="minorBidi"/>
            <w:b/>
            <w:noProof/>
            <w:color w:val="auto"/>
            <w:sz w:val="22"/>
            <w:szCs w:val="22"/>
            <w:highlight w:val="green"/>
            <w:lang w:val="ka-GE"/>
          </w:rPr>
          <w:t xml:space="preserve">გააძლიეროს </w:t>
        </w:r>
      </w:ins>
      <w:del w:id="221" w:author="Lenovo" w:date="2019-05-09T17:43:00Z">
        <w:r w:rsidR="007938B1" w:rsidRPr="00501C33" w:rsidDel="00FB5BDF">
          <w:rPr>
            <w:rFonts w:cstheme="minorBidi"/>
            <w:b/>
            <w:noProof/>
            <w:color w:val="auto"/>
            <w:sz w:val="22"/>
            <w:szCs w:val="22"/>
            <w:highlight w:val="green"/>
            <w:lang w:val="ka-GE"/>
          </w:rPr>
          <w:delText>უზრუნველყოს</w:delText>
        </w:r>
      </w:del>
      <w:r w:rsidR="007938B1" w:rsidRPr="00501C33">
        <w:rPr>
          <w:rFonts w:cstheme="minorBidi"/>
          <w:b/>
          <w:noProof/>
          <w:color w:val="auto"/>
          <w:sz w:val="22"/>
          <w:szCs w:val="22"/>
          <w:highlight w:val="green"/>
          <w:lang w:val="ka-GE"/>
        </w:rPr>
        <w:t xml:space="preserve"> ფსიქიკური ჯანმრთელობის შესახებ განათლებისა და ცნობიერების ამაღლებ</w:t>
      </w:r>
      <w:ins w:id="222" w:author="Lenovo" w:date="2019-05-09T17:43:00Z">
        <w:r>
          <w:rPr>
            <w:rFonts w:cstheme="minorBidi"/>
            <w:b/>
            <w:noProof/>
            <w:color w:val="auto"/>
            <w:sz w:val="22"/>
            <w:szCs w:val="22"/>
            <w:highlight w:val="green"/>
            <w:lang w:val="ka-GE"/>
          </w:rPr>
          <w:t>ა</w:t>
        </w:r>
      </w:ins>
      <w:del w:id="223" w:author="Lenovo" w:date="2019-05-09T17:43:00Z">
        <w:r w:rsidR="007938B1" w:rsidRPr="00501C33" w:rsidDel="00FB5BDF">
          <w:rPr>
            <w:rFonts w:cstheme="minorBidi"/>
            <w:b/>
            <w:noProof/>
            <w:color w:val="auto"/>
            <w:sz w:val="22"/>
            <w:szCs w:val="22"/>
            <w:highlight w:val="green"/>
            <w:lang w:val="ka-GE"/>
          </w:rPr>
          <w:delText xml:space="preserve">ის სტრატეგიული გეგმის დამტკიცება </w:delText>
        </w:r>
      </w:del>
    </w:p>
    <w:p w14:paraId="6A97ED07" w14:textId="77777777" w:rsidR="007938B1" w:rsidRPr="00501C33" w:rsidRDefault="00C934B2"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სამინისტროს პოზიცია:</w:t>
      </w:r>
    </w:p>
    <w:p w14:paraId="616D27D7"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ინფორმირებულობისა და ცოდნის დონის შეფასების მიზნით, 2016 წელს ქ.თბილისში განხორციელდა 18 წლის ზემოთ მოსახლეობის, ორსულების, შშმ პირების, პირველადი 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14:paraId="339E5E70" w14:textId="77777777" w:rsidR="007938B1" w:rsidRPr="00501C33" w:rsidRDefault="007938B1" w:rsidP="006B0F04">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line="276" w:lineRule="auto"/>
        <w:ind w:firstLine="567"/>
        <w:rPr>
          <w:highlight w:val="green"/>
          <w:lang w:val="ka-GE"/>
        </w:rPr>
      </w:pPr>
      <w:r w:rsidRPr="00501C33">
        <w:rPr>
          <w:rFonts w:eastAsiaTheme="minorHAnsi" w:cstheme="minorBidi"/>
          <w:highlight w:val="green"/>
          <w:lang w:val="ka-GE"/>
        </w:rPr>
        <w:t>ჯანმრთელობის ხელშეწყობის სახელმწიფო პროგრამის ფარგლებში 2018 წელს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ჯანმრთელობასთან დაკავშირებული სტიგმის, დისკრიმინაციისა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Pr="00501C33">
        <w:rPr>
          <w:highlight w:val="green"/>
          <w:lang w:val="ka-GE"/>
        </w:rPr>
        <w:t xml:space="preserve"> </w:t>
      </w:r>
    </w:p>
    <w:p w14:paraId="5D99C7C7"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501C33">
        <w:rPr>
          <w:rFonts w:ascii="Sylfaen" w:hAnsi="Sylfaen"/>
          <w:highlight w:val="green"/>
        </w:rPr>
        <w:t xml:space="preserve">კვლევის შედეგების გათვალისწინებით, განხორციელდება განსაკუთრებით მოწყვლადი ჯგუფების (მაგ. 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 </w:t>
      </w:r>
    </w:p>
    <w:p w14:paraId="4D9786F6" w14:textId="77777777" w:rsidR="007938B1" w:rsidRPr="00501C33" w:rsidRDefault="00194A7D"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 xml:space="preserve">შეფასება: </w:t>
      </w:r>
    </w:p>
    <w:p w14:paraId="49217C49"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501C33">
        <w:rPr>
          <w:rFonts w:ascii="Sylfaen" w:hAnsi="Sylfaen"/>
          <w:highlight w:val="green"/>
        </w:rPr>
        <w:t>უწყებამ მოგვაწოდა ინფორმაცია ფსიქიკური ჯანმრთელობის შესახებ საზოგადოების ცნობიერების ამაღლების მიზნით განხორციელებული და დაგეგმილი ღონისძიებების შესახებ, თუმცა არ მოუწვდია ინფორმაცია ფსიქიკური ჯანმრთელობის შესახებ განათლებისა და ცნობიერების ამაღლების სტრატეგიული გეგმის დამტკიცების შესახებ .</w:t>
      </w:r>
    </w:p>
    <w:p w14:paraId="21078AD0" w14:textId="77777777" w:rsidR="007938B1" w:rsidRDefault="007938B1" w:rsidP="006B0F04">
      <w:pPr>
        <w:spacing w:before="120" w:after="120" w:line="276" w:lineRule="auto"/>
        <w:ind w:firstLine="567"/>
        <w:jc w:val="both"/>
        <w:rPr>
          <w:rFonts w:ascii="Sylfaen" w:hAnsi="Sylfaen"/>
          <w:b/>
          <w:color w:val="C00000"/>
          <w:u w:val="single"/>
        </w:rPr>
      </w:pPr>
    </w:p>
    <w:p w14:paraId="1F9D5D47" w14:textId="77777777" w:rsidR="00501C33" w:rsidRDefault="00501C33" w:rsidP="006B0F04">
      <w:pPr>
        <w:spacing w:before="120" w:after="120" w:line="276" w:lineRule="auto"/>
        <w:ind w:firstLine="567"/>
        <w:jc w:val="both"/>
        <w:rPr>
          <w:rFonts w:ascii="Sylfaen" w:hAnsi="Sylfaen"/>
          <w:b/>
          <w:color w:val="C00000"/>
          <w:u w:val="single"/>
        </w:rPr>
      </w:pPr>
    </w:p>
    <w:p w14:paraId="39651C17" w14:textId="4EC65B2E" w:rsidR="007938B1" w:rsidRPr="00501C33" w:rsidRDefault="00BC4E84" w:rsidP="006B0F04">
      <w:pPr>
        <w:spacing w:before="120" w:after="120" w:line="276" w:lineRule="auto"/>
        <w:ind w:firstLine="567"/>
        <w:jc w:val="both"/>
        <w:rPr>
          <w:rFonts w:ascii="Sylfaen" w:hAnsi="Sylfaen"/>
          <w:b/>
          <w:highlight w:val="green"/>
        </w:rPr>
      </w:pPr>
      <w:r w:rsidRPr="00501C33">
        <w:rPr>
          <w:rFonts w:ascii="Sylfaen" w:hAnsi="Sylfaen"/>
          <w:b/>
          <w:highlight w:val="green"/>
        </w:rPr>
        <w:t>49</w:t>
      </w:r>
      <w:r w:rsidR="00B653EE">
        <w:rPr>
          <w:rFonts w:ascii="Sylfaen" w:hAnsi="Sylfaen" w:cs="Sylfaen"/>
          <w:b/>
          <w:i/>
          <w:highlight w:val="green"/>
          <w:u w:val="single"/>
        </w:rPr>
        <w:t>.</w:t>
      </w:r>
    </w:p>
    <w:p w14:paraId="76F35F9D"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მნიშვნელოვან გამოწვევად იკვეთება სხვადასხვა ფსიქოაქტიური ნივთიერების მიღებით გამოწვეული ფსიქიკური და ქცევითი აშლილობების გამოვლენა და სათანადო მართვა. ქვეყანაში მოქმედი საკანონმდებლო რეგულაციებისა და პროგრამების შესაბამისად, ხშირ შემთხვევაში ვერ ხერხდება პაციენტებისათვის გადაუდებელი სამედიცინო დახმარების აღმოჩენა, კერძოდ ფსიქოაქტიური ნივთიერებების მოხმარებით გამოწვეულ ფსიქოზურ მდგომარეობაში მყოფი პაციენტები ვერ იღებენ საჭირო სერვისებს, რადგან ნარკოლოგიური </w:t>
      </w:r>
      <w:r w:rsidRPr="00501C33">
        <w:rPr>
          <w:rFonts w:ascii="Sylfaen" w:hAnsi="Sylfaen"/>
          <w:highlight w:val="green"/>
        </w:rPr>
        <w:lastRenderedPageBreak/>
        <w:t xml:space="preserve">სამსახურები მზად არ არიან შესაბამისი დახმარების აღმოსაჩენად, ფსიქიატრიულ სამსახურებს კი ამ მდგომარეობების მართვის კომპეტენცია არა აქვთ. </w:t>
      </w:r>
    </w:p>
    <w:p w14:paraId="71A81241"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დასახელებული პრობლემა დაუყოვნებლივ საჭიროებს მოგვარებას, იმის გათვალისწინებით, რომ მზარდია ნივთიერებადამოკიდებულთა ფსიქიკური აშლილობის შემთხვევათა რიცხვი. კერძოდ, 2018 წელს ფსიქოაქტიური საშუალებების მოხმარების დიაგნოზით ჰოსპიტალიზებულ პაციენტთა რიცხვი წინა წელთან შედარებით 45%-ით გაიზარდა.</w:t>
      </w:r>
      <w:r w:rsidRPr="00501C33">
        <w:rPr>
          <w:rFonts w:ascii="Sylfaen" w:hAnsi="Sylfaen"/>
          <w:highlight w:val="green"/>
          <w:vertAlign w:val="superscript"/>
        </w:rPr>
        <w:t xml:space="preserve"> </w:t>
      </w:r>
      <w:r w:rsidRPr="00501C33">
        <w:rPr>
          <w:rFonts w:ascii="Sylfaen" w:hAnsi="Sylfaen"/>
          <w:highlight w:val="green"/>
        </w:rPr>
        <w:t xml:space="preserve">აღნიშნული მონაცემი, ფსიქოაქტიური ნივთიერებების მოხმარებით გამოწვეული ფსიქიკური აშლილობის გამოვლენის მიმართულებით არსებული გამოწვევების ფონზე, კიდევ უფრო შემაშფოთებელია.  </w:t>
      </w:r>
    </w:p>
    <w:p w14:paraId="57D12A25"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აპარატის წარმოებაში არსებულ ერთ-ერთ საქმეზე,</w:t>
      </w:r>
      <w:r w:rsidRPr="00501C33">
        <w:rPr>
          <w:rFonts w:ascii="Sylfaen" w:hAnsi="Sylfaen"/>
          <w:highlight w:val="green"/>
          <w:vertAlign w:val="superscript"/>
        </w:rPr>
        <w:t xml:space="preserve"> </w:t>
      </w:r>
      <w:r w:rsidRPr="00501C33">
        <w:rPr>
          <w:rFonts w:ascii="Sylfaen" w:hAnsi="Sylfaen"/>
          <w:highlight w:val="green"/>
        </w:rPr>
        <w:t xml:space="preserve">რომელიც სავარაუდოდ ფსიქოაქტიური ნივთიერების მიღებით გამოწვეული ფსიქიკური ჯანმრთელობის პრობლემების მქონე პირის მიერ 13 წლის მოზარდის მკვლელობას უკავშირდება, იკვეთება პირველადი ჯანდაცვის, ნარკოლოგიისა და ფსიქიატრიული მომსახურების სფეროებს შორის რეფერალისა და ქვეყანაში მოქმედი რეგულაციების პრობლემა. </w:t>
      </w:r>
    </w:p>
    <w:p w14:paraId="0E4AA1E4" w14:textId="77777777" w:rsidR="007938B1" w:rsidRPr="00501C33" w:rsidRDefault="00940CC3"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60315023" w14:textId="7C52E64F"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del w:id="224" w:author="Lenovo" w:date="2019-05-09T17:46:00Z">
        <w:r w:rsidRPr="00501C33" w:rsidDel="007D0048">
          <w:rPr>
            <w:rFonts w:cstheme="minorBidi"/>
            <w:b/>
            <w:noProof/>
            <w:color w:val="auto"/>
            <w:sz w:val="22"/>
            <w:szCs w:val="22"/>
            <w:highlight w:val="green"/>
            <w:lang w:val="ka-GE"/>
          </w:rPr>
          <w:delText xml:space="preserve">დაუყოვნებლივ </w:delText>
        </w:r>
      </w:del>
      <w:r w:rsidRPr="00501C33">
        <w:rPr>
          <w:rFonts w:cstheme="minorBidi"/>
          <w:b/>
          <w:noProof/>
          <w:color w:val="auto"/>
          <w:sz w:val="22"/>
          <w:szCs w:val="22"/>
          <w:highlight w:val="green"/>
          <w:lang w:val="ka-GE"/>
        </w:rPr>
        <w:t>გადადგას ნაბიჯები სხვადასხვა ფსიქოაქტიური ნივთიერებების მიღებით გამოწვეული ფსიქიკური და ქცევითი აშლილობების დროულად და ეფექტიანად გამოსავლენად და პირთა სათანადო, როგორც ფსიქიატრიული, ისე ნარკოლოგიური სერვისებით უზრუნველსაყოფად</w:t>
      </w:r>
      <w:ins w:id="225" w:author="Lenovo" w:date="2019-05-09T17:46:00Z">
        <w:r w:rsidR="00D26C5D">
          <w:rPr>
            <w:rFonts w:cstheme="minorBidi"/>
            <w:b/>
            <w:noProof/>
            <w:color w:val="auto"/>
            <w:sz w:val="22"/>
            <w:szCs w:val="22"/>
            <w:highlight w:val="green"/>
            <w:lang w:val="ka-GE"/>
          </w:rPr>
          <w:t>.</w:t>
        </w:r>
      </w:ins>
      <w:del w:id="226" w:author="Lenovo" w:date="2019-05-09T17:46:00Z">
        <w:r w:rsidRPr="00501C33" w:rsidDel="00D26C5D">
          <w:rPr>
            <w:rFonts w:cstheme="minorBidi"/>
            <w:b/>
            <w:noProof/>
            <w:color w:val="auto"/>
            <w:sz w:val="22"/>
            <w:szCs w:val="22"/>
            <w:highlight w:val="green"/>
            <w:lang w:val="ka-GE"/>
          </w:rPr>
          <w:delText>, საჭიროების შემთხვევაში, შესაბამისი საკანონმდებლო თუ საკადრო ცვლილებებით</w:delText>
        </w:r>
      </w:del>
      <w:r w:rsidRPr="00501C33">
        <w:rPr>
          <w:rFonts w:cstheme="minorBidi"/>
          <w:b/>
          <w:noProof/>
          <w:color w:val="auto"/>
          <w:sz w:val="22"/>
          <w:szCs w:val="22"/>
          <w:highlight w:val="green"/>
          <w:lang w:val="ka-GE"/>
        </w:rPr>
        <w:t xml:space="preserve"> </w:t>
      </w:r>
    </w:p>
    <w:p w14:paraId="5EDC4447" w14:textId="77777777" w:rsidR="007938B1" w:rsidRPr="00501C33" w:rsidRDefault="00940CC3" w:rsidP="006B0F04">
      <w:pPr>
        <w:spacing w:before="120" w:after="120" w:line="276" w:lineRule="auto"/>
        <w:ind w:firstLine="567"/>
        <w:jc w:val="both"/>
        <w:rPr>
          <w:rFonts w:ascii="Sylfaen" w:hAnsi="Sylfaen"/>
          <w:b/>
          <w:highlight w:val="green"/>
        </w:rPr>
      </w:pPr>
      <w:r w:rsidRPr="00501C33">
        <w:rPr>
          <w:rFonts w:ascii="Sylfaen" w:hAnsi="Sylfaen"/>
          <w:b/>
          <w:i/>
          <w:highlight w:val="green"/>
          <w:u w:val="single"/>
        </w:rPr>
        <w:t xml:space="preserve">სამინისტროს პოზიცია: </w:t>
      </w:r>
      <w:r w:rsidRPr="00501C33">
        <w:rPr>
          <w:rFonts w:ascii="Sylfaen" w:hAnsi="Sylfaen"/>
          <w:b/>
          <w:i/>
          <w:highlight w:val="green"/>
        </w:rPr>
        <w:t xml:space="preserve">  </w:t>
      </w:r>
      <w:r w:rsidRPr="00501C33">
        <w:rPr>
          <w:rFonts w:ascii="Sylfaen" w:hAnsi="Sylfaen"/>
          <w:highlight w:val="green"/>
        </w:rPr>
        <w:t>არ არის წარმოდგენილი</w:t>
      </w:r>
    </w:p>
    <w:p w14:paraId="57C1C8D1" w14:textId="77777777" w:rsidR="00773E36" w:rsidRDefault="00773E36" w:rsidP="006B0F04">
      <w:pPr>
        <w:spacing w:before="120" w:after="120" w:line="276" w:lineRule="auto"/>
        <w:ind w:firstLine="567"/>
        <w:jc w:val="both"/>
        <w:rPr>
          <w:rFonts w:ascii="Sylfaen" w:hAnsi="Sylfaen"/>
          <w:b/>
          <w:highlight w:val="green"/>
        </w:rPr>
      </w:pPr>
    </w:p>
    <w:p w14:paraId="097EE167" w14:textId="10460233" w:rsidR="007938B1" w:rsidRPr="00501C33" w:rsidRDefault="00BC4E84" w:rsidP="006B0F04">
      <w:pPr>
        <w:spacing w:before="120" w:after="120" w:line="276" w:lineRule="auto"/>
        <w:ind w:firstLine="567"/>
        <w:jc w:val="both"/>
        <w:rPr>
          <w:rFonts w:ascii="Sylfaen" w:hAnsi="Sylfaen"/>
          <w:b/>
          <w:highlight w:val="green"/>
        </w:rPr>
      </w:pPr>
      <w:r w:rsidRPr="00501C33">
        <w:rPr>
          <w:rFonts w:ascii="Sylfaen" w:hAnsi="Sylfaen"/>
          <w:b/>
          <w:highlight w:val="green"/>
        </w:rPr>
        <w:t>50</w:t>
      </w:r>
      <w:r w:rsidR="00B653EE">
        <w:rPr>
          <w:rFonts w:ascii="Sylfaen" w:hAnsi="Sylfaen" w:cs="Sylfaen"/>
          <w:b/>
          <w:i/>
          <w:highlight w:val="green"/>
          <w:u w:val="single"/>
        </w:rPr>
        <w:t>.</w:t>
      </w:r>
    </w:p>
    <w:p w14:paraId="6399D327"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ფსიქიატრიული სტაციონარული მომსახურების მიმღებ პაციენტთა შემთხვევაში მწვავედ დგას სომატური ჯანმრთელობის სერვისების მისაწვდომობის პრობლემა, რაც სპეციფიკურ რეგულირებას და ორგანიზებას საჭიროებს. </w:t>
      </w:r>
    </w:p>
    <w:p w14:paraId="1F467BDA"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მიუხედავად იმისა, რომ ფსიქიატრიული სტაციონარული დაწესებულებების ნაწილს გაფორმებული აქვს მომსახურების მიწოდების შესახებ ხელშეკრულებები ჯანდაცვის სფეროს სხვადასხვა სპეციალისტთან (ოჯახის ექიმი, ქირურგი, სტომატოლოგი, გინეკოლოგი და სხვ.), მათი მუშაობის გრაფიკი და იმ პაციენტთა მცირე რაოდენობა, რომელთაც წლის განმავლობაში მიიღეს საჭირო მომსახურება, კითხვებს აჩენს. ფსიქიატრიულ დაწესებულებებში სომატური ჯანმრთელობის არსებული მომსახურებები არ არის ორიენტირებული პრევენციაზე. ფსიქიატრიული დაწესებულება პაციენტთა გადამისამართება/გადაყვანას შესაბამისი პროფილის სამედიცინო დაწესებულებაში, უმეტესად, მხოლოდ პაციენტის მდგომარეობის უკიდურესად გამწვავების შემთხვევაში, გადაუდებელი აუცილებლობისას მიმართავს. ფსიქიატრიულ სტაციონარულ დაწესებულებებში სომატური ჯანმრთელობის სერვისის მიწოდებისას, არ არის ჩამოყალიბებული ერთგვაროვანი მიდგომა, რაც დაწესებულების შიდა ინსპექტირებისა და მონიტორინგის მექანიზმის არარსებობის პირობებში ეჭვქვეშ აყენებს სომატური ჯანმრთელობის დაცვის მიზნით მიწოდებული სერვისის ეფექტიანობას. </w:t>
      </w:r>
    </w:p>
    <w:p w14:paraId="6E0A1742"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ამასთან, პრობლემურია სომატური ჯანმრთელობის სამკურნალოდ ექიმის მიერ დანიშნული მედიკამენტების შეძენა, რადგან ეს საყოველთაო ჯანდაცვისა და ფსიქიკური ჯანმრთელობის </w:t>
      </w:r>
      <w:r w:rsidRPr="00501C33">
        <w:rPr>
          <w:rFonts w:ascii="Sylfaen" w:hAnsi="Sylfaen"/>
          <w:highlight w:val="green"/>
        </w:rPr>
        <w:lastRenderedPageBreak/>
        <w:t xml:space="preserve">სახელმწიფო პროგრამების ფარგლებში არ ფინანსდება. პაციენტები, რომელთაც არ აქვთ ოჯახის მხარდაჭერა და არ იღებენ სოციალურ პაკეტს, უზრუნველყოფილი არ არიან შესაბამისი დახმარებით. </w:t>
      </w:r>
    </w:p>
    <w:p w14:paraId="142B409B" w14:textId="77777777" w:rsidR="007938B1" w:rsidRPr="00501C33" w:rsidRDefault="00940CC3"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5A5A3713"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უზრუნველყოს ფსიქიატრიული სტაციონარული მომსახურების (როგორც ნებაყოფლობითი, ისე არანებაყოფლობითი (მათ შორის, მსჯავრდებულთა და ბრალდებულთა) და იძულებით სტაციონარული ფსიქიატრიული სერვისის მიმღებ პირთა საყოველთაო ჯანდაცვის პროგრამაში ჩართვის წესისა და პროცედურის დეტალური რეგულირება ერთგვაროვანი ეფექტიანი პრაქტიკის ჩამოსაყალიბებლად</w:t>
      </w:r>
    </w:p>
    <w:p w14:paraId="51FFB9A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5A822F22" w14:textId="77777777" w:rsidR="007938B1" w:rsidRPr="00501C33"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14:paraId="4041E9CB" w14:textId="77777777" w:rsidR="00773E36" w:rsidRDefault="00773E36" w:rsidP="006B0F04">
      <w:pPr>
        <w:spacing w:before="120" w:after="120" w:line="276" w:lineRule="auto"/>
        <w:ind w:firstLine="567"/>
        <w:jc w:val="both"/>
        <w:rPr>
          <w:rFonts w:ascii="Sylfaen" w:hAnsi="Sylfaen" w:cs="Sylfaen"/>
          <w:b/>
          <w:i/>
          <w:highlight w:val="green"/>
          <w:u w:val="single"/>
        </w:rPr>
      </w:pPr>
    </w:p>
    <w:p w14:paraId="57E7E08D" w14:textId="6A8DE68F"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51</w:t>
      </w:r>
      <w:r w:rsidR="00B653EE">
        <w:rPr>
          <w:rFonts w:ascii="Sylfaen" w:hAnsi="Sylfaen" w:cs="Sylfaen"/>
          <w:b/>
          <w:i/>
          <w:highlight w:val="green"/>
          <w:u w:val="single"/>
        </w:rPr>
        <w:t>.</w:t>
      </w:r>
    </w:p>
    <w:p w14:paraId="759E5C7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პრობლემურია სომატური ჯანმრთელობის სამკურნალოდ ექიმის მიერ დანიშნული მედიკამენტების შეძენა, რადგან ეს საყოველთაო ჯანდაცვისა და ფსიქიკური ჯანმრთელობის სახელმწიფო პროგრამების ფარგლებში არ ფინანსდება. პაციენტები, რომელთაც არ აქვთ ოჯახის მხარდაჭერა და არ იღებენ სოციალურ პაკეტს, უზრუნველყოფილი არ არიან შესაბამისი დახმარებით. </w:t>
      </w:r>
    </w:p>
    <w:p w14:paraId="574EE407" w14:textId="77777777" w:rsidR="007938B1" w:rsidRPr="00773E36" w:rsidRDefault="00940CC3" w:rsidP="006B0F04">
      <w:pPr>
        <w:spacing w:before="120" w:after="120" w:line="276" w:lineRule="auto"/>
        <w:ind w:firstLine="567"/>
        <w:jc w:val="both"/>
        <w:rPr>
          <w:rFonts w:ascii="Sylfaen" w:hAnsi="Sylfaen"/>
          <w:b/>
          <w:highlight w:val="green"/>
          <w:u w:val="single"/>
        </w:rPr>
      </w:pPr>
      <w:r w:rsidRPr="00773E36">
        <w:rPr>
          <w:rFonts w:ascii="Sylfaen" w:hAnsi="Sylfaen"/>
          <w:b/>
          <w:i/>
          <w:highlight w:val="green"/>
          <w:u w:val="single"/>
        </w:rPr>
        <w:t>რეკომენდაცია:</w:t>
      </w:r>
    </w:p>
    <w:p w14:paraId="088EB870"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3E36">
        <w:rPr>
          <w:rFonts w:cstheme="minorBidi"/>
          <w:b/>
          <w:noProof/>
          <w:color w:val="auto"/>
          <w:sz w:val="22"/>
          <w:szCs w:val="22"/>
          <w:highlight w:val="yellow"/>
          <w:lang w:val="ka-GE"/>
        </w:rPr>
        <w:t xml:space="preserve">უზრუნველყოს იმ პაციენტთა საჭირო მედიკამენტებით უზრუნველყოფა, რომლებიც არ სარგებლობენ სოციალური ბენეფიტით და არ ჰყავთ მხარდამჭერთა ქსელი </w:t>
      </w:r>
    </w:p>
    <w:p w14:paraId="664656A2" w14:textId="77777777" w:rsidR="007938B1" w:rsidRPr="00773E36"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773E36">
        <w:rPr>
          <w:rFonts w:ascii="Sylfaen" w:hAnsi="Sylfaen"/>
          <w:color w:val="000000" w:themeColor="text1"/>
          <w:highlight w:val="green"/>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ხელმისაწვდომობის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0AC2071E" w14:textId="77777777" w:rsidR="007938B1" w:rsidRPr="00851E0D" w:rsidRDefault="007938B1" w:rsidP="006B0F04">
      <w:pPr>
        <w:spacing w:before="120" w:after="120" w:line="276" w:lineRule="auto"/>
        <w:ind w:firstLine="567"/>
        <w:jc w:val="both"/>
        <w:rPr>
          <w:rFonts w:ascii="Sylfaen" w:hAnsi="Sylfaen"/>
          <w:b/>
        </w:rPr>
      </w:pPr>
    </w:p>
    <w:p w14:paraId="5097AE2A" w14:textId="17AD6687"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52</w:t>
      </w:r>
      <w:r w:rsidR="00B653EE">
        <w:rPr>
          <w:rFonts w:ascii="Sylfaen" w:hAnsi="Sylfaen" w:cs="Sylfaen"/>
          <w:b/>
          <w:i/>
          <w:highlight w:val="green"/>
          <w:u w:val="single"/>
        </w:rPr>
        <w:t>.</w:t>
      </w:r>
    </w:p>
    <w:p w14:paraId="660157C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სომატური ჯანმრთელობის დაცვის კუთხით, კიდევ უფრო მძიმე მდგომარეობაში იმყოფებიან სტაციონარული ფსიქიატრიული დახმარების მიმღები ქალები. დაწესებულებებში არ არსებობს ქალთა სექსუალურ და რეპროდუქციულ ჯანმრთელობაზე ზრუნვის პრაქტიკა. სახალხო </w:t>
      </w:r>
      <w:r w:rsidRPr="00773E36">
        <w:rPr>
          <w:rFonts w:ascii="Sylfaen" w:hAnsi="Sylfaen"/>
          <w:highlight w:val="green"/>
        </w:rPr>
        <w:lastRenderedPageBreak/>
        <w:t xml:space="preserve">დამცველის აპარატმა დაიწყო ამ კუთხით არსებული მდგომარეობის შესწავლა, რის შედეგადაც დადასტურდა, რომ ფსიქიატრიულ დაწესებულებებში მყოფ ქალ პაციენტთა უმრავლესობა არ ფლობს ინფორმაციას ქალთა სექსუალური და რეპროდუქციული ჯანმრთელობის ძირითად ასპექტებზე. მენეჯმენტი და სამედიცინო პერსონალი დასახელებულ საკითხზე ყურადღებას არც სამედიცინო სერვისის მიწოდების კუთხით ამახვილებს და არც ინფორმირების. ადმინისტრაცია და პერსონალი ქალთა სექსუალურ და რეპროდუქციულ ჯანმრთელობაზე ზრუნვას მათ მიერ გასაწევი მომსახურების მნიშვნელოვან კომპონენტად არ აღიქვამს. </w:t>
      </w:r>
    </w:p>
    <w:p w14:paraId="5C922571" w14:textId="77777777" w:rsidR="007938B1" w:rsidRPr="00773E36" w:rsidRDefault="00940CC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r w:rsidR="007938B1" w:rsidRPr="00773E36">
        <w:rPr>
          <w:rFonts w:ascii="Sylfaen" w:hAnsi="Sylfaen"/>
          <w:highlight w:val="green"/>
        </w:rPr>
        <w:t xml:space="preserve"> </w:t>
      </w:r>
      <w:r w:rsidR="007938B1" w:rsidRPr="00773E36">
        <w:rPr>
          <w:rFonts w:ascii="Sylfaen" w:eastAsia="Times New Roman" w:hAnsi="Sylfaen"/>
          <w:b/>
          <w:highlight w:val="green"/>
          <w:lang w:eastAsia="x-none"/>
        </w:rPr>
        <w:t xml:space="preserve"> </w:t>
      </w:r>
    </w:p>
    <w:p w14:paraId="6DB35550"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სტაციონარულ ფსიქიატრიულ დაწესებულებებში უზრუნველყონ ქალთა სექსუალური და რეპროდუქციული ჯანმრთელობის დაცვა როგორც პაციენტებისთვის ინფორმაციის მათთვის გასაგები ფორმით მიწოდების, ისე შესაბამისი სპეციალისტის დროული და ეფექტიანი მომსახურების გზით</w:t>
      </w:r>
    </w:p>
    <w:p w14:paraId="13DCC22B"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711B8E0"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მეან</w:t>
      </w:r>
      <w:r w:rsidRPr="00773E36">
        <w:rPr>
          <w:rFonts w:ascii="Sylfaen" w:hAnsi="Sylfaen" w:cs="Microsoft Sans Serif"/>
          <w:highlight w:val="green"/>
        </w:rPr>
        <w:t>-</w:t>
      </w:r>
      <w:r w:rsidRPr="00773E36">
        <w:rPr>
          <w:rFonts w:ascii="Sylfaen" w:hAnsi="Sylfaen"/>
          <w:highlight w:val="green"/>
        </w:rPr>
        <w:t>გინეკოლოგთა</w:t>
      </w:r>
      <w:r w:rsidRPr="00773E36">
        <w:rPr>
          <w:rFonts w:ascii="Sylfaen" w:hAnsi="Sylfaen" w:cs="Microsoft Sans Serif"/>
          <w:highlight w:val="green"/>
        </w:rPr>
        <w:t xml:space="preserve"> </w:t>
      </w:r>
      <w:r w:rsidRPr="00773E36">
        <w:rPr>
          <w:rFonts w:ascii="Sylfaen" w:hAnsi="Sylfaen"/>
          <w:highlight w:val="green"/>
        </w:rPr>
        <w:t>ასოციაციის</w:t>
      </w:r>
      <w:r w:rsidRPr="00773E36">
        <w:rPr>
          <w:rFonts w:ascii="Sylfaen" w:hAnsi="Sylfaen" w:cs="Microsoft Sans Serif"/>
          <w:highlight w:val="green"/>
        </w:rPr>
        <w:t xml:space="preserve"> </w:t>
      </w:r>
      <w:r w:rsidRPr="00773E36">
        <w:rPr>
          <w:rFonts w:ascii="Sylfaen" w:hAnsi="Sylfaen"/>
          <w:highlight w:val="green"/>
        </w:rPr>
        <w:t>მიერ</w:t>
      </w:r>
      <w:r w:rsidRPr="00773E36">
        <w:rPr>
          <w:rFonts w:ascii="Sylfaen" w:hAnsi="Sylfaen" w:cs="Microsoft Sans Serif"/>
          <w:highlight w:val="green"/>
        </w:rPr>
        <w:t xml:space="preserve"> </w:t>
      </w:r>
      <w:r w:rsidRPr="00773E36">
        <w:rPr>
          <w:rFonts w:ascii="Sylfaen" w:hAnsi="Sylfaen"/>
          <w:highlight w:val="green"/>
        </w:rPr>
        <w:t>მომზადდა</w:t>
      </w:r>
      <w:r w:rsidRPr="00773E36">
        <w:rPr>
          <w:rFonts w:ascii="Sylfaen" w:hAnsi="Sylfaen" w:cs="Microsoft Sans Serif"/>
          <w:highlight w:val="green"/>
        </w:rPr>
        <w:t xml:space="preserve"> </w:t>
      </w:r>
      <w:r w:rsidRPr="00773E36">
        <w:rPr>
          <w:rFonts w:ascii="Sylfaen" w:hAnsi="Sylfaen"/>
          <w:highlight w:val="green"/>
        </w:rPr>
        <w:t>ფსიქიატრიულ</w:t>
      </w:r>
      <w:r w:rsidRPr="00773E36">
        <w:rPr>
          <w:rFonts w:ascii="Sylfaen" w:hAnsi="Sylfaen" w:cs="Microsoft Sans Serif"/>
          <w:highlight w:val="green"/>
        </w:rPr>
        <w:t xml:space="preserve"> </w:t>
      </w:r>
      <w:r w:rsidRPr="00773E36">
        <w:rPr>
          <w:rFonts w:ascii="Sylfaen" w:hAnsi="Sylfaen"/>
          <w:highlight w:val="green"/>
        </w:rPr>
        <w:t>კლინიკებში</w:t>
      </w:r>
      <w:r w:rsidRPr="00773E36">
        <w:rPr>
          <w:rFonts w:ascii="Sylfaen" w:hAnsi="Sylfaen" w:cs="Microsoft Sans Serif"/>
          <w:highlight w:val="green"/>
        </w:rPr>
        <w:t xml:space="preserve"> </w:t>
      </w:r>
      <w:r w:rsidRPr="00773E36">
        <w:rPr>
          <w:rFonts w:ascii="Sylfaen" w:hAnsi="Sylfaen"/>
          <w:highlight w:val="green"/>
        </w:rPr>
        <w:t>რეპროდუქციული</w:t>
      </w:r>
      <w:r w:rsidRPr="00773E36">
        <w:rPr>
          <w:rFonts w:ascii="Sylfaen" w:hAnsi="Sylfaen" w:cs="Microsoft Sans Serif"/>
          <w:highlight w:val="green"/>
        </w:rPr>
        <w:t xml:space="preserve"> </w:t>
      </w:r>
      <w:r w:rsidRPr="00773E36">
        <w:rPr>
          <w:rFonts w:ascii="Sylfaen" w:hAnsi="Sylfaen"/>
          <w:highlight w:val="green"/>
        </w:rPr>
        <w:t>ჯანმრთელობის</w:t>
      </w:r>
      <w:r w:rsidRPr="00773E36">
        <w:rPr>
          <w:rFonts w:ascii="Sylfaen" w:hAnsi="Sylfaen" w:cs="Microsoft Sans Serif"/>
          <w:highlight w:val="green"/>
        </w:rPr>
        <w:t xml:space="preserve"> </w:t>
      </w:r>
      <w:r w:rsidRPr="00773E36">
        <w:rPr>
          <w:rFonts w:ascii="Sylfaen" w:hAnsi="Sylfaen"/>
          <w:highlight w:val="green"/>
        </w:rPr>
        <w:t>სერვისის</w:t>
      </w:r>
      <w:r w:rsidRPr="00773E36">
        <w:rPr>
          <w:rFonts w:ascii="Sylfaen" w:hAnsi="Sylfaen" w:cs="Microsoft Sans Serif"/>
          <w:highlight w:val="green"/>
        </w:rPr>
        <w:t xml:space="preserve"> </w:t>
      </w:r>
      <w:r w:rsidRPr="00773E36">
        <w:rPr>
          <w:rFonts w:ascii="Sylfaen" w:hAnsi="Sylfaen"/>
          <w:highlight w:val="green"/>
        </w:rPr>
        <w:t>მიწოდების</w:t>
      </w:r>
      <w:r w:rsidRPr="00773E36">
        <w:rPr>
          <w:rFonts w:ascii="Sylfaen" w:hAnsi="Sylfaen" w:cs="Microsoft Sans Serif"/>
          <w:highlight w:val="green"/>
        </w:rPr>
        <w:t xml:space="preserve"> </w:t>
      </w:r>
      <w:r w:rsidRPr="00773E36">
        <w:rPr>
          <w:rFonts w:ascii="Sylfaen" w:hAnsi="Sylfaen"/>
          <w:highlight w:val="green"/>
        </w:rPr>
        <w:t>პროტოკოლის</w:t>
      </w:r>
      <w:r w:rsidRPr="00773E36">
        <w:rPr>
          <w:rFonts w:ascii="Sylfaen" w:hAnsi="Sylfaen" w:cs="Microsoft Sans Serif"/>
          <w:highlight w:val="green"/>
        </w:rPr>
        <w:t xml:space="preserve"> </w:t>
      </w:r>
      <w:r w:rsidRPr="00773E36">
        <w:rPr>
          <w:rFonts w:ascii="Sylfaen" w:hAnsi="Sylfaen"/>
          <w:highlight w:val="green"/>
        </w:rPr>
        <w:t>პროექტი</w:t>
      </w:r>
      <w:r w:rsidRPr="00773E36">
        <w:rPr>
          <w:rFonts w:ascii="Sylfaen" w:hAnsi="Sylfaen" w:cs="Microsoft Sans Serif"/>
          <w:highlight w:val="green"/>
        </w:rPr>
        <w:t xml:space="preserve">, </w:t>
      </w:r>
      <w:r w:rsidRPr="00773E36">
        <w:rPr>
          <w:rFonts w:ascii="Sylfaen" w:hAnsi="Sylfaen"/>
          <w:highlight w:val="green"/>
        </w:rPr>
        <w:t>რომელიც</w:t>
      </w:r>
      <w:r w:rsidRPr="00773E36">
        <w:rPr>
          <w:rFonts w:ascii="Sylfaen" w:hAnsi="Sylfaen" w:cs="Microsoft Sans Serif"/>
          <w:highlight w:val="green"/>
        </w:rPr>
        <w:t xml:space="preserve"> </w:t>
      </w:r>
      <w:r w:rsidRPr="00773E36">
        <w:rPr>
          <w:rFonts w:ascii="Sylfaen" w:hAnsi="Sylfaen"/>
          <w:highlight w:val="green"/>
        </w:rPr>
        <w:t>საჭიროებს</w:t>
      </w:r>
      <w:r w:rsidRPr="00773E36">
        <w:rPr>
          <w:rFonts w:ascii="Sylfaen" w:hAnsi="Sylfaen" w:cs="Microsoft Sans Serif"/>
          <w:highlight w:val="green"/>
        </w:rPr>
        <w:t xml:space="preserve"> </w:t>
      </w:r>
      <w:r w:rsidRPr="00773E36">
        <w:rPr>
          <w:rFonts w:ascii="Sylfaen" w:hAnsi="Sylfaen"/>
          <w:highlight w:val="green"/>
        </w:rPr>
        <w:t>შეთანხმებას</w:t>
      </w:r>
      <w:r w:rsidRPr="00773E36">
        <w:rPr>
          <w:rFonts w:ascii="Sylfaen" w:hAnsi="Sylfaen" w:cs="Microsoft Sans Serif"/>
          <w:highlight w:val="green"/>
        </w:rPr>
        <w:t xml:space="preserve"> </w:t>
      </w:r>
      <w:r w:rsidRPr="00773E36">
        <w:rPr>
          <w:rFonts w:ascii="Sylfaen" w:hAnsi="Sylfaen"/>
          <w:highlight w:val="green"/>
        </w:rPr>
        <w:t>ფსიქიატრთა</w:t>
      </w:r>
      <w:r w:rsidRPr="00773E36">
        <w:rPr>
          <w:rFonts w:ascii="Sylfaen" w:hAnsi="Sylfaen" w:cs="Microsoft Sans Serif"/>
          <w:highlight w:val="green"/>
        </w:rPr>
        <w:t xml:space="preserve"> </w:t>
      </w:r>
      <w:r w:rsidRPr="00773E36">
        <w:rPr>
          <w:rFonts w:ascii="Sylfaen" w:hAnsi="Sylfaen"/>
          <w:highlight w:val="green"/>
        </w:rPr>
        <w:t>ასოციაციასთან</w:t>
      </w:r>
      <w:r w:rsidRPr="00773E36">
        <w:rPr>
          <w:rFonts w:ascii="Sylfaen" w:hAnsi="Sylfaen" w:cs="Microsoft Sans Serif"/>
          <w:highlight w:val="green"/>
        </w:rPr>
        <w:t xml:space="preserve">. </w:t>
      </w:r>
      <w:r w:rsidRPr="00773E36">
        <w:rPr>
          <w:rFonts w:ascii="Sylfaen" w:hAnsi="Sylfaen"/>
          <w:highlight w:val="green"/>
        </w:rPr>
        <w:t>ამ</w:t>
      </w:r>
      <w:r w:rsidRPr="00773E36">
        <w:rPr>
          <w:rFonts w:ascii="Sylfaen" w:hAnsi="Sylfaen" w:cs="Microsoft Sans Serif"/>
          <w:highlight w:val="green"/>
        </w:rPr>
        <w:t xml:space="preserve"> </w:t>
      </w:r>
      <w:r w:rsidRPr="00773E36">
        <w:rPr>
          <w:rFonts w:ascii="Sylfaen" w:hAnsi="Sylfaen"/>
          <w:highlight w:val="green"/>
        </w:rPr>
        <w:t>ეტაპზე</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დოკუმენტი</w:t>
      </w:r>
      <w:r w:rsidRPr="00773E36">
        <w:rPr>
          <w:rFonts w:ascii="Sylfaen" w:hAnsi="Sylfaen" w:cs="Microsoft Sans Serif"/>
          <w:highlight w:val="green"/>
        </w:rPr>
        <w:t xml:space="preserve"> </w:t>
      </w:r>
      <w:r w:rsidRPr="00773E36">
        <w:rPr>
          <w:rFonts w:ascii="Sylfaen" w:hAnsi="Sylfaen"/>
          <w:highlight w:val="green"/>
        </w:rPr>
        <w:t>გადაგზავნილია</w:t>
      </w:r>
      <w:r w:rsidRPr="00773E36">
        <w:rPr>
          <w:rFonts w:ascii="Sylfaen" w:hAnsi="Sylfaen" w:cs="Microsoft Sans Serif"/>
          <w:highlight w:val="green"/>
        </w:rPr>
        <w:t xml:space="preserve"> </w:t>
      </w:r>
      <w:r w:rsidRPr="00773E36">
        <w:rPr>
          <w:rFonts w:ascii="Sylfaen" w:hAnsi="Sylfaen"/>
          <w:highlight w:val="green"/>
        </w:rPr>
        <w:t>ფსიქიატრთა</w:t>
      </w:r>
      <w:r w:rsidRPr="00773E36">
        <w:rPr>
          <w:rFonts w:ascii="Sylfaen" w:hAnsi="Sylfaen" w:cs="Microsoft Sans Serif"/>
          <w:highlight w:val="green"/>
        </w:rPr>
        <w:t xml:space="preserve"> </w:t>
      </w:r>
      <w:r w:rsidRPr="00773E36">
        <w:rPr>
          <w:rFonts w:ascii="Sylfaen" w:hAnsi="Sylfaen"/>
          <w:highlight w:val="green"/>
        </w:rPr>
        <w:t>ასოციაციაში</w:t>
      </w:r>
      <w:r w:rsidRPr="00773E36">
        <w:rPr>
          <w:rFonts w:ascii="Sylfaen" w:hAnsi="Sylfaen" w:cs="Microsoft Sans Serif"/>
          <w:highlight w:val="green"/>
        </w:rPr>
        <w:t xml:space="preserve">. </w:t>
      </w:r>
      <w:r w:rsidRPr="00773E36">
        <w:rPr>
          <w:rFonts w:ascii="Sylfaen" w:hAnsi="Sylfaen"/>
          <w:highlight w:val="green"/>
        </w:rPr>
        <w:t>მხარეთა</w:t>
      </w:r>
      <w:r w:rsidRPr="00773E36">
        <w:rPr>
          <w:rFonts w:ascii="Sylfaen" w:hAnsi="Sylfaen" w:cs="Microsoft Sans Serif"/>
          <w:highlight w:val="green"/>
        </w:rPr>
        <w:t xml:space="preserve"> </w:t>
      </w:r>
      <w:r w:rsidRPr="00773E36">
        <w:rPr>
          <w:rFonts w:ascii="Sylfaen" w:hAnsi="Sylfaen"/>
          <w:highlight w:val="green"/>
        </w:rPr>
        <w:t>კონსენსუსის</w:t>
      </w:r>
      <w:r w:rsidRPr="00773E36">
        <w:rPr>
          <w:rFonts w:ascii="Sylfaen" w:hAnsi="Sylfaen" w:cs="Microsoft Sans Serif"/>
          <w:highlight w:val="green"/>
        </w:rPr>
        <w:t xml:space="preserve"> </w:t>
      </w:r>
      <w:r w:rsidRPr="00773E36">
        <w:rPr>
          <w:rFonts w:ascii="Sylfaen" w:hAnsi="Sylfaen"/>
          <w:highlight w:val="green"/>
        </w:rPr>
        <w:t>მიღწევის</w:t>
      </w:r>
      <w:r w:rsidRPr="00773E36">
        <w:rPr>
          <w:rFonts w:ascii="Sylfaen" w:hAnsi="Sylfaen" w:cs="Microsoft Sans Serif"/>
          <w:highlight w:val="green"/>
        </w:rPr>
        <w:t xml:space="preserve"> </w:t>
      </w:r>
      <w:r w:rsidRPr="00773E36">
        <w:rPr>
          <w:rFonts w:ascii="Sylfaen" w:hAnsi="Sylfaen"/>
          <w:highlight w:val="green"/>
        </w:rPr>
        <w:t>შემდეგ</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დოკუმენტი</w:t>
      </w:r>
      <w:r w:rsidRPr="00773E36">
        <w:rPr>
          <w:rFonts w:ascii="Sylfaen" w:hAnsi="Sylfaen" w:cs="Microsoft Sans Serif"/>
          <w:highlight w:val="green"/>
        </w:rPr>
        <w:t xml:space="preserve"> </w:t>
      </w:r>
      <w:r w:rsidRPr="00773E36">
        <w:rPr>
          <w:rFonts w:ascii="Sylfaen" w:hAnsi="Sylfaen"/>
          <w:highlight w:val="green"/>
        </w:rPr>
        <w:t>დასამტკიცებლად</w:t>
      </w:r>
      <w:r w:rsidRPr="00773E36">
        <w:rPr>
          <w:rFonts w:ascii="Sylfaen" w:hAnsi="Sylfaen" w:cs="Microsoft Sans Serif"/>
          <w:highlight w:val="green"/>
        </w:rPr>
        <w:t xml:space="preserve">  </w:t>
      </w:r>
      <w:r w:rsidRPr="00773E36">
        <w:rPr>
          <w:rFonts w:ascii="Sylfaen" w:hAnsi="Sylfaen"/>
          <w:highlight w:val="green"/>
        </w:rPr>
        <w:t>წარედგინება</w:t>
      </w:r>
      <w:r w:rsidRPr="00773E36">
        <w:rPr>
          <w:rFonts w:ascii="Sylfaen" w:hAnsi="Sylfaen" w:cs="Microsoft Sans Serif"/>
          <w:highlight w:val="green"/>
        </w:rPr>
        <w:t xml:space="preserve"> </w:t>
      </w:r>
      <w:r w:rsidRPr="00773E36">
        <w:rPr>
          <w:rFonts w:ascii="Sylfaen" w:hAnsi="Sylfaen"/>
          <w:highlight w:val="green"/>
        </w:rPr>
        <w:t>კლინიკური</w:t>
      </w:r>
      <w:r w:rsidRPr="00773E36">
        <w:rPr>
          <w:rFonts w:ascii="Sylfaen" w:hAnsi="Sylfaen" w:cs="Microsoft Sans Serif"/>
          <w:highlight w:val="green"/>
        </w:rPr>
        <w:t xml:space="preserve"> </w:t>
      </w:r>
      <w:r w:rsidRPr="00773E36">
        <w:rPr>
          <w:rFonts w:ascii="Sylfaen" w:hAnsi="Sylfaen"/>
          <w:highlight w:val="green"/>
        </w:rPr>
        <w:t>პრაქტიკის</w:t>
      </w:r>
      <w:r w:rsidRPr="00773E36">
        <w:rPr>
          <w:rFonts w:ascii="Sylfaen" w:hAnsi="Sylfaen" w:cs="Microsoft Sans Serif"/>
          <w:highlight w:val="green"/>
        </w:rPr>
        <w:t xml:space="preserve"> </w:t>
      </w:r>
      <w:r w:rsidRPr="00773E36">
        <w:rPr>
          <w:rFonts w:ascii="Sylfaen" w:hAnsi="Sylfaen"/>
          <w:highlight w:val="green"/>
        </w:rPr>
        <w:t>ეროვნული</w:t>
      </w:r>
      <w:r w:rsidRPr="00773E36">
        <w:rPr>
          <w:rFonts w:ascii="Sylfaen" w:hAnsi="Sylfaen" w:cs="Microsoft Sans Serif"/>
          <w:highlight w:val="green"/>
        </w:rPr>
        <w:t xml:space="preserve"> </w:t>
      </w:r>
      <w:r w:rsidRPr="00773E36">
        <w:rPr>
          <w:rFonts w:ascii="Sylfaen" w:hAnsi="Sylfaen"/>
          <w:highlight w:val="green"/>
        </w:rPr>
        <w:t>რეკომენდაციებისა</w:t>
      </w:r>
      <w:r w:rsidRPr="00773E36">
        <w:rPr>
          <w:rFonts w:ascii="Sylfaen" w:hAnsi="Sylfaen" w:cs="Microsoft Sans Serif"/>
          <w:highlight w:val="green"/>
        </w:rPr>
        <w:t xml:space="preserve"> (</w:t>
      </w:r>
      <w:r w:rsidRPr="00773E36">
        <w:rPr>
          <w:rFonts w:ascii="Sylfaen" w:hAnsi="Sylfaen"/>
          <w:highlight w:val="green"/>
        </w:rPr>
        <w:t>გაიდლაინებისა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დაავადებათა</w:t>
      </w:r>
      <w:r w:rsidRPr="00773E36">
        <w:rPr>
          <w:rFonts w:ascii="Sylfaen" w:hAnsi="Sylfaen" w:cs="Microsoft Sans Serif"/>
          <w:highlight w:val="green"/>
        </w:rPr>
        <w:t xml:space="preserve"> </w:t>
      </w:r>
      <w:r w:rsidRPr="00773E36">
        <w:rPr>
          <w:rFonts w:ascii="Sylfaen" w:hAnsi="Sylfaen"/>
          <w:highlight w:val="green"/>
        </w:rPr>
        <w:t>მართვის</w:t>
      </w:r>
      <w:r w:rsidRPr="00773E36">
        <w:rPr>
          <w:rFonts w:ascii="Sylfaen" w:hAnsi="Sylfaen" w:cs="Microsoft Sans Serif"/>
          <w:highlight w:val="green"/>
        </w:rPr>
        <w:t xml:space="preserve"> </w:t>
      </w:r>
      <w:r w:rsidRPr="00773E36">
        <w:rPr>
          <w:rFonts w:ascii="Sylfaen" w:hAnsi="Sylfaen"/>
          <w:highlight w:val="green"/>
        </w:rPr>
        <w:t>სახელმწიფო</w:t>
      </w:r>
      <w:r w:rsidRPr="00773E36">
        <w:rPr>
          <w:rFonts w:ascii="Sylfaen" w:hAnsi="Sylfaen" w:cs="Microsoft Sans Serif"/>
          <w:highlight w:val="green"/>
        </w:rPr>
        <w:t xml:space="preserve"> </w:t>
      </w:r>
      <w:r w:rsidRPr="00773E36">
        <w:rPr>
          <w:rFonts w:ascii="Sylfaen" w:hAnsi="Sylfaen"/>
          <w:highlight w:val="green"/>
        </w:rPr>
        <w:t>სტანდარტების</w:t>
      </w:r>
      <w:r w:rsidRPr="00773E36">
        <w:rPr>
          <w:rFonts w:ascii="Sylfaen" w:hAnsi="Sylfaen" w:cs="Microsoft Sans Serif"/>
          <w:highlight w:val="green"/>
        </w:rPr>
        <w:t xml:space="preserve"> (</w:t>
      </w:r>
      <w:r w:rsidRPr="00773E36">
        <w:rPr>
          <w:rFonts w:ascii="Sylfaen" w:hAnsi="Sylfaen"/>
          <w:highlight w:val="green"/>
        </w:rPr>
        <w:t>პროტოკოლების</w:t>
      </w:r>
      <w:r w:rsidRPr="00773E36">
        <w:rPr>
          <w:rFonts w:ascii="Sylfaen" w:hAnsi="Sylfaen" w:cs="Microsoft Sans Serif"/>
          <w:highlight w:val="green"/>
        </w:rPr>
        <w:t xml:space="preserve">)  </w:t>
      </w:r>
      <w:r w:rsidRPr="00773E36">
        <w:rPr>
          <w:rFonts w:ascii="Sylfaen" w:hAnsi="Sylfaen"/>
          <w:highlight w:val="green"/>
        </w:rPr>
        <w:t>შემუშავების</w:t>
      </w:r>
      <w:r w:rsidRPr="00773E36">
        <w:rPr>
          <w:rFonts w:ascii="Sylfaen" w:hAnsi="Sylfaen" w:cs="Microsoft Sans Serif"/>
          <w:highlight w:val="green"/>
        </w:rPr>
        <w:t xml:space="preserve">, </w:t>
      </w:r>
      <w:r w:rsidRPr="00773E36">
        <w:rPr>
          <w:rFonts w:ascii="Sylfaen" w:hAnsi="Sylfaen"/>
          <w:highlight w:val="green"/>
        </w:rPr>
        <w:t>შეფასებისა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დანერგვის</w:t>
      </w:r>
      <w:r w:rsidRPr="00773E36">
        <w:rPr>
          <w:rFonts w:ascii="Sylfaen" w:hAnsi="Sylfaen" w:cs="Microsoft Sans Serif"/>
          <w:highlight w:val="green"/>
        </w:rPr>
        <w:t xml:space="preserve"> </w:t>
      </w:r>
      <w:r w:rsidRPr="00773E36">
        <w:rPr>
          <w:rFonts w:ascii="Sylfaen" w:hAnsi="Sylfaen"/>
          <w:highlight w:val="green"/>
        </w:rPr>
        <w:t>ეროვნულ</w:t>
      </w:r>
      <w:r w:rsidRPr="00773E36">
        <w:rPr>
          <w:rFonts w:ascii="Sylfaen" w:hAnsi="Sylfaen" w:cs="Microsoft Sans Serif"/>
          <w:highlight w:val="green"/>
        </w:rPr>
        <w:t xml:space="preserve"> </w:t>
      </w:r>
      <w:r w:rsidRPr="00773E36">
        <w:rPr>
          <w:rFonts w:ascii="Sylfaen" w:hAnsi="Sylfaen"/>
          <w:highlight w:val="green"/>
        </w:rPr>
        <w:t>საბჭოს</w:t>
      </w:r>
      <w:r w:rsidRPr="00773E36">
        <w:rPr>
          <w:rFonts w:ascii="Sylfaen" w:hAnsi="Sylfaen" w:cs="Microsoft Sans Serif"/>
          <w:highlight w:val="green"/>
        </w:rPr>
        <w:t>.</w:t>
      </w:r>
    </w:p>
    <w:p w14:paraId="49F7A4D7" w14:textId="77777777" w:rsidR="007938B1" w:rsidRPr="00851E0D" w:rsidRDefault="007938B1" w:rsidP="006B0F04">
      <w:pPr>
        <w:spacing w:before="120" w:after="120" w:line="276" w:lineRule="auto"/>
        <w:ind w:firstLine="567"/>
        <w:jc w:val="both"/>
        <w:rPr>
          <w:rFonts w:ascii="Sylfaen" w:hAnsi="Sylfaen"/>
          <w:b/>
        </w:rPr>
      </w:pPr>
    </w:p>
    <w:p w14:paraId="3C7BA80B" w14:textId="0DFB3635"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53</w:t>
      </w:r>
      <w:r w:rsidR="00B653EE">
        <w:rPr>
          <w:rFonts w:ascii="Sylfaen" w:hAnsi="Sylfaen" w:cs="Sylfaen"/>
          <w:b/>
          <w:i/>
          <w:highlight w:val="green"/>
          <w:u w:val="single"/>
        </w:rPr>
        <w:t>.</w:t>
      </w:r>
    </w:p>
    <w:p w14:paraId="6EEA82F6"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ხანდაზმულთა უფლებრივი მდგომარეობის კუთხით, საქართველოში კვლავ მრავალი გამოწვევაა, რომელთა დაძლევა სახელმწიფოს მხრიდან ეფექტიანი ნაბიჯების გადადგმას საჭიროებს.</w:t>
      </w:r>
    </w:p>
    <w:p w14:paraId="35AF16D2"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საანგარიშო პერიოდში შესწავლილ იქნა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გათვალისწინებული ღონისძიებების შესრულების საკითხი. </w:t>
      </w:r>
    </w:p>
    <w:p w14:paraId="190B4F15"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შესწავლის შედეგებმა აჩვენა, რომ არ დამტკიცებულა სადღეღამისო სპეციალიზებულ დაწესებულებებში შშმ პირთა და ხანდაზმულთა მომსახურების ახალი სტანდარტი და მონიტორინგის ახალი მექანიზმი. </w:t>
      </w:r>
    </w:p>
    <w:p w14:paraId="61E59578"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3FA40951"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ხანდაზმულთა 24-საათიანი სათემო სერვისების სტანდარტების დროული დამტკიცება და სტანდარტის შესაბამისად მონიტორინგის ეფექტიანი სისტემის დანერგვა </w:t>
      </w:r>
    </w:p>
    <w:p w14:paraId="13063169"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6FA2397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ხანდაზმულთა საჭიროებებზე მორგებული სადღეღამისო დაწესებულებებისა და დღის ცენტრების ფუნქციონირების, ბენეფიციართა რაოდენობისა და გეოგრაფიული ხელმისაწვდომობის </w:t>
      </w:r>
      <w:r w:rsidRPr="00773E36">
        <w:rPr>
          <w:rFonts w:ascii="Sylfaen" w:hAnsi="Sylfaen"/>
          <w:highlight w:val="green"/>
        </w:rPr>
        <w:lastRenderedPageBreak/>
        <w:t>დაცვისა და სტანდარტების შემუშავების კუთხით სამინისტროში შექმნილი სამუშაო ჯგუფის მიერ შემუშავებული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პროექტის შეთანხმებული და საბოლოო რედაქცია შესაბამის დანართებთან (ინდივიდუალური მომსახურებისა და ხელშეკრულების ფორმები) ერთად  დამტკიცებისათვის საჭირო პროცედურების განხორციელების უზრუნველყოფის  მიზნით, მოცემულ  ეტაპზე გადის სამართლებრივ ექსპერტიზას. „სოციალური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14 სათემო ორგანიზაცია. აღნიშნული  ორგანიზაციების მონიტორინგს ახორციელებენ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 საქართველოს შრომის, ჯანმრთელობისა და სოციალური დაცვის მინისტრის 2014 წლის 23 ივლისის №01-54/ნ ბრძანების  -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2018 წლის განმავლობაში მონიტორინგი განხორციელდა ხანდაზმულთა სათემო ორ ორგანიზაციაში.  მონიტორინგის ახალი მექანიზმების დამტკიცება განხორციელდება ახალი სტანდარტების დამტკიცების საფუძველზე.</w:t>
      </w:r>
    </w:p>
    <w:p w14:paraId="243C7A31" w14:textId="77777777" w:rsidR="007938B1" w:rsidRPr="00851E0D" w:rsidRDefault="007938B1" w:rsidP="006B0F04">
      <w:pPr>
        <w:spacing w:before="120" w:after="120" w:line="276" w:lineRule="auto"/>
        <w:ind w:firstLine="567"/>
        <w:jc w:val="both"/>
        <w:rPr>
          <w:rFonts w:ascii="Sylfaen" w:hAnsi="Sylfaen"/>
          <w:b/>
          <w:u w:val="single"/>
        </w:rPr>
      </w:pPr>
    </w:p>
    <w:p w14:paraId="3F287003" w14:textId="3FD9320D"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54</w:t>
      </w:r>
      <w:r w:rsidR="00B653EE">
        <w:rPr>
          <w:rFonts w:ascii="Sylfaen" w:hAnsi="Sylfaen" w:cs="Sylfaen"/>
          <w:b/>
          <w:i/>
          <w:highlight w:val="green"/>
          <w:u w:val="single"/>
        </w:rPr>
        <w:t>.</w:t>
      </w:r>
    </w:p>
    <w:p w14:paraId="0D5DE9A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მნიშვნელოვან საქმიანობებად განსაზღვრული იყო გრძელვადიანი ზრუნვის კონცეფციისა და განხორციელების სტრატეგიის დამტკიცება.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დასახელებულ თემაზე სამუშაო ჯგუფის შექმნა მხოლოდ 2019 წლის სექტემბრიდან იგეგმება. </w:t>
      </w:r>
    </w:p>
    <w:p w14:paraId="66D8D965" w14:textId="3BB2F1DB" w:rsidR="007938B1" w:rsidRPr="00773E36" w:rsidRDefault="00161C23" w:rsidP="00773E36">
      <w:pPr>
        <w:tabs>
          <w:tab w:val="left" w:pos="2970"/>
        </w:tabs>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2818E6F6"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გრძელვადიანი ზრუნვის კონცეფციისა და განხორციელების სტრატეგიის დროული შემუშავება საზოგადოების ფართო ჩართულობით </w:t>
      </w:r>
    </w:p>
    <w:p w14:paraId="5E613B17"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5324C562" w14:textId="77777777" w:rsidR="007938B1" w:rsidRPr="00773E36" w:rsidRDefault="007938B1" w:rsidP="006B0F04">
      <w:pPr>
        <w:widowControl w:val="0"/>
        <w:spacing w:before="120" w:after="120" w:line="276" w:lineRule="auto"/>
        <w:ind w:firstLine="567"/>
        <w:jc w:val="both"/>
        <w:rPr>
          <w:rFonts w:ascii="Sylfaen" w:hAnsi="Sylfaen"/>
          <w:highlight w:val="green"/>
        </w:rPr>
      </w:pPr>
      <w:r w:rsidRPr="00773E36">
        <w:rPr>
          <w:rFonts w:ascii="Sylfaen" w:hAnsi="Sylfaen"/>
          <w:highlight w:val="green"/>
        </w:rPr>
        <w:t>დაწყებულია მუშაობა გრძელვადიანი ზრუნვის კონცეფციის შემუშავებაზე. ჩეხეთის საქვემოქმედო ორგანიზაცია „კარიტასთან“ თანამშრომლობით, ქ. თბილისის მერიამ დაიწყო შინ მოვლის სერვისების მიწოდება ქ.თბილისის მოსახლეობისთვის.</w:t>
      </w:r>
    </w:p>
    <w:p w14:paraId="0AE48F28" w14:textId="77777777" w:rsidR="007938B1" w:rsidRPr="00851E0D" w:rsidRDefault="007938B1" w:rsidP="006B0F04">
      <w:pPr>
        <w:spacing w:before="120" w:after="120" w:line="276" w:lineRule="auto"/>
        <w:ind w:firstLine="567"/>
        <w:jc w:val="both"/>
        <w:rPr>
          <w:rFonts w:ascii="Sylfaen" w:hAnsi="Sylfaen"/>
          <w:b/>
        </w:rPr>
      </w:pPr>
    </w:p>
    <w:p w14:paraId="7D54AAB3" w14:textId="69FAD277" w:rsidR="007938B1" w:rsidRPr="00851E0D" w:rsidRDefault="00BC4E84" w:rsidP="006B0F04">
      <w:pPr>
        <w:spacing w:before="120" w:after="120" w:line="276" w:lineRule="auto"/>
        <w:ind w:firstLine="567"/>
        <w:jc w:val="both"/>
        <w:rPr>
          <w:rFonts w:ascii="Sylfaen" w:hAnsi="Sylfaen"/>
          <w:b/>
        </w:rPr>
      </w:pPr>
      <w:commentRangeStart w:id="227"/>
      <w:r w:rsidRPr="00851E0D">
        <w:rPr>
          <w:rFonts w:ascii="Sylfaen" w:hAnsi="Sylfaen"/>
          <w:b/>
        </w:rPr>
        <w:t>55</w:t>
      </w:r>
      <w:r w:rsidR="00B653EE">
        <w:rPr>
          <w:rFonts w:ascii="Sylfaen" w:hAnsi="Sylfaen" w:cs="Sylfaen"/>
          <w:b/>
          <w:i/>
          <w:u w:val="single"/>
        </w:rPr>
        <w:t>.</w:t>
      </w:r>
    </w:p>
    <w:p w14:paraId="34258592" w14:textId="77777777" w:rsidR="007938B1" w:rsidRPr="00851E0D" w:rsidRDefault="007938B1" w:rsidP="006B0F04">
      <w:pPr>
        <w:spacing w:before="120" w:after="120" w:line="276" w:lineRule="auto"/>
        <w:ind w:firstLine="567"/>
        <w:jc w:val="both"/>
        <w:rPr>
          <w:rFonts w:ascii="Sylfaen" w:hAnsi="Sylfaen"/>
        </w:rPr>
      </w:pPr>
      <w:r w:rsidRPr="00851E0D">
        <w:rPr>
          <w:rFonts w:ascii="Sylfaen" w:hAnsi="Sylfaen"/>
        </w:rPr>
        <w:t xml:space="preserve">„საქართველოში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გათვალისწინებულ მნიშვნელოვან </w:t>
      </w:r>
      <w:r w:rsidRPr="00851E0D">
        <w:rPr>
          <w:rFonts w:ascii="Sylfaen" w:hAnsi="Sylfaen"/>
        </w:rPr>
        <w:lastRenderedPageBreak/>
        <w:t>საქმიანობებად განსაზღვრული იყო შინ მოვლის პროგრამის შემუშავება, რაც ჯერ არ განხორციელებულა</w:t>
      </w:r>
      <w:commentRangeEnd w:id="227"/>
      <w:r w:rsidR="006C3FE9">
        <w:rPr>
          <w:rStyle w:val="CommentReference"/>
          <w:noProof w:val="0"/>
          <w:lang w:val="en-US"/>
        </w:rPr>
        <w:commentReference w:id="227"/>
      </w:r>
    </w:p>
    <w:p w14:paraId="1E820549" w14:textId="77777777" w:rsidR="007938B1" w:rsidRPr="00773E36" w:rsidRDefault="00161C23" w:rsidP="006B0F04">
      <w:pPr>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7D1193C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შინ მოვლის პროგრამის დროული შემუშავება და განხორციელება გეოგრაფიული მისაწვდომობის გათვალისწინებით </w:t>
      </w:r>
    </w:p>
    <w:p w14:paraId="265F9728"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3C36AD3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18A05FC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ჯანდაცვითი და სოციალური პროგრამების ფარგლებში: თბილისის, გორის, ქუთაისის, ბათუმის, სამტრედიის, ფოთისა და სხვა მუნიციპალიტეტებში.</w:t>
      </w:r>
    </w:p>
    <w:p w14:paraId="5B879A6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მუნიციპალიტეტების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 </w:t>
      </w:r>
    </w:p>
    <w:p w14:paraId="208A59B4" w14:textId="77777777" w:rsidR="007938B1" w:rsidRPr="00851E0D" w:rsidRDefault="007938B1" w:rsidP="006B0F04">
      <w:pPr>
        <w:spacing w:before="120" w:after="120" w:line="276" w:lineRule="auto"/>
        <w:ind w:firstLine="567"/>
        <w:jc w:val="both"/>
        <w:rPr>
          <w:rFonts w:ascii="Sylfaen" w:hAnsi="Sylfaen"/>
          <w:b/>
        </w:rPr>
      </w:pPr>
    </w:p>
    <w:p w14:paraId="76A00FBA" w14:textId="1A0475B5"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56</w:t>
      </w:r>
      <w:r w:rsidR="00B653EE">
        <w:rPr>
          <w:rFonts w:ascii="Sylfaen" w:hAnsi="Sylfaen" w:cs="Sylfaen"/>
          <w:b/>
          <w:i/>
          <w:highlight w:val="green"/>
          <w:u w:val="single"/>
        </w:rPr>
        <w:t>.</w:t>
      </w:r>
    </w:p>
    <w:p w14:paraId="75883B6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დაბერების სამოქმედო გეგმა ასევე ერთ-ერთ პრიორიტეტულ მიმართულებად ითვალისწინებდა ხანდაზმულ პირთა დასაქმებას, მათი შრომითი პოტენციალის განვითარებისა და გამოყენების გზით.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სახალხო დამცველისათვის მიწოდებული ინფორმაციით დასტურდება, რომ სამინისტროს მიერ მიერ მოსახლეობის დასაქმების ხელშეწყობის მიზნით განხორციელებული ღონისძიებები თვისობრივად მორგებული არ არის ხანდაზმულ პირთა საჭიროებებზე. შრომის ბაზრის კვლევების საფუძველზე, უწყებას არც ხანდაზმული მოსახლეობის დასაქმების შესაძლებლობები შეუფასებია და არც მათი პროფორიენტაციისა და პროფესიული საჭიროებები. სახელმწიფო პროგრამების ფარგლებში არ გროვდება ასაკოვან პირთა დასაქმების თაობაზე დიფერენცირებული მონაცემები. </w:t>
      </w:r>
    </w:p>
    <w:p w14:paraId="065B7008" w14:textId="77777777" w:rsidR="00AF3424" w:rsidRPr="00773E36" w:rsidRDefault="00AF3424" w:rsidP="006B0F04">
      <w:pPr>
        <w:spacing w:before="120" w:after="120" w:line="276" w:lineRule="auto"/>
        <w:ind w:firstLine="567"/>
        <w:jc w:val="both"/>
        <w:rPr>
          <w:rFonts w:ascii="Sylfaen" w:hAnsi="Sylfaen"/>
          <w:b/>
          <w:i/>
          <w:highlight w:val="green"/>
          <w:u w:val="single"/>
        </w:rPr>
      </w:pPr>
    </w:p>
    <w:p w14:paraId="7CE58A64" w14:textId="77777777" w:rsidR="007938B1" w:rsidRPr="00773E36" w:rsidRDefault="00161C23" w:rsidP="006B0F04">
      <w:pPr>
        <w:spacing w:before="120" w:after="120" w:line="276" w:lineRule="auto"/>
        <w:ind w:firstLine="567"/>
        <w:jc w:val="both"/>
        <w:rPr>
          <w:rFonts w:ascii="Sylfaen" w:hAnsi="Sylfaen"/>
          <w:b/>
          <w:highlight w:val="green"/>
        </w:rPr>
      </w:pPr>
      <w:r w:rsidRPr="00773E36">
        <w:rPr>
          <w:rFonts w:ascii="Sylfaen" w:hAnsi="Sylfaen"/>
          <w:b/>
          <w:i/>
          <w:highlight w:val="green"/>
          <w:u w:val="single"/>
        </w:rPr>
        <w:lastRenderedPageBreak/>
        <w:t>რეკომენდაცია:</w:t>
      </w:r>
    </w:p>
    <w:p w14:paraId="0CFB13F8"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228"/>
      <w:r w:rsidRPr="00773E36">
        <w:rPr>
          <w:rFonts w:cstheme="minorBidi"/>
          <w:b/>
          <w:noProof/>
          <w:color w:val="auto"/>
          <w:sz w:val="22"/>
          <w:szCs w:val="22"/>
          <w:highlight w:val="green"/>
          <w:lang w:val="ka-GE"/>
        </w:rPr>
        <w:t xml:space="preserve">შრომის ბაზრის კვლევის საფუძველზე, შეაფასოს ხანდაზმულ პირთა დასაქმების შესაძლებლობები; დასაქმების ხელშემწყობი სახელმწიფო პროგრამების ფარგლებში გაითვალისწინოს ხანდაზმულ პირთა სპეციალური საჭიროებები </w:t>
      </w:r>
      <w:commentRangeEnd w:id="228"/>
      <w:r w:rsidR="00AC7D66">
        <w:rPr>
          <w:rStyle w:val="CommentReference"/>
          <w:rFonts w:asciiTheme="minorHAnsi" w:hAnsiTheme="minorHAnsi" w:cstheme="minorBidi"/>
          <w:color w:val="auto"/>
        </w:rPr>
        <w:commentReference w:id="228"/>
      </w:r>
    </w:p>
    <w:p w14:paraId="1739CB77"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1F3F5AD1"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„დასაქმების ხელშეწყობის მომსახურებათა განვითარების სახელმწიფო პროგრამის“ თანახმად პროგრამაში მონაწილეთა მინიმალური ასაკი განსაზღვრულია 16 წლით. ზედა ასაკობრივი შეზღუდვა მონაწილეობის მსურველთა მიმართ არ არის. შესაბამისად მაღალი ასაკობრივი ჯგუფის, 50 წელზე უფროსი სამუშაოს მაძიებლები, სარგებლობენ სახელმწიფო პროგრამით განსაზღვრული ყველა მომსახურებით.</w:t>
      </w:r>
    </w:p>
    <w:p w14:paraId="5C8BBB72" w14:textId="77777777" w:rsidR="007938B1" w:rsidRPr="00773E36" w:rsidRDefault="00194A7D"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77A2F51A" w14:textId="09179A0C" w:rsidR="007938B1" w:rsidRPr="00851E0D" w:rsidRDefault="007938B1" w:rsidP="006B0F04">
      <w:pPr>
        <w:spacing w:before="120" w:after="120" w:line="276" w:lineRule="auto"/>
        <w:ind w:firstLine="567"/>
        <w:jc w:val="both"/>
        <w:rPr>
          <w:rFonts w:ascii="Sylfaen" w:hAnsi="Sylfaen"/>
        </w:rPr>
      </w:pPr>
      <w:r w:rsidRPr="00773E36">
        <w:rPr>
          <w:rFonts w:ascii="Sylfaen" w:hAnsi="Sylfaen"/>
          <w:highlight w:val="green"/>
        </w:rPr>
        <w:t>ხანდაზმულ პირთა დასაქმების საკითხის პრობლემურობიდან გამომდინარე, უწყების მიერ მიღებული ინფორმაციის მიუხედავად, შესაძლებელია რეკომენდაციის გაზიარება.</w:t>
      </w:r>
    </w:p>
    <w:p w14:paraId="5AF5219E" w14:textId="77777777" w:rsidR="00773E36" w:rsidRDefault="00773E36" w:rsidP="006B0F04">
      <w:pPr>
        <w:spacing w:before="120" w:after="120" w:line="276" w:lineRule="auto"/>
        <w:ind w:firstLine="567"/>
        <w:jc w:val="both"/>
        <w:rPr>
          <w:rFonts w:ascii="Sylfaen" w:hAnsi="Sylfaen" w:cs="Sylfaen"/>
          <w:b/>
          <w:i/>
          <w:highlight w:val="red"/>
          <w:u w:val="single"/>
        </w:rPr>
      </w:pPr>
    </w:p>
    <w:p w14:paraId="41A1EDD7" w14:textId="77777777" w:rsidR="007938B1" w:rsidRPr="00773E36" w:rsidRDefault="00BC4E84" w:rsidP="006B0F04">
      <w:pPr>
        <w:spacing w:before="120" w:after="120" w:line="276" w:lineRule="auto"/>
        <w:ind w:firstLine="567"/>
        <w:jc w:val="both"/>
        <w:rPr>
          <w:rFonts w:ascii="Sylfaen" w:hAnsi="Sylfaen" w:cs="Sylfaen"/>
          <w:b/>
          <w:i/>
          <w:highlight w:val="red"/>
          <w:u w:val="single"/>
        </w:rPr>
      </w:pPr>
      <w:r w:rsidRPr="00773E36">
        <w:rPr>
          <w:rFonts w:ascii="Sylfaen" w:hAnsi="Sylfaen" w:cs="Sylfaen"/>
          <w:b/>
          <w:i/>
          <w:highlight w:val="red"/>
          <w:u w:val="single"/>
        </w:rPr>
        <w:t xml:space="preserve">57. </w:t>
      </w:r>
    </w:p>
    <w:p w14:paraId="7C2E33A2" w14:textId="77777777" w:rsidR="00BC4E84" w:rsidRPr="00773E36" w:rsidRDefault="00161C23" w:rsidP="006B0F04">
      <w:pPr>
        <w:spacing w:before="120" w:after="120" w:line="276" w:lineRule="auto"/>
        <w:ind w:firstLine="567"/>
        <w:jc w:val="both"/>
        <w:rPr>
          <w:rFonts w:ascii="Sylfaen" w:hAnsi="Sylfaen"/>
          <w:b/>
          <w:highlight w:val="red"/>
        </w:rPr>
      </w:pPr>
      <w:r w:rsidRPr="00773E36">
        <w:rPr>
          <w:rFonts w:ascii="Sylfaen" w:hAnsi="Sylfaen"/>
          <w:b/>
          <w:i/>
          <w:highlight w:val="red"/>
          <w:u w:val="single"/>
        </w:rPr>
        <w:t>რეკომენდაცია:</w:t>
      </w:r>
    </w:p>
    <w:p w14:paraId="137FC896"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commentRangeStart w:id="229"/>
      <w:r w:rsidRPr="00773E36">
        <w:rPr>
          <w:rFonts w:cstheme="minorBidi"/>
          <w:b/>
          <w:noProof/>
          <w:color w:val="auto"/>
          <w:sz w:val="22"/>
          <w:szCs w:val="22"/>
          <w:highlight w:val="red"/>
          <w:lang w:val="ka-GE"/>
        </w:rPr>
        <w:t xml:space="preserve">აწარმოოს სახელმწიფო პროგრამების ფარგლებში დასაქმებულ ხანდაზმულ პირთა დიფერენცირებული სტატისტიკა, დასაქმების სფეროების გათვალისწინებით </w:t>
      </w:r>
      <w:commentRangeEnd w:id="229"/>
      <w:r w:rsidR="00AC7D66">
        <w:rPr>
          <w:rStyle w:val="CommentReference"/>
          <w:rFonts w:asciiTheme="minorHAnsi" w:hAnsiTheme="minorHAnsi" w:cstheme="minorBidi"/>
          <w:color w:val="auto"/>
        </w:rPr>
        <w:commentReference w:id="229"/>
      </w:r>
    </w:p>
    <w:p w14:paraId="283EEA5A" w14:textId="77777777" w:rsidR="007938B1" w:rsidRPr="00773E36" w:rsidRDefault="00C934B2" w:rsidP="006B0F04">
      <w:pPr>
        <w:spacing w:before="120" w:after="120" w:line="276" w:lineRule="auto"/>
        <w:ind w:firstLine="567"/>
        <w:jc w:val="both"/>
        <w:rPr>
          <w:rFonts w:ascii="Sylfaen" w:hAnsi="Sylfaen"/>
          <w:b/>
          <w:i/>
          <w:highlight w:val="red"/>
          <w:u w:val="single"/>
        </w:rPr>
      </w:pPr>
      <w:r w:rsidRPr="00773E36">
        <w:rPr>
          <w:rFonts w:ascii="Sylfaen" w:hAnsi="Sylfaen"/>
          <w:b/>
          <w:i/>
          <w:highlight w:val="red"/>
          <w:u w:val="single"/>
        </w:rPr>
        <w:t>სამინისტროს პოზიცია:</w:t>
      </w:r>
    </w:p>
    <w:p w14:paraId="10B13998"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დასაქმების პორტალზე (worknet.gov.ge) დღეის მდგომარეობით დარეგისტრირებულია  50 წელს  გადაცილებული 55 110 მოქალაქე.</w:t>
      </w:r>
    </w:p>
    <w:p w14:paraId="79FB26DA"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2018 წელს დასაქმებული 1888 მოქალაქიდან 262 პირი არის 50 წელზე უფროსი.</w:t>
      </w:r>
    </w:p>
    <w:p w14:paraId="0A79C7F4" w14:textId="77777777" w:rsidR="00773E36" w:rsidRDefault="00773E36" w:rsidP="00AF3424">
      <w:pPr>
        <w:spacing w:before="120" w:after="120" w:line="276" w:lineRule="auto"/>
        <w:ind w:left="567"/>
        <w:jc w:val="both"/>
        <w:rPr>
          <w:rFonts w:ascii="Sylfaen" w:hAnsi="Sylfaen"/>
        </w:rPr>
      </w:pPr>
    </w:p>
    <w:p w14:paraId="499C9A88" w14:textId="697D6432" w:rsidR="007938B1" w:rsidRPr="00851E0D" w:rsidRDefault="007938B1" w:rsidP="00AF3424">
      <w:pPr>
        <w:spacing w:before="120" w:after="120" w:line="276" w:lineRule="auto"/>
        <w:ind w:left="567"/>
        <w:jc w:val="both"/>
        <w:rPr>
          <w:rFonts w:ascii="Sylfaen" w:hAnsi="Sylfaen" w:cs="Sylfaen"/>
          <w:b/>
          <w:i/>
          <w:u w:val="single"/>
        </w:rPr>
      </w:pPr>
      <w:r w:rsidRPr="00851E0D">
        <w:rPr>
          <w:rFonts w:ascii="Sylfaen" w:hAnsi="Sylfaen"/>
        </w:rPr>
        <w:br/>
      </w:r>
      <w:r w:rsidR="00BC4E84" w:rsidRPr="00851E0D">
        <w:rPr>
          <w:rFonts w:ascii="Sylfaen" w:hAnsi="Sylfaen" w:cs="Sylfaen"/>
          <w:b/>
          <w:i/>
          <w:u w:val="single"/>
        </w:rPr>
        <w:t xml:space="preserve">58. </w:t>
      </w:r>
    </w:p>
    <w:p w14:paraId="17E14227" w14:textId="77777777" w:rsidR="00161C23" w:rsidRPr="00773E36" w:rsidRDefault="00161C23" w:rsidP="006B0F04">
      <w:pPr>
        <w:spacing w:before="120" w:after="120" w:line="276" w:lineRule="auto"/>
        <w:ind w:firstLine="567"/>
        <w:jc w:val="both"/>
        <w:rPr>
          <w:rFonts w:ascii="Sylfaen" w:hAnsi="Sylfaen" w:cs="Sylfaen"/>
          <w:b/>
          <w:i/>
          <w:highlight w:val="green"/>
          <w:u w:val="single"/>
        </w:rPr>
      </w:pPr>
      <w:r w:rsidRPr="00773E36">
        <w:rPr>
          <w:rFonts w:ascii="Sylfaen" w:hAnsi="Sylfaen"/>
          <w:b/>
          <w:i/>
          <w:highlight w:val="green"/>
          <w:u w:val="single"/>
        </w:rPr>
        <w:t>რეკომენდაცია:</w:t>
      </w:r>
    </w:p>
    <w:p w14:paraId="37B3977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230"/>
      <w:r w:rsidRPr="00773E36">
        <w:rPr>
          <w:rFonts w:cstheme="minorBidi"/>
          <w:b/>
          <w:noProof/>
          <w:color w:val="auto"/>
          <w:sz w:val="22"/>
          <w:szCs w:val="22"/>
          <w:highlight w:val="green"/>
          <w:lang w:val="ka-GE"/>
        </w:rPr>
        <w:t xml:space="preserve">უზრუნველყოს ხანდაზმულთა სპეციფიკური პროფორიენტაციისა და პროფესიული საჭიროებების შესწავლა და შესაბამის პროგრამებში მათი გათვალისწინება. </w:t>
      </w:r>
      <w:commentRangeEnd w:id="230"/>
      <w:r w:rsidR="001770AF">
        <w:rPr>
          <w:rStyle w:val="CommentReference"/>
          <w:rFonts w:asciiTheme="minorHAnsi" w:hAnsiTheme="minorHAnsi" w:cstheme="minorBidi"/>
          <w:color w:val="auto"/>
        </w:rPr>
        <w:commentReference w:id="230"/>
      </w:r>
    </w:p>
    <w:p w14:paraId="7FC6FDD5" w14:textId="77777777" w:rsidR="007938B1" w:rsidRPr="00773E36" w:rsidRDefault="00C934B2" w:rsidP="006B0F04">
      <w:pPr>
        <w:pStyle w:val="Default"/>
        <w:spacing w:before="120" w:after="120" w:line="276" w:lineRule="auto"/>
        <w:ind w:firstLine="567"/>
        <w:jc w:val="both"/>
        <w:rPr>
          <w:rFonts w:cstheme="minorBidi"/>
          <w:b/>
          <w:i/>
          <w:noProof/>
          <w:color w:val="auto"/>
          <w:sz w:val="22"/>
          <w:szCs w:val="22"/>
          <w:highlight w:val="green"/>
          <w:u w:val="single"/>
          <w:lang w:val="ka-GE"/>
        </w:rPr>
      </w:pPr>
      <w:r w:rsidRPr="00773E36">
        <w:rPr>
          <w:rFonts w:cstheme="minorBidi"/>
          <w:b/>
          <w:i/>
          <w:noProof/>
          <w:color w:val="auto"/>
          <w:sz w:val="22"/>
          <w:szCs w:val="22"/>
          <w:highlight w:val="green"/>
          <w:u w:val="single"/>
          <w:lang w:val="ka-GE"/>
        </w:rPr>
        <w:t>სამინისტროს პოზიცია:</w:t>
      </w:r>
    </w:p>
    <w:p w14:paraId="1004BE6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 ხანდაზმული მოქალაქეები სარგებლობენ პროგრამის სხვადასხვა კომპონენტით განსაზღვრული მომსახურებებით. 2018 წელს პროგრამული მომსახურებებით ისარგებლეს:</w:t>
      </w:r>
    </w:p>
    <w:p w14:paraId="21095029"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სტაჟირება -18;</w:t>
      </w:r>
      <w:r w:rsidR="00AF3424" w:rsidRPr="00773E36">
        <w:rPr>
          <w:rFonts w:ascii="Sylfaen" w:hAnsi="Sylfaen"/>
          <w:highlight w:val="green"/>
        </w:rPr>
        <w:t xml:space="preserve"> </w:t>
      </w:r>
      <w:r w:rsidRPr="00773E36">
        <w:rPr>
          <w:rFonts w:ascii="Sylfaen" w:hAnsi="Sylfaen"/>
          <w:highlight w:val="green"/>
        </w:rPr>
        <w:t>სუბსიდირება-6;</w:t>
      </w:r>
      <w:r w:rsidR="00AF3424" w:rsidRPr="00773E36">
        <w:rPr>
          <w:rFonts w:ascii="Sylfaen" w:hAnsi="Sylfaen"/>
          <w:highlight w:val="green"/>
        </w:rPr>
        <w:t xml:space="preserve"> </w:t>
      </w:r>
      <w:r w:rsidRPr="00773E36">
        <w:rPr>
          <w:rFonts w:ascii="Sylfaen" w:hAnsi="Sylfaen"/>
          <w:highlight w:val="green"/>
        </w:rPr>
        <w:t>მომზადება გადამზადება -286;</w:t>
      </w:r>
      <w:r w:rsidR="00AF3424" w:rsidRPr="00773E36">
        <w:rPr>
          <w:rFonts w:ascii="Sylfaen" w:hAnsi="Sylfaen"/>
          <w:highlight w:val="green"/>
        </w:rPr>
        <w:t xml:space="preserve"> </w:t>
      </w:r>
      <w:r w:rsidRPr="00773E36">
        <w:rPr>
          <w:rFonts w:ascii="Sylfaen" w:hAnsi="Sylfaen"/>
          <w:highlight w:val="green"/>
        </w:rPr>
        <w:t>ჯგუფური კონსულტირება- 277;</w:t>
      </w:r>
      <w:r w:rsidR="00AF3424" w:rsidRPr="00773E36">
        <w:rPr>
          <w:rFonts w:ascii="Sylfaen" w:hAnsi="Sylfaen"/>
          <w:highlight w:val="green"/>
        </w:rPr>
        <w:t xml:space="preserve"> </w:t>
      </w:r>
      <w:r w:rsidRPr="00773E36">
        <w:rPr>
          <w:rFonts w:ascii="Sylfaen" w:hAnsi="Sylfaen"/>
          <w:highlight w:val="green"/>
        </w:rPr>
        <w:t>საშუამავლო მომსახურება-89.</w:t>
      </w:r>
    </w:p>
    <w:p w14:paraId="7D54E71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დღეის მდგომარეობით, დასაქმების პროგრამების დეპარტამენტის შესაძლებლობები, ხანდაზმულ მოქალაქეთა დასაქმების დიფერენცირებული  სტატისტიკის წარმოებასთან დაკავშირებით შემოიფარგლება მხოლოდ დასაქმების ხელშეწყობის პროგრამული ღონისძიებებით. ხანდაზმულ მოქალაქეთა სპეციფიკური პროფორიენტაციისა და  პროფესიული საჭიროებების შესწავლა დაგეგმილია დასაქმების სფეროში მიმდინარე რეფორმებისა და შრომის ბაზრის ინფრასტრუქტურის განვითარების პარალელურად.</w:t>
      </w:r>
    </w:p>
    <w:p w14:paraId="609E89E1" w14:textId="77777777" w:rsidR="007938B1" w:rsidRPr="00851E0D" w:rsidRDefault="007938B1" w:rsidP="006B0F04">
      <w:pPr>
        <w:spacing w:before="120" w:after="120" w:line="276" w:lineRule="auto"/>
        <w:ind w:firstLine="567"/>
        <w:jc w:val="both"/>
        <w:rPr>
          <w:rFonts w:ascii="Sylfaen" w:hAnsi="Sylfaen"/>
          <w:b/>
        </w:rPr>
      </w:pPr>
    </w:p>
    <w:p w14:paraId="3D1C59E0" w14:textId="6441B2CB" w:rsidR="007938B1" w:rsidRPr="00773E36" w:rsidRDefault="00234F44" w:rsidP="006B0F04">
      <w:pPr>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59</w:t>
      </w:r>
      <w:r w:rsidR="00B653EE">
        <w:rPr>
          <w:rFonts w:ascii="Sylfaen" w:hAnsi="Sylfaen" w:cs="Sylfaen"/>
          <w:b/>
          <w:i/>
          <w:highlight w:val="green"/>
          <w:u w:val="single"/>
        </w:rPr>
        <w:t>.</w:t>
      </w:r>
    </w:p>
    <w:p w14:paraId="03B0B7C0"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ჯანდაცვისა და სოციალური დაცვის სფერო ოკუპირებულ ტერიტორიებზე განსაკუთრებული გამოწვევების წინაშე დგას. კლინიკები აფხაზეთსა და ცხინვალის რეგიონში კვალიფიციური კადრებისა და თანამედროვე სამედიცინო ინფრასტრუქტურის ნაკლებობას განიცდიან.</w:t>
      </w:r>
    </w:p>
    <w:p w14:paraId="2D85FE45"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მნიშვნელოვანია ოკუპირებულ ტერიტორიებზე სამედიცინო დაწესებულებებისა და სამედიცინო პერსონალის მხარდაჭერა, რათა ადგილზე გაუმჯობესდეს საბაზო სამედიცინო დახმარება. ამ მიმართულებით კვლავ გამოწვევად რჩება სამედიცინო პერსონალის ჩართვა გადამზადების პროგრამებში, რომლებშიც ისინი რეგულარულად ვერ იღებენ მონაწილეობას, განსხვავებით საქართველოს კონტროლირებად ტერიტორიაზე მომუშავე ექიმებისგან. დაბალი ანაზღაურებისა და მოძველებული ინფრასტრუქტურის პირობებში, გადამზადების ნაკლებობა კიდევ უფრო ამცირებს გაწეული სერვისის ხარისხს და ექიმთა მოტივაციას.</w:t>
      </w:r>
    </w:p>
    <w:p w14:paraId="0878556B" w14:textId="77777777" w:rsidR="007938B1" w:rsidRPr="00773E36" w:rsidRDefault="00161C2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0B718DC4"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ოკუპირებულ ტერიტორიებზე მომუშავე ექიმები ჩართოს გადამზადების იმ პროგრამებში, რომლებსაც საქართველოს დანარჩენ ტერიტორიაზე მომუშავე ექიმები გადიან, ასევე გაზარდოს მხარდაჭერა ოკუპირებულ ტერიტორიებზე მოქმედი სამედიცინო დაწესებულებებისა და პერსონალისათვის.</w:t>
      </w:r>
    </w:p>
    <w:p w14:paraId="1E584BE8"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3C64C37F"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პროგრამა</w:t>
      </w:r>
      <w:r w:rsidRPr="00773E36">
        <w:rPr>
          <w:rFonts w:ascii="Sylfaen" w:hAnsi="Sylfaen" w:cs="Microsoft Sans Serif"/>
          <w:highlight w:val="green"/>
        </w:rPr>
        <w:t xml:space="preserve"> („</w:t>
      </w: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პროგრამის</w:t>
      </w:r>
      <w:r w:rsidRPr="00773E36">
        <w:rPr>
          <w:rFonts w:ascii="Sylfaen" w:hAnsi="Sylfaen" w:cs="Microsoft Sans Serif"/>
          <w:highlight w:val="green"/>
        </w:rPr>
        <w:t xml:space="preserve"> </w:t>
      </w:r>
      <w:r w:rsidRPr="00773E36">
        <w:rPr>
          <w:rFonts w:ascii="Sylfaen" w:hAnsi="Sylfaen"/>
          <w:highlight w:val="green"/>
        </w:rPr>
        <w:t>დამტკიცების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მთავრობის</w:t>
      </w:r>
      <w:r w:rsidRPr="00773E36">
        <w:rPr>
          <w:rFonts w:ascii="Sylfaen" w:hAnsi="Sylfaen" w:cs="Microsoft Sans Serif"/>
          <w:highlight w:val="green"/>
        </w:rPr>
        <w:t xml:space="preserve"> 2014 </w:t>
      </w:r>
      <w:r w:rsidRPr="00773E36">
        <w:rPr>
          <w:rFonts w:ascii="Sylfaen" w:hAnsi="Sylfaen"/>
          <w:highlight w:val="green"/>
        </w:rPr>
        <w:t>წლის</w:t>
      </w:r>
      <w:r w:rsidRPr="00773E36">
        <w:rPr>
          <w:rFonts w:ascii="Sylfaen" w:hAnsi="Sylfaen" w:cs="Microsoft Sans Serif"/>
          <w:highlight w:val="green"/>
        </w:rPr>
        <w:t xml:space="preserve"> 11 </w:t>
      </w:r>
      <w:r w:rsidRPr="00773E36">
        <w:rPr>
          <w:rFonts w:ascii="Sylfaen" w:hAnsi="Sylfaen"/>
          <w:highlight w:val="green"/>
        </w:rPr>
        <w:t>ნოემბრის</w:t>
      </w:r>
      <w:r w:rsidRPr="00773E36">
        <w:rPr>
          <w:rFonts w:ascii="Sylfaen" w:hAnsi="Sylfaen" w:cs="Microsoft Sans Serif"/>
          <w:highlight w:val="green"/>
        </w:rPr>
        <w:t xml:space="preserve"> № 624 </w:t>
      </w:r>
      <w:r w:rsidRPr="00773E36">
        <w:rPr>
          <w:rFonts w:ascii="Sylfaen" w:hAnsi="Sylfaen"/>
          <w:highlight w:val="green"/>
        </w:rPr>
        <w:t>დადგენილება</w:t>
      </w:r>
      <w:r w:rsidRPr="00773E36">
        <w:rPr>
          <w:rFonts w:ascii="Sylfaen" w:hAnsi="Sylfaen" w:cs="Microsoft Sans Serif"/>
          <w:highlight w:val="green"/>
        </w:rPr>
        <w:t xml:space="preserve">) 2017 </w:t>
      </w:r>
      <w:r w:rsidRPr="00773E36">
        <w:rPr>
          <w:rFonts w:ascii="Sylfaen" w:hAnsi="Sylfaen"/>
          <w:highlight w:val="green"/>
        </w:rPr>
        <w:t>წლიდან</w:t>
      </w:r>
      <w:r w:rsidRPr="00773E36">
        <w:rPr>
          <w:rFonts w:ascii="Sylfaen" w:hAnsi="Sylfaen" w:cs="Microsoft Sans Serif"/>
          <w:highlight w:val="green"/>
        </w:rPr>
        <w:t xml:space="preserve"> </w:t>
      </w:r>
      <w:r w:rsidRPr="00773E36">
        <w:rPr>
          <w:rFonts w:ascii="Sylfaen" w:hAnsi="Sylfaen"/>
          <w:highlight w:val="green"/>
        </w:rPr>
        <w:t>ითვალისწინებს</w:t>
      </w:r>
      <w:r w:rsidRPr="00773E36">
        <w:rPr>
          <w:rFonts w:ascii="Sylfaen" w:hAnsi="Sylfaen" w:cs="Microsoft Sans Serif"/>
          <w:highlight w:val="green"/>
        </w:rPr>
        <w:t xml:space="preserve"> „</w:t>
      </w:r>
      <w:r w:rsidRPr="00773E36">
        <w:rPr>
          <w:rFonts w:ascii="Sylfaen" w:hAnsi="Sylfaen"/>
          <w:highlight w:val="green"/>
        </w:rPr>
        <w:t>ოკუპირებული</w:t>
      </w:r>
      <w:r w:rsidRPr="00773E36">
        <w:rPr>
          <w:rFonts w:ascii="Sylfaen" w:hAnsi="Sylfaen" w:cs="Microsoft Sans Serif"/>
          <w:highlight w:val="green"/>
        </w:rPr>
        <w:t xml:space="preserve"> </w:t>
      </w:r>
      <w:r w:rsidRPr="00773E36">
        <w:rPr>
          <w:rFonts w:ascii="Sylfaen" w:hAnsi="Sylfaen"/>
          <w:highlight w:val="green"/>
        </w:rPr>
        <w:t>ტერიტორიების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კანონით</w:t>
      </w:r>
      <w:r w:rsidRPr="00773E36">
        <w:rPr>
          <w:rFonts w:ascii="Sylfaen" w:hAnsi="Sylfaen" w:cs="Microsoft Sans Serif"/>
          <w:highlight w:val="green"/>
        </w:rPr>
        <w:t xml:space="preserve"> </w:t>
      </w:r>
      <w:r w:rsidRPr="00773E36">
        <w:rPr>
          <w:rFonts w:ascii="Sylfaen" w:hAnsi="Sylfaen"/>
          <w:highlight w:val="green"/>
        </w:rPr>
        <w:t>განსაზღვრული</w:t>
      </w:r>
      <w:r w:rsidRPr="00773E36">
        <w:rPr>
          <w:rFonts w:ascii="Sylfaen" w:hAnsi="Sylfaen" w:cs="Microsoft Sans Serif"/>
          <w:highlight w:val="green"/>
        </w:rPr>
        <w:t xml:space="preserve"> </w:t>
      </w:r>
      <w:r w:rsidRPr="00773E36">
        <w:rPr>
          <w:rFonts w:ascii="Sylfaen" w:hAnsi="Sylfaen"/>
          <w:highlight w:val="green"/>
        </w:rPr>
        <w:t>ტერიტორიებისათვის</w:t>
      </w:r>
      <w:r w:rsidRPr="00773E36">
        <w:rPr>
          <w:rFonts w:ascii="Sylfaen" w:hAnsi="Sylfaen" w:cs="Microsoft Sans Serif"/>
          <w:highlight w:val="green"/>
        </w:rPr>
        <w:t xml:space="preserve"> </w:t>
      </w:r>
      <w:r w:rsidRPr="00773E36">
        <w:rPr>
          <w:rFonts w:ascii="Sylfaen" w:hAnsi="Sylfaen"/>
          <w:highlight w:val="green"/>
        </w:rPr>
        <w:t>დეფიციტურ</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პრიორიტეტულ</w:t>
      </w:r>
      <w:r w:rsidRPr="00773E36">
        <w:rPr>
          <w:rFonts w:ascii="Sylfaen" w:hAnsi="Sylfaen" w:cs="Microsoft Sans Serif"/>
          <w:highlight w:val="green"/>
        </w:rPr>
        <w:t xml:space="preserve"> </w:t>
      </w:r>
      <w:r w:rsidRPr="00773E36">
        <w:rPr>
          <w:rFonts w:ascii="Sylfaen" w:hAnsi="Sylfaen"/>
          <w:highlight w:val="green"/>
        </w:rPr>
        <w:t>საექიმო</w:t>
      </w:r>
      <w:r w:rsidRPr="00773E36">
        <w:rPr>
          <w:rFonts w:ascii="Sylfaen" w:hAnsi="Sylfaen" w:cs="Microsoft Sans Serif"/>
          <w:highlight w:val="green"/>
        </w:rPr>
        <w:t xml:space="preserve"> </w:t>
      </w:r>
      <w:r w:rsidRPr="00773E36">
        <w:rPr>
          <w:rFonts w:ascii="Sylfaen" w:hAnsi="Sylfaen"/>
          <w:highlight w:val="green"/>
        </w:rPr>
        <w:t>სპეციალობებში</w:t>
      </w:r>
      <w:r w:rsidRPr="00773E36">
        <w:rPr>
          <w:rFonts w:ascii="Sylfaen" w:hAnsi="Sylfaen" w:cs="Microsoft Sans Serif"/>
          <w:highlight w:val="green"/>
        </w:rPr>
        <w:t xml:space="preserve"> </w:t>
      </w:r>
      <w:r w:rsidRPr="00773E36">
        <w:rPr>
          <w:rFonts w:ascii="Sylfaen" w:hAnsi="Sylfaen"/>
          <w:highlight w:val="green"/>
        </w:rPr>
        <w:t>საექიმო</w:t>
      </w:r>
      <w:r w:rsidRPr="00773E36">
        <w:rPr>
          <w:rFonts w:ascii="Sylfaen" w:hAnsi="Sylfaen" w:cs="Microsoft Sans Serif"/>
          <w:highlight w:val="green"/>
        </w:rPr>
        <w:t xml:space="preserve"> </w:t>
      </w:r>
      <w:r w:rsidRPr="00773E36">
        <w:rPr>
          <w:rFonts w:ascii="Sylfaen" w:hAnsi="Sylfaen"/>
          <w:highlight w:val="green"/>
        </w:rPr>
        <w:t>სპეციალობების</w:t>
      </w:r>
      <w:r w:rsidRPr="00773E36">
        <w:rPr>
          <w:rFonts w:ascii="Sylfaen" w:hAnsi="Sylfaen" w:cs="Microsoft Sans Serif"/>
          <w:highlight w:val="green"/>
        </w:rPr>
        <w:t xml:space="preserve"> </w:t>
      </w:r>
      <w:r w:rsidRPr="00773E36">
        <w:rPr>
          <w:rFonts w:ascii="Sylfaen" w:hAnsi="Sylfaen"/>
          <w:highlight w:val="green"/>
        </w:rPr>
        <w:t>მაძიებელთა</w:t>
      </w:r>
      <w:r w:rsidRPr="00773E36">
        <w:rPr>
          <w:rFonts w:ascii="Sylfaen" w:hAnsi="Sylfaen" w:cs="Microsoft Sans Serif"/>
          <w:highlight w:val="green"/>
        </w:rPr>
        <w:t xml:space="preserve"> </w:t>
      </w: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პროფესიული</w:t>
      </w:r>
      <w:r w:rsidRPr="00773E36">
        <w:rPr>
          <w:rFonts w:ascii="Sylfaen" w:hAnsi="Sylfaen" w:cs="Microsoft Sans Serif"/>
          <w:highlight w:val="green"/>
        </w:rPr>
        <w:t xml:space="preserve"> </w:t>
      </w:r>
      <w:r w:rsidRPr="00773E36">
        <w:rPr>
          <w:rFonts w:ascii="Sylfaen" w:hAnsi="Sylfaen"/>
          <w:highlight w:val="green"/>
        </w:rPr>
        <w:t>მზადების</w:t>
      </w:r>
      <w:r w:rsidRPr="00773E36">
        <w:rPr>
          <w:rFonts w:ascii="Sylfaen" w:hAnsi="Sylfaen" w:cs="Microsoft Sans Serif"/>
          <w:highlight w:val="green"/>
        </w:rPr>
        <w:t xml:space="preserve">) </w:t>
      </w:r>
      <w:r w:rsidRPr="00773E36">
        <w:rPr>
          <w:rFonts w:ascii="Sylfaen" w:hAnsi="Sylfaen"/>
          <w:highlight w:val="green"/>
        </w:rPr>
        <w:t>მიზნობრივ</w:t>
      </w:r>
      <w:r w:rsidRPr="00773E36">
        <w:rPr>
          <w:rFonts w:ascii="Sylfaen" w:hAnsi="Sylfaen" w:cs="Microsoft Sans Serif"/>
          <w:highlight w:val="green"/>
        </w:rPr>
        <w:t xml:space="preserve"> </w:t>
      </w:r>
      <w:r w:rsidRPr="00773E36">
        <w:rPr>
          <w:rFonts w:ascii="Sylfaen" w:hAnsi="Sylfaen"/>
          <w:highlight w:val="green"/>
        </w:rPr>
        <w:t>დაფინანსებას.</w:t>
      </w:r>
    </w:p>
    <w:p w14:paraId="00ACAC2B" w14:textId="77777777" w:rsidR="007938B1" w:rsidRPr="00773E36" w:rsidRDefault="00194A7D"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b/>
          <w:i/>
          <w:highlight w:val="green"/>
          <w:u w:val="single"/>
        </w:rPr>
        <w:t>შეფასება:</w:t>
      </w:r>
      <w:r w:rsidRPr="00773E36">
        <w:rPr>
          <w:rFonts w:ascii="Sylfaen" w:hAnsi="Sylfaen" w:cs="Microsoft Sans Serif"/>
          <w:highlight w:val="green"/>
        </w:rPr>
        <w:t xml:space="preserve"> </w:t>
      </w:r>
      <w:r w:rsidR="007938B1" w:rsidRPr="00773E36">
        <w:rPr>
          <w:rFonts w:ascii="Sylfaen" w:hAnsi="Sylfaen" w:cs="Microsoft Sans Serif"/>
          <w:highlight w:val="green"/>
        </w:rPr>
        <w:t xml:space="preserve"> მნიშვნელოვანია, უწყების მიერ განხორციელებული ღონისძიებები უწყვეტად გაგრძელდეს</w:t>
      </w:r>
    </w:p>
    <w:p w14:paraId="1D7F9FDD" w14:textId="77777777" w:rsidR="007938B1" w:rsidRPr="00851E0D" w:rsidRDefault="007938B1" w:rsidP="006B0F04">
      <w:pPr>
        <w:spacing w:before="120" w:after="120" w:line="276" w:lineRule="auto"/>
        <w:ind w:firstLine="567"/>
        <w:jc w:val="both"/>
        <w:rPr>
          <w:rFonts w:ascii="Sylfaen" w:eastAsia="Times New Roman" w:hAnsi="Sylfaen"/>
          <w:b/>
          <w:lang w:eastAsia="x-none"/>
        </w:rPr>
      </w:pPr>
    </w:p>
    <w:p w14:paraId="4424A159" w14:textId="70342FD4" w:rsidR="007938B1" w:rsidRPr="00773E36" w:rsidRDefault="00234F44" w:rsidP="006B0F04">
      <w:pPr>
        <w:spacing w:before="120" w:after="120" w:line="276" w:lineRule="auto"/>
        <w:ind w:firstLine="567"/>
        <w:jc w:val="both"/>
        <w:rPr>
          <w:rFonts w:ascii="Sylfaen" w:eastAsia="Times New Roman" w:hAnsi="Sylfaen"/>
          <w:b/>
          <w:highlight w:val="green"/>
          <w:lang w:eastAsia="x-none"/>
        </w:rPr>
      </w:pPr>
      <w:r w:rsidRPr="00773E36">
        <w:rPr>
          <w:rFonts w:ascii="Sylfaen" w:eastAsia="Times New Roman" w:hAnsi="Sylfaen"/>
          <w:b/>
          <w:highlight w:val="green"/>
          <w:lang w:eastAsia="x-none"/>
        </w:rPr>
        <w:t>60</w:t>
      </w:r>
      <w:r w:rsidR="00B653EE">
        <w:rPr>
          <w:rFonts w:ascii="Sylfaen" w:hAnsi="Sylfaen" w:cs="Sylfaen"/>
          <w:b/>
          <w:i/>
          <w:highlight w:val="green"/>
          <w:u w:val="single"/>
        </w:rPr>
        <w:t>.</w:t>
      </w:r>
    </w:p>
    <w:p w14:paraId="4C4EB8C9"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ანგარიშის მიხედვით, პრობლემურია გადაუდებელი საჭიროების მქონე პაციენტების ტრანსპორტირება აფხაზეთიდან საქართველოს კონტროლირებადი ტერიტორიის მიმართულებით. 2012 წლამდე გალის რაიონის სასწრაფო დახმარების ბრიგადებს შეეძლოთ გამშვები პუნქტების (ზედა, ქვედა ზონები და ენგურის ხიდით) გავლით პაციენტი ზუგდიდის მუნიციპალიტეტის კლინიკებამდე გადაეყვანათ. თუმცა დღეს მათ პაციენტის მიყვანა მხოლოდ ენგურის ხიდამდე შეუძლიათ.</w:t>
      </w:r>
    </w:p>
    <w:p w14:paraId="0313CE9D"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გარდა იმისა, რომ პაციენტს ენგურის ხიდზე სასწრაფო დახმარების მანქანის გამოცვლა უწევს, ასევე დროში იწელება საქართველოს კონტროლირებად ტერიტორიაზე სასწრაფო დახმარების მანქანის ან რეანომობილის გამოძახება. პაციენტის ოჯახის წევრს პირადად აფხაზეთის ა/რ ჯანმრთელობისა და სოციალური დაცვის სამინისტროსა და შერიგებისა და სამოქალაქო თანასწორობის საკითხებში სახელმწიფო მინისტრის აპარატის ხელმძღვანელ პირებთან უწევს დაკავშირება, რაც გადაუდებელი დახმარების მექანიზმს დამოკიდებულს ხდის რამდენიმე ადამიანზე. სახალხო დამცველისათვის ცნობილი გახდა შემთხვევების შესახებ, როდესაც რეანომობილის გაგზავნაზე გადაწყვეტილება რამდენიმე საათიდან რამდენიმე დღემდეც გაიწელა.</w:t>
      </w:r>
    </w:p>
    <w:p w14:paraId="29EA1D7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დაიხვეწოს სასწრაფო დახმარების მანქანისა და რეანომობილის გამოძახების მექანიზმი აფხაზეთიდან გადმოსული პაციენტებისათვის, რათა ის აღარ იყოს დამოკიდებული კონკრეტულ პიროვნებებზე და შეუფერხებლად უზრუნველყოს პაციენტებისათვის გადაუდებელი სამედიცინო დახმარების მიწოდება. </w:t>
      </w:r>
    </w:p>
    <w:p w14:paraId="15798CE5" w14:textId="77777777" w:rsidR="007938B1" w:rsidRPr="00773E36" w:rsidRDefault="00161C2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731EE0D0" w14:textId="5ADFB518" w:rsidR="007938B1" w:rsidRPr="00773E36" w:rsidRDefault="00875AF7"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231"/>
      <w:ins w:id="232" w:author="Lenovo" w:date="2019-05-09T19:27:00Z">
        <w:r w:rsidRPr="00773E36">
          <w:rPr>
            <w:rFonts w:cstheme="minorBidi"/>
            <w:b/>
            <w:noProof/>
            <w:color w:val="auto"/>
            <w:sz w:val="22"/>
            <w:szCs w:val="22"/>
            <w:highlight w:val="green"/>
            <w:lang w:val="ka-GE"/>
          </w:rPr>
          <w:t xml:space="preserve">გააძლიეროს </w:t>
        </w:r>
      </w:ins>
      <w:del w:id="233" w:author="Lenovo" w:date="2019-05-09T19:27:00Z">
        <w:r w:rsidR="007938B1" w:rsidRPr="00773E36" w:rsidDel="00875AF7">
          <w:rPr>
            <w:rFonts w:cstheme="minorBidi"/>
            <w:b/>
            <w:noProof/>
            <w:color w:val="auto"/>
            <w:sz w:val="22"/>
            <w:szCs w:val="22"/>
            <w:highlight w:val="green"/>
            <w:lang w:val="ka-GE"/>
          </w:rPr>
          <w:delText xml:space="preserve">უზრუნველყოს </w:delText>
        </w:r>
      </w:del>
      <w:r w:rsidR="007938B1" w:rsidRPr="00773E36">
        <w:rPr>
          <w:rFonts w:cstheme="minorBidi"/>
          <w:b/>
          <w:noProof/>
          <w:color w:val="auto"/>
          <w:sz w:val="22"/>
          <w:szCs w:val="22"/>
          <w:highlight w:val="green"/>
          <w:lang w:val="ka-GE"/>
        </w:rPr>
        <w:t>ოკუპირებული ტერიტორიებიდან პაციენტებისათვის სასწრაფო სამედიცინო დახმარების ეფექტიანად მიწოდებისათვის შესაბამისი ღონისძიებების გატარება.</w:t>
      </w:r>
      <w:commentRangeEnd w:id="231"/>
      <w:r w:rsidR="00D10015">
        <w:rPr>
          <w:rStyle w:val="CommentReference"/>
          <w:rFonts w:asciiTheme="minorHAnsi" w:hAnsiTheme="minorHAnsi" w:cstheme="minorBidi"/>
          <w:color w:val="auto"/>
        </w:rPr>
        <w:commentReference w:id="231"/>
      </w:r>
    </w:p>
    <w:p w14:paraId="02A3918A"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581305EA" w14:textId="77777777" w:rsidR="007938B1"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ცენტრის</w:t>
      </w:r>
      <w:r w:rsidRPr="00773E36">
        <w:rPr>
          <w:rFonts w:ascii="Sylfaen" w:hAnsi="Sylfaen" w:cs="Microsoft Sans Serif"/>
          <w:highlight w:val="green"/>
        </w:rPr>
        <w:t xml:space="preserve"> </w:t>
      </w:r>
      <w:r w:rsidRPr="00773E36">
        <w:rPr>
          <w:rFonts w:ascii="Sylfaen" w:hAnsi="Sylfaen"/>
          <w:highlight w:val="green"/>
        </w:rPr>
        <w:t>სადისპეჩეროში</w:t>
      </w:r>
      <w:r w:rsidRPr="00773E36">
        <w:rPr>
          <w:rFonts w:ascii="Sylfaen" w:hAnsi="Sylfaen" w:cs="Microsoft Sans Serif"/>
          <w:highlight w:val="green"/>
        </w:rPr>
        <w:t xml:space="preserve">, </w:t>
      </w:r>
      <w:r w:rsidRPr="00773E36">
        <w:rPr>
          <w:rFonts w:ascii="Sylfaen" w:hAnsi="Sylfaen"/>
          <w:highlight w:val="green"/>
        </w:rPr>
        <w:t>აფხაზეთიდან</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კონტროლირებადი</w:t>
      </w:r>
      <w:r w:rsidRPr="00773E36">
        <w:rPr>
          <w:rFonts w:ascii="Sylfaen" w:hAnsi="Sylfaen" w:cs="Microsoft Sans Serif"/>
          <w:highlight w:val="green"/>
        </w:rPr>
        <w:t xml:space="preserve"> </w:t>
      </w:r>
      <w:r w:rsidRPr="00773E36">
        <w:rPr>
          <w:rFonts w:ascii="Sylfaen" w:hAnsi="Sylfaen"/>
          <w:highlight w:val="green"/>
        </w:rPr>
        <w:t>ტერიტორიის</w:t>
      </w:r>
      <w:r w:rsidRPr="00773E36">
        <w:rPr>
          <w:rFonts w:ascii="Sylfaen" w:hAnsi="Sylfaen" w:cs="Microsoft Sans Serif"/>
          <w:highlight w:val="green"/>
        </w:rPr>
        <w:t xml:space="preserve"> </w:t>
      </w:r>
      <w:r w:rsidRPr="00773E36">
        <w:rPr>
          <w:rFonts w:ascii="Sylfaen" w:hAnsi="Sylfaen"/>
          <w:highlight w:val="green"/>
        </w:rPr>
        <w:t>მიმართულებიდან</w:t>
      </w:r>
      <w:r w:rsidRPr="00773E36">
        <w:rPr>
          <w:rFonts w:ascii="Sylfaen" w:hAnsi="Sylfaen" w:cs="Microsoft Sans Serif"/>
          <w:highlight w:val="green"/>
        </w:rPr>
        <w:t xml:space="preserve"> (</w:t>
      </w:r>
      <w:r w:rsidRPr="00773E36">
        <w:rPr>
          <w:rFonts w:ascii="Sylfaen" w:hAnsi="Sylfaen"/>
          <w:highlight w:val="green"/>
        </w:rPr>
        <w:t>ზედა</w:t>
      </w:r>
      <w:r w:rsidRPr="00773E36">
        <w:rPr>
          <w:rFonts w:ascii="Sylfaen" w:hAnsi="Sylfaen" w:cs="Microsoft Sans Serif"/>
          <w:highlight w:val="green"/>
        </w:rPr>
        <w:t xml:space="preserve">, </w:t>
      </w:r>
      <w:r w:rsidRPr="00773E36">
        <w:rPr>
          <w:rFonts w:ascii="Sylfaen" w:hAnsi="Sylfaen"/>
          <w:highlight w:val="green"/>
        </w:rPr>
        <w:t>ქვედა</w:t>
      </w:r>
      <w:r w:rsidRPr="00773E36">
        <w:rPr>
          <w:rFonts w:ascii="Sylfaen" w:hAnsi="Sylfaen" w:cs="Microsoft Sans Serif"/>
          <w:highlight w:val="green"/>
        </w:rPr>
        <w:t xml:space="preserve"> </w:t>
      </w:r>
      <w:r w:rsidRPr="00773E36">
        <w:rPr>
          <w:rFonts w:ascii="Sylfaen" w:hAnsi="Sylfaen"/>
          <w:highlight w:val="green"/>
        </w:rPr>
        <w:t>ზონები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ენგურის</w:t>
      </w:r>
      <w:r w:rsidRPr="00773E36">
        <w:rPr>
          <w:rFonts w:ascii="Sylfaen" w:hAnsi="Sylfaen" w:cs="Microsoft Sans Serif"/>
          <w:highlight w:val="green"/>
        </w:rPr>
        <w:t xml:space="preserve"> </w:t>
      </w:r>
      <w:r w:rsidRPr="00773E36">
        <w:rPr>
          <w:rFonts w:ascii="Sylfaen" w:hAnsi="Sylfaen"/>
          <w:highlight w:val="green"/>
        </w:rPr>
        <w:t>ხიდი</w:t>
      </w:r>
      <w:r w:rsidRPr="00773E36">
        <w:rPr>
          <w:rFonts w:ascii="Sylfaen" w:hAnsi="Sylfaen" w:cs="Microsoft Sans Serif"/>
          <w:highlight w:val="green"/>
        </w:rPr>
        <w:t xml:space="preserve">) </w:t>
      </w:r>
      <w:r w:rsidRPr="00773E36">
        <w:rPr>
          <w:rFonts w:ascii="Sylfaen" w:hAnsi="Sylfaen"/>
          <w:highlight w:val="green"/>
        </w:rPr>
        <w:t>გამოძახების</w:t>
      </w:r>
      <w:r w:rsidRPr="00773E36">
        <w:rPr>
          <w:rFonts w:ascii="Sylfaen" w:hAnsi="Sylfaen" w:cs="Microsoft Sans Serif"/>
          <w:highlight w:val="green"/>
        </w:rPr>
        <w:t xml:space="preserve"> </w:t>
      </w:r>
      <w:r w:rsidRPr="00773E36">
        <w:rPr>
          <w:rFonts w:ascii="Sylfaen" w:hAnsi="Sylfaen"/>
          <w:highlight w:val="green"/>
        </w:rPr>
        <w:t>დაფიქსირების</w:t>
      </w:r>
      <w:r w:rsidRPr="00773E36">
        <w:rPr>
          <w:rFonts w:ascii="Sylfaen" w:hAnsi="Sylfaen" w:cs="Microsoft Sans Serif"/>
          <w:highlight w:val="green"/>
        </w:rPr>
        <w:t xml:space="preserve"> </w:t>
      </w:r>
      <w:r w:rsidRPr="00773E36">
        <w:rPr>
          <w:rFonts w:ascii="Sylfaen" w:hAnsi="Sylfaen"/>
          <w:highlight w:val="green"/>
        </w:rPr>
        <w:t>შემთხვევაში</w:t>
      </w:r>
      <w:r w:rsidRPr="00773E36">
        <w:rPr>
          <w:rFonts w:ascii="Sylfaen" w:hAnsi="Sylfaen" w:cs="Microsoft Sans Serif"/>
          <w:highlight w:val="green"/>
        </w:rPr>
        <w:t xml:space="preserve">, </w:t>
      </w:r>
      <w:r w:rsidRPr="00773E36">
        <w:rPr>
          <w:rFonts w:ascii="Sylfaen" w:hAnsi="Sylfaen"/>
          <w:highlight w:val="green"/>
        </w:rPr>
        <w:t>მყისიერად</w:t>
      </w:r>
      <w:r w:rsidRPr="00773E36">
        <w:rPr>
          <w:rFonts w:ascii="Sylfaen" w:hAnsi="Sylfaen" w:cs="Microsoft Sans Serif"/>
          <w:highlight w:val="green"/>
        </w:rPr>
        <w:t xml:space="preserve"> </w:t>
      </w:r>
      <w:r w:rsidRPr="00773E36">
        <w:rPr>
          <w:rFonts w:ascii="Sylfaen" w:hAnsi="Sylfaen"/>
          <w:highlight w:val="green"/>
        </w:rPr>
        <w:t>ხდება</w:t>
      </w:r>
      <w:r w:rsidRPr="00773E36">
        <w:rPr>
          <w:rFonts w:ascii="Sylfaen" w:hAnsi="Sylfaen" w:cs="Microsoft Sans Serif"/>
          <w:highlight w:val="green"/>
        </w:rPr>
        <w:t xml:space="preserve"> </w:t>
      </w:r>
      <w:r w:rsidRPr="00773E36">
        <w:rPr>
          <w:rFonts w:ascii="Sylfaen" w:hAnsi="Sylfaen"/>
          <w:highlight w:val="green"/>
        </w:rPr>
        <w:t>სასწრაფო</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დახმარების</w:t>
      </w:r>
      <w:r w:rsidRPr="00773E36">
        <w:rPr>
          <w:rFonts w:ascii="Sylfaen" w:hAnsi="Sylfaen" w:cs="Microsoft Sans Serif"/>
          <w:highlight w:val="green"/>
        </w:rPr>
        <w:t xml:space="preserve"> </w:t>
      </w:r>
      <w:r w:rsidRPr="00773E36">
        <w:rPr>
          <w:rFonts w:ascii="Sylfaen" w:hAnsi="Sylfaen"/>
          <w:highlight w:val="green"/>
        </w:rPr>
        <w:t>ბრიგადის</w:t>
      </w:r>
      <w:r w:rsidRPr="00773E36">
        <w:rPr>
          <w:rFonts w:ascii="Sylfaen" w:hAnsi="Sylfaen" w:cs="Microsoft Sans Serif"/>
          <w:highlight w:val="green"/>
        </w:rPr>
        <w:t xml:space="preserve"> </w:t>
      </w:r>
      <w:r w:rsidRPr="00773E36">
        <w:rPr>
          <w:rFonts w:ascii="Sylfaen" w:hAnsi="Sylfaen"/>
          <w:highlight w:val="green"/>
        </w:rPr>
        <w:t>ან</w:t>
      </w:r>
      <w:r w:rsidRPr="00773E36">
        <w:rPr>
          <w:rFonts w:ascii="Sylfaen" w:hAnsi="Sylfaen" w:cs="Microsoft Sans Serif"/>
          <w:highlight w:val="green"/>
        </w:rPr>
        <w:t xml:space="preserve"> </w:t>
      </w:r>
      <w:r w:rsidRPr="00773E36">
        <w:rPr>
          <w:rFonts w:ascii="Sylfaen" w:hAnsi="Sylfaen"/>
          <w:highlight w:val="green"/>
        </w:rPr>
        <w:t>კრიტიკული</w:t>
      </w:r>
      <w:r w:rsidRPr="00773E36">
        <w:rPr>
          <w:rFonts w:ascii="Sylfaen" w:hAnsi="Sylfaen" w:cs="Microsoft Sans Serif"/>
          <w:highlight w:val="green"/>
        </w:rPr>
        <w:t xml:space="preserve"> </w:t>
      </w:r>
      <w:r w:rsidRPr="00773E36">
        <w:rPr>
          <w:rFonts w:ascii="Sylfaen" w:hAnsi="Sylfaen"/>
          <w:highlight w:val="green"/>
        </w:rPr>
        <w:t>პაციენტების</w:t>
      </w:r>
      <w:r w:rsidRPr="00773E36">
        <w:rPr>
          <w:rFonts w:ascii="Sylfaen" w:hAnsi="Sylfaen" w:cs="Microsoft Sans Serif"/>
          <w:highlight w:val="green"/>
        </w:rPr>
        <w:t xml:space="preserve"> </w:t>
      </w:r>
      <w:r w:rsidRPr="00773E36">
        <w:rPr>
          <w:rFonts w:ascii="Sylfaen" w:hAnsi="Sylfaen"/>
          <w:highlight w:val="green"/>
        </w:rPr>
        <w:t>ტრანსპორტირებისათვის</w:t>
      </w:r>
      <w:r w:rsidRPr="00773E36">
        <w:rPr>
          <w:rFonts w:ascii="Sylfaen" w:hAnsi="Sylfaen" w:cs="Microsoft Sans Serif"/>
          <w:highlight w:val="green"/>
        </w:rPr>
        <w:t xml:space="preserve"> </w:t>
      </w:r>
      <w:r w:rsidRPr="00773E36">
        <w:rPr>
          <w:rFonts w:ascii="Sylfaen" w:hAnsi="Sylfaen"/>
          <w:highlight w:val="green"/>
        </w:rPr>
        <w:t>სპეციალიზირებული</w:t>
      </w:r>
      <w:r w:rsidRPr="00773E36">
        <w:rPr>
          <w:rFonts w:ascii="Sylfaen" w:hAnsi="Sylfaen" w:cs="Microsoft Sans Serif"/>
          <w:highlight w:val="green"/>
        </w:rPr>
        <w:t xml:space="preserve"> </w:t>
      </w:r>
      <w:r w:rsidRPr="00773E36">
        <w:rPr>
          <w:rFonts w:ascii="Sylfaen" w:hAnsi="Sylfaen"/>
          <w:highlight w:val="green"/>
        </w:rPr>
        <w:t>ბრიგადის</w:t>
      </w:r>
      <w:r w:rsidRPr="00773E36">
        <w:rPr>
          <w:rFonts w:ascii="Sylfaen" w:hAnsi="Sylfaen" w:cs="Microsoft Sans Serif"/>
          <w:highlight w:val="green"/>
        </w:rPr>
        <w:t xml:space="preserve"> (</w:t>
      </w:r>
      <w:r w:rsidRPr="00773E36">
        <w:rPr>
          <w:rFonts w:ascii="Sylfaen" w:hAnsi="Sylfaen"/>
          <w:highlight w:val="green"/>
        </w:rPr>
        <w:t>რეანომობილის</w:t>
      </w:r>
      <w:r w:rsidRPr="00773E36">
        <w:rPr>
          <w:rFonts w:ascii="Sylfaen" w:hAnsi="Sylfaen" w:cs="Microsoft Sans Serif"/>
          <w:highlight w:val="green"/>
        </w:rPr>
        <w:t xml:space="preserve">) </w:t>
      </w:r>
      <w:r w:rsidRPr="00773E36">
        <w:rPr>
          <w:rFonts w:ascii="Sylfaen" w:hAnsi="Sylfaen"/>
          <w:highlight w:val="green"/>
        </w:rPr>
        <w:t>გაგზავნა</w:t>
      </w:r>
      <w:r w:rsidRPr="00773E36">
        <w:rPr>
          <w:rFonts w:ascii="Sylfaen" w:hAnsi="Sylfaen" w:cs="Microsoft Sans Serif"/>
          <w:highlight w:val="green"/>
        </w:rPr>
        <w:t xml:space="preserve">, </w:t>
      </w:r>
      <w:r w:rsidRPr="00773E36">
        <w:rPr>
          <w:rFonts w:ascii="Sylfaen" w:hAnsi="Sylfaen"/>
          <w:highlight w:val="green"/>
        </w:rPr>
        <w:t>რომელიც</w:t>
      </w:r>
      <w:r w:rsidRPr="00773E36">
        <w:rPr>
          <w:rFonts w:ascii="Sylfaen" w:hAnsi="Sylfaen" w:cs="Microsoft Sans Serif"/>
          <w:highlight w:val="green"/>
        </w:rPr>
        <w:t xml:space="preserve"> </w:t>
      </w:r>
      <w:r w:rsidRPr="00773E36">
        <w:rPr>
          <w:rFonts w:ascii="Sylfaen" w:hAnsi="Sylfaen"/>
          <w:highlight w:val="green"/>
        </w:rPr>
        <w:t>ახორციელებს</w:t>
      </w:r>
      <w:r w:rsidRPr="00773E36">
        <w:rPr>
          <w:rFonts w:ascii="Sylfaen" w:hAnsi="Sylfaen" w:cs="Microsoft Sans Serif"/>
          <w:highlight w:val="green"/>
        </w:rPr>
        <w:t xml:space="preserve"> </w:t>
      </w:r>
      <w:r w:rsidRPr="00773E36">
        <w:rPr>
          <w:rFonts w:ascii="Sylfaen" w:hAnsi="Sylfaen"/>
          <w:highlight w:val="green"/>
        </w:rPr>
        <w:t>პაციენტის</w:t>
      </w:r>
      <w:r w:rsidRPr="00773E36">
        <w:rPr>
          <w:rFonts w:ascii="Sylfaen" w:hAnsi="Sylfaen" w:cs="Microsoft Sans Serif"/>
          <w:highlight w:val="green"/>
        </w:rPr>
        <w:t xml:space="preserve"> </w:t>
      </w:r>
      <w:r w:rsidRPr="00773E36">
        <w:rPr>
          <w:rFonts w:ascii="Sylfaen" w:hAnsi="Sylfaen"/>
          <w:highlight w:val="green"/>
        </w:rPr>
        <w:t>ტრანსპორტირებას</w:t>
      </w:r>
      <w:r w:rsidRPr="00773E36">
        <w:rPr>
          <w:rFonts w:ascii="Sylfaen" w:hAnsi="Sylfaen" w:cs="Microsoft Sans Serif"/>
          <w:highlight w:val="green"/>
        </w:rPr>
        <w:t xml:space="preserve"> </w:t>
      </w:r>
      <w:r w:rsidRPr="00773E36">
        <w:rPr>
          <w:rFonts w:ascii="Sylfaen" w:hAnsi="Sylfaen"/>
          <w:highlight w:val="green"/>
        </w:rPr>
        <w:t>უახლოეს</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სს</w:t>
      </w:r>
      <w:r w:rsidRPr="00773E36">
        <w:rPr>
          <w:rFonts w:ascii="Sylfaen" w:hAnsi="Sylfaen" w:cs="Microsoft Sans Serif"/>
          <w:highlight w:val="green"/>
        </w:rPr>
        <w:t xml:space="preserve"> „</w:t>
      </w:r>
      <w:r w:rsidRPr="00773E36">
        <w:rPr>
          <w:rFonts w:ascii="Sylfaen" w:hAnsi="Sylfaen"/>
          <w:highlight w:val="green"/>
        </w:rPr>
        <w:t>ევექსის</w:t>
      </w:r>
      <w:r w:rsidRPr="00773E36">
        <w:rPr>
          <w:rFonts w:ascii="Sylfaen" w:hAnsi="Sylfaen" w:cs="Microsoft Sans Serif"/>
          <w:highlight w:val="green"/>
        </w:rPr>
        <w:t xml:space="preserve"> </w:t>
      </w:r>
      <w:r w:rsidRPr="00773E36">
        <w:rPr>
          <w:rFonts w:ascii="Sylfaen" w:hAnsi="Sylfaen"/>
          <w:highlight w:val="green"/>
        </w:rPr>
        <w:t>ჰოსპიტლები</w:t>
      </w:r>
      <w:r w:rsidRPr="00773E36">
        <w:rPr>
          <w:rFonts w:ascii="Sylfaen" w:hAnsi="Sylfaen" w:cs="Microsoft Sans Serif"/>
          <w:highlight w:val="green"/>
        </w:rPr>
        <w:t xml:space="preserve">“ -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რეფერალურ</w:t>
      </w:r>
      <w:r w:rsidRPr="00773E36">
        <w:rPr>
          <w:rFonts w:ascii="Sylfaen" w:hAnsi="Sylfaen" w:cs="Microsoft Sans Serif"/>
          <w:highlight w:val="green"/>
        </w:rPr>
        <w:t xml:space="preserve"> </w:t>
      </w:r>
      <w:r w:rsidRPr="00773E36">
        <w:rPr>
          <w:rFonts w:ascii="Sylfaen" w:hAnsi="Sylfaen"/>
          <w:highlight w:val="green"/>
        </w:rPr>
        <w:t>ჰოსპიტალში</w:t>
      </w:r>
      <w:r w:rsidRPr="00773E36">
        <w:rPr>
          <w:rFonts w:ascii="Sylfaen" w:hAnsi="Sylfaen" w:cs="Microsoft Sans Serif"/>
          <w:highlight w:val="green"/>
        </w:rPr>
        <w:t xml:space="preserve">" </w:t>
      </w:r>
      <w:r w:rsidRPr="00773E36">
        <w:rPr>
          <w:rFonts w:ascii="Sylfaen" w:hAnsi="Sylfaen"/>
          <w:highlight w:val="green"/>
        </w:rPr>
        <w:t>ან</w:t>
      </w:r>
      <w:r w:rsidRPr="00773E36">
        <w:rPr>
          <w:rFonts w:ascii="Sylfaen" w:hAnsi="Sylfaen" w:cs="Microsoft Sans Serif"/>
          <w:highlight w:val="green"/>
        </w:rPr>
        <w:t xml:space="preserve"> </w:t>
      </w:r>
      <w:r w:rsidRPr="00773E36">
        <w:rPr>
          <w:rFonts w:ascii="Sylfaen" w:hAnsi="Sylfaen"/>
          <w:highlight w:val="green"/>
        </w:rPr>
        <w:t>საჭიროების</w:t>
      </w:r>
      <w:r w:rsidRPr="00773E36">
        <w:rPr>
          <w:rFonts w:ascii="Sylfaen" w:hAnsi="Sylfaen" w:cs="Microsoft Sans Serif"/>
          <w:highlight w:val="green"/>
        </w:rPr>
        <w:t xml:space="preserve"> </w:t>
      </w:r>
      <w:r w:rsidRPr="00773E36">
        <w:rPr>
          <w:rFonts w:ascii="Sylfaen" w:hAnsi="Sylfaen"/>
          <w:highlight w:val="green"/>
        </w:rPr>
        <w:t>შემთხვევაში</w:t>
      </w:r>
      <w:r w:rsidRPr="00773E36">
        <w:rPr>
          <w:rFonts w:ascii="Sylfaen" w:hAnsi="Sylfaen" w:cs="Microsoft Sans Serif"/>
          <w:highlight w:val="green"/>
        </w:rPr>
        <w:t xml:space="preserve">, </w:t>
      </w:r>
      <w:r w:rsidRPr="00773E36">
        <w:rPr>
          <w:rFonts w:ascii="Sylfaen" w:hAnsi="Sylfaen"/>
          <w:highlight w:val="green"/>
        </w:rPr>
        <w:t>სხვა</w:t>
      </w:r>
      <w:r w:rsidRPr="00773E36">
        <w:rPr>
          <w:rFonts w:ascii="Sylfaen" w:hAnsi="Sylfaen" w:cs="Microsoft Sans Serif"/>
          <w:highlight w:val="green"/>
        </w:rPr>
        <w:t xml:space="preserve"> </w:t>
      </w:r>
      <w:r w:rsidRPr="00773E36">
        <w:rPr>
          <w:rFonts w:ascii="Sylfaen" w:hAnsi="Sylfaen"/>
          <w:highlight w:val="green"/>
        </w:rPr>
        <w:t>რაიონის</w:t>
      </w:r>
      <w:r w:rsidRPr="00773E36">
        <w:rPr>
          <w:rFonts w:ascii="Sylfaen" w:hAnsi="Sylfaen" w:cs="Microsoft Sans Serif"/>
          <w:highlight w:val="green"/>
        </w:rPr>
        <w:t xml:space="preserve"> (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ქუთაისი</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თბილისი</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ბათუმი</w:t>
      </w:r>
      <w:r w:rsidRPr="00773E36">
        <w:rPr>
          <w:rFonts w:ascii="Sylfaen" w:hAnsi="Sylfaen" w:cs="Microsoft Sans Serif"/>
          <w:highlight w:val="green"/>
        </w:rPr>
        <w:t xml:space="preserve">) </w:t>
      </w:r>
      <w:r w:rsidRPr="00773E36">
        <w:rPr>
          <w:rFonts w:ascii="Sylfaen" w:hAnsi="Sylfaen"/>
          <w:highlight w:val="green"/>
        </w:rPr>
        <w:t>შესაბამისი</w:t>
      </w:r>
      <w:r w:rsidRPr="00773E36">
        <w:rPr>
          <w:rFonts w:ascii="Sylfaen" w:hAnsi="Sylfaen" w:cs="Microsoft Sans Serif"/>
          <w:highlight w:val="green"/>
        </w:rPr>
        <w:t xml:space="preserve"> </w:t>
      </w:r>
      <w:r w:rsidRPr="00773E36">
        <w:rPr>
          <w:rFonts w:ascii="Sylfaen" w:hAnsi="Sylfaen"/>
          <w:highlight w:val="green"/>
        </w:rPr>
        <w:t>პროფილის</w:t>
      </w:r>
      <w:r w:rsidRPr="00773E36">
        <w:rPr>
          <w:rFonts w:ascii="Sylfaen" w:hAnsi="Sylfaen" w:cs="Microsoft Sans Serif"/>
          <w:highlight w:val="green"/>
        </w:rPr>
        <w:t xml:space="preserve"> </w:t>
      </w:r>
      <w:r w:rsidRPr="00773E36">
        <w:rPr>
          <w:rFonts w:ascii="Sylfaen" w:hAnsi="Sylfaen"/>
          <w:highlight w:val="green"/>
        </w:rPr>
        <w:t>კლინიკაში</w:t>
      </w:r>
      <w:r w:rsidRPr="00773E36">
        <w:rPr>
          <w:rFonts w:ascii="Sylfaen" w:hAnsi="Sylfaen" w:cs="Microsoft Sans Serif"/>
          <w:highlight w:val="green"/>
        </w:rPr>
        <w:t xml:space="preserve">. </w:t>
      </w:r>
      <w:r w:rsidRPr="00773E36">
        <w:rPr>
          <w:rFonts w:ascii="Sylfaen" w:hAnsi="Sylfaen"/>
          <w:highlight w:val="green"/>
        </w:rPr>
        <w:t>დამატებით</w:t>
      </w:r>
      <w:r w:rsidRPr="00773E36">
        <w:rPr>
          <w:rFonts w:ascii="Sylfaen" w:hAnsi="Sylfaen" w:cs="Microsoft Sans Serif"/>
          <w:highlight w:val="green"/>
        </w:rPr>
        <w:t xml:space="preserve"> </w:t>
      </w:r>
      <w:r w:rsidRPr="00773E36">
        <w:rPr>
          <w:rFonts w:ascii="Sylfaen" w:hAnsi="Sylfaen"/>
          <w:highlight w:val="green"/>
        </w:rPr>
        <w:t>გაცნობებთ</w:t>
      </w:r>
      <w:r w:rsidRPr="00773E36">
        <w:rPr>
          <w:rFonts w:ascii="Sylfaen" w:hAnsi="Sylfaen" w:cs="Microsoft Sans Serif"/>
          <w:highlight w:val="green"/>
        </w:rPr>
        <w:t xml:space="preserve">, </w:t>
      </w:r>
      <w:r w:rsidRPr="00773E36">
        <w:rPr>
          <w:rFonts w:ascii="Sylfaen" w:hAnsi="Sylfaen"/>
          <w:highlight w:val="green"/>
        </w:rPr>
        <w:t>რომ</w:t>
      </w:r>
      <w:r w:rsidRPr="00773E36">
        <w:rPr>
          <w:rFonts w:ascii="Sylfaen" w:hAnsi="Sylfaen" w:cs="Microsoft Sans Serif"/>
          <w:highlight w:val="green"/>
        </w:rPr>
        <w:t xml:space="preserve"> ,,2019 </w:t>
      </w:r>
      <w:r w:rsidRPr="00773E36">
        <w:rPr>
          <w:rFonts w:ascii="Sylfaen" w:hAnsi="Sylfaen"/>
          <w:highlight w:val="green"/>
        </w:rPr>
        <w:t>წლის</w:t>
      </w:r>
      <w:r w:rsidRPr="00773E36">
        <w:rPr>
          <w:rFonts w:ascii="Sylfaen" w:hAnsi="Sylfaen" w:cs="Microsoft Sans Serif"/>
          <w:highlight w:val="green"/>
        </w:rPr>
        <w:t xml:space="preserve"> </w:t>
      </w:r>
      <w:r w:rsidRPr="00773E36">
        <w:rPr>
          <w:rFonts w:ascii="Sylfaen" w:hAnsi="Sylfaen"/>
          <w:highlight w:val="green"/>
        </w:rPr>
        <w:t>ჯანმრთელობის</w:t>
      </w:r>
      <w:r w:rsidRPr="00773E36">
        <w:rPr>
          <w:rFonts w:ascii="Sylfaen" w:hAnsi="Sylfaen" w:cs="Microsoft Sans Serif"/>
          <w:highlight w:val="green"/>
        </w:rPr>
        <w:t xml:space="preserve"> </w:t>
      </w:r>
      <w:r w:rsidRPr="00773E36">
        <w:rPr>
          <w:rFonts w:ascii="Sylfaen" w:hAnsi="Sylfaen"/>
          <w:highlight w:val="green"/>
        </w:rPr>
        <w:t>დაცვის</w:t>
      </w:r>
      <w:r w:rsidRPr="00773E36">
        <w:rPr>
          <w:rFonts w:ascii="Sylfaen" w:hAnsi="Sylfaen" w:cs="Microsoft Sans Serif"/>
          <w:highlight w:val="green"/>
        </w:rPr>
        <w:t xml:space="preserve"> </w:t>
      </w:r>
      <w:r w:rsidRPr="00773E36">
        <w:rPr>
          <w:rFonts w:ascii="Sylfaen" w:hAnsi="Sylfaen"/>
          <w:highlight w:val="green"/>
        </w:rPr>
        <w:t>სახელმწიფო</w:t>
      </w:r>
      <w:r w:rsidRPr="00773E36">
        <w:rPr>
          <w:rFonts w:ascii="Sylfaen" w:hAnsi="Sylfaen" w:cs="Microsoft Sans Serif"/>
          <w:highlight w:val="green"/>
        </w:rPr>
        <w:t xml:space="preserve"> </w:t>
      </w:r>
      <w:r w:rsidRPr="00773E36">
        <w:rPr>
          <w:rFonts w:ascii="Sylfaen" w:hAnsi="Sylfaen"/>
          <w:highlight w:val="green"/>
        </w:rPr>
        <w:t>პროგრამების</w:t>
      </w:r>
      <w:r w:rsidRPr="00773E36">
        <w:rPr>
          <w:rFonts w:ascii="Sylfaen" w:hAnsi="Sylfaen" w:cs="Microsoft Sans Serif"/>
          <w:highlight w:val="green"/>
        </w:rPr>
        <w:t xml:space="preserve"> </w:t>
      </w:r>
      <w:r w:rsidRPr="00773E36">
        <w:rPr>
          <w:rFonts w:ascii="Sylfaen" w:hAnsi="Sylfaen"/>
          <w:highlight w:val="green"/>
        </w:rPr>
        <w:t>დამტკიცების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მთავრობის</w:t>
      </w:r>
      <w:r w:rsidRPr="00773E36">
        <w:rPr>
          <w:rFonts w:ascii="Sylfaen" w:hAnsi="Sylfaen" w:cs="Microsoft Sans Serif"/>
          <w:highlight w:val="green"/>
        </w:rPr>
        <w:t xml:space="preserve"> 2018 </w:t>
      </w:r>
      <w:r w:rsidRPr="00773E36">
        <w:rPr>
          <w:rFonts w:ascii="Sylfaen" w:hAnsi="Sylfaen"/>
          <w:highlight w:val="green"/>
        </w:rPr>
        <w:t>წლის</w:t>
      </w:r>
      <w:r w:rsidRPr="00773E36">
        <w:rPr>
          <w:rFonts w:ascii="Sylfaen" w:hAnsi="Sylfaen" w:cs="Microsoft Sans Serif"/>
          <w:highlight w:val="green"/>
        </w:rPr>
        <w:t xml:space="preserve"> 31 </w:t>
      </w:r>
      <w:r w:rsidRPr="00773E36">
        <w:rPr>
          <w:rFonts w:ascii="Sylfaen" w:hAnsi="Sylfaen"/>
          <w:highlight w:val="green"/>
        </w:rPr>
        <w:t>დეკემბრის</w:t>
      </w:r>
      <w:r w:rsidRPr="00773E36">
        <w:rPr>
          <w:rFonts w:ascii="Sylfaen" w:hAnsi="Sylfaen" w:cs="Microsoft Sans Serif"/>
          <w:highlight w:val="green"/>
        </w:rPr>
        <w:t xml:space="preserve"> № 693 </w:t>
      </w:r>
      <w:r w:rsidRPr="00773E36">
        <w:rPr>
          <w:rFonts w:ascii="Sylfaen" w:hAnsi="Sylfaen"/>
          <w:highlight w:val="green"/>
        </w:rPr>
        <w:t>დადგენილების</w:t>
      </w:r>
      <w:r w:rsidRPr="00773E36">
        <w:rPr>
          <w:rFonts w:ascii="Sylfaen" w:hAnsi="Sylfaen" w:cs="Microsoft Sans Serif"/>
          <w:highlight w:val="green"/>
        </w:rPr>
        <w:t xml:space="preserve"> </w:t>
      </w:r>
      <w:r w:rsidRPr="00773E36">
        <w:rPr>
          <w:rFonts w:ascii="Sylfaen" w:hAnsi="Sylfaen"/>
          <w:highlight w:val="green"/>
        </w:rPr>
        <w:t>შესაბამისად</w:t>
      </w:r>
      <w:r w:rsidRPr="00773E36">
        <w:rPr>
          <w:rFonts w:ascii="Sylfaen" w:hAnsi="Sylfaen" w:cs="Microsoft Sans Serif"/>
          <w:highlight w:val="green"/>
        </w:rPr>
        <w:t xml:space="preserve">,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მუნიციპალიტეტს</w:t>
      </w:r>
      <w:r w:rsidRPr="00773E36">
        <w:rPr>
          <w:rFonts w:ascii="Sylfaen" w:hAnsi="Sylfaen" w:cs="Microsoft Sans Serif"/>
          <w:highlight w:val="green"/>
        </w:rPr>
        <w:t xml:space="preserve"> </w:t>
      </w:r>
      <w:r w:rsidRPr="00773E36">
        <w:rPr>
          <w:rFonts w:ascii="Sylfaen" w:hAnsi="Sylfaen"/>
          <w:highlight w:val="green"/>
        </w:rPr>
        <w:t>ემსახურება</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აპარატურითა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სავალდებულო</w:t>
      </w:r>
      <w:r w:rsidRPr="00773E36">
        <w:rPr>
          <w:rFonts w:ascii="Sylfaen" w:hAnsi="Sylfaen" w:cs="Microsoft Sans Serif"/>
          <w:highlight w:val="green"/>
        </w:rPr>
        <w:t xml:space="preserve"> </w:t>
      </w:r>
      <w:r w:rsidRPr="00773E36">
        <w:rPr>
          <w:rFonts w:ascii="Sylfaen" w:hAnsi="Sylfaen"/>
          <w:highlight w:val="green"/>
        </w:rPr>
        <w:t>მედიკამენტებით</w:t>
      </w:r>
      <w:r w:rsidRPr="00773E36">
        <w:rPr>
          <w:rFonts w:ascii="Sylfaen" w:hAnsi="Sylfaen" w:cs="Microsoft Sans Serif"/>
          <w:highlight w:val="green"/>
        </w:rPr>
        <w:t xml:space="preserve"> </w:t>
      </w:r>
      <w:r w:rsidRPr="00773E36">
        <w:rPr>
          <w:rFonts w:ascii="Sylfaen" w:hAnsi="Sylfaen"/>
          <w:highlight w:val="green"/>
        </w:rPr>
        <w:t>აღჭურვილი</w:t>
      </w:r>
      <w:r w:rsidRPr="00773E36">
        <w:rPr>
          <w:rFonts w:ascii="Sylfaen" w:hAnsi="Sylfaen" w:cs="Microsoft Sans Serif"/>
          <w:highlight w:val="green"/>
        </w:rPr>
        <w:t xml:space="preserve"> </w:t>
      </w:r>
      <w:r w:rsidRPr="00773E36">
        <w:rPr>
          <w:rFonts w:ascii="Sylfaen" w:hAnsi="Sylfaen"/>
          <w:highlight w:val="green"/>
        </w:rPr>
        <w:t>ექვსი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ასევე</w:t>
      </w:r>
      <w:r w:rsidRPr="00773E36">
        <w:rPr>
          <w:rFonts w:ascii="Sylfaen" w:hAnsi="Sylfaen" w:cs="Microsoft Sans Serif"/>
          <w:highlight w:val="green"/>
        </w:rPr>
        <w:t xml:space="preserve"> </w:t>
      </w:r>
      <w:r w:rsidRPr="00773E36">
        <w:rPr>
          <w:rFonts w:ascii="Sylfaen" w:hAnsi="Sylfaen"/>
          <w:highlight w:val="green"/>
        </w:rPr>
        <w:t>კრიტიკული</w:t>
      </w:r>
      <w:r w:rsidRPr="00773E36">
        <w:rPr>
          <w:rFonts w:ascii="Sylfaen" w:hAnsi="Sylfaen" w:cs="Microsoft Sans Serif"/>
          <w:highlight w:val="green"/>
        </w:rPr>
        <w:t xml:space="preserve"> </w:t>
      </w:r>
      <w:r w:rsidRPr="00773E36">
        <w:rPr>
          <w:rFonts w:ascii="Sylfaen" w:hAnsi="Sylfaen"/>
          <w:highlight w:val="green"/>
        </w:rPr>
        <w:t>პაციენტების</w:t>
      </w:r>
      <w:r w:rsidRPr="00773E36">
        <w:rPr>
          <w:rFonts w:ascii="Sylfaen" w:hAnsi="Sylfaen" w:cs="Microsoft Sans Serif"/>
          <w:highlight w:val="green"/>
        </w:rPr>
        <w:t xml:space="preserve"> </w:t>
      </w:r>
      <w:r w:rsidRPr="00773E36">
        <w:rPr>
          <w:rFonts w:ascii="Sylfaen" w:hAnsi="Sylfaen"/>
          <w:highlight w:val="green"/>
        </w:rPr>
        <w:t>ტრანსპორტირებისათვის</w:t>
      </w:r>
      <w:r w:rsidRPr="00773E36">
        <w:rPr>
          <w:rFonts w:ascii="Sylfaen" w:hAnsi="Sylfaen" w:cs="Microsoft Sans Serif"/>
          <w:highlight w:val="green"/>
        </w:rPr>
        <w:t xml:space="preserve"> </w:t>
      </w:r>
      <w:r w:rsidRPr="00773E36">
        <w:rPr>
          <w:rFonts w:ascii="Sylfaen" w:hAnsi="Sylfaen"/>
          <w:highlight w:val="green"/>
        </w:rPr>
        <w:t>სპეციალიზირებული</w:t>
      </w:r>
      <w:r w:rsidRPr="00773E36">
        <w:rPr>
          <w:rFonts w:ascii="Sylfaen" w:hAnsi="Sylfaen" w:cs="Microsoft Sans Serif"/>
          <w:highlight w:val="green"/>
        </w:rPr>
        <w:t xml:space="preserve"> (</w:t>
      </w:r>
      <w:r w:rsidRPr="00773E36">
        <w:rPr>
          <w:rFonts w:ascii="Sylfaen" w:hAnsi="Sylfaen"/>
          <w:highlight w:val="green"/>
        </w:rPr>
        <w:t>რეანომობილი</w:t>
      </w:r>
      <w:r w:rsidRPr="00773E36">
        <w:rPr>
          <w:rFonts w:ascii="Sylfaen" w:hAnsi="Sylfaen" w:cs="Microsoft Sans Serif"/>
          <w:highlight w:val="green"/>
        </w:rPr>
        <w:t xml:space="preserve">) </w:t>
      </w:r>
      <w:r w:rsidRPr="00773E36">
        <w:rPr>
          <w:rFonts w:ascii="Sylfaen" w:hAnsi="Sylfaen"/>
          <w:highlight w:val="green"/>
        </w:rPr>
        <w:t>ბრიგადები</w:t>
      </w:r>
      <w:r w:rsidRPr="00773E36">
        <w:rPr>
          <w:rFonts w:ascii="Sylfaen" w:hAnsi="Sylfaen" w:cs="Microsoft Sans Serif"/>
          <w:highlight w:val="green"/>
        </w:rPr>
        <w:t xml:space="preserve">, </w:t>
      </w:r>
      <w:r w:rsidRPr="00773E36">
        <w:rPr>
          <w:rFonts w:ascii="Sylfaen" w:hAnsi="Sylfaen"/>
          <w:highlight w:val="green"/>
        </w:rPr>
        <w:t>რომლებიც</w:t>
      </w:r>
      <w:r w:rsidRPr="00773E36">
        <w:rPr>
          <w:rFonts w:ascii="Sylfaen" w:hAnsi="Sylfaen" w:cs="Microsoft Sans Serif"/>
          <w:highlight w:val="green"/>
        </w:rPr>
        <w:t xml:space="preserve"> </w:t>
      </w:r>
      <w:r w:rsidRPr="00773E36">
        <w:rPr>
          <w:rFonts w:ascii="Sylfaen" w:hAnsi="Sylfaen"/>
          <w:highlight w:val="green"/>
        </w:rPr>
        <w:t>ახორციელებენ</w:t>
      </w:r>
      <w:r w:rsidRPr="00773E36">
        <w:rPr>
          <w:rFonts w:ascii="Sylfaen" w:hAnsi="Sylfaen" w:cs="Microsoft Sans Serif"/>
          <w:highlight w:val="green"/>
        </w:rPr>
        <w:t xml:space="preserve"> </w:t>
      </w:r>
      <w:r w:rsidRPr="00773E36">
        <w:rPr>
          <w:rFonts w:ascii="Sylfaen" w:hAnsi="Sylfaen"/>
          <w:highlight w:val="green"/>
        </w:rPr>
        <w:t>გადაუდებელ</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მომსახურების</w:t>
      </w:r>
      <w:r w:rsidRPr="00773E36">
        <w:rPr>
          <w:rFonts w:ascii="Sylfaen" w:hAnsi="Sylfaen" w:cs="Microsoft Sans Serif"/>
          <w:highlight w:val="green"/>
        </w:rPr>
        <w:t xml:space="preserve"> </w:t>
      </w:r>
      <w:r w:rsidRPr="00773E36">
        <w:rPr>
          <w:rFonts w:ascii="Sylfaen" w:hAnsi="Sylfaen"/>
          <w:highlight w:val="green"/>
        </w:rPr>
        <w:t>დროულ</w:t>
      </w:r>
      <w:r w:rsidRPr="00773E36">
        <w:rPr>
          <w:rFonts w:ascii="Sylfaen" w:hAnsi="Sylfaen" w:cs="Microsoft Sans Serif"/>
          <w:highlight w:val="green"/>
        </w:rPr>
        <w:t xml:space="preserve"> </w:t>
      </w:r>
      <w:r w:rsidRPr="00773E36">
        <w:rPr>
          <w:rFonts w:ascii="Sylfaen" w:hAnsi="Sylfaen"/>
          <w:highlight w:val="green"/>
        </w:rPr>
        <w:t>უზრუნველყოფას</w:t>
      </w:r>
      <w:r w:rsidRPr="00773E36">
        <w:rPr>
          <w:rFonts w:ascii="Sylfaen" w:hAnsi="Sylfaen" w:cs="Microsoft Sans Serif"/>
          <w:highlight w:val="green"/>
        </w:rPr>
        <w:t>.</w:t>
      </w:r>
    </w:p>
    <w:p w14:paraId="7CF8A3CB" w14:textId="77777777" w:rsidR="00773E36" w:rsidRDefault="00773E36" w:rsidP="006B0F04">
      <w:pPr>
        <w:autoSpaceDE w:val="0"/>
        <w:autoSpaceDN w:val="0"/>
        <w:adjustRightInd w:val="0"/>
        <w:spacing w:before="120" w:after="120" w:line="276" w:lineRule="auto"/>
        <w:ind w:firstLine="567"/>
        <w:jc w:val="both"/>
        <w:rPr>
          <w:rFonts w:ascii="Sylfaen" w:hAnsi="Sylfaen" w:cs="Microsoft Sans Serif"/>
          <w:highlight w:val="green"/>
        </w:rPr>
      </w:pPr>
    </w:p>
    <w:p w14:paraId="09104D0C" w14:textId="4E5FC3D1" w:rsidR="007938B1" w:rsidRPr="00773E36" w:rsidRDefault="00234F44" w:rsidP="006B0F04">
      <w:pPr>
        <w:spacing w:before="120" w:after="120" w:line="276" w:lineRule="auto"/>
        <w:ind w:firstLine="567"/>
        <w:jc w:val="both"/>
        <w:rPr>
          <w:rFonts w:ascii="Sylfaen" w:hAnsi="Sylfaen"/>
          <w:b/>
          <w:highlight w:val="green"/>
        </w:rPr>
      </w:pPr>
      <w:r w:rsidRPr="00773E36">
        <w:rPr>
          <w:rFonts w:ascii="Sylfaen" w:hAnsi="Sylfaen"/>
          <w:b/>
          <w:highlight w:val="green"/>
        </w:rPr>
        <w:t>61</w:t>
      </w:r>
      <w:r w:rsidR="00B653EE">
        <w:rPr>
          <w:rFonts w:ascii="Sylfaen" w:hAnsi="Sylfaen" w:cs="Sylfaen"/>
          <w:b/>
          <w:i/>
          <w:highlight w:val="green"/>
          <w:u w:val="single"/>
        </w:rPr>
        <w:t>.</w:t>
      </w:r>
    </w:p>
    <w:p w14:paraId="5168856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სახალხო დამცველი, წინა წლების მსგავსად, აქტიურად შეისწავლიდა დევნილთა უფლებრივ მდგომარეობას. საანგარიშო პერიოდში გამოვლინდა, რომ პრობლემურია თბილისში დევნილთა გრძელვადიანი განსახლების გაჭიანურების საკითხი. განსახლების პროცესთან დაკავშირებით ანგარიშში აღნიშნულია, რომ თბილისში 2016 წლის შემდგომ დევნილთა გრძელვადიანი განსახლება განხორციელდა მხოლოდ ნგრევად და სიცოცხლისათვის ან ჯანმრთელობისათვის მომეტებული საფრთხის შემცველი და სახელმწიფოსთვის მნიშვნელოვანი ობიექტებიდან (ჯამში 190 ოჯახი).</w:t>
      </w:r>
      <w:r w:rsidRPr="00773E36">
        <w:rPr>
          <w:rFonts w:ascii="Sylfaen" w:hAnsi="Sylfaen"/>
          <w:highlight w:val="green"/>
          <w:vertAlign w:val="superscript"/>
        </w:rPr>
        <w:t xml:space="preserve"> </w:t>
      </w:r>
      <w:r w:rsidRPr="00773E36">
        <w:rPr>
          <w:rFonts w:ascii="Sylfaen" w:hAnsi="Sylfaen"/>
          <w:highlight w:val="green"/>
        </w:rPr>
        <w:t xml:space="preserve"> შესაბამისად, 2017-2018 წლებში თბილისში რეგისტრირებულ დევნილებს არ მისცემიათ შესაძლებლობა სამინისტროსთვის  საცხოვრებლით უზრუნველყოფის თაობაზე განაცხადით მიემართათ და კონკურსის საფუძველზე განსახლებულიყვნენ.</w:t>
      </w:r>
    </w:p>
    <w:p w14:paraId="31D365B0"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 ამასთან, 2019 წელს დაგეგმილია კონკურსის გამოცხადება დევნილთა განსასახლებლად საცხოვრებელი ფართ(ებ)ის შესყიდვის მიზნით. </w:t>
      </w:r>
    </w:p>
    <w:p w14:paraId="15F0E88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იმის გათვალისწინებით, რომ ამ ეტაპისათვის უკვე არსებობს განსასახლებელი ბინების რესურსი, მნიშვნელოვანია, სამინისტრომ იმგვარად დაგეგმოს 2019 წელს დევნილთა განსახლება, რომ  გამოსყიდული 826 ბინა სრულად გადანაწილდეს დევნილებზე, ასევე, შეისყიდოს ახალი ბინები, ხოლო პროცესი არ გაჭიანურდეს. </w:t>
      </w:r>
    </w:p>
    <w:p w14:paraId="561569D8"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0E8A656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234"/>
      <w:r w:rsidRPr="00773E36">
        <w:rPr>
          <w:rFonts w:cstheme="minorBidi"/>
          <w:b/>
          <w:noProof/>
          <w:color w:val="auto"/>
          <w:sz w:val="22"/>
          <w:szCs w:val="22"/>
          <w:highlight w:val="green"/>
          <w:lang w:val="ka-GE"/>
        </w:rPr>
        <w:t xml:space="preserve">თბილისში დევნილთა გრძელვადიანი განსახლების მიზნით, მაქსიმალურად შემჭიდროებულ ვადებში დაიწყოს კანონმდებლობით გათვალისწინებული პროცედურები და 2019 წელს, გამოსყიდული 826 ბინა სრულად განაწილდეს დევნილებზე </w:t>
      </w:r>
      <w:commentRangeEnd w:id="234"/>
      <w:r w:rsidR="00D10015">
        <w:rPr>
          <w:rStyle w:val="CommentReference"/>
          <w:rFonts w:asciiTheme="minorHAnsi" w:hAnsiTheme="minorHAnsi" w:cstheme="minorBidi"/>
          <w:color w:val="auto"/>
        </w:rPr>
        <w:commentReference w:id="234"/>
      </w:r>
    </w:p>
    <w:p w14:paraId="6E60E367"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600CF1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ქალაქ თბილისში, დევნილთა გრძელვადიანი განსახლება დაგეგმილია 2019 წლის ზაფხულში, რომელიც განაწილდება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N320 ბრძანების შესაბამისად. კერძოდ, მიმდინარე წლის 15 აპრილს გამოქვეყნდა საცხოვრებელი ფართის მიღების მსურველი დევნილი ოჯახებისთვის მინიჭებული წინასწარი ქულების სია. სიის გამოქვეყნებიდან 15 სამუშაო დღის ვადაში დევნილ ოჯახებს შესაძლებლობა ექნებათ, დამატებითი დოკუმენტაცია წარმოადგინონ, რამაც შესაძლოა გავლენა იქონიოს მათთვის მინიჭებულ წინასწარ ქულებზე. შერჩეულ ოჯახებზე მონიტორინგის პროცესი დაიწყება მიმდინარე წლის მაისში, ივნისის ბოლოს დევნილთა საკითხების შემსწავლელი კომისია დაიწყებს მუშაობას ბინების განაწილებასთან დაკავშირებით და ივლისის თვეში განხორციელდება დევნილების განსახლება.</w:t>
      </w:r>
    </w:p>
    <w:p w14:paraId="38159C1E" w14:textId="77777777" w:rsidR="007938B1" w:rsidRPr="00773E36" w:rsidRDefault="00194A7D"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301300E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უწყება გვაწვდის ამომწურავ ინფორმაციას თბილისში დევნილთა გრძელვადიანი განსახლების მიზნით დაგეგმილი ღონისძიებების შესახებ.</w:t>
      </w:r>
    </w:p>
    <w:p w14:paraId="37F23B67" w14:textId="77777777" w:rsidR="00773E36" w:rsidRDefault="00773E36" w:rsidP="006B0F04">
      <w:pPr>
        <w:spacing w:before="120" w:after="120" w:line="276" w:lineRule="auto"/>
        <w:ind w:firstLine="567"/>
        <w:jc w:val="both"/>
        <w:rPr>
          <w:rFonts w:ascii="Sylfaen" w:hAnsi="Sylfaen" w:cs="Sylfaen"/>
          <w:b/>
          <w:i/>
          <w:highlight w:val="green"/>
          <w:u w:val="single"/>
        </w:rPr>
      </w:pPr>
    </w:p>
    <w:p w14:paraId="613EB5D8" w14:textId="42FDFC85" w:rsidR="007938B1" w:rsidRPr="00773E36" w:rsidRDefault="00234F44"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cs="Sylfaen"/>
          <w:b/>
          <w:i/>
          <w:highlight w:val="green"/>
          <w:u w:val="single"/>
        </w:rPr>
        <w:t>62</w:t>
      </w:r>
      <w:r w:rsidR="00B653EE">
        <w:rPr>
          <w:rFonts w:ascii="Sylfaen" w:hAnsi="Sylfaen" w:cs="Sylfaen"/>
          <w:b/>
          <w:i/>
          <w:highlight w:val="green"/>
          <w:u w:val="single"/>
        </w:rPr>
        <w:t>.</w:t>
      </w:r>
    </w:p>
    <w:p w14:paraId="3DD300F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 xml:space="preserve"> ანგარიშის მიხედვით, დედაქალაქში ბოლოს განხორციელებულ (2016 წელი) განსახლების ეტაპზე, გრძელვადიანი განსახლების მსურველი განაცხადების დაახლოებით 40% იმ ოჯახებს ეკუთვნოდა, რომლებიც ერთოთახიან ბინებში განსახლებას საჭიროებდნენ.</w:t>
      </w:r>
      <w:r w:rsidRPr="00773E36">
        <w:rPr>
          <w:rFonts w:ascii="Sylfaen" w:hAnsi="Sylfaen"/>
          <w:highlight w:val="green"/>
          <w:vertAlign w:val="superscript"/>
        </w:rPr>
        <w:t xml:space="preserve"> </w:t>
      </w:r>
      <w:r w:rsidRPr="00773E36">
        <w:rPr>
          <w:rFonts w:ascii="Sylfaen" w:hAnsi="Sylfaen"/>
          <w:highlight w:val="green"/>
        </w:rPr>
        <w:t>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w:t>
      </w:r>
      <w:r w:rsidRPr="00773E36">
        <w:rPr>
          <w:rFonts w:ascii="Sylfaen" w:hAnsi="Sylfaen"/>
          <w:highlight w:val="green"/>
          <w:vertAlign w:val="superscript"/>
        </w:rPr>
        <w:t xml:space="preserve"> </w:t>
      </w:r>
      <w:r w:rsidRPr="00773E36">
        <w:rPr>
          <w:rFonts w:ascii="Sylfaen" w:hAnsi="Sylfaen"/>
          <w:highlight w:val="green"/>
        </w:rPr>
        <w:t>გამოსყიდული საცხოვრებლებიდან ძალიან მცირეა ერთოთახიანი (40 ბინა) და ოთხოთახიანი (23 ბინა) ბინები. შესაბამისად, უნდა ითქვას, რომ დღესდღეობით გამოსყიდული ბინების რაოდენობა ვერ პასუხობს ერთოთახიან ბინებში განსახლების მსურველი ოჯახების საჭიროებას. წინა განსახლების ეტაპზე, სამინისტრომ აპარატს დამატებით აცნობა, რომ დევნილთა განსასახლებლად საცხოვრებელი ფართ(ებ)ის შესყიდვის მიზნით, 2019 წელს დაგეგმილია კონკურსის გამოცხადება, სადაც პრიორიტეტი ერთ და ორ ოთახიან ბინებს მიენიჭება.</w:t>
      </w:r>
      <w:r w:rsidRPr="00773E36">
        <w:rPr>
          <w:rFonts w:ascii="Sylfaen" w:hAnsi="Sylfaen"/>
          <w:highlight w:val="green"/>
          <w:vertAlign w:val="superscript"/>
        </w:rPr>
        <w:t xml:space="preserve"> </w:t>
      </w:r>
    </w:p>
    <w:p w14:paraId="62D8502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სამინისტრომ იმგვარად დაგეგმოს 2019 წელს დევნილთა განსახლება, რომ  მოკლე ვადებში </w:t>
      </w:r>
      <w:r w:rsidRPr="00773E36">
        <w:rPr>
          <w:rFonts w:ascii="Sylfaen" w:eastAsia="Times New Roman" w:hAnsi="Sylfaen"/>
          <w:highlight w:val="green"/>
          <w:lang w:eastAsia="x-none"/>
        </w:rPr>
        <w:t>დაიწყოს თბილისში დაგეგმილი ერთოთახიანი და ოროთახიანი ბინების შესყიდვა</w:t>
      </w:r>
      <w:r w:rsidRPr="00773E36">
        <w:rPr>
          <w:rFonts w:ascii="Sylfaen" w:eastAsia="Times New Roman" w:hAnsi="Sylfaen"/>
          <w:b/>
          <w:highlight w:val="green"/>
          <w:lang w:eastAsia="x-none"/>
        </w:rPr>
        <w:t xml:space="preserve"> </w:t>
      </w:r>
      <w:r w:rsidRPr="00773E36">
        <w:rPr>
          <w:rFonts w:ascii="Sylfaen" w:hAnsi="Sylfaen"/>
          <w:highlight w:val="green"/>
        </w:rPr>
        <w:t xml:space="preserve">და არ გააჭიანუროს პროცესი. </w:t>
      </w:r>
    </w:p>
    <w:p w14:paraId="1F88CFC0"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5E96C6D3" w14:textId="3F9C353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235"/>
      <w:r w:rsidRPr="00773E36">
        <w:rPr>
          <w:rFonts w:cstheme="minorBidi"/>
          <w:b/>
          <w:noProof/>
          <w:color w:val="auto"/>
          <w:sz w:val="22"/>
          <w:szCs w:val="22"/>
          <w:highlight w:val="green"/>
          <w:lang w:val="ka-GE"/>
        </w:rPr>
        <w:t xml:space="preserve">მაქსიმალურად შემჭიდროებულ ვადებში </w:t>
      </w:r>
      <w:ins w:id="236" w:author="Lenovo" w:date="2019-05-09T19:29:00Z">
        <w:r w:rsidR="00395738">
          <w:rPr>
            <w:rFonts w:cstheme="minorBidi"/>
            <w:b/>
            <w:noProof/>
            <w:color w:val="auto"/>
            <w:sz w:val="22"/>
            <w:szCs w:val="22"/>
            <w:highlight w:val="green"/>
            <w:lang w:val="ka-GE"/>
          </w:rPr>
          <w:t>გაგრძელდეს</w:t>
        </w:r>
      </w:ins>
      <w:del w:id="237" w:author="Lenovo" w:date="2019-05-09T19:29:00Z">
        <w:r w:rsidRPr="00773E36" w:rsidDel="00395738">
          <w:rPr>
            <w:rFonts w:cstheme="minorBidi"/>
            <w:b/>
            <w:noProof/>
            <w:color w:val="auto"/>
            <w:sz w:val="22"/>
            <w:szCs w:val="22"/>
            <w:highlight w:val="green"/>
            <w:lang w:val="ka-GE"/>
          </w:rPr>
          <w:delText>დაიწყოს</w:delText>
        </w:r>
      </w:del>
      <w:r w:rsidRPr="00773E36">
        <w:rPr>
          <w:rFonts w:cstheme="minorBidi"/>
          <w:b/>
          <w:noProof/>
          <w:color w:val="auto"/>
          <w:sz w:val="22"/>
          <w:szCs w:val="22"/>
          <w:highlight w:val="green"/>
          <w:lang w:val="ka-GE"/>
        </w:rPr>
        <w:t xml:space="preserve"> თბილისში დაგეგმილი ერთოთახიანი და ოროთახიანი ბინების შესყიდვის პროცედურები და განხორციელდეს შესაბამისი სულადობის მქონე ოჯახების განსახლება </w:t>
      </w:r>
      <w:commentRangeEnd w:id="235"/>
      <w:r w:rsidR="00D10015">
        <w:rPr>
          <w:rStyle w:val="CommentReference"/>
          <w:rFonts w:asciiTheme="minorHAnsi" w:hAnsiTheme="minorHAnsi" w:cstheme="minorBidi"/>
          <w:color w:val="auto"/>
        </w:rPr>
        <w:commentReference w:id="235"/>
      </w:r>
    </w:p>
    <w:p w14:paraId="595670D5"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2019 წელს დირსის დასახლებაში შესყიდულ იქნა 249 ერთ ოთახიანი ბინა, რომელიც განაწილდება მიმდინარე წელს დაგეგმილ განსახლების ეტაპზე. გარდა ამისა, სამინისტროს შესყიდული აქვს 346 ორ ოთახიანი ბინა და მათი განაწილება იგეგმება 2019-2020 წლებში.</w:t>
      </w:r>
    </w:p>
    <w:p w14:paraId="64336F99" w14:textId="77777777" w:rsidR="007938B1" w:rsidRPr="00773E36" w:rsidRDefault="00194A7D" w:rsidP="006B0F04">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244D20B8"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უწყებამ წარმოადგინა ინფორმაცია რეკომენდაციის შესრულების მიზნით განხორციელებული ღონისძიებების შესახებ, რომლებიც მნიშვნელოვანია, გაგრძელდეს.</w:t>
      </w:r>
    </w:p>
    <w:p w14:paraId="448EC67D"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rPr>
      </w:pPr>
    </w:p>
    <w:p w14:paraId="346170BE" w14:textId="74812FEF" w:rsidR="007938B1" w:rsidRPr="00773E36" w:rsidRDefault="00234F44" w:rsidP="006B0F04">
      <w:pPr>
        <w:autoSpaceDE w:val="0"/>
        <w:autoSpaceDN w:val="0"/>
        <w:adjustRightInd w:val="0"/>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63</w:t>
      </w:r>
      <w:r w:rsidR="00B653EE">
        <w:rPr>
          <w:rFonts w:ascii="Sylfaen" w:hAnsi="Sylfaen" w:cs="Sylfaen"/>
          <w:b/>
          <w:i/>
          <w:highlight w:val="green"/>
          <w:u w:val="single"/>
        </w:rPr>
        <w:t>.</w:t>
      </w:r>
    </w:p>
    <w:p w14:paraId="192EFFDE" w14:textId="77777777" w:rsidR="007938B1" w:rsidRPr="00773E36" w:rsidRDefault="007938B1" w:rsidP="006B0F04">
      <w:pPr>
        <w:spacing w:before="120" w:after="120" w:line="276" w:lineRule="auto"/>
        <w:ind w:firstLine="567"/>
        <w:jc w:val="both"/>
        <w:rPr>
          <w:rFonts w:ascii="Sylfaen" w:hAnsi="Sylfaen"/>
          <w:highlight w:val="green"/>
          <w:vertAlign w:val="superscript"/>
        </w:rPr>
      </w:pPr>
      <w:r w:rsidRPr="00773E36">
        <w:rPr>
          <w:rFonts w:ascii="Sylfaen" w:hAnsi="Sylfaen"/>
          <w:highlight w:val="green"/>
        </w:rPr>
        <w:t>ანგარიშის მიხედვით, 2018 წელს დევნილთა განსახლების აქტში შესული ცვლილებების შედეგად, განსახლების თაობაზე განაცხადების წინასწარი შეფასების ეტაპზე, დევნილ ოჯახებს მძიმე საცხოვრებელ პირობებში გათვალისწინებული ქულა წინასწარ აღარ ენიჭებათ, არამედ ენიჭებათ მხოლოდ მონიტორინგის სამმართველოს მიერ, საცხოვრებელი პირობების ადგილზე შესწავლის შემდეგ, ან იმ შემთხვევაში, თუ არსებობს შესაბამისი საექსპერტო დასკვნა მძიმე საცხოვრებელი პირობების თაობაზე.</w:t>
      </w:r>
    </w:p>
    <w:p w14:paraId="3B1AAF21"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მოცემული ცვლილებები სახალხო დამცველმა უარყოფითად შეაფასა. რადგან მიიჩნია, რომ ზოგიერთი კატეგორიის ოჯახი ვერ დაექვემდებარება მონიტორინგს. კერძოდ, შესაძლებელია ოჯახს მართლაც ჰქონდეს მძიმე საყოფაცხოვრებო პირობები, თუმცა ვინაიდან განაცხადის წინასწარი შეფასების ეტაპზე ვერ მიიღებს შესაბამის ქულას, ვერც მონიტორინგს დაექვედებარება. აღნიშნულიდან გამომდინარე, ზოგიერთი, ყველაზე მოწყვლადი ოჯახი, შესაძლოა, საერთოდ ვერ მოხვდეს შესაფასებელ პირთა კატეგორიაში და ასეთი ოჯახების განაცხადის დაკმაყოფილების შანსი </w:t>
      </w:r>
      <w:r w:rsidRPr="00773E36">
        <w:rPr>
          <w:rFonts w:ascii="Sylfaen" w:hAnsi="Sylfaen"/>
          <w:highlight w:val="green"/>
        </w:rPr>
        <w:lastRenderedPageBreak/>
        <w:t xml:space="preserve">ფაქტობრივად არ არსებობს.  სახალხო დამცველს მიაჩნია, რომ იმისათვის, რათა არ დაზიანდეს მოწყვლად დევნილთა ინტერესები, უმჯობესია მიეცეთ შესაძლებლობა, განაცხადით მიმართვისა და კითხვარის შევსების ეტაპზე, წარადგინონ საკუთარი საცხოვრებელი პირობების ამსახველი ფოტო-მასალა. ხოლო, თავის მხრივ, სამინისტრო, დასაბუთებული ვარაუდის შემთხვევაში, ადგილზე შეისწავლის მდგომარეობას და თუკი პირობები დადასტურდება, ოჯახს შესაბამის კრიტერიუმში გათვალისწინებული ქულა მიენიჭება.  </w:t>
      </w:r>
    </w:p>
    <w:p w14:paraId="09BD69C5" w14:textId="77777777" w:rsidR="007938B1" w:rsidRPr="00773E36" w:rsidRDefault="00D943B1"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428F69CE"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238"/>
      <w:r w:rsidRPr="00773E36">
        <w:rPr>
          <w:rFonts w:cstheme="minorBidi"/>
          <w:b/>
          <w:noProof/>
          <w:color w:val="auto"/>
          <w:sz w:val="22"/>
          <w:szCs w:val="22"/>
          <w:highlight w:val="green"/>
          <w:lang w:val="ka-GE"/>
        </w:rPr>
        <w:t>გრძელვადიანი განსახლების კრიტერიუმებში არსებული მძიმე საცხოვრებელი პირობებისთვის განკუთვნილი ქულა დევნილ ოჯახს მიენიჭოს წინასწარი შეფასების ეტაპზევე, შესაბამისი მტკიცებულებების (მაგალითად ფოტოსურათების) წარდგენის შემთხვევაში.</w:t>
      </w:r>
      <w:commentRangeEnd w:id="238"/>
      <w:r w:rsidR="00D10015">
        <w:rPr>
          <w:rStyle w:val="CommentReference"/>
          <w:rFonts w:asciiTheme="minorHAnsi" w:hAnsiTheme="minorHAnsi" w:cstheme="minorBidi"/>
          <w:color w:val="auto"/>
        </w:rPr>
        <w:commentReference w:id="238"/>
      </w:r>
    </w:p>
    <w:p w14:paraId="12DAE95E"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7337735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ეს ცვლილება მარეგულირებელ აქტში შევიდა 2018 წელს. გრძელვადიანი განსახლების შემდგომი პერიოდის ანალიზის დროს, შესაძლებელია მოხდეს მსჯელობა აღნიშნულ ცვლილებასთან დაკავშირებით, იძულებით გადაადგილებულ პირთა - დევნილთა მიმართ 2019-2020 წლებში სახელმწიფო სტრატეგიის განხორციელების სამოქმედო გეგმის სამეთვალყურეო საბჭოს მიერ შექმნილი დროებითი ექსპერტთა ჯგუფის (TEG) შეხვედრაზე. თუმცა, არსებული რედაქციითაც, შესაძლებელია მძიმე საცხოვრებელი პირობების ნაწილში წინასწარი შეფასების ეტაპზევე ქულის მინიჭება. კერძოდ, </w:t>
      </w:r>
      <w:r w:rsidRPr="00773E36">
        <w:rPr>
          <w:rFonts w:ascii="Sylfaen" w:eastAsia="Times New Roman" w:hAnsi="Sylfaen"/>
          <w:bCs/>
          <w:highlight w:val="green"/>
        </w:rPr>
        <w:t>იმ შემთხვევაში, თუ საცხოვრებელი ფართის მიღების თაობაზე განაცხადს თან ერთვის და/ან სსიპ სოციალური მომსახურების სააგენტოში არსებობს შესაბამისი საექსპერტო დასკვნა (სსიპ – ლ. სამხარაულის სახელობის სასამართლო ექსპერტიზის ეროვნული ბიუროს ან კანონმდებლობის შესაბამისად აკრედიტირებული საექსპერტო დაწესებულების მიერ გაცემული დასკვნა).</w:t>
      </w:r>
    </w:p>
    <w:p w14:paraId="31F36976" w14:textId="77777777" w:rsidR="007938B1" w:rsidRPr="00851E0D" w:rsidRDefault="007938B1" w:rsidP="006B0F04">
      <w:pPr>
        <w:spacing w:before="120" w:after="120" w:line="276" w:lineRule="auto"/>
        <w:ind w:firstLine="567"/>
        <w:jc w:val="both"/>
        <w:rPr>
          <w:rFonts w:ascii="Sylfaen" w:hAnsi="Sylfaen"/>
          <w:b/>
          <w:u w:val="single"/>
        </w:rPr>
      </w:pPr>
    </w:p>
    <w:p w14:paraId="6221A670" w14:textId="21BD773A"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64</w:t>
      </w:r>
      <w:r w:rsidR="00B653EE">
        <w:rPr>
          <w:rFonts w:ascii="Sylfaen" w:hAnsi="Sylfaen" w:cs="Sylfaen"/>
          <w:b/>
          <w:i/>
          <w:highlight w:val="green"/>
          <w:u w:val="single"/>
        </w:rPr>
        <w:t>.</w:t>
      </w:r>
    </w:p>
    <w:p w14:paraId="3FFAF6F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საქართველოს სახალხო დამცველი, წინა წლების მსგავსად, აქტიურად ახორციელებდა ეკომიგრანტთა უფლებრივი მდგომარეობის მონიტორინგს. მონიტორინგმა ცხადყო, რომ, ერთ-ერთი პრობლემა, რაზედაც ყურადღება უნდა გამახვილდეს, უკუმიგრაციის თავიდან აცილება. მნიშვნელოვანი გარემოებაა ის, რომ აჭარის ავტონომიური რესპუბლიკა გარკვეულწილად შეეცადა უკუმიგრაცია დაერეგულირებინა. კერძოდ, განსახლებულ ოჯახსა და თვითმმართველ ერთეულს შორის ფორმდება მემორანდუმი, დაზიანებული საცხოვრისის მუდმივ საცხოვრებლად გამოყენების შეზღუდვის თაობაზე. ანგარიშში აღნიშნულია ასევე, რომ  ეკომიგრანტთა განსახლებაზე პასუხისმგებელი სამინისტრო, აპარატისათვის მოწოდებული კორესპონდენციით, ასევე გამოთქვამს მზადყოფნას საკითხის დასარეგულირებლად სამართლებრივ აქტში ცვლილებების შეტანასთან დაკავშირებით. </w:t>
      </w:r>
    </w:p>
    <w:p w14:paraId="19E17198"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r w:rsidR="007938B1" w:rsidRPr="00773E36">
        <w:rPr>
          <w:rFonts w:ascii="Sylfaen" w:eastAsia="Times New Roman" w:hAnsi="Sylfaen"/>
          <w:b/>
          <w:highlight w:val="green"/>
          <w:lang w:eastAsia="x-none"/>
        </w:rPr>
        <w:t xml:space="preserve"> </w:t>
      </w:r>
    </w:p>
    <w:p w14:paraId="78CFA47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239"/>
      <w:r w:rsidRPr="00773E36">
        <w:rPr>
          <w:rFonts w:cstheme="minorBidi"/>
          <w:b/>
          <w:noProof/>
          <w:color w:val="auto"/>
          <w:sz w:val="22"/>
          <w:szCs w:val="22"/>
          <w:highlight w:val="green"/>
          <w:lang w:val="ka-GE"/>
        </w:rPr>
        <w:lastRenderedPageBreak/>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№779 ბრძანებაში შევიდეს ცვლილებები, რომლებიც დაარეგულირებს ეკომიგრანტთა უკუმიგრაციას </w:t>
      </w:r>
      <w:commentRangeEnd w:id="239"/>
      <w:r w:rsidR="00D22F15">
        <w:rPr>
          <w:rStyle w:val="CommentReference"/>
          <w:rFonts w:asciiTheme="minorHAnsi" w:hAnsiTheme="minorHAnsi" w:cstheme="minorBidi"/>
          <w:color w:val="auto"/>
        </w:rPr>
        <w:commentReference w:id="239"/>
      </w:r>
    </w:p>
    <w:p w14:paraId="50E557AD" w14:textId="77777777" w:rsidR="00D943B1" w:rsidRPr="00773E36" w:rsidRDefault="00D943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b/>
          <w:i/>
          <w:highlight w:val="green"/>
          <w:u w:val="single"/>
        </w:rPr>
        <w:t>სამინისტროს პოზიცია:</w:t>
      </w:r>
    </w:p>
    <w:p w14:paraId="096157CD"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ეკომიგრანტთა უკუმიგრაციის საკითხზე სამინისტრო წლების მანძილზე მუშაობს, პროგრამის განხორციელების პერიოდში მიღებული გამოცდილებიდან გამომდინარე, არაერთი შესაძლო გადაწყვეტის გზა იქნა განხილული, მიუხედავად ამისა, ვერ იქნა შემუშავებული ისეთი მექანიზმი, რომელიც ერთის მხრივ იქნებოდა ეფექტიანი, ხოლო მეორეს მხრივ არ შეეწინაღმდეგებოდა ქვეყანაში მოქმედ კანონმდებლობას, მათ შორის: </w:t>
      </w:r>
    </w:p>
    <w:p w14:paraId="7671FFAD"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განხილული იქნა ბენეფიციარებთან ხელშეკრულების ან მემორანდუმის გაფორმების საკითხი, სამინისტროს პროგრამაში მონაწილეობის სანაცვლოდ, სტიქიის ზონაში მდებარე, ბენეფიციარის საკუთრებაში არსებული საცხოვრებელი სახლის დაცლასა და დემონტაჟთან დაკავშირებით. აღნიშნული მიდგომის დანერგვა, სამინისტროს მოსაზრებით იქნება ნაკლებად ეფექტიანი, ვინაიდან ამ პირობაზე უარის თქმის შემთხვევაში ოჯახის განსახლება აღარ განხორციელდება მიუხედავად იმისა, რომ ისინი ისევ სიცოცხლისათვის მომეტებული რისკის ზონაში ცხოვრობენ. არც მოქალაქის მხრიდან პირობაზე დათანხმების შემთხვევაში არის აღნიშნული მიდგომა გამართლებული, რადგან თუ ოჯახი არ შეასრულებს ხელშეკრულებით აღებულ ვალდებულებას, სამართლებრივი შედეგის დადგომა ნაკლებად სავარაუდოა, რადგან ეს ხელშეკრულება ვერ იქნება უფრო მაღალი ლეგიტიმაციის, ვიდრე საკუთრების უფლების მარეგულირებელი კანონმდებლობა. ამასთან ერთად, ქონების დაცლისა და ოჯახის ახალ საცხოვრებელ სახლში გადასვლის დავალდებულებით, შეიძლება წინააღმდეგობაში მოვიდეთ კონსტიტუციით მინიჭებულ, გადაადგილების თავისუფლების უფლებასთან. შესაბამისად, მსგავსი მიდგომის შემთხვევაში, შეუძლებელი იქნება ეფექტიანი აღსრულების მექანიზმის განხორცილება. </w:t>
      </w:r>
    </w:p>
    <w:p w14:paraId="0E6A967F"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გარდა ამისა, განხილული იქნა, ახალი საცხოვრებელი სახლის შესყიდვის სანაცვლოდ არსებული, სტიქიის ზონაში მდებარე საცხოვრებელი სახლის სახელმწიფოს საკუთრებაში გადმოცემის საკითხიც, მიუხედავად იმისა, რომ ეს შემთხვევა სამართლებრივად შესაძლებელია უფრო მართებულია ვიდრე ზემოხსენებული ვარიანტი, ამ შემთხვევაშიც, მთავარ პრობლემად დგება ის გარემოება, რომ პირობაზე უარის თქმის შემთხვევაში ოჯახი ისევ რჩება სიცოცხლისათვის მომეტებული საფრთხის შემცველ გარემოში, ამის ერთ-ერთ მიზეზად კი, ოჯახის მხრიდან შესაძლებელია დასახელდეს საკარმიდამო ნაკვეთებში არსებული საოჯახო სამარხები, ან მათ საკუთრებაში არსებული უძრავი ქონების სახელმწიფოს სასარგებლოდ დათმობის სანაცვლოდ შეთავაზებული პირობები არ იყოს თანაბარზომიერი მის საკუთრებაში არსებული ქონების ღირებულებისა. მიუხედავად ზემოაღნიშნულისა, სამინისტრო მზად არის ნებისმიერ დაინტერესებულ მხარესთან ერთად განიხილოს ამ პრობლემის გადაწყვეტის გზები.</w:t>
      </w:r>
    </w:p>
    <w:p w14:paraId="42BDCE3F"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b/>
          <w:i/>
          <w:u w:val="single"/>
        </w:rPr>
      </w:pPr>
    </w:p>
    <w:p w14:paraId="069E2E5E" w14:textId="462BB1BB" w:rsidR="007938B1" w:rsidRPr="00773E36" w:rsidRDefault="00C67930" w:rsidP="006B0F04">
      <w:pPr>
        <w:autoSpaceDE w:val="0"/>
        <w:autoSpaceDN w:val="0"/>
        <w:adjustRightInd w:val="0"/>
        <w:spacing w:before="120" w:after="120" w:line="276" w:lineRule="auto"/>
        <w:ind w:firstLine="567"/>
        <w:jc w:val="both"/>
        <w:rPr>
          <w:rFonts w:ascii="Sylfaen" w:hAnsi="Sylfaen" w:cs="DejaVuSans"/>
          <w:b/>
          <w:highlight w:val="green"/>
        </w:rPr>
      </w:pPr>
      <w:r w:rsidRPr="00773E36">
        <w:rPr>
          <w:rFonts w:ascii="Sylfaen" w:hAnsi="Sylfaen" w:cs="DejaVuSans"/>
          <w:b/>
          <w:highlight w:val="green"/>
        </w:rPr>
        <w:t>65</w:t>
      </w:r>
      <w:r w:rsidR="00B653EE">
        <w:rPr>
          <w:rFonts w:ascii="Sylfaen" w:hAnsi="Sylfaen" w:cs="Sylfaen"/>
          <w:b/>
          <w:i/>
          <w:highlight w:val="green"/>
          <w:u w:val="single"/>
        </w:rPr>
        <w:t>.</w:t>
      </w:r>
    </w:p>
    <w:p w14:paraId="7D6579B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cs="DejaVuSans"/>
          <w:highlight w:val="green"/>
        </w:rPr>
        <w:t>ანგარიშში სახალხო დამცველი ყურადღებას ამახვილებს</w:t>
      </w:r>
      <w:r w:rsidRPr="00773E36">
        <w:rPr>
          <w:rFonts w:ascii="Sylfaen" w:hAnsi="Sylfaen" w:cs="DejaVuSans"/>
          <w:b/>
          <w:highlight w:val="green"/>
        </w:rPr>
        <w:t xml:space="preserve"> </w:t>
      </w:r>
      <w:r w:rsidRPr="00773E36">
        <w:rPr>
          <w:rFonts w:ascii="Sylfaen" w:hAnsi="Sylfaen"/>
          <w:highlight w:val="green"/>
        </w:rPr>
        <w:t>მომეტებული საფრთხის ქვეშ მცხოვრებ ოჯახების განსახლების პრობლემაზე.</w:t>
      </w:r>
    </w:p>
    <w:p w14:paraId="38FAD90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 xml:space="preserve">ანგარიშის მიხედვით, 2018 წელს ამგვარი პირობების არსებობის შესახებ დასკვნა 255 ოჯახზე გაიცა (დასკვნას სსიპ გარემოს ეროვნული სააგენტო გასცემს). თუმცა სამინისტროში 70 ოჯახზე  გაცემული დასკვნა შევიდა. რაც იმას ნიშნავს, რომ ეკომიგრანტთა განსახლებაზე პასუხისმგებელი ცენტრალური ადმინისტრაციული ორგანო ამგვარი ოჯახების შესახებ ერთიან ინფორმაციას საანგარიშო პერიოდში კვლავაც არ ფლობდა და დასკვნების წარდგენას ინდივიდუალური ხასიათი ჰქონდა. </w:t>
      </w:r>
    </w:p>
    <w:p w14:paraId="0A643437"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მიესალმება იმ ფაქტს, რომ მოპოვებული ინფორმაციით, სამინისტროს მიერ სსიპ გარემოს ეროვნული სააგენტოდან გამოთხოვილ იქნა ამავე უწყების მიერ 2013 წლიდან გაცემული გეოლოგიური დასკვნები. სახალხო დამცველი იმედოვნებს, რომ სამინისტროში აღნიშნული მონაცემების თავმოყრა ხელს შეუწყობს არსებული ბიუჯეტის ფარგლებში ეკომიგრანტთა განსახლების პროცესის განხორციელებას და  მომეტებული საფრთხის ქვეშ მცხოვრები ოჯახების პრიორიტეტულად განსახლებას. ამასთან, მნიშვნელოვანია აღნიშნული ოჯახების რაოდენობის მხედველობაში მიღება ბიუჯეტის დაგეგმვის ეტაპზევე.  </w:t>
      </w:r>
    </w:p>
    <w:p w14:paraId="4133D994" w14:textId="77777777" w:rsidR="007938B1" w:rsidRPr="00773E36" w:rsidRDefault="00D943B1" w:rsidP="006B0F04">
      <w:pPr>
        <w:autoSpaceDE w:val="0"/>
        <w:autoSpaceDN w:val="0"/>
        <w:adjustRightInd w:val="0"/>
        <w:spacing w:before="120" w:after="120" w:line="276" w:lineRule="auto"/>
        <w:ind w:firstLine="567"/>
        <w:jc w:val="both"/>
        <w:rPr>
          <w:rFonts w:ascii="Sylfaen" w:hAnsi="Sylfaen" w:cs="DejaVuSans"/>
          <w:highlight w:val="green"/>
        </w:rPr>
      </w:pPr>
      <w:r w:rsidRPr="00773E36">
        <w:rPr>
          <w:rFonts w:ascii="Sylfaen" w:hAnsi="Sylfaen"/>
          <w:b/>
          <w:i/>
          <w:highlight w:val="green"/>
          <w:u w:val="single"/>
        </w:rPr>
        <w:t>სამინისტროს პოზიცია:</w:t>
      </w:r>
    </w:p>
    <w:p w14:paraId="7D2ED40F"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240"/>
      <w:r w:rsidRPr="00773E36">
        <w:rPr>
          <w:rFonts w:cstheme="minorBidi"/>
          <w:b/>
          <w:noProof/>
          <w:color w:val="auto"/>
          <w:sz w:val="22"/>
          <w:szCs w:val="22"/>
          <w:highlight w:val="green"/>
          <w:lang w:val="ka-GE"/>
        </w:rPr>
        <w:t xml:space="preserve">მოხდეს მომეტებული საფრთხის ქვეშ მცხოვრები ოჯახების რაოდენობის გათვალისწინება ბიუჯეტის დაგეგმვის ეტაპზევე და განსახლებისათვის გამოყოფილი თანხის მინიმუმ 30% მოხმარდეს ამგვარი ოჯახების განსახლებას </w:t>
      </w:r>
      <w:commentRangeEnd w:id="240"/>
      <w:r w:rsidR="00017800">
        <w:rPr>
          <w:rStyle w:val="CommentReference"/>
          <w:rFonts w:asciiTheme="minorHAnsi" w:hAnsiTheme="minorHAnsi" w:cstheme="minorBidi"/>
          <w:color w:val="auto"/>
        </w:rPr>
        <w:commentReference w:id="240"/>
      </w:r>
    </w:p>
    <w:p w14:paraId="088A46BA"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3BC80A0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დამცველის 2017 წლის ანგარიშში მითითებული რეკომენდაციების გათვალისწინებით, სამინისტრომ 2018 წელს სსიპ გარემოს ეროვნული სააგენტოდან გამოითხოვა 2014-2018 წლებში მომზადებული გეოლოგიური დასკვნები. ამ ეტაპზე მიმდინარეობს მიღებული ინფორმაციის ანალიზი, რომლის შემდეგაც, არსებული პროგრამის პარალელურად იგეგმება ახალი პროგრამის ინიცირება, რომლის ფარგლებშიც მოხდება მხოლოდ იმ ოჯახების განსახლება, რომლებიც სსიპ გარემოს ეროვნული სააგენტოს მიერ მომზდებული გეოლოგიური დასკვნის შესაბამისად, ცხოვრობენ სიცოცხლისათვის მომეტებული საფრთხის ზონაში.</w:t>
      </w:r>
    </w:p>
    <w:p w14:paraId="29312175" w14:textId="77777777" w:rsidR="00773E36" w:rsidRDefault="00773E36" w:rsidP="006B0F04">
      <w:pPr>
        <w:spacing w:before="120" w:after="120" w:line="276" w:lineRule="auto"/>
        <w:ind w:firstLine="567"/>
        <w:jc w:val="both"/>
        <w:rPr>
          <w:rFonts w:ascii="Sylfaen" w:hAnsi="Sylfaen"/>
          <w:b/>
          <w:highlight w:val="green"/>
        </w:rPr>
      </w:pPr>
    </w:p>
    <w:p w14:paraId="2398DE2D" w14:textId="720A45C1"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66</w:t>
      </w:r>
      <w:r w:rsidR="00B653EE">
        <w:rPr>
          <w:rFonts w:ascii="Sylfaen" w:hAnsi="Sylfaen" w:cs="Sylfaen"/>
          <w:b/>
          <w:i/>
          <w:highlight w:val="green"/>
          <w:u w:val="single"/>
        </w:rPr>
        <w:t>.</w:t>
      </w:r>
    </w:p>
    <w:p w14:paraId="3A90392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ანგარიშში აღნიშნულია, რომ სახალხო დამცველის მონიტორინგის მიხედვით, პრობლემურია, ის გარემოება, რომ 2004-2012 წლებში განსახლებული ეკომიგრანტების ნაწილს დღემდე არ გადასცემია საცხოვრებელი კერძო საკუთრებაში. აღნიშნულ პერიოდში საქართველოს სხვადასხვა რეგიონში განსახლდა 1062 ოჯახი და მათგან მხოლოდ 529 ოჯახს აქვს ამ დრომდე უძრავი ქონება საკუთრებაში გადაცემული.  </w:t>
      </w:r>
    </w:p>
    <w:p w14:paraId="49EDF1C6"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სამინისტროს პოზიცია:</w:t>
      </w:r>
    </w:p>
    <w:p w14:paraId="27AD50D3" w14:textId="5DA08F09" w:rsidR="00AA62AF" w:rsidRPr="00773E36" w:rsidRDefault="007938B1" w:rsidP="00AA62AF">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241"/>
      <w:r w:rsidRPr="00773E36">
        <w:rPr>
          <w:rFonts w:cstheme="minorBidi"/>
          <w:b/>
          <w:noProof/>
          <w:color w:val="auto"/>
          <w:sz w:val="22"/>
          <w:szCs w:val="22"/>
          <w:highlight w:val="green"/>
          <w:lang w:val="ka-GE"/>
        </w:rPr>
        <w:t>2019 წელს დასრულდეს 2004-2012 წლებში განსახლებული ეკომიგრანტებისათვის საცხოვრებელი ფართების საკუთრებაში გადაცემის პროცესი.</w:t>
      </w:r>
      <w:commentRangeEnd w:id="241"/>
      <w:r w:rsidR="00017800">
        <w:rPr>
          <w:rStyle w:val="CommentReference"/>
          <w:rFonts w:asciiTheme="minorHAnsi" w:hAnsiTheme="minorHAnsi" w:cstheme="minorBidi"/>
          <w:color w:val="auto"/>
        </w:rPr>
        <w:commentReference w:id="241"/>
      </w:r>
    </w:p>
    <w:p w14:paraId="502AF4F4"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B04062A"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lastRenderedPageBreak/>
        <w:t>საცხოვრებელი სახლების კერძო საკუთრებაში გადაცემის პროცესის მთავარი შემაფერხებელი ფაქტორია, ქონების კანონმდებლობით დადგენილი წესით სახელმწიფო საკუთრებად რეგისტრაცია. ამ საკითხის ეფექტიანად მოგვარების მიზნით, სამინისტრო შეთანხმდა სსიპ ქონების ეროვნულ სააგენტოსთან და აღნიშნული სააგენტო, სსიპ სოციალური მომსახურების სააგენტოსთან ერთად ახორციელებს ქონების სახელმწიფო საკუთრებად რეგისტრაციას. აღნიშნული, უახლოეს პერიოდში იგეგმება დამატებით 150 ოჯახისათვის ქონებების დაკანონება, ხოლო პროცესის დასრულება იგეგმება 2020 წელს.</w:t>
      </w:r>
    </w:p>
    <w:p w14:paraId="4DDBD57F" w14:textId="2C26258B" w:rsidR="007938B1" w:rsidRPr="00671526" w:rsidRDefault="00671526" w:rsidP="006B0F04">
      <w:pPr>
        <w:autoSpaceDE w:val="0"/>
        <w:autoSpaceDN w:val="0"/>
        <w:adjustRightInd w:val="0"/>
        <w:spacing w:before="120" w:after="120" w:line="276" w:lineRule="auto"/>
        <w:ind w:firstLine="567"/>
        <w:jc w:val="both"/>
        <w:rPr>
          <w:rFonts w:ascii="Sylfaen" w:hAnsi="Sylfaen" w:cs="LiberationSerif"/>
          <w:b/>
          <w:i/>
          <w:u w:val="single"/>
        </w:rPr>
      </w:pPr>
      <w:r>
        <w:rPr>
          <w:rFonts w:ascii="Sylfaen" w:hAnsi="Sylfaen" w:cs="LiberationSerif"/>
          <w:b/>
          <w:i/>
          <w:u w:val="single"/>
        </w:rPr>
        <w:t>ი</w:t>
      </w:r>
    </w:p>
    <w:p w14:paraId="059A3C3C" w14:textId="4CDB587B"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67</w:t>
      </w:r>
      <w:r w:rsidR="00B653EE">
        <w:rPr>
          <w:rFonts w:ascii="Sylfaen" w:hAnsi="Sylfaen" w:cs="Sylfaen"/>
          <w:b/>
          <w:i/>
          <w:highlight w:val="green"/>
          <w:u w:val="single"/>
        </w:rPr>
        <w:t>.</w:t>
      </w:r>
    </w:p>
    <w:p w14:paraId="09058E2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2018 წელს განხორციელებული სამთავრობო ცვლილებების შედეგად, უცხოელთა, მათ შორის, სართაშორისო დაცვის მქონე პირთა ინტეგრაციის საკითხებზე პასუხისმგებელ ორგანოდ განისაზღვრა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რომელიც „საერთაშორისო დაცვის შესახებ“ საქართველოს კანონის 65-ე მუხლის თანახმად, საერთაშორისო დაცვის მქონე პირთა ადგილობრივი ინტეგრაციის პროგრამებს შეიმუშავებს და ახორციელებს. სამინისტროსგან მიღებული ინფორმაციის თანახმად, ანგარიშში აღნიშნულია, რომ ლტოლვილები და ჰუმანიტარული სტატუსის მქონე პირები რეგისტრირებულნი არიან შრომის ბაზრის მართვის საინფორმაციო სისტემაში </w:t>
      </w:r>
      <w:hyperlink r:id="rId13">
        <w:r w:rsidRPr="00773E36">
          <w:rPr>
            <w:rFonts w:ascii="Sylfaen" w:hAnsi="Sylfaen"/>
            <w:highlight w:val="green"/>
          </w:rPr>
          <w:t>(</w:t>
        </w:r>
      </w:hyperlink>
      <w:hyperlink r:id="rId14">
        <w:r w:rsidRPr="00773E36">
          <w:rPr>
            <w:rFonts w:ascii="Sylfaen" w:hAnsi="Sylfaen"/>
            <w:color w:val="0000FF"/>
            <w:highlight w:val="green"/>
            <w:u w:val="single" w:color="0000FF"/>
          </w:rPr>
          <w:t>www.worknet.gov.ge</w:t>
        </w:r>
      </w:hyperlink>
      <w:hyperlink r:id="rId15">
        <w:r w:rsidRPr="00773E36">
          <w:rPr>
            <w:rFonts w:ascii="Sylfaen" w:hAnsi="Sylfaen"/>
            <w:highlight w:val="green"/>
          </w:rPr>
          <w:t>)</w:t>
        </w:r>
      </w:hyperlink>
      <w:r w:rsidRPr="00773E36">
        <w:rPr>
          <w:rFonts w:ascii="Sylfaen" w:hAnsi="Sylfaen"/>
          <w:highlight w:val="green"/>
        </w:rPr>
        <w:t xml:space="preserve">; „სოციალურად დაუცველი ოჯახების მონაცემთა ერთიანი ბაზის“ საფუძველზე არიან ფულადი სოციალური დახმარების - „საარსებო შემწეობის“ მიმღებები; აღირიცხებიან „საყოველთაო ჯანმრთელობის დაცვის სახელმწიფო პროგრამაში“ და ითვლებიან „2018 წლის ჯანმრთელობის დაცვის სახელმწიფო პროგრამების“ მოსარგებლეებად. თუმცა აღნიშნულ პირთა ჩართულობა ინტეგრაციის პროგრამებში დაბალია, რისი ერთ-ერთი მიზეზიც. სსახალხო დამცველის მოსაზრებით, აღნიშნული სერვისებით სარგებლობის თაობაზე ინფორმაციის ნაკლებობაა.  </w:t>
      </w:r>
    </w:p>
    <w:p w14:paraId="352A7B01"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39BDA83C"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242"/>
      <w:r w:rsidRPr="00773E36">
        <w:rPr>
          <w:rFonts w:cstheme="minorBidi"/>
          <w:b/>
          <w:noProof/>
          <w:color w:val="auto"/>
          <w:sz w:val="22"/>
          <w:szCs w:val="22"/>
          <w:highlight w:val="green"/>
          <w:lang w:val="ka-GE"/>
        </w:rPr>
        <w:t xml:space="preserve">უზრუნველყოს საერთაშორისო დაცვის მქონე პირთა ინტეგრაციის პროგრამების შესახებ საინფორმაციო შეხვედრების ჩატარება და ცნობიერების ამაღლება, როგორც ბენეფიციარებში, ისე ადგილობრივ საზოგადოებაში </w:t>
      </w:r>
      <w:commentRangeEnd w:id="242"/>
      <w:r w:rsidR="001770AF">
        <w:rPr>
          <w:rStyle w:val="CommentReference"/>
          <w:rFonts w:asciiTheme="minorHAnsi" w:hAnsiTheme="minorHAnsi" w:cstheme="minorBidi"/>
          <w:color w:val="auto"/>
        </w:rPr>
        <w:commentReference w:id="242"/>
      </w:r>
    </w:p>
    <w:p w14:paraId="3BEBDB97"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625408D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2019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ინტეგრაციის სერვისების განხორციელების მიზნით, მომზადდა უცხოელთა შესაბამისი საგრანტო კონკურსის გამოსაცხადებლად საჭირო დოკუმენტაცია. საგრანტო კონკურსის ჩასატარებლად საქართველოს კანონმდებლობით დადგენილი  პროცედურების დასრულებისა და საგრანტო კონკურსში გამარჯვებული ორგანიზაციის გამოვლენის შემდეგ დაიწყება ინტეგრაციის ცენტრში უცხოელთა ინტეგრაციის კუთხით ზემოხსენებული სერვისების მიწოდება. საგრანტო პროგრამის მიმართულების აღწერილობის ერთ-ერთ პუნქტს წარმოადგენს გრანტის მიმღებისთვის სამიზნე ჯგუფის ინფორმირებულობის ვალდებულება, რომლითაც განმცხადებელმა უნდა წარმოადგინოს სამიზნე ჯგუფის ინფორმირებისათვის განსახორციელებელი აქტივობების კონცეფცია და </w:t>
      </w:r>
      <w:r w:rsidRPr="00773E36">
        <w:rPr>
          <w:rFonts w:ascii="Sylfaen" w:hAnsi="Sylfaen"/>
          <w:highlight w:val="green"/>
        </w:rPr>
        <w:lastRenderedPageBreak/>
        <w:t>სამოქმედო გეგმა. დამატებით, მიგრაციის პოლიტიკის განვითარების საერთაშორისო ცენტრის (ICMPD) მხარდაჭერით 2019 წლის საგრანტო პროგრამის დაწყების შესახებ მომზადდება საინფორმაციო ვიდეორგოლი, რომელიც განთავსდება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ვებ-გვერდსა და ფეისბუქის გვერდზე.</w:t>
      </w:r>
    </w:p>
    <w:p w14:paraId="1AD309D9" w14:textId="77777777" w:rsidR="00AF3424" w:rsidRPr="00851E0D" w:rsidRDefault="00AF3424" w:rsidP="006B0F04">
      <w:pPr>
        <w:spacing w:before="120" w:after="120" w:line="276" w:lineRule="auto"/>
        <w:ind w:firstLine="567"/>
        <w:jc w:val="both"/>
        <w:rPr>
          <w:rFonts w:ascii="Sylfaen" w:hAnsi="Sylfaen"/>
        </w:rPr>
      </w:pPr>
    </w:p>
    <w:p w14:paraId="2D2D95F6" w14:textId="0CEAA8FF"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68</w:t>
      </w:r>
      <w:r w:rsidR="00B653EE">
        <w:rPr>
          <w:rFonts w:ascii="Sylfaen" w:hAnsi="Sylfaen" w:cs="Sylfaen"/>
          <w:b/>
          <w:i/>
          <w:highlight w:val="green"/>
          <w:u w:val="single"/>
        </w:rPr>
        <w:t>.</w:t>
      </w:r>
    </w:p>
    <w:p w14:paraId="48DEC6D3" w14:textId="77777777" w:rsidR="007938B1" w:rsidRPr="00773E36" w:rsidRDefault="007938B1" w:rsidP="006B0F04">
      <w:pPr>
        <w:spacing w:before="120" w:after="120" w:line="276" w:lineRule="auto"/>
        <w:ind w:firstLine="567"/>
        <w:jc w:val="both"/>
        <w:rPr>
          <w:rFonts w:ascii="Sylfaen" w:hAnsi="Sylfaen"/>
          <w:b/>
          <w:highlight w:val="green"/>
        </w:rPr>
      </w:pPr>
      <w:r w:rsidRPr="00773E36">
        <w:rPr>
          <w:rFonts w:ascii="Sylfaen" w:hAnsi="Sylfaen"/>
          <w:highlight w:val="green"/>
        </w:rPr>
        <w:t xml:space="preserve">ანგარიშში აღნიშნულია, რომ ადგილობრივი ინტეგრაციის ერთ-ერთ მნიშვნელოვან გამოწვევად რჩება ენის პრობლემა, რადგან ბენეფიციართა უმრავლესობამ არ იცის ქართული ენა და შესაბამისად, ნაკლებად ხელმისაწვდომი ხდება, როგორც განათლებისა და დასაქმების, ასევე ჯანდაცვის პროგრამებით სარგებლობა. წინა წლების ანგარიშში აღნიშნული იყო ქართული ენის კურსების ხელმისაწვდომობის გაზრდა თავშესაფრის მაძიებელთათვისაც, რაც კვლავ პრობლემად რჩება. ინტეგრაციის ცენტრის ფარგლებში მხოლოდ შეზღუდული რაოდენობის ბენეფიციარებსა და სამიზნე ჯგუფებს უწევდნენ მომსახურებას. როგორც 2017 წელს, საანგარიშო პერიოდშიც, ამ მიმართულებით ცენტრის სამიზნე ჯგუფი განისაზღვრებოდა მხოლოდ საერთაშორისო დაცვის მქონე პირებით. იგეგმებოდა თავშესაფრის მაძიებელთა ჩართვაც, თუმცა აღნიშნული გეგმა არ განხორციელებულა.  </w:t>
      </w:r>
    </w:p>
    <w:p w14:paraId="5CDD56CD" w14:textId="77777777" w:rsidR="00773E36" w:rsidRDefault="00773E36" w:rsidP="006B0F04">
      <w:pPr>
        <w:spacing w:before="120" w:after="120" w:line="276" w:lineRule="auto"/>
        <w:ind w:firstLine="567"/>
        <w:jc w:val="both"/>
        <w:rPr>
          <w:rFonts w:ascii="Sylfaen" w:hAnsi="Sylfaen"/>
          <w:b/>
          <w:i/>
          <w:highlight w:val="green"/>
          <w:u w:val="single"/>
        </w:rPr>
      </w:pPr>
    </w:p>
    <w:p w14:paraId="3257D363" w14:textId="77777777" w:rsidR="00773E36" w:rsidRDefault="00773E36" w:rsidP="006B0F04">
      <w:pPr>
        <w:spacing w:before="120" w:after="120" w:line="276" w:lineRule="auto"/>
        <w:ind w:firstLine="567"/>
        <w:jc w:val="both"/>
        <w:rPr>
          <w:rFonts w:ascii="Sylfaen" w:hAnsi="Sylfaen"/>
          <w:b/>
          <w:i/>
          <w:highlight w:val="green"/>
          <w:u w:val="single"/>
        </w:rPr>
      </w:pPr>
    </w:p>
    <w:p w14:paraId="257E58EE"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7B2678DA" w14:textId="3C7A4A37" w:rsidR="007938B1" w:rsidRPr="001770AF" w:rsidRDefault="007938B1" w:rsidP="001770AF">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commentRangeStart w:id="243"/>
      <w:r w:rsidRPr="00773E36">
        <w:rPr>
          <w:rFonts w:cstheme="minorBidi"/>
          <w:b/>
          <w:noProof/>
          <w:color w:val="auto"/>
          <w:sz w:val="22"/>
          <w:szCs w:val="22"/>
          <w:highlight w:val="green"/>
          <w:lang w:val="ka-GE"/>
        </w:rPr>
        <w:t xml:space="preserve">უზრუნველყოს ქართული ენის კურსების ხელმისაწვდომობა </w:t>
      </w:r>
      <w:r w:rsidRPr="001770AF">
        <w:rPr>
          <w:rFonts w:cstheme="minorBidi"/>
          <w:b/>
          <w:noProof/>
          <w:color w:val="auto"/>
          <w:sz w:val="22"/>
          <w:szCs w:val="22"/>
          <w:highlight w:val="green"/>
          <w:lang w:val="ka-GE"/>
        </w:rPr>
        <w:t>თავშესაფრის მაძიებელი პირებისთვისაც</w:t>
      </w:r>
      <w:commentRangeEnd w:id="243"/>
      <w:r w:rsidR="001770AF">
        <w:rPr>
          <w:rStyle w:val="CommentReference"/>
          <w:rFonts w:asciiTheme="minorHAnsi" w:hAnsiTheme="minorHAnsi" w:cstheme="minorBidi"/>
          <w:color w:val="auto"/>
        </w:rPr>
        <w:commentReference w:id="243"/>
      </w:r>
    </w:p>
    <w:p w14:paraId="0DF72D99"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5E9CF75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2019 წლის საგრანტო პროგრამაში დაემატება თავშესაფრის მაძიებლებისა და საქართველოში სტატუსის მქონე, მოქალაქეობის არმქონე პირებისთვის ქართული ენის შესწავლის შესაძლებლობა.</w:t>
      </w:r>
    </w:p>
    <w:p w14:paraId="2A3B8E98" w14:textId="77777777" w:rsidR="007938B1" w:rsidRDefault="007938B1" w:rsidP="006B0F04">
      <w:pPr>
        <w:spacing w:before="120" w:after="120" w:line="276" w:lineRule="auto"/>
        <w:ind w:firstLine="567"/>
        <w:jc w:val="both"/>
        <w:rPr>
          <w:rFonts w:ascii="Sylfaen" w:eastAsia="Times New Roman" w:hAnsi="Sylfaen"/>
          <w:b/>
          <w:lang w:eastAsia="x-none"/>
        </w:rPr>
      </w:pPr>
    </w:p>
    <w:p w14:paraId="49DA34A9" w14:textId="490A4C3F" w:rsidR="007938B1" w:rsidRPr="00773E36" w:rsidRDefault="00C67930" w:rsidP="006B0F04">
      <w:pPr>
        <w:spacing w:before="120" w:after="120" w:line="276" w:lineRule="auto"/>
        <w:ind w:firstLine="567"/>
        <w:jc w:val="both"/>
        <w:rPr>
          <w:rFonts w:ascii="Sylfaen" w:hAnsi="Sylfaen"/>
          <w:b/>
          <w:highlight w:val="red"/>
        </w:rPr>
      </w:pPr>
      <w:r w:rsidRPr="00773E36">
        <w:rPr>
          <w:rFonts w:ascii="Sylfaen" w:hAnsi="Sylfaen"/>
          <w:b/>
          <w:highlight w:val="red"/>
        </w:rPr>
        <w:t>69</w:t>
      </w:r>
      <w:r w:rsidR="00B653EE">
        <w:rPr>
          <w:rFonts w:ascii="Sylfaen" w:hAnsi="Sylfaen" w:cs="Sylfaen"/>
          <w:b/>
          <w:i/>
          <w:highlight w:val="red"/>
          <w:u w:val="single"/>
        </w:rPr>
        <w:t>.</w:t>
      </w:r>
    </w:p>
    <w:p w14:paraId="53231042"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 xml:space="preserve">ანგარიშის მიხედვით, განსაკუთრებით პრობლემატურად იკვეთება მოქალაქეობის არმქონე პირთა მიერ სოციალური უფლებებით სარგებლობა. ზოგიერთი სამართლებრივი აქტი პირდაპირ მოიხსენიებს მოქალაქეობის არმქონე პირებს, როგორც უფლებით მოსარგებლეებს, თუმცა, ზოგიერთ შემთხვევაში ეს საკითხი დამოკიდებულია მათ მიერ </w:t>
      </w:r>
      <w:r w:rsidRPr="00773E36">
        <w:rPr>
          <w:rFonts w:ascii="Sylfaen" w:hAnsi="Sylfaen"/>
          <w:b/>
          <w:highlight w:val="red"/>
        </w:rPr>
        <w:t>მუდმივი</w:t>
      </w:r>
      <w:r w:rsidRPr="00773E36">
        <w:rPr>
          <w:rFonts w:ascii="Sylfaen" w:hAnsi="Sylfaen"/>
          <w:highlight w:val="red"/>
        </w:rPr>
        <w:t xml:space="preserve"> ბინადრობის ნებართვის ფლობასთან, რამაც შესაძლოა აღნიშნული სტატუსის მქონე ბევრი პირი უფლებით სარგებლობაში დააბრკოლოს. მაგალითად, საქართველოში სტატუსის მქონე მოქალაქეობის არმქონე პირებს ხელი მიუწვდებათ სახელმწიფო პენსიაზე, საყოველთაო ჯანმრთელობის დაცვის სახელმწიფო პროგრამის მთელ რიგ პირობებზე, რაც მათ მიერ კონკრეტული სახის ბინადრობის ნებართვის ფლობასთან დაკავშირებული არ არის. ამავე დროს, იმისათვის, რათა საქართველოში სტატუსის მქონე მოქალაქეობის არმქონე პირმა ბაზისური სოციალური დახმარება მიიღოს, მას უნდა ჰქონდეს </w:t>
      </w:r>
      <w:r w:rsidRPr="00773E36">
        <w:rPr>
          <w:rFonts w:ascii="Sylfaen" w:hAnsi="Sylfaen"/>
          <w:b/>
          <w:highlight w:val="red"/>
        </w:rPr>
        <w:lastRenderedPageBreak/>
        <w:t>მუდმივი</w:t>
      </w:r>
      <w:r w:rsidRPr="00773E36">
        <w:rPr>
          <w:rFonts w:ascii="Sylfaen" w:hAnsi="Sylfaen"/>
          <w:highlight w:val="red"/>
        </w:rPr>
        <w:t xml:space="preserve"> ბინადრობის ნებართვა. 2017 წლის ბოლოს კანონმდებლობაში შესული ცვლილებით, სწორედ ბინადრობის ნებართვის ტიპს მიექცა ყურადღება და სავალდებულოდ იქცა მუდმივი ბინადრობის ნებართვის მოწმობის ქონა მაშინ, როდესაც ცვლილებებამდე ბინადრობის მოწმობის ქონა საკმარისი იყო (ბინადრობის ნებართვის სახის მიუხედავად). ამ ცვლილებამ საგრძნობი გავლენა იქონია საქართველოში მოქალაქეობის არმქონე პირთა სოციალური დაცვის მდგომარეობაზე და 2018 წელს, 2017 წელთან შედარებით, დაახლოებით 80%-ით შეამცირა სოციალური დახმარების მიმღებთა ოდენობა. 2019 წლის მიმდინარე პერიოდში მათი რიცხვი კიდევ უფრო შემცირდა. სოციალურად დაუცველი ოჯახების მონაცემთა ერთიან ბაზაში რეგისტრირებული მოქალაქეობის არმქონე 22 პირიდან საარსებო შემწეობას მხოლოდ 7 პირი იღებს. </w:t>
      </w:r>
    </w:p>
    <w:p w14:paraId="03339E27" w14:textId="77777777" w:rsidR="007938B1" w:rsidRPr="00773E36" w:rsidRDefault="00D943B1" w:rsidP="006B0F04">
      <w:pPr>
        <w:spacing w:before="120" w:after="120" w:line="276" w:lineRule="auto"/>
        <w:ind w:firstLine="567"/>
        <w:jc w:val="both"/>
        <w:rPr>
          <w:rFonts w:ascii="Sylfaen" w:eastAsia="Times New Roman" w:hAnsi="Sylfaen"/>
          <w:b/>
          <w:highlight w:val="red"/>
          <w:lang w:eastAsia="x-none"/>
        </w:rPr>
      </w:pPr>
      <w:r w:rsidRPr="00773E36">
        <w:rPr>
          <w:rFonts w:ascii="Sylfaen" w:hAnsi="Sylfaen"/>
          <w:b/>
          <w:i/>
          <w:highlight w:val="red"/>
          <w:u w:val="single"/>
        </w:rPr>
        <w:t>რეკომენდაცია:</w:t>
      </w:r>
      <w:r w:rsidR="007938B1" w:rsidRPr="00773E36">
        <w:rPr>
          <w:rFonts w:ascii="Sylfaen" w:eastAsia="Times New Roman" w:hAnsi="Sylfaen"/>
          <w:b/>
          <w:highlight w:val="red"/>
          <w:lang w:eastAsia="x-none"/>
        </w:rPr>
        <w:t xml:space="preserve"> </w:t>
      </w:r>
    </w:p>
    <w:p w14:paraId="6E47006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commentRangeStart w:id="244"/>
      <w:r w:rsidRPr="00773E36">
        <w:rPr>
          <w:rFonts w:cstheme="minorBidi"/>
          <w:b/>
          <w:noProof/>
          <w:color w:val="auto"/>
          <w:sz w:val="22"/>
          <w:szCs w:val="22"/>
          <w:highlight w:val="red"/>
          <w:lang w:val="ka-GE"/>
        </w:rPr>
        <w:t>„მიზნობრივი სოციალური დახმარების დანიშვნისა და გაცემის წესის შესახებ“ საქართველოს შრომის, ჯანმრთელობისა და სოციალური დაცვის მინისტრის 2006 წლის 22 აგვისტოს №225/ნ ბრძანებაში, პირდაპირ მიეთითოს საქართველოში სტატუსის მქონე მოქალაქეობის არმქონე პირი, როგორც ბენეფიციარი, ბინადრობის ნებართვის ტიპის მიუხედავად.</w:t>
      </w:r>
      <w:commentRangeEnd w:id="244"/>
      <w:r w:rsidR="007B43BE">
        <w:rPr>
          <w:rStyle w:val="CommentReference"/>
          <w:rFonts w:asciiTheme="minorHAnsi" w:hAnsiTheme="minorHAnsi" w:cstheme="minorBidi"/>
          <w:color w:val="auto"/>
        </w:rPr>
        <w:commentReference w:id="244"/>
      </w:r>
    </w:p>
    <w:p w14:paraId="34E75F24" w14:textId="77777777" w:rsidR="007938B1" w:rsidRPr="00773E36" w:rsidRDefault="00C934B2" w:rsidP="006B0F04">
      <w:pPr>
        <w:spacing w:before="120" w:after="120" w:line="276" w:lineRule="auto"/>
        <w:ind w:firstLine="567"/>
        <w:jc w:val="both"/>
        <w:rPr>
          <w:rFonts w:ascii="Sylfaen" w:eastAsia="Times New Roman" w:hAnsi="Sylfaen"/>
          <w:b/>
          <w:i/>
          <w:highlight w:val="red"/>
          <w:u w:val="single"/>
          <w:lang w:eastAsia="x-none"/>
        </w:rPr>
      </w:pPr>
      <w:r w:rsidRPr="00773E36">
        <w:rPr>
          <w:rFonts w:ascii="Sylfaen" w:eastAsia="Times New Roman" w:hAnsi="Sylfaen"/>
          <w:b/>
          <w:i/>
          <w:highlight w:val="red"/>
          <w:u w:val="single"/>
          <w:lang w:eastAsia="x-none"/>
        </w:rPr>
        <w:t>სამინისტროს პოზიცია:</w:t>
      </w:r>
    </w:p>
    <w:p w14:paraId="2B39ABE4"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b/>
          <w:highlight w:val="red"/>
        </w:rPr>
      </w:pPr>
      <w:r w:rsidRPr="00773E36">
        <w:rPr>
          <w:rFonts w:ascii="Sylfaen" w:hAnsi="Sylfaen"/>
          <w:highlight w:val="red"/>
        </w:rPr>
        <w:t xml:space="preserve">„სოციალური დახმარების შესახებ“ საქართველოს კანონი ვრცელდება საქართველოში კანონიერ საფუძველზე მუდმივად მცხოვრებ, სპეციალური მზრუნველობის საჭიროების მქონე პირებზე, ღატაკ ოჯახებსა და უსახლკარო პირებზე. </w:t>
      </w:r>
    </w:p>
    <w:p w14:paraId="5E840C10"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 xml:space="preserve">მიზნობრივი სოციალური დახმარების პროგრამაში ჩართვისთვის წარმოსადგენი დოკუმენტაცია განსაზღვრულია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წესით. კერძოდ, როდესაც სსიპ სოციალური მომსახურების სააგენტოს  უფლებამოსილი პირი ვიზიტს ახორციელებს ოჯახში სპეციალური ფორმის დოკუმენტის - „ოჯახის დეკლარაციის“ შევსების მიზნით ოჯახის უფლებამოსილი პირი შესაბამისი ინფორმაციის ოჯახის დეკლარაციაში ასახვის მიზნით წარადგენს თითოეული წევრის პირადობის დამადასტურებელ დოკუმენტს. შესაბამისად, დაინტერესებულ მხარეებთან, მათ შორის, სსიპ სახელმწიფო სერვისების განვითარების სააგენტოსთან ვიმსჯელებთ ბინადრობის ნებართვის ტიპის მიუხედავად საქართველოში სტატუსის მქონე მოქალაქეობის არმქონე პირთა მიზნობრივი სოციალური დახმარებით სარგებლობისა და აღნიშნულის როგორც სამართლებრივად ისე პრაქტიკულად განხორციელების შესაძლებლობებზე. </w:t>
      </w:r>
    </w:p>
    <w:p w14:paraId="45A9D612" w14:textId="77777777" w:rsidR="006174CB" w:rsidRPr="00851E0D" w:rsidRDefault="006174CB" w:rsidP="006B0F04">
      <w:pPr>
        <w:spacing w:before="120" w:after="120" w:line="276" w:lineRule="auto"/>
        <w:ind w:firstLine="567"/>
        <w:jc w:val="both"/>
        <w:rPr>
          <w:rFonts w:ascii="Sylfaen" w:hAnsi="Sylfaen"/>
          <w:b/>
          <w:i/>
          <w:u w:val="single"/>
        </w:rPr>
      </w:pPr>
    </w:p>
    <w:p w14:paraId="1F863912" w14:textId="67416CD2"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green"/>
          <w:lang w:eastAsia="x-none"/>
        </w:rPr>
      </w:pPr>
      <w:r w:rsidRPr="00773E36">
        <w:rPr>
          <w:rFonts w:ascii="Sylfaen" w:eastAsia="Times New Roman" w:hAnsi="Sylfaen" w:cs="Sylfaen"/>
          <w:b/>
          <w:highlight w:val="green"/>
          <w:lang w:eastAsia="x-none"/>
        </w:rPr>
        <w:t>70</w:t>
      </w:r>
      <w:r w:rsidR="00B653EE">
        <w:rPr>
          <w:rFonts w:ascii="Sylfaen" w:hAnsi="Sylfaen" w:cs="Sylfaen"/>
          <w:b/>
          <w:i/>
          <w:highlight w:val="green"/>
          <w:u w:val="single"/>
        </w:rPr>
        <w:t>.</w:t>
      </w:r>
    </w:p>
    <w:p w14:paraId="7B483AC8"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მიერ 2018 წელს თავშესაფრებში და კრიზისულ ცენტრებში ჩატარებული მონიტორინგის შედეგად დგინდება, რომ პრობლემად  რჩება ძალადობის მსხვერპლთა/დაზარალებულთა ფსიქოსოციალური რეაბილიტაციის, საგანმანათლებლო და დასაქმების პროგრამების შეზღუდული რაოდენობა, ზოგიერთ შემთხვევაში კი - მათი არარსებობაც.  </w:t>
      </w:r>
    </w:p>
    <w:p w14:paraId="1D04034B"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sz w:val="18"/>
          <w:szCs w:val="18"/>
          <w:highlight w:val="yellow"/>
          <w:lang w:eastAsia="x-none"/>
        </w:rPr>
      </w:pPr>
      <w:r w:rsidRPr="00773E36">
        <w:rPr>
          <w:rFonts w:ascii="Sylfaen" w:eastAsia="Times New Roman" w:hAnsi="Sylfaen" w:cs="Sylfaen"/>
          <w:b/>
          <w:i/>
          <w:highlight w:val="yellow"/>
          <w:u w:val="single"/>
          <w:lang w:eastAsia="x-none"/>
        </w:rPr>
        <w:t xml:space="preserve"> რეკომენდაცია: </w:t>
      </w:r>
      <w:r w:rsidRPr="00773E36">
        <w:rPr>
          <w:rFonts w:ascii="Sylfaen" w:eastAsia="Times New Roman" w:hAnsi="Sylfaen" w:cs="Sylfaen"/>
          <w:b/>
          <w:i/>
          <w:sz w:val="18"/>
          <w:szCs w:val="18"/>
          <w:highlight w:val="yellow"/>
          <w:lang w:eastAsia="x-none"/>
        </w:rPr>
        <w:t xml:space="preserve">(გაცემულია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 </w:t>
      </w:r>
    </w:p>
    <w:p w14:paraId="3DFF18CE"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3E36">
        <w:rPr>
          <w:rFonts w:cstheme="minorBidi"/>
          <w:b/>
          <w:noProof/>
          <w:color w:val="auto"/>
          <w:sz w:val="22"/>
          <w:szCs w:val="22"/>
          <w:highlight w:val="yellow"/>
          <w:lang w:val="ka-GE"/>
        </w:rPr>
        <w:lastRenderedPageBreak/>
        <w:t xml:space="preserve">თავშესაფრებმა მეტად შეუწყონ ხელი ადგილობრივ არასამთავრობო ორგანიზაციებთან და სერვისის მიმწოდებელ კომპანიებთან თანამშრომლობის გაძლიერებას და კოორდინაციას ბენეფიციართა ფსიქოსოციალური, საგანმანათლებლო და დასაქმების შესაძლებლობების უზრუნველსაყოფად </w:t>
      </w:r>
    </w:p>
    <w:p w14:paraId="7E677864"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cs="Sylfaen"/>
          <w:b/>
          <w:i/>
          <w:color w:val="000000"/>
          <w:highlight w:val="green"/>
          <w:u w:val="single"/>
        </w:rPr>
      </w:pPr>
      <w:r w:rsidRPr="00773E36">
        <w:rPr>
          <w:rFonts w:ascii="Sylfaen" w:hAnsi="Sylfaen" w:cs="Sylfaen"/>
          <w:b/>
          <w:i/>
          <w:color w:val="000000"/>
          <w:highlight w:val="green"/>
          <w:u w:val="single"/>
        </w:rPr>
        <w:t>სამინისტროს პოზიცია:</w:t>
      </w:r>
    </w:p>
    <w:p w14:paraId="62828132"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სახელმწიფო ფონდს დაქვემდებარებული თავშესაფრების სერვისები აღნიშნული მიმართულებებით წლიდან წლამდე ფართოვდება და იხვეწება. ამ ეტაპზე ფონდი თანამშრომლობს 12 არასამთავრობო ორგანიზაციასთან, რომლებიც სპეციალიზებულ სერვისებს აწოდებენ ჩვენს ბენეფიციარებს ფსიქო- სოციალური რეაბილიტაციის, ჯანდაცვის, საგანმანათლებლო და დასაქმების მიმართულებით. ფონდს აქვს გადამისამართების კარგი გამოცდილება ისეთი ტიპის სპეციალიზებული სერვისების მისაღებად, რომლებიც თავშესაფრების და/ან კრიზისული ცენტრების ბაზაზე ნაკლებადაა განვითარებული; მაგ. სექსუალური ძალადობის არასრულწლოვანი მსხვერპლთათვის ფსიქო-სარეაბილიტაციო მომსახურება, სექსუალური ძალადობის მსხვერპლთათვის და სხვა მოწყვლადი ჯგუფისათვის ვირუსული ინფექციებისა და სქესობრივი გზით გადამდები დაავადებების გავრცელების პრევენციისა და მკურნალობის უზრუნველსაყოფად შესაბამისი სერვისის მიმწოდებელ ორგანიზაციებში გადამისამართება. არასამთავრობო სექტორთან თანამშრომლობის ფარგლებში, ბოლო ერთი წლის განმავლობაში, სხვადასხვა სახის სერვისი (მათ შორის დასაქმება და/ან საგანმანათლებლო პროგრამებში ჩართვა) ბოლო ორი წლის მანძილზე 70-ზე მეტ ბენეფიციარს მიეწოდა.</w:t>
      </w:r>
    </w:p>
    <w:p w14:paraId="43A35885"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გარდა ამისა, ბენეფიციართა დამოუკიდებელი ცხოვრების ხელშეწყობისა და დასაქმების კუთხით ვთანამშრომლობთ კერძო სექტორის 20-ზე მეტ წარმომადგენელთან, როგორც თბილისში, ისე რეგიონებში.</w:t>
      </w:r>
    </w:p>
    <w:p w14:paraId="6C87BBBB"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მათთან თანამშრომლობის ფარგლებში ბოლო ორი წლის აკუმულირებული მონაცემებით 60-ზე მეტი ბენეფიციარი დასაქმდა.</w:t>
      </w:r>
    </w:p>
    <w:p w14:paraId="2E39F7D6" w14:textId="77777777" w:rsidR="008122FF" w:rsidRPr="00773E36" w:rsidRDefault="00194A7D" w:rsidP="006B0F04">
      <w:pPr>
        <w:tabs>
          <w:tab w:val="left" w:pos="8518"/>
        </w:tabs>
        <w:autoSpaceDE w:val="0"/>
        <w:autoSpaceDN w:val="0"/>
        <w:adjustRightInd w:val="0"/>
        <w:spacing w:before="120" w:after="120" w:line="276" w:lineRule="auto"/>
        <w:ind w:firstLine="567"/>
        <w:jc w:val="both"/>
        <w:rPr>
          <w:rFonts w:ascii="Sylfaen" w:hAnsi="Sylfaen" w:cs="Sylfaen"/>
          <w:b/>
          <w:i/>
          <w:color w:val="000000"/>
          <w:highlight w:val="green"/>
          <w:u w:val="single"/>
        </w:rPr>
      </w:pPr>
      <w:r w:rsidRPr="00773E36">
        <w:rPr>
          <w:rFonts w:ascii="Sylfaen" w:hAnsi="Sylfaen" w:cs="Sylfaen"/>
          <w:b/>
          <w:i/>
          <w:color w:val="000000"/>
          <w:highlight w:val="green"/>
          <w:u w:val="single"/>
        </w:rPr>
        <w:t xml:space="preserve">შეფასება: </w:t>
      </w:r>
    </w:p>
    <w:p w14:paraId="00E58CCF"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უწყების მიერ რეკომენდაციის შესრულების მიზნით განხორციელებული ღონისძიებები უწყვეტად გაგრძელდეს. </w:t>
      </w:r>
    </w:p>
    <w:p w14:paraId="0157A04B" w14:textId="77777777" w:rsidR="008122FF" w:rsidRPr="00851E0D" w:rsidRDefault="008122FF" w:rsidP="006B0F04">
      <w:pPr>
        <w:autoSpaceDE w:val="0"/>
        <w:autoSpaceDN w:val="0"/>
        <w:adjustRightInd w:val="0"/>
        <w:spacing w:before="120" w:after="120" w:line="276" w:lineRule="auto"/>
        <w:ind w:firstLine="567"/>
        <w:jc w:val="both"/>
        <w:rPr>
          <w:rFonts w:ascii="Sylfaen" w:hAnsi="Sylfaen" w:cs="Sylfaen"/>
          <w:b/>
          <w:i/>
          <w:color w:val="000000"/>
          <w:u w:val="single"/>
        </w:rPr>
      </w:pPr>
      <w:r w:rsidRPr="00773E36">
        <w:rPr>
          <w:rFonts w:ascii="Sylfaen" w:hAnsi="Sylfaen"/>
          <w:highlight w:val="green"/>
        </w:rPr>
        <w:t>მიზანშეწონილია რეკომენდაციის გაზიარება კომიტეტის მიერ.</w:t>
      </w:r>
      <w:r w:rsidRPr="00851E0D">
        <w:rPr>
          <w:rFonts w:ascii="Sylfaen" w:hAnsi="Sylfaen" w:cs="Sylfaen"/>
          <w:b/>
          <w:i/>
          <w:color w:val="000000"/>
        </w:rPr>
        <w:tab/>
      </w:r>
    </w:p>
    <w:p w14:paraId="19AD0E7A" w14:textId="77777777" w:rsidR="008122FF" w:rsidRPr="00851E0D" w:rsidRDefault="008122FF"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color w:val="000000"/>
          <w:u w:val="single"/>
        </w:rPr>
      </w:pPr>
    </w:p>
    <w:p w14:paraId="1F112A43" w14:textId="02FB27F2"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red"/>
          <w:lang w:val="en-US" w:eastAsia="x-none"/>
        </w:rPr>
      </w:pPr>
      <w:r w:rsidRPr="00773E36">
        <w:rPr>
          <w:rFonts w:ascii="Sylfaen" w:eastAsia="Times New Roman" w:hAnsi="Sylfaen" w:cs="Sylfaen"/>
          <w:b/>
          <w:highlight w:val="red"/>
          <w:lang w:eastAsia="x-none"/>
        </w:rPr>
        <w:t>71</w:t>
      </w:r>
      <w:r w:rsidR="00B653EE">
        <w:rPr>
          <w:rFonts w:ascii="Sylfaen" w:hAnsi="Sylfaen" w:cs="Sylfaen"/>
          <w:b/>
          <w:i/>
          <w:highlight w:val="red"/>
          <w:u w:val="single"/>
        </w:rPr>
        <w:t>.</w:t>
      </w:r>
    </w:p>
    <w:p w14:paraId="708EFF8D"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სახალხო დამცველი წინა საპარლამენტო ანგარიშების მსგავსად, წარმოდგენილ ანგარიშშიც მიუთითებს, რომ ლგბტ+ პირებს არ აქვთ საშუალება მიიღონ ადექვატური დაცვისა და დახმარების სერვისები</w:t>
      </w:r>
    </w:p>
    <w:p w14:paraId="38EEB70D"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sz w:val="18"/>
          <w:szCs w:val="18"/>
          <w:highlight w:val="red"/>
          <w:lang w:eastAsia="x-none"/>
        </w:rPr>
      </w:pPr>
      <w:r w:rsidRPr="00773E36">
        <w:rPr>
          <w:rFonts w:ascii="Sylfaen" w:eastAsia="Times New Roman" w:hAnsi="Sylfaen" w:cs="Sylfaen"/>
          <w:b/>
          <w:i/>
          <w:highlight w:val="red"/>
          <w:u w:val="single"/>
          <w:lang w:eastAsia="x-none"/>
        </w:rPr>
        <w:t xml:space="preserve">რეკომენდაცია: </w:t>
      </w:r>
      <w:r w:rsidRPr="00773E36">
        <w:rPr>
          <w:rFonts w:ascii="Sylfaen" w:eastAsia="Times New Roman" w:hAnsi="Sylfaen" w:cs="Sylfaen"/>
          <w:b/>
          <w:i/>
          <w:sz w:val="18"/>
          <w:szCs w:val="18"/>
          <w:highlight w:val="red"/>
          <w:lang w:eastAsia="x-none"/>
        </w:rPr>
        <w:t xml:space="preserve">(გაცემულია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 </w:t>
      </w:r>
    </w:p>
    <w:p w14:paraId="38F14278"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თავშესაფრებმა მაქსიმალურად დახვეწონ ლგბტ+ პირთა მიერ სერვისებით სარგებლობა და უზრუნველყონ თავშესაფრის პერსონალის მუდმივი გადამზადება</w:t>
      </w:r>
    </w:p>
    <w:p w14:paraId="1A8FB9C8"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cs="Sylfaen"/>
          <w:b/>
          <w:i/>
          <w:color w:val="000000"/>
          <w:highlight w:val="red"/>
          <w:u w:val="single"/>
        </w:rPr>
      </w:pPr>
      <w:r w:rsidRPr="00773E36">
        <w:rPr>
          <w:rFonts w:ascii="Sylfaen" w:hAnsi="Sylfaen" w:cs="Sylfaen"/>
          <w:b/>
          <w:i/>
          <w:color w:val="000000"/>
          <w:highlight w:val="red"/>
          <w:u w:val="single"/>
        </w:rPr>
        <w:lastRenderedPageBreak/>
        <w:t>სამინისტროს პოზიცია:</w:t>
      </w:r>
    </w:p>
    <w:p w14:paraId="16D6EC60"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ფონდი აქტიურად ცდილობს მომსახურების გაწევისას მაქსიმალურად გაითვალისწინოს სხვადასხვა მარგინალიზებული ჯგუფის ინტერესები და მიაწოდოს მათ ისეთი სერვისები, რომლებიც მორგებული იქნება მათ ინდივიდუალურ საჭიროებებზე. გასულ წელს იდენტიფიცირებული პრობლემების აღმოფხვრის მიზნით, რომელიც ეხებოდა თავშესაფრის ბენეფიციარების მხრიდან სერვისით სარგებლობისას ლგბტ+ პირთა მიმართ დისკრიმინაციული და მასტიგმატიზირებელი დამოკიდებულებების გამოვლენის მინიმუმამდე დაყვანის ხელშეწყობასა და თავიდან არიდებას, თავშესაფრებისა და კრიზისული ცენტრების პერსონალის უნარების გასაძლიერებლად, 2018 წლის დეკემბერში ჩატარდა ინტენსიური ტრენინგ-კურსი. ამასთან, ფონდი, შიდა მონიტორინგის მექანიზმის საშუალებით, აქტიურად ახორციელებს ამ კუთხით წარმოშობილ ნებისმიერ ხარვეზზე შესაბამის რეაგირებას, როგორც თავშესაფრით, ისე კრიზისული მომსახურებით სარგებლობისას.</w:t>
      </w:r>
    </w:p>
    <w:p w14:paraId="2861762C" w14:textId="56892134" w:rsidR="008122FF" w:rsidRPr="00851E0D" w:rsidRDefault="008122FF" w:rsidP="006B0F04">
      <w:pPr>
        <w:autoSpaceDE w:val="0"/>
        <w:autoSpaceDN w:val="0"/>
        <w:adjustRightInd w:val="0"/>
        <w:spacing w:before="120" w:after="120" w:line="276" w:lineRule="auto"/>
        <w:ind w:firstLine="567"/>
        <w:jc w:val="both"/>
        <w:rPr>
          <w:rFonts w:ascii="Sylfaen" w:hAnsi="Sylfaen" w:cs="Sylfaen"/>
          <w:color w:val="000000"/>
        </w:rPr>
      </w:pPr>
    </w:p>
    <w:p w14:paraId="3DFF2FAE" w14:textId="1E1BB607" w:rsidR="008122FF" w:rsidRPr="00773E36" w:rsidRDefault="008122FF" w:rsidP="006B0F04">
      <w:pPr>
        <w:autoSpaceDE w:val="0"/>
        <w:autoSpaceDN w:val="0"/>
        <w:adjustRightInd w:val="0"/>
        <w:spacing w:before="120" w:after="120" w:line="276" w:lineRule="auto"/>
        <w:ind w:firstLine="567"/>
        <w:jc w:val="both"/>
        <w:rPr>
          <w:rFonts w:ascii="Sylfaen" w:hAnsi="Sylfaen" w:cs="Sylfaen"/>
          <w:b/>
          <w:color w:val="000000"/>
          <w:highlight w:val="green"/>
          <w:lang w:val="en-US"/>
        </w:rPr>
      </w:pPr>
      <w:r w:rsidRPr="00773E36">
        <w:rPr>
          <w:rFonts w:ascii="Sylfaen" w:hAnsi="Sylfaen" w:cs="Sylfaen"/>
          <w:b/>
          <w:color w:val="000000"/>
          <w:highlight w:val="green"/>
        </w:rPr>
        <w:t>72</w:t>
      </w:r>
      <w:r w:rsidR="00B653EE">
        <w:rPr>
          <w:rFonts w:ascii="Sylfaen" w:hAnsi="Sylfaen" w:cs="Sylfaen"/>
          <w:b/>
          <w:i/>
          <w:highlight w:val="green"/>
          <w:u w:val="single"/>
        </w:rPr>
        <w:t>.</w:t>
      </w:r>
    </w:p>
    <w:p w14:paraId="01D4FACF"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წინა საპარლამენტო ანგარიშების მსგავსად, სახალხო დამცველი წარმოდგენილ ანგარიშშიც მიუთითებს  შშმ პირთა მომსახურებისთვის თავშესაფრის ფიზიკური გარემოს დახვეწის და სავალდებულო სტანდარტებთან  შესაბამისად შენობების ადაპტირების აუცილებლობაზე.</w:t>
      </w:r>
    </w:p>
    <w:p w14:paraId="62A68D72"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highlight w:val="green"/>
          <w:lang w:eastAsia="x-none"/>
        </w:rPr>
      </w:pPr>
      <w:r w:rsidRPr="00773E36">
        <w:rPr>
          <w:rFonts w:ascii="Sylfaen" w:eastAsia="Times New Roman" w:hAnsi="Sylfaen" w:cs="Sylfaen"/>
          <w:b/>
          <w:i/>
          <w:highlight w:val="green"/>
          <w:u w:val="single"/>
          <w:lang w:eastAsia="x-none"/>
        </w:rPr>
        <w:t xml:space="preserve">რეკომენდაცია: </w:t>
      </w:r>
      <w:r w:rsidRPr="00773E36">
        <w:rPr>
          <w:rFonts w:ascii="Sylfaen" w:eastAsia="Times New Roman" w:hAnsi="Sylfaen" w:cs="Sylfaen"/>
          <w:b/>
          <w:i/>
          <w:sz w:val="18"/>
          <w:szCs w:val="18"/>
          <w:highlight w:val="green"/>
          <w:lang w:eastAsia="x-none"/>
        </w:rPr>
        <w:t>(გაცემულია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w:t>
      </w:r>
      <w:r w:rsidRPr="00773E36">
        <w:rPr>
          <w:rFonts w:ascii="Sylfaen" w:eastAsia="Times New Roman" w:hAnsi="Sylfaen" w:cs="Sylfaen"/>
          <w:b/>
          <w:i/>
          <w:highlight w:val="green"/>
          <w:lang w:eastAsia="x-none"/>
        </w:rPr>
        <w:t xml:space="preserve"> </w:t>
      </w:r>
    </w:p>
    <w:p w14:paraId="2A8D3BBD"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დაიხვეწოს თავშესაფრის ფიზიკური გარემო შშმ პირთა მომსახურებისთვის და შენობები ადაპტირდეს სავალდებულო სტანდარტებთან შესაბამისად </w:t>
      </w:r>
    </w:p>
    <w:p w14:paraId="07398CAB"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45D628C7"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 თავშესაფრები ადაპტირებულია ეტლით მოსარგებლე შშმ პირთათვის. უწყება დილობს,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ამასთან, საჭიროების წარმოშობის შემთხვევაში, ფონდი მზად არის შშმ პირები უზრუნველყოს დამატებითი მომსახურებებით, რომლებიც განპირობებული იქნება მათი ინდივიდუალური საჭიროებებით, რათა მიღწეულ იქნეს მათ მიერ სერვისებზე ხელმისაწვდომობის უწყვეტობა.</w:t>
      </w:r>
    </w:p>
    <w:p w14:paraId="43E73E06"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ამასთან, 2020 წელს იგეგმება შეზღუდული შესაძლებლობის მქონე პირთათვის თავშესაფრებისა და კრიზისული ცენტრების ფიზიკური გარემოს მისაწვდომობის ანალიზი და თავშესაფრების სივრცის ადაპტირება უსინათლოებსა და მცირემხედველთა საჭიროებებზე სპეციალური ტაქტილური ბილიკების, ბრაილის შრიფტით დამზადებული სანავიგაციო რუკებისა და მიმართულების აღმნიშვნელი მანიშნებლების საშუალებით.</w:t>
      </w:r>
    </w:p>
    <w:p w14:paraId="0DCB2B08" w14:textId="77777777" w:rsidR="006174CB" w:rsidRPr="00851E0D" w:rsidRDefault="006174CB" w:rsidP="006B0F04">
      <w:pPr>
        <w:spacing w:before="120" w:after="120" w:line="276" w:lineRule="auto"/>
        <w:ind w:firstLine="567"/>
        <w:jc w:val="both"/>
        <w:rPr>
          <w:rFonts w:ascii="Sylfaen" w:hAnsi="Sylfaen"/>
          <w:b/>
          <w:i/>
          <w:u w:val="single"/>
        </w:rPr>
      </w:pPr>
    </w:p>
    <w:p w14:paraId="463E992A" w14:textId="60720C08" w:rsidR="00904015" w:rsidRPr="00773E36" w:rsidRDefault="00904015" w:rsidP="006B0F04">
      <w:pPr>
        <w:spacing w:before="120" w:after="120" w:line="276" w:lineRule="auto"/>
        <w:ind w:firstLine="567"/>
        <w:jc w:val="both"/>
        <w:rPr>
          <w:rFonts w:ascii="Sylfaen" w:hAnsi="Sylfaen"/>
          <w:b/>
          <w:i/>
          <w:highlight w:val="green"/>
        </w:rPr>
      </w:pPr>
      <w:r w:rsidRPr="00773E36">
        <w:rPr>
          <w:rFonts w:ascii="Sylfaen" w:hAnsi="Sylfaen" w:cs="Sylfaen"/>
          <w:b/>
          <w:i/>
          <w:highlight w:val="green"/>
          <w:u w:val="single"/>
        </w:rPr>
        <w:t>7</w:t>
      </w:r>
      <w:r w:rsidR="00106B0C" w:rsidRPr="00773E36">
        <w:rPr>
          <w:rFonts w:ascii="Sylfaen" w:hAnsi="Sylfaen" w:cs="Sylfaen"/>
          <w:b/>
          <w:i/>
          <w:highlight w:val="green"/>
          <w:u w:val="single"/>
        </w:rPr>
        <w:t>3</w:t>
      </w:r>
      <w:r w:rsidR="00B653EE">
        <w:rPr>
          <w:rFonts w:ascii="Sylfaen" w:hAnsi="Sylfaen" w:cs="Sylfaen"/>
          <w:b/>
          <w:i/>
          <w:highlight w:val="green"/>
          <w:u w:val="single"/>
        </w:rPr>
        <w:t>.</w:t>
      </w:r>
    </w:p>
    <w:p w14:paraId="6A86B021" w14:textId="77777777" w:rsidR="00904015" w:rsidRPr="00773E36" w:rsidRDefault="00904015"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 უკვე წლებია მიუთითებს, რომ პროფესიული განვითარების საბჭოში მოქალაქეთა განცხადებების შესწავლა დროში ძალიან ჭიანურდება, მოქალაქეებს ასევე არ აქვთ </w:t>
      </w:r>
      <w:r w:rsidRPr="00773E36">
        <w:rPr>
          <w:rFonts w:ascii="Sylfaen" w:hAnsi="Sylfaen"/>
          <w:highlight w:val="green"/>
        </w:rPr>
        <w:lastRenderedPageBreak/>
        <w:t>საშუალება, სათანადო მონაწილეობა მიიღონ განცხადების განხილვა/შესწავლის პროცესში, ასევე არ ხდება პაციენტების დროული ინფორმირება საბჭოს სხდომების თაობაზე. განმცხადებლების უფლების სრულყოფილად რეალიზაციისათვის აუცილებელია საბჭომ გონივრულ ვადაში შეატყობინოს განმცხადებელს სხდომის ადგილის და დროის შესახებ და უზრუნველყოს კანონმდებლობით მათთვის გარანტირებული უფლებების რეალიზაცია.</w:t>
      </w:r>
      <w:r w:rsidRPr="00773E36">
        <w:rPr>
          <w:rFonts w:ascii="Sylfaen" w:hAnsi="Sylfaen"/>
          <w:highlight w:val="green"/>
          <w:vertAlign w:val="superscript"/>
        </w:rPr>
        <w:t xml:space="preserve"> </w:t>
      </w:r>
      <w:r w:rsidRPr="00773E36">
        <w:rPr>
          <w:rFonts w:ascii="Sylfaen" w:hAnsi="Sylfaen"/>
          <w:highlight w:val="green"/>
        </w:rPr>
        <w:t xml:space="preserve">უწყებას ჯერ კიდევ გასულ წელს მიეცა რეკომენდაცია შეიმუშაოს საქმისწარმოების პროცედურები, რომლებითაც განისაზღვრება მოქალაქეთა განცხადებების/საჩივრების შესწავლის და პროფესიული განვითარების საბჭოსათვის განსახილველად წარდგენის გონივრული ვადები, აგრეთვე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 </w:t>
      </w:r>
    </w:p>
    <w:p w14:paraId="4C1FD3F4" w14:textId="77777777" w:rsidR="00904015" w:rsidRPr="00773E36" w:rsidRDefault="00904015"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სამედიცინო საქმიანობის სახელმწიფო რეგულირების სააგენტომ განმარტა, რომ პროფესიული განვითარების საბჭომ შეიმუშავა დაგეგმილი სხდომის შესახებ ინფორმაციის წინასწარ შეტყობინების სტანდარტული პროცედურა, თუმცა მას არ აქვს ადმინისტრაციულ-სამართლებრივი აქტის ფორმა და არც სახალხო დამცველის აპარატის მიერ შესწავლილ განცხადებებში მოიპოვება ამ პროცედურის განხორცილების შესახებ ინფორმაცია. </w:t>
      </w:r>
    </w:p>
    <w:p w14:paraId="7C131C0B" w14:textId="77777777" w:rsidR="00904015" w:rsidRPr="00773E36" w:rsidRDefault="00904015" w:rsidP="006B0F04">
      <w:pPr>
        <w:spacing w:before="120" w:after="120" w:line="276" w:lineRule="auto"/>
        <w:ind w:firstLine="567"/>
        <w:jc w:val="both"/>
        <w:rPr>
          <w:rFonts w:ascii="Sylfaen" w:hAnsi="Sylfaen"/>
          <w:highlight w:val="green"/>
          <w:vertAlign w:val="superscript"/>
        </w:rPr>
      </w:pPr>
      <w:r w:rsidRPr="00773E36">
        <w:rPr>
          <w:rFonts w:ascii="Sylfaen" w:hAnsi="Sylfaen"/>
          <w:highlight w:val="green"/>
        </w:rPr>
        <w:t xml:space="preserve">ასევე, პრობლემად რჩება სააგენტოს ვებგვერდზე იმ ინფორმაციის განთავსება, რომელიც მნიშვნელოვანია პაციენტების უფლებების დაცვის თვალსაზრისით. არ არსებობს საკომუნიკაციო-საკონსულტაციო მექანიზმი, რომელიც პაციენტს პროფესიული განვითარების საბჭოს საქმიანობის, ფუნქციების, მიმართვის ფორმების შესახებ ინფორმაციის მოძიებაში დაეხმარებოდა.   </w:t>
      </w:r>
    </w:p>
    <w:p w14:paraId="0427BB20" w14:textId="77777777" w:rsidR="00904015" w:rsidRPr="00773E36" w:rsidRDefault="00D943B1" w:rsidP="006B0F04">
      <w:pPr>
        <w:pStyle w:val="ListParagraph"/>
        <w:spacing w:before="120" w:after="120" w:line="276" w:lineRule="auto"/>
        <w:ind w:left="0" w:firstLine="567"/>
        <w:contextualSpacing w:val="0"/>
        <w:jc w:val="both"/>
        <w:rPr>
          <w:rFonts w:ascii="Sylfaen" w:eastAsia="Times New Roman" w:hAnsi="Sylfaen" w:cs="Sylfaen"/>
          <w:b/>
          <w:i/>
          <w:sz w:val="18"/>
          <w:szCs w:val="18"/>
          <w:highlight w:val="green"/>
          <w:lang w:eastAsia="x-none"/>
        </w:rPr>
      </w:pPr>
      <w:r w:rsidRPr="00773E36">
        <w:rPr>
          <w:rFonts w:ascii="Sylfaen" w:hAnsi="Sylfaen"/>
          <w:b/>
          <w:i/>
          <w:highlight w:val="green"/>
          <w:u w:val="single"/>
        </w:rPr>
        <w:t xml:space="preserve">რეკომენდაცია: </w:t>
      </w:r>
      <w:r w:rsidRPr="00773E36">
        <w:rPr>
          <w:rFonts w:ascii="Sylfaen" w:eastAsia="Times New Roman" w:hAnsi="Sylfaen" w:cs="Sylfaen"/>
          <w:b/>
          <w:i/>
          <w:sz w:val="18"/>
          <w:szCs w:val="18"/>
          <w:highlight w:val="green"/>
          <w:lang w:eastAsia="x-none"/>
        </w:rPr>
        <w:t>(</w:t>
      </w:r>
      <w:r w:rsidR="00904015" w:rsidRPr="00773E36">
        <w:rPr>
          <w:rFonts w:ascii="Sylfaen" w:eastAsia="Times New Roman" w:hAnsi="Sylfaen" w:cs="Sylfaen"/>
          <w:b/>
          <w:i/>
          <w:sz w:val="18"/>
          <w:szCs w:val="18"/>
          <w:highlight w:val="green"/>
          <w:lang w:eastAsia="x-none"/>
        </w:rPr>
        <w:t>გაცემულია სსიპ სამედიცინო საქმიანობის სახელმწიფო რეგულირების სააგენტოს მიმართ</w:t>
      </w:r>
      <w:r w:rsidRPr="00773E36">
        <w:rPr>
          <w:rFonts w:ascii="Sylfaen" w:eastAsia="Times New Roman" w:hAnsi="Sylfaen" w:cs="Sylfaen"/>
          <w:b/>
          <w:i/>
          <w:sz w:val="18"/>
          <w:szCs w:val="18"/>
          <w:highlight w:val="green"/>
          <w:lang w:eastAsia="x-none"/>
        </w:rPr>
        <w:t>)</w:t>
      </w:r>
    </w:p>
    <w:p w14:paraId="0342681C" w14:textId="77777777" w:rsidR="00904015" w:rsidRPr="00773E36" w:rsidRDefault="00904015"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კანონმდებლობით დადგენილი წესის შესაბამისად შეიმუშაოს, როგორც მოქალაქეთა განცხადება/საჩივრების შესწავლის და პროფესიული საბჭოსათვის მათი განსახილველად მიწოდების გონივრული ვადები, ისე სხვა პროცედურული საკითხების მომწესრიგებელი ნორმები; </w:t>
      </w:r>
    </w:p>
    <w:p w14:paraId="25A0B777" w14:textId="77777777" w:rsidR="00904015" w:rsidRPr="00773E36" w:rsidRDefault="00904015" w:rsidP="006B0F04">
      <w:pPr>
        <w:pStyle w:val="ListParagraph"/>
        <w:spacing w:before="120" w:after="120" w:line="276" w:lineRule="auto"/>
        <w:ind w:left="0" w:firstLine="567"/>
        <w:contextualSpacing w:val="0"/>
        <w:jc w:val="both"/>
        <w:rPr>
          <w:rFonts w:ascii="Sylfaen" w:eastAsia="Times New Roman" w:hAnsi="Sylfaen"/>
          <w:b/>
          <w:highlight w:val="green"/>
          <w:lang w:eastAsia="x-none"/>
        </w:rPr>
      </w:pPr>
      <w:r w:rsidRPr="00773E36">
        <w:rPr>
          <w:rFonts w:ascii="Sylfaen" w:hAnsi="Sylfaen" w:cs="Sylfaen"/>
          <w:b/>
          <w:i/>
          <w:highlight w:val="green"/>
          <w:u w:val="single"/>
        </w:rPr>
        <w:t>7</w:t>
      </w:r>
      <w:r w:rsidR="00106B0C" w:rsidRPr="00773E36">
        <w:rPr>
          <w:rFonts w:ascii="Sylfaen" w:hAnsi="Sylfaen" w:cs="Sylfaen"/>
          <w:b/>
          <w:i/>
          <w:highlight w:val="green"/>
          <w:u w:val="single"/>
        </w:rPr>
        <w:t>4</w:t>
      </w:r>
      <w:r w:rsidRPr="00773E36">
        <w:rPr>
          <w:rFonts w:ascii="Sylfaen" w:hAnsi="Sylfaen" w:cs="Sylfaen"/>
          <w:b/>
          <w:i/>
          <w:highlight w:val="green"/>
          <w:u w:val="single"/>
        </w:rPr>
        <w:t xml:space="preserve">. </w:t>
      </w:r>
    </w:p>
    <w:p w14:paraId="21AB1A0A" w14:textId="77777777" w:rsidR="00904015" w:rsidRPr="00773E36" w:rsidRDefault="00D943B1" w:rsidP="006B0F04">
      <w:pPr>
        <w:pStyle w:val="ListParagraph"/>
        <w:spacing w:before="120" w:after="120" w:line="276" w:lineRule="auto"/>
        <w:ind w:left="0" w:firstLine="567"/>
        <w:contextualSpacing w:val="0"/>
        <w:jc w:val="both"/>
        <w:rPr>
          <w:rFonts w:ascii="Sylfaen" w:eastAsia="Times New Roman" w:hAnsi="Sylfaen" w:cs="Sylfaen"/>
          <w:b/>
          <w:i/>
          <w:sz w:val="18"/>
          <w:szCs w:val="18"/>
          <w:highlight w:val="green"/>
          <w:lang w:eastAsia="x-none"/>
        </w:rPr>
      </w:pPr>
      <w:r w:rsidRPr="00773E36">
        <w:rPr>
          <w:rFonts w:ascii="Sylfaen" w:hAnsi="Sylfaen"/>
          <w:b/>
          <w:i/>
          <w:highlight w:val="green"/>
          <w:u w:val="single"/>
        </w:rPr>
        <w:t xml:space="preserve">რეკომენდაცია: </w:t>
      </w:r>
      <w:r w:rsidRPr="00773E36">
        <w:rPr>
          <w:rFonts w:ascii="Sylfaen" w:eastAsia="Times New Roman" w:hAnsi="Sylfaen" w:cs="Sylfaen"/>
          <w:b/>
          <w:i/>
          <w:sz w:val="18"/>
          <w:szCs w:val="18"/>
          <w:highlight w:val="green"/>
          <w:lang w:eastAsia="x-none"/>
        </w:rPr>
        <w:t>(გაცემულია სსიპ სამედიცინო საქმიანობის სახელმწიფო რეგულირების სააგენტოს მიმართ)</w:t>
      </w:r>
    </w:p>
    <w:p w14:paraId="3C12B8E4" w14:textId="77777777" w:rsidR="00904015" w:rsidRPr="00773E36" w:rsidRDefault="00904015"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გამჭირვალობის და ხელმისაწვდომობის პრინციპების გათვალისწინებით, შეიმუშაოს და განახორციელოს გეგმა სააგენტოს ელექტრონულ რესურსებზე პროფესიული განვითარების საბჭოს შესახებ ინფორმაციის განსათავსებლად. </w:t>
      </w:r>
    </w:p>
    <w:p w14:paraId="354BD2B4" w14:textId="77777777" w:rsidR="00904015" w:rsidRPr="00773E36" w:rsidRDefault="00D943B1" w:rsidP="006B0F04">
      <w:pPr>
        <w:pStyle w:val="ListParagraph"/>
        <w:autoSpaceDE w:val="0"/>
        <w:autoSpaceDN w:val="0"/>
        <w:adjustRightInd w:val="0"/>
        <w:spacing w:before="120" w:after="120" w:line="276" w:lineRule="auto"/>
        <w:ind w:left="0" w:firstLine="567"/>
        <w:contextualSpacing w:val="0"/>
        <w:jc w:val="both"/>
        <w:rPr>
          <w:rFonts w:ascii="Sylfaen" w:hAnsi="Sylfaen"/>
          <w:b/>
          <w:highlight w:val="green"/>
        </w:rPr>
      </w:pPr>
      <w:r w:rsidRPr="00773E36">
        <w:rPr>
          <w:rFonts w:ascii="Sylfaen" w:hAnsi="Sylfaen"/>
          <w:b/>
          <w:i/>
          <w:highlight w:val="green"/>
          <w:u w:val="single"/>
        </w:rPr>
        <w:t>სამინისტროს პოზიცია:</w:t>
      </w:r>
    </w:p>
    <w:p w14:paraId="38DF0EFE" w14:textId="77777777" w:rsidR="00904015" w:rsidRPr="00773E36" w:rsidRDefault="00904015"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პროფესიული საბჭოს</w:t>
      </w:r>
      <w:r w:rsidRPr="00773E36">
        <w:rPr>
          <w:rFonts w:ascii="Sylfaen" w:hAnsi="Sylfaen" w:cs="Microsoft Sans Serif"/>
          <w:highlight w:val="green"/>
        </w:rPr>
        <w:t xml:space="preserve"> </w:t>
      </w:r>
      <w:r w:rsidRPr="00773E36">
        <w:rPr>
          <w:rFonts w:ascii="Sylfaen" w:hAnsi="Sylfaen"/>
          <w:highlight w:val="green"/>
        </w:rPr>
        <w:t>საქმიანობის</w:t>
      </w:r>
      <w:r w:rsidRPr="00773E36">
        <w:rPr>
          <w:rFonts w:ascii="Sylfaen" w:hAnsi="Sylfaen" w:cs="Microsoft Sans Serif"/>
          <w:highlight w:val="green"/>
        </w:rPr>
        <w:t xml:space="preserve">, </w:t>
      </w:r>
      <w:r w:rsidRPr="00773E36">
        <w:rPr>
          <w:rFonts w:ascii="Sylfaen" w:hAnsi="Sylfaen"/>
          <w:highlight w:val="green"/>
        </w:rPr>
        <w:t>ფუნქციების</w:t>
      </w:r>
      <w:r w:rsidRPr="00773E36">
        <w:rPr>
          <w:rFonts w:ascii="Sylfaen" w:hAnsi="Sylfaen" w:cs="Microsoft Sans Serif"/>
          <w:highlight w:val="green"/>
        </w:rPr>
        <w:t xml:space="preserve">, </w:t>
      </w:r>
      <w:r w:rsidRPr="00773E36">
        <w:rPr>
          <w:rFonts w:ascii="Sylfaen" w:hAnsi="Sylfaen"/>
          <w:highlight w:val="green"/>
        </w:rPr>
        <w:t>მიმართულებების</w:t>
      </w:r>
      <w:r w:rsidRPr="00773E36">
        <w:rPr>
          <w:rFonts w:ascii="Sylfaen" w:hAnsi="Sylfaen" w:cs="Microsoft Sans Serif"/>
          <w:highlight w:val="green"/>
        </w:rPr>
        <w:t xml:space="preserve"> </w:t>
      </w:r>
      <w:r w:rsidRPr="00773E36">
        <w:rPr>
          <w:rFonts w:ascii="Sylfaen" w:hAnsi="Sylfaen"/>
          <w:highlight w:val="green"/>
        </w:rPr>
        <w:t>განმსაზღვრელი</w:t>
      </w:r>
      <w:r w:rsidRPr="00773E36">
        <w:rPr>
          <w:rFonts w:ascii="Sylfaen" w:hAnsi="Sylfaen" w:cs="Microsoft Sans Serif"/>
          <w:highlight w:val="green"/>
        </w:rPr>
        <w:t xml:space="preserve"> </w:t>
      </w:r>
      <w:r w:rsidRPr="00773E36">
        <w:rPr>
          <w:rFonts w:ascii="Sylfaen" w:hAnsi="Sylfaen"/>
          <w:highlight w:val="green"/>
        </w:rPr>
        <w:t>მარეგულირებელი</w:t>
      </w:r>
      <w:r w:rsidRPr="00773E36">
        <w:rPr>
          <w:rFonts w:ascii="Sylfaen" w:hAnsi="Sylfaen" w:cs="Microsoft Sans Serif"/>
          <w:highlight w:val="green"/>
        </w:rPr>
        <w:t xml:space="preserve"> </w:t>
      </w:r>
      <w:r w:rsidRPr="00773E36">
        <w:rPr>
          <w:rFonts w:ascii="Sylfaen" w:hAnsi="Sylfaen"/>
          <w:highlight w:val="green"/>
        </w:rPr>
        <w:t>საკანონმდებლო</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Times New Roman"/>
          <w:highlight w:val="green"/>
        </w:rPr>
        <w:t xml:space="preserve"> </w:t>
      </w:r>
      <w:r w:rsidRPr="00773E36">
        <w:rPr>
          <w:rFonts w:ascii="Sylfaen" w:hAnsi="Sylfaen"/>
          <w:highlight w:val="green"/>
        </w:rPr>
        <w:t>ნორმატიული</w:t>
      </w:r>
      <w:r w:rsidRPr="00773E36">
        <w:rPr>
          <w:rFonts w:ascii="Sylfaen" w:hAnsi="Sylfaen" w:cs="Microsoft Sans Serif"/>
          <w:highlight w:val="green"/>
        </w:rPr>
        <w:t xml:space="preserve"> </w:t>
      </w:r>
      <w:r w:rsidRPr="00773E36">
        <w:rPr>
          <w:rFonts w:ascii="Sylfaen" w:hAnsi="Sylfaen"/>
          <w:highlight w:val="green"/>
        </w:rPr>
        <w:t>აქტები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ზოგადი</w:t>
      </w:r>
      <w:r w:rsidRPr="00773E36">
        <w:rPr>
          <w:rFonts w:ascii="Sylfaen" w:hAnsi="Sylfaen" w:cs="Microsoft Sans Serif"/>
          <w:highlight w:val="green"/>
        </w:rPr>
        <w:t xml:space="preserve"> </w:t>
      </w:r>
      <w:r w:rsidRPr="00773E36">
        <w:rPr>
          <w:rFonts w:ascii="Sylfaen" w:hAnsi="Sylfaen"/>
          <w:highlight w:val="green"/>
        </w:rPr>
        <w:t>ინფორმაცია</w:t>
      </w:r>
      <w:r w:rsidRPr="00773E36">
        <w:rPr>
          <w:rFonts w:ascii="Sylfaen" w:hAnsi="Sylfaen" w:cs="Microsoft Sans Serif"/>
          <w:highlight w:val="green"/>
        </w:rPr>
        <w:t xml:space="preserve">, სსიპ რეგულირების </w:t>
      </w:r>
      <w:r w:rsidRPr="00773E36">
        <w:rPr>
          <w:rFonts w:ascii="Sylfaen" w:hAnsi="Sylfaen"/>
          <w:highlight w:val="green"/>
        </w:rPr>
        <w:t>სააგენტოს</w:t>
      </w:r>
      <w:r w:rsidRPr="00773E36">
        <w:rPr>
          <w:rFonts w:ascii="Sylfaen" w:hAnsi="Sylfaen" w:cs="Microsoft Sans Serif"/>
          <w:highlight w:val="green"/>
        </w:rPr>
        <w:t xml:space="preserve"> </w:t>
      </w:r>
      <w:r w:rsidRPr="00773E36">
        <w:rPr>
          <w:rFonts w:ascii="Sylfaen" w:hAnsi="Sylfaen"/>
          <w:highlight w:val="green"/>
        </w:rPr>
        <w:t>ვებგვერდზე</w:t>
      </w:r>
      <w:r w:rsidRPr="00773E36">
        <w:rPr>
          <w:rFonts w:ascii="Sylfaen" w:hAnsi="Sylfaen" w:cs="Microsoft Sans Serif"/>
          <w:highlight w:val="green"/>
        </w:rPr>
        <w:t xml:space="preserve"> </w:t>
      </w:r>
      <w:r w:rsidRPr="00773E36">
        <w:rPr>
          <w:rFonts w:ascii="Sylfaen" w:hAnsi="Sylfaen"/>
          <w:highlight w:val="green"/>
        </w:rPr>
        <w:t>განთავსებულია</w:t>
      </w:r>
      <w:r w:rsidRPr="00773E36">
        <w:rPr>
          <w:rFonts w:ascii="Sylfaen" w:hAnsi="Sylfaen" w:cs="Microsoft Sans Serif"/>
          <w:highlight w:val="green"/>
        </w:rPr>
        <w:t xml:space="preserve"> </w:t>
      </w:r>
      <w:r w:rsidRPr="00773E36">
        <w:rPr>
          <w:rFonts w:ascii="Sylfaen" w:hAnsi="Sylfaen"/>
          <w:highlight w:val="green"/>
        </w:rPr>
        <w:t>ფანჯარაში</w:t>
      </w:r>
      <w:r w:rsidRPr="00773E36">
        <w:rPr>
          <w:rFonts w:ascii="Sylfaen" w:hAnsi="Sylfaen" w:cs="Times New Roman"/>
          <w:highlight w:val="green"/>
        </w:rPr>
        <w:t xml:space="preserve"> </w:t>
      </w:r>
      <w:r w:rsidRPr="00773E36">
        <w:rPr>
          <w:rFonts w:ascii="Sylfaen" w:hAnsi="Sylfaen" w:cs="Microsoft Sans Serif"/>
          <w:highlight w:val="green"/>
        </w:rPr>
        <w:t>,,</w:t>
      </w:r>
      <w:r w:rsidRPr="00773E36">
        <w:rPr>
          <w:rFonts w:ascii="Sylfaen" w:hAnsi="Sylfaen"/>
          <w:highlight w:val="green"/>
        </w:rPr>
        <w:t>კანონმდებლობა</w:t>
      </w:r>
      <w:r w:rsidRPr="00773E36">
        <w:rPr>
          <w:rFonts w:ascii="Sylfaen" w:hAnsi="Sylfaen" w:cs="Microsoft Sans Serif"/>
          <w:highlight w:val="green"/>
        </w:rPr>
        <w:t xml:space="preserve">“, </w:t>
      </w:r>
      <w:r w:rsidRPr="00773E36">
        <w:rPr>
          <w:rFonts w:ascii="Sylfaen" w:hAnsi="Sylfaen"/>
          <w:highlight w:val="green"/>
        </w:rPr>
        <w:t>თუმცა</w:t>
      </w:r>
      <w:r w:rsidRPr="00773E36">
        <w:rPr>
          <w:rFonts w:ascii="Sylfaen" w:hAnsi="Sylfaen" w:cs="Microsoft Sans Serif"/>
          <w:highlight w:val="green"/>
        </w:rPr>
        <w:t xml:space="preserve">, </w:t>
      </w:r>
      <w:r w:rsidRPr="00773E36">
        <w:rPr>
          <w:rFonts w:ascii="Sylfaen" w:hAnsi="Sylfaen"/>
          <w:highlight w:val="green"/>
        </w:rPr>
        <w:t>კონკრეტულად</w:t>
      </w:r>
      <w:r w:rsidRPr="00773E36">
        <w:rPr>
          <w:rFonts w:ascii="Sylfaen" w:hAnsi="Sylfaen" w:cs="Microsoft Sans Serif"/>
          <w:highlight w:val="green"/>
        </w:rPr>
        <w:t xml:space="preserve"> </w:t>
      </w:r>
      <w:r w:rsidRPr="00773E36">
        <w:rPr>
          <w:rFonts w:ascii="Sylfaen" w:hAnsi="Sylfaen"/>
          <w:highlight w:val="green"/>
        </w:rPr>
        <w:t>საბჭოს</w:t>
      </w:r>
      <w:r w:rsidRPr="00773E36">
        <w:rPr>
          <w:rFonts w:ascii="Sylfaen" w:hAnsi="Sylfaen" w:cs="Microsoft Sans Serif"/>
          <w:highlight w:val="green"/>
        </w:rPr>
        <w:t xml:space="preserve"> </w:t>
      </w:r>
      <w:r w:rsidRPr="00773E36">
        <w:rPr>
          <w:rFonts w:ascii="Sylfaen" w:hAnsi="Sylfaen"/>
          <w:highlight w:val="green"/>
        </w:rPr>
        <w:t>მიმართულებით</w:t>
      </w:r>
      <w:r w:rsidRPr="00773E36">
        <w:rPr>
          <w:rFonts w:ascii="Sylfaen" w:hAnsi="Sylfaen" w:cs="Microsoft Sans Serif"/>
          <w:highlight w:val="green"/>
        </w:rPr>
        <w:t xml:space="preserve"> </w:t>
      </w:r>
      <w:r w:rsidRPr="00773E36">
        <w:rPr>
          <w:rFonts w:ascii="Sylfaen" w:hAnsi="Sylfaen"/>
          <w:highlight w:val="green"/>
        </w:rPr>
        <w:t>ინფორმაციის</w:t>
      </w:r>
      <w:r w:rsidRPr="00773E36">
        <w:rPr>
          <w:rFonts w:ascii="Sylfaen" w:hAnsi="Sylfaen" w:cs="Microsoft Sans Serif"/>
          <w:highlight w:val="green"/>
        </w:rPr>
        <w:t xml:space="preserve"> </w:t>
      </w:r>
      <w:r w:rsidRPr="00773E36">
        <w:rPr>
          <w:rFonts w:ascii="Sylfaen" w:hAnsi="Sylfaen"/>
          <w:highlight w:val="green"/>
        </w:rPr>
        <w:t>განთავსება</w:t>
      </w:r>
      <w:r w:rsidRPr="00773E36">
        <w:rPr>
          <w:rFonts w:ascii="Sylfaen" w:hAnsi="Sylfaen" w:cs="Microsoft Sans Serif"/>
          <w:highlight w:val="green"/>
        </w:rPr>
        <w:t xml:space="preserve">, </w:t>
      </w:r>
      <w:r w:rsidRPr="00773E36">
        <w:rPr>
          <w:rFonts w:ascii="Sylfaen" w:hAnsi="Sylfaen"/>
          <w:highlight w:val="green"/>
        </w:rPr>
        <w:t>შესაძლებელია</w:t>
      </w:r>
      <w:r w:rsidRPr="00773E36">
        <w:rPr>
          <w:rFonts w:ascii="Sylfaen" w:hAnsi="Sylfaen" w:cs="Times New Roman"/>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გათვალისწინებული</w:t>
      </w:r>
      <w:r w:rsidRPr="00773E36">
        <w:rPr>
          <w:rFonts w:ascii="Sylfaen" w:hAnsi="Sylfaen" w:cs="Microsoft Sans Serif"/>
          <w:highlight w:val="green"/>
        </w:rPr>
        <w:t xml:space="preserve"> </w:t>
      </w:r>
      <w:r w:rsidRPr="00773E36">
        <w:rPr>
          <w:rFonts w:ascii="Sylfaen" w:hAnsi="Sylfaen"/>
          <w:highlight w:val="green"/>
        </w:rPr>
        <w:t>იქნება</w:t>
      </w:r>
      <w:r w:rsidRPr="00773E36">
        <w:rPr>
          <w:rFonts w:ascii="Sylfaen" w:hAnsi="Sylfaen" w:cs="Microsoft Sans Serif"/>
          <w:highlight w:val="green"/>
        </w:rPr>
        <w:t xml:space="preserve">. </w:t>
      </w:r>
    </w:p>
    <w:p w14:paraId="604F0AAD" w14:textId="77777777" w:rsidR="00904015" w:rsidRPr="00773E36" w:rsidRDefault="00904015"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რაც</w:t>
      </w:r>
      <w:r w:rsidRPr="00773E36">
        <w:rPr>
          <w:rFonts w:ascii="Sylfaen" w:hAnsi="Sylfaen" w:cs="Microsoft Sans Serif"/>
          <w:highlight w:val="green"/>
        </w:rPr>
        <w:t xml:space="preserve"> </w:t>
      </w:r>
      <w:r w:rsidRPr="00773E36">
        <w:rPr>
          <w:rFonts w:ascii="Sylfaen" w:hAnsi="Sylfaen"/>
          <w:highlight w:val="green"/>
        </w:rPr>
        <w:t>შეეხება</w:t>
      </w:r>
      <w:r w:rsidRPr="00773E36">
        <w:rPr>
          <w:rFonts w:ascii="Sylfaen" w:hAnsi="Sylfaen" w:cs="Microsoft Sans Serif"/>
          <w:highlight w:val="green"/>
        </w:rPr>
        <w:t xml:space="preserve"> </w:t>
      </w:r>
      <w:r w:rsidRPr="00773E36">
        <w:rPr>
          <w:rFonts w:ascii="Sylfaen" w:hAnsi="Sylfaen"/>
          <w:highlight w:val="green"/>
        </w:rPr>
        <w:t>განცხადება</w:t>
      </w:r>
      <w:r w:rsidRPr="00773E36">
        <w:rPr>
          <w:rFonts w:ascii="Sylfaen" w:hAnsi="Sylfaen" w:cs="Microsoft Sans Serif"/>
          <w:highlight w:val="green"/>
        </w:rPr>
        <w:t>/</w:t>
      </w:r>
      <w:r w:rsidRPr="00773E36">
        <w:rPr>
          <w:rFonts w:ascii="Sylfaen" w:hAnsi="Sylfaen"/>
          <w:highlight w:val="green"/>
        </w:rPr>
        <w:t>საჩივრების</w:t>
      </w:r>
      <w:r w:rsidRPr="00773E36">
        <w:rPr>
          <w:rFonts w:ascii="Sylfaen" w:hAnsi="Sylfaen" w:cs="Microsoft Sans Serif"/>
          <w:highlight w:val="green"/>
        </w:rPr>
        <w:t xml:space="preserve"> </w:t>
      </w:r>
      <w:r w:rsidRPr="00773E36">
        <w:rPr>
          <w:rFonts w:ascii="Sylfaen" w:hAnsi="Sylfaen"/>
          <w:highlight w:val="green"/>
        </w:rPr>
        <w:t>შესწავლის</w:t>
      </w:r>
      <w:r w:rsidRPr="00773E36">
        <w:rPr>
          <w:rFonts w:ascii="Sylfaen" w:hAnsi="Sylfaen" w:cs="Microsoft Sans Serif"/>
          <w:highlight w:val="green"/>
        </w:rPr>
        <w:t xml:space="preserve">, </w:t>
      </w:r>
      <w:r w:rsidRPr="00773E36">
        <w:rPr>
          <w:rFonts w:ascii="Sylfaen" w:hAnsi="Sylfaen"/>
          <w:highlight w:val="green"/>
        </w:rPr>
        <w:t>პროფესიული</w:t>
      </w:r>
      <w:r w:rsidRPr="00773E36">
        <w:rPr>
          <w:rFonts w:ascii="Sylfaen" w:hAnsi="Sylfaen" w:cs="Times New Roman"/>
          <w:highlight w:val="green"/>
        </w:rPr>
        <w:t xml:space="preserve"> </w:t>
      </w:r>
      <w:r w:rsidRPr="00773E36">
        <w:rPr>
          <w:rFonts w:ascii="Sylfaen" w:hAnsi="Sylfaen"/>
          <w:highlight w:val="green"/>
        </w:rPr>
        <w:t>განვითარების</w:t>
      </w:r>
      <w:r w:rsidRPr="00773E36">
        <w:rPr>
          <w:rFonts w:ascii="Sylfaen" w:hAnsi="Sylfaen" w:cs="Microsoft Sans Serif"/>
          <w:highlight w:val="green"/>
        </w:rPr>
        <w:t xml:space="preserve"> </w:t>
      </w:r>
      <w:r w:rsidRPr="00773E36">
        <w:rPr>
          <w:rFonts w:ascii="Sylfaen" w:hAnsi="Sylfaen"/>
          <w:highlight w:val="green"/>
        </w:rPr>
        <w:t>საბჭოსთვის</w:t>
      </w:r>
      <w:r w:rsidRPr="00773E36">
        <w:rPr>
          <w:rFonts w:ascii="Sylfaen" w:hAnsi="Sylfaen" w:cs="Microsoft Sans Serif"/>
          <w:highlight w:val="green"/>
        </w:rPr>
        <w:t xml:space="preserve"> </w:t>
      </w:r>
      <w:r w:rsidRPr="00773E36">
        <w:rPr>
          <w:rFonts w:ascii="Sylfaen" w:hAnsi="Sylfaen"/>
          <w:highlight w:val="green"/>
        </w:rPr>
        <w:t>განსახილველად</w:t>
      </w:r>
      <w:r w:rsidRPr="00773E36">
        <w:rPr>
          <w:rFonts w:ascii="Sylfaen" w:hAnsi="Sylfaen" w:cs="Microsoft Sans Serif"/>
          <w:highlight w:val="green"/>
        </w:rPr>
        <w:t xml:space="preserve"> </w:t>
      </w:r>
      <w:r w:rsidRPr="00773E36">
        <w:rPr>
          <w:rFonts w:ascii="Sylfaen" w:hAnsi="Sylfaen"/>
          <w:highlight w:val="green"/>
        </w:rPr>
        <w:t>მიწოდების</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სხვა</w:t>
      </w:r>
      <w:r w:rsidRPr="00773E36">
        <w:rPr>
          <w:rFonts w:ascii="Sylfaen" w:hAnsi="Sylfaen" w:cs="Microsoft Sans Serif"/>
          <w:highlight w:val="green"/>
        </w:rPr>
        <w:t xml:space="preserve"> </w:t>
      </w:r>
      <w:r w:rsidRPr="00773E36">
        <w:rPr>
          <w:rFonts w:ascii="Sylfaen" w:hAnsi="Sylfaen"/>
          <w:highlight w:val="green"/>
        </w:rPr>
        <w:t>პროცედურული</w:t>
      </w:r>
      <w:r w:rsidRPr="00773E36">
        <w:rPr>
          <w:rFonts w:ascii="Sylfaen" w:hAnsi="Sylfaen" w:cs="Microsoft Sans Serif"/>
          <w:highlight w:val="green"/>
        </w:rPr>
        <w:t xml:space="preserve"> </w:t>
      </w:r>
      <w:r w:rsidRPr="00773E36">
        <w:rPr>
          <w:rFonts w:ascii="Sylfaen" w:hAnsi="Sylfaen"/>
          <w:highlight w:val="green"/>
        </w:rPr>
        <w:t>საკითხების</w:t>
      </w:r>
      <w:r w:rsidRPr="00773E36">
        <w:rPr>
          <w:rFonts w:ascii="Sylfaen" w:hAnsi="Sylfaen" w:cs="Times New Roman"/>
          <w:highlight w:val="green"/>
        </w:rPr>
        <w:t xml:space="preserve"> </w:t>
      </w:r>
      <w:r w:rsidRPr="00773E36">
        <w:rPr>
          <w:rFonts w:ascii="Sylfaen" w:hAnsi="Sylfaen"/>
          <w:highlight w:val="green"/>
        </w:rPr>
        <w:t>მომწესრიგებელი</w:t>
      </w:r>
      <w:r w:rsidRPr="00773E36">
        <w:rPr>
          <w:rFonts w:ascii="Sylfaen" w:hAnsi="Sylfaen" w:cs="Microsoft Sans Serif"/>
          <w:highlight w:val="green"/>
        </w:rPr>
        <w:t xml:space="preserve"> </w:t>
      </w:r>
      <w:r w:rsidRPr="00773E36">
        <w:rPr>
          <w:rFonts w:ascii="Sylfaen" w:hAnsi="Sylfaen"/>
          <w:highlight w:val="green"/>
        </w:rPr>
        <w:t>ნორმების</w:t>
      </w:r>
      <w:r w:rsidRPr="00773E36">
        <w:rPr>
          <w:rFonts w:ascii="Sylfaen" w:hAnsi="Sylfaen" w:cs="Microsoft Sans Serif"/>
          <w:highlight w:val="green"/>
        </w:rPr>
        <w:t xml:space="preserve"> </w:t>
      </w:r>
      <w:r w:rsidRPr="00773E36">
        <w:rPr>
          <w:rFonts w:ascii="Sylfaen" w:hAnsi="Sylfaen"/>
          <w:highlight w:val="green"/>
        </w:rPr>
        <w:lastRenderedPageBreak/>
        <w:t>შემუშავებას</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ნორმები</w:t>
      </w:r>
      <w:r w:rsidRPr="00773E36">
        <w:rPr>
          <w:rFonts w:ascii="Sylfaen" w:hAnsi="Sylfaen" w:cs="Microsoft Sans Serif"/>
          <w:highlight w:val="green"/>
        </w:rPr>
        <w:t xml:space="preserve"> </w:t>
      </w:r>
      <w:r w:rsidRPr="00773E36">
        <w:rPr>
          <w:rFonts w:ascii="Sylfaen" w:hAnsi="Sylfaen"/>
          <w:b/>
          <w:highlight w:val="green"/>
        </w:rPr>
        <w:t>შემუშავებული</w:t>
      </w:r>
      <w:r w:rsidRPr="00773E36">
        <w:rPr>
          <w:rFonts w:ascii="Sylfaen" w:hAnsi="Sylfaen" w:cs="Microsoft Sans Serif"/>
          <w:b/>
          <w:highlight w:val="green"/>
        </w:rPr>
        <w:t xml:space="preserve"> </w:t>
      </w:r>
      <w:r w:rsidRPr="00773E36">
        <w:rPr>
          <w:rFonts w:ascii="Sylfaen" w:hAnsi="Sylfaen"/>
          <w:b/>
          <w:highlight w:val="green"/>
        </w:rPr>
        <w:t>და</w:t>
      </w:r>
      <w:r w:rsidRPr="00773E36">
        <w:rPr>
          <w:rFonts w:ascii="Sylfaen" w:hAnsi="Sylfaen" w:cs="Microsoft Sans Serif"/>
          <w:b/>
          <w:highlight w:val="green"/>
        </w:rPr>
        <w:t xml:space="preserve"> </w:t>
      </w:r>
      <w:r w:rsidRPr="00773E36">
        <w:rPr>
          <w:rFonts w:ascii="Sylfaen" w:hAnsi="Sylfaen"/>
          <w:b/>
          <w:highlight w:val="green"/>
        </w:rPr>
        <w:t>დანერგილია</w:t>
      </w:r>
      <w:r w:rsidRPr="00773E36">
        <w:rPr>
          <w:rFonts w:ascii="Sylfaen" w:hAnsi="Sylfaen" w:cs="Microsoft Sans Serif"/>
          <w:b/>
          <w:highlight w:val="green"/>
        </w:rPr>
        <w:t>,</w:t>
      </w:r>
      <w:r w:rsidRPr="00773E36">
        <w:rPr>
          <w:rFonts w:ascii="Sylfaen" w:hAnsi="Sylfaen" w:cs="Microsoft Sans Serif"/>
          <w:highlight w:val="green"/>
        </w:rPr>
        <w:t xml:space="preserve"> </w:t>
      </w:r>
      <w:r w:rsidRPr="00773E36">
        <w:rPr>
          <w:rFonts w:ascii="Sylfaen" w:hAnsi="Sylfaen"/>
          <w:highlight w:val="green"/>
        </w:rPr>
        <w:t>იგი მიწოდებულ იქნა სახალხო დამცველის აპარატისთვის (N0249743 17.09.18.) და მოხდება მისი ფორმალიზება.</w:t>
      </w:r>
    </w:p>
    <w:p w14:paraId="34BE10C2" w14:textId="77777777" w:rsidR="00904015" w:rsidRPr="00851E0D" w:rsidRDefault="00904015" w:rsidP="006B0F04">
      <w:pPr>
        <w:spacing w:before="120" w:after="120" w:line="276" w:lineRule="auto"/>
        <w:ind w:firstLine="567"/>
        <w:jc w:val="both"/>
        <w:rPr>
          <w:rFonts w:ascii="Sylfaen" w:hAnsi="Sylfaen"/>
          <w:b/>
          <w:i/>
          <w:u w:val="single"/>
        </w:rPr>
      </w:pPr>
    </w:p>
    <w:p w14:paraId="7A95B066" w14:textId="77777777"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14:paraId="5B9D35A9" w14:textId="77777777" w:rsidR="00812FBC" w:rsidRPr="00FC59E1" w:rsidRDefault="00B33724" w:rsidP="00FC59E1">
      <w:pPr>
        <w:spacing w:before="120" w:after="120" w:line="276" w:lineRule="auto"/>
        <w:ind w:firstLine="567"/>
        <w:jc w:val="center"/>
        <w:rPr>
          <w:rFonts w:ascii="Sylfaen" w:hAnsi="Sylfaen"/>
          <w:b/>
          <w:sz w:val="24"/>
          <w:szCs w:val="24"/>
        </w:rPr>
      </w:pPr>
      <w:r w:rsidRPr="00FC59E1">
        <w:rPr>
          <w:rFonts w:ascii="Sylfaen" w:hAnsi="Sylfaen"/>
          <w:b/>
          <w:sz w:val="24"/>
          <w:szCs w:val="24"/>
        </w:rPr>
        <w:lastRenderedPageBreak/>
        <w:t xml:space="preserve">7. </w:t>
      </w:r>
      <w:r w:rsidR="00812FBC" w:rsidRPr="00FC59E1">
        <w:rPr>
          <w:rFonts w:ascii="Sylfaen" w:hAnsi="Sylfaen"/>
          <w:b/>
          <w:sz w:val="24"/>
          <w:szCs w:val="24"/>
        </w:rPr>
        <w:t>საქართველოს განათლების, მეცნიერების, კულტურისა და სპორტის სამინისტრო</w:t>
      </w:r>
    </w:p>
    <w:p w14:paraId="392070EF" w14:textId="77777777" w:rsidR="00AF3218" w:rsidRPr="00851E0D" w:rsidRDefault="00AF3218"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2C9940D1" w14:textId="6A97BDD3" w:rsidR="00980291" w:rsidRPr="00655AEF"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655AEF">
        <w:rPr>
          <w:rFonts w:ascii="Sylfaen" w:hAnsi="Sylfaen" w:cs="Sylfaen"/>
          <w:b/>
          <w:i/>
          <w:highlight w:val="green"/>
          <w:u w:val="single"/>
        </w:rPr>
        <w:t>1</w:t>
      </w:r>
      <w:r w:rsidR="00B653EE">
        <w:rPr>
          <w:rFonts w:ascii="Sylfaen" w:hAnsi="Sylfaen" w:cs="Sylfaen"/>
          <w:b/>
          <w:i/>
          <w:highlight w:val="green"/>
          <w:u w:val="single"/>
        </w:rPr>
        <w:t>.</w:t>
      </w:r>
    </w:p>
    <w:p w14:paraId="0E584A0D" w14:textId="534CFC32"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ადრეულ ასაკში ქორწინების და ნიშნობის პრაქტიკა ერთ-ერთ უმნიშვნელოვანეს გამოწვევად</w:t>
      </w:r>
      <w:r w:rsidR="00CF0A22" w:rsidRPr="00655AEF">
        <w:rPr>
          <w:rFonts w:ascii="Sylfaen" w:hAnsi="Sylfaen"/>
          <w:highlight w:val="green"/>
        </w:rPr>
        <w:t xml:space="preserve"> </w:t>
      </w:r>
      <w:r w:rsidRPr="00655AEF">
        <w:rPr>
          <w:rFonts w:ascii="Sylfaen" w:hAnsi="Sylfaen"/>
          <w:highlight w:val="green"/>
        </w:rPr>
        <w:t>რჩება</w:t>
      </w:r>
      <w:r w:rsidR="00B653EE">
        <w:rPr>
          <w:rFonts w:ascii="Sylfaen" w:hAnsi="Sylfaen"/>
          <w:highlight w:val="green"/>
        </w:rPr>
        <w:t>.</w:t>
      </w:r>
      <w:r w:rsidRPr="00655AEF">
        <w:rPr>
          <w:rFonts w:ascii="Sylfaen" w:hAnsi="Sylfaen"/>
          <w:highlight w:val="green"/>
        </w:rPr>
        <w:t>ა როგორც პრევენციის, ისე კონკრეტული შემთხვევების მართვის მხრივ.</w:t>
      </w:r>
      <w:r w:rsidR="00CF0A22" w:rsidRPr="00655AEF">
        <w:rPr>
          <w:rFonts w:ascii="Sylfaen" w:hAnsi="Sylfaen"/>
          <w:highlight w:val="green"/>
        </w:rPr>
        <w:t xml:space="preserve"> </w:t>
      </w:r>
      <w:r w:rsidRPr="00655AEF">
        <w:rPr>
          <w:rFonts w:ascii="Sylfaen" w:hAnsi="Sylfaen"/>
          <w:highlight w:val="green"/>
        </w:rPr>
        <w:t>მიუხედავად იმისა, რომ 18 წლამდე პირთა ქორწინების რეგისტრაცია არ ხორციელდება,</w:t>
      </w:r>
      <w:r w:rsidR="00CF0A22" w:rsidRPr="00655AEF">
        <w:rPr>
          <w:rFonts w:ascii="Sylfaen" w:hAnsi="Sylfaen"/>
          <w:highlight w:val="green"/>
        </w:rPr>
        <w:t xml:space="preserve"> </w:t>
      </w:r>
      <w:r w:rsidRPr="00655AEF">
        <w:rPr>
          <w:rFonts w:ascii="Sylfaen" w:hAnsi="Sylfaen"/>
          <w:highlight w:val="green"/>
        </w:rPr>
        <w:t xml:space="preserve">პრობლემად რჩება ფაქტობრივი თანაცხოვრების შემთხვევები. </w:t>
      </w:r>
    </w:p>
    <w:p w14:paraId="6C1D8A12"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 xml:space="preserve">ადრეულ ასაკში ქორწინების/ნიშნობის შემთხვევების თავიდან ასარიდებლად უმნიშვნელოვანესია თანმდევ რისკებთან დაკავშირებით ცნობიერების ამაღლება, განათლების სისტემაში გენდერული საკითხებისა და სასიცოცხლო უნარების/კომპლექსური სექსუალური განათლების ინტეგრირების მეშვეობით.  სახალხო დამცველის აპარატის მიერ შესწავლილი საქმეების ანალიზი ცხადყოფს, რომ პრობლემას წარმოადგენს სამართალდამცავ უწყებებს, სოციალურ სამსახურსა და ზოგადსაგანმანათლებლო დაწესებულებებს შორის ადრეულ ასაკში ქორწინების საქმეებთან დაკავშირებით კოორდინირებული თანამშრომლობა. </w:t>
      </w:r>
    </w:p>
    <w:p w14:paraId="4446BAF7"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კვლავ პრობლემურია, ზოგადსაგანმანათლებლო დაწესებულებების მხრიდან ადრეულ ასაკში ქორწინების/ნიშნობის ფაქტების შესახებ პასუხისმგებელი უწყებებისადმი მიმართვა. საქართველოს სახალხო დამცველის მიერ შესწავლილი საქმეებიდან დგინდება, რომ ზოგიერთი სკოლა მალავს ადრეული ქორწინების/ნიშნობის შემთხვევებს და სათანადოდ არ აღრიცხავს სკოლაში გოგოების გამოუცხადებლობის ფაქტებს.</w:t>
      </w:r>
    </w:p>
    <w:p w14:paraId="687F7B42"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აქვე, სახალხო დამცველს მოჰყავს ნაადრევი ქორწინების გავრცელებული მაგალითები განსაკუთრებული აქცენტით ეთნიკური უმცირესობებით დასახლებულ რეგიონებზე.</w:t>
      </w:r>
    </w:p>
    <w:p w14:paraId="7DA87188" w14:textId="77777777" w:rsidR="00980291" w:rsidRPr="00655AEF"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655AEF">
        <w:rPr>
          <w:rFonts w:ascii="Sylfaen" w:hAnsi="Sylfaen" w:cs="Sylfaen"/>
          <w:b/>
          <w:i/>
          <w:highlight w:val="green"/>
          <w:u w:val="single"/>
        </w:rPr>
        <w:t>რეკომენდაცია:</w:t>
      </w:r>
    </w:p>
    <w:p w14:paraId="42187773" w14:textId="77777777" w:rsidR="00980291" w:rsidRPr="00655AEF"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655AEF">
        <w:rPr>
          <w:rFonts w:cstheme="minorBidi"/>
          <w:b/>
          <w:noProof/>
          <w:color w:val="auto"/>
          <w:sz w:val="22"/>
          <w:szCs w:val="22"/>
          <w:highlight w:val="green"/>
          <w:lang w:val="ka-GE"/>
        </w:rPr>
        <w:t>უზრუნველყოფილ იქნას მასწავლებელთა ცნობიერების ამაღლება და შეფასების დოკუმენტის შექმნა ადრეულ ასაკში ქორწინების საკითხებთან დაკავშირებით არსებულ ვალდებულებებთან დაკავშირებით</w:t>
      </w:r>
    </w:p>
    <w:p w14:paraId="3FAB5929" w14:textId="77777777" w:rsidR="00980291" w:rsidRPr="00655AEF"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655AEF">
        <w:rPr>
          <w:rFonts w:ascii="Sylfaen" w:hAnsi="Sylfaen" w:cs="Sylfaen"/>
          <w:b/>
          <w:i/>
          <w:highlight w:val="green"/>
          <w:u w:val="single"/>
        </w:rPr>
        <w:t>სამინისტროს პოზიცია:</w:t>
      </w:r>
    </w:p>
    <w:p w14:paraId="2B884054"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დღეის მდგომარეობით, შექმნილია „გენდერული თანასწორობა და ჯანსაღი ცხოვრების წესის“ მოდულის პროექტი, სადაც გათვალისწინებულია ადრეულ ქორწინებასთან დაკავშირებული საკითხები. იგეგმება აღნიშნული დოკუმენტის დამტკიცება მინისტრის შესაბამისი, კანონქვემდებარე აქტით.</w:t>
      </w:r>
    </w:p>
    <w:p w14:paraId="2F0099C2" w14:textId="77777777" w:rsidR="00980291" w:rsidRDefault="00980291" w:rsidP="006B0F04">
      <w:pPr>
        <w:spacing w:before="120" w:after="120" w:line="276" w:lineRule="auto"/>
        <w:ind w:firstLine="567"/>
        <w:jc w:val="both"/>
        <w:rPr>
          <w:rFonts w:ascii="Sylfaen" w:hAnsi="Sylfaen" w:cs="Sylfaen"/>
          <w:color w:val="000000" w:themeColor="text1"/>
        </w:rPr>
      </w:pPr>
    </w:p>
    <w:p w14:paraId="2E61D949" w14:textId="3B62E4FB"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2</w:t>
      </w:r>
      <w:r w:rsidR="00B653EE">
        <w:rPr>
          <w:rFonts w:ascii="Sylfaen" w:hAnsi="Sylfaen" w:cs="Sylfaen"/>
          <w:b/>
          <w:i/>
          <w:highlight w:val="green"/>
          <w:u w:val="single"/>
        </w:rPr>
        <w:t>.</w:t>
      </w:r>
    </w:p>
    <w:p w14:paraId="7AD98D99"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კვლავ პრობლემურია, ზოგადსაგანმანათლებლო დაწესებულებების მხრიდან ადრეულ ასაკში ქორწინების/ნიშნობის ფაქტების შესახებ პასუხისმგებელი უწყებებისადმი მიმართვა. საქართველოს სახალხო დამცველის მიერ შესწავლილი საქმეებიდან დგინდება, რომ ზოგიერთი სკოლა მალავს </w:t>
      </w:r>
      <w:r w:rsidRPr="00A769A3">
        <w:rPr>
          <w:rFonts w:ascii="Sylfaen" w:hAnsi="Sylfaen"/>
          <w:highlight w:val="green"/>
        </w:rPr>
        <w:lastRenderedPageBreak/>
        <w:t>ადრეული ქორწინების/ნიშნობის შემთხვევებს და სათანადოდ არ აღრიცხავს სკოლაში გოგოების გამოუცხადებლობის ფაქტებს.</w:t>
      </w:r>
    </w:p>
    <w:p w14:paraId="071A1CBF" w14:textId="77777777"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რეკომენდაცია:</w:t>
      </w:r>
    </w:p>
    <w:p w14:paraId="0FCD9019" w14:textId="77777777" w:rsidR="00980291" w:rsidRPr="00A769A3"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A769A3">
        <w:rPr>
          <w:rFonts w:cstheme="minorBidi"/>
          <w:b/>
          <w:noProof/>
          <w:color w:val="auto"/>
          <w:sz w:val="22"/>
          <w:szCs w:val="22"/>
          <w:highlight w:val="green"/>
          <w:lang w:val="ka-GE"/>
        </w:rPr>
        <w:t>გამკაცრდეს კონტროლი რეფერირების დოკუმენტით გათვალისწინებული მოთხოვნების დარღვევის ფაქტებზე</w:t>
      </w:r>
    </w:p>
    <w:p w14:paraId="5C1DD836" w14:textId="77777777"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14:paraId="7FFC743E"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აღნიშნული რეკომენდაცია იქნება გათვალისწინებული და საქართველოს განათლების, მეცნიერების, კულტურისა და სპორტის სამინისტროს შესაბამისი სტრუქტურული ერთეული  კოორდინაციას გაუწევს კონტროლის მექანიზმის დახვეწის პროცესის წარმართვას. </w:t>
      </w:r>
    </w:p>
    <w:p w14:paraId="4AE08FD3"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i/>
          <w:color w:val="000000" w:themeColor="text1"/>
        </w:rPr>
      </w:pPr>
    </w:p>
    <w:p w14:paraId="23FA7323" w14:textId="366B14DB"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3</w:t>
      </w:r>
      <w:r w:rsidR="00B653EE">
        <w:rPr>
          <w:rFonts w:ascii="Sylfaen" w:hAnsi="Sylfaen" w:cs="Sylfaen"/>
          <w:b/>
          <w:i/>
          <w:highlight w:val="green"/>
          <w:u w:val="single"/>
        </w:rPr>
        <w:t>.</w:t>
      </w:r>
    </w:p>
    <w:p w14:paraId="5A1FC541"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ქალთა რეპროდუქციული ჯანმრთელობა და უფლებები სექსუალური და რეპროდუქციული ჯანმრთელობის და უფლებების კუთხით ქვეყანაში არსებული მდგომარეობის შეფასება მნიშვნელოვანია გენდერული თანასწორობის თვალსაზრისით არსებული მდგომარეობის გასაანალიზებლად. 2018 წელს სახალხო დამცველის აპარატმა გაეროს მოსახლეობის ფონდის (UNFPA) საქართველოს ოფისის მხარდაჭერით სექსუალური და რეპროდუქციული ჯანმრთელობისა და უფლებების ეროვნული შეფასება ჩაატარა. ამ შეფასების ფარგლებში გამოიკითხნენ როგორც სერვისების მიმღებები, ისე, სერვისების გამცემი დაწესებულებები, საკითხზე მომუშავე არასამთავრობო ორგანიზაციები და გადაწყვეტილებების მიმღები პირები. კვლევამ მოიცვა დედათა ჯანმრთელობის, ოჯახის დაგეგმვის თანამედროვე მეთოდების და მათ შესახებ ინფორმაციის ხელმისაწვდომობისა და ადამიანის სექსუალობის შესახებ კომპლექსური განათლების საკითხები. მონიტორინგმა გამოავლინა რიგი პრობლემური საკითხები და ბარიერები, რომელთაც ქალთა სხვადასხვა ჯგუფები სერვისების ხელმისაწვდომობის კუთხით აწყდებიან.</w:t>
      </w:r>
    </w:p>
    <w:p w14:paraId="0FDF29A8" w14:textId="77777777"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რეკომენდაცია:</w:t>
      </w:r>
    </w:p>
    <w:p w14:paraId="7F4DB9BD" w14:textId="2F4B4AC1" w:rsidR="00980291" w:rsidRPr="00A769A3" w:rsidRDefault="006B30B2"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45" w:author="Lenovo" w:date="2019-05-09T22:06:00Z">
        <w:r>
          <w:rPr>
            <w:rFonts w:cstheme="minorBidi"/>
            <w:b/>
            <w:noProof/>
            <w:color w:val="auto"/>
            <w:sz w:val="22"/>
            <w:szCs w:val="22"/>
            <w:highlight w:val="green"/>
            <w:lang w:val="ka-GE"/>
          </w:rPr>
          <w:t xml:space="preserve">ცხოვრების ჯანსაღი წესის შესახებ </w:t>
        </w:r>
      </w:ins>
      <w:del w:id="246" w:author="Lenovo" w:date="2019-05-09T22:06:00Z">
        <w:r w:rsidR="00980291" w:rsidRPr="00A769A3" w:rsidDel="006B30B2">
          <w:rPr>
            <w:rFonts w:cstheme="minorBidi"/>
            <w:b/>
            <w:noProof/>
            <w:color w:val="auto"/>
            <w:sz w:val="22"/>
            <w:szCs w:val="22"/>
            <w:highlight w:val="green"/>
            <w:lang w:val="ka-GE"/>
          </w:rPr>
          <w:delText>რეპროდუქციული და სექსუალური ჯანმრთელობისა და უფლებების შესახებ</w:delText>
        </w:r>
      </w:del>
      <w:r w:rsidR="00980291" w:rsidRPr="00A769A3">
        <w:rPr>
          <w:rFonts w:cstheme="minorBidi"/>
          <w:b/>
          <w:noProof/>
          <w:color w:val="auto"/>
          <w:sz w:val="22"/>
          <w:szCs w:val="22"/>
          <w:highlight w:val="green"/>
          <w:lang w:val="ka-GE"/>
        </w:rPr>
        <w:t xml:space="preserve"> კომპლექსური განათლება ინტეგრირდეს ფორმალურ და არაფორმალურ განათლების სისტემაში</w:t>
      </w:r>
    </w:p>
    <w:p w14:paraId="63DB9233" w14:textId="77777777"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14:paraId="7984A92F"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გათვალისწინებულია, რომ რეპროდუქციულ ორგანოთა სისტემასა და  რეპროდუქციულ ჯანმრთელობასთან დაკავშირებული თემების სწავლება საქართველოს საჯარო სკოლებში უნდა დაიწყოს საბაზო საფეხურიდან მოსწავლეებში გარდატეხის ასაკის დადგომის პერიოდში, რათა მათ მიიღონ სრულყოფილი/აკადემიური ცოდნა საკუთარი სხეულის აგებულების, ფუნქციონირების, ჰიგიენის და ჯანმრთელობის დარღვევების რისკების შესახებ. სქესობრივი აღზრდა გულისხმობს მხოლოდ იმ საკითხებს, რომლებიც მოიცავს: 1. ქალის და მამაკაცის რეპროდუქციულ ორგანოთა სისტემების აგებულებასა და ფუნქციებს და 2. რეპროდუქციულ ჯანმრთელობას. </w:t>
      </w:r>
    </w:p>
    <w:p w14:paraId="715B572C"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ჯანსაღი ცხოვრების წესთან დაკავშირებულ საკითხებთან (მათ შორის, რეპროდუქციულ ჯანმრთელობასთან) დაკავშირებით, წარმატებით ჩატარდა საპილოტე გაკვეთილები (სულ 10 </w:t>
      </w:r>
      <w:r w:rsidRPr="00A769A3">
        <w:rPr>
          <w:rFonts w:ascii="Sylfaen" w:hAnsi="Sylfaen"/>
          <w:highlight w:val="green"/>
        </w:rPr>
        <w:lastRenderedPageBreak/>
        <w:t>გაკვეთილი) თბილისის და კახეთის სკოლებში (სულ 3 სკოლა), რისთვისაც შეიქმნა გაკვეთილების სცენარები, გადამზადდნენ მასწავლებლები და შეიქმნა მასწავლებლის გზამკვლევი.</w:t>
      </w:r>
    </w:p>
    <w:p w14:paraId="0A58D0EF" w14:textId="77777777" w:rsidR="00FC59E1" w:rsidRPr="00851E0D" w:rsidRDefault="00FC59E1" w:rsidP="006B0F04">
      <w:pPr>
        <w:autoSpaceDE w:val="0"/>
        <w:autoSpaceDN w:val="0"/>
        <w:adjustRightInd w:val="0"/>
        <w:spacing w:before="120" w:after="120" w:line="276" w:lineRule="auto"/>
        <w:ind w:firstLine="567"/>
        <w:jc w:val="both"/>
        <w:rPr>
          <w:rFonts w:ascii="Sylfaen" w:hAnsi="Sylfaen"/>
        </w:rPr>
      </w:pPr>
    </w:p>
    <w:p w14:paraId="0C541EF1" w14:textId="7567B3AC" w:rsidR="00980291" w:rsidRPr="00A769A3"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A769A3">
        <w:rPr>
          <w:rFonts w:ascii="Sylfaen" w:hAnsi="Sylfaen" w:cs="Sylfaen"/>
          <w:b/>
          <w:i/>
          <w:highlight w:val="green"/>
          <w:u w:val="single"/>
        </w:rPr>
        <w:t>4</w:t>
      </w:r>
      <w:r w:rsidR="00B653EE">
        <w:rPr>
          <w:rFonts w:ascii="Sylfaen" w:hAnsi="Sylfaen" w:cs="Sylfaen"/>
          <w:b/>
          <w:i/>
          <w:highlight w:val="green"/>
          <w:u w:val="single"/>
        </w:rPr>
        <w:t>.</w:t>
      </w:r>
    </w:p>
    <w:p w14:paraId="1233CD49"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საანგარიშო პერიოდში, სხვადასხვა მარეგულირებელი ნორმატიული აქტის გაანალიზების,</w:t>
      </w:r>
      <w:r w:rsidR="00AF3218" w:rsidRPr="00A769A3">
        <w:rPr>
          <w:rFonts w:ascii="Sylfaen" w:hAnsi="Sylfaen"/>
          <w:highlight w:val="green"/>
        </w:rPr>
        <w:t xml:space="preserve"> </w:t>
      </w:r>
      <w:r w:rsidRPr="00A769A3">
        <w:rPr>
          <w:rFonts w:ascii="Sylfaen" w:hAnsi="Sylfaen"/>
          <w:highlight w:val="green"/>
        </w:rPr>
        <w:t>ასევე, ზოგადსაგანმანათლებლო დაწესებულებებში ჩატარებული ადამიანის უფლებათა</w:t>
      </w:r>
      <w:r w:rsidR="00AF3218" w:rsidRPr="00A769A3">
        <w:rPr>
          <w:rFonts w:ascii="Sylfaen" w:hAnsi="Sylfaen"/>
          <w:highlight w:val="green"/>
        </w:rPr>
        <w:t xml:space="preserve"> </w:t>
      </w:r>
      <w:r w:rsidRPr="00A769A3">
        <w:rPr>
          <w:rFonts w:ascii="Sylfaen" w:hAnsi="Sylfaen"/>
          <w:highlight w:val="green"/>
        </w:rPr>
        <w:t>სწავლებისა და სასწავლო გარემოს კვლევის  შედეგად, გამოიკვეთა შემდეგი ძირითადი</w:t>
      </w:r>
      <w:r w:rsidR="00AF3218" w:rsidRPr="00A769A3">
        <w:rPr>
          <w:rFonts w:ascii="Sylfaen" w:hAnsi="Sylfaen"/>
          <w:highlight w:val="green"/>
        </w:rPr>
        <w:t xml:space="preserve"> </w:t>
      </w:r>
      <w:r w:rsidRPr="00A769A3">
        <w:rPr>
          <w:rFonts w:ascii="Sylfaen" w:hAnsi="Sylfaen"/>
          <w:highlight w:val="green"/>
        </w:rPr>
        <w:t>გამოწვევები: ფორმალური განათლების ყველა საფეხურზე ადამიანის უფლებათა სწავლების</w:t>
      </w:r>
      <w:r w:rsidR="00AF3218" w:rsidRPr="00A769A3">
        <w:rPr>
          <w:rFonts w:ascii="Sylfaen" w:hAnsi="Sylfaen"/>
          <w:highlight w:val="green"/>
        </w:rPr>
        <w:t xml:space="preserve"> </w:t>
      </w:r>
      <w:r w:rsidRPr="00A769A3">
        <w:rPr>
          <w:rFonts w:ascii="Sylfaen" w:hAnsi="Sylfaen"/>
          <w:highlight w:val="green"/>
        </w:rPr>
        <w:t xml:space="preserve">არათანმიმდევრული და არასისტემატიზებული ასახვა შესაბამის პოლიტიკის დოკუმენტებში; უფლებათა სწავლების ხარვეზიანი სამართლებრივი უზრუნველყოფა; ფორმალური განათლების კონკრეტულ სფეროებში კანონმდებლობითა და კანონქვემდებარე ნორმატიული აქტებით აღებული ვალდებულებების არაეფექტიანი შესრულება პრაქტიკაში. </w:t>
      </w:r>
    </w:p>
    <w:p w14:paraId="685712CE"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 ადამიანის უფლებათა სწავლების შესახებ გაეროს დეკლარაცია სახელმწიფოებს და შესაბამის სამთავრობო უწყებებს განუსაზღვრავს პასუხისმგებლობას, ხელი შეუწყონ ადამიანის უფლებათა შესახებ განათლებას შესაბამისი კანონმდებლობის მიღებით, ადმინისტრაციული ღონისძიებებითა და პოლიტიკის განსაზღვრის გზით. არასისტემატიზებულადაა მოცემული ადამიანის უფლებათა/სამოქალაქო განათლების მხარდამჭერი აქტივობები საქართველოს განათლების, მეცნიერების, კულტურისა და სპორტის სამინისტროს 2019-2022 წლების საშუალოვადიან სამოქმედო გეგმაში.</w:t>
      </w:r>
    </w:p>
    <w:p w14:paraId="6F7945E5" w14:textId="77777777"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 xml:space="preserve">რეკომენდაცია: </w:t>
      </w:r>
    </w:p>
    <w:p w14:paraId="1A7B52F6" w14:textId="554D0035" w:rsidR="00980291" w:rsidRPr="00A769A3" w:rsidRDefault="00F3762D"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47" w:author="Lenovo" w:date="2019-05-09T22:07:00Z">
        <w:r>
          <w:rPr>
            <w:rFonts w:cstheme="minorBidi"/>
            <w:b/>
            <w:noProof/>
            <w:color w:val="auto"/>
            <w:sz w:val="22"/>
            <w:szCs w:val="22"/>
            <w:highlight w:val="green"/>
            <w:lang w:val="ka-GE"/>
          </w:rPr>
          <w:t xml:space="preserve">გაუმჯობესდეს </w:t>
        </w:r>
      </w:ins>
      <w:del w:id="248" w:author="Lenovo" w:date="2019-05-09T22:07:00Z">
        <w:r w:rsidR="00980291" w:rsidRPr="00A769A3" w:rsidDel="00F3762D">
          <w:rPr>
            <w:rFonts w:cstheme="minorBidi"/>
            <w:b/>
            <w:noProof/>
            <w:color w:val="auto"/>
            <w:sz w:val="22"/>
            <w:szCs w:val="22"/>
            <w:highlight w:val="green"/>
            <w:lang w:val="ka-GE"/>
          </w:rPr>
          <w:delText xml:space="preserve">შეიქმნას </w:delText>
        </w:r>
      </w:del>
      <w:r w:rsidR="00980291" w:rsidRPr="00A769A3">
        <w:rPr>
          <w:rFonts w:cstheme="minorBidi"/>
          <w:b/>
          <w:noProof/>
          <w:color w:val="auto"/>
          <w:sz w:val="22"/>
          <w:szCs w:val="22"/>
          <w:highlight w:val="green"/>
          <w:lang w:val="ka-GE"/>
        </w:rPr>
        <w:t>ადამიანის უფლებათა სწავლებ</w:t>
      </w:r>
      <w:ins w:id="249" w:author="Lenovo" w:date="2019-05-09T22:07:00Z">
        <w:r>
          <w:rPr>
            <w:rFonts w:cstheme="minorBidi"/>
            <w:b/>
            <w:noProof/>
            <w:color w:val="auto"/>
            <w:sz w:val="22"/>
            <w:szCs w:val="22"/>
            <w:highlight w:val="green"/>
            <w:lang w:val="ka-GE"/>
          </w:rPr>
          <w:t xml:space="preserve">ა </w:t>
        </w:r>
      </w:ins>
      <w:del w:id="250" w:author="Lenovo" w:date="2019-05-09T22:07:00Z">
        <w:r w:rsidR="00980291" w:rsidRPr="00A769A3" w:rsidDel="00F3762D">
          <w:rPr>
            <w:rFonts w:cstheme="minorBidi"/>
            <w:b/>
            <w:noProof/>
            <w:color w:val="auto"/>
            <w:sz w:val="22"/>
            <w:szCs w:val="22"/>
            <w:highlight w:val="green"/>
            <w:lang w:val="ka-GE"/>
          </w:rPr>
          <w:delText xml:space="preserve">ის ერთიანი სტრატეგია და სამოქმედო გეგმა </w:delText>
        </w:r>
      </w:del>
      <w:r w:rsidR="00980291" w:rsidRPr="00A769A3">
        <w:rPr>
          <w:rFonts w:cstheme="minorBidi"/>
          <w:b/>
          <w:noProof/>
          <w:color w:val="auto"/>
          <w:sz w:val="22"/>
          <w:szCs w:val="22"/>
          <w:highlight w:val="green"/>
          <w:lang w:val="ka-GE"/>
        </w:rPr>
        <w:t>საერთაშორისო სახელმძღვანელო პრინციპებისა და სხვადასხვა ქვეყნის საუკეთესო პრაქტიკის გათვალისწინებით</w:t>
      </w:r>
    </w:p>
    <w:p w14:paraId="5E0E0991" w14:textId="77777777"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14:paraId="5B91EFB1"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გათვალისწინებული იქნება აღნიშნული რეკომენდაცია და საქართველოს განათლების, მეცნიერების, კულტურისა და სპორტის სამინისტროს შესაბამისი სტრუქტურული ერთეული  კოორდინაციას გაუწევს აღნიშნულ პროცესს.</w:t>
      </w:r>
    </w:p>
    <w:p w14:paraId="59FE5732"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color w:val="000000" w:themeColor="text1"/>
        </w:rPr>
      </w:pPr>
    </w:p>
    <w:p w14:paraId="0D6404B1" w14:textId="03CC2F58" w:rsidR="00980291" w:rsidRPr="0024772E" w:rsidRDefault="00980291"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5</w:t>
      </w:r>
      <w:r w:rsidR="00B653EE">
        <w:rPr>
          <w:rFonts w:ascii="Sylfaen" w:hAnsi="Sylfaen" w:cs="Sylfaen"/>
          <w:b/>
          <w:i/>
          <w:highlight w:val="green"/>
          <w:u w:val="single"/>
        </w:rPr>
        <w:t>.</w:t>
      </w:r>
    </w:p>
    <w:p w14:paraId="5114A08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საჯარო სკოლის დირექტორის სტანდარტში, რომლითაც განსაზღვრულია დირექტორის საქმიანობის შესრულებისთვის საჭირო თეორიული ცოდნა და პრაქტიკული უნარები, არ</w:t>
      </w:r>
      <w:r w:rsidR="00AF3218" w:rsidRPr="0024772E">
        <w:rPr>
          <w:rFonts w:ascii="Sylfaen" w:hAnsi="Sylfaen"/>
          <w:highlight w:val="green"/>
        </w:rPr>
        <w:t xml:space="preserve"> </w:t>
      </w:r>
      <w:r w:rsidRPr="0024772E">
        <w:rPr>
          <w:rFonts w:ascii="Sylfaen" w:hAnsi="Sylfaen"/>
          <w:highlight w:val="green"/>
        </w:rPr>
        <w:t>გვხვდება ადამიანის უფლებათა საკითხები. ადამიანის უფლებათა კომპეტენციები</w:t>
      </w:r>
      <w:r w:rsidR="00AF3218" w:rsidRPr="0024772E">
        <w:rPr>
          <w:rFonts w:ascii="Sylfaen" w:hAnsi="Sylfaen"/>
          <w:highlight w:val="green"/>
        </w:rPr>
        <w:t xml:space="preserve"> </w:t>
      </w:r>
      <w:r w:rsidRPr="0024772E">
        <w:rPr>
          <w:rFonts w:ascii="Sylfaen" w:hAnsi="Sylfaen"/>
          <w:highlight w:val="green"/>
        </w:rPr>
        <w:t>განსაკუთრებით მნიშვნელოვანია სკოლის დირექტორებისთვის, რადგან მათ ეთიკის კოდექსითა და ქცევის წესებით მოეთხოვებათ დაიცვან ადამიანის უფლებები და შექმნან</w:t>
      </w:r>
      <w:r w:rsidR="00AF3218" w:rsidRPr="0024772E">
        <w:rPr>
          <w:rFonts w:ascii="Sylfaen" w:hAnsi="Sylfaen"/>
          <w:highlight w:val="green"/>
        </w:rPr>
        <w:t xml:space="preserve"> </w:t>
      </w:r>
      <w:r w:rsidRPr="0024772E">
        <w:rPr>
          <w:rFonts w:ascii="Sylfaen" w:hAnsi="Sylfaen"/>
          <w:highlight w:val="green"/>
        </w:rPr>
        <w:t>არადისკრიმინაციული გარემო.</w:t>
      </w:r>
    </w:p>
    <w:p w14:paraId="1F5EB3D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F26B27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 xml:space="preserve">„საჯარო სკოლის დირექტორის სტანდარტის დამტკიცების შესახებ“ საქართველოს განათლებისა და მეცნიერების მინისტრის ბრძანებაში შევიდეს ცვლილება, რომლითაც </w:t>
      </w:r>
      <w:r w:rsidRPr="0024772E">
        <w:rPr>
          <w:rFonts w:cstheme="minorBidi"/>
          <w:b/>
          <w:noProof/>
          <w:color w:val="auto"/>
          <w:sz w:val="22"/>
          <w:szCs w:val="22"/>
          <w:highlight w:val="green"/>
          <w:lang w:val="ka-GE"/>
        </w:rPr>
        <w:lastRenderedPageBreak/>
        <w:t>ადამიანის უფლებათა შესახებ ცოდნა და კომპეტენციები გათვალისწინებული იქნება აუცილებელ ცოდნასა და უნარებში</w:t>
      </w:r>
    </w:p>
    <w:p w14:paraId="5A99A499"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34C56D9"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 xml:space="preserve">„საჯარო სკოლის დირექტორის სტანდარტის დამტკიცების შესახებ“ საქართველოს განათლებისა და მეცნიერების მინისტრის 2010 წლის 30 ნოემბრის N115/ნ ბრძანების მე-4მუხლის მე-3 პუნქტის შესაბამისად, ,,საჯარო სკოლის დირექტორი უზრუნველყოფს უსაფრთხო და წამახალისებელი სასწავლო გარემოს შექმნას.“  საჯარო სკოლის დირექტორის საქმიანობის შესრულებისათვის საჭირო თეორიული ცოდნისა და პრაქტიკული საქმიანობის ჩამონათვალში არ არის გათვალისწინებული ადამიანის უფლებათა შესახებ ცოდნა და კომპეტენციები. შესაბამისად, გადაიხედება სტანდარტის არსებული რედაქცია შესაბამისი კორექტივების შეტანის მიზნით. </w:t>
      </w:r>
    </w:p>
    <w:p w14:paraId="2713D558"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3EEC4857" w14:textId="1671E2A2"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6</w:t>
      </w:r>
      <w:r w:rsidR="00B653EE">
        <w:rPr>
          <w:rFonts w:ascii="Sylfaen" w:hAnsi="Sylfaen" w:cs="Sylfaen"/>
          <w:b/>
          <w:i/>
          <w:highlight w:val="green"/>
          <w:u w:val="single"/>
        </w:rPr>
        <w:t>.</w:t>
      </w:r>
    </w:p>
    <w:p w14:paraId="09A0145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მასწავლებლის პროფესიული სტანდარტის ზოგადი ნაწილი არ მოიაზრებს ცოდნასა და კომპეტენციებს ადამიანის უფლებათა სფეროში, თუმცა გვხვდება გარკვეული ჩანაწერები</w:t>
      </w:r>
      <w:r w:rsidR="00AF3218" w:rsidRPr="0024772E">
        <w:rPr>
          <w:rFonts w:ascii="Sylfaen" w:hAnsi="Sylfaen"/>
          <w:highlight w:val="green"/>
        </w:rPr>
        <w:t xml:space="preserve"> </w:t>
      </w:r>
      <w:r w:rsidRPr="0024772E">
        <w:rPr>
          <w:rFonts w:ascii="Sylfaen" w:hAnsi="Sylfaen"/>
          <w:highlight w:val="green"/>
        </w:rPr>
        <w:t>ინტერკულტურული სწავლებისა და ინკლუზიური განათლების შესახებ, მასწავლებლის</w:t>
      </w:r>
      <w:r w:rsidR="00AF3218" w:rsidRPr="0024772E">
        <w:rPr>
          <w:rFonts w:ascii="Sylfaen" w:hAnsi="Sylfaen"/>
          <w:highlight w:val="green"/>
        </w:rPr>
        <w:t xml:space="preserve"> </w:t>
      </w:r>
      <w:r w:rsidRPr="0024772E">
        <w:rPr>
          <w:rFonts w:ascii="Sylfaen" w:hAnsi="Sylfaen"/>
          <w:highlight w:val="green"/>
        </w:rPr>
        <w:t xml:space="preserve">ცოდნისა და უნარების თაობაზე. მასწავლებლის საგნობრივი სტანდარტების თვალსაზრისით უნდა ითქვას, რომ ადამიანის უფლებათა შესახებ გარკვეული ცოდნისა და უნარების მოთხოვნა ასახულია მხოლოდ საზოგადოებრივი მეცნიერებების მასწავლებლის სტანდარტებში. მსგავსი ჩანაწერი მიუთითებს, რომ კომპეტენცია ადამიანის უფლებათა საკითხებში ექსკლუზიურად საზოგადოებრივი მეცნიერების მასწავლებლებს მოეთხოვებათ, რაც ეწინააღმდეგება არსებულ საერთაშორისო სტანდარტებს. </w:t>
      </w:r>
    </w:p>
    <w:p w14:paraId="5D39F6B2"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13B9EC60"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ადამიანის უფლებების (განსაკუთრებული აქცენტით ბავშვთა უფლებებზე) საბაზისო ცოდნის შესახებ მოთხოვნა აისახოს ზოგადი განათლების საფეხურის ყველა პედაგოგისთვის განსაზღვრულ სტანდარტში, ყოველი საგნობრივი ჯგუფისთვის</w:t>
      </w:r>
    </w:p>
    <w:p w14:paraId="5EADCCF4"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C9CA1A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ამჟამად მიმდინარეობს მასწავლებლის სტანდარტის რევიზია, რა ეტაპზეც, განხილული იქნება ადამიანის უფლებების ცოდნის საკითხები.</w:t>
      </w:r>
    </w:p>
    <w:p w14:paraId="66E2AD9B" w14:textId="77777777" w:rsidR="00FC59E1" w:rsidRDefault="00FC59E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212AF910" w14:textId="459B0FAE"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7</w:t>
      </w:r>
      <w:r w:rsidR="00B653EE">
        <w:rPr>
          <w:rFonts w:ascii="Sylfaen" w:hAnsi="Sylfaen" w:cs="Sylfaen"/>
          <w:b/>
          <w:i/>
          <w:highlight w:val="red"/>
          <w:u w:val="single"/>
        </w:rPr>
        <w:t>.</w:t>
      </w:r>
    </w:p>
    <w:p w14:paraId="08A1A7E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 xml:space="preserve">მოსწავლეთა ეთიკის კოდექსის თანახმად, მოსწავლემ საკუთარი აზრი და შეხედულებები ისე უნდა გამოხატოს, რომ არ შელახოს სხვათა უფლებები. </w:t>
      </w:r>
      <w:r w:rsidRPr="0024772E">
        <w:rPr>
          <w:rFonts w:ascii="Sylfaen" w:hAnsi="Sylfaen" w:cs="Sylfaen"/>
          <w:color w:val="000000" w:themeColor="text1"/>
          <w:highlight w:val="red"/>
          <w:u w:val="single"/>
        </w:rPr>
        <w:t>მნიშვნელოვანია აქცენტი გაკეთდეს მათ ვალდებულებაზე, არ განახორციელონ სხვათა რაიმე ფორმით ჩაგვრა.</w:t>
      </w:r>
      <w:r w:rsidRPr="0024772E">
        <w:rPr>
          <w:rFonts w:ascii="Sylfaen" w:hAnsi="Sylfaen" w:cs="Sylfaen"/>
          <w:color w:val="000000" w:themeColor="text1"/>
          <w:highlight w:val="red"/>
        </w:rPr>
        <w:t xml:space="preserve"> ამასთან, სკოლის ადმინისტრაციის უფლებამოსილ პირებს ინფორმაცია მიაწოდონ ამგვარი ფაქტების შესახებ. აღნიშნულის აქტუალობა გამოავლინა სახალხო დამცველის კვლევამ, რომელიც მიუთითებს ჩაგვრისა და დაცინვის გავრცელებულ პრაქტიკასა და მოსწავლეთა უმოქმედობაზე, მსგავსი შემთხვევების შესახებ ადმინისტრაციასთან კომუნიკაციის კუთხით.</w:t>
      </w:r>
    </w:p>
    <w:p w14:paraId="3CB39253"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lastRenderedPageBreak/>
        <w:t>რეკომენდაცია:</w:t>
      </w:r>
    </w:p>
    <w:p w14:paraId="50015D95"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24772E">
        <w:rPr>
          <w:rFonts w:cstheme="minorBidi"/>
          <w:b/>
          <w:noProof/>
          <w:color w:val="auto"/>
          <w:sz w:val="22"/>
          <w:szCs w:val="22"/>
          <w:highlight w:val="red"/>
          <w:lang w:val="ka-GE"/>
        </w:rPr>
        <w:t>შევიდეს ცვლილება საქართველოს განათლების და მეცნიერების მინისტრის ბრძანებაში №79/ნ მოსწავლის ქცევის კოდექსის დამტკიცების შესახებ, სადაც განისაზღვრება მოსწავლის ვალდებულება, თავი შეიკავოს სხვათა ჩაგვრისაგან და მსგავსი შემთხვევების შესახებ ინფორმაცია მიაწოდოს უფლებამოსილ პირებს</w:t>
      </w:r>
    </w:p>
    <w:p w14:paraId="5F6FF864"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სამინისტროს პოზიცია:</w:t>
      </w:r>
    </w:p>
    <w:p w14:paraId="6598F74E"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„მოსწავლის ქცევის კოდექსის დამტკიცების შესახებ“ საქართველოს განათლებისა და მეცნიერების მინისტრის 2010 წლის 30 აგვისტოს N79/ნ ბრძანების მე-5 მუხლის (მოსწავლეებთან დამოკიდებულება) თანახმად, „მოსწავლე თავაზიანად ეპყრობა სხვა მოსწავლეებს, თავს იკავებს მათთან ძალადობის მუქარისგან, ცილისმწამებლური ან დამცინავი განცხადებებისაგან და არ აყენებს მათ რაიმე სახის შეურაცხყოფას.“ ასევე, „ზოგადსაგანმანათლებლო დაწესებულებაში უსაფრთხოებისა და საზოგადოებრივი წესრიგის დაცვის წესისა და პირობების დამტკიცების შესახებ“ 2019 წლის 29 იანვრის N06/ნ ბრძანების თანახმად,  მოსწავლის მიერ/მოსწავლის მიმართ ნებისმიერი სახის ძალადობა განსაზღვრულია უსაფრთხოებისა და წესრიგის დარღვევის სახეობად. 25-ე მუხლის 1-ლი პუნქტის თანახმად, ,,ნებისმიერი პირი ვალდებულია მოსწავლის მიერ/მოსწავლის მიმართ ნებისმიერი სახის ძალადობის ჩადენის ფაქტის ცოდნის ან ასეთის ეჭვის შემთხვევაში, აღნიშნულის შესახებ ინფორმაცია მიაწოდოს მანდატურს/უფლებამოსილ პირს/სკოლის ადმინისტრაციას.“</w:t>
      </w:r>
    </w:p>
    <w:p w14:paraId="38546984"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შესაბამისად, მოცემული რეკომენდაცია შესრულებულია.</w:t>
      </w:r>
    </w:p>
    <w:p w14:paraId="1960C24D"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 xml:space="preserve">შეფასება: </w:t>
      </w:r>
    </w:p>
    <w:p w14:paraId="300AB32E" w14:textId="6B4F54DC"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red"/>
        </w:rPr>
        <w:t xml:space="preserve">მინისტრის ბრძანება N79/ნ არ საჭიროებს ცვლილებას აღნიშნული რეკომენცადიის შესასრულებალდ.  </w:t>
      </w:r>
    </w:p>
    <w:p w14:paraId="2588AFD3" w14:textId="77777777" w:rsidR="006B0F04" w:rsidRPr="00851E0D" w:rsidRDefault="006B0F04"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07CDE967" w14:textId="108ECBC5"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red"/>
        </w:rPr>
      </w:pPr>
      <w:commentRangeStart w:id="251"/>
      <w:r w:rsidRPr="0024772E">
        <w:rPr>
          <w:rFonts w:ascii="Sylfaen" w:hAnsi="Sylfaen" w:cs="Sylfaen"/>
          <w:b/>
          <w:i/>
          <w:highlight w:val="red"/>
          <w:u w:val="single"/>
        </w:rPr>
        <w:t>8</w:t>
      </w:r>
      <w:r w:rsidR="00B653EE">
        <w:rPr>
          <w:rFonts w:ascii="Sylfaen" w:hAnsi="Sylfaen" w:cs="Sylfaen"/>
          <w:b/>
          <w:i/>
          <w:highlight w:val="red"/>
          <w:u w:val="single"/>
        </w:rPr>
        <w:t>.</w:t>
      </w:r>
      <w:commentRangeEnd w:id="251"/>
      <w:r w:rsidR="0055389D">
        <w:rPr>
          <w:rStyle w:val="CommentReference"/>
          <w:noProof w:val="0"/>
          <w:lang w:val="en-US"/>
        </w:rPr>
        <w:commentReference w:id="251"/>
      </w:r>
    </w:p>
    <w:p w14:paraId="017FCD4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ზოგადსაგანმანათლებლო დაწესებულებებში კვლევის შედეგების ანალიზით, გამოვლინდა, რომ სკოლების საკმაოდ მნიშვნელოვან ნაწილში (29%) არ არსებობს სამოქალაქო აქტივიზმის ხელშემწყობი პირობები. მნიშვნელოვანია გამარტივდეს სკოლისა და სამოქალაქო საზოგადოებრივი ორიგანიზაციების თანამშრომლობის მარეგულირებელი ნორმები, ევროპული რეგულაციებისა და საუკეთესო პრაქტიკის გათვალისწინებით. მიუხედავად იმისა, რომ კანონი ზოგადსაგანმანათლებლო დაწესებულებებს ადმინისტრაციულ და ფინანსურ ავტონომიას ანიჭებს, განათლებისა და მეცნიერების მინისტრის 2010 წლის 12 ნოემბრის ბრძანება №837, საჯარო სკოლაში ლექციების, სემინარებისა და ტრენინგების ჩატარების სურვილის შემთხვევაში, ადგენს სამინისტროს მიერ ნებართვის გაცემის სავალდებულოობას. აქტი არ მოიცავს ნებართვის მისაღებად მიმართვის განხილვის ვადასა და კრიტერიუმებს, რომლებიც უნდა დააკმაყოფილოს განმცხადებელმა თანხმობის მისაღებად. ამგვარი წესის არარსებობის პირობებში, სამინისტროს შეუძლია იხელმძღვანელოს საქართველოს ზოგადი ადმინისტრაციული კოდექსით დადგენილი</w:t>
      </w:r>
    </w:p>
    <w:p w14:paraId="1EF3648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red"/>
        </w:rPr>
      </w:pPr>
      <w:r w:rsidRPr="0024772E">
        <w:rPr>
          <w:rFonts w:ascii="Sylfaen" w:hAnsi="Sylfaen" w:cs="Sylfaen"/>
          <w:color w:val="000000" w:themeColor="text1"/>
          <w:highlight w:val="red"/>
        </w:rPr>
        <w:t>ნორმებით და განცხადება მაქსიმუმ 3 თვეში განიხილოს. შესაბამისად, კრიტერიუმების</w:t>
      </w:r>
    </w:p>
    <w:p w14:paraId="7A6558C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red"/>
        </w:rPr>
      </w:pPr>
      <w:r w:rsidRPr="0024772E">
        <w:rPr>
          <w:rFonts w:ascii="Sylfaen" w:hAnsi="Sylfaen" w:cs="Sylfaen"/>
          <w:color w:val="000000" w:themeColor="text1"/>
          <w:highlight w:val="red"/>
        </w:rPr>
        <w:lastRenderedPageBreak/>
        <w:t>არარსებობამა და მოუქნელმა ვადებმა, შესაძლოა, მნიშვნელოვნად შეაფერხოს საზოგადოებრივ ორგანიზაციებსა და სკოლებს შორის თანამშრომლობა. სკოლებს, აუცილებელია, გაუფართოვდეთ გადაწყვეტილების დამოუკიდებლად მიღების შესაძლებლობა და მიენიჭოთ ავტონომია, ითანამშრომლონ საზოგადოებასთან არაგონივრული დაბრკოლებების გარეშე.</w:t>
      </w:r>
    </w:p>
    <w:p w14:paraId="1D0CA52D"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რეკომენდაცია:</w:t>
      </w:r>
    </w:p>
    <w:p w14:paraId="0929726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24772E">
        <w:rPr>
          <w:rFonts w:cstheme="minorBidi"/>
          <w:b/>
          <w:noProof/>
          <w:color w:val="auto"/>
          <w:sz w:val="22"/>
          <w:szCs w:val="22"/>
          <w:highlight w:val="red"/>
          <w:lang w:val="ka-GE"/>
        </w:rPr>
        <w:t>ძალადაკარგულად გამოცხადდეს „საჯარო ზოგადსაგანმანათლებლო დაწესებულებებში ფიზიკური და იურიდიული პირების მიერ ლექციების, სემინარების, ტრენინგების ჩატარების შესახებ“ განათლებისა და მეცნიერების მინისტრის 2010 წლის 12 ნოემბრის ბრძანება №837 და შემუშავდეს ახალი წესი, რომლითაც მკაფიოდ იქნება განსაზღვრული აქტივობის განხორციელებისთვის საჭირო ნებართვის პირობები, წესები, ვადები და კრიტერიუმები</w:t>
      </w:r>
    </w:p>
    <w:p w14:paraId="5F1B2BE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სამინისტროს პოზიცია:</w:t>
      </w:r>
    </w:p>
    <w:p w14:paraId="306FDEB6"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„საჯარო ზოგადსაგანმანათლებლო დაწესებულებებში ფიზიკური და იურიდიული   პირების მიერ ლექციების, სემინარების, ტრენინგების ჩატარების შესახებ“ განათლებისა და მეცნიერების მინისტრის 2010 წლის 12 ნოემბრის №837  ბრძანების გაუქმებასთან დაკავშირებით, სამინისტრო განიხილავს მიღებულ რეკომენდაციას.</w:t>
      </w:r>
    </w:p>
    <w:p w14:paraId="2DA43EFB"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i/>
          <w:color w:val="000000" w:themeColor="text1"/>
        </w:rPr>
      </w:pPr>
    </w:p>
    <w:p w14:paraId="1110E5B9" w14:textId="1F7B684C"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9</w:t>
      </w:r>
      <w:r w:rsidR="00B653EE">
        <w:rPr>
          <w:rFonts w:ascii="Sylfaen" w:hAnsi="Sylfaen" w:cs="Sylfaen"/>
          <w:b/>
          <w:i/>
          <w:highlight w:val="green"/>
          <w:u w:val="single"/>
        </w:rPr>
        <w:t>.</w:t>
      </w:r>
    </w:p>
    <w:p w14:paraId="5049A912"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უფლებათა განათლების უწყვეტობის პრინციპს საერთაშორისო აქტები და საქართველოში მოქმედი სამართლებრივი ჩარჩო განამტკიცებს. აღსანიშნავია, რომ III-X კლასებისთვის ის სავალდებულო საგნებით არის უზრუნველყოფილი: „მე და საზოგადოება“, „ჩვენი საქართველო“, „სამოქალაქო განათლება“. აქტების ანალიზი ცხადყოფს, რომ XI-XII კლასში ადამიანის უფლებათა საკითხების სწავლების უწყვეტობა ნორმატიულად უზრუნველყოფილია არჩევითი საგნით - „სახელმწიფო და სამართალი“. მიუხედავად ამისა, სამინისტროდან მიღებული ინფორმაციის თანახმად, „აღნიშნულ საგანში გრიფმინიჭებული სახელმძღვანელო არ არსებობს. საქართველოს განათლების და მეცნიერების მინისტრის ბრძანებით დამტკიცებული გრიფირების წესის შესაბამისად, სახელმძღვანელოს შეთანხმების თხოვნით კი, სამინისტროსთვის არცერთ სკოლას არ მიუმართავს. გრიფმინიჭებული სახელმძღვანელოს არარსებობის შემთხვევაში „[...]საგნის მასწავლებელი</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ეროვნული სასწავლო გეგმის საგნობრივი პროგრამის შესაბამისად, თვითონ იძიებს და</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 xml:space="preserve">ან ქმნის სასწავლო პროცესში გამოსაყენებელ სხვადასხვა ტიპის </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ბეჭდურ და</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ან ელექტრონულ</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სასწავლო რესურსს, რომელიც მოსწავლეებს ხელს შეუწყობს პროგრამით გათვალისწინებული შედეგების მიღწევაში</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 აღწერილი რეალობა გვიჩვენებს, რომ გრიფირებული სახელმძღვანელოს არარსებობის პირობებში, საგნისთვის დადგენილი შედეგების მიღწევა ბუნდოვანია. ამავე კონტექსტში, აუცილებელია იმ სკოლების დამხმარე ლიტერატურით უზრუნველყოფა, რომლებშიც „სახელმწიფო და სამართალი“ აირჩა.</w:t>
      </w:r>
    </w:p>
    <w:p w14:paraId="34E80097"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36B6DA8"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მოსწავლეებისა და მასწავლებლებისთვის შემუშავდეს „სახელმწიფო და სამართლის“ სახელმძღვანელო და შესაბამისი დამხმარე ლიტერატურა</w:t>
      </w:r>
    </w:p>
    <w:p w14:paraId="0B5AA6D8"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FBF53A8"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lastRenderedPageBreak/>
        <w:t>არჩევითი საგანი „სახელმწიფო და სამართალი“ შეთავაზებულია საშუალო საფეხურზე, XI-XII კლასებში. ეროვნული სასწავლო გეგმის რევიზიის ფარგლებში, ამჟამად მიმდინარეობს საშუალო საფეხურის ახალ კონცეფციაზე მუშაობის პროცესი, მათ შორის, განიხილება პროფილურ სწავლებაზე გადასვლის კონცეფციაც, შესაბამისად, მუშავდება საშუალო საფეხურის მოწყობის საკითხი, მათ შორის, გადაიხედება არჩევითი საგნების ნუსხა და საგნობრივი სტანდარტები.</w:t>
      </w:r>
    </w:p>
    <w:p w14:paraId="5D777F1F"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475EB5D0" w14:textId="76E0875F"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10</w:t>
      </w:r>
      <w:r w:rsidR="00B653EE">
        <w:rPr>
          <w:rFonts w:ascii="Sylfaen" w:hAnsi="Sylfaen" w:cs="Sylfaen"/>
          <w:b/>
          <w:i/>
          <w:highlight w:val="green"/>
          <w:u w:val="single"/>
        </w:rPr>
        <w:t>.</w:t>
      </w:r>
    </w:p>
    <w:p w14:paraId="1771CA13"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აღნიშნული რეკომენდაციაც უკავშირდება საშუალო საფეხურზე „სახელმწიფო და სამართლის“ სახელმძღვანელოს არარსებობას და საგანზე ნაკლებ მოთხოვნას. </w:t>
      </w:r>
    </w:p>
    <w:p w14:paraId="036208C2"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2017-2018 სასწავლო წელს „სახელმწიფო და სამართალი“ არჩეულ იქნა საქართველოს 2313 სკოლიდან 367 სკოლაში ხოლო 2018-2019 სასწავლო წლის პირველი სემესტრის მონაცემებით ეს რიცხვი 358-მდეა შემცირებული. სტატისტიკური ინფორმაციის ანალიზი აჩვენებს, რომ ზემოხსენებულ პერიოდში „სახელმწიფო და სამართალს“ საქართველოში რეგისტრირებული X-XII კლასელების დაახლოებით 6% სწავლობს.</w:t>
      </w:r>
      <w:r w:rsidR="00FC59E1" w:rsidRPr="0024772E">
        <w:rPr>
          <w:rFonts w:ascii="Sylfaen" w:hAnsi="Sylfaen" w:cs="Sylfaen"/>
          <w:color w:val="000000" w:themeColor="text1"/>
          <w:highlight w:val="green"/>
        </w:rPr>
        <w:t xml:space="preserve"> </w:t>
      </w:r>
    </w:p>
    <w:p w14:paraId="62F6A36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აღწერილი რეალობა გვიჩვენებს, რომ გრიფირებული სახელმძღვანელოს არარსებობის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პირობებში, საგნისთვის დადგენილი შედეგების მიღწევა ბუნდოვანია. ამავე კონტექსტში,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აუცილებელია იმ სკოლების დამხმარე ლიტერატურით უზრუნველყოფა, რომლებშიც</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„სახელმწიფო და სამართალი“ აირჩა.</w:t>
      </w:r>
    </w:p>
    <w:tbl>
      <w:tblPr>
        <w:tblW w:w="0" w:type="auto"/>
        <w:tblLook w:val="04A0" w:firstRow="1" w:lastRow="0" w:firstColumn="1" w:lastColumn="0" w:noHBand="0" w:noVBand="1"/>
      </w:tblPr>
      <w:tblGrid>
        <w:gridCol w:w="1951"/>
        <w:gridCol w:w="3260"/>
        <w:gridCol w:w="3402"/>
        <w:gridCol w:w="963"/>
      </w:tblGrid>
      <w:tr w:rsidR="00980291" w:rsidRPr="00116B10" w14:paraId="73023608" w14:textId="77777777" w:rsidTr="00980291">
        <w:tc>
          <w:tcPr>
            <w:tcW w:w="1951" w:type="dxa"/>
          </w:tcPr>
          <w:p w14:paraId="2AE6ED8D"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სასწავლო წელი</w:t>
            </w:r>
          </w:p>
        </w:tc>
        <w:tc>
          <w:tcPr>
            <w:tcW w:w="3260" w:type="dxa"/>
          </w:tcPr>
          <w:p w14:paraId="7833F2DE"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XI-XII კლასის მოსწავლეთა სრული ოდენობა</w:t>
            </w:r>
          </w:p>
        </w:tc>
        <w:tc>
          <w:tcPr>
            <w:tcW w:w="3402" w:type="dxa"/>
          </w:tcPr>
          <w:p w14:paraId="7BF914C6"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„სახელმწიფო და სამართალი“ აირჩია</w:t>
            </w:r>
          </w:p>
        </w:tc>
        <w:tc>
          <w:tcPr>
            <w:tcW w:w="963" w:type="dxa"/>
          </w:tcPr>
          <w:p w14:paraId="1D9EDFF3"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w:t>
            </w:r>
          </w:p>
        </w:tc>
      </w:tr>
      <w:tr w:rsidR="00980291" w:rsidRPr="00116B10" w14:paraId="029ADD98" w14:textId="77777777" w:rsidTr="00980291">
        <w:tc>
          <w:tcPr>
            <w:tcW w:w="1951" w:type="dxa"/>
          </w:tcPr>
          <w:p w14:paraId="36DFB90F"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2017-2018</w:t>
            </w:r>
          </w:p>
        </w:tc>
        <w:tc>
          <w:tcPr>
            <w:tcW w:w="3260" w:type="dxa"/>
          </w:tcPr>
          <w:p w14:paraId="3FCB3A82"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80 122</w:t>
            </w:r>
          </w:p>
        </w:tc>
        <w:tc>
          <w:tcPr>
            <w:tcW w:w="3402" w:type="dxa"/>
          </w:tcPr>
          <w:p w14:paraId="729060B2"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7976</w:t>
            </w:r>
          </w:p>
        </w:tc>
        <w:tc>
          <w:tcPr>
            <w:tcW w:w="963" w:type="dxa"/>
          </w:tcPr>
          <w:p w14:paraId="27DA73D8"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9.9</w:t>
            </w:r>
          </w:p>
        </w:tc>
      </w:tr>
      <w:tr w:rsidR="00980291" w:rsidRPr="00116B10" w14:paraId="1DF2B45D" w14:textId="77777777" w:rsidTr="00980291">
        <w:tc>
          <w:tcPr>
            <w:tcW w:w="1951" w:type="dxa"/>
          </w:tcPr>
          <w:p w14:paraId="0A33C592"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2018-2019</w:t>
            </w:r>
          </w:p>
        </w:tc>
        <w:tc>
          <w:tcPr>
            <w:tcW w:w="3260" w:type="dxa"/>
          </w:tcPr>
          <w:p w14:paraId="7F2F321A"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78 501</w:t>
            </w:r>
          </w:p>
        </w:tc>
        <w:tc>
          <w:tcPr>
            <w:tcW w:w="3402" w:type="dxa"/>
          </w:tcPr>
          <w:p w14:paraId="50A20BE4"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7506</w:t>
            </w:r>
          </w:p>
        </w:tc>
        <w:tc>
          <w:tcPr>
            <w:tcW w:w="963" w:type="dxa"/>
          </w:tcPr>
          <w:p w14:paraId="73AF0F81"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9.6</w:t>
            </w:r>
          </w:p>
        </w:tc>
      </w:tr>
    </w:tbl>
    <w:p w14:paraId="02FE07DD"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68065F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სკოლებში, „სახელმწიფო და სამართლის“ პოპულარიზაციისთვის, აქტიური ღონისძიებები გატარდეს</w:t>
      </w:r>
    </w:p>
    <w:p w14:paraId="66D5069B"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56B5089"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t xml:space="preserve">საშუალო საფეხურის მოწყობისა და ეროვნული სასწავლო გეგმის რევიზიის ფარგლებში, არჩევითი საგნების ნუსხისა და საგნობრივი სტანდარტების გადახედვის პროცესის დასრულების შემდეგ, </w:t>
      </w:r>
      <w:r w:rsidRPr="0024772E">
        <w:rPr>
          <w:rFonts w:ascii="Sylfaen" w:hAnsi="Sylfaen" w:cs="Sylfaen"/>
          <w:color w:val="000000" w:themeColor="text1"/>
          <w:highlight w:val="green"/>
          <w:u w:val="single"/>
        </w:rPr>
        <w:t>გატარდება შესაბამისი ღონისძიებები სკოლებში ,,სახელმწიფო და სამართლის“ პოპულარიზაციის მიზნით.</w:t>
      </w:r>
    </w:p>
    <w:p w14:paraId="53815D46"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24E42092" w14:textId="4E7790DB"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11</w:t>
      </w:r>
      <w:r w:rsidR="00B653EE">
        <w:rPr>
          <w:rFonts w:ascii="Sylfaen" w:hAnsi="Sylfaen" w:cs="Sylfaen"/>
          <w:b/>
          <w:i/>
          <w:highlight w:val="green"/>
          <w:u w:val="single"/>
        </w:rPr>
        <w:t>.</w:t>
      </w:r>
    </w:p>
    <w:p w14:paraId="5EC24838"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ქვეყანაში განსაკუთრებით საგანგაშოა საჯარო სკოლებში წყლისა და სანიტარიული ნორმების კუთხით არსებული მდგომარეობა. გასული წლების მსგავსად, სკოლებში კვლავ პრობლემურია </w:t>
      </w:r>
      <w:r w:rsidRPr="0024772E">
        <w:rPr>
          <w:rFonts w:ascii="Sylfaen" w:hAnsi="Sylfaen" w:cs="Sylfaen"/>
          <w:color w:val="000000" w:themeColor="text1"/>
          <w:highlight w:val="green"/>
        </w:rPr>
        <w:lastRenderedPageBreak/>
        <w:t>წყლის ხელმისაწვდომობა, გამართული საპირფარეშოებისა და წყალმოხმარების ობიექტების ფუნქციონირება. შესწავლის შედეგად იკვეთება, რომ სველ წერტილებში ხშირად ანტისანიტარული პირობებია, დროულად ვერ ხდება ნარჩენების გატანა, საპირფარეშოს ჯიხურების დასუფთავება, მოძველებული ინფრასტრუქტურა კი ვერ პასუხობს არსებულ საჭიროებებს. 2018 წელს, საქართველოს სახალხო დამცველის აპარატის მონიტორინგის შედეგები აჩვენებს, რომ საჯარო სკოლების ფიზიკური მოწყობა და სანიტარიული მდგომარეობა ნაკლებად არის ორიენტირებული მოსწავლეთა თუ სკოლაში დასაქმებული პერსონალის საჭიროებებზე. შემოწმებული დაწესებულებებიდან, 71.3%-ში წყლის უვნებლობის ლაბორატორიული კვლევა რეგულარულად არ ხორციელდება, ხოლო სკოლების 77.4%-ს არ აქვს კონკრეტული შიდა რეგულაციები წყლის მისაწვდომობისა და სანიტარიული ნორმების შესახებ.</w:t>
      </w:r>
    </w:p>
    <w:p w14:paraId="5E597B9C"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29E805C3"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ზოგადსაგანმანათლებლო დაწესებულებებში დროულად შეიყვანონ წყალმომარაგების მილსადენი სისტემები, ასევე, მუნიციპალურ ორგანოებთან თანამშრომლობით, უზრუნველყონ სასმელი წყლის ხელმისაწვდომობა და ხარისხის კონტროლი</w:t>
      </w:r>
    </w:p>
    <w:p w14:paraId="4531C781"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1BF8C83"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დღეის მდგომარეობით, ცენტრალური წყალმომარაგების სისტემით, თბილისის ყველა ზოგადსაგანმანათლებლო დაწესებულება არის მომარაგებული. რაც შეეხება რეგიონებს, აღნიშნული ვალდებულება არ წარმოადგენს საქართველოს განათლების, მეცნიერების, კულტურისა და სპორტის სამინისტროს სსიპ - საგანმანათლებლო და სამეცნიერო ინფრასტრუქტურის სააგენტოს კომპეტენციის სფეროს და განსაზღვრულია ადგილობრივი თვითმმართველობების უფლებამოსილებად.</w:t>
      </w:r>
    </w:p>
    <w:p w14:paraId="4C7E3F9A"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225AD1C3" w14:textId="77777777" w:rsidR="00980291"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u w:val="single"/>
        </w:rPr>
        <w:t>რეკომენდაცია გასაზიარებელია.</w:t>
      </w:r>
      <w:r w:rsidRPr="0024772E">
        <w:rPr>
          <w:rFonts w:ascii="Sylfaen" w:hAnsi="Sylfaen" w:cs="Sylfaen"/>
          <w:color w:val="000000" w:themeColor="text1"/>
          <w:highlight w:val="green"/>
        </w:rPr>
        <w:t xml:space="preserve"> სკოლა უფლებამოსილია სახელმწიფოსგან მიღებული დაფინანსების ნაწილი სასკოლო ინფრასტრუქტურის მოსაწყობად მიმართოს, მით უფრო ადგილობრივ თვითმმართველობებთან თანამშრომლობით.</w:t>
      </w:r>
      <w:r w:rsidRPr="00851E0D">
        <w:rPr>
          <w:rFonts w:ascii="Sylfaen" w:hAnsi="Sylfaen" w:cs="Sylfaen"/>
          <w:color w:val="000000" w:themeColor="text1"/>
        </w:rPr>
        <w:t xml:space="preserve"> </w:t>
      </w:r>
    </w:p>
    <w:p w14:paraId="4C54A433" w14:textId="77777777" w:rsidR="0024772E" w:rsidRDefault="0024772E" w:rsidP="006B0F04">
      <w:pPr>
        <w:spacing w:before="120" w:after="120" w:line="276" w:lineRule="auto"/>
        <w:ind w:firstLine="567"/>
        <w:jc w:val="both"/>
        <w:rPr>
          <w:rFonts w:ascii="Sylfaen" w:hAnsi="Sylfaen" w:cs="Sylfaen"/>
          <w:color w:val="000000" w:themeColor="text1"/>
        </w:rPr>
      </w:pPr>
    </w:p>
    <w:p w14:paraId="662C0D7E" w14:textId="77777777" w:rsidR="0024772E" w:rsidRDefault="0024772E" w:rsidP="006B0F04">
      <w:pPr>
        <w:spacing w:before="120" w:after="120" w:line="276" w:lineRule="auto"/>
        <w:ind w:firstLine="567"/>
        <w:jc w:val="both"/>
        <w:rPr>
          <w:rFonts w:ascii="Sylfaen" w:hAnsi="Sylfaen" w:cs="Sylfaen"/>
          <w:color w:val="000000" w:themeColor="text1"/>
        </w:rPr>
      </w:pPr>
    </w:p>
    <w:p w14:paraId="430E9A3A" w14:textId="77777777" w:rsidR="0024772E" w:rsidRPr="00851E0D" w:rsidRDefault="0024772E" w:rsidP="006B0F04">
      <w:pPr>
        <w:spacing w:before="120" w:after="120" w:line="276" w:lineRule="auto"/>
        <w:ind w:firstLine="567"/>
        <w:jc w:val="both"/>
        <w:rPr>
          <w:rFonts w:ascii="Sylfaen" w:hAnsi="Sylfaen" w:cs="Sylfaen"/>
          <w:color w:val="000000" w:themeColor="text1"/>
        </w:rPr>
      </w:pPr>
    </w:p>
    <w:p w14:paraId="112DDF03"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851E0D">
        <w:rPr>
          <w:rFonts w:ascii="Sylfaen" w:hAnsi="Sylfaen" w:cs="Sylfaen"/>
          <w:b/>
          <w:i/>
          <w:u w:val="single"/>
        </w:rPr>
        <w:t xml:space="preserve">12. </w:t>
      </w:r>
    </w:p>
    <w:p w14:paraId="27D14045"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219B6A2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სასწავლო პროგრამებში ჩართონ წყლის რესურსების რაციონალური გამოყენების, სანიტარიისა და ჰიგიენის ნორმების შესახებ სწავლების საკითხები</w:t>
      </w:r>
    </w:p>
    <w:p w14:paraId="62449197"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7B9240DE"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გეოგრაფიის საბაზო საფეხურის სტანდარტში მესამე მიმართულება მდგრადი განვითარება და უსაფრთხოება, ზოგადად გულისხმობს გარემოსდაცვითი ცნობიერების და გარემოს მიმართ მზრუნველი დამოკიდებულების ჩამოყალიბების მნიშვნელობის ჩვენებას, რესურსების (მათ შორის) </w:t>
      </w:r>
      <w:r w:rsidRPr="0024772E">
        <w:rPr>
          <w:rFonts w:ascii="Sylfaen" w:hAnsi="Sylfaen" w:cs="Sylfaen"/>
          <w:color w:val="000000" w:themeColor="text1"/>
          <w:highlight w:val="green"/>
        </w:rPr>
        <w:lastRenderedPageBreak/>
        <w:t>წყლის რესურსების რაციონალურ გამოყენებას, მისი მომავალი თაობებისთვის შენარჩუნებას, უფრო კონკრეტულად კი, ეს საკითხი გაშლილია თემა „დედამიწაში“ (VII კლასი), სადაც ერთ-ერთ გლობალურ პრობლემად მსოფლიო ოკეანის დაბინძურება და მისი სწავლა წარმოადგენს.  მდინარეების და ზღვების დაბინძურებაზე ასევე საუბარია თემა „აზიასა“ და „ევროპაში“. გარდა ამისა, ჯანსაღი ცხოვრების წესის ფარგლებში, სანიტარიისა და ჰიგიენის საკითხები შესულია დაწყებით და საბაზო საფეხურებზე საზოგადოებრივი და საბუნებისმეტყველო მეცნიერებების სტანდარტებში.</w:t>
      </w:r>
    </w:p>
    <w:p w14:paraId="52F015F2"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5F86D4C8" w14:textId="13146BEE"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13</w:t>
      </w:r>
      <w:r w:rsidR="00B653EE">
        <w:rPr>
          <w:rFonts w:ascii="Sylfaen" w:hAnsi="Sylfaen" w:cs="Sylfaen"/>
          <w:b/>
          <w:i/>
          <w:highlight w:val="green"/>
          <w:u w:val="single"/>
        </w:rPr>
        <w:t>.</w:t>
      </w:r>
    </w:p>
    <w:p w14:paraId="529DDDC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აზრით, საყურადღებოა იმ მოსწავლეთა მაღალი რიცხვი, რომელთაც სტატუსი მშობლის/კანონიერი წარმომადგენლის განცხადების საფუძველზე შეუწყდათ/შეუჩერდათ. ამასთან, სკოლები არ აწარმოებენ უფრო დეტალურ მონაცემებს, არ იკვლევენ მიზეზებს და არც ამ შემთხვევებს შეისწავლიან სიღრმისეულად. ასევე, მნიშვნელოვანია ისეთი ზოგადი მიზეზების კვლევის საჭიროება, როგორიცაა 90 სასწავლო დღეზე მეტი ხნით სკოლაში გამოუცხადებლობის შემთხვევები. საყურადღებოა ადრეულ ასაკში ქორწინების ან შრომის გამო მიტოვების ფაქტები. ასევე, საყურადღებოა იმ რეგიონების ჩამონათვალი, სადაც განსაკუთრებით მაღალია მოსწავლის სტატუსის შეწყვეტის/შეჩერების საფუძველი და ბავშვის უფლებების დაცვის მხრივ, განსაკუთრებით პრობლემური მიმართულებები იკვეთება. მიუხედავად იმისა, რომ ქვეყანაში, წლებია, პრობლემად რჩება სკოლის მიტოვების მაღალი მაჩვენებელი, კვლავ სუსტად და არაეფექტიანად მოქმედებს რეფერირების მექანიზმი.</w:t>
      </w:r>
    </w:p>
    <w:p w14:paraId="0D516B44"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მეცნიერების, კულტურისა და სპორტის სამინისტროს მიერ</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მოწოდებული ინფორმაციის თანახმად, 2017-2018 წელს და 2018-2019 წლის პირველ</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სემესტრში, რეფერირება პასუხისმგებელ უწყებებთან სკოლის მიტოვების 96 შემთხვევაზე</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განხორციელდა. მაშინ როდესაც, სავალდებულო საბაზო საფეხურის დასრულებამდე მუშაობის დაწყების საფუძვლით, სკოლის მიტოვების მაჩვენებელი 89, ხოლო, დაოჯახების საფუძვლით, 95 შემთხვევა იყო.</w:t>
      </w:r>
    </w:p>
    <w:p w14:paraId="078CD8F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მნიშვნელოვანია, რომ განათლების მიღმა დარჩენილ ბავშვებს შორის, კვლავ განსაკუთრებით</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მოწყვლადი ჯგუფებია ქუჩაში მცხოვრები და მომუშავე ბავშვები და შეზღუდული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შესაძლებლობის მქონე ბავშვები. საანგარიშო პერიოდში სკოლაში ჩაირიცხა ქუჩაში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მცხოვრები და მომუშავე 37 ბავშვი, თუმცა პრობლემის მასშტაბურობიდან გამომდინარე,</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აღნიშნული მაჩვენებელი არ არის ადეკვატური და საჭიროებს ამ ბავშვებისადმი საჭიროებებზე მორგებულ, ინდივიდუალურ მიდგომას.</w:t>
      </w:r>
    </w:p>
    <w:p w14:paraId="416D07C0"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ECF202D"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მოსწავლის სკოლაში ზედიზედ 90 სასწავლო დღით გამოუცხადებლობის შემთხვევაში, განისაზღვროს სკოლის მხრიდან რეაგირების ეფექტიანი მექანიზმი</w:t>
      </w:r>
    </w:p>
    <w:p w14:paraId="3B122681"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25BF9A1"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მოსწავლის მიერ სწავლის მიტოვების ფაქტების პრევენციის მიზნით, „ზოგადსაგანმანათლებლო დაწესებულებაში უსაფრთხოებისა და საზოგადოებრივი წესრიგის </w:t>
      </w:r>
      <w:r w:rsidRPr="0024772E">
        <w:rPr>
          <w:rFonts w:ascii="Sylfaen" w:hAnsi="Sylfaen" w:cs="Sylfaen"/>
          <w:color w:val="000000" w:themeColor="text1"/>
          <w:highlight w:val="green"/>
        </w:rPr>
        <w:lastRenderedPageBreak/>
        <w:t>დაცვის წესისა და პირობების დამტკიცების შესახებ“  2019 წლის  29 იანვრის N06/ნ ბრძანების 23-ე მუხლის მე- 5 პუნქტის თანახმად,  „თუ საკითხის შესწავლის შედეგად გაჩნდა საფუძვლიანი ეჭვი, რომ მოსწავლის სკოლაში გამოუცხადებლობა/დაგვიანება გახდა მიზეზი არასრულწლოვნის სწავლის უფლების შეზღუდვისა, მანდატური/უფლებამოსილი პირი ფაქტის შესახებ ავსებს ბავშვთა დაცვის მიმართვის ბარათს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№437 დადგენილების შესაბამისად.“</w:t>
      </w:r>
    </w:p>
    <w:p w14:paraId="5D847C5D"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მოსწავლის სტატუსის შეჩერების შემდგომ, სკოლის მხრიდან ეფექტური რეაგირების მექანიზმების განსაზღვრასთან დაკავშირებით, სამინისტრო განახორციელებს შესაბამის ღონისძიებებს.</w:t>
      </w:r>
    </w:p>
    <w:p w14:paraId="3EA3E4AF"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3088F2CE" w14:textId="77777777" w:rsidR="00980291"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 xml:space="preserve">გასაზიარებელია. </w:t>
      </w:r>
      <w:r w:rsidRPr="0024772E">
        <w:rPr>
          <w:rFonts w:ascii="Sylfaen" w:hAnsi="Sylfaen" w:cs="Sylfaen"/>
          <w:color w:val="000000" w:themeColor="text1"/>
          <w:highlight w:val="green"/>
        </w:rPr>
        <w:t>რეფერირების მაჩვენებელი დაბალია სკოლის მიტოვების რიცხვთან შეფარდებით. გასააქტირურებელია შიდასასკოლო მექანიზმები, როგორც პრევენციულ, ასევე 90 დღის გამოუცხადებლობის შემთხვევებში.</w:t>
      </w:r>
      <w:r w:rsidRPr="00851E0D">
        <w:rPr>
          <w:rFonts w:ascii="Sylfaen" w:hAnsi="Sylfaen" w:cs="Sylfaen"/>
          <w:color w:val="000000" w:themeColor="text1"/>
          <w:u w:val="single"/>
        </w:rPr>
        <w:t xml:space="preserve"> </w:t>
      </w:r>
    </w:p>
    <w:p w14:paraId="27A42921" w14:textId="77777777" w:rsidR="0024772E" w:rsidRPr="00851E0D" w:rsidRDefault="0024772E" w:rsidP="006B0F04">
      <w:pPr>
        <w:spacing w:before="120" w:after="120" w:line="276" w:lineRule="auto"/>
        <w:ind w:firstLine="567"/>
        <w:jc w:val="both"/>
        <w:rPr>
          <w:rFonts w:ascii="Sylfaen" w:hAnsi="Sylfaen" w:cs="Sylfaen"/>
          <w:color w:val="000000" w:themeColor="text1"/>
        </w:rPr>
      </w:pPr>
    </w:p>
    <w:p w14:paraId="10D78B86" w14:textId="77777777" w:rsidR="0002304E"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14. </w:t>
      </w:r>
    </w:p>
    <w:p w14:paraId="3810607B"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7522F7D" w14:textId="224722E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საჯარო სკოლებს მიეწოდოთ ინფორმაცია სკოლის მიტოვების შემთხვევაში, ბავშვის უფლებრივი მდგომარეობისა და ინტერესების დაცვის კუთხით არსებული რეაგირების მექანიზმისა და მათი ვალდებულებების შესახებ; აღნიშნულ პროცესს სამინისტრო</w:t>
      </w:r>
      <w:ins w:id="252" w:author="Lenovo" w:date="2019-05-09T22:21:00Z">
        <w:r w:rsidR="006A639B">
          <w:rPr>
            <w:rFonts w:cstheme="minorBidi"/>
            <w:b/>
            <w:noProof/>
            <w:color w:val="auto"/>
            <w:sz w:val="22"/>
            <w:szCs w:val="22"/>
            <w:highlight w:val="green"/>
            <w:lang w:val="ka-GE"/>
          </w:rPr>
          <w:t>მ გაუწიოს</w:t>
        </w:r>
      </w:ins>
      <w:r w:rsidRPr="0024772E">
        <w:rPr>
          <w:rFonts w:cstheme="minorBidi"/>
          <w:b/>
          <w:noProof/>
          <w:color w:val="auto"/>
          <w:sz w:val="22"/>
          <w:szCs w:val="22"/>
          <w:highlight w:val="green"/>
          <w:lang w:val="ka-GE"/>
        </w:rPr>
        <w:t xml:space="preserve"> მუდმივ</w:t>
      </w:r>
      <w:ins w:id="253" w:author="Lenovo" w:date="2019-05-09T22:21:00Z">
        <w:r w:rsidR="006A639B">
          <w:rPr>
            <w:rFonts w:cstheme="minorBidi"/>
            <w:b/>
            <w:noProof/>
            <w:color w:val="auto"/>
            <w:sz w:val="22"/>
            <w:szCs w:val="22"/>
            <w:highlight w:val="green"/>
            <w:lang w:val="ka-GE"/>
          </w:rPr>
          <w:t>ი</w:t>
        </w:r>
      </w:ins>
      <w:r w:rsidRPr="0024772E">
        <w:rPr>
          <w:rFonts w:cstheme="minorBidi"/>
          <w:b/>
          <w:noProof/>
          <w:color w:val="auto"/>
          <w:sz w:val="22"/>
          <w:szCs w:val="22"/>
          <w:highlight w:val="green"/>
          <w:lang w:val="ka-GE"/>
        </w:rPr>
        <w:t xml:space="preserve"> ზედამხედველობა</w:t>
      </w:r>
      <w:ins w:id="254" w:author="Lenovo" w:date="2019-05-09T22:21:00Z">
        <w:r w:rsidR="006A639B">
          <w:rPr>
            <w:rFonts w:cstheme="minorBidi"/>
            <w:b/>
            <w:noProof/>
            <w:color w:val="auto"/>
            <w:sz w:val="22"/>
            <w:szCs w:val="22"/>
            <w:highlight w:val="green"/>
            <w:lang w:val="ka-GE"/>
          </w:rPr>
          <w:t>.</w:t>
        </w:r>
      </w:ins>
      <w:del w:id="255" w:author="Lenovo" w:date="2019-05-09T22:21:00Z">
        <w:r w:rsidRPr="0024772E" w:rsidDel="006A639B">
          <w:rPr>
            <w:rFonts w:cstheme="minorBidi"/>
            <w:b/>
            <w:noProof/>
            <w:color w:val="auto"/>
            <w:sz w:val="22"/>
            <w:szCs w:val="22"/>
            <w:highlight w:val="green"/>
            <w:lang w:val="ka-GE"/>
          </w:rPr>
          <w:delText>ს უწევდეს</w:delText>
        </w:r>
      </w:del>
    </w:p>
    <w:p w14:paraId="56F4C253"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6CFC3EC"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საჯარო სკოლებს სისტემატურად მიეწოდებათ ინფორმაცია სკოლის მიტოვების შემთხვევაში, ბავშვის უფლებრივი მდგომარეობისა და ინტერესების დაცვის კუთხით არსებული რეაგირების მექანიზმებისა და მათი ვალდებულებების შესახებ. აღნიშნული პროცესის ზედამხედველობა ხორციელდება სამინისტროს ტერიტორიული ორგანოების, საგანმანათლებლო რესურსცენტრების მიერ.</w:t>
      </w:r>
    </w:p>
    <w:p w14:paraId="0FEDABB3" w14:textId="0B868126"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15</w:t>
      </w:r>
      <w:r w:rsidR="00B653EE">
        <w:rPr>
          <w:rFonts w:ascii="Sylfaen" w:hAnsi="Sylfaen" w:cs="Sylfaen"/>
          <w:b/>
          <w:i/>
          <w:highlight w:val="green"/>
          <w:u w:val="single"/>
        </w:rPr>
        <w:t>.</w:t>
      </w:r>
    </w:p>
    <w:p w14:paraId="2BE0AC40"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მოსაზრებით, შესწავლილი შემთხვევების სტატისტიკა მიუთითებს, რომ სკოლებში მაღალია ბავშვთა მიმართ ძალადობის მაჩვენებელი; მეტიც, აღნიშნული მაჩვენებელი საკმარისად არ ასახავს რეალურ სურათს, რადგან შესაძლო ძალადობის ფაქტების დროული გამოვლენა და მათზე რეაგირება აშკარად რთულია. 2018 წელს სახელმწიფოს კვლავ არ ჰქონდა ძალადობის, კერძოდ, ბულინგის დაძლევის ერთიანი პოლიტიკა და სამოქმედო სტრატეგია. სამინისტროდან მიღებული ინფორმაციით, როგორც თვითდინებით, ისე რეფერირების მექანიზმით, 2017-2018 წელს მანდატურის ფსიქოლოგიური მომსახურების ცენტრში გადამისამართდა 2732, ხოლო 2018-2019 წელს (2019 წლის 28 იანვრის მონაცემებით) – 1203 ბენეფიციარი.</w:t>
      </w:r>
    </w:p>
    <w:p w14:paraId="653CCBE5"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lastRenderedPageBreak/>
        <w:t>მიუხედავად იმისა, რომ ზემოაღნიშნულ პერიოდში, ფსიქოლოგიური სერვისით</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გადამისამართებულ ბენეფიციართა 80%-მა ისარგებლა, ბენეფიციარების მიერ მომსახურების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მიღება ხშირად დაკავშირებულია ტერიტორიულ სიშორესთან. შესაბამისად</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ამ მიმართულებით უმნიშვნელოვანესია მანდატურის სამსახურთან არსებული ფსიქოლოგიური სერვისის საქმიანობის გაძლიერება ადამიანური რესურსების გაზრდისა და ტერიტორიული ხელმისაწვდომობის უზრუნველყოფის თვალსაზრისით.</w:t>
      </w:r>
    </w:p>
    <w:p w14:paraId="6866F651"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 საქართველოს მასშტაბით, სსიპ მანდატურის სამსახურის ფსიქოლოგიური მომსახურების მხოლოდ რვა ცენტრი ფუნქციონირებს.</w:t>
      </w:r>
    </w:p>
    <w:p w14:paraId="5104715E"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27E0B3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გაიზარდოს სსიპ საგანმანათლებლო დაწესებულების მანდატურის სამსახურთან არსებული ფსიქოლოგიური მომსახურების ცენტრების რაოდენობა და გაძლიერდეს უკვე არსებულის შესაძლებლობები</w:t>
      </w:r>
    </w:p>
    <w:p w14:paraId="28816F03"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88C8FC0"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სსიპ - საგანმანათლებლო დაწესებულების მანდატურის სამსახურის მიერ, ფსიქო-სოციალური მომსახურების ცენტრის სერვისების ხელმისაწვდომობის გაზრდის მიზნით, 2019 წლის განმავლობაში </w:t>
      </w:r>
      <w:r w:rsidRPr="0024772E">
        <w:rPr>
          <w:rFonts w:ascii="Sylfaen" w:hAnsi="Sylfaen" w:cs="Sylfaen"/>
          <w:color w:val="000000" w:themeColor="text1"/>
          <w:highlight w:val="green"/>
          <w:u w:val="single"/>
        </w:rPr>
        <w:t>დაგეგმილია ფსიქო-სოციალური მომსახურების ცენტრების გახსნა</w:t>
      </w:r>
      <w:r w:rsidRPr="0024772E">
        <w:rPr>
          <w:rFonts w:ascii="Sylfaen" w:hAnsi="Sylfaen" w:cs="Sylfaen"/>
          <w:color w:val="000000" w:themeColor="text1"/>
          <w:highlight w:val="green"/>
        </w:rPr>
        <w:t xml:space="preserve"> სამცხე-ჯავახეთსა და სამეგრელოში.</w:t>
      </w:r>
    </w:p>
    <w:p w14:paraId="13735B12"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ფსიქო-სოციალური მომსახურების ცენტრში ფუნქციონირებს 24 საათიანი </w:t>
      </w:r>
      <w:r w:rsidRPr="0024772E">
        <w:rPr>
          <w:rFonts w:ascii="Sylfaen" w:hAnsi="Sylfaen" w:cs="Sylfaen"/>
          <w:color w:val="000000" w:themeColor="text1"/>
          <w:highlight w:val="green"/>
          <w:u w:val="single"/>
        </w:rPr>
        <w:t>ცხელი ხაზი.</w:t>
      </w:r>
      <w:r w:rsidRPr="0024772E">
        <w:rPr>
          <w:rFonts w:ascii="Sylfaen" w:hAnsi="Sylfaen" w:cs="Sylfaen"/>
          <w:color w:val="000000" w:themeColor="text1"/>
          <w:highlight w:val="green"/>
        </w:rPr>
        <w:t xml:space="preserve"> ნებისმიერ მოსწავლეს, მშობელსა თუ საგანმანათლებლო დაწესებულების წარმომადგენელს შესაძლებლობა აქვს, მიმართოს და მიიღოს სრულფასოვანი ფსიქოლოგიური კონსულტაცია.</w:t>
      </w:r>
    </w:p>
    <w:p w14:paraId="4B797C5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ამასთანავე, შექმნილია და სატესტო რეჟიმში მუშაობს </w:t>
      </w:r>
      <w:r w:rsidRPr="0024772E">
        <w:rPr>
          <w:rFonts w:ascii="Sylfaen" w:hAnsi="Sylfaen" w:cs="Sylfaen"/>
          <w:color w:val="000000" w:themeColor="text1"/>
          <w:highlight w:val="green"/>
          <w:u w:val="single"/>
        </w:rPr>
        <w:t>ინტერნეტ-პორტალი</w:t>
      </w:r>
      <w:r w:rsidRPr="0024772E">
        <w:rPr>
          <w:rFonts w:ascii="Sylfaen" w:hAnsi="Sylfaen" w:cs="Sylfaen"/>
          <w:color w:val="000000" w:themeColor="text1"/>
          <w:highlight w:val="green"/>
        </w:rPr>
        <w:t xml:space="preserve"> www.befriend.mes.gov.ge, რომელიც საბოლოო სახით ჩამოყალიბდება  წლის  ბოლომდე. ამ საიტის მეშვეობით, ფსიქოლოგის კონსულტაცია შესაძლებელი იქნება ასევე ონლაინ რეჟიმში. </w:t>
      </w:r>
    </w:p>
    <w:p w14:paraId="0EA49F74"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კრიზისულ სიტუაციებზე დროული და ეფექტური რეაგირების მიზნით, ფუნქციონირებს მობილური ჯგუფი, რომელშიც, სიტუაციის გათვალისწინებით, შესაძლებელია შედიოდნენ მანდატურის სამსახურის ფსიქოლოგები, ფსიქიატრები, მანდატურის სამსახურის სოციალური მუშაკი და სხვა სპეციალისტები. გადაუდებელი შემთხვევის დროს, მობილური ჯგუფი საგანმანათლებლო დაწესებულებაში, ადგილზევე ეცნობა არსებულ სიტუაციას და ატარებს ყველა საჭირო ღონისძიებას.</w:t>
      </w:r>
    </w:p>
    <w:p w14:paraId="3299D68A" w14:textId="77777777" w:rsidR="00FC59E1" w:rsidRPr="00851E0D" w:rsidRDefault="00FC59E1" w:rsidP="006B0F04">
      <w:pPr>
        <w:spacing w:before="120" w:after="120" w:line="276" w:lineRule="auto"/>
        <w:ind w:firstLine="567"/>
        <w:jc w:val="both"/>
        <w:rPr>
          <w:rFonts w:ascii="Sylfaen" w:hAnsi="Sylfaen" w:cs="Sylfaen"/>
          <w:color w:val="000000" w:themeColor="text1"/>
        </w:rPr>
      </w:pPr>
    </w:p>
    <w:p w14:paraId="52C844C6" w14:textId="45B92906"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16</w:t>
      </w:r>
      <w:r w:rsidR="00B653EE">
        <w:rPr>
          <w:rFonts w:ascii="Sylfaen" w:hAnsi="Sylfaen" w:cs="Sylfaen"/>
          <w:b/>
          <w:i/>
          <w:highlight w:val="green"/>
          <w:u w:val="single"/>
        </w:rPr>
        <w:t>.</w:t>
      </w:r>
    </w:p>
    <w:p w14:paraId="68033532" w14:textId="77777777" w:rsidR="00980291" w:rsidRPr="0024772E" w:rsidRDefault="00980291" w:rsidP="00FC59E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სპეციალური პენიტენციური სამსახურის №11 არასრულწლოვანთა სარეაბილიტაციო</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დაწესებულებაში მოთავსებული არასრულწლოვანი მსჯავრდებულები ირიცხებიან საჯარო</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სკოლაში და ჩართულნი არიან ზოგადი განათლების მიღების პროცესში. თუმცა წლების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განმავლობაში პრობლემად რჩება არასრულწლოვანი მსჯავრდებულების სკოლაში დროული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ჩარიცხვის საკითხი, რაც უმეტესად, ბავშვების კანონიერი წარმომადგენლების მხრიდან</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ზოგადსაგანმანათლებლო დაწესებულებისთვის მობილობის მოთხოვნით დაგვიანებულ</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lastRenderedPageBreak/>
        <w:t>მიმართვასთან არის დაკავშირებული. აღნიშნული მიზეზით, ბავშვები, რიგ შემთხვევებში,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მხოლოდ ფორმალურად ესწრებიან საგაკვეთილო პროცესს და ოფიციალურად არ ირიცხებიან სკოლაში. ამასთან, ირკვევა, რომ არასრულწლოვნების დიდ ნაწილს დაწესებულებაში მოხვედრამდე ჰქონდა გაცდენები ან საერთოდ არ ირიცხებოდა სკოლაში. შესაბამისად, სირთულეები აქვთ სწავლის პროცესში. სასჯელის მოხდის ინდივიდუალურ გეგმებში მითითებულია ასაკობრივი, პედაგოგიური ჩამორჩენა, თუმცა აღნიშნული მხოლოდ</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დაწესებულების სოციალური მუშაკების მიერ არის შეფასებული და ბავშვებს სპეციალური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საგანმანათლებლო სტატუსი არ აქვთ მინიჭებული. ასევე არ ჰყავთ სპეციალური პედაგოგი.</w:t>
      </w:r>
    </w:p>
    <w:p w14:paraId="5E1CB420"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E371E39"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გადაიხედოს სპეციალური პენიტენციური სამსახურის №11 არასრულწლოვანთა სარეაბილიტაციო დაწესებულებაში მოთავსებული არასრულწლოვნების საჯარო სკოლაში ჩარიცხვის არსებული ზოგადი წესი და საკანონმდებლო დონეზე ცვლილებები განხორციელდეს იმგვარად, რომ თითოეული ბავშვი დროულად ჩაირიცხოს ზოგადსაგანმანათლებლო დაწესებულებაში. ამასთან, თითოეულ შემთხვევას, როდესაც არსებობს ვარაუდი და ინფორმაცია ბავშვის სპეციალური საგანმანათლებლო საჭიროებების შესახებ, დროულად მოჰყვეს შეფასება, სტატუსის მინიჭების შესახებ გადაწყვეტილების მიღება და სპეციალური პედაგოგის შტატის დამატება.</w:t>
      </w:r>
    </w:p>
    <w:p w14:paraId="738F2814"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6016A05" w14:textId="77777777" w:rsidR="00980291" w:rsidRPr="0024772E" w:rsidRDefault="00980291" w:rsidP="00FC59E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მიერ გადაიხედება სპეციალური პენიტენციური სამსახურის №11 არასრულწლოვანთა   სარეაბილიტაციო   დაწესებულებაში    მოთავსებული არასრულწლოვნების საჯარო სკოლაში ჩარიცხვის არსებული ზოგადი წესი.</w:t>
      </w:r>
    </w:p>
    <w:p w14:paraId="4A58550A" w14:textId="77777777" w:rsidR="00980291" w:rsidRPr="00851E0D" w:rsidRDefault="00980291" w:rsidP="006B0F04">
      <w:pPr>
        <w:spacing w:before="120" w:after="120" w:line="276" w:lineRule="auto"/>
        <w:ind w:firstLine="567"/>
        <w:jc w:val="both"/>
        <w:rPr>
          <w:rFonts w:ascii="Sylfaen" w:hAnsi="Sylfaen" w:cs="Sylfaen"/>
          <w:color w:val="000000" w:themeColor="text1"/>
          <w:u w:val="single"/>
        </w:rPr>
      </w:pPr>
    </w:p>
    <w:p w14:paraId="39C3300F" w14:textId="043ACB16" w:rsidR="00980291" w:rsidRPr="0024772E" w:rsidRDefault="00980291" w:rsidP="006B0F04">
      <w:pPr>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17</w:t>
      </w:r>
      <w:r w:rsidR="00B653EE">
        <w:rPr>
          <w:rFonts w:ascii="Sylfaen" w:hAnsi="Sylfaen" w:cs="Sylfaen"/>
          <w:b/>
          <w:i/>
          <w:highlight w:val="green"/>
          <w:u w:val="single"/>
        </w:rPr>
        <w:t>.</w:t>
      </w:r>
    </w:p>
    <w:p w14:paraId="1017779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აზრით, საჯარო სკოლებში განსაკუთრებით პრობლემურია მისაწვდომობა ზოგადსაგანმანათლებლო დაწესებულებების ფიზიკურ გარემოზე. სამინისტროს ცნობით, საქართველოს მასშტაბით მოქმედი 2084 საჯარო სკოლიდან მხოლოდ 120-მდე საჯარო სკოლის შენობაა სრულად ადაპტირებული, ხოლო 690-მდე - ნაწილობრივ ადაპტირებული.  აღსანიშნავია ისიც, რომ რესურს ოთახი მხოლოდ 350 საჯარო სკოლას აქვს.</w:t>
      </w:r>
    </w:p>
    <w:p w14:paraId="6F544C1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ბოლოს, სახალხო დამცველის აპარატის მიერ საგანმანათლებლო დაწესებულებებში ჩატარებულმა მონიტორინგმა მნიშვნელოვანი ხარვეზები გამოავლინა, მათ შორის: ინკლუზიური განათლების დანერგვის სამოქმედო გეგმის არარსებობა, მოსწავლეთა ძალადობისგან დაცვისა და რთული ქცევის მართვისთვის არასაკმარისი მექანიზმები, მისაწვდომი გარე და შიდა ინფრასტრუქტურის/სასწავლო რესურსების არარსებობა, ინკლუზიური განათლების დამატებითი სპეციალისტების და ინდივიდუალური ასისტენტების არასაკმარისი რაოდენობა, სკოლის პედაგოგთა არასათანადო მზაობა სსსმ (შშმ) მოსწავლეების საგანმანათლებლო საჭიროებების დასაკმაყოფილებლად, ინდივიდუალური სასწავლო გეგმების არასრულყოფილად წარმოება და დაწესებულებების შიდა მონიტორინგის ეფექტიანი სისტემის არარსებობა. დასახელებული </w:t>
      </w:r>
      <w:r w:rsidRPr="0024772E">
        <w:rPr>
          <w:rFonts w:ascii="Sylfaen" w:hAnsi="Sylfaen" w:cs="Sylfaen"/>
          <w:color w:val="000000" w:themeColor="text1"/>
          <w:highlight w:val="green"/>
        </w:rPr>
        <w:lastRenderedPageBreak/>
        <w:t>პრობლემების ერთ-ერთ მიზეზად სკოლების ადმინისტრაციის მხრიდან არასაკმარისი რესურსები (დაფინანსება) სახელდება.</w:t>
      </w:r>
    </w:p>
    <w:p w14:paraId="0FF75BC8"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1F88CA45" w14:textId="26140B83" w:rsidR="00980291" w:rsidRPr="0024772E" w:rsidRDefault="000619CB"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56" w:author="Lenovo" w:date="2019-05-09T16:00:00Z">
        <w:r>
          <w:rPr>
            <w:rFonts w:cstheme="minorBidi"/>
            <w:b/>
            <w:noProof/>
            <w:color w:val="auto"/>
            <w:sz w:val="22"/>
            <w:szCs w:val="22"/>
            <w:highlight w:val="green"/>
            <w:lang w:val="ka-GE"/>
          </w:rPr>
          <w:t xml:space="preserve">გაიზარდოს </w:t>
        </w:r>
      </w:ins>
      <w:r w:rsidR="00980291" w:rsidRPr="0024772E">
        <w:rPr>
          <w:rFonts w:cstheme="minorBidi"/>
          <w:b/>
          <w:noProof/>
          <w:color w:val="auto"/>
          <w:sz w:val="22"/>
          <w:szCs w:val="22"/>
          <w:highlight w:val="green"/>
          <w:lang w:val="ka-GE"/>
        </w:rPr>
        <w:t>სსსმ მოსწავლეთა დაფინანსება</w:t>
      </w:r>
      <w:ins w:id="257" w:author="Lenovo" w:date="2019-05-09T16:00:00Z">
        <w:r>
          <w:rPr>
            <w:rFonts w:cstheme="minorBidi"/>
            <w:b/>
            <w:noProof/>
            <w:color w:val="auto"/>
            <w:sz w:val="22"/>
            <w:szCs w:val="22"/>
            <w:highlight w:val="green"/>
            <w:lang w:val="ka-GE"/>
          </w:rPr>
          <w:t xml:space="preserve">. </w:t>
        </w:r>
      </w:ins>
      <w:del w:id="258" w:author="Lenovo" w:date="2019-05-09T16:00:00Z">
        <w:r w:rsidR="00980291" w:rsidRPr="0024772E" w:rsidDel="000619CB">
          <w:rPr>
            <w:rFonts w:cstheme="minorBidi"/>
            <w:b/>
            <w:noProof/>
            <w:color w:val="auto"/>
            <w:sz w:val="22"/>
            <w:szCs w:val="22"/>
            <w:highlight w:val="green"/>
            <w:lang w:val="ka-GE"/>
          </w:rPr>
          <w:delText xml:space="preserve"> გაზარდოს იმ ოდენობით, რომ შესაძლებელი იყოს მათი კომპლექსური საჭიროებების დაკმაყოფილება</w:delText>
        </w:r>
      </w:del>
      <w:ins w:id="259" w:author="Lenovo" w:date="2019-05-09T16:00:00Z">
        <w:r>
          <w:rPr>
            <w:rFonts w:cstheme="minorBidi"/>
            <w:b/>
            <w:noProof/>
            <w:color w:val="auto"/>
            <w:sz w:val="22"/>
            <w:szCs w:val="22"/>
            <w:highlight w:val="green"/>
            <w:lang w:val="ka-GE"/>
          </w:rPr>
          <w:t>.</w:t>
        </w:r>
      </w:ins>
    </w:p>
    <w:p w14:paraId="5DC47EE6"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645227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17 სექტემბრიდან ამოქმედდა ცვლილება „ზოგადი განათლების დასაფინანსებლად ერთ მოსწავლეზე გათვლილი ფინანსური ნორმატივისა და მისი შესაბამისი სტანდარტული ვაუჩერის ოდენობის განსაზღვრის შესახებ“ საქართველოს მთავრობის 2015 წლის 14 სექტემბრის N476 დადგენილებაში და საჯარო სკოლებისათვის საქართველოს განათლების, მეცნიერების, კულტურისა და სპორტის მინისტრის მიერ დადგენილი წესით, გამოყოფილი დამატებითი დაფინანსება ყოველთვიური 350 ლარიდან გაიზარდა 500 ლარამდე. </w:t>
      </w:r>
    </w:p>
    <w:p w14:paraId="3548BC39"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აღნიშნული თანხის გამოყენება საჯარო სკოლებს შეუძლიათ რესურსოთახის აღსაჭურვად, ასევე, მულტიდისციპლინური გუნდის რეკომენდაციით სსსმ მოსწავლისათვის საჭირო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ასაყვანად.</w:t>
      </w:r>
    </w:p>
    <w:p w14:paraId="4269B3FE"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6C2AF694" w14:textId="1DFA3E0D" w:rsidR="00980291"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პასუხზე დაყრდნობით, გაზრდილია სსსმ მოსწავლეთა დაფინანსება, თუმცა პასუხში, ისევე როგორც რეკომენდაციაში, არ ჩანს ზუსტი გაანგარიშება რა ოდენობის დაფინანსებაა საჭირო სსსმ მოსწავლეთა კომპლექსური საჭიროების დასაკმაყოფილებლად. გამომდინარე აქედან,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5FCA9CE5" w14:textId="77777777" w:rsidR="0024772E" w:rsidRDefault="0024772E" w:rsidP="006B0F04">
      <w:pPr>
        <w:spacing w:before="120" w:after="120" w:line="276" w:lineRule="auto"/>
        <w:ind w:firstLine="567"/>
        <w:jc w:val="both"/>
        <w:rPr>
          <w:rFonts w:ascii="Sylfaen" w:hAnsi="Sylfaen" w:cs="Sylfaen"/>
          <w:color w:val="000000" w:themeColor="text1"/>
        </w:rPr>
      </w:pPr>
    </w:p>
    <w:p w14:paraId="7AF1E916" w14:textId="77777777" w:rsidR="0024772E" w:rsidRDefault="0024772E" w:rsidP="006B0F04">
      <w:pPr>
        <w:spacing w:before="120" w:after="120" w:line="276" w:lineRule="auto"/>
        <w:ind w:firstLine="567"/>
        <w:jc w:val="both"/>
        <w:rPr>
          <w:rFonts w:ascii="Sylfaen" w:hAnsi="Sylfaen" w:cs="Sylfaen"/>
          <w:color w:val="000000" w:themeColor="text1"/>
        </w:rPr>
      </w:pPr>
    </w:p>
    <w:p w14:paraId="2D87E069" w14:textId="77777777" w:rsidR="0024772E" w:rsidRPr="00851E0D" w:rsidRDefault="0024772E" w:rsidP="006B0F04">
      <w:pPr>
        <w:spacing w:before="120" w:after="120" w:line="276" w:lineRule="auto"/>
        <w:ind w:firstLine="567"/>
        <w:jc w:val="both"/>
        <w:rPr>
          <w:rFonts w:ascii="Sylfaen" w:hAnsi="Sylfaen" w:cs="Sylfaen"/>
          <w:color w:val="000000" w:themeColor="text1"/>
        </w:rPr>
      </w:pPr>
    </w:p>
    <w:p w14:paraId="47428DC4" w14:textId="77777777" w:rsidR="00980291" w:rsidRPr="00851E0D" w:rsidRDefault="00980291" w:rsidP="006B0F04">
      <w:pPr>
        <w:spacing w:before="120" w:after="120" w:line="276" w:lineRule="auto"/>
        <w:ind w:firstLine="567"/>
        <w:jc w:val="both"/>
        <w:rPr>
          <w:rFonts w:ascii="Sylfaen" w:hAnsi="Sylfaen"/>
          <w:i/>
          <w:color w:val="000000" w:themeColor="text1"/>
        </w:rPr>
      </w:pPr>
      <w:r w:rsidRPr="00851E0D">
        <w:rPr>
          <w:rFonts w:ascii="Sylfaen" w:hAnsi="Sylfaen" w:cs="Sylfaen"/>
          <w:b/>
          <w:i/>
          <w:u w:val="single"/>
        </w:rPr>
        <w:t xml:space="preserve">18. </w:t>
      </w:r>
    </w:p>
    <w:p w14:paraId="5F4577BC"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70F57D8"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პედაგოგებისთვის პრაქტიკაზე ორიენტირებული სატრენინგო მოდულების შეთავაზება სსსმ (შშმ) მოსწავლეთა საგანმანათლებლო საჭიროებების თაობაზე, მათ შორის, ინდივიდუალური სასაწავლო გეგმების შედგენასთან, რთული ქცევის მართვასთან, აუტიზმის სპექტრის დარღვევის მქონე, მძიმე და მრავლობითი დარღვევის მქონე მოსწავლეთა სწავლების მეთოდებთან დაკავშირებით</w:t>
      </w:r>
    </w:p>
    <w:p w14:paraId="72A9A633"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7159DD39"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7 რაიონში მიმდინარეობს სპეციალური მასწავლებლის პროფესიული განვითარების შესავალი 6 მოდულისგან შემდგარი კურსი - 120-ზე მეტი სპეც.მასწავლებლისთვის. 2019 წლის ბოლომდე დაგეგმილია 10 ჯგუფის ჩატარება 200-ზე მეტი სპეც.მასწავლებლისთვის </w:t>
      </w:r>
      <w:r w:rsidRPr="0024772E">
        <w:rPr>
          <w:rFonts w:ascii="Sylfaen" w:hAnsi="Sylfaen" w:cs="Sylfaen"/>
          <w:color w:val="000000" w:themeColor="text1"/>
          <w:highlight w:val="green"/>
        </w:rPr>
        <w:lastRenderedPageBreak/>
        <w:t>(განვითარების თეორიები, განვითარების დარღვევები, მოსწავლის შეფასება, ინდივიდუალური სასწავლო გეგმა, ადაპტირებული გაკვეთილი, რთული ქცევა).</w:t>
      </w:r>
    </w:p>
    <w:p w14:paraId="1F88C6B9"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10 სკოლაში მიმდინარეობს ინკლუზიური განათლების მოდულებისგან შედგენილი კურსი 250-ზე მეტი მასწავლებლისთვის. 2019 წლისთვის დაგეგმილია კურსის ჩატარება 20 სკოლაში (ინკლუზიური განათლების შესავალი, ინდივიდუალური სასწავლო გეგმის შექმნა და გამოყენება, პროფესიულ სასწავლებელში მოსწავლის ტრანზიცია, მშობელთან კომუნიკაცია, რთული ქცევის მართვა).</w:t>
      </w:r>
    </w:p>
    <w:p w14:paraId="5D3C7A27"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რეგიონებში მომუშავე 60-მდე სპეც.მასწავლებლისთვის დაგეგმილია პრაქტიკული კურსი თბილისის წარმატებული ინკლუზიური განათლების მქონე სკოლებში.</w:t>
      </w:r>
    </w:p>
    <w:p w14:paraId="742706ED"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რთული ქცევის მქონე 14 მოსწავლის ქეისზე მიმდინარეობს ინდივიდუალური კონსულტირებები დაახლოებით 140 მასწავლებლისთვის. 2019 წლისთვის დაგეგმილია 20 მოსწავლის ქეისის კონსულტაციები.</w:t>
      </w:r>
    </w:p>
    <w:p w14:paraId="1841AD5C"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2AA44E42"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გასაზიარებელია.</w:t>
      </w:r>
      <w:r w:rsidRPr="0024772E">
        <w:rPr>
          <w:rFonts w:ascii="Sylfaen" w:hAnsi="Sylfaen" w:cs="Sylfaen"/>
          <w:color w:val="000000" w:themeColor="text1"/>
          <w:highlight w:val="green"/>
        </w:rPr>
        <w:t xml:space="preserve"> პროგრესის მიუხედავად, გამოწვევაა სპეც მასწავლებლების კვალიფიკაცია და პრაქტიკაზე მორგებული ტრენინგები.</w:t>
      </w:r>
      <w:r w:rsidRPr="00851E0D">
        <w:rPr>
          <w:rFonts w:ascii="Sylfaen" w:hAnsi="Sylfaen" w:cs="Sylfaen"/>
          <w:color w:val="000000" w:themeColor="text1"/>
        </w:rPr>
        <w:t xml:space="preserve"> </w:t>
      </w:r>
    </w:p>
    <w:p w14:paraId="7C5AF76A"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48D29B9D" w14:textId="7C35F144"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19</w:t>
      </w:r>
      <w:r w:rsidR="00B653EE">
        <w:rPr>
          <w:rFonts w:ascii="Sylfaen" w:hAnsi="Sylfaen" w:cs="Sylfaen"/>
          <w:b/>
          <w:i/>
          <w:highlight w:val="green"/>
          <w:u w:val="single"/>
        </w:rPr>
        <w:t>.</w:t>
      </w:r>
    </w:p>
    <w:p w14:paraId="52A8A47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 მიიჩნევს, რომ გამოწვევაა ის, რომ საქართველოს განათლების, მეცნიერების, კულტურისა და სპორტის სამინისტრო არ ფლობს სტატისტიკურ ინფორმაციას უმაღლეს განათლებაში ჩართული შეზღუდული შესაძლებლობის მქონე სტუდენტების შესახებ.</w:t>
      </w:r>
    </w:p>
    <w:p w14:paraId="2ABB09B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470245E"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უმაღლეს განათლებაში ჩართული შეზღუდული შესაძლებლობის მქონე სტუდენტების სტატისტიკის წარმოება</w:t>
      </w:r>
    </w:p>
    <w:p w14:paraId="3D300C28"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774F247C"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მეცნიერების, კულტურისა და სპორტის სამინისტროს ამჟამად უკვე სტრატეგიული გავნითარების დეპარტამენტის, ინკლუზიური განვითარების სამმართველო პერიოდულობით აგროვებდა მონაცემებს უმაღლეს განათლებაში ჩართული შეზღუდული შესაძლებლობის მქონე სტუდენტების შესახებ, თუმცა როდესაც შეიქმნება უმაღლესი განათლების მართვის საინფორმაციო სისტემა (რომლის შექმნის პროცესიც უკვე დაწყებულია) მნიშვნელოვანია მოხდეს ამ მონაცემების სისტემაში ასახვა.</w:t>
      </w:r>
    </w:p>
    <w:p w14:paraId="32378D9A"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შეფასება:</w:t>
      </w:r>
    </w:p>
    <w:p w14:paraId="18401DCC" w14:textId="242B3411"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უწყების პასუხით, აღნიშნული სტატისტიკის წარმოება ხორციელდებოდა ამ დრომდე და მომავალშიც იგეგმება. </w:t>
      </w:r>
    </w:p>
    <w:p w14:paraId="6EC3CE35"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68CAC2CF" w14:textId="0B7F04FB"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20</w:t>
      </w:r>
      <w:r w:rsidR="00B653EE">
        <w:rPr>
          <w:rFonts w:ascii="Sylfaen" w:hAnsi="Sylfaen" w:cs="Sylfaen"/>
          <w:b/>
          <w:i/>
          <w:highlight w:val="green"/>
          <w:u w:val="single"/>
        </w:rPr>
        <w:t>.</w:t>
      </w:r>
    </w:p>
    <w:p w14:paraId="45A06D4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lastRenderedPageBreak/>
        <w:t>უნივერსიტეტებში ფიზიკური გარემოს და სასწავლო მასალების მისაწვდომობის კუთხით არსებული ბარიერების, ასევე, სპეციფიკური მხარდამჭერი ღონისძიებების არარსებობის გამო, კვლავ პრობლემას წარმოადგენს უმაღლეს საფეხურზე სწავლის გაგრძელება. აღნიშნული კი, თავის მხრივ, ვერ უზრუნველყოფს განათლების უწყვეტობას.</w:t>
      </w:r>
    </w:p>
    <w:p w14:paraId="368CC363"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51308634"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უმაღლესი განათლების საფეხურზე შშმ პირთათვის სწავლის გაგრძელებისთვის დამაბრკოლებელი გარემოებების და შშმ სტუდენტთა საჭიროებების შესწავლა. ამასთან, შედეგების მიხედვით, მიზნობრივი ღონისძიებების ორგანიზება</w:t>
      </w:r>
    </w:p>
    <w:p w14:paraId="4D995F8B"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FF32B7E"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2018 წელს სამინისტროს მიერ შექმნა სსსმ/შშმ სტუდენტების მხარდამჭერი მომსახურების მოდელი, რომელიც მიმოიხილავს, შშმ და სსსმ სტუდენტებისათვის ინკლუზიური უმაღლესი განათლების მიწოდებასთან დაკავშირებულ ადგილობრივ და საერთაშორისო კანონმდებლობას, ასევე, არსებულ გამოცდილებას უმაღლეს საგანმანათლებლო დაწესებულებებში. იგი ასახავს იმ საბაზისო და აუცილებელი სტანდარტების დანერგვის გზებს, რაც საშუალებას იძლევა, მოხდეს შშმ და სსსმ სტუდენტების წარმატებული და ღირსეული ინკლუზია უმაღლეს განათლებაში.</w:t>
      </w:r>
    </w:p>
    <w:p w14:paraId="7ED84BFF"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4AE883ED" w14:textId="2879449F"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პასუხი პირდაპირ არ ასახავს რეკომენდაციით გათვალისწინებულ მოთხოვნებს. მინიმუმ, არ ჩანს ახალი მოდელი შეიწავლის თუ არა შშმ სტუდენტთა სწავლისთვის დამაბრკოლებელ გარემოებებს და მათ საჭიროებებს, ისევე როგორც მიზნობრივი ღონისძებების ორგანიზების საკითხებს.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5519F28A"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5F7A70FF" w14:textId="3D9F31B2" w:rsidR="00980291" w:rsidRPr="0024772E" w:rsidRDefault="00980291" w:rsidP="006B0F04">
      <w:pPr>
        <w:autoSpaceDE w:val="0"/>
        <w:autoSpaceDN w:val="0"/>
        <w:adjustRightInd w:val="0"/>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21</w:t>
      </w:r>
      <w:r w:rsidR="00B653EE">
        <w:rPr>
          <w:rFonts w:ascii="Sylfaen" w:hAnsi="Sylfaen" w:cs="Sylfaen"/>
          <w:b/>
          <w:i/>
          <w:highlight w:val="green"/>
          <w:u w:val="single"/>
        </w:rPr>
        <w:t>.</w:t>
      </w:r>
    </w:p>
    <w:p w14:paraId="774DD0CF"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ბოლოს, სახალხო დამცველის აპარატის მიერ საგანმანათლებლო დაწესებულებებში ჩატარებულმა მონიტორინგმა მნიშვნელოვანი ხარვეზები გამოავლინა, მათ შორის: </w:t>
      </w:r>
      <w:r w:rsidRPr="0024772E">
        <w:rPr>
          <w:rFonts w:ascii="Sylfaen" w:hAnsi="Sylfaen" w:cs="Sylfaen"/>
          <w:color w:val="000000" w:themeColor="text1"/>
          <w:highlight w:val="green"/>
          <w:u w:val="single"/>
        </w:rPr>
        <w:t>ინკლუზიური განათლების დანერგვის სამოქმედო გეგმის არარსებობა,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მოსწავლეთა ძალადობისგან დაცვისა და რთული ქცევის მართვისთვის არასაკმარისი მექანიზმები,</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მისაწვდომი გარე და შიდა ინფრასტრუქტურის/სასწავლო რესურსების არარსებობა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ინკლუზიური განათლების დამატებითი სპეციალისტების და ინდივიდუალური</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ასისტენტების არასაკმარისი რაოდენობა,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სკოლის პედაგოგთა არასათანადო მზაობა სსსმ (შშმ) მოსწავლეების საგანმანათლებლო საჭიროებების დასაკმაყოფილებლად,</w:t>
      </w:r>
      <w:r w:rsidRPr="0024772E">
        <w:rPr>
          <w:rFonts w:ascii="Sylfaen" w:hAnsi="Sylfaen" w:cs="Sylfaen"/>
          <w:color w:val="000000" w:themeColor="text1"/>
          <w:highlight w:val="green"/>
        </w:rPr>
        <w:t xml:space="preserve"> ინდივიდუალური სასწავლო გეგმების არასრულყოფილად წარმოება და </w:t>
      </w:r>
      <w:r w:rsidRPr="0024772E">
        <w:rPr>
          <w:rFonts w:ascii="Sylfaen" w:hAnsi="Sylfaen" w:cs="Sylfaen"/>
          <w:color w:val="000000" w:themeColor="text1"/>
          <w:highlight w:val="green"/>
          <w:u w:val="single"/>
        </w:rPr>
        <w:t>დაწესებულებების შიდა მონიტორინგის ეფექტიანი სისტემის არარსებობა.</w:t>
      </w:r>
      <w:r w:rsidRPr="0024772E">
        <w:rPr>
          <w:rFonts w:ascii="Sylfaen" w:hAnsi="Sylfaen" w:cs="Sylfaen"/>
          <w:color w:val="000000" w:themeColor="text1"/>
          <w:highlight w:val="green"/>
        </w:rPr>
        <w:t xml:space="preserve"> დასახელებული პრობლემების ერთ-ერთ მიზეზად სკოლების ადმინისტრაციის მხრიდან არასაკმარისი რესურსები (დაფინანსება) სახელდება.</w:t>
      </w:r>
    </w:p>
    <w:p w14:paraId="7F507DC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DF6EAD4"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კომპეტენციის ფარგლებში გასწიოს კოორდინაცია და ზედამხედველობა, რათა ზოგადსაგანმანათლებლო დაწესებულებებმა:</w:t>
      </w:r>
    </w:p>
    <w:p w14:paraId="149B9A44"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green"/>
        </w:rPr>
      </w:pPr>
      <w:r w:rsidRPr="0024772E">
        <w:rPr>
          <w:rFonts w:ascii="Sylfaen" w:hAnsi="Sylfaen" w:cs="Sylfaen"/>
          <w:b/>
          <w:color w:val="000000" w:themeColor="text1"/>
          <w:highlight w:val="green"/>
        </w:rPr>
        <w:t>ა) შეიმუშაონ ინკლუზიური განათლების დანერგვის სამოქმედო გეგმა;</w:t>
      </w:r>
    </w:p>
    <w:p w14:paraId="3079CE9D"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lastRenderedPageBreak/>
        <w:t>სამინისტროს პოზიცია:</w:t>
      </w:r>
      <w:r w:rsidR="00980291" w:rsidRPr="0024772E">
        <w:rPr>
          <w:rFonts w:ascii="Sylfaen" w:hAnsi="Sylfaen" w:cs="Sylfaen"/>
          <w:i/>
          <w:color w:val="000000" w:themeColor="text1"/>
          <w:highlight w:val="green"/>
        </w:rPr>
        <w:tab/>
        <w:t xml:space="preserve"> </w:t>
      </w:r>
    </w:p>
    <w:p w14:paraId="4BF8217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მეცნიერების, კულტურისა და სპორტის სამინისტროში შემუშავებულია ინკლუზიური განათლების განვითარების სამოქმედო გეგმა.</w:t>
      </w:r>
    </w:p>
    <w:p w14:paraId="71E2D5E2" w14:textId="77777777" w:rsidR="0024772E" w:rsidRDefault="0024772E" w:rsidP="00E06F81">
      <w:pPr>
        <w:pStyle w:val="ListParagraph"/>
        <w:spacing w:before="120" w:after="120" w:line="276" w:lineRule="auto"/>
        <w:ind w:left="993"/>
        <w:contextualSpacing w:val="0"/>
        <w:jc w:val="both"/>
        <w:rPr>
          <w:rFonts w:ascii="Sylfaen" w:hAnsi="Sylfaen" w:cs="Sylfaen"/>
          <w:b/>
          <w:color w:val="000000" w:themeColor="text1"/>
          <w:highlight w:val="green"/>
        </w:rPr>
      </w:pPr>
    </w:p>
    <w:p w14:paraId="5AB0B605"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green"/>
        </w:rPr>
      </w:pPr>
      <w:r w:rsidRPr="0024772E">
        <w:rPr>
          <w:rFonts w:ascii="Sylfaen" w:hAnsi="Sylfaen" w:cs="Sylfaen"/>
          <w:b/>
          <w:color w:val="000000" w:themeColor="text1"/>
          <w:highlight w:val="green"/>
        </w:rPr>
        <w:t>ბ) უზრუნველყონ, საჭიროების შესაბამისად, მულტიდისციპლინური გუნდის დასკვნის საფუძველზე ინკლუზიური განათლების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დაქირავება;</w:t>
      </w:r>
    </w:p>
    <w:p w14:paraId="4843B3FC"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85CA00A"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17 სექტემბრიდან ამოქმედდა ცვლილება „ზოგადი განათლების დასაფინანსებლად ერთ მოსწავლეზე გათვლილი ფინანსური ნორმატივისა და მისი შესაბამისი სტანდარტული ვაუჩერის ოდენობის განსაზღვრის შესახებ“ საქართველოს მთავრობის 2015 წლის 14 სექტემბრის N476 დადგენილებაში და საჯარო სკოლებისათვის საქართველოს განათლების, მეცნიერების, კულტურისა და სპორტის მინისტრის მიერ დადგენილი წესით, გამოყოფილი დამატებითი დაფინანსება ყოველთვიური 350 ლარიდან გაიზარდა 500 ლარამდე. </w:t>
      </w:r>
    </w:p>
    <w:p w14:paraId="44748323"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აღნიშნული თანხის გამოყენება საჯარო სკოლებს შეუძლიათ რესურსოთახის აღსაჭურვად, ასევე, მულტიდისციპლინური გუნდის რეკომენდაციით სსსმ მოსწავლისათვის საჭირო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ასაყვანად.</w:t>
      </w:r>
    </w:p>
    <w:p w14:paraId="44D7B7F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t xml:space="preserve">2018 წელს </w:t>
      </w:r>
      <w:r w:rsidRPr="0024772E">
        <w:rPr>
          <w:rFonts w:ascii="Sylfaen" w:hAnsi="Sylfaen" w:cs="Sylfaen"/>
          <w:color w:val="000000" w:themeColor="text1"/>
          <w:highlight w:val="green"/>
          <w:u w:val="single"/>
        </w:rPr>
        <w:t>სამინისტრომ, სკოლის და მულტიდისციპლინური გუნდის რეკომენდაციის საფუძველზე დაიწყო მოსწავლისთვის ყველა საჭირო სპეციალისტის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შტატგარეშე თანამშრომლის შეთანხმების პროცედურა;</w:t>
      </w:r>
    </w:p>
    <w:p w14:paraId="22B89DC7" w14:textId="4F4A5670"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 xml:space="preserve">შეფასება: </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უწყების პასუხით, დაწყებულია რეკომენდაციით გათვალისწინებული პროცედურა, თუმცა რამდენად საკმარისი იქნება საჭირო რესურსის უზრუნველყოფა გაზრდილი ბიუჯეტით, ეს არ ჩანს. </w:t>
      </w:r>
      <w:r w:rsidR="00980291" w:rsidRPr="0024772E">
        <w:rPr>
          <w:rFonts w:ascii="Sylfaen" w:hAnsi="Sylfaen" w:cs="Sylfaen"/>
          <w:color w:val="000000" w:themeColor="text1"/>
          <w:highlight w:val="green"/>
          <w:u w:val="single"/>
        </w:rPr>
        <w:t>გასაზიარებელია.</w:t>
      </w:r>
      <w:r w:rsidR="00980291" w:rsidRPr="0024772E">
        <w:rPr>
          <w:rFonts w:ascii="Sylfaen" w:hAnsi="Sylfaen" w:cs="Sylfaen"/>
          <w:color w:val="000000" w:themeColor="text1"/>
          <w:highlight w:val="green"/>
        </w:rPr>
        <w:t xml:space="preserve"> </w:t>
      </w:r>
    </w:p>
    <w:p w14:paraId="1F898D1F"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გ) უზრუნველყონ ინდივიდუალური ასისტენტის/ასისტენტების შტატში აყვანა, თუ სკოლაში სწავლობენ სსსმ (შშმ) მოსწავლეები, რომლებსაც გადაადგილების დროს დახმარება სჭირდებათ, განვითარებული არ აქვთ თვითმომსახურების ჩვევები ან აქვთ სირთულეები ქცევის მართვაში;</w:t>
      </w:r>
    </w:p>
    <w:p w14:paraId="7AF7B01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B2AFCF5"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10 აგვისტოდან ცვლილება შევიდა „ზოგადი განათლების შესახებ“ საქართველოს კანონში. სპეციალური მასწავლებელი კანონმა სცნო მასწავლებლის ერთ-ერთ სახედ, რის შედეგადაც მოხდა სპეციალური მასწავლებლების შრომის ანაზღაურების ზრდა, რომლის გაცემაც უკვე ხორციელდება სკოლისათვის გამოყოფილი ვაუჩერული დაფინანსებიდან. აღნიშნული ცვლილების </w:t>
      </w:r>
      <w:r w:rsidRPr="0024772E">
        <w:rPr>
          <w:rFonts w:ascii="Sylfaen" w:hAnsi="Sylfaen" w:cs="Sylfaen"/>
          <w:color w:val="000000" w:themeColor="text1"/>
          <w:highlight w:val="green"/>
        </w:rPr>
        <w:lastRenderedPageBreak/>
        <w:t xml:space="preserve">გათვალისწინებით, სკოლებს საშუალება მიეცათ სპეციალური საგანმანათლებლო საჭიროების მქონე მოსწავლეებისათვის გამოყოფილი მიზნობრივი დაფინანსება აღარ მოახმარონ სპეციალური მასწავლებლის შრომის ანაზღაურებას და აღნიშნული თანხა გამოიყენონ სპეციალური საგანმანათლებლო საჭიროების მქონე მოსწავლეების საჭიროებების დასაკმაყოფილებლად. </w:t>
      </w:r>
    </w:p>
    <w:p w14:paraId="0B370911"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u w:val="single"/>
        </w:rPr>
      </w:pPr>
      <w:r w:rsidRPr="0024772E">
        <w:rPr>
          <w:rFonts w:ascii="Sylfaen" w:hAnsi="Sylfaen" w:cs="Sylfaen"/>
          <w:b/>
          <w:i/>
          <w:highlight w:val="green"/>
          <w:u w:val="single"/>
        </w:rPr>
        <w:t>შეფასება:</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კანონში განხორციელებული ცვლილებით სავსებით რეალურია გამოთავისუფლებული თანხა ბავშვის ინდივიდუალურ საჭიროებას მოხმარდეს. ამიტომაც, </w:t>
      </w:r>
      <w:r w:rsidR="00980291" w:rsidRPr="0024772E">
        <w:rPr>
          <w:rFonts w:ascii="Sylfaen" w:hAnsi="Sylfaen" w:cs="Sylfaen"/>
          <w:color w:val="000000" w:themeColor="text1"/>
          <w:highlight w:val="green"/>
          <w:u w:val="single"/>
        </w:rPr>
        <w:t xml:space="preserve">გასაზიარებელია. </w:t>
      </w:r>
    </w:p>
    <w:p w14:paraId="59637E48"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დ) უზრუნველყონ სკოლების გარე და შიდა ინფრასტრუქტურის, ასევე, სასწავლო მასალების მისაწვდომობა სსსმ (შშმ) მოსწავლეთა საჭიროებების შესაბამისად;</w:t>
      </w:r>
    </w:p>
    <w:p w14:paraId="58F0775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C1ED64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2015 წელს დასრულდა 6 ახალი სკოლის მშენებლობა, 90 მდე სკოლაში განხორციელდა ადაპტირებული სანიტარული კვანძების  მოწეყობა ან/და რეაბილიტაცია, 20-მდე სკოლაში განხორციელდა პანდუსის ან/და ლიფტის მოწყობა.</w:t>
      </w:r>
    </w:p>
    <w:p w14:paraId="660FA9A0"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2016-2018 წლებში განხორციელდა 34 სრულად ადაპტირებული ახალი სკოლის მშენებლობა, 150-მდე ადაპტირებული სანიტარული კვანძის მოწყობა, 20-მდე სკოლაში პანდუსის ან/და ლიფტის მოწყობა.</w:t>
      </w:r>
    </w:p>
    <w:p w14:paraId="01EB49AD"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2016-2019 წლებში, სსიპ - საგანმანათლებლო და სამეცნიერო ინფრასტრუქტურის  განვითარების სააგენტოს მიერ, სკოლების საჭიროებიდან გამომდინარე, ხორციელდება ბრაილის სახელმძღვანელოების ბეჭდვა მხედველობის დარღვევის მქონე მოსწავლეებისათვის.</w:t>
      </w:r>
    </w:p>
    <w:p w14:paraId="3A763090"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„ზოგადი განათლების შესახებ“ საქართველოს კანონში განხორციელებული ცვლილებების შესაბამისად, სკოლაში, საჭიროების შემთხვევაში, სმენის დარღვევის მქონე მოსწავლის სწავლების ენად გამოიყენება ქართული ჟესტური ენა და ბილინგვური სწავლების პრინციპები, ხოლო, იმ ზოგადსაგანმანათლებლო დაწესებულებაში, სადაც მხოლოდ სმენის დარღვევის მქონე მოსწავლეები იღებენ განათლებას, სავალდებულოდ გამოიყენება ქართული ჟესტური ენა ან/და ბილინგვური სწავლების პრინციპები.</w:t>
      </w:r>
    </w:p>
    <w:p w14:paraId="0B5544A6"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ე) უზრუნველყონ ინკლუზიური განათლების შიდა მონიტორინგის ჯგუფის შექმნა (მშობლების ჩართულობით) ინტერესთა კონფლიქტის გამომრიცხავი შემადგენლობით და პერიოდული მონიტორინგის ჩატარება;</w:t>
      </w:r>
    </w:p>
    <w:p w14:paraId="613744EE"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05C5A3F"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საქართველოს განათლების და მეცნიერების მინისტრის 2018 წლის 21 თებერვლის N16/ნ ბრძანებით დამტკიცებული „ინკლუზიური განათლების დანერგვის, განვითარებისა და მონიტორინგის წესები, აგრეთვე სპეციალური საგანმანათლებლო საჭიროების მქონე მოსწავლეთა იდენტიფიკაციის მექანიზმის“   VI თავის (ინკლუზიური განათლების მონიტორინგი), 34-ე მუხლის შესაბამისად, „ინკლუზიურ განათლებაზე შიდა მონიტორინგის“ ფარგლებში </w:t>
      </w:r>
      <w:r w:rsidRPr="0024772E">
        <w:rPr>
          <w:rFonts w:ascii="Sylfaen" w:hAnsi="Sylfaen" w:cs="Sylfaen"/>
          <w:color w:val="000000" w:themeColor="text1"/>
          <w:highlight w:val="green"/>
          <w:u w:val="single"/>
        </w:rPr>
        <w:t>სკოლებს სამინისტროს რეკომენდაციის საფუძველზე შემუშავებული უნდა ჰქონდეთ შიდა მონიტორინგის ინსტრუმენტი.</w:t>
      </w:r>
    </w:p>
    <w:p w14:paraId="11FED910"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lastRenderedPageBreak/>
        <w:t xml:space="preserve">შეფასება: </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უწყების პასუხიდან ჩანს, რომ გათვალისწინებულია შიდა მონიტორინგის ინსტუმენტი, თუმცა შესაძლებელია </w:t>
      </w:r>
      <w:r w:rsidR="00980291" w:rsidRPr="0024772E">
        <w:rPr>
          <w:rFonts w:ascii="Sylfaen" w:hAnsi="Sylfaen" w:cs="Sylfaen"/>
          <w:color w:val="000000" w:themeColor="text1"/>
          <w:highlight w:val="green"/>
          <w:u w:val="single"/>
        </w:rPr>
        <w:t>გავიზიაროთ</w:t>
      </w:r>
      <w:r w:rsidR="00980291" w:rsidRPr="0024772E">
        <w:rPr>
          <w:rFonts w:ascii="Sylfaen" w:hAnsi="Sylfaen" w:cs="Sylfaen"/>
          <w:color w:val="000000" w:themeColor="text1"/>
          <w:highlight w:val="green"/>
        </w:rPr>
        <w:t xml:space="preserve"> კონკრეტული პირობით, მაგალითად, ინტერესთა კონფლიქტის გამომრიცხავი და ჩართულობითი შემადგენლობით.</w:t>
      </w:r>
    </w:p>
    <w:p w14:paraId="78D9FACC" w14:textId="77777777" w:rsidR="00980291" w:rsidRPr="00851E0D" w:rsidRDefault="00980291" w:rsidP="00E06F81">
      <w:pPr>
        <w:pStyle w:val="ListParagraph"/>
        <w:spacing w:before="120" w:after="120" w:line="276" w:lineRule="auto"/>
        <w:ind w:left="993"/>
        <w:contextualSpacing w:val="0"/>
        <w:jc w:val="both"/>
        <w:rPr>
          <w:rFonts w:ascii="Sylfaen" w:hAnsi="Sylfaen" w:cs="Sylfaen"/>
          <w:b/>
          <w:color w:val="000000" w:themeColor="text1"/>
        </w:rPr>
      </w:pPr>
      <w:r w:rsidRPr="0024772E">
        <w:rPr>
          <w:rFonts w:ascii="Sylfaen" w:hAnsi="Sylfaen" w:cs="Sylfaen"/>
          <w:b/>
          <w:color w:val="000000" w:themeColor="text1"/>
          <w:highlight w:val="yellow"/>
        </w:rPr>
        <w:t>ვ) შეიმუშაონ მოსწავლეთა ძალადობისგან დაცვის შიდა ინსტრუქცია.</w:t>
      </w:r>
    </w:p>
    <w:p w14:paraId="5D7768F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9025ACA"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საქართველოს განათლების, მეცნიერების, კულტურისა და სპორტის სამინისტროს დაქვემდებარებაში მყოფ ყველა ზოგადსაგანმანათლებლო დაწესებულებაში/სკოლაში და ასევე სკოლისგარეშე სახელოვნებო საგანმანათლებლო დაწესებულებაში/სკოლაში </w:t>
      </w:r>
      <w:r w:rsidRPr="0024772E">
        <w:rPr>
          <w:rFonts w:ascii="Sylfaen" w:hAnsi="Sylfaen" w:cs="Sylfaen"/>
          <w:color w:val="000000" w:themeColor="text1"/>
          <w:highlight w:val="green"/>
          <w:u w:val="single"/>
        </w:rPr>
        <w:t>დამტკიცებულია ბავშვთა დაცვის მიმართვიანობის რეფერირების შიდა ინსტრუქციები</w:t>
      </w:r>
      <w:r w:rsidRPr="0024772E">
        <w:rPr>
          <w:rFonts w:ascii="Sylfaen" w:hAnsi="Sylfaen" w:cs="Sylfaen"/>
          <w:color w:val="000000" w:themeColor="text1"/>
          <w:highlight w:val="green"/>
        </w:rPr>
        <w:t xml:space="preserve"> და განსაზღვრულია შესაბამისი პასუხისმგებელი პირი/პირები.</w:t>
      </w:r>
    </w:p>
    <w:p w14:paraId="189287A1"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4869DD2A" w14:textId="4DC3F675" w:rsidR="00980291" w:rsidRPr="0024772E" w:rsidRDefault="00980291"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22</w:t>
      </w:r>
      <w:r w:rsidR="00B653EE">
        <w:rPr>
          <w:rFonts w:ascii="Sylfaen" w:hAnsi="Sylfaen" w:cs="Sylfaen"/>
          <w:b/>
          <w:i/>
          <w:highlight w:val="green"/>
          <w:u w:val="single"/>
        </w:rPr>
        <w:t>.</w:t>
      </w:r>
    </w:p>
    <w:p w14:paraId="20567E8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color w:val="000000" w:themeColor="text1"/>
          <w:highlight w:val="green"/>
        </w:rPr>
        <w:t xml:space="preserve">სამინისტროს მიერ განხორციელებული ცვლილების მიუხედავად, სკოლებში, სადაც დანერგილია ეროვნული უმცირესობების ენებზე სწავლება, </w:t>
      </w:r>
      <w:r w:rsidRPr="0024772E">
        <w:rPr>
          <w:rFonts w:ascii="Sylfaen" w:hAnsi="Sylfaen" w:cs="Sylfaen"/>
          <w:color w:val="000000" w:themeColor="text1"/>
          <w:highlight w:val="green"/>
          <w:u w:val="single"/>
        </w:rPr>
        <w:t>ეფექტიანი მულტილინგვური (ბილინგვური) სწავლების მოდელის და სასკოლო სახელმძღვანელოების შედგენისა და მულტილინგვური პედაგოგების მომზადების საკითხი, კვლავ აქტუალურ პრობლემად რჩება. აღნიშნულს ემატება სკოლებში კვალიფიციური ორენოვანი კადრების მოზიდვასთან დაკავშირებული სირთულეები.</w:t>
      </w:r>
    </w:p>
    <w:p w14:paraId="00DD0990"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AC4867F"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ხელი შეეწყოს მულტილინგვური (ბილინგვური) სწავლების ეფექტიანობის ზრდას შესაბამისი სახელმძღვანელოების შედგენის, პედაგოგების მოზიდვისა და მათი კვალიფიკაციის ამაღლების გზით</w:t>
      </w:r>
    </w:p>
    <w:p w14:paraId="20687DEC"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3B3861F" w14:textId="77777777" w:rsidR="00980291" w:rsidRPr="0024772E" w:rsidRDefault="00980291" w:rsidP="00E06F81">
      <w:pPr>
        <w:pStyle w:val="ListParagraph"/>
        <w:numPr>
          <w:ilvl w:val="0"/>
          <w:numId w:val="14"/>
        </w:numPr>
        <w:spacing w:before="120" w:after="120" w:line="276" w:lineRule="auto"/>
        <w:ind w:left="567" w:hanging="283"/>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სსიპ - მასწავლებელთა პროფესიული განვითარების ეროვნული ცენტრის მიერ, 2015 წლიდან შემუშავებულია ბილინგვური სწავლების მოდელი, ასევე შექმნილია   რესურსების ნაწილი დაწყებითი საფეხურისათვის. მათი აპრობირება ხდება ხუთ საპილოტე არაქართულენოვან სკოლაში. ამავე პროექტის ფარგლებში ხდება მონაწილე პედაგოგებისა და ადმინისტრაციის კვალიფიკაციის ამაღლება სამინისტროს ექსპერტებისა და პროექტში ჩართული ესტონელი ექსპერტების მიერ. როგორც კი მიღებული იქნება გადაწყვეტილება ბილინგვური სწავლების დანერგვის შესახებ, დაწყებული სამუშაო გაიშლება ფართო მასშტაბით;</w:t>
      </w:r>
    </w:p>
    <w:p w14:paraId="792D46B9" w14:textId="77777777" w:rsidR="00980291" w:rsidRPr="0024772E" w:rsidRDefault="00980291" w:rsidP="00E06F81">
      <w:pPr>
        <w:pStyle w:val="ListParagraph"/>
        <w:numPr>
          <w:ilvl w:val="0"/>
          <w:numId w:val="14"/>
        </w:numPr>
        <w:spacing w:before="120" w:after="120" w:line="276" w:lineRule="auto"/>
        <w:ind w:left="567" w:hanging="283"/>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მმართველობის სფეროში შემავალი სსიპ ზურაბ ჟვანიას სახელობის სახელმწიფო ადმინისტრირების სკოლა ყოველთვის ზრუნავს კვალიფიციური პედაგოგების მოზიდვაზე, რომელთა მოტივირება ხდება ერთი მხრივ მათ მიერ გაწეული შრომის შესაბამისი ანაზღაურებით, ასევე, მათ პროფესიულ განვითარებაზე ზრუნვით (ტრენინგები/სამუშაო შეხვედრები). დღეის მდგომარეობით პროგრამით სწავლებას ახორციელებს 67 პედაგოგი საქართველოს  3 რეგიონში. ვგეგმავთ დამატებით პედაგოგების აყვანას მსმენელთა გაზრდილი მომართვიანობის შესაბამისად.</w:t>
      </w:r>
    </w:p>
    <w:p w14:paraId="4BAC9274" w14:textId="77777777" w:rsidR="00E06F81" w:rsidRDefault="00E06F8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367B4F1F" w14:textId="3F770721"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23</w:t>
      </w:r>
      <w:r w:rsidR="00B653EE">
        <w:rPr>
          <w:rFonts w:ascii="Sylfaen" w:hAnsi="Sylfaen" w:cs="Sylfaen"/>
          <w:b/>
          <w:i/>
          <w:highlight w:val="green"/>
          <w:u w:val="single"/>
        </w:rPr>
        <w:t>.</w:t>
      </w:r>
      <w:r w:rsidRPr="0024772E">
        <w:rPr>
          <w:rFonts w:ascii="Sylfaen" w:hAnsi="Sylfaen" w:cs="Sylfaen"/>
          <w:color w:val="000000" w:themeColor="text1"/>
          <w:highlight w:val="green"/>
        </w:rPr>
        <w:t xml:space="preserve"> </w:t>
      </w:r>
    </w:p>
    <w:p w14:paraId="33973014"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პრობლემად რჩება სკოლებში მშობლიური ენისა და ლიტერატურის (სომხურ/ აზერბაიჯანულ/ რუსულენოვანი) </w:t>
      </w:r>
      <w:r w:rsidRPr="0024772E">
        <w:rPr>
          <w:rFonts w:ascii="Sylfaen" w:hAnsi="Sylfaen" w:cs="Sylfaen"/>
          <w:color w:val="000000" w:themeColor="text1"/>
          <w:highlight w:val="green"/>
          <w:u w:val="single"/>
        </w:rPr>
        <w:t>არაგრიფირებული სახელმძღვანელოებით სწავლების საკითხი.</w:t>
      </w:r>
      <w:r w:rsidRPr="0024772E">
        <w:rPr>
          <w:rFonts w:ascii="Sylfaen" w:hAnsi="Sylfaen" w:cs="Sylfaen"/>
          <w:color w:val="000000" w:themeColor="text1"/>
          <w:highlight w:val="green"/>
        </w:rPr>
        <w:t xml:space="preserve"> განათლების, მეცნიერების, კულტურისა და სპორტის სამინისტროს ინფორმაციით, ამ პრობლემის აღმოსაფხვრელად გამოცხადებულ კონკურსში არცერთი განაცხადი არ შესულა.</w:t>
      </w:r>
    </w:p>
    <w:p w14:paraId="4A1C449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980EA3E"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გაგრძელდეს მუშაობა სომხურ, აზერბაიჯანულ და რუსულენოვანი მშობლიური ენისა და ლიტერატურის სახელმძღვანელოების მომზადებისა და გრიფირების პროცედურის განსახორციელებლად</w:t>
      </w:r>
    </w:p>
    <w:p w14:paraId="2E03609A"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29DC89D"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2018 წელს ეროვნულ უმცირესობათა ენებზე თარგმნილ იქნა მშობლიური ენისა და ლიტერატურის სტანდარტები და შეიქმნა სარეკომენდაციო წლიური პროგრამები დაწყებითი და საბაზო საფეხურებისათვის. გამოცხადდა სახელმძღვანელოების გრიფირების კონკურსი, თუმცა არცერთი განაცხადი არ შემოსულა.</w:t>
      </w:r>
    </w:p>
    <w:p w14:paraId="0A26129E"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2018 წელს დაიწყო და მიმდინარე წლის ზაფხულისთვის დასრულდება ეროვნული უმცირესობების ენებზე დაწყებითი საფეხურის გრიფმინიჭებული საგნობრივი სახელმძღვანელოების თარგმნა. ხოლო სასწავლო პროცესში მათი დანერგვა დაიწყება 2019-2020 სასწავლო წლიდან.</w:t>
      </w:r>
    </w:p>
    <w:p w14:paraId="6120AA89" w14:textId="77777777" w:rsidR="00980291" w:rsidRDefault="00980291" w:rsidP="006B0F04">
      <w:pPr>
        <w:pStyle w:val="NormalWeb"/>
        <w:spacing w:before="120" w:beforeAutospacing="0" w:after="120" w:afterAutospacing="0" w:line="276" w:lineRule="auto"/>
        <w:ind w:firstLine="567"/>
        <w:jc w:val="both"/>
        <w:rPr>
          <w:rFonts w:ascii="Sylfaen" w:eastAsiaTheme="minorHAnsi" w:hAnsi="Sylfaen" w:cs="Sylfaen"/>
          <w:i/>
          <w:color w:val="000000" w:themeColor="text1"/>
          <w:sz w:val="22"/>
          <w:szCs w:val="22"/>
          <w:lang w:val="ka-GE"/>
        </w:rPr>
      </w:pPr>
    </w:p>
    <w:p w14:paraId="3D64C565" w14:textId="77777777" w:rsidR="0024772E" w:rsidRPr="00851E0D" w:rsidRDefault="0024772E" w:rsidP="006B0F04">
      <w:pPr>
        <w:pStyle w:val="NormalWeb"/>
        <w:spacing w:before="120" w:beforeAutospacing="0" w:after="120" w:afterAutospacing="0" w:line="276" w:lineRule="auto"/>
        <w:ind w:firstLine="567"/>
        <w:jc w:val="both"/>
        <w:rPr>
          <w:rFonts w:ascii="Sylfaen" w:eastAsiaTheme="minorHAnsi" w:hAnsi="Sylfaen" w:cs="Sylfaen"/>
          <w:i/>
          <w:color w:val="000000" w:themeColor="text1"/>
          <w:sz w:val="22"/>
          <w:szCs w:val="22"/>
          <w:lang w:val="ka-GE"/>
        </w:rPr>
      </w:pPr>
    </w:p>
    <w:p w14:paraId="3D3B2269" w14:textId="0236D6C3"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24</w:t>
      </w:r>
      <w:r w:rsidR="00B653EE">
        <w:rPr>
          <w:rFonts w:ascii="Sylfaen" w:hAnsi="Sylfaen" w:cs="Sylfaen"/>
          <w:b/>
          <w:i/>
          <w:highlight w:val="green"/>
          <w:u w:val="single"/>
        </w:rPr>
        <w:t>.</w:t>
      </w:r>
    </w:p>
    <w:p w14:paraId="20A3EB6A"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სამინისტრო განათლების რეფორმის ფარგლებში ე.წ. „ახალი სკოლის მოდელს“ ნერგავს, რომელიც ბუნებრივია, იმ სკოლებზეც აისახება, რომლებშიც სწავლება ეროვნული უმცირესობების ენებზე მიმდინარეობს. მნიშვნელოვანია, რომ რეფორმის სტრატეგიის განსაზღვრისას გაითვალისწინონ ამ სკოლების სპეციფიკა და მოთხოვნები. ასევე მნიშვნელოვანია ეროვნულ უმცირესობებთან დაკავშირებული საკითხების შესახებ კონსულტაციების გამართვა ეროვნული უმცირესობების წარმომადგენლებთან.</w:t>
      </w:r>
    </w:p>
    <w:p w14:paraId="4B8B101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0F5CA67"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განათლების სისტემის რეფორმის ფარგლებში მათ შორის, ე.წ. „ახალი სკოლის მოდელში“ გათვალისწინებულ იქნას ეროვნული უმცირესობების მონაწილეობა და, ეროვნული უმცირესობის ენებზე სწავლების მქონე სკოლების ჩართულობა</w:t>
      </w:r>
    </w:p>
    <w:p w14:paraId="6062AF2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4E64DEC"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 xml:space="preserve">„ახალი სკოლის მოდელი“ ეტაპობრივად ინერგება. პირველ ეტაპზე შერჩეულია მხოლოდ ქართულენოვანი სკოლები/სექტორები. 2018-2019 სასწავლო წლიდან ახალი ეროვნული სასწავლო გეგმის დანერგვა დაწყებულია მხოლოდ ქართულენოვანი სკოლების-სექტორების დაწყებით </w:t>
      </w:r>
      <w:r w:rsidRPr="0024772E">
        <w:rPr>
          <w:rFonts w:ascii="Sylfaen" w:eastAsiaTheme="minorHAnsi" w:hAnsi="Sylfaen" w:cs="Sylfaen"/>
          <w:color w:val="000000" w:themeColor="text1"/>
          <w:sz w:val="22"/>
          <w:szCs w:val="22"/>
          <w:highlight w:val="green"/>
          <w:lang w:val="ka-GE"/>
        </w:rPr>
        <w:lastRenderedPageBreak/>
        <w:t xml:space="preserve">საფეხურზე. 2023 წლამდე, რეფორმა ეტაპობრივად მოიცავს ყველა ზოგადსაგანმანათლებლო დაწესებულებას, მათ შორის არაქართულენოვან სკოლებსაც. </w:t>
      </w:r>
      <w:r w:rsidRPr="0024772E">
        <w:rPr>
          <w:rFonts w:ascii="Sylfaen" w:eastAsiaTheme="minorHAnsi" w:hAnsi="Sylfaen" w:cs="Sylfaen"/>
          <w:color w:val="000000" w:themeColor="text1"/>
          <w:sz w:val="22"/>
          <w:szCs w:val="22"/>
          <w:highlight w:val="green"/>
          <w:u w:val="single"/>
          <w:lang w:val="ka-GE"/>
        </w:rPr>
        <w:t>არაქართულენოვან სკოლებში რეფორმის წარმატებით დანერგვისთვის სამუშაოები უკვე დაწყებულია.</w:t>
      </w:r>
    </w:p>
    <w:p w14:paraId="52484002"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 xml:space="preserve">„ახალი სკოლის“ მოდელის წარმატებით დასანერგად ასევე მნიშვნელოვანია სახელმწიფო ენის ცოდნის გაღრმავება არაქართულენოვან მოსახლეობაში მშობლიური ენის გაძლიერებული სწავლების პარალელურად. ამ მიმართულებით 2018 წელს დაიწყო შესაბამისი პროექტი და გაგრძელდება 2019 წელს.  ამ პროექტში ქართულ საპილოტე სკოლებთან ერთად მონაწილეობს ხუთი არაქართულენოვანი სკოლა. საპილოტე სკოლებში პროცესი უკვე დაწყებულია. </w:t>
      </w:r>
    </w:p>
    <w:p w14:paraId="5DF59971" w14:textId="77777777" w:rsidR="0024772E" w:rsidRPr="00851E0D" w:rsidRDefault="0024772E" w:rsidP="00E06F8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rPr>
      </w:pPr>
    </w:p>
    <w:p w14:paraId="15B56CC5" w14:textId="13B88A80" w:rsidR="00980291" w:rsidRPr="0024772E" w:rsidRDefault="00980291" w:rsidP="006B0F04">
      <w:pPr>
        <w:pStyle w:val="NormalWeb"/>
        <w:spacing w:before="120" w:beforeAutospacing="0" w:after="120" w:afterAutospacing="0" w:line="276" w:lineRule="auto"/>
        <w:ind w:firstLine="567"/>
        <w:jc w:val="both"/>
        <w:rPr>
          <w:rFonts w:ascii="Sylfaen" w:hAnsi="Sylfaen"/>
          <w:color w:val="000000" w:themeColor="text1"/>
          <w:sz w:val="22"/>
          <w:szCs w:val="22"/>
          <w:highlight w:val="green"/>
        </w:rPr>
      </w:pPr>
      <w:r w:rsidRPr="0024772E">
        <w:rPr>
          <w:rFonts w:ascii="Sylfaen" w:hAnsi="Sylfaen" w:cs="Sylfaen"/>
          <w:b/>
          <w:i/>
          <w:sz w:val="22"/>
          <w:szCs w:val="22"/>
          <w:highlight w:val="green"/>
          <w:u w:val="single"/>
          <w:lang w:val="ka-GE"/>
        </w:rPr>
        <w:t>25</w:t>
      </w:r>
      <w:r w:rsidR="00B653EE">
        <w:rPr>
          <w:rFonts w:ascii="Sylfaen" w:hAnsi="Sylfaen" w:cs="Sylfaen"/>
          <w:b/>
          <w:i/>
          <w:sz w:val="22"/>
          <w:szCs w:val="22"/>
          <w:highlight w:val="green"/>
          <w:u w:val="single"/>
        </w:rPr>
        <w:t>.</w:t>
      </w:r>
      <w:r w:rsidRPr="0024772E">
        <w:rPr>
          <w:rFonts w:ascii="Sylfaen" w:hAnsi="Sylfaen"/>
          <w:color w:val="000000" w:themeColor="text1"/>
          <w:sz w:val="22"/>
          <w:szCs w:val="22"/>
          <w:highlight w:val="green"/>
        </w:rPr>
        <w:t> </w:t>
      </w:r>
    </w:p>
    <w:p w14:paraId="6C1A903D"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უმცირესობებით დასახლებული რეგიონების სკოლებში ქართული ენის</w:t>
      </w:r>
    </w:p>
    <w:p w14:paraId="521C69B9"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პედაგოგების ნაწილი კვლავ ვერ ფლობს ქართულს საკომუნიკაციო დონეზეც კი, ხოლო</w:t>
      </w:r>
    </w:p>
    <w:p w14:paraId="2710B7E6"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მასწავლებელთა პროფესიული განვითარების ცენტრის მიერ რეგიონებში მივლენილი ქართული ენის პედაგოგების რაოდენობა საკმარისი არ არის სასკოლო განათლების ფარგლებში სახელმწიფო ენის სწავლების საკითხის სრულად გადასაჭრელად.</w:t>
      </w:r>
    </w:p>
    <w:p w14:paraId="476BB64A"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უმცირესობების ენოვან პედაგოგებში საგრძნობლად შემცირდა სახელმწიფო ენის შესწავლის მსურველთა რაოდენობა, რაც, პერსპექტივაში, პედაგოგებსა და მოსწავლეებში სახელმწიფო ენის ცოდნის ხარისხზე, სავარაუდოდ, ნეგატიურად აისახება.</w:t>
      </w:r>
    </w:p>
    <w:p w14:paraId="320C7784"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2351D946"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0A3D168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495936D" w14:textId="2002DB1D" w:rsidR="00980291" w:rsidRPr="0024772E" w:rsidRDefault="00335B2C"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60" w:author="Lenovo" w:date="2019-05-09T14:42:00Z">
        <w:r>
          <w:rPr>
            <w:rFonts w:cstheme="minorBidi"/>
            <w:b/>
            <w:noProof/>
            <w:color w:val="auto"/>
            <w:sz w:val="22"/>
            <w:szCs w:val="22"/>
            <w:highlight w:val="green"/>
            <w:lang w:val="ka-GE"/>
          </w:rPr>
          <w:t>გაძლიერდეს</w:t>
        </w:r>
      </w:ins>
      <w:del w:id="261" w:author="Lenovo" w:date="2019-05-09T14:41:00Z">
        <w:r w:rsidR="00980291" w:rsidRPr="0024772E" w:rsidDel="00335B2C">
          <w:rPr>
            <w:rFonts w:cstheme="minorBidi"/>
            <w:b/>
            <w:noProof/>
            <w:color w:val="auto"/>
            <w:sz w:val="22"/>
            <w:szCs w:val="22"/>
            <w:highlight w:val="green"/>
            <w:lang w:val="ka-GE"/>
          </w:rPr>
          <w:delText>ხელი შეეწყოს</w:delText>
        </w:r>
      </w:del>
      <w:r w:rsidR="00980291" w:rsidRPr="0024772E">
        <w:rPr>
          <w:rFonts w:cstheme="minorBidi"/>
          <w:b/>
          <w:noProof/>
          <w:color w:val="auto"/>
          <w:sz w:val="22"/>
          <w:szCs w:val="22"/>
          <w:highlight w:val="green"/>
          <w:lang w:val="ka-GE"/>
        </w:rPr>
        <w:t xml:space="preserve"> ეროვნული უმცირესობებით დასახლებულ რეგიონებში სახელმწიფო ენის სწავლებას, მათ შორის, შესაბამისი კვალიფიკაციის პედაგოგების მოზიდვის, მათთვის სათანადო ანაზღაურების და მოსახლეობის ცნობიერების ამაღლების გზით</w:t>
      </w:r>
    </w:p>
    <w:p w14:paraId="5945B5C1"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25AA24D"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მმართველობის სფეროში შემავალი სსიპ - მასწავლებელთა პროფესიული განვითარების ეროვნული ცენტრის პროგრამის „არაქართულენოვანი სკოლების მხარდაჭერა“ ფარგლებში, სამცხე-ჯავახეთის, ქვემო ქართლის და კახეთის არაქართულენოვან სკოლებში საკადრო დეფიციტის შევსების მიზნით მივლენილია მასწავლებელთა სამი ჯგუფი 121 კონსულტანტ-მასწავლებელი, 85 დამხმარე მასწავლებელი და 77 ორენოვანი დამხმარე მასწავლებელი. პროგრამის ფარგლებში, აღნიშნული სკოლების ადგილობრივი მასწავლებლებისთვის შეთავაზებულია სახელმწიფო ენის შემსწავლელი კურსი. ასევე ქართულის, როგორც მეორე ენის მასწავლებლებისთვის იგეგმება საგნის სწავლების მეთოდიკის გრძელვადიანი კურსის ჩატარება.</w:t>
      </w:r>
    </w:p>
    <w:p w14:paraId="4A11411C"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შეფასება:</w:t>
      </w:r>
    </w:p>
    <w:p w14:paraId="12FBA08C"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პასუხიდან ჩანს, რომ სამინისტროს მხრიდან არის რეკომენდაციით გათვალისწინებული პირობების ხელშეწყობა, თუმცა ამავდროულად, სახალხო დამცველის მიერ </w:t>
      </w:r>
      <w:r w:rsidRPr="0024772E">
        <w:rPr>
          <w:rFonts w:ascii="Sylfaen" w:hAnsi="Sylfaen" w:cs="Sylfaen"/>
          <w:color w:val="000000" w:themeColor="text1"/>
          <w:highlight w:val="green"/>
        </w:rPr>
        <w:lastRenderedPageBreak/>
        <w:t xml:space="preserve">მოწოდებული სტატისტიკის მიხედვით მაჩვენებელი გაუარესებულია. ამიტომ </w:t>
      </w:r>
      <w:r w:rsidRPr="0024772E">
        <w:rPr>
          <w:rFonts w:ascii="Sylfaen" w:hAnsi="Sylfaen" w:cs="Sylfaen"/>
          <w:color w:val="000000" w:themeColor="text1"/>
          <w:highlight w:val="green"/>
          <w:u w:val="single"/>
        </w:rPr>
        <w:t>გაზიარებულ</w:t>
      </w:r>
      <w:r w:rsidRPr="0024772E">
        <w:rPr>
          <w:rFonts w:ascii="Sylfaen" w:hAnsi="Sylfaen" w:cs="Sylfaen"/>
          <w:color w:val="000000" w:themeColor="text1"/>
          <w:highlight w:val="green"/>
        </w:rPr>
        <w:t xml:space="preserve"> რეკომენდაციაში სასურველია  „ხელი შეუწყოს ნაცვლად“ ჩაიწეროს  „გაძლიერდეს“.</w:t>
      </w:r>
      <w:r w:rsidRPr="00851E0D">
        <w:rPr>
          <w:rFonts w:ascii="Sylfaen" w:hAnsi="Sylfaen" w:cs="Sylfaen"/>
          <w:color w:val="000000" w:themeColor="text1"/>
        </w:rPr>
        <w:t xml:space="preserve"> </w:t>
      </w:r>
    </w:p>
    <w:p w14:paraId="5A4AD860"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045BB997" w14:textId="64FAF516"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26</w:t>
      </w:r>
      <w:r w:rsidR="00B653EE">
        <w:rPr>
          <w:rFonts w:ascii="Sylfaen" w:hAnsi="Sylfaen" w:cs="Sylfaen"/>
          <w:b/>
          <w:i/>
          <w:highlight w:val="green"/>
          <w:u w:val="single"/>
        </w:rPr>
        <w:t>.</w:t>
      </w:r>
    </w:p>
    <w:p w14:paraId="4DEB79BF"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კერძო ინიციატივებისა და ძალისხმევის მიუხედავად, ჯერჯერობით სრულფასოვნად არ არის გადაწყვეტილი მცირერიცხოვანი ეროვნული უმცირესობების ენებისა და ლიტერატურის სასწავლო სახელმძღვანელოების შედგენისა და გამოცემის საკითხი. სახელმძღვანელოები მოძველებულია და სხვა ქვეყნებიდან, ძირითადად რუსეთიდან შემოტანილი. მცირერიცხოვანი ენების სწავლება სხვადასხვა სკოლაში განსხვავებულად მიმდინარეობს (ზოგ სკოლაში დაწყებით კლასებში, ზოგ სკოლაში მაღალ კლასებში). მცირერიცხოვანი ენების პედაგოგების კვალიფიკაციის ასამაღლებლად ასევე საჭიროა სხვადასხვა საგანმანათლებლო პროგრამის განხორციელება.</w:t>
      </w:r>
    </w:p>
    <w:p w14:paraId="6E5C185A"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5E1F2815" w14:textId="718837BA" w:rsidR="00980291" w:rsidRPr="0024772E" w:rsidRDefault="008039AA"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62" w:author="Lenovo" w:date="2019-05-09T22:23:00Z">
        <w:r>
          <w:rPr>
            <w:rFonts w:cstheme="minorBidi"/>
            <w:b/>
            <w:noProof/>
            <w:color w:val="auto"/>
            <w:sz w:val="22"/>
            <w:szCs w:val="22"/>
            <w:highlight w:val="green"/>
            <w:lang w:val="ka-GE"/>
          </w:rPr>
          <w:t xml:space="preserve">გაძლიერდეს </w:t>
        </w:r>
      </w:ins>
      <w:del w:id="263" w:author="Lenovo" w:date="2019-05-09T22:23:00Z">
        <w:r w:rsidR="00980291" w:rsidRPr="0024772E" w:rsidDel="008039AA">
          <w:rPr>
            <w:rFonts w:cstheme="minorBidi"/>
            <w:b/>
            <w:noProof/>
            <w:color w:val="auto"/>
            <w:sz w:val="22"/>
            <w:szCs w:val="22"/>
            <w:highlight w:val="green"/>
            <w:lang w:val="ka-GE"/>
          </w:rPr>
          <w:delText xml:space="preserve">ხელი შეეწყოს </w:delText>
        </w:r>
      </w:del>
      <w:r w:rsidR="00980291" w:rsidRPr="0024772E">
        <w:rPr>
          <w:rFonts w:cstheme="minorBidi"/>
          <w:b/>
          <w:noProof/>
          <w:color w:val="auto"/>
          <w:sz w:val="22"/>
          <w:szCs w:val="22"/>
          <w:highlight w:val="green"/>
          <w:lang w:val="ka-GE"/>
        </w:rPr>
        <w:t>მცირერიცხოვანი ეროვნული უმცირესობების ენების სწავლებას, კერძოდ, განსაკუთრებული ყურადღება დაეთმოს სასწავლო სახელმძღვანელოების შედგენასა და გამოცემას, პედაგოგების კვალიფიკაციის ამაღლებას და სწავლების ინტეგრირებას სკოლის ყველა სასწავლო საფეხურზე</w:t>
      </w:r>
    </w:p>
    <w:p w14:paraId="6C51A35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2F42829"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უმცირესობების მშობლიური ენების სწავლის ხარისხის გაუმჯობესების მიზნით, ეროვნულ სასწავლო გეგმას დაემატა მუხლი 8</w:t>
      </w:r>
      <w:r w:rsidRPr="0024772E">
        <w:rPr>
          <w:rFonts w:ascii="Sylfaen" w:hAnsi="Sylfaen" w:cs="Sylfaen"/>
          <w:color w:val="000000" w:themeColor="text1"/>
          <w:highlight w:val="green"/>
          <w:vertAlign w:val="superscript"/>
        </w:rPr>
        <w:t>1</w:t>
      </w:r>
      <w:r w:rsidRPr="0024772E">
        <w:rPr>
          <w:rFonts w:ascii="Sylfaen" w:hAnsi="Sylfaen" w:cs="Sylfaen"/>
          <w:color w:val="000000" w:themeColor="text1"/>
          <w:highlight w:val="green"/>
        </w:rPr>
        <w:t xml:space="preserve">. ენობრივი განათლება არაქართულენოვან სკოლებში/სექტორებზე - პუნქტი 3. თუ ქართულენოვან სკოლაში/სექტორზე სწავლობენ ეროვნული უმცირესობების წარმომადგენელი მოსწავლეები, სკოლა უფლებამოსილია მათ შესთავაზოს მშობლიური ენის საგნის სწავლება იმავე ან განსხვავებული საათობრივი დატვირთვით, ვიდრე მოცემულია არაქართულენოვანი სკოლების/სექტორების საათობრივ ბადეში საგნისთვის „ეროვნული უმცირესობების ენა“. ამ საგნისთვის მოსწავლეთა ჯგუფი შესაძლებელია დაკომპლექტდეს ერთი ან რამდენიმე კლასიდან და მათი რაოდენობა უნდა იყოს მინიმუმ 10. აღნიშნული საგნის შემოტანის შემთხვევაში, ეს ინფორმაცია უნდა აისახოს სასკოლო სასწავლო გეგმაში. </w:t>
      </w:r>
    </w:p>
    <w:p w14:paraId="3BB5619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განათლებისა და მეცნიერების მინისტრის 2016 წლის 13 სექტემბრის N702 ბრძანებით განისაზღვრა სკოლები/კლასები, სადაც დაინერგა ჩეჩნური ენის სწავლება - ახმეტის მუნიციპალიტეტის სოფლების: ომალოს, დუისის, დუმასტურის, ბირკიანისა და ჯოყოლოს საჯარო სკოლების V-VI კლასებში. სულ ზემოაღნიშნული სკოლების მითითებულ კლასებში სწავლობს 226 მოსწავლე.</w:t>
      </w:r>
    </w:p>
    <w:p w14:paraId="386CEC1D" w14:textId="77777777" w:rsidR="00980291" w:rsidRPr="0024772E" w:rsidRDefault="00980291" w:rsidP="005C5EBA">
      <w:pPr>
        <w:pStyle w:val="ListParagraph"/>
        <w:numPr>
          <w:ilvl w:val="0"/>
          <w:numId w:val="16"/>
        </w:numPr>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ეროვნული სასწავლო გეგმების დეპარტამენტმა შეიმუშავა საქართველოში მცხოვრები  ეროვნული უმცირესობების ენების სასწავლო გეგმა, რომლის ერთ-ერთ კომპონენტს შეადგენს მცირერიცხოვანი ეთნიკური უმცირესობების ენის  სტანდარტი (1 – 6 კლ.). </w:t>
      </w:r>
    </w:p>
    <w:p w14:paraId="45AAF8B7" w14:textId="77777777" w:rsidR="00980291" w:rsidRPr="0024772E" w:rsidRDefault="00980291" w:rsidP="005C5EBA">
      <w:pPr>
        <w:pStyle w:val="ListParagraph"/>
        <w:numPr>
          <w:ilvl w:val="0"/>
          <w:numId w:val="16"/>
        </w:numPr>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ბრძანების ლ) პუნქტში განმარტებულია, რომ „1.</w:t>
      </w:r>
      <w:r w:rsidRPr="0024772E">
        <w:rPr>
          <w:rFonts w:ascii="Sylfaen" w:hAnsi="Sylfaen" w:cs="Sylfaen"/>
          <w:color w:val="000000" w:themeColor="text1"/>
          <w:highlight w:val="green"/>
          <w:vertAlign w:val="superscript"/>
        </w:rPr>
        <w:t xml:space="preserve">1 </w:t>
      </w:r>
      <w:r w:rsidRPr="0024772E">
        <w:rPr>
          <w:rFonts w:ascii="Sylfaen" w:hAnsi="Sylfaen" w:cs="Sylfaen"/>
          <w:color w:val="000000" w:themeColor="text1"/>
          <w:highlight w:val="green"/>
        </w:rPr>
        <w:t xml:space="preserve">ამ მუხლის მე-10 პუნქტით გათვალისწინებული არჩევითი საგნების ჩამონათვალი 1-დან 28-ის ჩათვლით ისწავლება საშუალო საფეხურზე, მცირერიცხოვანი ეთნიკური უმცირესობების ენა ისწავლება მინისტრის </w:t>
      </w:r>
      <w:r w:rsidRPr="0024772E">
        <w:rPr>
          <w:rFonts w:ascii="Sylfaen" w:hAnsi="Sylfaen" w:cs="Sylfaen"/>
          <w:color w:val="000000" w:themeColor="text1"/>
          <w:highlight w:val="green"/>
        </w:rPr>
        <w:lastRenderedPageBreak/>
        <w:t>ინდივიდუალურ-სამართლებრივი აქტით განსაზღვრულ სკოლებსა და ამ სკოლების შესაბამის კლასებში“. ეს იმას ნიშნავს, რომ ამ სკოლებში ამ ენების სწავლება დაფინანსდება სახელმწიფოს მიერ. საგანი არჩევითია და კვირაში ორ საათს მოიცავს.</w:t>
      </w:r>
    </w:p>
    <w:p w14:paraId="4B1458B3"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669BAB29"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წინა რეკომენდაციის მსგავსად, </w:t>
      </w:r>
      <w:r w:rsidRPr="0024772E">
        <w:rPr>
          <w:rFonts w:ascii="Sylfaen" w:hAnsi="Sylfaen" w:cs="Sylfaen"/>
          <w:color w:val="000000" w:themeColor="text1"/>
          <w:highlight w:val="green"/>
          <w:u w:val="single"/>
        </w:rPr>
        <w:t>გაზიარებულ</w:t>
      </w:r>
      <w:r w:rsidRPr="0024772E">
        <w:rPr>
          <w:rFonts w:ascii="Sylfaen" w:hAnsi="Sylfaen" w:cs="Sylfaen"/>
          <w:color w:val="000000" w:themeColor="text1"/>
          <w:highlight w:val="green"/>
        </w:rPr>
        <w:t xml:space="preserve"> რეკომენდაციაში „გაძლიერდეს“ ჩაიწეროს „ხელი შეეწყოს“ ნაცვლად.</w:t>
      </w:r>
      <w:r w:rsidRPr="00851E0D">
        <w:rPr>
          <w:rFonts w:ascii="Sylfaen" w:hAnsi="Sylfaen" w:cs="Sylfaen"/>
          <w:color w:val="000000" w:themeColor="text1"/>
        </w:rPr>
        <w:t xml:space="preserve"> </w:t>
      </w:r>
    </w:p>
    <w:p w14:paraId="7D021F74" w14:textId="77777777" w:rsidR="00980291" w:rsidRDefault="00980291" w:rsidP="006B0F04">
      <w:pPr>
        <w:spacing w:before="120" w:after="120" w:line="276" w:lineRule="auto"/>
        <w:ind w:firstLine="567"/>
        <w:jc w:val="both"/>
        <w:rPr>
          <w:rFonts w:ascii="Sylfaen" w:hAnsi="Sylfaen" w:cs="Sylfaen"/>
          <w:color w:val="000000" w:themeColor="text1"/>
        </w:rPr>
      </w:pPr>
    </w:p>
    <w:p w14:paraId="557DA3FE" w14:textId="77777777" w:rsidR="00E06F81" w:rsidRPr="00851E0D" w:rsidRDefault="00E06F81" w:rsidP="006B0F04">
      <w:pPr>
        <w:spacing w:before="120" w:after="120" w:line="276" w:lineRule="auto"/>
        <w:ind w:firstLine="567"/>
        <w:jc w:val="both"/>
        <w:rPr>
          <w:rFonts w:ascii="Sylfaen" w:hAnsi="Sylfaen" w:cs="Sylfaen"/>
          <w:color w:val="000000" w:themeColor="text1"/>
        </w:rPr>
      </w:pPr>
    </w:p>
    <w:p w14:paraId="5009350B" w14:textId="35F85B8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u w:val="single"/>
        </w:rPr>
        <w:t>27</w:t>
      </w:r>
      <w:r w:rsidR="00B653EE">
        <w:rPr>
          <w:rFonts w:ascii="Sylfaen" w:hAnsi="Sylfaen" w:cs="Sylfaen"/>
          <w:b/>
          <w:i/>
          <w:highlight w:val="green"/>
          <w:u w:val="single"/>
        </w:rPr>
        <w:t>.</w:t>
      </w:r>
    </w:p>
    <w:p w14:paraId="0C44C4CF"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უმცირესობების მატერიალური კულტურული მემკვიდრეობის დასაცავად და განსავითარებლად, მხოლოდ ცალკეული ნაბიჯები გადაიდგა. უნდა აღინიშნოს, რომ ეროვნულ უმცირესობებთან დაკავშირებული საქართველოს კულტურული მემკვიდრეობის ძეგლების დიდი ნაწილი სავალალო მდგომარეობაშია და მათ რეაბილიტაციასა და რეკონსტრუქციას უფრო მასშტაბური ღონისძიებები სჭირდება.</w:t>
      </w:r>
    </w:p>
    <w:p w14:paraId="453EFC8F"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საქართველოში მრავალი ათასი კულტურული მემკვიდრეობის ძეგლია, რომლის ნაწილიც</w:t>
      </w:r>
    </w:p>
    <w:p w14:paraId="1C6BDF1B"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სრულად ან ნაწილობრივ უკავშირდება საქართველოს ეროვნულ უმცირესობებს. 2016 და 2017 წლის საპარლამენტო ანგარიშში ასახული იყო ეროვნულ უმცირესობებთან დაკავშირებული კულტურული მემკვიდრეობის ძეგლების მძიმე მდგომარეობა, რომლებიც მრავალი წელია საჭიროებენ გამაგრებით და სარეაბილიტაციო სამუშაოებს. აღნიშნული ძეგლების მდგომარეობა კვლავ მძიმეა.</w:t>
      </w:r>
    </w:p>
    <w:p w14:paraId="715ACA86"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3186DF7"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გადაიდგას ქმედითი და ეფექტიანი ნაბიჯები ეროვნულ უმცირესობებთან დაკავშირებული კულტურული მემკვიდრეობის ძეგლების რეაბილიტაციისთვის</w:t>
      </w:r>
    </w:p>
    <w:p w14:paraId="1B3F7D2A"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DB18554" w14:textId="77777777" w:rsidR="00980291" w:rsidRPr="0024772E" w:rsidRDefault="00980291" w:rsidP="006B0F04">
      <w:pPr>
        <w:pStyle w:val="ListParagraph"/>
        <w:tabs>
          <w:tab w:val="left" w:pos="99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olor w:val="000000" w:themeColor="text1"/>
          <w:highlight w:val="green"/>
        </w:rPr>
        <w:t xml:space="preserve">სსიპ - საქართველოს კულტურული მემკვიდრეობის დაცვის ეროვნული სააგენტო </w:t>
      </w:r>
      <w:r w:rsidRPr="0024772E">
        <w:rPr>
          <w:rFonts w:ascii="Sylfaen" w:hAnsi="Sylfaen" w:cs="Sylfaen"/>
          <w:color w:val="000000" w:themeColor="text1"/>
          <w:highlight w:val="green"/>
        </w:rPr>
        <w:t xml:space="preserve">გაითვალისწინებს აღნიშნულ რეკომენდაციას და უზრუნველყოფს სახელმწიფო პროგრამაში მის ასახვას. </w:t>
      </w:r>
    </w:p>
    <w:p w14:paraId="7A65C23B" w14:textId="77777777" w:rsidR="00980291" w:rsidRPr="00851E0D" w:rsidRDefault="00980291" w:rsidP="006B0F04">
      <w:pPr>
        <w:tabs>
          <w:tab w:val="left" w:pos="990"/>
        </w:tabs>
        <w:spacing w:before="120" w:after="120" w:line="276" w:lineRule="auto"/>
        <w:ind w:firstLine="567"/>
        <w:jc w:val="both"/>
        <w:rPr>
          <w:rFonts w:ascii="Sylfaen" w:hAnsi="Sylfaen" w:cs="Sylfaen"/>
          <w:i/>
          <w:color w:val="000000" w:themeColor="text1"/>
        </w:rPr>
      </w:pPr>
    </w:p>
    <w:p w14:paraId="2CD95BD4" w14:textId="7B37965D"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28</w:t>
      </w:r>
      <w:r w:rsidR="00B653EE">
        <w:rPr>
          <w:rFonts w:ascii="Sylfaen" w:hAnsi="Sylfaen" w:cs="Sylfaen"/>
          <w:b/>
          <w:i/>
          <w:highlight w:val="yellow"/>
          <w:u w:val="single"/>
        </w:rPr>
        <w:t>.</w:t>
      </w:r>
    </w:p>
    <w:p w14:paraId="29A49A60"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yellow"/>
        </w:rPr>
      </w:pPr>
      <w:r w:rsidRPr="0024772E">
        <w:rPr>
          <w:rFonts w:ascii="Sylfaen" w:hAnsi="Sylfaen" w:cs="Sylfaen"/>
          <w:color w:val="000000" w:themeColor="text1"/>
          <w:highlight w:val="yellow"/>
        </w:rPr>
        <w:t xml:space="preserve">პანკისის 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 მათ შორის ძალზე მნიშვნელოვანია პანკისის ხეობაში სამოქალაქო ცნობიერების ამაღლებისა და სამოქალაქო ღირებულებების დამკვიდრების ხელშეწყობა. ქისტ ახალგაზრდებს უნდა გაუჩნდეთ განათლების </w:t>
      </w:r>
      <w:r w:rsidRPr="0024772E">
        <w:rPr>
          <w:rFonts w:ascii="Sylfaen" w:hAnsi="Sylfaen" w:cs="Sylfaen"/>
          <w:color w:val="000000" w:themeColor="text1"/>
          <w:highlight w:val="yellow"/>
        </w:rPr>
        <w:lastRenderedPageBreak/>
        <w:t>მიღებისა და თვითრეალიზების დამატებითი საშუალებები. ხეობასთან დაკავშირებული პროგრამების განხორციელებისას, მნიშვნელოვანია, რომ გათვალისწინებული იყოს ადგილობრივი მოსახლეობის განწყობები, ღირებულებები, სურვილები და ამის მიხედვით დაიგეგმოს საგანმანათლებლო და სხვა პროგრამები.</w:t>
      </w:r>
    </w:p>
    <w:p w14:paraId="1A5D3141"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რეკომენდაცია:</w:t>
      </w:r>
    </w:p>
    <w:p w14:paraId="0437442A"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24772E">
        <w:rPr>
          <w:rFonts w:cstheme="minorBidi"/>
          <w:b/>
          <w:noProof/>
          <w:color w:val="auto"/>
          <w:sz w:val="22"/>
          <w:szCs w:val="22"/>
          <w:highlight w:val="yellow"/>
          <w:lang w:val="ka-GE"/>
        </w:rPr>
        <w:t>ხელი შეეწყოს ავთენტური ქისტური კულტურული მემკვიდრეობის შესწავლას, შენარჩუნება-განვითარებასა და ყოფით კულტურაში გამოყენების წახალისებას</w:t>
      </w:r>
    </w:p>
    <w:p w14:paraId="573E9F8D"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სამინისტროს პოზიცია:</w:t>
      </w:r>
    </w:p>
    <w:p w14:paraId="187BC914" w14:textId="77777777" w:rsidR="00980291" w:rsidRPr="0024772E" w:rsidRDefault="00980291" w:rsidP="006B0F04">
      <w:pPr>
        <w:pStyle w:val="ListParagraph"/>
        <w:spacing w:before="120" w:after="120" w:line="276" w:lineRule="auto"/>
        <w:ind w:left="0" w:firstLine="567"/>
        <w:contextualSpacing w:val="0"/>
        <w:jc w:val="both"/>
        <w:rPr>
          <w:rFonts w:ascii="Sylfaen" w:eastAsia="Times New Roman" w:hAnsi="Sylfaen" w:cs="Times New Roman"/>
          <w:color w:val="000000" w:themeColor="text1"/>
          <w:highlight w:val="yellow"/>
        </w:rPr>
      </w:pPr>
      <w:r w:rsidRPr="0024772E">
        <w:rPr>
          <w:rFonts w:ascii="Sylfaen" w:eastAsia="Times New Roman" w:hAnsi="Sylfaen" w:cs="Times New Roman"/>
          <w:color w:val="000000" w:themeColor="text1"/>
          <w:highlight w:val="yellow"/>
        </w:rPr>
        <w:t>განხორციელდა ახმეტის მუნიციპალიტეტში, პანკისის ხეობაში არსებული ობიექტების ინვენტარიზაცია/რეინვენტარიზაცია, რომლის ფარგლებშიც მოხდა 60-მდე ძეგლისა და ობიექტის ადგილზე შესწავლა და ფოტო-ფიქსაცია.</w:t>
      </w:r>
    </w:p>
    <w:p w14:paraId="49167FB8"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7F2E9500" w14:textId="23153479"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29</w:t>
      </w:r>
      <w:r w:rsidR="00B653EE">
        <w:rPr>
          <w:rFonts w:ascii="Sylfaen" w:hAnsi="Sylfaen" w:cs="Sylfaen"/>
          <w:b/>
          <w:i/>
          <w:highlight w:val="green"/>
          <w:u w:val="single"/>
        </w:rPr>
        <w:t>.</w:t>
      </w:r>
    </w:p>
    <w:p w14:paraId="39171511"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განათლების სამინისტროს ინფორმაციით, საქართველოს მასშტაბით სხვადასხვა სკოლაში 263 ბოშა ბავშვი სწავლობს. სახალხო დამწველის მიერ მოწოდებული სტატისტიკით ბოშა მოსწავლეების დიდი ნაწილი დაწყებითი კლასების დამთავრების შემდეგ თავს ანებებს სწავლას. ეს, უმეტესწილად ბოშების მძიმე სოციალური მდგომარეობითა და მათი აკადემიური მოსწრების დაბალი მაჩვენებლით არის განპირობებული, რაც ასევე მძიმე სოციალური პირობებისა და განათლების მისაღებად საჭირო გარემოს არარსებობით არის გამოწვეული. </w:t>
      </w:r>
    </w:p>
    <w:p w14:paraId="458FEE97"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საჯარო სკოლებში პირველკლასელთა საყოველთაო ელექტრონული რეგისტრაციის წესი ბოშა ბავშვებს სასკოლო განათლების მიღების გზაზე დამატებით სირთულეებს უქმნის, რადგანაც ბოშების უდიდესი უმრავლესობა არ ფლობს კომპიუტერს და ვერ ახერხებს ელექტრონული წესით თავისი შვილებისა და ოჯახის წევრების რეგისტრაციას.</w:t>
      </w:r>
    </w:p>
    <w:p w14:paraId="3DC0E049"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რეკომენდაცია:</w:t>
      </w:r>
    </w:p>
    <w:p w14:paraId="2B692AA9"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გადაიდგას ქმედითი ნაბიჯები ბოშა ბავშვების განათლების უფლების რეალიზების ხელშესაწყობად; მონიტორინგი გაეწიოს მათ მიერ სკოლის მიტოვების მიზეზებს და ხელი შეეწყოს მათ სასწავლო სისტემაში ინტეგრაციას</w:t>
      </w:r>
    </w:p>
    <w:p w14:paraId="7C965C93"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F6A62AC" w14:textId="77777777" w:rsidR="00980291" w:rsidRPr="0024772E" w:rsidRDefault="00980291" w:rsidP="006B0F04">
      <w:pPr>
        <w:pStyle w:val="ListParagraph"/>
        <w:tabs>
          <w:tab w:val="left" w:pos="135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მონაწილეობისათვის სამინისტროს მიერ ხორციელდება კომპლექსური ღონისძიებები როგორც ფორმალური, ისე - არაფორმალური განათლების მიმართულებით. კერძოდ, ეთნიკურ უმცირესობათა კულტურის შენარჩუნება ტოლერანტული გარემოს უზრუნველყოფა:</w:t>
      </w:r>
    </w:p>
    <w:p w14:paraId="1F583049" w14:textId="77777777" w:rsidR="00980291" w:rsidRPr="0024772E" w:rsidRDefault="00980291" w:rsidP="005C5EBA">
      <w:pPr>
        <w:pStyle w:val="ListParagraph"/>
        <w:numPr>
          <w:ilvl w:val="0"/>
          <w:numId w:val="12"/>
        </w:numPr>
        <w:tabs>
          <w:tab w:val="left" w:pos="72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კონფერენციები, სადაც ქვეპროგრამის ფარგლებში მიწოდებული მასალის საფუძველზე,  ბოშა, რეპატრირებული მესხი მოზარდებისა და მოხალისეების თანამშრომლობით მომზადდა პრეზენტაციები, საქართველოში მცხოვრები ბოშებისა და მესხების ისტორიის, ყოფისა და კულტურის შესახებ;</w:t>
      </w:r>
    </w:p>
    <w:p w14:paraId="15412528" w14:textId="77777777" w:rsidR="00980291" w:rsidRPr="0024772E" w:rsidRDefault="00980291" w:rsidP="005C5EBA">
      <w:pPr>
        <w:pStyle w:val="ListParagraph"/>
        <w:numPr>
          <w:ilvl w:val="0"/>
          <w:numId w:val="12"/>
        </w:numPr>
        <w:tabs>
          <w:tab w:val="left" w:pos="72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lastRenderedPageBreak/>
        <w:t>ინტერნეტ-სივრცეში მოეწყო ხელგარჯილობის გაკვეთილები, სადაც დამზადდა ნივთები ბოშათა და მესხთა თვითმყოფადობის შესწავლისა და საზოგადოების თვითშეგნების ამაღლების მიზნით. ნივთების გამოფენა მოეწყო ქალაქ თბილისის საკრებულოში;</w:t>
      </w:r>
    </w:p>
    <w:p w14:paraId="7F3B31B0" w14:textId="77777777" w:rsidR="00980291" w:rsidRPr="0024772E" w:rsidRDefault="00980291" w:rsidP="006B0F04">
      <w:pPr>
        <w:pStyle w:val="ListParagraph"/>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2018 წელს ქვეპროგრამის ფარგლებში დაფინანსებულ 6 პროექტში ჩართული იყო 63 ბოშა და დასაქმებული იყო 4 ბოშა.</w:t>
      </w:r>
    </w:p>
    <w:p w14:paraId="1CEE3C0E" w14:textId="77777777" w:rsidR="00980291" w:rsidRPr="0024772E" w:rsidRDefault="00980291" w:rsidP="006B0F04">
      <w:pPr>
        <w:pStyle w:val="ListParagraph"/>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ბოშა მოზარდების საგანმანათლებლო სივრცეში მოზიდვა და სამოქალაქო ცხოვრებაში სრულფასოვანი მონაწილეობა:</w:t>
      </w:r>
    </w:p>
    <w:p w14:paraId="7A829629" w14:textId="77777777" w:rsidR="00980291" w:rsidRPr="0024772E" w:rsidRDefault="00980291" w:rsidP="005C5EBA">
      <w:pPr>
        <w:pStyle w:val="ListParagraph"/>
        <w:numPr>
          <w:ilvl w:val="0"/>
          <w:numId w:val="13"/>
        </w:numPr>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არაფორმალური განათლების პროცესში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დამათი ჩარიცხვა საბაზო საფეხურზე, სადაც სწავლება მიმდინარეობს სპეციალურად მათთვის შემუშავებული ინდივიდუალური გეგმით.</w:t>
      </w:r>
    </w:p>
    <w:p w14:paraId="7EC7A21F"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 xml:space="preserve">შეფასება: </w:t>
      </w:r>
    </w:p>
    <w:p w14:paraId="4BA36996"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გასაზიარებელია.</w:t>
      </w:r>
      <w:r w:rsidRPr="0024772E">
        <w:rPr>
          <w:rFonts w:ascii="Sylfaen" w:hAnsi="Sylfaen" w:cs="Sylfaen"/>
          <w:color w:val="000000" w:themeColor="text1"/>
          <w:highlight w:val="green"/>
        </w:rPr>
        <w:t xml:space="preserve"> სამინისტრო ატარებს რეკომენდაციით გათვალისწინებულ ძირითად ღონისძიებებს, თუმცა პასუხში არ ჩანს ბოშა ბავშვების მიერ სკოლის მიტოვების მონოტორინგის შესახებ ინფორმაცია.</w:t>
      </w:r>
      <w:r w:rsidRPr="00851E0D">
        <w:rPr>
          <w:rFonts w:ascii="Sylfaen" w:hAnsi="Sylfaen" w:cs="Sylfaen"/>
          <w:color w:val="000000" w:themeColor="text1"/>
        </w:rPr>
        <w:t xml:space="preserve"> </w:t>
      </w:r>
    </w:p>
    <w:p w14:paraId="57166FBD"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12C9941C" w14:textId="0B65618E" w:rsidR="00980291" w:rsidRPr="0024772E" w:rsidRDefault="00373EAD"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30</w:t>
      </w:r>
      <w:r w:rsidR="00B653EE">
        <w:rPr>
          <w:rFonts w:ascii="Sylfaen" w:hAnsi="Sylfaen" w:cs="Sylfaen"/>
          <w:b/>
          <w:i/>
          <w:highlight w:val="green"/>
          <w:u w:val="single"/>
        </w:rPr>
        <w:t>.</w:t>
      </w:r>
    </w:p>
    <w:p w14:paraId="5A439F9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განმავლობაში საქართველოს სახალხო დამცველს ეთნიკური წარმოშობის, ანდა რასის გამო ჩადენილ დანაშაულებთან დაკავშირებული სულ 5 საქმე ჰქონდა წარმოებაში, თუმცა, შემთხვევების ინდივიდუალური გარემოებები ცხადყოფს, რომ ქვეყანაში, ეთნიკურ და რასობრივ ნიადაგზე დისკრიმინაციული დანაშაულების გავრცელება კვლავ გამოწვევად რჩება.აქვე სახალხო დამცველს მოყავს ეთნიკურ ნიადაგზე ჩადენილი სხვადასხვა დანაშაულის მაგალითების საქართველოს რეგიონებიდან. </w:t>
      </w:r>
    </w:p>
    <w:p w14:paraId="6F4EE84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მიერ შესწავლილი შემთხვევები, ასევე შეეხებოდა ფიზიკური ძალადობის, ცალკეული ფიზიკური პირებისა და პოლიტიკოსების მხრიდან ეთნიკურად არაქართველი პირებისთვის სახელმწიფო სერვისების ხელმისაწვდომობის შეზღუდვას და დისკრიმინაციულ გამონათქვამებს.</w:t>
      </w:r>
    </w:p>
    <w:p w14:paraId="4132E0DC"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ზოგადი ტენდენციის სახით, შეიძლება ითქვას, რომ ეთნიკურ ნიადაგზე ჩადენილი</w:t>
      </w:r>
    </w:p>
    <w:p w14:paraId="57E940BF"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დანაშაულები რაოდენობრივად ჩამორჩება რელიგიის ნიშნით ჩადენილ ქმედებებს, თუმცა</w:t>
      </w:r>
    </w:p>
    <w:p w14:paraId="2A65BDA6"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მისგან განსხვავებით, დამდგარი შედეგის სიმძიმითა და ჩამდენი პირების მრავალფეროვნებით გამოირჩევა. თუ რელიგიის ნიშნით ჩადენილი დანაშაულებების შემთხვევებში დანაშაულის ამსრულებლად გვევლინებოდა კერძო ფიზიკური პირები, ეთნიკური ნიშნით ჩადენილი დანაშაულების შემთხვევაში, უმცირესობაში მყოფი პირები ხშირად ცალკეულ პირთა ჯგუფური აგრესიის და პროტესტის მსხვერპლნი ხდებიან.</w:t>
      </w:r>
    </w:p>
    <w:p w14:paraId="77F334F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843A5B2"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lastRenderedPageBreak/>
        <w:t>განხორციელდეს ეთნიკური უმცირესობებით დასახლებულ რეგიონებში მომუშავე პედაგოგების სისტემური გადამზადების პროგრამები, მათ შორის, დემოკრატიის, ადამიანის უფლებების დაცვის, ღირებულებებისა და ინსტიტუტების შესახებ.</w:t>
      </w:r>
    </w:p>
    <w:p w14:paraId="66387FE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08F530E"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სსიპ - მასწავლებელთა პროფესიული განვითარების ეროვნული ცენტრის მიერ ხორციელდება შემდეგი აქტივობები:</w:t>
      </w:r>
    </w:p>
    <w:p w14:paraId="3571F1EA" w14:textId="77777777" w:rsidR="00980291" w:rsidRPr="0024772E" w:rsidRDefault="00980291" w:rsidP="006B0F04">
      <w:pPr>
        <w:spacing w:before="120" w:after="120" w:line="276" w:lineRule="auto"/>
        <w:ind w:firstLine="567"/>
        <w:jc w:val="both"/>
        <w:rPr>
          <w:rFonts w:ascii="Sylfaen" w:hAnsi="Sylfaen" w:cs="GeoKaterina"/>
          <w:color w:val="000000" w:themeColor="text1"/>
          <w:highlight w:val="green"/>
          <w:u w:val="single"/>
        </w:rPr>
      </w:pPr>
      <w:r w:rsidRPr="0024772E">
        <w:rPr>
          <w:rFonts w:ascii="Sylfaen" w:hAnsi="Sylfaen" w:cs="GeoKaterina"/>
          <w:color w:val="000000" w:themeColor="text1"/>
          <w:highlight w:val="green"/>
          <w:u w:val="single"/>
        </w:rPr>
        <w:t>მასწავლებელთა და სკოლის დირექტორთა პროფესიული განვითარების პროექტი</w:t>
      </w:r>
    </w:p>
    <w:p w14:paraId="6F5A6FD4" w14:textId="77777777" w:rsidR="00980291" w:rsidRPr="0024772E" w:rsidRDefault="00980291" w:rsidP="006B0F04">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 xml:space="preserve">2016-2019 წლებში სსიპ მასწავლებელთა პროფესიული განვითარების ეროვნული ცენტრი  „მასწავლებელთა და სკოლის დირექტორთა პროფესიული განვითარების“ პროექტს ახორციელებს.  პროექტის მიზანია ზუსტ და საბუნებისმეტყველო მეცნიერებებში, გეოგრაფიასა და ინგლისურ ენაში მოსწავლეთა აკადემიური მოსწრების გაუმჯობესება მასწავლებელთა და სკოლის დირექტორთა გრძელვადიანი პროფესიული განვითრების პროგრამის საშუალებით. </w:t>
      </w:r>
    </w:p>
    <w:p w14:paraId="7B80FF57" w14:textId="77777777" w:rsidR="00980291" w:rsidRPr="0024772E" w:rsidRDefault="00980291" w:rsidP="006B0F04">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 xml:space="preserve">პროექტი ითვალისწინებს 213 არაქართულენოვანი  სკოლის/სექტორების დირექტორის და 2177 მასწავლებლის გადამზადებას  და მათ ჩართვას პროფესიული განვითრების პროგრამაში. ამ მიზნით აზერბაიჯანულ, რუსულ და სომხურ ენებზე მომზადდა სატრენინგო მასალები, შეირჩნენ და გადამზადდნენ ტრენერები. ტრენინგები ტარდებოდა აზერბაიჯანულ, რუსულ და სომხურ ენებზე.  </w:t>
      </w:r>
    </w:p>
    <w:p w14:paraId="1ED09907" w14:textId="77777777" w:rsidR="00980291" w:rsidRPr="0024772E" w:rsidRDefault="00980291" w:rsidP="00E06F81">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 xml:space="preserve">გადამზადდა არაქართულენოვანი სკოლის 213 დირექტორი: აზრბაიჯანულენოვანი - 85 დირექტორი; </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რუსულენოვანი - 11 დირექტორი;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სომხურენოვანი - 117 დირექტორი.</w:t>
      </w:r>
    </w:p>
    <w:p w14:paraId="438B7517" w14:textId="77777777" w:rsidR="00980291" w:rsidRPr="0024772E" w:rsidRDefault="00980291" w:rsidP="006B0F04">
      <w:pPr>
        <w:spacing w:before="120" w:after="120" w:line="276" w:lineRule="auto"/>
        <w:ind w:firstLine="567"/>
        <w:jc w:val="both"/>
        <w:rPr>
          <w:rFonts w:ascii="Sylfaen" w:eastAsia="Helvetica" w:hAnsi="Sylfaen" w:cs="Sylfaen"/>
          <w:color w:val="000000" w:themeColor="text1"/>
          <w:highlight w:val="green"/>
          <w:u w:val="single"/>
        </w:rPr>
      </w:pPr>
      <w:r w:rsidRPr="0024772E">
        <w:rPr>
          <w:rFonts w:ascii="Sylfaen" w:eastAsia="Helvetica" w:hAnsi="Sylfaen" w:cs="Sylfaen"/>
          <w:color w:val="000000" w:themeColor="text1"/>
          <w:highlight w:val="green"/>
          <w:u w:val="single"/>
        </w:rPr>
        <w:t xml:space="preserve">მასწავლებელთა პროფესიული განვითარება </w:t>
      </w:r>
    </w:p>
    <w:p w14:paraId="5817BB23" w14:textId="77777777" w:rsidR="00980291" w:rsidRPr="0024772E" w:rsidRDefault="00980291" w:rsidP="006B0F04">
      <w:pPr>
        <w:spacing w:before="120" w:after="120" w:line="276" w:lineRule="auto"/>
        <w:ind w:firstLine="567"/>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 xml:space="preserve">სწავლების თანამედროვე მეთოდებისა და სტრატეგიების დანერგვა სკოლებში ხელს შეუწყობს </w:t>
      </w:r>
      <w:r w:rsidRPr="0024772E">
        <w:rPr>
          <w:rFonts w:ascii="Sylfaen" w:eastAsia="Helvetica" w:hAnsi="Sylfaen" w:cs="Sylfaen"/>
          <w:color w:val="000000" w:themeColor="text1"/>
          <w:highlight w:val="green"/>
        </w:rPr>
        <w:t>მოსწავლეზე</w:t>
      </w:r>
      <w:r w:rsidRPr="0024772E">
        <w:rPr>
          <w:rFonts w:ascii="Sylfaen" w:eastAsia="Times New Roman" w:hAnsi="Sylfaen" w:cs="Times New Roman"/>
          <w:color w:val="000000" w:themeColor="text1"/>
          <w:highlight w:val="green"/>
        </w:rPr>
        <w:t xml:space="preserve"> </w:t>
      </w:r>
      <w:r w:rsidRPr="0024772E">
        <w:rPr>
          <w:rFonts w:ascii="Sylfaen" w:eastAsia="Helvetica" w:hAnsi="Sylfaen" w:cs="Sylfaen"/>
          <w:color w:val="000000" w:themeColor="text1"/>
          <w:highlight w:val="green"/>
        </w:rPr>
        <w:t>ორიენტირებული</w:t>
      </w:r>
      <w:r w:rsidRPr="0024772E">
        <w:rPr>
          <w:rFonts w:ascii="Sylfaen" w:eastAsia="Times New Roman" w:hAnsi="Sylfaen" w:cs="Times New Roman"/>
          <w:color w:val="000000" w:themeColor="text1"/>
          <w:highlight w:val="green"/>
        </w:rPr>
        <w:t xml:space="preserve"> </w:t>
      </w:r>
      <w:r w:rsidRPr="0024772E">
        <w:rPr>
          <w:rFonts w:ascii="Sylfaen" w:eastAsia="Helvetica" w:hAnsi="Sylfaen" w:cs="Sylfaen"/>
          <w:color w:val="000000" w:themeColor="text1"/>
          <w:highlight w:val="green"/>
        </w:rPr>
        <w:t>სასწავლო</w:t>
      </w:r>
      <w:r w:rsidRPr="0024772E">
        <w:rPr>
          <w:rFonts w:ascii="Sylfaen" w:eastAsia="Times New Roman" w:hAnsi="Sylfaen" w:cs="Times New Roman"/>
          <w:color w:val="000000" w:themeColor="text1"/>
          <w:highlight w:val="green"/>
        </w:rPr>
        <w:t xml:space="preserve"> გარემოს შექმნას, შესაბამისად, მოსწავლეთა დაინტერესებას </w:t>
      </w:r>
      <w:r w:rsidRPr="0024772E">
        <w:rPr>
          <w:rFonts w:ascii="Sylfaen" w:eastAsia="Times New Roman" w:hAnsi="Sylfaen" w:cs="Sylfaen"/>
          <w:color w:val="000000" w:themeColor="text1"/>
          <w:highlight w:val="green"/>
        </w:rPr>
        <w:t>ზუსტი</w:t>
      </w:r>
      <w:r w:rsidRPr="0024772E">
        <w:rPr>
          <w:rFonts w:ascii="Sylfaen" w:eastAsia="Times New Roman" w:hAnsi="Sylfaen" w:cs="Times New Roman"/>
          <w:color w:val="000000" w:themeColor="text1"/>
          <w:highlight w:val="green"/>
        </w:rPr>
        <w:t xml:space="preserve"> </w:t>
      </w:r>
      <w:r w:rsidRPr="0024772E">
        <w:rPr>
          <w:rFonts w:ascii="Sylfaen" w:eastAsia="Times New Roman" w:hAnsi="Sylfaen" w:cs="Sylfaen"/>
          <w:color w:val="000000" w:themeColor="text1"/>
          <w:highlight w:val="green"/>
        </w:rPr>
        <w:t>და</w:t>
      </w:r>
      <w:r w:rsidRPr="0024772E">
        <w:rPr>
          <w:rFonts w:ascii="Sylfaen" w:eastAsia="Times New Roman" w:hAnsi="Sylfaen" w:cs="Times New Roman"/>
          <w:color w:val="000000" w:themeColor="text1"/>
          <w:highlight w:val="green"/>
        </w:rPr>
        <w:t xml:space="preserve"> </w:t>
      </w:r>
      <w:r w:rsidRPr="0024772E">
        <w:rPr>
          <w:rFonts w:ascii="Sylfaen" w:eastAsia="Times New Roman" w:hAnsi="Sylfaen" w:cs="Sylfaen"/>
          <w:color w:val="000000" w:themeColor="text1"/>
          <w:highlight w:val="green"/>
        </w:rPr>
        <w:t xml:space="preserve">საბუნებისმეტყველო მეცნიერებებით. მასწავლებელთა პროფესიული განვითარება შედგება შემდეგი ორი მიმართულებისაგან: </w:t>
      </w:r>
    </w:p>
    <w:p w14:paraId="21730801" w14:textId="77777777" w:rsidR="00980291" w:rsidRPr="0024772E" w:rsidRDefault="00980291" w:rsidP="005C5EBA">
      <w:pPr>
        <w:pStyle w:val="ListParagraph"/>
        <w:numPr>
          <w:ilvl w:val="0"/>
          <w:numId w:val="15"/>
        </w:numPr>
        <w:spacing w:before="120" w:after="120" w:line="276" w:lineRule="auto"/>
        <w:ind w:left="0" w:firstLine="567"/>
        <w:contextualSpacing w:val="0"/>
        <w:jc w:val="both"/>
        <w:rPr>
          <w:rFonts w:ascii="Sylfaen" w:eastAsia="Times New Roman" w:hAnsi="Sylfaen" w:cs="Sylfaen"/>
          <w:color w:val="000000" w:themeColor="text1"/>
          <w:highlight w:val="green"/>
          <w:lang w:eastAsia="en-GB"/>
        </w:rPr>
      </w:pPr>
      <w:r w:rsidRPr="0024772E">
        <w:rPr>
          <w:rFonts w:ascii="Sylfaen" w:eastAsia="Times New Roman" w:hAnsi="Sylfaen" w:cs="Sylfaen"/>
          <w:color w:val="000000" w:themeColor="text1"/>
          <w:highlight w:val="green"/>
          <w:lang w:eastAsia="en-GB"/>
        </w:rPr>
        <w:t>ზოგადი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პროფესიული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უნარების</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სასწავლო</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კურსი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მოსწავლეზე</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ორიენტირებული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სწავლების მიდგომები</w:t>
      </w:r>
      <w:r w:rsidRPr="0024772E">
        <w:rPr>
          <w:rFonts w:ascii="Sylfaen" w:eastAsia="Times New Roman" w:hAnsi="Sylfaen" w:cs="Times New Roman"/>
          <w:color w:val="000000" w:themeColor="text1"/>
          <w:highlight w:val="green"/>
          <w:lang w:eastAsia="en-GB"/>
        </w:rPr>
        <w:t>“ (სამი მოდული, ჯამში 36 საკონტაქტო საათი).</w:t>
      </w:r>
    </w:p>
    <w:p w14:paraId="5506E37B" w14:textId="77777777" w:rsidR="00980291" w:rsidRPr="0024772E" w:rsidRDefault="00980291" w:rsidP="005C5EBA">
      <w:pPr>
        <w:pStyle w:val="ListParagraph"/>
        <w:numPr>
          <w:ilvl w:val="0"/>
          <w:numId w:val="15"/>
        </w:numPr>
        <w:spacing w:before="120" w:after="120" w:line="276" w:lineRule="auto"/>
        <w:ind w:left="0" w:firstLine="567"/>
        <w:contextualSpacing w:val="0"/>
        <w:jc w:val="both"/>
        <w:rPr>
          <w:rFonts w:ascii="Sylfaen" w:eastAsia="Times New Roman" w:hAnsi="Sylfaen" w:cs="Times New Roman"/>
          <w:color w:val="000000" w:themeColor="text1"/>
          <w:highlight w:val="green"/>
          <w:lang w:eastAsia="en-GB"/>
        </w:rPr>
      </w:pPr>
      <w:r w:rsidRPr="0024772E">
        <w:rPr>
          <w:rFonts w:ascii="Sylfaen" w:eastAsia="Times New Roman" w:hAnsi="Sylfaen" w:cs="Sylfaen"/>
          <w:color w:val="000000" w:themeColor="text1"/>
          <w:highlight w:val="green"/>
          <w:lang w:eastAsia="en-GB"/>
        </w:rPr>
        <w:t>საგნობრივი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მეთოდიკის</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კურსი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აქტიური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სწავლება საგნებში</w:t>
      </w:r>
      <w:r w:rsidRPr="0024772E">
        <w:rPr>
          <w:rFonts w:ascii="Sylfaen" w:eastAsia="Times New Roman" w:hAnsi="Sylfaen" w:cs="Times New Roman"/>
          <w:color w:val="000000" w:themeColor="text1"/>
          <w:highlight w:val="green"/>
          <w:lang w:eastAsia="en-GB"/>
        </w:rPr>
        <w:t>“</w:t>
      </w:r>
      <w:r w:rsidRPr="0024772E">
        <w:rPr>
          <w:rFonts w:ascii="Sylfaen" w:eastAsia="Times New Roman" w:hAnsi="Sylfaen" w:cs="Times New Roman"/>
          <w:color w:val="000000" w:themeColor="text1"/>
          <w:highlight w:val="green"/>
          <w:lang w:val="en-GB" w:eastAsia="en-GB"/>
        </w:rPr>
        <w:t xml:space="preserve"> </w:t>
      </w:r>
      <w:r w:rsidRPr="0024772E">
        <w:rPr>
          <w:rFonts w:ascii="Sylfaen" w:eastAsia="Times New Roman" w:hAnsi="Sylfaen" w:cs="Times New Roman"/>
          <w:color w:val="000000" w:themeColor="text1"/>
          <w:highlight w:val="green"/>
          <w:lang w:eastAsia="en-GB"/>
        </w:rPr>
        <w:t xml:space="preserve">(ექვსი ტრენინგმოდული,  თითოეული 24 საკონტაქტო საათი). </w:t>
      </w:r>
    </w:p>
    <w:p w14:paraId="0451CCB7" w14:textId="77777777" w:rsidR="00980291" w:rsidRPr="0024772E" w:rsidRDefault="00980291" w:rsidP="00E06F81">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აღნიშნულ მოდულებში გადამზადდა არაქართულენოვანი სკოლების/სექტორების ზუსტი და საბუნებისმეტყველო მეცნიერებების ბიოლოგია, ფიზიკა, ქიმია, მათემატიკის, გეოგრაფიასა და ინგლისური ენის     2177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აზერბაიჯანულენოვანი - 912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რუსულენოვანი - 361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სომხურენოვანი - 904 მასწავლებელი.</w:t>
      </w:r>
    </w:p>
    <w:p w14:paraId="314FCCE8"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5D74A60A" w14:textId="7124AAB3"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სამინისტროს პასუხში აქცენტი გაკეთებულია მასწავლებელთა და სკოლის დირექტორთა  პროფილურ გადამზადებაზე და არა იმ სახის კვალიფიკაციის ამაღლებაზე, რაც რეკომენდაციითაა გათვალისწინებული.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5F12AB97" w14:textId="77777777" w:rsidR="00980291" w:rsidRPr="00851E0D" w:rsidRDefault="00980291" w:rsidP="006B0F04">
      <w:pPr>
        <w:spacing w:before="120" w:after="120" w:line="276" w:lineRule="auto"/>
        <w:ind w:firstLine="567"/>
        <w:jc w:val="both"/>
        <w:rPr>
          <w:rFonts w:ascii="Sylfaen" w:eastAsia="Helvetica" w:hAnsi="Sylfaen" w:cs="Times New Roman"/>
          <w:i/>
          <w:color w:val="000000" w:themeColor="text1"/>
        </w:rPr>
      </w:pPr>
    </w:p>
    <w:p w14:paraId="6A4DB784" w14:textId="2D2D007C" w:rsidR="00980291" w:rsidRPr="0024772E" w:rsidRDefault="00373EAD"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31</w:t>
      </w:r>
      <w:r w:rsidR="00B653EE">
        <w:rPr>
          <w:rFonts w:ascii="Sylfaen" w:hAnsi="Sylfaen" w:cs="Sylfaen"/>
          <w:b/>
          <w:i/>
          <w:highlight w:val="green"/>
          <w:u w:val="single"/>
        </w:rPr>
        <w:t>.</w:t>
      </w:r>
    </w:p>
    <w:p w14:paraId="42861FD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t>განათლების უფლების რეალიზება აფხაზეთისა და სამხრეთ ოსეთის ოკუპირებულ</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ტერიტორიებზე მრავალი გამოწვევის წინაშე დგას. 2015 წელს გალის რაიონში, ხოლო 2017 წელს ახალგორის მუნიციპალიტეტში, მშობლიურ ენაზე განათლების მიღების შეზღუდვამ</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 xml:space="preserve">ეთნიკურად ქართველების უფლებრივი მდგომარეობა, მშობლიური ენის ცოდნა და ზოგადად, განათლების ხარისხი, მკვეთრად გააუარესა. </w:t>
      </w:r>
      <w:r w:rsidRPr="0024772E">
        <w:rPr>
          <w:rFonts w:ascii="Sylfaen" w:hAnsi="Sylfaen" w:cs="Sylfaen"/>
          <w:color w:val="000000" w:themeColor="text1"/>
          <w:highlight w:val="green"/>
          <w:u w:val="single"/>
        </w:rPr>
        <w:t>დღეს გალისა და ახალგორის ყველა სკოლამდელ დაწესებულებაში და დაწყებით კლასებში სრულად არის აკრძალული ქართულ ენაზე სწავლება</w:t>
      </w:r>
      <w:r w:rsidRPr="0024772E">
        <w:rPr>
          <w:rFonts w:ascii="Sylfaen" w:hAnsi="Sylfaen" w:cs="Sylfaen"/>
          <w:color w:val="000000" w:themeColor="text1"/>
          <w:highlight w:val="green"/>
        </w:rPr>
        <w:t xml:space="preserve">, ხოლო ქართული, როგორც უცხო ენა, მხოლოდ მაღალ კლასებში ისწავლება, ისიც მხოლოდ სკოლების ნაწილში. ამასთან, უარესდება განათლების ხარისხი. </w:t>
      </w:r>
      <w:r w:rsidRPr="0024772E">
        <w:rPr>
          <w:rFonts w:ascii="Sylfaen" w:hAnsi="Sylfaen" w:cs="Sylfaen"/>
          <w:color w:val="000000" w:themeColor="text1"/>
          <w:highlight w:val="green"/>
          <w:u w:val="single"/>
        </w:rPr>
        <w:t xml:space="preserve">გალის რაიონში რუსულენოვანი კადრების დეფიციტია, შესაბამისად, ხშირია შემთხვევები, როდესაც საბავშვო ბაღებსა და სკოლებში პედაგოგებად ისეთ პირებს ნიშნავენ, რომელთაც შესაბამისი განათლება, საგნის სპეციალიზაცია და სამუშაო გამოცდილება არ აქვთ, თუმცა საუბრობენ რუსულად. </w:t>
      </w:r>
    </w:p>
    <w:p w14:paraId="2E81441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ქართული ენის ცოდნის პრობლემის აღმოფხვრისა და განათლების ხარისხის</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გაუმჯობესებისაკენ გადადგმული ერთ-ერთი ნაბიჯია საქართველოს მთავრობის ახალი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 xml:space="preserve">ინიციატივა „ნაბიჯი უკეთესი მომავლისაკენ“, რომლის </w:t>
      </w:r>
      <w:r w:rsidRPr="0024772E">
        <w:rPr>
          <w:rFonts w:ascii="Sylfaen" w:hAnsi="Sylfaen" w:cs="Sylfaen"/>
          <w:color w:val="000000" w:themeColor="text1"/>
          <w:highlight w:val="green"/>
          <w:u w:val="single"/>
        </w:rPr>
        <w:t>ერთ-ერთი კომპონენტი ითვალისწინებს სკოლის შემდგომი განათლებისათვის მოსამზადებელი პროგრამის შექმნას</w:t>
      </w:r>
      <w:r w:rsidR="00E06F81" w:rsidRPr="0024772E">
        <w:rPr>
          <w:rFonts w:ascii="Sylfaen" w:hAnsi="Sylfaen" w:cs="Sylfaen"/>
          <w:color w:val="000000" w:themeColor="text1"/>
          <w:highlight w:val="green"/>
          <w:u w:val="single"/>
        </w:rPr>
        <w:t xml:space="preserve"> </w:t>
      </w:r>
      <w:r w:rsidRPr="0024772E">
        <w:rPr>
          <w:rFonts w:ascii="Sylfaen" w:hAnsi="Sylfaen" w:cs="Sylfaen"/>
          <w:color w:val="000000" w:themeColor="text1"/>
          <w:highlight w:val="green"/>
          <w:u w:val="single"/>
        </w:rPr>
        <w:t xml:space="preserve">ოკუპირებულ ტერიტორიაზე მცხოვრები ახალგაზრდებისათვის. </w:t>
      </w:r>
      <w:r w:rsidRPr="0024772E">
        <w:rPr>
          <w:rFonts w:ascii="Sylfaen" w:hAnsi="Sylfaen" w:cs="Sylfaen"/>
          <w:color w:val="000000" w:themeColor="text1"/>
          <w:highlight w:val="green"/>
        </w:rPr>
        <w:t>კურსზე ეროვნული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გამოცდების სავალდებულო და არჩევითი საგნები იქნება შეთავაზებული, მათ შორის, ქართული ენა და ლიტერატურა. მნიშვნელოვანი სიახლეა ისიც, რომ პროგრამაზე ჩარიცხული ახალგაზრდები უზრუნველყოფილნი იქნებიან საცხოვრებლით და სტიპენდიით. პროგრამის ამოქმედება 2019 წელსვე იგეგმება თბილისის სახელმწიფო უნივერსიტეტისა და ზუგდიდის სახელმწიფო სასწავლო უნივერსიტეტის ბაზაზე. მართალია, პროგრამა ოკუპირებულ ტერიტორიებზე მცხოვრებ ყველა ახალგაზრდაზე ვრცელდება, თუმცა, მნიშვნელოვანია, შესაბამისმა უწყებებმა განსაკუთრებული ყურადღება მიაქციონ იმას, რომ პრაქტიკაში, გალისა და ახალგორის რაიონებში მცხოვრები ახალგაზრდები ამ პროგრამის მიღმა არ აღმოჩნდნენ.</w:t>
      </w:r>
    </w:p>
    <w:p w14:paraId="301EFCC7"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2FD43BE1" w14:textId="210D7B2C"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დაინერგოს ქართული ენის სწავლება ცენტრალური ხელისუფლების მიერ ორგანიზებულ ან დაფინანსებულ საზაფხულო ბანაკებსა და საზაფხულო სკოლებში ოკუპირებულ ტერიტორიიდან მონაწილე ბავშვებისა და ახალგაზრდებისათვის; სტუდენტებს, საგანმანათლებლო დაწესებულებებში სწავლის პარალელურად, შე</w:t>
      </w:r>
      <w:ins w:id="264" w:author="Lenovo" w:date="2019-05-09T22:31:00Z">
        <w:r w:rsidR="0077076A">
          <w:rPr>
            <w:rFonts w:cstheme="minorBidi"/>
            <w:b/>
            <w:noProof/>
            <w:color w:val="auto"/>
            <w:sz w:val="22"/>
            <w:szCs w:val="22"/>
            <w:highlight w:val="green"/>
            <w:lang w:val="ka-GE"/>
          </w:rPr>
          <w:t>ვ</w:t>
        </w:r>
      </w:ins>
      <w:del w:id="265" w:author="Lenovo" w:date="2019-05-09T22:31:00Z">
        <w:r w:rsidRPr="0024772E" w:rsidDel="0077076A">
          <w:rPr>
            <w:rFonts w:cstheme="minorBidi"/>
            <w:b/>
            <w:noProof/>
            <w:color w:val="auto"/>
            <w:sz w:val="22"/>
            <w:szCs w:val="22"/>
            <w:highlight w:val="green"/>
            <w:lang w:val="ka-GE"/>
          </w:rPr>
          <w:delText>ე</w:delText>
        </w:r>
      </w:del>
      <w:r w:rsidRPr="0024772E">
        <w:rPr>
          <w:rFonts w:cstheme="minorBidi"/>
          <w:b/>
          <w:noProof/>
          <w:color w:val="auto"/>
          <w:sz w:val="22"/>
          <w:szCs w:val="22"/>
          <w:highlight w:val="green"/>
          <w:lang w:val="ka-GE"/>
        </w:rPr>
        <w:t>თავაზოთ ქართული ენის სასწავლო პროგრამები</w:t>
      </w:r>
    </w:p>
    <w:p w14:paraId="2604681B"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21A8E7B"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არაფორმალური განათლების კუთხით: საქართველოს განათლების, მეცნიერების, კულტურისა და სპორტის სამინისტროს პროგრამის „დავისვენოთ და ვისწავლოთ ერთად“ ფარგლებში ხორციელდება ქვეპროგრამა - „ქართული ენის საზაფხულო სკოლა“, რომელშიც მონაწილეობას იღებენ ეთნიკური უმცირესობების წარმომადგენელი მოსწავლეები. აღნიშნული საზაფხულო სკოლა ემსაურება მოსწავლეებში სახელმწიფო ენის ცოდნის გაღრმავებასა და პოპულარიზაციას.</w:t>
      </w:r>
    </w:p>
    <w:p w14:paraId="1FD8C0C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lastRenderedPageBreak/>
        <w:t>შეფასება:</w:t>
      </w:r>
    </w:p>
    <w:p w14:paraId="59685FB1" w14:textId="26B57FE1"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სახალხო დამცველის რეკომენდაცია ეხება არა იმდენად ეთნიკური უმცირესობების წარმომადგენელ მოსწავლეებს, არამედ ეთნიკურად ქართველ ბავშვებს, რომელთაც ოკუპირებულ ტერიტორიებზე არ აქვთ შესაძლებლობა, მშობლიურ ენაზე მიიღონ განათლება. ვფიქრობ, რეკომენდაცია, </w:t>
      </w:r>
      <w:r w:rsidRPr="0024772E">
        <w:rPr>
          <w:rFonts w:ascii="Sylfaen" w:hAnsi="Sylfaen" w:cs="Sylfaen"/>
          <w:color w:val="000000" w:themeColor="text1"/>
          <w:highlight w:val="green"/>
          <w:u w:val="single"/>
        </w:rPr>
        <w:t xml:space="preserve">გასაზიარებელია. </w:t>
      </w:r>
      <w:r w:rsidRPr="0024772E">
        <w:rPr>
          <w:rFonts w:ascii="Sylfaen" w:hAnsi="Sylfaen" w:cs="Sylfaen"/>
          <w:color w:val="000000" w:themeColor="text1"/>
          <w:highlight w:val="green"/>
        </w:rPr>
        <w:t xml:space="preserve">უწყების პასუხში არაფერია ნათქვამი სტუდენტებისთვის ქართულენოვანი პროგრამების შეთავაზების შესახებ.  ამ ნაწილშიც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1BF79A81" w14:textId="77777777" w:rsidR="0024772E" w:rsidRDefault="0024772E" w:rsidP="006B0F04">
      <w:pPr>
        <w:spacing w:before="120" w:after="120" w:line="276" w:lineRule="auto"/>
        <w:ind w:firstLine="567"/>
        <w:jc w:val="both"/>
        <w:rPr>
          <w:rFonts w:ascii="Sylfaen" w:hAnsi="Sylfaen" w:cs="Sylfaen"/>
          <w:b/>
          <w:i/>
          <w:u w:val="single"/>
        </w:rPr>
      </w:pPr>
    </w:p>
    <w:p w14:paraId="142BFB7F" w14:textId="77777777" w:rsidR="00373EAD" w:rsidRPr="00851E0D" w:rsidRDefault="00373EAD" w:rsidP="006B0F04">
      <w:pPr>
        <w:spacing w:before="120" w:after="120" w:line="276" w:lineRule="auto"/>
        <w:ind w:firstLine="567"/>
        <w:jc w:val="both"/>
        <w:rPr>
          <w:rFonts w:ascii="Sylfaen" w:hAnsi="Sylfaen" w:cs="Sylfaen"/>
          <w:i/>
          <w:color w:val="000000" w:themeColor="text1"/>
        </w:rPr>
      </w:pPr>
      <w:r w:rsidRPr="00851E0D">
        <w:rPr>
          <w:rFonts w:ascii="Sylfaen" w:hAnsi="Sylfaen" w:cs="Sylfaen"/>
          <w:b/>
          <w:i/>
          <w:u w:val="single"/>
        </w:rPr>
        <w:t xml:space="preserve">32. </w:t>
      </w:r>
    </w:p>
    <w:p w14:paraId="765BE3B7"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E3BE69B"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შემუშავდეს სტიპენდიის ან/და საცხოვრებლით უზრუნველყოფის პროგრამა სტუდენტებისათვის ოკუპირებული ტერიტორიებიდან, რათა მათ შეძლონ უნივერსიტეტში სწავლის გაგრძელება გამოცდების წარმატებით ჩაბარების შემთხვევაში</w:t>
      </w:r>
    </w:p>
    <w:p w14:paraId="04EF1072"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6256A720"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1B0A9D5B"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14365C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2019 წელს ამოქმედდა „სკოლისშემდგომი განათლებისათვის მომზადების პროგრამა, 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განათლების მიღების უფლების რეალიზებას. პროგრამაზე ჩარიცხვის უფლებით სარგებლობენ საქართველოს ოკუპირებულ ტერიტორიებზე მცხოვრები პირები, რომლებიც 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საქართველოს კანონით გათვალისწინებულ ოკუპირებულ ტერიტორიაზე არსებულ ზოგადსაგანმანათლებლო დაწესებულებაში და რომელთა სრული ზოგადი განათლება აღიარებულ იქნა სამინისტროს მიერ დადგენილი წესით. პროგრამის ფარგლებში ბენეფიციარები გაივლიან ინტენსიური მომზადების სასწავლო კურსს უმაღლეს საგანმანათლებლო პროგრამაზე სწავლის გაგრძელების მიზნით. საქართველოს </w:t>
      </w:r>
      <w:r w:rsidRPr="0024772E">
        <w:rPr>
          <w:rFonts w:ascii="Sylfaen" w:hAnsi="Sylfaen" w:cs="Sylfaen"/>
          <w:color w:val="000000" w:themeColor="text1"/>
          <w:highlight w:val="green"/>
          <w:u w:val="single"/>
        </w:rPr>
        <w:t>განათლების, მეცნიერების, კულტურისა და სპორტის სამინისტროს მიერ გამოყოფილი დაფინანსების საფუძველზე ბენეფიციარები უზრუნველყოფილი იქნებიან სტიპენდიით, საცხოვრებლით (საჭიროების შემთხვევაში), სწავლისათვის საჭირო პირობებითა და სასწავლო მასალით.</w:t>
      </w:r>
      <w:r w:rsidRPr="0024772E">
        <w:rPr>
          <w:rFonts w:ascii="Sylfaen" w:hAnsi="Sylfaen" w:cs="Sylfaen"/>
          <w:color w:val="000000" w:themeColor="text1"/>
          <w:highlight w:val="green"/>
        </w:rPr>
        <w:t xml:space="preserve"> პროგრამით გათვალისწინებული სწავლის შედეგების ათვისების დადასტურების მიზნით, საჯარო სამართლის იურიდიული პირი - შეფასებისა და გამოცდების ეროვნული ცენტრი უზრუნველყოფს ბენეფიციართა შეფასებას გამოცდის ჩატარების გზით. გამოცდის წარმატებით ჩაბარების შემთხვევაში შესაბამის პირებს მიენიჭება უმაღლეს საგანმანათლებლო დაწესებულებაში ჩარიცხვის უფლება ბაკალავრიატის, მასწავლებლის მომზადების ინტეგრირებული საბაკალავრო-სამაგისტრო, ვეტერინარიის ინტეგრირებული სამაგისტრო, დიპლომირებული მედიკოსის/სტომატოლოგის საგანმანათლებლო პროგრამაზე.</w:t>
      </w:r>
    </w:p>
    <w:p w14:paraId="31565BEE" w14:textId="77777777" w:rsidR="0024772E" w:rsidRDefault="0024772E" w:rsidP="006B0F04">
      <w:pPr>
        <w:spacing w:before="120" w:after="120" w:line="276" w:lineRule="auto"/>
        <w:ind w:firstLine="567"/>
        <w:jc w:val="both"/>
        <w:rPr>
          <w:rFonts w:ascii="Sylfaen" w:hAnsi="Sylfaen" w:cs="Sylfaen"/>
          <w:b/>
          <w:i/>
          <w:highlight w:val="green"/>
          <w:u w:val="single"/>
        </w:rPr>
      </w:pPr>
    </w:p>
    <w:p w14:paraId="3ACA2D9C" w14:textId="77777777" w:rsidR="00980291" w:rsidRPr="0024772E" w:rsidRDefault="00373EAD" w:rsidP="006B0F04">
      <w:pPr>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 xml:space="preserve">33. </w:t>
      </w:r>
    </w:p>
    <w:p w14:paraId="79447C5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lastRenderedPageBreak/>
        <w:t>რეკომენდაცია:</w:t>
      </w:r>
    </w:p>
    <w:p w14:paraId="5363A239"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შეიმუშაოს კვალიფიკაციის ასამაღლებელი, სასწავლო პროცესის დახმარების და ინვენტარით უზრუნველყოფის ახალი პროგრამები ან გააფართოოს არსებული ინიციატივები და მოარგოს ისინი ოკუპირებულ ტერიტორიებზე მომუშავე მასწავლებლებისა და მოსწავლეების საჭიროებებს, რათა ნაწილობრივ მაინც შეივსოს ოკუპირებულ ტერიტორიებზე საშუალო განათლების ეტაპზე მიღებული დანაკლისი და ხარვეზები</w:t>
      </w:r>
    </w:p>
    <w:p w14:paraId="3053459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5A18661"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 ტერიტორიაზე მომუშავე მასწავლებლებისა და მოსწავლეების საჭიროებების გათვალისწინებით სამინისტროს მიერ ხორციელდება შემდეგი ღონისძიებები:</w:t>
      </w:r>
    </w:p>
    <w:p w14:paraId="20ACE685"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რეგიონების პედაგოგებისა და ადმინისტრაციულ-ტექნიკური პერსონალის ფინანსური დახმარების პროგრამის“ ფარგლებში გაიზარდა პედაგოგების ყოველკვარტლური ფინანსური დახმარება;</w:t>
      </w:r>
    </w:p>
    <w:p w14:paraId="24144766"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აფხაზეთის ტერიტორიაზე მცხოვრები მოსწავლეებისათვის ერთიან ეროვნულ გამოცდებზე კონკურენტუნარიანობის ამაღლების ხელშეწყობის მიზნით მოქმედებს „გალის რაიონის პედაგოგების გადამზადების და აბიტურიენტების ეროვნული გამოცდებისთვის  მომზადების ქვეპროგრამა“;</w:t>
      </w:r>
    </w:p>
    <w:p w14:paraId="3903C7AE"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„მოსწავლეების სახელმძღვანელოებით უზრუნველყოფის პროგრამის“ ფარგლებში მოთხოვნის შესაბამისად ხორციელდება მოსწავლეთა და პედაგოგთა სასწავლო და მეთოდოლოგიური სახელმძღვანელოებით უზრუნველყოფა;</w:t>
      </w:r>
    </w:p>
    <w:p w14:paraId="61103DD1"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გალის რაიონის ომამდელ საზღვრებში ფუნქციონირებადი სკოლების პირველკლასელები მოთხოვნის შესაბამისად უზრუნველყოფილნი არიან პორტაბელური კომპიუტერებით;</w:t>
      </w:r>
    </w:p>
    <w:p w14:paraId="47207270"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პროგრამა „ჩემი პირველი კომპიუტერი“-ს ფარგლებში ოკუპირებული გალის რაიონის საშუალო სკოლის წარჩინებული მოსწავლეები ჯილდოვდებიან პორტაბელური კომპიუტერებით;</w:t>
      </w:r>
    </w:p>
    <w:p w14:paraId="42D301A9"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„წარჩინებულ მოსწავლეთა მედლების“ ქვეპროგრამის ფარგლებში ოკუპირებულ ტერიტორიებზე არსებული საშუალო სკოლების წარჩინებული მოსწავლეები სამინისტროს მხრიდან ჯილდოვდებიან ოქროსა და ვერცხლის სახელობითი  მედლებით;</w:t>
      </w:r>
    </w:p>
    <w:p w14:paraId="33F39B78"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გალის ტერიტორიაზე მოქმედ საჯარო და კერძო სკოლებს ეძლევათ საშუალება მონაწილეობა მიიღონ სამინისტროს მიერ ორგანიზებულ ეროვნულ საგნობრივ ოლიმპიადებში;</w:t>
      </w:r>
    </w:p>
    <w:p w14:paraId="23A013BA"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რაც შეეხება სკოლების ინვენტარით უზრუნველყოფის საკითხს, საზღვარზე არსებული პრობლემების გამო შეუძლებელია სკოლების მატერიალური (მერხი, დაფა, სკამი) რესურსით უზრუნველყოფა.</w:t>
      </w:r>
    </w:p>
    <w:p w14:paraId="00C7CC8E"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color w:val="000000" w:themeColor="text1"/>
        </w:rPr>
      </w:pPr>
      <w:r w:rsidRPr="00851E0D">
        <w:rPr>
          <w:rFonts w:ascii="Sylfaen" w:hAnsi="Sylfaen" w:cs="Sylfaen"/>
          <w:color w:val="000000" w:themeColor="text1"/>
        </w:rPr>
        <w:t xml:space="preserve">  </w:t>
      </w:r>
    </w:p>
    <w:p w14:paraId="0BFF1B09" w14:textId="4E8B2B6F" w:rsidR="00373EAD" w:rsidRPr="0024772E" w:rsidRDefault="00373EAD" w:rsidP="006B0F04">
      <w:pPr>
        <w:autoSpaceDE w:val="0"/>
        <w:autoSpaceDN w:val="0"/>
        <w:adjustRightInd w:val="0"/>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34</w:t>
      </w:r>
      <w:r w:rsidR="00B653EE">
        <w:rPr>
          <w:rFonts w:ascii="Sylfaen" w:hAnsi="Sylfaen" w:cs="Sylfaen"/>
          <w:b/>
          <w:i/>
          <w:highlight w:val="green"/>
          <w:u w:val="single"/>
        </w:rPr>
        <w:t>.</w:t>
      </w:r>
    </w:p>
    <w:p w14:paraId="54BCEBA1"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უფლებათა სწავლების კუთხით გარკვეულ ხარვეზს შეიცავს მასწავლებლის</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მომზადების უმაღლესი საგანმანათლებლო პროგრამა, რომლის შინაარსიც დარგობრივი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lastRenderedPageBreak/>
        <w:t>მახასიათებლით განსაზღვრულ მოთხოვნებს ითვალისწინებს</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პროგრამა ისეა შედგენილი, რომ სტუდენტმა მიიღოს ცოდნა სასწავლო</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სააღმზრდელო პროცესის ძირითადი კანონზომიერებების შესახებ და საგნობრივ ცოდნასთან მისი ეფექტიანი ინტეგრირების საშუალებით, შეძლოს წარმატებული პედაგოგიური პრაქტიკის განხორციელება</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საგულისხმოა, რომ „მასწავლებლის განათლების საგანმანათლებლო პროგრამის დარგობრივი მახასიათებლის დამტკიცების შესახებ“ განათლების ხარისხის განვითარების ეროვნული ცენტრის დირექტორის ბრძანებით969 განსაზღვრულ მასწავლებლის მომზადების საგანმანათლებლო პროგრამის მახასიათებლებში არ არის მოხსენიებული ადამიანის უფლებათა შესახებ ცოდნის მოთხოვნა.</w:t>
      </w:r>
    </w:p>
    <w:p w14:paraId="6EA87024"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რეკომენდაცია:</w:t>
      </w:r>
      <w:r w:rsidR="00373EAD" w:rsidRPr="0024772E">
        <w:rPr>
          <w:rFonts w:ascii="Sylfaen" w:hAnsi="Sylfaen" w:cs="Sylfaen"/>
          <w:b/>
          <w:i/>
          <w:highlight w:val="green"/>
          <w:u w:val="single"/>
        </w:rPr>
        <w:t xml:space="preserve"> </w:t>
      </w:r>
      <w:r w:rsidR="00373EAD" w:rsidRPr="0024772E">
        <w:rPr>
          <w:rFonts w:ascii="Sylfaen" w:hAnsi="Sylfaen"/>
          <w:b/>
          <w:i/>
          <w:sz w:val="18"/>
          <w:szCs w:val="18"/>
          <w:highlight w:val="green"/>
        </w:rPr>
        <w:t>(გაცემულია სსიპ - განათლების ხარისხის განვითარების ეროვნული ცენტრის მიმართ)</w:t>
      </w:r>
    </w:p>
    <w:p w14:paraId="4EE305C5"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„მასწავლებლის განათლების საგანმანათლებლო პროგრამის დარგობრივი მახასიათებლის დამტკიცების შესახებ“ განათლების ხარისხის განვითარების ეროვნული ცენტრის დირექტორის ბრძანებაში შევიდეს ცვლილება, რომლითაც ადამიანის უფლებათა საკითხების შესახებ ცოდნა და ღირებულებები პროგრამის დარგობრივ მახასიათებლებში აისახება.</w:t>
      </w:r>
    </w:p>
    <w:p w14:paraId="0FDFDE95" w14:textId="77777777" w:rsidR="0024772E" w:rsidRDefault="0024772E" w:rsidP="006B0F04">
      <w:pPr>
        <w:spacing w:before="120" w:after="120" w:line="276" w:lineRule="auto"/>
        <w:ind w:firstLine="567"/>
        <w:jc w:val="both"/>
        <w:rPr>
          <w:rFonts w:ascii="Sylfaen" w:hAnsi="Sylfaen" w:cs="Sylfaen"/>
          <w:b/>
          <w:i/>
          <w:highlight w:val="green"/>
          <w:u w:val="single"/>
        </w:rPr>
      </w:pPr>
    </w:p>
    <w:p w14:paraId="76613798"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A9ECB0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უფლებების ძირითადი პრინციპები გათვალისწინებულია მასწავლებლის განათლების საგანმანათლებლო პროგრამის დარგობრივ მახასიათებლებში, თუმცა, საქართველოს განათლების, მეცნიერების, კულტურისა და სპორტის სამინისტრო მზადაა გაითვალისწინოს აღნიშნული რეკომენდაცია და  შესაბამისად დახვეწოს  დოკუმენტი.</w:t>
      </w:r>
    </w:p>
    <w:p w14:paraId="3A0442CF" w14:textId="77777777" w:rsidR="00CF0A22" w:rsidRPr="00851E0D" w:rsidRDefault="00CF0A22" w:rsidP="006B0F04">
      <w:pPr>
        <w:spacing w:before="120" w:after="120" w:line="276" w:lineRule="auto"/>
        <w:ind w:firstLine="567"/>
        <w:jc w:val="both"/>
        <w:rPr>
          <w:rFonts w:ascii="Sylfaen" w:hAnsi="Sylfaen" w:cs="Sylfaen"/>
          <w:i/>
          <w:color w:val="000000" w:themeColor="text1"/>
          <w:u w:val="single"/>
        </w:rPr>
      </w:pPr>
      <w:r w:rsidRPr="00851E0D">
        <w:rPr>
          <w:rFonts w:ascii="Sylfaen" w:hAnsi="Sylfaen" w:cs="Sylfaen"/>
          <w:i/>
          <w:color w:val="000000" w:themeColor="text1"/>
          <w:u w:val="single"/>
        </w:rPr>
        <w:br w:type="page"/>
      </w:r>
    </w:p>
    <w:p w14:paraId="5083DCB6" w14:textId="77777777" w:rsidR="002303EE" w:rsidRPr="00E06F81" w:rsidRDefault="00B33724" w:rsidP="00E06F81">
      <w:pPr>
        <w:spacing w:before="120" w:after="120" w:line="276" w:lineRule="auto"/>
        <w:ind w:firstLine="567"/>
        <w:jc w:val="center"/>
        <w:rPr>
          <w:rFonts w:ascii="Sylfaen" w:hAnsi="Sylfaen"/>
          <w:b/>
          <w:sz w:val="24"/>
          <w:szCs w:val="24"/>
        </w:rPr>
      </w:pPr>
      <w:r w:rsidRPr="00E06F81">
        <w:rPr>
          <w:rFonts w:ascii="Sylfaen" w:hAnsi="Sylfaen"/>
          <w:b/>
          <w:sz w:val="24"/>
          <w:szCs w:val="24"/>
        </w:rPr>
        <w:lastRenderedPageBreak/>
        <w:t xml:space="preserve">8. </w:t>
      </w:r>
      <w:r w:rsidR="00812FBC" w:rsidRPr="00E06F81">
        <w:rPr>
          <w:rFonts w:ascii="Sylfaen" w:hAnsi="Sylfaen"/>
          <w:b/>
          <w:sz w:val="24"/>
          <w:szCs w:val="24"/>
        </w:rPr>
        <w:t xml:space="preserve">საქართველოს </w:t>
      </w:r>
      <w:r w:rsidR="002303EE" w:rsidRPr="00E06F81">
        <w:rPr>
          <w:rFonts w:ascii="Sylfaen" w:hAnsi="Sylfaen"/>
          <w:b/>
          <w:sz w:val="24"/>
          <w:szCs w:val="24"/>
        </w:rPr>
        <w:t>ეკონომიკისა და მდგრადი განვითარების სამინისტრო</w:t>
      </w:r>
    </w:p>
    <w:p w14:paraId="6DB6FFF7" w14:textId="77777777" w:rsidR="002303EE" w:rsidRPr="00851E0D" w:rsidRDefault="002303EE" w:rsidP="006B0F04">
      <w:pPr>
        <w:spacing w:before="120" w:after="120" w:line="276" w:lineRule="auto"/>
        <w:ind w:firstLine="567"/>
        <w:jc w:val="both"/>
        <w:rPr>
          <w:rFonts w:ascii="Sylfaen" w:hAnsi="Sylfaen"/>
        </w:rPr>
      </w:pPr>
    </w:p>
    <w:p w14:paraId="20869C5F" w14:textId="541DECF7" w:rsidR="002303EE" w:rsidRPr="009D0E68" w:rsidRDefault="00237C80" w:rsidP="006B0F04">
      <w:pPr>
        <w:pStyle w:val="ListParagraph"/>
        <w:spacing w:before="120" w:after="120" w:line="276" w:lineRule="auto"/>
        <w:ind w:left="0" w:firstLine="567"/>
        <w:contextualSpacing w:val="0"/>
        <w:jc w:val="both"/>
        <w:rPr>
          <w:rFonts w:ascii="Sylfaen" w:hAnsi="Sylfaen"/>
          <w:b/>
          <w:i/>
          <w:highlight w:val="yellow"/>
          <w:u w:val="single"/>
        </w:rPr>
      </w:pPr>
      <w:r w:rsidRPr="009D0E68">
        <w:rPr>
          <w:rFonts w:ascii="Sylfaen" w:hAnsi="Sylfaen"/>
          <w:b/>
          <w:i/>
          <w:highlight w:val="yellow"/>
          <w:u w:val="single"/>
        </w:rPr>
        <w:t>1</w:t>
      </w:r>
      <w:r w:rsidR="00B653EE">
        <w:rPr>
          <w:rFonts w:ascii="Sylfaen" w:hAnsi="Sylfaen"/>
          <w:b/>
          <w:i/>
          <w:highlight w:val="yellow"/>
          <w:u w:val="single"/>
        </w:rPr>
        <w:t>.</w:t>
      </w:r>
    </w:p>
    <w:p w14:paraId="6729A2E1"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highlight w:val="yellow"/>
        </w:rPr>
        <w:t>პანკისის ხეობაში ცენტრალური და ადგილობრივი ხელისუფლების მიერ მრავალი პროექტი განხორციელდა. ამ პროექტების მიუხედავად, ხეობაში მძიმე სოციალური და ეკონომიკური მდგომარეობაა. მოსახლეობის ძალიან მცირე ნაწილია დასაქმებული.</w:t>
      </w:r>
    </w:p>
    <w:p w14:paraId="435A7EAF"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highlight w:val="yellow"/>
        </w:rPr>
        <w:t>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w:t>
      </w:r>
    </w:p>
    <w:p w14:paraId="01BADD77" w14:textId="77777777" w:rsidR="002303EE" w:rsidRPr="009D0E68" w:rsidRDefault="002303EE"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რეკომენდაცია</w:t>
      </w:r>
      <w:r w:rsidR="00B33724" w:rsidRPr="009D0E68">
        <w:rPr>
          <w:rFonts w:ascii="Sylfaen" w:hAnsi="Sylfaen"/>
          <w:b/>
          <w:i/>
          <w:highlight w:val="yellow"/>
          <w:u w:val="single"/>
        </w:rPr>
        <w:t>:</w:t>
      </w:r>
    </w:p>
    <w:p w14:paraId="78CEC231" w14:textId="77777777" w:rsidR="002303EE" w:rsidRPr="009D0E68"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9D0E68">
        <w:rPr>
          <w:rFonts w:cstheme="minorBidi"/>
          <w:b/>
          <w:noProof/>
          <w:color w:val="auto"/>
          <w:sz w:val="22"/>
          <w:szCs w:val="22"/>
          <w:highlight w:val="yellow"/>
          <w:lang w:val="ka-GE"/>
        </w:rPr>
        <w:t>შესწავლილ იქნას პანკისის ხეობის ტურისტული პოტენციალი. ხელი შეეწყოს ტურისტული მარშრუტების შედგენას, ტურისტული ინფრასტრუქტურის მოწყობას, ხეობის ტურისტული პოტენციალის პოპულარიზებას, საოჯახო სასტუმროების განვითარების სტიმულირებას</w:t>
      </w:r>
    </w:p>
    <w:p w14:paraId="2EFCD933"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b/>
          <w:i/>
          <w:highlight w:val="yellow"/>
          <w:u w:val="single"/>
        </w:rPr>
        <w:t>სამინისტროს პოზიცია:</w:t>
      </w:r>
      <w:r w:rsidR="00E06F81" w:rsidRPr="009D0E68">
        <w:rPr>
          <w:rFonts w:ascii="Sylfaen" w:hAnsi="Sylfaen"/>
          <w:b/>
          <w:i/>
          <w:highlight w:val="yellow"/>
          <w:u w:val="single"/>
        </w:rPr>
        <w:t xml:space="preserve"> </w:t>
      </w:r>
      <w:r w:rsidRPr="009D0E68">
        <w:rPr>
          <w:rFonts w:ascii="Sylfaen" w:hAnsi="Sylfaen"/>
          <w:highlight w:val="yellow"/>
        </w:rPr>
        <w:t>სამინისტროს პოზიცია წარმოდგენილი არ არის.</w:t>
      </w:r>
    </w:p>
    <w:p w14:paraId="56C586E4" w14:textId="77777777" w:rsidR="009D0E68" w:rsidRDefault="009D0E68" w:rsidP="006B0F04">
      <w:pPr>
        <w:spacing w:before="120" w:after="120" w:line="276" w:lineRule="auto"/>
        <w:ind w:firstLine="567"/>
        <w:jc w:val="both"/>
        <w:rPr>
          <w:rFonts w:ascii="Sylfaen" w:hAnsi="Sylfaen"/>
          <w:b/>
          <w:i/>
          <w:highlight w:val="yellow"/>
          <w:u w:val="single"/>
        </w:rPr>
      </w:pPr>
    </w:p>
    <w:p w14:paraId="72F95A75" w14:textId="77777777" w:rsidR="00237C80" w:rsidRPr="009D0E68" w:rsidRDefault="00237C80"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2.</w:t>
      </w:r>
    </w:p>
    <w:p w14:paraId="63102D84" w14:textId="77777777" w:rsidR="002303EE" w:rsidRPr="009D0E68" w:rsidRDefault="002303EE"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რეკომენდაცია</w:t>
      </w:r>
    </w:p>
    <w:p w14:paraId="7EAF1A42" w14:textId="77777777" w:rsidR="002303EE" w:rsidRPr="009D0E68"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9D0E68">
        <w:rPr>
          <w:rFonts w:cstheme="minorBidi"/>
          <w:b/>
          <w:noProof/>
          <w:color w:val="auto"/>
          <w:sz w:val="22"/>
          <w:szCs w:val="22"/>
          <w:highlight w:val="yellow"/>
          <w:lang w:val="ka-GE"/>
        </w:rPr>
        <w:t xml:space="preserve">უკვე არსებული ბიზნესის ხელშემწყობი საგრანტო კომპონენტების პარალელურად ან ამ საგრანტო კომპონენტებში, წახალისდეს ის პროექტები, რომლებსაც </w:t>
      </w:r>
      <w:del w:id="266" w:author="Lenovo" w:date="2019-05-09T22:37:00Z">
        <w:r w:rsidRPr="009D0E68" w:rsidDel="00EC3A9D">
          <w:rPr>
            <w:rFonts w:cstheme="minorBidi"/>
            <w:b/>
            <w:noProof/>
            <w:color w:val="auto"/>
            <w:sz w:val="22"/>
            <w:szCs w:val="22"/>
            <w:highlight w:val="yellow"/>
            <w:lang w:val="ka-GE"/>
          </w:rPr>
          <w:delText xml:space="preserve">მეზობელი </w:delText>
        </w:r>
      </w:del>
      <w:r w:rsidRPr="009D0E68">
        <w:rPr>
          <w:rFonts w:cstheme="minorBidi"/>
          <w:b/>
          <w:noProof/>
          <w:color w:val="auto"/>
          <w:sz w:val="22"/>
          <w:szCs w:val="22"/>
          <w:highlight w:val="yellow"/>
          <w:lang w:val="ka-GE"/>
        </w:rPr>
        <w:t>ქართულ-ქისტური სოფლების შერეული ჯგუფები წარმოადგენენ.</w:t>
      </w:r>
    </w:p>
    <w:p w14:paraId="1E8F591A"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b/>
          <w:i/>
          <w:highlight w:val="yellow"/>
          <w:u w:val="single"/>
        </w:rPr>
        <w:t>სამინისტროს პოზიცია:</w:t>
      </w:r>
      <w:r w:rsidR="00E06F81" w:rsidRPr="009D0E68">
        <w:rPr>
          <w:rFonts w:ascii="Sylfaen" w:hAnsi="Sylfaen"/>
          <w:b/>
          <w:i/>
          <w:highlight w:val="yellow"/>
          <w:u w:val="single"/>
        </w:rPr>
        <w:t xml:space="preserve"> </w:t>
      </w:r>
      <w:r w:rsidRPr="009D0E68">
        <w:rPr>
          <w:rFonts w:ascii="Sylfaen" w:hAnsi="Sylfaen"/>
          <w:highlight w:val="yellow"/>
        </w:rPr>
        <w:t>სამინისტროს პოზიცია წარმოდგენილი არ არის.</w:t>
      </w:r>
    </w:p>
    <w:p w14:paraId="26110E78" w14:textId="77777777" w:rsidR="00B33724" w:rsidRPr="00851E0D" w:rsidRDefault="00B33724" w:rsidP="006B0F04">
      <w:pPr>
        <w:spacing w:before="120" w:after="120" w:line="276" w:lineRule="auto"/>
        <w:ind w:firstLine="567"/>
        <w:jc w:val="both"/>
        <w:rPr>
          <w:rFonts w:ascii="Sylfaen" w:hAnsi="Sylfaen"/>
        </w:rPr>
      </w:pPr>
      <w:r w:rsidRPr="00851E0D">
        <w:rPr>
          <w:rFonts w:ascii="Sylfaen" w:hAnsi="Sylfaen"/>
        </w:rPr>
        <w:br w:type="page"/>
      </w:r>
    </w:p>
    <w:p w14:paraId="7764E656" w14:textId="77777777" w:rsidR="008917BD" w:rsidRPr="00223D55" w:rsidRDefault="00B33724" w:rsidP="00E06F81">
      <w:pPr>
        <w:spacing w:before="120" w:after="120" w:line="276" w:lineRule="auto"/>
        <w:ind w:firstLine="567"/>
        <w:jc w:val="center"/>
        <w:rPr>
          <w:rFonts w:ascii="Sylfaen" w:hAnsi="Sylfaen"/>
          <w:b/>
          <w:sz w:val="24"/>
          <w:szCs w:val="24"/>
          <w:highlight w:val="green"/>
        </w:rPr>
      </w:pPr>
      <w:r w:rsidRPr="00223D55">
        <w:rPr>
          <w:rFonts w:ascii="Sylfaen" w:hAnsi="Sylfaen"/>
          <w:b/>
          <w:sz w:val="24"/>
          <w:szCs w:val="24"/>
          <w:highlight w:val="green"/>
        </w:rPr>
        <w:lastRenderedPageBreak/>
        <w:t xml:space="preserve">9. </w:t>
      </w:r>
      <w:r w:rsidR="00812FBC" w:rsidRPr="00223D55">
        <w:rPr>
          <w:rFonts w:ascii="Sylfaen" w:hAnsi="Sylfaen"/>
          <w:b/>
          <w:sz w:val="24"/>
          <w:szCs w:val="24"/>
          <w:highlight w:val="green"/>
        </w:rPr>
        <w:t>საქართველოს გარემოს დაცვისა და სოფლის მეურნეობის სამინისტრო</w:t>
      </w:r>
    </w:p>
    <w:p w14:paraId="74E55BCA" w14:textId="77777777" w:rsidR="00B33724" w:rsidRPr="00223D55" w:rsidRDefault="00B33724" w:rsidP="006B0F04">
      <w:pPr>
        <w:spacing w:before="120" w:after="120" w:line="276" w:lineRule="auto"/>
        <w:ind w:firstLine="567"/>
        <w:jc w:val="both"/>
        <w:rPr>
          <w:rFonts w:ascii="Sylfaen" w:hAnsi="Sylfaen"/>
          <w:b/>
          <w:noProof w:val="0"/>
          <w:highlight w:val="green"/>
        </w:rPr>
      </w:pPr>
    </w:p>
    <w:p w14:paraId="1DFF399D" w14:textId="18E811CD"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1</w:t>
      </w:r>
      <w:r w:rsidR="00B653EE">
        <w:rPr>
          <w:rFonts w:ascii="Sylfaen" w:hAnsi="Sylfaen" w:cs="Sylfaen"/>
          <w:b/>
          <w:i/>
          <w:highlight w:val="green"/>
          <w:u w:val="single"/>
        </w:rPr>
        <w:t>.</w:t>
      </w:r>
    </w:p>
    <w:p w14:paraId="6351FECB" w14:textId="77777777" w:rsidR="00B33724"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სამართლებრივი</w:t>
      </w:r>
      <w:r w:rsidRPr="00223D55">
        <w:rPr>
          <w:rFonts w:ascii="Sylfaen" w:hAnsi="Sylfaen"/>
          <w:highlight w:val="green"/>
        </w:rPr>
        <w:t xml:space="preserve"> </w:t>
      </w:r>
      <w:r w:rsidRPr="00223D55">
        <w:rPr>
          <w:rFonts w:ascii="Sylfaen" w:hAnsi="Sylfaen" w:cs="Sylfaen"/>
          <w:highlight w:val="green"/>
        </w:rPr>
        <w:t>ჩარჩო</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დაცვის</w:t>
      </w:r>
      <w:r w:rsidRPr="00223D55">
        <w:rPr>
          <w:rFonts w:ascii="Sylfaen" w:hAnsi="Sylfaen"/>
          <w:highlight w:val="green"/>
        </w:rPr>
        <w:t xml:space="preserve"> </w:t>
      </w:r>
      <w:r w:rsidRPr="00223D55">
        <w:rPr>
          <w:rFonts w:ascii="Sylfaen" w:hAnsi="Sylfaen" w:cs="Sylfaen"/>
          <w:highlight w:val="green"/>
        </w:rPr>
        <w:t>სფეროში</w:t>
      </w:r>
      <w:r w:rsidRPr="00223D55">
        <w:rPr>
          <w:rFonts w:ascii="Sylfaen" w:hAnsi="Sylfaen"/>
          <w:highlight w:val="green"/>
        </w:rPr>
        <w:t xml:space="preserve">,  </w:t>
      </w:r>
      <w:r w:rsidRPr="00223D55">
        <w:rPr>
          <w:rFonts w:ascii="Sylfaen" w:hAnsi="Sylfaen" w:cs="Sylfaen"/>
          <w:highlight w:val="green"/>
        </w:rPr>
        <w:t>კვლავ</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ასახავს</w:t>
      </w:r>
      <w:r w:rsidRPr="00223D55">
        <w:rPr>
          <w:rFonts w:ascii="Sylfaen" w:hAnsi="Sylfaen"/>
          <w:highlight w:val="green"/>
        </w:rPr>
        <w:t xml:space="preserve"> </w:t>
      </w:r>
      <w:r w:rsidRPr="00223D55">
        <w:rPr>
          <w:rFonts w:ascii="Sylfaen" w:hAnsi="Sylfaen" w:cs="Sylfaen"/>
          <w:highlight w:val="green"/>
        </w:rPr>
        <w:t>სრულად საქართველოს</w:t>
      </w:r>
      <w:r w:rsidRPr="00223D55">
        <w:rPr>
          <w:rFonts w:ascii="Sylfaen" w:hAnsi="Sylfaen"/>
          <w:highlight w:val="green"/>
        </w:rPr>
        <w:t xml:space="preserve"> </w:t>
      </w:r>
      <w:r w:rsidRPr="00223D55">
        <w:rPr>
          <w:rFonts w:ascii="Sylfaen" w:hAnsi="Sylfaen" w:cs="Sylfaen"/>
          <w:highlight w:val="green"/>
        </w:rPr>
        <w:t>მიერ</w:t>
      </w:r>
      <w:r w:rsidRPr="00223D55">
        <w:rPr>
          <w:rFonts w:ascii="Sylfaen" w:hAnsi="Sylfaen"/>
          <w:highlight w:val="green"/>
        </w:rPr>
        <w:t xml:space="preserve"> </w:t>
      </w:r>
      <w:r w:rsidRPr="00223D55">
        <w:rPr>
          <w:rFonts w:ascii="Sylfaen" w:hAnsi="Sylfaen" w:cs="Sylfaen"/>
          <w:highlight w:val="green"/>
        </w:rPr>
        <w:t>ასოცირების</w:t>
      </w:r>
      <w:r w:rsidRPr="00223D55">
        <w:rPr>
          <w:rFonts w:ascii="Sylfaen" w:hAnsi="Sylfaen"/>
          <w:highlight w:val="green"/>
        </w:rPr>
        <w:t xml:space="preserve"> </w:t>
      </w:r>
      <w:r w:rsidRPr="00223D55">
        <w:rPr>
          <w:rFonts w:ascii="Sylfaen" w:hAnsi="Sylfaen" w:cs="Sylfaen"/>
          <w:highlight w:val="green"/>
        </w:rPr>
        <w:t>შეთანხმებით</w:t>
      </w:r>
      <w:r w:rsidRPr="00223D55">
        <w:rPr>
          <w:rFonts w:ascii="Sylfaen" w:hAnsi="Sylfaen"/>
          <w:highlight w:val="green"/>
        </w:rPr>
        <w:t xml:space="preserve"> </w:t>
      </w:r>
      <w:r w:rsidRPr="00223D55">
        <w:rPr>
          <w:rFonts w:ascii="Sylfaen" w:hAnsi="Sylfaen" w:cs="Sylfaen"/>
          <w:highlight w:val="green"/>
        </w:rPr>
        <w:t>ნაკისრ</w:t>
      </w:r>
      <w:r w:rsidRPr="00223D55">
        <w:rPr>
          <w:rFonts w:ascii="Sylfaen" w:hAnsi="Sylfaen"/>
          <w:highlight w:val="green"/>
        </w:rPr>
        <w:t xml:space="preserve"> </w:t>
      </w:r>
      <w:r w:rsidRPr="00223D55">
        <w:rPr>
          <w:rFonts w:ascii="Sylfaen" w:hAnsi="Sylfaen" w:cs="Sylfaen"/>
          <w:highlight w:val="green"/>
        </w:rPr>
        <w:t>ვალდებულებებს</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მონიტორინგის</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 xml:space="preserve"> </w:t>
      </w:r>
      <w:r w:rsidRPr="00223D55">
        <w:rPr>
          <w:rFonts w:ascii="Sylfaen" w:hAnsi="Sylfaen" w:cs="Sylfaen"/>
          <w:highlight w:val="green"/>
        </w:rPr>
        <w:t>მისი</w:t>
      </w:r>
      <w:r w:rsidRPr="00223D55">
        <w:rPr>
          <w:rFonts w:ascii="Sylfaen" w:hAnsi="Sylfaen"/>
          <w:highlight w:val="green"/>
        </w:rPr>
        <w:t xml:space="preserve"> </w:t>
      </w:r>
      <w:r w:rsidRPr="00223D55">
        <w:rPr>
          <w:rFonts w:ascii="Sylfaen" w:hAnsi="Sylfaen" w:cs="Sylfaen"/>
          <w:highlight w:val="green"/>
        </w:rPr>
        <w:t>დაბინძურების</w:t>
      </w:r>
      <w:r w:rsidRPr="00223D55">
        <w:rPr>
          <w:rFonts w:ascii="Sylfaen" w:hAnsi="Sylfaen"/>
          <w:highlight w:val="green"/>
        </w:rPr>
        <w:t xml:space="preserve"> </w:t>
      </w:r>
      <w:r w:rsidRPr="00223D55">
        <w:rPr>
          <w:rFonts w:ascii="Sylfaen" w:hAnsi="Sylfaen" w:cs="Sylfaen"/>
          <w:highlight w:val="green"/>
        </w:rPr>
        <w:t>სრულფასოვან</w:t>
      </w:r>
      <w:r w:rsidRPr="00223D55">
        <w:rPr>
          <w:rFonts w:ascii="Sylfaen" w:hAnsi="Sylfaen"/>
          <w:highlight w:val="green"/>
        </w:rPr>
        <w:t xml:space="preserve"> </w:t>
      </w:r>
      <w:r w:rsidRPr="00223D55">
        <w:rPr>
          <w:rFonts w:ascii="Sylfaen" w:hAnsi="Sylfaen" w:cs="Sylfaen"/>
          <w:highlight w:val="green"/>
        </w:rPr>
        <w:t>სურათს</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იძლევა</w:t>
      </w:r>
      <w:r w:rsidRPr="00223D55">
        <w:rPr>
          <w:rFonts w:ascii="Sylfaen" w:hAnsi="Sylfaen"/>
          <w:highlight w:val="green"/>
        </w:rPr>
        <w:t xml:space="preserve">. </w:t>
      </w:r>
      <w:r w:rsidRPr="00223D55">
        <w:rPr>
          <w:rFonts w:ascii="Sylfaen" w:hAnsi="Sylfaen" w:cs="Sylfaen"/>
          <w:highlight w:val="green"/>
        </w:rPr>
        <w:t>ამ</w:t>
      </w:r>
      <w:r w:rsidRPr="00223D55">
        <w:rPr>
          <w:rFonts w:ascii="Sylfaen" w:hAnsi="Sylfaen"/>
          <w:highlight w:val="green"/>
        </w:rPr>
        <w:t xml:space="preserve"> </w:t>
      </w:r>
      <w:r w:rsidRPr="00223D55">
        <w:rPr>
          <w:rFonts w:ascii="Sylfaen" w:hAnsi="Sylfaen" w:cs="Sylfaen"/>
          <w:highlight w:val="green"/>
        </w:rPr>
        <w:t>თვალსაზრისით</w:t>
      </w:r>
      <w:r w:rsidRPr="00223D55">
        <w:rPr>
          <w:rFonts w:ascii="Sylfaen" w:hAnsi="Sylfaen"/>
          <w:highlight w:val="green"/>
        </w:rPr>
        <w:t xml:space="preserve">, </w:t>
      </w:r>
      <w:r w:rsidRPr="00223D55">
        <w:rPr>
          <w:rFonts w:ascii="Sylfaen" w:hAnsi="Sylfaen" w:cs="Sylfaen"/>
          <w:highlight w:val="green"/>
        </w:rPr>
        <w:t>აღსანიშნავია</w:t>
      </w:r>
      <w:r w:rsidRPr="00223D55">
        <w:rPr>
          <w:rFonts w:ascii="Sylfaen" w:hAnsi="Sylfaen"/>
          <w:highlight w:val="green"/>
        </w:rPr>
        <w:t xml:space="preserve"> </w:t>
      </w:r>
      <w:r w:rsidRPr="00223D55">
        <w:rPr>
          <w:rFonts w:ascii="Sylfaen" w:hAnsi="Sylfaen" w:cs="Sylfaen"/>
          <w:highlight w:val="green"/>
        </w:rPr>
        <w:t>სადამკვირვებლო</w:t>
      </w:r>
      <w:r w:rsidRPr="00223D55">
        <w:rPr>
          <w:rFonts w:ascii="Sylfaen" w:hAnsi="Sylfaen"/>
          <w:highlight w:val="green"/>
        </w:rPr>
        <w:t xml:space="preserve"> </w:t>
      </w:r>
      <w:r w:rsidRPr="00223D55">
        <w:rPr>
          <w:rFonts w:ascii="Sylfaen" w:hAnsi="Sylfaen" w:cs="Sylfaen"/>
          <w:highlight w:val="green"/>
        </w:rPr>
        <w:t>სადგურების</w:t>
      </w:r>
      <w:r w:rsidRPr="00223D55">
        <w:rPr>
          <w:rFonts w:ascii="Sylfaen" w:hAnsi="Sylfaen"/>
          <w:highlight w:val="green"/>
        </w:rPr>
        <w:t xml:space="preserve"> </w:t>
      </w:r>
      <w:r w:rsidRPr="00223D55">
        <w:rPr>
          <w:rFonts w:ascii="Sylfaen" w:hAnsi="Sylfaen" w:cs="Sylfaen"/>
          <w:highlight w:val="green"/>
        </w:rPr>
        <w:t>მცირე</w:t>
      </w:r>
      <w:r w:rsidRPr="00223D55">
        <w:rPr>
          <w:rFonts w:ascii="Sylfaen" w:hAnsi="Sylfaen"/>
          <w:highlight w:val="green"/>
        </w:rPr>
        <w:t xml:space="preserve"> </w:t>
      </w:r>
      <w:r w:rsidRPr="00223D55">
        <w:rPr>
          <w:rFonts w:ascii="Sylfaen" w:hAnsi="Sylfaen" w:cs="Sylfaen"/>
          <w:highlight w:val="green"/>
        </w:rPr>
        <w:t>რაოდენობა</w:t>
      </w:r>
      <w:r w:rsidRPr="00223D55">
        <w:rPr>
          <w:rFonts w:ascii="Sylfaen" w:hAnsi="Sylfaen"/>
          <w:highlight w:val="green"/>
        </w:rPr>
        <w:t xml:space="preserve">. </w:t>
      </w:r>
      <w:r w:rsidRPr="00223D55">
        <w:rPr>
          <w:rFonts w:ascii="Sylfaen" w:hAnsi="Sylfaen" w:cs="Sylfaen"/>
          <w:highlight w:val="green"/>
        </w:rPr>
        <w:t>გარდა</w:t>
      </w:r>
      <w:r w:rsidRPr="00223D55">
        <w:rPr>
          <w:rFonts w:ascii="Sylfaen" w:hAnsi="Sylfaen"/>
          <w:highlight w:val="green"/>
        </w:rPr>
        <w:t xml:space="preserve"> </w:t>
      </w:r>
      <w:r w:rsidRPr="00223D55">
        <w:rPr>
          <w:rFonts w:ascii="Sylfaen" w:hAnsi="Sylfaen" w:cs="Sylfaen"/>
          <w:highlight w:val="green"/>
        </w:rPr>
        <w:t>ამისა</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ხარისხზე</w:t>
      </w:r>
      <w:r w:rsidRPr="00223D55">
        <w:rPr>
          <w:rFonts w:ascii="Sylfaen" w:hAnsi="Sylfaen"/>
          <w:highlight w:val="green"/>
        </w:rPr>
        <w:t xml:space="preserve"> </w:t>
      </w:r>
      <w:r w:rsidRPr="00223D55">
        <w:rPr>
          <w:rFonts w:ascii="Sylfaen" w:hAnsi="Sylfaen" w:cs="Sylfaen"/>
          <w:highlight w:val="green"/>
        </w:rPr>
        <w:t>დაკვირვება</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ხდება</w:t>
      </w:r>
      <w:r w:rsidRPr="00223D55">
        <w:rPr>
          <w:rFonts w:ascii="Sylfaen" w:hAnsi="Sylfaen"/>
          <w:highlight w:val="green"/>
        </w:rPr>
        <w:t xml:space="preserve"> </w:t>
      </w:r>
      <w:r w:rsidRPr="00223D55">
        <w:rPr>
          <w:rFonts w:ascii="Sylfaen" w:hAnsi="Sylfaen" w:cs="Sylfaen"/>
          <w:highlight w:val="green"/>
        </w:rPr>
        <w:t>ევროკავშირის</w:t>
      </w:r>
      <w:r w:rsidRPr="00223D55">
        <w:rPr>
          <w:rFonts w:ascii="Sylfaen" w:hAnsi="Sylfaen"/>
          <w:highlight w:val="green"/>
        </w:rPr>
        <w:t xml:space="preserve"> </w:t>
      </w:r>
      <w:r w:rsidRPr="00223D55">
        <w:rPr>
          <w:rFonts w:ascii="Sylfaen" w:hAnsi="Sylfaen" w:cs="Sylfaen"/>
          <w:highlight w:val="green"/>
        </w:rPr>
        <w:t>დირექტივებით</w:t>
      </w:r>
      <w:r w:rsidRPr="00223D55">
        <w:rPr>
          <w:rFonts w:ascii="Sylfaen" w:hAnsi="Sylfaen"/>
          <w:highlight w:val="green"/>
        </w:rPr>
        <w:t xml:space="preserve"> </w:t>
      </w:r>
      <w:r w:rsidRPr="00223D55">
        <w:rPr>
          <w:rFonts w:ascii="Sylfaen" w:hAnsi="Sylfaen" w:cs="Sylfaen"/>
          <w:highlight w:val="green"/>
        </w:rPr>
        <w:t>დადგენილი</w:t>
      </w:r>
      <w:r w:rsidRPr="00223D55">
        <w:rPr>
          <w:rFonts w:ascii="Sylfaen" w:hAnsi="Sylfaen"/>
          <w:highlight w:val="green"/>
        </w:rPr>
        <w:t xml:space="preserve"> </w:t>
      </w:r>
      <w:r w:rsidRPr="00223D55">
        <w:rPr>
          <w:rFonts w:ascii="Sylfaen" w:hAnsi="Sylfaen" w:cs="Sylfaen"/>
          <w:highlight w:val="green"/>
        </w:rPr>
        <w:t>სტანდარტით</w:t>
      </w:r>
      <w:r w:rsidRPr="00223D55">
        <w:rPr>
          <w:rFonts w:ascii="Sylfaen" w:hAnsi="Sylfaen"/>
          <w:highlight w:val="green"/>
        </w:rPr>
        <w:t xml:space="preserve">, </w:t>
      </w:r>
      <w:r w:rsidRPr="00223D55">
        <w:rPr>
          <w:rFonts w:ascii="Sylfaen" w:hAnsi="Sylfaen" w:cs="Sylfaen"/>
          <w:highlight w:val="green"/>
        </w:rPr>
        <w:t>მათ</w:t>
      </w:r>
      <w:r w:rsidRPr="00223D55">
        <w:rPr>
          <w:rFonts w:ascii="Sylfaen" w:hAnsi="Sylfaen"/>
          <w:highlight w:val="green"/>
        </w:rPr>
        <w:t xml:space="preserve"> </w:t>
      </w:r>
      <w:r w:rsidRPr="00223D55">
        <w:rPr>
          <w:rFonts w:ascii="Sylfaen" w:hAnsi="Sylfaen" w:cs="Sylfaen"/>
          <w:highlight w:val="green"/>
        </w:rPr>
        <w:t>შორის</w:t>
      </w:r>
      <w:r w:rsidRPr="00223D55">
        <w:rPr>
          <w:rFonts w:ascii="Sylfaen" w:hAnsi="Sylfaen"/>
          <w:highlight w:val="green"/>
        </w:rPr>
        <w:t xml:space="preserve">, </w:t>
      </w:r>
      <w:r w:rsidRPr="00223D55">
        <w:rPr>
          <w:rFonts w:ascii="Sylfaen" w:hAnsi="Sylfaen" w:cs="Sylfaen"/>
          <w:highlight w:val="green"/>
        </w:rPr>
        <w:t>ჯერ</w:t>
      </w:r>
      <w:r w:rsidRPr="00223D55">
        <w:rPr>
          <w:rFonts w:ascii="Sylfaen" w:hAnsi="Sylfaen"/>
          <w:highlight w:val="green"/>
        </w:rPr>
        <w:t xml:space="preserve"> </w:t>
      </w:r>
      <w:r w:rsidRPr="00223D55">
        <w:rPr>
          <w:rFonts w:ascii="Sylfaen" w:hAnsi="Sylfaen" w:cs="Sylfaen"/>
          <w:highlight w:val="green"/>
        </w:rPr>
        <w:t>კიდევ</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არის</w:t>
      </w:r>
      <w:r w:rsidRPr="00223D55">
        <w:rPr>
          <w:rFonts w:ascii="Sylfaen" w:hAnsi="Sylfaen"/>
          <w:highlight w:val="green"/>
        </w:rPr>
        <w:t xml:space="preserve"> </w:t>
      </w:r>
      <w:r w:rsidRPr="00223D55">
        <w:rPr>
          <w:rFonts w:ascii="Sylfaen" w:hAnsi="Sylfaen" w:cs="Sylfaen"/>
          <w:highlight w:val="green"/>
        </w:rPr>
        <w:t>ინტეგრირებული</w:t>
      </w:r>
      <w:r w:rsidRPr="00223D55">
        <w:rPr>
          <w:rFonts w:ascii="Sylfaen" w:hAnsi="Sylfaen"/>
          <w:highlight w:val="green"/>
        </w:rPr>
        <w:t xml:space="preserve"> </w:t>
      </w:r>
      <w:r w:rsidRPr="00223D55">
        <w:rPr>
          <w:rFonts w:ascii="Sylfaen" w:hAnsi="Sylfaen" w:cs="Sylfaen"/>
          <w:highlight w:val="green"/>
        </w:rPr>
        <w:t>მოდელირების</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w:t>
      </w:r>
    </w:p>
    <w:p w14:paraId="5BA8ABE1" w14:textId="77777777" w:rsidR="00B33724" w:rsidRPr="00223D55" w:rsidRDefault="00B33724" w:rsidP="006B0F04">
      <w:pPr>
        <w:spacing w:before="120" w:after="120" w:line="276" w:lineRule="auto"/>
        <w:ind w:firstLine="567"/>
        <w:jc w:val="both"/>
        <w:rPr>
          <w:rFonts w:ascii="Sylfaen" w:hAnsi="Sylfaen"/>
          <w:highlight w:val="green"/>
        </w:rPr>
      </w:pPr>
      <w:r w:rsidRPr="00223D55">
        <w:rPr>
          <w:rFonts w:ascii="Sylfaen" w:hAnsi="Sylfaen"/>
          <w:b/>
          <w:i/>
          <w:highlight w:val="green"/>
          <w:u w:val="single"/>
        </w:rPr>
        <w:t>რეკომენდაცია:</w:t>
      </w:r>
    </w:p>
    <w:p w14:paraId="70D6B36C" w14:textId="77777777"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დროულად გაუმჯობესდეს ატმოსფერული ჰაერის ხარისხის მონიტორინგის სისტემა, მათ შორის, გაიზარდოს მონიტორინგის სადგურების რაოდენობა და ისინი განთავსდეს ევროკავშირის დირექტივებით დადგენილი კრიტერიუმების გათვალისწინებით, ატმოსფერულ ჰაერში განისაზღვროს ეროვნულ დონეზე გათვალისწინებული ყველა მავნე ნივთიერების კონცენტრაცია და დაინერგოს ატმოსფერული ჰაერის ხარისხის მოდელირების სისტემა</w:t>
      </w:r>
    </w:p>
    <w:p w14:paraId="77AE2A85" w14:textId="77777777" w:rsidR="00B33724" w:rsidRPr="00223D55" w:rsidRDefault="00B33724" w:rsidP="006B0F04">
      <w:pPr>
        <w:pStyle w:val="ListParagraph"/>
        <w:spacing w:before="120" w:after="120" w:line="276" w:lineRule="auto"/>
        <w:ind w:left="0" w:firstLine="567"/>
        <w:contextualSpacing w:val="0"/>
        <w:jc w:val="both"/>
        <w:rPr>
          <w:rFonts w:ascii="Sylfaen" w:hAnsi="Sylfaen"/>
          <w:b/>
          <w:i/>
          <w:highlight w:val="green"/>
          <w:u w:val="single"/>
        </w:rPr>
      </w:pPr>
      <w:r w:rsidRPr="00223D55">
        <w:rPr>
          <w:rFonts w:ascii="Sylfaen" w:hAnsi="Sylfaen"/>
          <w:b/>
          <w:i/>
          <w:highlight w:val="green"/>
          <w:u w:val="single"/>
        </w:rPr>
        <w:t>სამინისტროს პოზიცია:</w:t>
      </w:r>
    </w:p>
    <w:p w14:paraId="6FA22CEB" w14:textId="77777777" w:rsidR="005F3344" w:rsidRPr="00223D55"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 xml:space="preserve">სსიპ - გარემოს ეროვნული სააგენტო თავის კომპეტენციის ფარგლებში აფართოებს ატმოსფერული ჰაერის დაბინძურების მონიტორინგის ქსელს და ამასთანავე ახორციელებს ატმოსფერული ჰაერის დაბინძურების მონიტორინგის თანამედროვე ავტომატური სადგურების შეძენასა და მონტაჟს. </w:t>
      </w:r>
      <w:r w:rsidR="00E06F81" w:rsidRPr="00223D55">
        <w:rPr>
          <w:rFonts w:ascii="Sylfaen" w:hAnsi="Sylfaen" w:cs="Sylfaen"/>
          <w:highlight w:val="green"/>
        </w:rPr>
        <w:t xml:space="preserve"> </w:t>
      </w:r>
      <w:r w:rsidRPr="00223D55">
        <w:rPr>
          <w:rFonts w:ascii="Sylfaen" w:hAnsi="Sylfaen" w:cs="Sylfaen"/>
          <w:highlight w:val="green"/>
        </w:rPr>
        <w:t xml:space="preserve">რაც შეეხება ატმოსფერულ ჰაერში ეროვნულ დონეზე გათვალისწინებული ყველა მავნე ნივთიერების კონცენტრაციის განსაზღვრას, სსიპ - გარემოს ეროვნულმა სააგენტომ შეიძინა მძიმე ლითონების კონცენტრაციების განსაზღვრის მიზნით სინჯების აღებისა და ანალიზისთვის საჭირო მეთოდიკები და მიმდინარეობს მათი ეტაპობრივი დანერგვა. </w:t>
      </w:r>
    </w:p>
    <w:p w14:paraId="3BA23645" w14:textId="77777777" w:rsidR="00926A48"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ატმოსფერული ჰაერის ხარისხის მოდელირებისა და პროგნოზირების სისტემის შექმნის მიზნით მომზადდა კონცეპტუალური შეთავაზება, რომელიც განხილული იქნა საქართველოს გარემოს დაცვისა და სოფლის მეურნეობის და იტალიის რესპუბლიკის გარემოს, ხმელეთისა და ზღვის სამინისტროების შეხვედრაზე და გადაწყდა საპროექტო წინადადების მომზადება. პროექტის განხორციელება დაფინანსდება 2019 წელს იტალიის რესპუბლიკის მიერ საქართველოსთვის გამოყოფილი გრანტის ფარგლებში. მიმდინარე წლის აპრილში ტექნიკური მისიით საქართველოში იმყოფებოდნენ იტალიელი ექსპერტები. შეფასებული იქნა არსებული მდგომარეობა და მომდევნო ორი თვის ვადაში მომზადდება დეტალური და დაზუსტებული პროექტი, რომლის განხორციელების შემდეგ შესაძლებელი იქნება საქართველოში ატმოსფერული ჰაერის ხარისხის მოდელირების სისტემის ამოქმედდება.</w:t>
      </w:r>
    </w:p>
    <w:p w14:paraId="29D87324" w14:textId="77777777" w:rsidR="00223D55" w:rsidRDefault="00223D55" w:rsidP="006B0F04">
      <w:pPr>
        <w:spacing w:before="120" w:after="120" w:line="276" w:lineRule="auto"/>
        <w:ind w:firstLine="567"/>
        <w:jc w:val="both"/>
        <w:rPr>
          <w:rFonts w:ascii="Sylfaen" w:hAnsi="Sylfaen" w:cs="Sylfaen"/>
          <w:highlight w:val="green"/>
        </w:rPr>
      </w:pPr>
    </w:p>
    <w:p w14:paraId="6FC602FE" w14:textId="77777777" w:rsidR="00223D55" w:rsidRPr="00223D55" w:rsidRDefault="00223D55" w:rsidP="006B0F04">
      <w:pPr>
        <w:spacing w:before="120" w:after="120" w:line="276" w:lineRule="auto"/>
        <w:ind w:firstLine="567"/>
        <w:jc w:val="both"/>
        <w:rPr>
          <w:rFonts w:ascii="Sylfaen" w:hAnsi="Sylfaen" w:cs="Sylfaen"/>
          <w:highlight w:val="green"/>
        </w:rPr>
      </w:pPr>
    </w:p>
    <w:p w14:paraId="03CDC6AA" w14:textId="7FB7DBA2"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lastRenderedPageBreak/>
        <w:t>2</w:t>
      </w:r>
      <w:r w:rsidR="00B653EE">
        <w:rPr>
          <w:rFonts w:ascii="Sylfaen" w:hAnsi="Sylfaen" w:cs="Sylfaen"/>
          <w:b/>
          <w:i/>
          <w:highlight w:val="green"/>
          <w:u w:val="single"/>
        </w:rPr>
        <w:t>.</w:t>
      </w:r>
    </w:p>
    <w:p w14:paraId="084B2833" w14:textId="77777777" w:rsidR="00926A48" w:rsidRPr="00223D55"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გარემოსათვის მიყენებულ ზიანთან დაკავშირებული საკანონმდებლო რეგულაციები სხვადასხვა საკანონმდებლო აქტშია გაბნეული, რაც პასუხისმგებელი უწყებების, მათი კომპეტენციების კუთხით სამართლებრივი წესრიგის, ამ სფეროში მოქმედი პრინციპების, ზიანის ანაზღაურების წესისა და სხვა მნიშვნელოვანი სამართლებრივი გარემოებების ერთიანად აღქმის შესაძლებლობას ართულებს.</w:t>
      </w:r>
      <w:r w:rsidR="00125B26" w:rsidRPr="00223D55">
        <w:rPr>
          <w:rFonts w:ascii="Sylfaen" w:hAnsi="Sylfaen" w:cs="Sylfaen"/>
          <w:highlight w:val="green"/>
        </w:rPr>
        <w:t xml:space="preserve"> </w:t>
      </w:r>
      <w:r w:rsidRPr="00223D55">
        <w:rPr>
          <w:rFonts w:ascii="Sylfaen" w:hAnsi="Sylfaen" w:cs="Sylfaen"/>
          <w:highlight w:val="green"/>
        </w:rPr>
        <w:t>ატმოსფერული ჰაერის დაცვის კუთხით საქართველოში არსებული კანონმდებლობა სათანადოდ ვერ პასუხობს ამ თვალსაზრისით არსებულ გამოწვევებს. შედეგად, ქვეყანაში ვერ ხერხდება დაბინძურების მიზეზებისა და მისი შედეგების სიღრმისეულ ანალიზი და შესაბამისად, ჰაერის დაბინძურების შემცირებისთვის ეფექტიანი ღონისძიებების დაგეგმვა და განხორციელება.</w:t>
      </w:r>
      <w:r w:rsidR="00125B26" w:rsidRPr="00223D55">
        <w:rPr>
          <w:rFonts w:ascii="Sylfaen" w:hAnsi="Sylfaen" w:cs="Sylfaen"/>
          <w:highlight w:val="green"/>
        </w:rPr>
        <w:t xml:space="preserve"> </w:t>
      </w:r>
      <w:r w:rsidRPr="00223D55">
        <w:rPr>
          <w:rFonts w:ascii="Sylfaen" w:hAnsi="Sylfaen" w:cs="Sylfaen"/>
          <w:highlight w:val="green"/>
        </w:rPr>
        <w:t>აღსანიშნავია, რომ ატმოსფერული ჰაერის დაბინძურებას იწვევს სასოფლო-სამეურნეო საქმიანობის ისეთი მიმართულებები, როგორებიცაა: ნაკელის მართვა (შეგროვება, გადამუშავება, შენახვა და გამოყენება), ცხოველური ნაკელით მიწის განაყოფიერება, არაორგანული აზოტის სასუქის გამოყენება, სასოფლო-სამეურნეო ნარჩენების წვა და სხვ</w:t>
      </w:r>
      <w:r w:rsidR="00125B26" w:rsidRPr="00223D55">
        <w:rPr>
          <w:rFonts w:ascii="Sylfaen" w:hAnsi="Sylfaen" w:cs="Sylfaen"/>
          <w:highlight w:val="green"/>
        </w:rPr>
        <w:t xml:space="preserve">. </w:t>
      </w:r>
      <w:r w:rsidRPr="00223D55">
        <w:rPr>
          <w:rFonts w:ascii="Sylfaen" w:hAnsi="Sylfaen" w:cs="Sylfaen"/>
          <w:highlight w:val="green"/>
        </w:rPr>
        <w:t>გარდა ძირითადი დამაბინძურებლებისა (PM და NOx ), სოფლის მეურნეობის სექტორიდან ატმოსფეროში იფრქვევა ისეთი უმნიშვნელოვანესი დამაბინძურებლები, როგორიცაა ამიაკი (NH3 ) და არამეთანური აქროლადი ორგანული ნაერთები. გარდა ამისა, სოფლის მეურნეობის სექტორი ხელს უწყობს ჰაერში სათბური აირების მოხვედრას (მათ შორის, მეთანი (CH4 და აზოტის ქვეჟანგი N2 O)). შედეგად, ზემოხსენებული სასოფლო-სამეურნეო აქტივობები ნეგატიურად აისახება არამარტო ადამიანის ჯანმრთელობაზე, ვეგეტაციაზე, ეკოსისტემასა და ბიომრავალფეროვნებაზე, არამედ მნიშვნელოვან გავლენას ახდენს კლიმატზე, როგორც ადგილობრივ, აგრეთვე რეგიონალურ და გლობალურ დონეზე, რასაც, თავის მხრივ, საზიანო გავლენა აქვს თავად სასოფლო-სამეურნეო სექტორზე</w:t>
      </w:r>
    </w:p>
    <w:p w14:paraId="4651E818" w14:textId="77777777" w:rsidR="00B33724" w:rsidRPr="00223D55" w:rsidRDefault="00B33724" w:rsidP="006B0F04">
      <w:pPr>
        <w:spacing w:before="120" w:after="120" w:line="276" w:lineRule="auto"/>
        <w:ind w:firstLine="567"/>
        <w:jc w:val="both"/>
        <w:rPr>
          <w:rFonts w:ascii="Sylfaen" w:hAnsi="Sylfaen"/>
          <w:highlight w:val="green"/>
        </w:rPr>
      </w:pPr>
      <w:r w:rsidRPr="00223D55">
        <w:rPr>
          <w:rFonts w:ascii="Sylfaen" w:hAnsi="Sylfaen"/>
          <w:b/>
          <w:i/>
          <w:highlight w:val="green"/>
          <w:u w:val="single"/>
        </w:rPr>
        <w:t>რეკომენდაცია:</w:t>
      </w:r>
    </w:p>
    <w:p w14:paraId="4F41CA11" w14:textId="77777777"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სოფლის მეურნეობის სექტორიდან ატმოსფერული ჰაერის დაბინძურების თავიდან ასაცილებლად და შესამცირებლად, დროულად მომზადდეს შესაბამისი საკანონმდებლო ცვლილებების პროექტი, რომლითაც, მათ შორის, დარეგულირდება ნაკელის მართვასთან და პირუტყვის კვებასთან დაკავშირებული საკითხები</w:t>
      </w:r>
    </w:p>
    <w:p w14:paraId="29F1D6DA" w14:textId="77777777" w:rsidR="00B3372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სამინისტროს</w:t>
      </w:r>
      <w:r w:rsidRPr="00223D55">
        <w:rPr>
          <w:rFonts w:ascii="Sylfaen" w:hAnsi="Sylfaen"/>
          <w:b/>
          <w:i/>
          <w:highlight w:val="green"/>
          <w:u w:val="single"/>
        </w:rPr>
        <w:t xml:space="preserve"> პოზიცია:</w:t>
      </w:r>
    </w:p>
    <w:p w14:paraId="3DCC3985"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b/>
          <w:highlight w:val="green"/>
        </w:rPr>
      </w:pPr>
      <w:r w:rsidRPr="00223D55">
        <w:rPr>
          <w:rFonts w:ascii="Sylfaen" w:hAnsi="Sylfaen" w:cs="Sylfaen"/>
          <w:highlight w:val="green"/>
        </w:rPr>
        <w:t>„ატმოსფერული ჰაერის დაცვის შესახებ“, საქართველოს კანონში შედის ცვლილება, რომელიც ითვალისწინებს ატმოსფერული ჰაერის ხარისხის მართვისა და მონიტორინგის მიზნებისათვის საქართველოს მთელი ტერიტორიის დაყოფას ზონებად  და აგლომერაციებად. ატმოსფერული ჰაერის დაბინძურების ზღვრული ოდენობის გადაჭარბების შემთხვევაში შესაბამის ზონასა და აგლომერაციისთვის სავალდებულო იქნება ატმოსფერული ჰაერის ხარისხის მართვის გეგმებისა ან/და მოკლევადიანი სამოქმედო გეგმების შექმნა. ამასთან აღსანიშნავია, რომ მუნიციპალიტეტებისთვის ატმოსფერული ჰაერის დაბინძურების შემცირების ღონისძიებების შესახებ სახელმწიფო პროგრამის დამტკიცება უზრუნველყოფს სოფლის მეურნეობის სექტორიდან ატმოსფერული ჰაერის დაბინძურების შემცირებას.</w:t>
      </w:r>
    </w:p>
    <w:p w14:paraId="1A6DBF17" w14:textId="77777777" w:rsidR="00223D55" w:rsidRDefault="00223D55"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7F488FB9" w14:textId="77777777" w:rsidR="00223D55" w:rsidRDefault="00223D55"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918C907" w14:textId="67FCF68A"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lastRenderedPageBreak/>
        <w:t>3</w:t>
      </w:r>
      <w:r w:rsidR="00B653EE">
        <w:rPr>
          <w:rFonts w:ascii="Sylfaen" w:hAnsi="Sylfaen" w:cs="Sylfaen"/>
          <w:b/>
          <w:i/>
          <w:highlight w:val="green"/>
          <w:u w:val="single"/>
        </w:rPr>
        <w:t>.</w:t>
      </w:r>
    </w:p>
    <w:p w14:paraId="36E4D02F" w14:textId="77777777" w:rsidR="00926A48" w:rsidRPr="00223D55" w:rsidRDefault="00926A48" w:rsidP="006B0F04">
      <w:pPr>
        <w:spacing w:before="120" w:after="120" w:line="276" w:lineRule="auto"/>
        <w:ind w:firstLine="567"/>
        <w:jc w:val="both"/>
        <w:rPr>
          <w:rFonts w:ascii="Sylfaen" w:hAnsi="Sylfaen"/>
          <w:b/>
          <w:highlight w:val="green"/>
        </w:rPr>
      </w:pPr>
      <w:bookmarkStart w:id="267" w:name="_Toc1022589"/>
      <w:r w:rsidRPr="00223D55">
        <w:rPr>
          <w:rFonts w:ascii="Sylfaen" w:hAnsi="Sylfaen" w:cs="Sylfaen"/>
          <w:highlight w:val="green"/>
        </w:rPr>
        <w:t xml:space="preserve">ჰიდროელექტროსადგურების მშენებლობებთან დაკავშირებით </w:t>
      </w:r>
      <w:bookmarkEnd w:id="267"/>
      <w:r w:rsidRPr="00223D55">
        <w:rPr>
          <w:rFonts w:ascii="Sylfaen" w:hAnsi="Sylfaen" w:cs="Sylfaen"/>
          <w:highlight w:val="green"/>
        </w:rPr>
        <w:t>წლების</w:t>
      </w:r>
      <w:r w:rsidRPr="00223D55">
        <w:rPr>
          <w:rFonts w:ascii="Sylfaen" w:hAnsi="Sylfaen"/>
          <w:highlight w:val="green"/>
        </w:rPr>
        <w:t xml:space="preserve"> </w:t>
      </w:r>
      <w:r w:rsidRPr="00223D55">
        <w:rPr>
          <w:rFonts w:ascii="Sylfaen" w:hAnsi="Sylfaen" w:cs="Sylfaen"/>
          <w:highlight w:val="green"/>
        </w:rPr>
        <w:t>განმავლობაში</w:t>
      </w:r>
      <w:r w:rsidRPr="00223D55">
        <w:rPr>
          <w:rFonts w:ascii="Sylfaen" w:hAnsi="Sylfaen"/>
          <w:highlight w:val="green"/>
        </w:rPr>
        <w:t xml:space="preserve"> </w:t>
      </w:r>
      <w:r w:rsidRPr="00223D55">
        <w:rPr>
          <w:rFonts w:ascii="Sylfaen" w:hAnsi="Sylfaen" w:cs="Sylfaen"/>
          <w:highlight w:val="green"/>
        </w:rPr>
        <w:t>აქტუალური</w:t>
      </w:r>
      <w:r w:rsidRPr="00223D55">
        <w:rPr>
          <w:rFonts w:ascii="Sylfaen" w:hAnsi="Sylfaen"/>
          <w:highlight w:val="green"/>
        </w:rPr>
        <w:t xml:space="preserve"> </w:t>
      </w:r>
      <w:r w:rsidRPr="00223D55">
        <w:rPr>
          <w:rFonts w:ascii="Sylfaen" w:hAnsi="Sylfaen" w:cs="Sylfaen"/>
          <w:highlight w:val="green"/>
        </w:rPr>
        <w:t>იყო</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hAnsi="Sylfaen"/>
          <w:highlight w:val="green"/>
        </w:rPr>
        <w:t xml:space="preserve"> </w:t>
      </w:r>
      <w:r w:rsidRPr="00223D55">
        <w:rPr>
          <w:rFonts w:ascii="Sylfaen" w:hAnsi="Sylfaen" w:cs="Sylfaen"/>
          <w:highlight w:val="green"/>
        </w:rPr>
        <w:t>ზემოქმედების</w:t>
      </w:r>
      <w:r w:rsidRPr="00223D55">
        <w:rPr>
          <w:rFonts w:ascii="Sylfaen" w:hAnsi="Sylfaen"/>
          <w:highlight w:val="green"/>
        </w:rPr>
        <w:t xml:space="preserve"> </w:t>
      </w:r>
      <w:r w:rsidRPr="00223D55">
        <w:rPr>
          <w:rFonts w:ascii="Sylfaen" w:hAnsi="Sylfaen" w:cs="Sylfaen"/>
          <w:highlight w:val="green"/>
        </w:rPr>
        <w:t>შეფასების</w:t>
      </w:r>
      <w:r w:rsidRPr="00223D55">
        <w:rPr>
          <w:rFonts w:ascii="Sylfaen" w:hAnsi="Sylfaen"/>
          <w:highlight w:val="green"/>
        </w:rPr>
        <w:t xml:space="preserve"> </w:t>
      </w:r>
      <w:r w:rsidRPr="00223D55">
        <w:rPr>
          <w:rFonts w:ascii="Sylfaen" w:hAnsi="Sylfaen" w:cs="Sylfaen"/>
          <w:highlight w:val="green"/>
        </w:rPr>
        <w:t>დოკუმენტისა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ჩატარებული</w:t>
      </w:r>
      <w:r w:rsidRPr="00223D55">
        <w:rPr>
          <w:rFonts w:ascii="Sylfaen" w:hAnsi="Sylfaen"/>
          <w:highlight w:val="green"/>
        </w:rPr>
        <w:t xml:space="preserve"> </w:t>
      </w:r>
      <w:r w:rsidRPr="00223D55">
        <w:rPr>
          <w:rFonts w:ascii="Sylfaen" w:hAnsi="Sylfaen" w:cs="Sylfaen"/>
          <w:highlight w:val="green"/>
        </w:rPr>
        <w:t>კვლევების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მიმართ</w:t>
      </w:r>
      <w:r w:rsidRPr="00223D55">
        <w:rPr>
          <w:rFonts w:ascii="Sylfaen" w:hAnsi="Sylfaen"/>
          <w:highlight w:val="green"/>
        </w:rPr>
        <w:t xml:space="preserve"> </w:t>
      </w:r>
      <w:r w:rsidRPr="00223D55">
        <w:rPr>
          <w:rFonts w:ascii="Sylfaen" w:hAnsi="Sylfaen" w:cs="Sylfaen"/>
          <w:highlight w:val="green"/>
        </w:rPr>
        <w:t>ლეგიტიმური</w:t>
      </w:r>
      <w:r w:rsidRPr="00223D55">
        <w:rPr>
          <w:rFonts w:ascii="Sylfaen" w:hAnsi="Sylfaen"/>
          <w:highlight w:val="green"/>
        </w:rPr>
        <w:t xml:space="preserve"> </w:t>
      </w:r>
      <w:r w:rsidRPr="00223D55">
        <w:rPr>
          <w:rFonts w:ascii="Sylfaen" w:hAnsi="Sylfaen" w:cs="Sylfaen"/>
          <w:highlight w:val="green"/>
        </w:rPr>
        <w:t>კითხვების</w:t>
      </w:r>
      <w:r w:rsidRPr="00223D55">
        <w:rPr>
          <w:rFonts w:ascii="Sylfaen" w:hAnsi="Sylfaen"/>
          <w:highlight w:val="green"/>
        </w:rPr>
        <w:t xml:space="preserve"> </w:t>
      </w:r>
      <w:r w:rsidRPr="00223D55">
        <w:rPr>
          <w:rFonts w:ascii="Sylfaen" w:hAnsi="Sylfaen" w:cs="Sylfaen"/>
          <w:highlight w:val="green"/>
        </w:rPr>
        <w:t>არსებობა</w:t>
      </w:r>
      <w:r w:rsidRPr="00223D55">
        <w:rPr>
          <w:rFonts w:ascii="Sylfaen" w:hAnsi="Sylfaen"/>
          <w:highlight w:val="green"/>
        </w:rPr>
        <w:t xml:space="preserve">, </w:t>
      </w:r>
      <w:r w:rsidRPr="00223D55">
        <w:rPr>
          <w:rFonts w:ascii="Sylfaen" w:hAnsi="Sylfaen" w:cs="Sylfaen"/>
          <w:highlight w:val="green"/>
        </w:rPr>
        <w:t>საზოგადოების</w:t>
      </w:r>
      <w:r w:rsidRPr="00223D55">
        <w:rPr>
          <w:rFonts w:ascii="Sylfaen" w:hAnsi="Sylfaen"/>
          <w:highlight w:val="green"/>
        </w:rPr>
        <w:t xml:space="preserve"> </w:t>
      </w:r>
      <w:r w:rsidRPr="00223D55">
        <w:rPr>
          <w:rFonts w:ascii="Sylfaen" w:hAnsi="Sylfaen" w:cs="Sylfaen"/>
          <w:highlight w:val="green"/>
        </w:rPr>
        <w:t>ინფორმირება</w:t>
      </w:r>
      <w:r w:rsidRPr="00223D55">
        <w:rPr>
          <w:rFonts w:ascii="Sylfaen" w:hAnsi="Sylfaen"/>
          <w:highlight w:val="green"/>
        </w:rPr>
        <w:t>-</w:t>
      </w:r>
      <w:r w:rsidRPr="00223D55">
        <w:rPr>
          <w:rFonts w:ascii="Sylfaen" w:hAnsi="Sylfaen" w:cs="Sylfaen"/>
          <w:highlight w:val="green"/>
        </w:rPr>
        <w:t>ჩართულობის</w:t>
      </w:r>
      <w:r w:rsidRPr="00223D55">
        <w:rPr>
          <w:rFonts w:ascii="Sylfaen" w:hAnsi="Sylfaen"/>
          <w:highlight w:val="green"/>
        </w:rPr>
        <w:t xml:space="preserve"> </w:t>
      </w:r>
      <w:r w:rsidRPr="00223D55">
        <w:rPr>
          <w:rFonts w:ascii="Sylfaen" w:hAnsi="Sylfaen" w:cs="Sylfaen"/>
          <w:highlight w:val="green"/>
        </w:rPr>
        <w:t>თვალსაზრისით</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ხარვეზები</w:t>
      </w:r>
      <w:r w:rsidRPr="00223D55">
        <w:rPr>
          <w:rFonts w:ascii="Sylfaen" w:hAnsi="Sylfaen"/>
          <w:highlight w:val="green"/>
        </w:rPr>
        <w:t xml:space="preserve">, </w:t>
      </w:r>
      <w:r w:rsidRPr="00223D55">
        <w:rPr>
          <w:rFonts w:ascii="Sylfaen" w:hAnsi="Sylfaen" w:cs="Sylfaen"/>
          <w:highlight w:val="green"/>
        </w:rPr>
        <w:t>ადგილობრივი</w:t>
      </w:r>
      <w:r w:rsidRPr="00223D55">
        <w:rPr>
          <w:rFonts w:ascii="Sylfaen" w:hAnsi="Sylfaen"/>
          <w:highlight w:val="green"/>
        </w:rPr>
        <w:t xml:space="preserve"> </w:t>
      </w:r>
      <w:r w:rsidRPr="00223D55">
        <w:rPr>
          <w:rFonts w:ascii="Sylfaen" w:hAnsi="Sylfaen" w:cs="Sylfaen"/>
          <w:highlight w:val="green"/>
        </w:rPr>
        <w:t>მოსახლეობის</w:t>
      </w:r>
      <w:r w:rsidRPr="00223D55">
        <w:rPr>
          <w:rFonts w:ascii="Sylfaen" w:hAnsi="Sylfaen"/>
          <w:highlight w:val="green"/>
        </w:rPr>
        <w:t xml:space="preserve"> </w:t>
      </w:r>
      <w:r w:rsidRPr="00223D55">
        <w:rPr>
          <w:rFonts w:ascii="Sylfaen" w:hAnsi="Sylfaen" w:cs="Sylfaen"/>
          <w:highlight w:val="green"/>
        </w:rPr>
        <w:t>ინტერესების</w:t>
      </w:r>
      <w:r w:rsidRPr="00223D55">
        <w:rPr>
          <w:rFonts w:ascii="Sylfaen" w:hAnsi="Sylfaen"/>
          <w:highlight w:val="green"/>
        </w:rPr>
        <w:t xml:space="preserve"> </w:t>
      </w:r>
      <w:r w:rsidRPr="00223D55">
        <w:rPr>
          <w:rFonts w:ascii="Sylfaen" w:hAnsi="Sylfaen" w:cs="Sylfaen"/>
          <w:highlight w:val="green"/>
        </w:rPr>
        <w:t>უგულებელყოფის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ინვესტორთან</w:t>
      </w:r>
      <w:r w:rsidRPr="00223D55">
        <w:rPr>
          <w:rFonts w:ascii="Sylfaen" w:hAnsi="Sylfaen"/>
          <w:highlight w:val="green"/>
        </w:rPr>
        <w:t xml:space="preserve"> </w:t>
      </w:r>
      <w:r w:rsidRPr="00223D55">
        <w:rPr>
          <w:rFonts w:ascii="Sylfaen" w:hAnsi="Sylfaen" w:cs="Sylfaen"/>
          <w:highlight w:val="green"/>
        </w:rPr>
        <w:t>გაფორმებული</w:t>
      </w:r>
      <w:r w:rsidRPr="00223D55">
        <w:rPr>
          <w:rFonts w:ascii="Sylfaen" w:hAnsi="Sylfaen"/>
          <w:highlight w:val="green"/>
        </w:rPr>
        <w:t xml:space="preserve"> </w:t>
      </w:r>
      <w:r w:rsidRPr="00223D55">
        <w:rPr>
          <w:rFonts w:ascii="Sylfaen" w:hAnsi="Sylfaen" w:cs="Sylfaen"/>
          <w:highlight w:val="green"/>
        </w:rPr>
        <w:t>მემორანდუმების</w:t>
      </w:r>
      <w:r w:rsidRPr="00223D55">
        <w:rPr>
          <w:rFonts w:ascii="Sylfaen" w:hAnsi="Sylfaen"/>
          <w:highlight w:val="green"/>
        </w:rPr>
        <w:t xml:space="preserve"> </w:t>
      </w:r>
      <w:r w:rsidRPr="00223D55">
        <w:rPr>
          <w:rFonts w:ascii="Sylfaen" w:hAnsi="Sylfaen" w:cs="Sylfaen"/>
          <w:highlight w:val="green"/>
        </w:rPr>
        <w:t>კანონიერების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ფორმალური</w:t>
      </w:r>
      <w:r w:rsidRPr="00223D55">
        <w:rPr>
          <w:rFonts w:ascii="Sylfaen" w:hAnsi="Sylfaen"/>
          <w:highlight w:val="green"/>
        </w:rPr>
        <w:t xml:space="preserve"> </w:t>
      </w:r>
      <w:r w:rsidRPr="00223D55">
        <w:rPr>
          <w:rFonts w:ascii="Sylfaen" w:hAnsi="Sylfaen" w:cs="Sylfaen"/>
          <w:highlight w:val="green"/>
        </w:rPr>
        <w:t>ადმინისტრაციული</w:t>
      </w:r>
      <w:r w:rsidRPr="00223D55">
        <w:rPr>
          <w:rFonts w:ascii="Sylfaen" w:hAnsi="Sylfaen"/>
          <w:highlight w:val="green"/>
        </w:rPr>
        <w:t xml:space="preserve"> </w:t>
      </w:r>
      <w:r w:rsidRPr="00223D55">
        <w:rPr>
          <w:rFonts w:ascii="Sylfaen" w:hAnsi="Sylfaen" w:cs="Sylfaen"/>
          <w:highlight w:val="green"/>
        </w:rPr>
        <w:t>წარმოების</w:t>
      </w:r>
      <w:r w:rsidRPr="00223D55">
        <w:rPr>
          <w:rFonts w:ascii="Sylfaen" w:hAnsi="Sylfaen"/>
          <w:highlight w:val="green"/>
        </w:rPr>
        <w:t xml:space="preserve"> </w:t>
      </w:r>
      <w:r w:rsidRPr="00223D55">
        <w:rPr>
          <w:rFonts w:ascii="Sylfaen" w:hAnsi="Sylfaen" w:cs="Sylfaen"/>
          <w:highlight w:val="green"/>
        </w:rPr>
        <w:t>მანკიერი</w:t>
      </w:r>
      <w:r w:rsidRPr="00223D55">
        <w:rPr>
          <w:rFonts w:ascii="Sylfaen" w:hAnsi="Sylfaen"/>
          <w:highlight w:val="green"/>
        </w:rPr>
        <w:t xml:space="preserve"> </w:t>
      </w:r>
      <w:r w:rsidRPr="00223D55">
        <w:rPr>
          <w:rFonts w:ascii="Sylfaen" w:hAnsi="Sylfaen" w:cs="Sylfaen"/>
          <w:highlight w:val="green"/>
        </w:rPr>
        <w:t>პრაქტიკა</w:t>
      </w:r>
      <w:r w:rsidRPr="00223D55">
        <w:rPr>
          <w:rFonts w:ascii="Sylfaen" w:hAnsi="Sylfaen"/>
          <w:highlight w:val="green"/>
        </w:rPr>
        <w:t xml:space="preserve">, </w:t>
      </w:r>
      <w:r w:rsidRPr="00223D55">
        <w:rPr>
          <w:rFonts w:ascii="Sylfaen" w:hAnsi="Sylfaen" w:cs="Sylfaen"/>
          <w:highlight w:val="green"/>
        </w:rPr>
        <w:t>ინფორმაციისა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მონაცემების</w:t>
      </w:r>
      <w:r w:rsidRPr="00223D55">
        <w:rPr>
          <w:rFonts w:ascii="Sylfaen" w:hAnsi="Sylfaen"/>
          <w:highlight w:val="green"/>
        </w:rPr>
        <w:t xml:space="preserve"> </w:t>
      </w:r>
      <w:r w:rsidRPr="00223D55">
        <w:rPr>
          <w:rFonts w:ascii="Sylfaen" w:hAnsi="Sylfaen" w:cs="Sylfaen"/>
          <w:highlight w:val="green"/>
        </w:rPr>
        <w:t>გამჭვირვალობის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პროექტების</w:t>
      </w:r>
      <w:r w:rsidRPr="00223D55">
        <w:rPr>
          <w:rFonts w:ascii="Sylfaen" w:hAnsi="Sylfaen"/>
          <w:highlight w:val="green"/>
        </w:rPr>
        <w:t xml:space="preserve"> </w:t>
      </w:r>
      <w:r w:rsidRPr="00223D55">
        <w:rPr>
          <w:rFonts w:ascii="Sylfaen" w:hAnsi="Sylfaen" w:cs="Sylfaen"/>
          <w:highlight w:val="green"/>
        </w:rPr>
        <w:t>სარგებლიანობის</w:t>
      </w:r>
      <w:r w:rsidRPr="00223D55">
        <w:rPr>
          <w:rFonts w:ascii="Sylfaen" w:hAnsi="Sylfaen"/>
          <w:highlight w:val="green"/>
        </w:rPr>
        <w:t xml:space="preserve"> </w:t>
      </w:r>
      <w:r w:rsidRPr="00223D55">
        <w:rPr>
          <w:rFonts w:ascii="Sylfaen" w:hAnsi="Sylfaen" w:cs="Sylfaen"/>
          <w:highlight w:val="green"/>
        </w:rPr>
        <w:t>მიმართ</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საფუძვლიანი</w:t>
      </w:r>
      <w:r w:rsidRPr="00223D55">
        <w:rPr>
          <w:rFonts w:ascii="Sylfaen" w:hAnsi="Sylfaen"/>
          <w:highlight w:val="green"/>
        </w:rPr>
        <w:t xml:space="preserve"> </w:t>
      </w:r>
      <w:r w:rsidRPr="00223D55">
        <w:rPr>
          <w:rFonts w:ascii="Sylfaen" w:hAnsi="Sylfaen" w:cs="Sylfaen"/>
          <w:highlight w:val="green"/>
        </w:rPr>
        <w:t>ეჭვები</w:t>
      </w:r>
      <w:r w:rsidRPr="00223D55">
        <w:rPr>
          <w:rFonts w:ascii="Sylfaen" w:hAnsi="Sylfaen"/>
          <w:highlight w:val="green"/>
        </w:rPr>
        <w:t>.</w:t>
      </w:r>
    </w:p>
    <w:p w14:paraId="03136F39" w14:textId="77777777"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ვინაიდან</w:t>
      </w:r>
      <w:r w:rsidRPr="00223D55">
        <w:rPr>
          <w:rFonts w:ascii="Sylfaen" w:hAnsi="Sylfaen"/>
          <w:highlight w:val="green"/>
        </w:rPr>
        <w:t>,</w:t>
      </w:r>
      <w:r w:rsidRPr="00223D55">
        <w:rPr>
          <w:rFonts w:ascii="Sylfaen" w:eastAsia="Calibri" w:hAnsi="Sylfaen" w:cs="Calibri"/>
          <w:highlight w:val="green"/>
        </w:rPr>
        <w:t xml:space="preserve"> </w:t>
      </w:r>
      <w:r w:rsidRPr="00223D55">
        <w:rPr>
          <w:rFonts w:ascii="Sylfaen" w:hAnsi="Sylfaen" w:cs="Sylfaen"/>
          <w:highlight w:val="green"/>
        </w:rPr>
        <w:t>ჰიდროელექტროსადგურის</w:t>
      </w:r>
      <w:r w:rsidRPr="00223D55">
        <w:rPr>
          <w:rFonts w:ascii="Sylfaen" w:eastAsia="Calibri" w:hAnsi="Sylfaen" w:cs="Calibri"/>
          <w:highlight w:val="green"/>
        </w:rPr>
        <w:t xml:space="preserve"> </w:t>
      </w:r>
      <w:r w:rsidRPr="00223D55">
        <w:rPr>
          <w:rFonts w:ascii="Sylfaen" w:hAnsi="Sylfaen" w:cs="Sylfaen"/>
          <w:highlight w:val="green"/>
        </w:rPr>
        <w:t>მშენებლობის</w:t>
      </w:r>
      <w:r w:rsidRPr="00223D55">
        <w:rPr>
          <w:rFonts w:ascii="Sylfaen" w:hAnsi="Sylfaen"/>
          <w:highlight w:val="green"/>
        </w:rPr>
        <w:t xml:space="preserve"> </w:t>
      </w:r>
      <w:r w:rsidRPr="00223D55">
        <w:rPr>
          <w:rFonts w:ascii="Sylfaen" w:hAnsi="Sylfaen" w:cs="Sylfaen"/>
          <w:highlight w:val="green"/>
        </w:rPr>
        <w:t>თანმდევი</w:t>
      </w:r>
      <w:r w:rsidRPr="00223D55">
        <w:rPr>
          <w:rFonts w:ascii="Sylfaen" w:hAnsi="Sylfaen"/>
          <w:highlight w:val="green"/>
        </w:rPr>
        <w:t xml:space="preserve"> </w:t>
      </w:r>
      <w:r w:rsidRPr="00223D55">
        <w:rPr>
          <w:rFonts w:ascii="Sylfaen" w:hAnsi="Sylfaen" w:cs="Sylfaen"/>
          <w:highlight w:val="green"/>
        </w:rPr>
        <w:t>უარყოფითი</w:t>
      </w:r>
      <w:r w:rsidRPr="00223D55">
        <w:rPr>
          <w:rFonts w:ascii="Sylfaen" w:hAnsi="Sylfaen"/>
          <w:highlight w:val="green"/>
        </w:rPr>
        <w:t xml:space="preserve"> </w:t>
      </w:r>
      <w:r w:rsidRPr="00223D55">
        <w:rPr>
          <w:rFonts w:ascii="Sylfaen" w:hAnsi="Sylfaen" w:cs="Sylfaen"/>
          <w:highlight w:val="green"/>
        </w:rPr>
        <w:t>შედეგია</w:t>
      </w:r>
      <w:r w:rsidRPr="00223D55">
        <w:rPr>
          <w:rFonts w:ascii="Sylfaen" w:eastAsia="Calibri" w:hAnsi="Sylfaen" w:cs="Calibri"/>
          <w:highlight w:val="green"/>
        </w:rPr>
        <w:t xml:space="preserve"> </w:t>
      </w:r>
      <w:r w:rsidRPr="00223D55">
        <w:rPr>
          <w:rFonts w:ascii="Sylfaen" w:hAnsi="Sylfaen" w:cs="Sylfaen"/>
          <w:highlight w:val="green"/>
        </w:rPr>
        <w:t>ეკოსისტემაში</w:t>
      </w:r>
      <w:r w:rsidRPr="00223D55">
        <w:rPr>
          <w:rFonts w:ascii="Sylfaen" w:hAnsi="Sylfaen"/>
          <w:highlight w:val="green"/>
        </w:rPr>
        <w:t xml:space="preserve"> </w:t>
      </w:r>
      <w:r w:rsidRPr="00223D55">
        <w:rPr>
          <w:rFonts w:ascii="Sylfaen" w:hAnsi="Sylfaen" w:cs="Sylfaen"/>
          <w:highlight w:val="green"/>
        </w:rPr>
        <w:t>უხეში</w:t>
      </w:r>
      <w:r w:rsidRPr="00223D55">
        <w:rPr>
          <w:rFonts w:ascii="Sylfaen" w:hAnsi="Sylfaen"/>
          <w:highlight w:val="green"/>
        </w:rPr>
        <w:t xml:space="preserve"> </w:t>
      </w:r>
      <w:r w:rsidRPr="00223D55">
        <w:rPr>
          <w:rFonts w:ascii="Sylfaen" w:hAnsi="Sylfaen" w:cs="Sylfaen"/>
          <w:highlight w:val="green"/>
        </w:rPr>
        <w:t>ჩარევა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eastAsia="Calibri" w:hAnsi="Sylfaen" w:cs="Calibri"/>
          <w:highlight w:val="green"/>
        </w:rPr>
        <w:t xml:space="preserve"> </w:t>
      </w:r>
      <w:r w:rsidRPr="00223D55">
        <w:rPr>
          <w:rFonts w:ascii="Sylfaen" w:hAnsi="Sylfaen" w:cs="Sylfaen"/>
          <w:highlight w:val="green"/>
        </w:rPr>
        <w:t>უარყოფითი</w:t>
      </w:r>
      <w:r w:rsidRPr="00223D55">
        <w:rPr>
          <w:rFonts w:ascii="Sylfaen" w:eastAsia="Calibri" w:hAnsi="Sylfaen" w:cs="Calibri"/>
          <w:highlight w:val="green"/>
        </w:rPr>
        <w:t xml:space="preserve"> </w:t>
      </w:r>
      <w:r w:rsidRPr="00223D55">
        <w:rPr>
          <w:rFonts w:ascii="Sylfaen" w:hAnsi="Sylfaen" w:cs="Sylfaen"/>
          <w:highlight w:val="green"/>
        </w:rPr>
        <w:t>გავლენა</w:t>
      </w:r>
      <w:r w:rsidRPr="00223D55">
        <w:rPr>
          <w:rFonts w:ascii="Sylfaen" w:hAnsi="Sylfaen"/>
          <w:highlight w:val="green"/>
        </w:rPr>
        <w:t xml:space="preserve">, </w:t>
      </w:r>
      <w:r w:rsidRPr="00223D55">
        <w:rPr>
          <w:rFonts w:ascii="Sylfaen" w:hAnsi="Sylfaen" w:cs="Sylfaen"/>
          <w:highlight w:val="green"/>
        </w:rPr>
        <w:t>ამასთან</w:t>
      </w:r>
      <w:r w:rsidRPr="00223D55">
        <w:rPr>
          <w:rFonts w:ascii="Sylfaen" w:hAnsi="Sylfaen"/>
          <w:highlight w:val="green"/>
        </w:rPr>
        <w:t xml:space="preserve">, </w:t>
      </w:r>
      <w:r w:rsidRPr="00223D55">
        <w:rPr>
          <w:rFonts w:ascii="Sylfaen" w:hAnsi="Sylfaen" w:cs="Sylfaen"/>
          <w:highlight w:val="green"/>
        </w:rPr>
        <w:t>მათი</w:t>
      </w:r>
      <w:r w:rsidRPr="00223D55">
        <w:rPr>
          <w:rFonts w:ascii="Sylfaen" w:hAnsi="Sylfaen"/>
          <w:highlight w:val="green"/>
        </w:rPr>
        <w:t xml:space="preserve"> </w:t>
      </w:r>
      <w:r w:rsidRPr="00223D55">
        <w:rPr>
          <w:rFonts w:ascii="Sylfaen" w:hAnsi="Sylfaen" w:cs="Sylfaen"/>
          <w:highlight w:val="green"/>
        </w:rPr>
        <w:t>განხორციელება</w:t>
      </w:r>
      <w:r w:rsidRPr="00223D55">
        <w:rPr>
          <w:rFonts w:ascii="Sylfaen" w:hAnsi="Sylfaen"/>
          <w:highlight w:val="green"/>
        </w:rPr>
        <w:t xml:space="preserve"> </w:t>
      </w:r>
      <w:r w:rsidRPr="00223D55">
        <w:rPr>
          <w:rFonts w:ascii="Sylfaen" w:hAnsi="Sylfaen" w:cs="Sylfaen"/>
          <w:highlight w:val="green"/>
        </w:rPr>
        <w:t>უმეტესად</w:t>
      </w:r>
      <w:r w:rsidRPr="00223D55">
        <w:rPr>
          <w:rFonts w:ascii="Sylfaen" w:hAnsi="Sylfaen"/>
          <w:highlight w:val="green"/>
        </w:rPr>
        <w:t xml:space="preserve"> </w:t>
      </w:r>
      <w:r w:rsidRPr="00223D55">
        <w:rPr>
          <w:rFonts w:ascii="Sylfaen" w:hAnsi="Sylfaen" w:cs="Sylfaen"/>
          <w:highlight w:val="green"/>
        </w:rPr>
        <w:t>მოქალაქეთა</w:t>
      </w:r>
      <w:r w:rsidRPr="00223D55">
        <w:rPr>
          <w:rFonts w:ascii="Sylfaen" w:hAnsi="Sylfaen"/>
          <w:highlight w:val="green"/>
        </w:rPr>
        <w:t xml:space="preserve"> </w:t>
      </w:r>
      <w:r w:rsidRPr="00223D55">
        <w:rPr>
          <w:rFonts w:ascii="Sylfaen" w:hAnsi="Sylfaen" w:cs="Sylfaen"/>
          <w:highlight w:val="green"/>
        </w:rPr>
        <w:t>სხვადასხვა</w:t>
      </w:r>
      <w:r w:rsidRPr="00223D55">
        <w:rPr>
          <w:rFonts w:ascii="Sylfaen" w:hAnsi="Sylfaen"/>
          <w:highlight w:val="green"/>
        </w:rPr>
        <w:t xml:space="preserve"> </w:t>
      </w:r>
      <w:r w:rsidRPr="00223D55">
        <w:rPr>
          <w:rFonts w:ascii="Sylfaen" w:hAnsi="Sylfaen" w:cs="Sylfaen"/>
          <w:highlight w:val="green"/>
        </w:rPr>
        <w:t>ლეგიტიმურ</w:t>
      </w:r>
      <w:r w:rsidRPr="00223D55">
        <w:rPr>
          <w:rFonts w:ascii="Sylfaen" w:hAnsi="Sylfaen"/>
          <w:highlight w:val="green"/>
        </w:rPr>
        <w:t xml:space="preserve"> </w:t>
      </w:r>
      <w:r w:rsidRPr="00223D55">
        <w:rPr>
          <w:rFonts w:ascii="Sylfaen" w:hAnsi="Sylfaen" w:cs="Sylfaen"/>
          <w:highlight w:val="green"/>
        </w:rPr>
        <w:t>ინტერესთან</w:t>
      </w:r>
      <w:r w:rsidRPr="00223D55">
        <w:rPr>
          <w:rFonts w:ascii="Sylfaen" w:hAnsi="Sylfaen"/>
          <w:highlight w:val="green"/>
        </w:rPr>
        <w:t xml:space="preserve"> </w:t>
      </w:r>
      <w:r w:rsidRPr="00223D55">
        <w:rPr>
          <w:rFonts w:ascii="Sylfaen" w:hAnsi="Sylfaen" w:cs="Sylfaen"/>
          <w:highlight w:val="green"/>
        </w:rPr>
        <w:t>მჭიდროდ</w:t>
      </w:r>
      <w:r w:rsidRPr="00223D55">
        <w:rPr>
          <w:rFonts w:ascii="Sylfaen" w:hAnsi="Sylfaen"/>
          <w:highlight w:val="green"/>
        </w:rPr>
        <w:t xml:space="preserve"> </w:t>
      </w:r>
      <w:r w:rsidRPr="00223D55">
        <w:rPr>
          <w:rFonts w:ascii="Sylfaen" w:hAnsi="Sylfaen" w:cs="Sylfaen"/>
          <w:highlight w:val="green"/>
        </w:rPr>
        <w:t>არის</w:t>
      </w:r>
      <w:r w:rsidRPr="00223D55">
        <w:rPr>
          <w:rFonts w:ascii="Sylfaen" w:hAnsi="Sylfaen"/>
          <w:highlight w:val="green"/>
        </w:rPr>
        <w:t xml:space="preserve"> </w:t>
      </w:r>
      <w:r w:rsidRPr="00223D55">
        <w:rPr>
          <w:rFonts w:ascii="Sylfaen" w:hAnsi="Sylfaen" w:cs="Sylfaen"/>
          <w:highlight w:val="green"/>
        </w:rPr>
        <w:t>დაკავშირებული</w:t>
      </w:r>
      <w:r w:rsidRPr="00223D55">
        <w:rPr>
          <w:rFonts w:ascii="Sylfaen" w:hAnsi="Sylfaen"/>
          <w:highlight w:val="green"/>
        </w:rPr>
        <w:t xml:space="preserve">, </w:t>
      </w:r>
      <w:r w:rsidRPr="00223D55">
        <w:rPr>
          <w:rFonts w:ascii="Sylfaen" w:hAnsi="Sylfaen" w:cs="Sylfaen"/>
          <w:highlight w:val="green"/>
        </w:rPr>
        <w:t>განსაკუთრებულ</w:t>
      </w:r>
      <w:r w:rsidRPr="00223D55">
        <w:rPr>
          <w:rFonts w:ascii="Sylfaen" w:hAnsi="Sylfaen"/>
          <w:highlight w:val="green"/>
        </w:rPr>
        <w:t xml:space="preserve"> </w:t>
      </w:r>
      <w:r w:rsidRPr="00223D55">
        <w:rPr>
          <w:rFonts w:ascii="Sylfaen" w:hAnsi="Sylfaen" w:cs="Sylfaen"/>
          <w:highlight w:val="green"/>
        </w:rPr>
        <w:t>აქტუალობას</w:t>
      </w:r>
      <w:r w:rsidRPr="00223D55">
        <w:rPr>
          <w:rFonts w:ascii="Sylfaen" w:hAnsi="Sylfaen"/>
          <w:highlight w:val="green"/>
        </w:rPr>
        <w:t xml:space="preserve"> </w:t>
      </w:r>
      <w:r w:rsidRPr="00223D55">
        <w:rPr>
          <w:rFonts w:ascii="Sylfaen" w:hAnsi="Sylfaen" w:cs="Sylfaen"/>
          <w:highlight w:val="green"/>
        </w:rPr>
        <w:t>იძენს</w:t>
      </w:r>
      <w:r w:rsidRPr="00223D55">
        <w:rPr>
          <w:rFonts w:ascii="Sylfaen" w:hAnsi="Sylfaen"/>
          <w:highlight w:val="green"/>
        </w:rPr>
        <w:t xml:space="preserve"> </w:t>
      </w:r>
      <w:r w:rsidRPr="00223D55">
        <w:rPr>
          <w:rFonts w:ascii="Sylfaen" w:hAnsi="Sylfaen" w:cs="Sylfaen"/>
          <w:highlight w:val="green"/>
        </w:rPr>
        <w:t>განსახორციელებელი</w:t>
      </w:r>
      <w:r w:rsidRPr="00223D55">
        <w:rPr>
          <w:rFonts w:ascii="Sylfaen" w:hAnsi="Sylfaen"/>
          <w:highlight w:val="green"/>
        </w:rPr>
        <w:t xml:space="preserve"> </w:t>
      </w:r>
      <w:r w:rsidRPr="00223D55">
        <w:rPr>
          <w:rFonts w:ascii="Sylfaen" w:hAnsi="Sylfaen" w:cs="Sylfaen"/>
          <w:highlight w:val="green"/>
        </w:rPr>
        <w:t>პროექტების</w:t>
      </w:r>
      <w:r w:rsidRPr="00223D55">
        <w:rPr>
          <w:rFonts w:ascii="Sylfaen" w:eastAsia="Calibri" w:hAnsi="Sylfaen" w:cs="Calibri"/>
          <w:highlight w:val="green"/>
        </w:rPr>
        <w:t xml:space="preserve"> </w:t>
      </w:r>
      <w:r w:rsidRPr="00223D55">
        <w:rPr>
          <w:rFonts w:ascii="Sylfaen" w:hAnsi="Sylfaen" w:cs="Sylfaen"/>
          <w:highlight w:val="green"/>
        </w:rPr>
        <w:t>ენერგეტიკულეკონომიკური</w:t>
      </w:r>
      <w:r w:rsidRPr="00223D55">
        <w:rPr>
          <w:rFonts w:ascii="Sylfaen" w:eastAsia="Calibri" w:hAnsi="Sylfaen" w:cs="Calibri"/>
          <w:highlight w:val="green"/>
        </w:rPr>
        <w:t xml:space="preserve"> </w:t>
      </w:r>
      <w:r w:rsidRPr="00223D55">
        <w:rPr>
          <w:rFonts w:ascii="Sylfaen" w:hAnsi="Sylfaen" w:cs="Sylfaen"/>
          <w:highlight w:val="green"/>
        </w:rPr>
        <w:t>სარგებლიანობის</w:t>
      </w:r>
      <w:r w:rsidRPr="00223D55">
        <w:rPr>
          <w:rFonts w:ascii="Sylfaen" w:hAnsi="Sylfaen"/>
          <w:highlight w:val="green"/>
        </w:rPr>
        <w:t xml:space="preserve"> </w:t>
      </w:r>
      <w:r w:rsidRPr="00223D55">
        <w:rPr>
          <w:rFonts w:ascii="Sylfaen" w:hAnsi="Sylfaen" w:cs="Sylfaen"/>
          <w:highlight w:val="green"/>
        </w:rPr>
        <w:t>საკითხი</w:t>
      </w:r>
      <w:r w:rsidRPr="00223D55">
        <w:rPr>
          <w:rFonts w:ascii="Sylfaen" w:hAnsi="Sylfaen"/>
          <w:highlight w:val="green"/>
        </w:rPr>
        <w:t>.</w:t>
      </w:r>
    </w:p>
    <w:p w14:paraId="1B9E9083" w14:textId="77777777"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აღსანიშნავია</w:t>
      </w:r>
      <w:r w:rsidRPr="00223D55">
        <w:rPr>
          <w:rFonts w:ascii="Sylfaen" w:hAnsi="Sylfaen"/>
          <w:highlight w:val="green"/>
        </w:rPr>
        <w:t xml:space="preserve">, </w:t>
      </w:r>
      <w:r w:rsidRPr="00223D55">
        <w:rPr>
          <w:rFonts w:ascii="Sylfaen" w:hAnsi="Sylfaen" w:cs="Sylfaen"/>
          <w:highlight w:val="green"/>
        </w:rPr>
        <w:t>რომ</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რეგულაციების</w:t>
      </w:r>
      <w:r w:rsidRPr="00223D55">
        <w:rPr>
          <w:rFonts w:ascii="Sylfaen" w:hAnsi="Sylfaen"/>
          <w:highlight w:val="green"/>
        </w:rPr>
        <w:t xml:space="preserve"> </w:t>
      </w:r>
      <w:r w:rsidRPr="00223D55">
        <w:rPr>
          <w:rFonts w:ascii="Sylfaen" w:hAnsi="Sylfaen" w:cs="Sylfaen"/>
          <w:highlight w:val="green"/>
        </w:rPr>
        <w:t>საფუძველზე</w:t>
      </w:r>
      <w:r w:rsidRPr="00223D55">
        <w:rPr>
          <w:rFonts w:ascii="Sylfaen" w:hAnsi="Sylfaen"/>
          <w:highlight w:val="green"/>
        </w:rPr>
        <w:t xml:space="preserve">, </w:t>
      </w:r>
      <w:r w:rsidRPr="00223D55">
        <w:rPr>
          <w:rFonts w:ascii="Sylfaen" w:hAnsi="Sylfaen" w:cs="Sylfaen"/>
          <w:highlight w:val="green"/>
        </w:rPr>
        <w:t>ჰიდროელექტროსადგურის</w:t>
      </w:r>
      <w:r w:rsidRPr="00223D55">
        <w:rPr>
          <w:rFonts w:ascii="Sylfaen" w:hAnsi="Sylfaen"/>
          <w:highlight w:val="green"/>
        </w:rPr>
        <w:t xml:space="preserve"> </w:t>
      </w:r>
      <w:r w:rsidRPr="00223D55">
        <w:rPr>
          <w:rFonts w:ascii="Sylfaen" w:hAnsi="Sylfaen" w:cs="Sylfaen"/>
          <w:highlight w:val="green"/>
        </w:rPr>
        <w:t>მშენებლობის</w:t>
      </w:r>
      <w:r w:rsidRPr="00223D55">
        <w:rPr>
          <w:rFonts w:ascii="Sylfaen" w:hAnsi="Sylfaen"/>
          <w:highlight w:val="green"/>
        </w:rPr>
        <w:t xml:space="preserve"> </w:t>
      </w:r>
      <w:r w:rsidRPr="00223D55">
        <w:rPr>
          <w:rFonts w:ascii="Sylfaen" w:hAnsi="Sylfaen" w:cs="Sylfaen"/>
          <w:highlight w:val="green"/>
        </w:rPr>
        <w:t>ნებართვის</w:t>
      </w:r>
      <w:r w:rsidRPr="00223D55">
        <w:rPr>
          <w:rFonts w:ascii="Sylfaen" w:hAnsi="Sylfaen"/>
          <w:highlight w:val="green"/>
        </w:rPr>
        <w:t xml:space="preserve"> </w:t>
      </w:r>
      <w:r w:rsidRPr="00223D55">
        <w:rPr>
          <w:rFonts w:ascii="Sylfaen" w:hAnsi="Sylfaen" w:cs="Sylfaen"/>
          <w:highlight w:val="green"/>
        </w:rPr>
        <w:t>გაცემისას</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მიმდინარეობს</w:t>
      </w:r>
      <w:r w:rsidRPr="00223D55">
        <w:rPr>
          <w:rFonts w:ascii="Sylfaen" w:hAnsi="Sylfaen"/>
          <w:highlight w:val="green"/>
        </w:rPr>
        <w:t xml:space="preserve"> </w:t>
      </w:r>
      <w:r w:rsidRPr="00223D55">
        <w:rPr>
          <w:rFonts w:ascii="Sylfaen" w:hAnsi="Sylfaen" w:cs="Sylfaen"/>
          <w:highlight w:val="green"/>
        </w:rPr>
        <w:t>იმ</w:t>
      </w:r>
      <w:r w:rsidRPr="00223D55">
        <w:rPr>
          <w:rFonts w:ascii="Sylfaen" w:hAnsi="Sylfaen"/>
          <w:highlight w:val="green"/>
        </w:rPr>
        <w:t xml:space="preserve"> </w:t>
      </w:r>
      <w:r w:rsidRPr="00223D55">
        <w:rPr>
          <w:rFonts w:ascii="Sylfaen" w:hAnsi="Sylfaen" w:cs="Sylfaen"/>
          <w:highlight w:val="green"/>
        </w:rPr>
        <w:t>გარემოების</w:t>
      </w:r>
      <w:r w:rsidRPr="00223D55">
        <w:rPr>
          <w:rFonts w:ascii="Sylfaen" w:hAnsi="Sylfaen"/>
          <w:highlight w:val="green"/>
        </w:rPr>
        <w:t xml:space="preserve"> </w:t>
      </w:r>
      <w:r w:rsidRPr="00223D55">
        <w:rPr>
          <w:rFonts w:ascii="Sylfaen" w:hAnsi="Sylfaen" w:cs="Sylfaen"/>
          <w:highlight w:val="green"/>
        </w:rPr>
        <w:t>გამოკვლევა</w:t>
      </w:r>
      <w:r w:rsidRPr="00223D55">
        <w:rPr>
          <w:rFonts w:ascii="Sylfaen" w:hAnsi="Sylfaen"/>
          <w:highlight w:val="green"/>
        </w:rPr>
        <w:t>-</w:t>
      </w:r>
      <w:r w:rsidRPr="00223D55">
        <w:rPr>
          <w:rFonts w:ascii="Sylfaen" w:hAnsi="Sylfaen" w:cs="Sylfaen"/>
          <w:highlight w:val="green"/>
        </w:rPr>
        <w:t>შეფასება</w:t>
      </w:r>
      <w:r w:rsidRPr="00223D55">
        <w:rPr>
          <w:rFonts w:ascii="Sylfaen" w:hAnsi="Sylfaen"/>
          <w:highlight w:val="green"/>
        </w:rPr>
        <w:t xml:space="preserve">, </w:t>
      </w:r>
      <w:r w:rsidRPr="00223D55">
        <w:rPr>
          <w:rFonts w:ascii="Sylfaen" w:hAnsi="Sylfaen" w:cs="Sylfaen"/>
          <w:highlight w:val="green"/>
        </w:rPr>
        <w:t>თუ</w:t>
      </w:r>
      <w:r w:rsidRPr="00223D55">
        <w:rPr>
          <w:rFonts w:ascii="Sylfaen" w:hAnsi="Sylfaen"/>
          <w:highlight w:val="green"/>
        </w:rPr>
        <w:t xml:space="preserve"> </w:t>
      </w:r>
      <w:r w:rsidRPr="00223D55">
        <w:rPr>
          <w:rFonts w:ascii="Sylfaen" w:hAnsi="Sylfaen" w:cs="Sylfaen"/>
          <w:highlight w:val="green"/>
        </w:rPr>
        <w:t>რა</w:t>
      </w:r>
      <w:r w:rsidRPr="00223D55">
        <w:rPr>
          <w:rFonts w:ascii="Sylfaen" w:hAnsi="Sylfaen"/>
          <w:highlight w:val="green"/>
        </w:rPr>
        <w:t xml:space="preserve"> </w:t>
      </w:r>
      <w:r w:rsidRPr="00223D55">
        <w:rPr>
          <w:rFonts w:ascii="Sylfaen" w:hAnsi="Sylfaen" w:cs="Sylfaen"/>
          <w:highlight w:val="green"/>
        </w:rPr>
        <w:t>ენერგეტიკულ</w:t>
      </w:r>
      <w:r w:rsidRPr="00223D55">
        <w:rPr>
          <w:rFonts w:ascii="Sylfaen" w:eastAsia="Times New Roman" w:hAnsi="Sylfaen" w:cs="Times New Roman"/>
          <w:highlight w:val="green"/>
        </w:rPr>
        <w:t>-</w:t>
      </w:r>
      <w:r w:rsidRPr="00223D55">
        <w:rPr>
          <w:rFonts w:ascii="Sylfaen" w:hAnsi="Sylfaen" w:cs="Sylfaen"/>
          <w:highlight w:val="green"/>
        </w:rPr>
        <w:t>ეკონომიკური</w:t>
      </w:r>
      <w:r w:rsidRPr="00223D55">
        <w:rPr>
          <w:rFonts w:ascii="Sylfaen" w:eastAsia="Times New Roman" w:hAnsi="Sylfaen" w:cs="Times New Roman"/>
          <w:highlight w:val="green"/>
        </w:rPr>
        <w:t xml:space="preserve"> </w:t>
      </w:r>
      <w:r w:rsidRPr="00223D55">
        <w:rPr>
          <w:rFonts w:ascii="Sylfaen" w:hAnsi="Sylfaen" w:cs="Sylfaen"/>
          <w:highlight w:val="green"/>
        </w:rPr>
        <w:t>სარგებელი</w:t>
      </w:r>
      <w:r w:rsidRPr="00223D55">
        <w:rPr>
          <w:rFonts w:ascii="Sylfaen" w:hAnsi="Sylfaen"/>
          <w:highlight w:val="green"/>
        </w:rPr>
        <w:t xml:space="preserve"> </w:t>
      </w:r>
      <w:r w:rsidRPr="00223D55">
        <w:rPr>
          <w:rFonts w:ascii="Sylfaen" w:hAnsi="Sylfaen" w:cs="Sylfaen"/>
          <w:highlight w:val="green"/>
        </w:rPr>
        <w:t>მოჰყვება</w:t>
      </w:r>
      <w:r w:rsidRPr="00223D55">
        <w:rPr>
          <w:rFonts w:ascii="Sylfaen" w:hAnsi="Sylfaen"/>
          <w:highlight w:val="green"/>
        </w:rPr>
        <w:t xml:space="preserve"> </w:t>
      </w:r>
      <w:r w:rsidRPr="00223D55">
        <w:rPr>
          <w:rFonts w:ascii="Sylfaen" w:hAnsi="Sylfaen" w:cs="Sylfaen"/>
          <w:highlight w:val="green"/>
        </w:rPr>
        <w:t>ჰიდროელექტროსადგურების</w:t>
      </w:r>
      <w:r w:rsidRPr="00223D55">
        <w:rPr>
          <w:rFonts w:ascii="Sylfaen" w:eastAsia="Times New Roman" w:hAnsi="Sylfaen" w:cs="Times New Roman"/>
          <w:highlight w:val="green"/>
        </w:rPr>
        <w:t xml:space="preserve"> </w:t>
      </w:r>
      <w:r w:rsidRPr="00223D55">
        <w:rPr>
          <w:rFonts w:ascii="Sylfaen" w:hAnsi="Sylfaen" w:cs="Sylfaen"/>
          <w:highlight w:val="green"/>
        </w:rPr>
        <w:t>ექსპლოატაციაში</w:t>
      </w:r>
      <w:r w:rsidRPr="00223D55">
        <w:rPr>
          <w:rFonts w:ascii="Sylfaen" w:eastAsia="Times New Roman" w:hAnsi="Sylfaen" w:cs="Times New Roman"/>
          <w:highlight w:val="green"/>
        </w:rPr>
        <w:t xml:space="preserve"> </w:t>
      </w:r>
      <w:r w:rsidRPr="00223D55">
        <w:rPr>
          <w:rFonts w:ascii="Sylfaen" w:hAnsi="Sylfaen" w:cs="Sylfaen"/>
          <w:highlight w:val="green"/>
        </w:rPr>
        <w:t>შესვლას</w:t>
      </w:r>
      <w:r w:rsidRPr="00223D55">
        <w:rPr>
          <w:rFonts w:ascii="Sylfaen" w:hAnsi="Sylfaen"/>
          <w:highlight w:val="green"/>
        </w:rPr>
        <w:t>.</w:t>
      </w:r>
    </w:p>
    <w:p w14:paraId="2D1AAAEA" w14:textId="77777777"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ინდივიდუალურ</w:t>
      </w:r>
      <w:r w:rsidRPr="00223D55">
        <w:rPr>
          <w:rFonts w:ascii="Sylfaen" w:hAnsi="Sylfaen"/>
          <w:highlight w:val="green"/>
        </w:rPr>
        <w:t xml:space="preserve"> </w:t>
      </w:r>
      <w:r w:rsidRPr="00223D55">
        <w:rPr>
          <w:rFonts w:ascii="Sylfaen" w:hAnsi="Sylfaen" w:cs="Sylfaen"/>
          <w:highlight w:val="green"/>
        </w:rPr>
        <w:t>შემთხვევებში</w:t>
      </w:r>
      <w:r w:rsidRPr="00223D55">
        <w:rPr>
          <w:rFonts w:ascii="Sylfaen" w:hAnsi="Sylfaen"/>
          <w:highlight w:val="green"/>
        </w:rPr>
        <w:t xml:space="preserve"> </w:t>
      </w:r>
      <w:r w:rsidRPr="00223D55">
        <w:rPr>
          <w:rFonts w:ascii="Sylfaen" w:hAnsi="Sylfaen" w:cs="Sylfaen"/>
          <w:highlight w:val="green"/>
        </w:rPr>
        <w:t>კი</w:t>
      </w:r>
      <w:r w:rsidRPr="00223D55">
        <w:rPr>
          <w:rFonts w:ascii="Sylfaen" w:hAnsi="Sylfaen"/>
          <w:highlight w:val="green"/>
        </w:rPr>
        <w:t xml:space="preserve">, </w:t>
      </w:r>
      <w:r w:rsidRPr="00223D55">
        <w:rPr>
          <w:rFonts w:ascii="Sylfaen" w:hAnsi="Sylfaen" w:cs="Sylfaen"/>
          <w:highlight w:val="green"/>
        </w:rPr>
        <w:t>კომპლექსურად</w:t>
      </w:r>
      <w:r w:rsidRPr="00223D55">
        <w:rPr>
          <w:rFonts w:ascii="Sylfaen" w:hAnsi="Sylfaen"/>
          <w:highlight w:val="green"/>
        </w:rPr>
        <w:t xml:space="preserve"> </w:t>
      </w:r>
      <w:r w:rsidRPr="00223D55">
        <w:rPr>
          <w:rFonts w:ascii="Sylfaen" w:hAnsi="Sylfaen" w:cs="Sylfaen"/>
          <w:highlight w:val="green"/>
        </w:rPr>
        <w:t>უნდა</w:t>
      </w:r>
      <w:r w:rsidRPr="00223D55">
        <w:rPr>
          <w:rFonts w:ascii="Sylfaen" w:hAnsi="Sylfaen"/>
          <w:highlight w:val="green"/>
        </w:rPr>
        <w:t xml:space="preserve"> </w:t>
      </w:r>
      <w:r w:rsidRPr="00223D55">
        <w:rPr>
          <w:rFonts w:ascii="Sylfaen" w:hAnsi="Sylfaen" w:cs="Sylfaen"/>
          <w:highlight w:val="green"/>
        </w:rPr>
        <w:t>იქნას</w:t>
      </w:r>
      <w:r w:rsidRPr="00223D55">
        <w:rPr>
          <w:rFonts w:ascii="Sylfaen" w:hAnsi="Sylfaen"/>
          <w:highlight w:val="green"/>
        </w:rPr>
        <w:t xml:space="preserve"> </w:t>
      </w:r>
      <w:r w:rsidRPr="00223D55">
        <w:rPr>
          <w:rFonts w:ascii="Sylfaen" w:hAnsi="Sylfaen" w:cs="Sylfaen"/>
          <w:highlight w:val="green"/>
        </w:rPr>
        <w:t>გამოკვლეული</w:t>
      </w:r>
      <w:r w:rsidRPr="00223D55">
        <w:rPr>
          <w:rFonts w:ascii="Sylfaen" w:hAnsi="Sylfaen"/>
          <w:highlight w:val="green"/>
        </w:rPr>
        <w:t xml:space="preserve"> </w:t>
      </w:r>
      <w:r w:rsidRPr="00223D55">
        <w:rPr>
          <w:rFonts w:ascii="Sylfaen" w:hAnsi="Sylfaen" w:cs="Sylfaen"/>
          <w:highlight w:val="green"/>
        </w:rPr>
        <w:t>კონკრეტული</w:t>
      </w:r>
      <w:r w:rsidRPr="00223D55">
        <w:rPr>
          <w:rFonts w:ascii="Sylfaen" w:hAnsi="Sylfaen"/>
          <w:highlight w:val="green"/>
        </w:rPr>
        <w:t xml:space="preserve"> </w:t>
      </w:r>
      <w:r w:rsidRPr="00223D55">
        <w:rPr>
          <w:rFonts w:ascii="Sylfaen" w:hAnsi="Sylfaen" w:cs="Sylfaen"/>
          <w:highlight w:val="green"/>
        </w:rPr>
        <w:t>პროექტის</w:t>
      </w:r>
      <w:r w:rsidRPr="00223D55">
        <w:rPr>
          <w:rFonts w:ascii="Sylfaen" w:hAnsi="Sylfaen"/>
          <w:highlight w:val="green"/>
        </w:rPr>
        <w:t xml:space="preserve"> </w:t>
      </w:r>
      <w:r w:rsidRPr="00223D55">
        <w:rPr>
          <w:rFonts w:ascii="Sylfaen" w:hAnsi="Sylfaen" w:cs="Sylfaen"/>
          <w:highlight w:val="green"/>
        </w:rPr>
        <w:t>უარყოფითი</w:t>
      </w:r>
      <w:r w:rsidRPr="00223D55">
        <w:rPr>
          <w:rFonts w:ascii="Sylfaen" w:hAnsi="Sylfaen"/>
          <w:highlight w:val="green"/>
        </w:rPr>
        <w:t xml:space="preserve"> </w:t>
      </w:r>
      <w:r w:rsidRPr="00223D55">
        <w:rPr>
          <w:rFonts w:ascii="Sylfaen" w:hAnsi="Sylfaen" w:cs="Sylfaen"/>
          <w:highlight w:val="green"/>
        </w:rPr>
        <w:t>ზეგავლენა</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hAnsi="Sylfaen"/>
          <w:highlight w:val="green"/>
        </w:rPr>
        <w:t xml:space="preserve">, </w:t>
      </w:r>
      <w:r w:rsidRPr="00223D55">
        <w:rPr>
          <w:rFonts w:ascii="Sylfaen" w:hAnsi="Sylfaen" w:cs="Sylfaen"/>
          <w:highlight w:val="green"/>
        </w:rPr>
        <w:t>მოსალოდნელი</w:t>
      </w:r>
      <w:r w:rsidRPr="00223D55">
        <w:rPr>
          <w:rFonts w:ascii="Sylfaen" w:hAnsi="Sylfaen"/>
          <w:highlight w:val="green"/>
        </w:rPr>
        <w:t xml:space="preserve"> </w:t>
      </w:r>
      <w:r w:rsidRPr="00223D55">
        <w:rPr>
          <w:rFonts w:ascii="Sylfaen" w:hAnsi="Sylfaen" w:cs="Sylfaen"/>
          <w:highlight w:val="green"/>
        </w:rPr>
        <w:t>ხარჯები</w:t>
      </w:r>
      <w:r w:rsidRPr="00223D55">
        <w:rPr>
          <w:rFonts w:ascii="Sylfaen" w:hAnsi="Sylfaen"/>
          <w:highlight w:val="green"/>
        </w:rPr>
        <w:t xml:space="preserve">, </w:t>
      </w:r>
      <w:r w:rsidRPr="00223D55">
        <w:rPr>
          <w:rFonts w:ascii="Sylfaen" w:hAnsi="Sylfaen" w:cs="Sylfaen"/>
          <w:highlight w:val="green"/>
        </w:rPr>
        <w:t>ენერგო</w:t>
      </w:r>
      <w:r w:rsidRPr="00223D55">
        <w:rPr>
          <w:rFonts w:ascii="Sylfaen" w:hAnsi="Sylfaen"/>
          <w:highlight w:val="green"/>
        </w:rPr>
        <w:t>-</w:t>
      </w:r>
      <w:r w:rsidRPr="00223D55">
        <w:rPr>
          <w:rFonts w:ascii="Sylfaen" w:hAnsi="Sylfaen" w:cs="Sylfaen"/>
          <w:highlight w:val="green"/>
        </w:rPr>
        <w:t>ეკონომიკური</w:t>
      </w:r>
      <w:r w:rsidRPr="00223D55">
        <w:rPr>
          <w:rFonts w:ascii="Sylfaen" w:hAnsi="Sylfaen"/>
          <w:highlight w:val="green"/>
        </w:rPr>
        <w:t xml:space="preserve"> </w:t>
      </w:r>
      <w:r w:rsidRPr="00223D55">
        <w:rPr>
          <w:rFonts w:ascii="Sylfaen" w:hAnsi="Sylfaen" w:cs="Sylfaen"/>
          <w:highlight w:val="green"/>
        </w:rPr>
        <w:t>სარგებლიანობა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მხოლოდ</w:t>
      </w:r>
      <w:r w:rsidRPr="00223D55">
        <w:rPr>
          <w:rFonts w:ascii="Sylfaen" w:hAnsi="Sylfaen"/>
          <w:highlight w:val="green"/>
        </w:rPr>
        <w:t xml:space="preserve"> </w:t>
      </w:r>
      <w:r w:rsidRPr="00223D55">
        <w:rPr>
          <w:rFonts w:ascii="Sylfaen" w:hAnsi="Sylfaen" w:cs="Sylfaen"/>
          <w:highlight w:val="green"/>
        </w:rPr>
        <w:t>ამ</w:t>
      </w:r>
      <w:r w:rsidRPr="00223D55">
        <w:rPr>
          <w:rFonts w:ascii="Sylfaen" w:hAnsi="Sylfaen"/>
          <w:highlight w:val="green"/>
        </w:rPr>
        <w:t xml:space="preserve"> </w:t>
      </w:r>
      <w:r w:rsidRPr="00223D55">
        <w:rPr>
          <w:rFonts w:ascii="Sylfaen" w:hAnsi="Sylfaen" w:cs="Sylfaen"/>
          <w:highlight w:val="green"/>
        </w:rPr>
        <w:t>მნიშვნელოვანი</w:t>
      </w:r>
      <w:r w:rsidRPr="00223D55">
        <w:rPr>
          <w:rFonts w:ascii="Sylfaen" w:hAnsi="Sylfaen"/>
          <w:highlight w:val="green"/>
        </w:rPr>
        <w:t xml:space="preserve"> </w:t>
      </w:r>
      <w:r w:rsidRPr="00223D55">
        <w:rPr>
          <w:rFonts w:ascii="Sylfaen" w:hAnsi="Sylfaen" w:cs="Sylfaen"/>
          <w:highlight w:val="green"/>
        </w:rPr>
        <w:t>გარემოებების</w:t>
      </w:r>
      <w:r w:rsidRPr="00223D55">
        <w:rPr>
          <w:rFonts w:ascii="Sylfaen" w:hAnsi="Sylfaen"/>
          <w:highlight w:val="green"/>
        </w:rPr>
        <w:t xml:space="preserve"> </w:t>
      </w:r>
      <w:r w:rsidRPr="00223D55">
        <w:rPr>
          <w:rFonts w:ascii="Sylfaen" w:hAnsi="Sylfaen" w:cs="Sylfaen"/>
          <w:highlight w:val="green"/>
        </w:rPr>
        <w:t>ურთიერთშეჯერებისა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თანაზომიერების</w:t>
      </w:r>
      <w:r w:rsidRPr="00223D55">
        <w:rPr>
          <w:rFonts w:ascii="Sylfaen" w:hAnsi="Sylfaen"/>
          <w:highlight w:val="green"/>
        </w:rPr>
        <w:t xml:space="preserve"> </w:t>
      </w:r>
      <w:r w:rsidRPr="00223D55">
        <w:rPr>
          <w:rFonts w:ascii="Sylfaen" w:hAnsi="Sylfaen" w:cs="Sylfaen"/>
          <w:highlight w:val="green"/>
        </w:rPr>
        <w:t>კვალიფიციურად</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საფუძვლიანად</w:t>
      </w:r>
      <w:r w:rsidRPr="00223D55">
        <w:rPr>
          <w:rFonts w:ascii="Sylfaen" w:hAnsi="Sylfaen"/>
          <w:highlight w:val="green"/>
        </w:rPr>
        <w:t xml:space="preserve"> </w:t>
      </w:r>
      <w:r w:rsidRPr="00223D55">
        <w:rPr>
          <w:rFonts w:ascii="Sylfaen" w:hAnsi="Sylfaen" w:cs="Sylfaen"/>
          <w:highlight w:val="green"/>
        </w:rPr>
        <w:t>შეფასების</w:t>
      </w:r>
      <w:r w:rsidRPr="00223D55">
        <w:rPr>
          <w:rFonts w:ascii="Sylfaen" w:hAnsi="Sylfaen"/>
          <w:highlight w:val="green"/>
        </w:rPr>
        <w:t xml:space="preserve"> </w:t>
      </w:r>
      <w:r w:rsidRPr="00223D55">
        <w:rPr>
          <w:rFonts w:ascii="Sylfaen" w:hAnsi="Sylfaen" w:cs="Sylfaen"/>
          <w:highlight w:val="green"/>
        </w:rPr>
        <w:t>შედეგად</w:t>
      </w:r>
      <w:r w:rsidRPr="00223D55">
        <w:rPr>
          <w:rFonts w:ascii="Sylfaen" w:hAnsi="Sylfaen"/>
          <w:highlight w:val="green"/>
        </w:rPr>
        <w:t xml:space="preserve"> </w:t>
      </w:r>
      <w:r w:rsidRPr="00223D55">
        <w:rPr>
          <w:rFonts w:ascii="Sylfaen" w:hAnsi="Sylfaen" w:cs="Sylfaen"/>
          <w:highlight w:val="green"/>
        </w:rPr>
        <w:t>წყდებოდეს</w:t>
      </w:r>
      <w:r w:rsidRPr="00223D55">
        <w:rPr>
          <w:rFonts w:ascii="Sylfaen" w:hAnsi="Sylfaen"/>
          <w:highlight w:val="green"/>
        </w:rPr>
        <w:t xml:space="preserve"> </w:t>
      </w:r>
      <w:r w:rsidRPr="00223D55">
        <w:rPr>
          <w:rFonts w:ascii="Sylfaen" w:hAnsi="Sylfaen" w:cs="Sylfaen"/>
          <w:highlight w:val="green"/>
        </w:rPr>
        <w:t>პროექტის</w:t>
      </w:r>
      <w:r w:rsidRPr="00223D55">
        <w:rPr>
          <w:rFonts w:ascii="Sylfaen" w:hAnsi="Sylfaen"/>
          <w:highlight w:val="green"/>
        </w:rPr>
        <w:t xml:space="preserve"> </w:t>
      </w:r>
      <w:r w:rsidRPr="00223D55">
        <w:rPr>
          <w:rFonts w:ascii="Sylfaen" w:hAnsi="Sylfaen" w:cs="Sylfaen"/>
          <w:highlight w:val="green"/>
        </w:rPr>
        <w:t>განხორციელების</w:t>
      </w:r>
      <w:r w:rsidRPr="00223D55">
        <w:rPr>
          <w:rFonts w:ascii="Sylfaen" w:hAnsi="Sylfaen"/>
          <w:highlight w:val="green"/>
        </w:rPr>
        <w:t xml:space="preserve"> </w:t>
      </w:r>
      <w:r w:rsidRPr="00223D55">
        <w:rPr>
          <w:rFonts w:ascii="Sylfaen" w:hAnsi="Sylfaen" w:cs="Sylfaen"/>
          <w:highlight w:val="green"/>
        </w:rPr>
        <w:t>მიზანშეწონილობის</w:t>
      </w:r>
      <w:r w:rsidRPr="00223D55">
        <w:rPr>
          <w:rFonts w:ascii="Sylfaen" w:hAnsi="Sylfaen"/>
          <w:highlight w:val="green"/>
        </w:rPr>
        <w:t xml:space="preserve"> </w:t>
      </w:r>
      <w:r w:rsidRPr="00223D55">
        <w:rPr>
          <w:rFonts w:ascii="Sylfaen" w:hAnsi="Sylfaen" w:cs="Sylfaen"/>
          <w:highlight w:val="green"/>
        </w:rPr>
        <w:t>საკითხი</w:t>
      </w:r>
      <w:r w:rsidRPr="00223D55">
        <w:rPr>
          <w:rFonts w:ascii="Sylfaen" w:hAnsi="Sylfaen"/>
          <w:highlight w:val="green"/>
        </w:rPr>
        <w:t>.</w:t>
      </w:r>
    </w:p>
    <w:p w14:paraId="731B9BC3" w14:textId="77777777" w:rsidR="00926A48" w:rsidRPr="00223D55" w:rsidRDefault="00926A48" w:rsidP="006B0F04">
      <w:pPr>
        <w:spacing w:before="120" w:after="120" w:line="276" w:lineRule="auto"/>
        <w:ind w:firstLine="567"/>
        <w:jc w:val="both"/>
        <w:rPr>
          <w:rFonts w:ascii="Sylfaen" w:hAnsi="Sylfaen" w:cs="Sylfaen"/>
          <w:b/>
          <w:i/>
          <w:highlight w:val="green"/>
          <w:u w:val="single"/>
        </w:rPr>
      </w:pPr>
      <w:r w:rsidRPr="00223D55">
        <w:rPr>
          <w:rFonts w:ascii="Sylfaen" w:hAnsi="Sylfaen"/>
          <w:b/>
          <w:i/>
          <w:highlight w:val="green"/>
          <w:u w:val="single"/>
        </w:rPr>
        <w:t>რეკომენდაცია:</w:t>
      </w:r>
    </w:p>
    <w:p w14:paraId="05336FFE" w14:textId="77777777" w:rsidR="00926A48" w:rsidRPr="00223D55" w:rsidRDefault="00926A48"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ჰიდროელექტროსადგურების პროექტების განხორციელებასთან დაკავშირებული გადაწყვეტილებების მიღებისას, საფუძვლიანად შეისწავლონ გარემოზე ზემოქმედების ასპექტები, პროექტის განხორციელების შედეგად მოსალოდნელი ზიანისა (მოქალაქეებისთვის, გარემოსთვის) და პროექტის სარგებლიანობის თანაზომიერების საკითხი, ამასთან, ადრეულ ეტაპზევე უზრუნველყონ საზოგადოების რეალური ინფორმირებულობა-ჩართულობა და მაქსიმალურად გაითვალისწინონ ადგილობრივი მოსახლეობის სოციალურ-ეკონომიკური საჭიროებები.</w:t>
      </w:r>
    </w:p>
    <w:p w14:paraId="215C2955" w14:textId="77777777" w:rsidR="00926A48" w:rsidRPr="00223D55" w:rsidRDefault="00926A48"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სამინისტროს</w:t>
      </w:r>
      <w:r w:rsidRPr="00223D55">
        <w:rPr>
          <w:rFonts w:ascii="Sylfaen" w:hAnsi="Sylfaen"/>
          <w:b/>
          <w:i/>
          <w:highlight w:val="green"/>
          <w:u w:val="single"/>
        </w:rPr>
        <w:t xml:space="preserve"> პოზიცია:</w:t>
      </w:r>
    </w:p>
    <w:p w14:paraId="67AA7559"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highlight w:val="green"/>
        </w:rPr>
      </w:pPr>
      <w:r w:rsidRPr="00223D55">
        <w:rPr>
          <w:rFonts w:ascii="Sylfaen" w:hAnsi="Sylfaen" w:cs="Sylfaen"/>
          <w:highlight w:val="green"/>
        </w:rPr>
        <w:t xml:space="preserve">2018 წლის 1 იანვრიდან ამოქმედდა „გარემოსდაცვითი შეფასების კოდექსი”, </w:t>
      </w:r>
      <w:r w:rsidR="005F3344" w:rsidRPr="00223D55">
        <w:rPr>
          <w:rFonts w:ascii="Sylfaen" w:hAnsi="Sylfaen" w:cs="Sylfaen"/>
          <w:highlight w:val="green"/>
        </w:rPr>
        <w:t>რომელიც</w:t>
      </w:r>
      <w:r w:rsidRPr="00223D55">
        <w:rPr>
          <w:rFonts w:ascii="Sylfaen" w:hAnsi="Sylfaen" w:cs="Sylfaen"/>
          <w:highlight w:val="green"/>
        </w:rPr>
        <w:t xml:space="preserve"> ითვალისწინებს გარემოზე ზემოქმედების შეფასების (გზშ) და სტრატეგიული გარემოსდაცვითი შეფასების (სგშ) შესახებ ევროკავშირის დირექტივებით, ასევე „ტრანსსასაზღვრო კონტექსტში გარემოზე ზემოქმედების შეფასების შესახებ” კონვენციით (ესპოს კონვენცია), მისი „სტრატეგიული გარემოსდაცვითი შეფასების” ოქმით და „გარემოსდაცვით საკითხებთან დაკავშირებული ინფორმაციის ხელმისაწვდომობის, გადაწყვეტილების მიღების პროცესში საზოგადოების </w:t>
      </w:r>
      <w:r w:rsidRPr="00223D55">
        <w:rPr>
          <w:rFonts w:ascii="Sylfaen" w:hAnsi="Sylfaen" w:cs="Sylfaen"/>
          <w:highlight w:val="green"/>
        </w:rPr>
        <w:lastRenderedPageBreak/>
        <w:t>მონაწილეობის და ამ სფეროში მართლმსაჯულების საკითხებზე ხელმისაწვდომობის შესახებ” კონვენციით (ორჰუსის კონვენცია) განსაზღვრულ პრინციპებს.</w:t>
      </w:r>
    </w:p>
    <w:p w14:paraId="1164BE83"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highlight w:val="green"/>
        </w:rPr>
      </w:pPr>
      <w:r w:rsidRPr="00223D55">
        <w:rPr>
          <w:rFonts w:ascii="Sylfaen" w:hAnsi="Sylfaen" w:cs="Sylfaen"/>
          <w:highlight w:val="green"/>
        </w:rPr>
        <w:t>კოდექსის თანახმად, გარემოზე ზემოქმედება გულისხმობს სტრატეგიული დოკუმენტის ან საქმიანობის განხორციელებით გამოწვეულ გარემოზე ნებისმიერ ზემოქმედებას, მათ შორის კულტურულ მემკვიდრეობაზე ან სოციალურ-ეკონომიკურ ფაქტორებზე ზემოქმედებას, რომელიც გამოწვეულია მათი ცვლილებით.</w:t>
      </w:r>
    </w:p>
    <w:p w14:paraId="60ED5FA2"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color w:val="000000"/>
          <w:highlight w:val="green"/>
        </w:rPr>
      </w:pPr>
      <w:r w:rsidRPr="00223D55">
        <w:rPr>
          <w:rFonts w:ascii="Sylfaen" w:hAnsi="Sylfaen" w:cs="Sylfaen"/>
          <w:highlight w:val="green"/>
        </w:rPr>
        <w:t xml:space="preserve">კოდექსი უზრუნველყოფს საზოგადოების ინფორმირებისა და მონაწილეობის მაღალ სტანდარტებს, გარემოსდაცვითი გადაწყვეტილების მიღების ყველა ეტაპზე. სამინისტრო ახდენს ინფორმაციის გამოქვეყნებას </w:t>
      </w:r>
      <w:r w:rsidRPr="00223D55">
        <w:rPr>
          <w:rFonts w:ascii="Sylfaen" w:hAnsi="Sylfaen" w:cs="Sylfaen"/>
          <w:color w:val="000000"/>
          <w:highlight w:val="green"/>
        </w:rPr>
        <w:t>სამინისტროს ოფიციალურ ვებგვერდზე განცხადებების სახით, საზოგადოების მხრიდან შენიშვნების წარმოდგენა ხდება როგორც წერილობით, ასევე ელ.ფოსტის მეშვეობით. ინფორმაცია ასევე ქვეყნდება შესაბამისი მუნიციპალიტეტის ვებგვერდებსა და საინფორმაციო დაფებზე.</w:t>
      </w:r>
    </w:p>
    <w:p w14:paraId="0D7AC4F6"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color w:val="000000"/>
          <w:highlight w:val="green"/>
        </w:rPr>
      </w:pPr>
      <w:r w:rsidRPr="00223D55">
        <w:rPr>
          <w:rFonts w:ascii="Sylfaen" w:hAnsi="Sylfaen" w:cs="Sylfaen"/>
          <w:color w:val="000000"/>
          <w:highlight w:val="green"/>
        </w:rPr>
        <w:t>კოდექსი ასევე ითვალისწინებს სკოპინგისა და გარემოსდაცვითი გადაწყვეტილების მიღების პროცესში საჯარო განხილვების ჩატარებას სამინისტროს მიერ.</w:t>
      </w:r>
    </w:p>
    <w:p w14:paraId="39E2D58D" w14:textId="77777777" w:rsidR="00926A48" w:rsidRPr="00223D55" w:rsidRDefault="00926A48"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შეფასება</w:t>
      </w:r>
      <w:r w:rsidRPr="00223D55">
        <w:rPr>
          <w:rFonts w:ascii="Sylfaen" w:hAnsi="Sylfaen"/>
          <w:b/>
          <w:i/>
          <w:highlight w:val="green"/>
          <w:u w:val="single"/>
        </w:rPr>
        <w:t>:</w:t>
      </w:r>
    </w:p>
    <w:p w14:paraId="4E27674D" w14:textId="77777777" w:rsidR="00B33724" w:rsidRPr="00851E0D" w:rsidRDefault="00CC0254" w:rsidP="006B0F04">
      <w:pPr>
        <w:autoSpaceDE w:val="0"/>
        <w:autoSpaceDN w:val="0"/>
        <w:adjustRightInd w:val="0"/>
        <w:spacing w:before="120" w:after="120" w:line="276" w:lineRule="auto"/>
        <w:ind w:firstLine="567"/>
        <w:jc w:val="both"/>
        <w:rPr>
          <w:rFonts w:ascii="Sylfaen" w:hAnsi="Sylfaen" w:cs="Sylfaen"/>
          <w:color w:val="000000"/>
        </w:rPr>
      </w:pPr>
      <w:r w:rsidRPr="00223D55">
        <w:rPr>
          <w:rFonts w:ascii="Sylfaen" w:hAnsi="Sylfaen" w:cs="Sylfaen"/>
          <w:color w:val="000000"/>
          <w:highlight w:val="green"/>
        </w:rPr>
        <w:t>სამინისტროს პოზიციის თანახმად, შესაბამისი ღონისძიებები უკვე გათვალისწინებულია. თუმცა, ბოლოდროინდელმა მოვლენებმა აჩვენა, რომ პრობლემა კვლავ აქტუალურია, შესაბამიასდ, რეკომენდაცია გასაზიარებელია.</w:t>
      </w:r>
    </w:p>
    <w:p w14:paraId="58B2D016" w14:textId="77777777" w:rsidR="00CC0254" w:rsidRPr="00851E0D" w:rsidRDefault="00CC0254" w:rsidP="006B0F04">
      <w:pPr>
        <w:pStyle w:val="ListParagraph"/>
        <w:spacing w:before="120" w:after="120" w:line="276" w:lineRule="auto"/>
        <w:ind w:left="0" w:firstLine="567"/>
        <w:contextualSpacing w:val="0"/>
        <w:jc w:val="both"/>
        <w:rPr>
          <w:rFonts w:ascii="Sylfaen" w:hAnsi="Sylfaen" w:cs="Sylfaen"/>
          <w:b/>
          <w:i/>
          <w:u w:val="single"/>
        </w:rPr>
      </w:pPr>
    </w:p>
    <w:p w14:paraId="5EE5B109" w14:textId="64D88E45" w:rsidR="00926A48" w:rsidRPr="00223D55" w:rsidRDefault="00926A48"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4</w:t>
      </w:r>
      <w:r w:rsidR="00B653EE">
        <w:rPr>
          <w:rFonts w:ascii="Sylfaen" w:hAnsi="Sylfaen" w:cs="Sylfaen"/>
          <w:b/>
          <w:i/>
          <w:highlight w:val="green"/>
          <w:u w:val="single"/>
        </w:rPr>
        <w:t>.</w:t>
      </w:r>
    </w:p>
    <w:p w14:paraId="2CC58654" w14:textId="77777777"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დაბინძურების</w:t>
      </w:r>
      <w:r w:rsidRPr="00223D55">
        <w:rPr>
          <w:rFonts w:ascii="Sylfaen" w:hAnsi="Sylfaen"/>
          <w:highlight w:val="green"/>
        </w:rPr>
        <w:t xml:space="preserve"> </w:t>
      </w:r>
      <w:r w:rsidRPr="00223D55">
        <w:rPr>
          <w:rFonts w:ascii="Sylfaen" w:hAnsi="Sylfaen" w:cs="Sylfaen"/>
          <w:highlight w:val="green"/>
        </w:rPr>
        <w:t>ერთ</w:t>
      </w:r>
      <w:r w:rsidRPr="00223D55">
        <w:rPr>
          <w:rFonts w:ascii="Sylfaen" w:hAnsi="Sylfaen"/>
          <w:highlight w:val="green"/>
        </w:rPr>
        <w:t>-</w:t>
      </w:r>
      <w:r w:rsidRPr="00223D55">
        <w:rPr>
          <w:rFonts w:ascii="Sylfaen" w:hAnsi="Sylfaen" w:cs="Sylfaen"/>
          <w:highlight w:val="green"/>
        </w:rPr>
        <w:t>ერთი</w:t>
      </w:r>
      <w:r w:rsidRPr="00223D55">
        <w:rPr>
          <w:rFonts w:ascii="Sylfaen" w:hAnsi="Sylfaen"/>
          <w:highlight w:val="green"/>
        </w:rPr>
        <w:t xml:space="preserve"> </w:t>
      </w:r>
      <w:r w:rsidRPr="00223D55">
        <w:rPr>
          <w:rFonts w:ascii="Sylfaen" w:hAnsi="Sylfaen" w:cs="Sylfaen"/>
          <w:highlight w:val="green"/>
        </w:rPr>
        <w:t>უმთავრესი</w:t>
      </w:r>
      <w:r w:rsidRPr="00223D55">
        <w:rPr>
          <w:rFonts w:ascii="Sylfaen" w:hAnsi="Sylfaen"/>
          <w:highlight w:val="green"/>
        </w:rPr>
        <w:t xml:space="preserve"> </w:t>
      </w:r>
      <w:r w:rsidRPr="00223D55">
        <w:rPr>
          <w:rFonts w:ascii="Sylfaen" w:hAnsi="Sylfaen" w:cs="Sylfaen"/>
          <w:highlight w:val="green"/>
        </w:rPr>
        <w:t>წყაროა</w:t>
      </w:r>
      <w:r w:rsidRPr="00223D55">
        <w:rPr>
          <w:rFonts w:ascii="Sylfaen" w:hAnsi="Sylfaen"/>
          <w:highlight w:val="green"/>
        </w:rPr>
        <w:t xml:space="preserve"> </w:t>
      </w:r>
      <w:r w:rsidRPr="00223D55">
        <w:rPr>
          <w:rFonts w:ascii="Sylfaen" w:hAnsi="Sylfaen" w:cs="Sylfaen"/>
          <w:highlight w:val="green"/>
        </w:rPr>
        <w:t>ავტოტრანსპორტი</w:t>
      </w:r>
      <w:r w:rsidRPr="00223D55">
        <w:rPr>
          <w:rFonts w:ascii="Sylfaen" w:hAnsi="Sylfaen"/>
          <w:highlight w:val="green"/>
        </w:rPr>
        <w:t>.</w:t>
      </w:r>
    </w:p>
    <w:p w14:paraId="30BF191C" w14:textId="77777777"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პერიოდული</w:t>
      </w:r>
      <w:r w:rsidRPr="00223D55">
        <w:rPr>
          <w:rFonts w:ascii="Sylfaen" w:hAnsi="Sylfaen"/>
          <w:highlight w:val="green"/>
        </w:rPr>
        <w:t xml:space="preserve"> </w:t>
      </w:r>
      <w:r w:rsidRPr="00223D55">
        <w:rPr>
          <w:rFonts w:ascii="Sylfaen" w:hAnsi="Sylfaen" w:cs="Sylfaen"/>
          <w:highlight w:val="green"/>
        </w:rPr>
        <w:t>ტექნიკური</w:t>
      </w:r>
      <w:r w:rsidRPr="00223D55">
        <w:rPr>
          <w:rFonts w:ascii="Sylfaen" w:hAnsi="Sylfaen"/>
          <w:highlight w:val="green"/>
        </w:rPr>
        <w:t xml:space="preserve"> </w:t>
      </w:r>
      <w:r w:rsidRPr="00223D55">
        <w:rPr>
          <w:rFonts w:ascii="Sylfaen" w:hAnsi="Sylfaen" w:cs="Sylfaen"/>
          <w:highlight w:val="green"/>
        </w:rPr>
        <w:t>ინსპექტირება</w:t>
      </w:r>
      <w:r w:rsidRPr="00223D55">
        <w:rPr>
          <w:rFonts w:ascii="Sylfaen" w:hAnsi="Sylfaen"/>
          <w:highlight w:val="green"/>
        </w:rPr>
        <w:t xml:space="preserve">, </w:t>
      </w:r>
      <w:r w:rsidRPr="00223D55">
        <w:rPr>
          <w:rFonts w:ascii="Sylfaen" w:hAnsi="Sylfaen" w:cs="Sylfaen"/>
          <w:highlight w:val="green"/>
        </w:rPr>
        <w:t>რომელიც</w:t>
      </w:r>
      <w:r w:rsidRPr="00223D55">
        <w:rPr>
          <w:rFonts w:ascii="Sylfaen" w:hAnsi="Sylfaen"/>
          <w:highlight w:val="green"/>
        </w:rPr>
        <w:t xml:space="preserve"> </w:t>
      </w:r>
      <w:r w:rsidRPr="00223D55">
        <w:rPr>
          <w:rFonts w:ascii="Sylfaen" w:hAnsi="Sylfaen" w:cs="Sylfaen"/>
          <w:highlight w:val="green"/>
        </w:rPr>
        <w:t>სამწუხაროდ</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ითვალისწინებს</w:t>
      </w:r>
      <w:r w:rsidRPr="00223D55">
        <w:rPr>
          <w:rFonts w:ascii="Sylfaen" w:hAnsi="Sylfaen"/>
          <w:highlight w:val="green"/>
        </w:rPr>
        <w:t xml:space="preserve"> </w:t>
      </w:r>
      <w:r w:rsidRPr="00223D55">
        <w:rPr>
          <w:rFonts w:ascii="Sylfaen" w:hAnsi="Sylfaen" w:cs="Sylfaen"/>
          <w:highlight w:val="green"/>
        </w:rPr>
        <w:t>ავტომანქანის</w:t>
      </w:r>
      <w:r w:rsidRPr="00223D55">
        <w:rPr>
          <w:rFonts w:ascii="Sylfaen" w:hAnsi="Sylfaen"/>
          <w:highlight w:val="green"/>
        </w:rPr>
        <w:t xml:space="preserve"> </w:t>
      </w:r>
      <w:r w:rsidRPr="00223D55">
        <w:rPr>
          <w:rFonts w:ascii="Sylfaen" w:hAnsi="Sylfaen" w:cs="Sylfaen"/>
          <w:highlight w:val="green"/>
        </w:rPr>
        <w:t>გამონაბოლქვ</w:t>
      </w:r>
      <w:r w:rsidRPr="00223D55">
        <w:rPr>
          <w:rFonts w:ascii="Sylfaen" w:hAnsi="Sylfaen"/>
          <w:highlight w:val="green"/>
        </w:rPr>
        <w:t xml:space="preserve"> </w:t>
      </w:r>
      <w:r w:rsidRPr="00223D55">
        <w:rPr>
          <w:rFonts w:ascii="Sylfaen" w:hAnsi="Sylfaen" w:cs="Sylfaen"/>
          <w:highlight w:val="green"/>
        </w:rPr>
        <w:t>აირებში</w:t>
      </w:r>
      <w:r w:rsidRPr="00223D55">
        <w:rPr>
          <w:rFonts w:ascii="Sylfaen" w:hAnsi="Sylfaen"/>
          <w:highlight w:val="green"/>
        </w:rPr>
        <w:t xml:space="preserve"> </w:t>
      </w:r>
      <w:r w:rsidRPr="00223D55">
        <w:rPr>
          <w:rFonts w:ascii="Sylfaen" w:hAnsi="Sylfaen" w:cs="Sylfaen"/>
          <w:highlight w:val="green"/>
        </w:rPr>
        <w:t>ყველა</w:t>
      </w:r>
      <w:r w:rsidRPr="00223D55">
        <w:rPr>
          <w:rFonts w:ascii="Sylfaen" w:hAnsi="Sylfaen"/>
          <w:highlight w:val="green"/>
        </w:rPr>
        <w:t xml:space="preserve"> </w:t>
      </w:r>
      <w:r w:rsidRPr="00223D55">
        <w:rPr>
          <w:rFonts w:ascii="Sylfaen" w:hAnsi="Sylfaen" w:cs="Sylfaen"/>
          <w:highlight w:val="green"/>
        </w:rPr>
        <w:t>ძირითადი</w:t>
      </w:r>
      <w:r w:rsidRPr="00223D55">
        <w:rPr>
          <w:rFonts w:ascii="Sylfaen" w:hAnsi="Sylfaen"/>
          <w:highlight w:val="green"/>
        </w:rPr>
        <w:t xml:space="preserve"> </w:t>
      </w:r>
      <w:r w:rsidRPr="00223D55">
        <w:rPr>
          <w:rFonts w:ascii="Sylfaen" w:hAnsi="Sylfaen" w:cs="Sylfaen"/>
          <w:highlight w:val="green"/>
        </w:rPr>
        <w:t>დამაბინძურებლის</w:t>
      </w:r>
      <w:r w:rsidRPr="00223D55">
        <w:rPr>
          <w:rFonts w:ascii="Sylfaen" w:hAnsi="Sylfaen"/>
          <w:highlight w:val="green"/>
        </w:rPr>
        <w:t xml:space="preserve"> </w:t>
      </w:r>
      <w:r w:rsidRPr="00223D55">
        <w:rPr>
          <w:rFonts w:ascii="Sylfaen" w:hAnsi="Sylfaen" w:cs="Sylfaen"/>
          <w:highlight w:val="green"/>
        </w:rPr>
        <w:t>შემცველობის</w:t>
      </w:r>
      <w:r w:rsidRPr="00223D55">
        <w:rPr>
          <w:rFonts w:ascii="Sylfaen" w:hAnsi="Sylfaen"/>
          <w:highlight w:val="green"/>
        </w:rPr>
        <w:t xml:space="preserve"> </w:t>
      </w:r>
      <w:r w:rsidRPr="00223D55">
        <w:rPr>
          <w:rFonts w:ascii="Sylfaen" w:hAnsi="Sylfaen" w:cs="Sylfaen"/>
          <w:highlight w:val="green"/>
        </w:rPr>
        <w:t>კონტროლს</w:t>
      </w:r>
      <w:r w:rsidRPr="00223D55">
        <w:rPr>
          <w:rFonts w:ascii="Sylfaen" w:hAnsi="Sylfaen"/>
          <w:highlight w:val="green"/>
        </w:rPr>
        <w:t xml:space="preserve">.   </w:t>
      </w:r>
    </w:p>
    <w:p w14:paraId="2E3323C9" w14:textId="77777777"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პრობლემურია</w:t>
      </w:r>
      <w:r w:rsidRPr="00223D55">
        <w:rPr>
          <w:rFonts w:ascii="Sylfaen" w:hAnsi="Sylfaen"/>
          <w:highlight w:val="green"/>
        </w:rPr>
        <w:t xml:space="preserve"> </w:t>
      </w:r>
      <w:r w:rsidRPr="00223D55">
        <w:rPr>
          <w:rFonts w:ascii="Sylfaen" w:hAnsi="Sylfaen" w:cs="Sylfaen"/>
          <w:highlight w:val="green"/>
        </w:rPr>
        <w:t>აგრეთვე</w:t>
      </w:r>
      <w:r w:rsidRPr="00223D55">
        <w:rPr>
          <w:rFonts w:ascii="Sylfaen" w:hAnsi="Sylfaen"/>
          <w:highlight w:val="green"/>
        </w:rPr>
        <w:t xml:space="preserve"> </w:t>
      </w: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საწვავის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კონტროლის</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 xml:space="preserve">. </w:t>
      </w:r>
      <w:r w:rsidRPr="00223D55">
        <w:rPr>
          <w:rFonts w:ascii="Sylfaen" w:hAnsi="Sylfaen" w:cs="Sylfaen"/>
          <w:highlight w:val="green"/>
        </w:rPr>
        <w:t>მათ</w:t>
      </w:r>
      <w:r w:rsidRPr="00223D55">
        <w:rPr>
          <w:rFonts w:ascii="Sylfaen" w:hAnsi="Sylfaen"/>
          <w:highlight w:val="green"/>
        </w:rPr>
        <w:t xml:space="preserve"> </w:t>
      </w:r>
      <w:r w:rsidRPr="00223D55">
        <w:rPr>
          <w:rFonts w:ascii="Sylfaen" w:hAnsi="Sylfaen" w:cs="Sylfaen"/>
          <w:highlight w:val="green"/>
        </w:rPr>
        <w:t>შორის</w:t>
      </w:r>
      <w:r w:rsidRPr="00223D55">
        <w:rPr>
          <w:rFonts w:ascii="Sylfaen" w:hAnsi="Sylfaen"/>
          <w:highlight w:val="green"/>
        </w:rPr>
        <w:t xml:space="preserve">, </w:t>
      </w:r>
      <w:r w:rsidRPr="00223D55">
        <w:rPr>
          <w:rFonts w:ascii="Sylfaen" w:hAnsi="Sylfaen" w:cs="Sylfaen"/>
          <w:highlight w:val="green"/>
        </w:rPr>
        <w:t>ძალიან</w:t>
      </w:r>
      <w:r w:rsidRPr="00223D55">
        <w:rPr>
          <w:rFonts w:ascii="Sylfaen" w:hAnsi="Sylfaen"/>
          <w:highlight w:val="green"/>
        </w:rPr>
        <w:t xml:space="preserve"> </w:t>
      </w:r>
      <w:r w:rsidRPr="00223D55">
        <w:rPr>
          <w:rFonts w:ascii="Sylfaen" w:hAnsi="Sylfaen" w:cs="Sylfaen"/>
          <w:highlight w:val="green"/>
        </w:rPr>
        <w:t>მცირე</w:t>
      </w:r>
      <w:r w:rsidRPr="00223D55">
        <w:rPr>
          <w:rFonts w:ascii="Sylfaen" w:hAnsi="Sylfaen"/>
          <w:highlight w:val="green"/>
        </w:rPr>
        <w:t xml:space="preserve"> </w:t>
      </w:r>
      <w:r w:rsidRPr="00223D55">
        <w:rPr>
          <w:rFonts w:ascii="Sylfaen" w:hAnsi="Sylfaen" w:cs="Sylfaen"/>
          <w:highlight w:val="green"/>
        </w:rPr>
        <w:t>იყო</w:t>
      </w:r>
      <w:r w:rsidRPr="00223D55">
        <w:rPr>
          <w:rFonts w:ascii="Sylfaen" w:hAnsi="Sylfaen"/>
          <w:highlight w:val="green"/>
        </w:rPr>
        <w:t xml:space="preserve"> 2018 </w:t>
      </w:r>
      <w:r w:rsidRPr="00223D55">
        <w:rPr>
          <w:rFonts w:ascii="Sylfaen" w:hAnsi="Sylfaen" w:cs="Sylfaen"/>
          <w:highlight w:val="green"/>
        </w:rPr>
        <w:t>წლის</w:t>
      </w:r>
      <w:r w:rsidRPr="00223D55">
        <w:rPr>
          <w:rFonts w:ascii="Sylfaen" w:hAnsi="Sylfaen"/>
          <w:highlight w:val="green"/>
        </w:rPr>
        <w:t xml:space="preserve"> </w:t>
      </w:r>
      <w:r w:rsidRPr="00223D55">
        <w:rPr>
          <w:rFonts w:ascii="Sylfaen" w:hAnsi="Sylfaen" w:cs="Sylfaen"/>
          <w:highlight w:val="green"/>
        </w:rPr>
        <w:t>განმავლობაში</w:t>
      </w:r>
      <w:r w:rsidRPr="00223D55">
        <w:rPr>
          <w:rFonts w:ascii="Sylfaen" w:hAnsi="Sylfaen"/>
          <w:highlight w:val="green"/>
        </w:rPr>
        <w:t xml:space="preserve"> </w:t>
      </w:r>
      <w:r w:rsidRPr="00223D55">
        <w:rPr>
          <w:rFonts w:ascii="Sylfaen" w:hAnsi="Sylfaen" w:cs="Sylfaen"/>
          <w:highlight w:val="green"/>
        </w:rPr>
        <w:t>შემოწმებულ</w:t>
      </w:r>
      <w:r w:rsidRPr="00223D55">
        <w:rPr>
          <w:rFonts w:ascii="Sylfaen" w:hAnsi="Sylfaen"/>
          <w:highlight w:val="green"/>
        </w:rPr>
        <w:t xml:space="preserve"> </w:t>
      </w:r>
      <w:r w:rsidRPr="00223D55">
        <w:rPr>
          <w:rFonts w:ascii="Sylfaen" w:hAnsi="Sylfaen" w:cs="Sylfaen"/>
          <w:highlight w:val="green"/>
        </w:rPr>
        <w:t>იმ</w:t>
      </w:r>
      <w:r w:rsidRPr="00223D55">
        <w:rPr>
          <w:rFonts w:ascii="Sylfaen" w:hAnsi="Sylfaen"/>
          <w:highlight w:val="green"/>
        </w:rPr>
        <w:t xml:space="preserve"> </w:t>
      </w:r>
      <w:r w:rsidRPr="00223D55">
        <w:rPr>
          <w:rFonts w:ascii="Sylfaen" w:hAnsi="Sylfaen" w:cs="Sylfaen"/>
          <w:highlight w:val="green"/>
        </w:rPr>
        <w:t>ავტოგასამართ</w:t>
      </w:r>
      <w:r w:rsidRPr="00223D55">
        <w:rPr>
          <w:rFonts w:ascii="Sylfaen" w:hAnsi="Sylfaen"/>
          <w:highlight w:val="green"/>
        </w:rPr>
        <w:t xml:space="preserve"> </w:t>
      </w:r>
      <w:r w:rsidRPr="00223D55">
        <w:rPr>
          <w:rFonts w:ascii="Sylfaen" w:hAnsi="Sylfaen" w:cs="Sylfaen"/>
          <w:highlight w:val="green"/>
        </w:rPr>
        <w:t>სადგურთა</w:t>
      </w:r>
      <w:r w:rsidRPr="00223D55">
        <w:rPr>
          <w:rFonts w:ascii="Sylfaen" w:hAnsi="Sylfaen"/>
          <w:highlight w:val="green"/>
        </w:rPr>
        <w:t xml:space="preserve"> </w:t>
      </w:r>
      <w:r w:rsidRPr="00223D55">
        <w:rPr>
          <w:rFonts w:ascii="Sylfaen" w:hAnsi="Sylfaen" w:cs="Sylfaen"/>
          <w:highlight w:val="green"/>
        </w:rPr>
        <w:t>რაოდენობა</w:t>
      </w:r>
      <w:r w:rsidRPr="00223D55">
        <w:rPr>
          <w:rFonts w:ascii="Sylfaen" w:hAnsi="Sylfaen"/>
          <w:highlight w:val="green"/>
        </w:rPr>
        <w:t xml:space="preserve">, </w:t>
      </w:r>
      <w:r w:rsidRPr="00223D55">
        <w:rPr>
          <w:rFonts w:ascii="Sylfaen" w:hAnsi="Sylfaen" w:cs="Sylfaen"/>
          <w:highlight w:val="green"/>
        </w:rPr>
        <w:t>რომლებიდან</w:t>
      </w:r>
      <w:r w:rsidRPr="00223D55">
        <w:rPr>
          <w:rFonts w:ascii="Sylfaen" w:hAnsi="Sylfaen"/>
          <w:highlight w:val="green"/>
        </w:rPr>
        <w:t xml:space="preserve"> </w:t>
      </w:r>
      <w:r w:rsidRPr="00223D55">
        <w:rPr>
          <w:rFonts w:ascii="Sylfaen" w:hAnsi="Sylfaen" w:cs="Sylfaen"/>
          <w:highlight w:val="green"/>
        </w:rPr>
        <w:t>აღებული</w:t>
      </w:r>
      <w:r w:rsidRPr="00223D55">
        <w:rPr>
          <w:rFonts w:ascii="Sylfaen" w:hAnsi="Sylfaen"/>
          <w:highlight w:val="green"/>
        </w:rPr>
        <w:t xml:space="preserve"> </w:t>
      </w:r>
      <w:r w:rsidRPr="00223D55">
        <w:rPr>
          <w:rFonts w:ascii="Sylfaen" w:hAnsi="Sylfaen" w:cs="Sylfaen"/>
          <w:highlight w:val="green"/>
        </w:rPr>
        <w:t>საწვავის</w:t>
      </w:r>
      <w:r w:rsidRPr="00223D55">
        <w:rPr>
          <w:rFonts w:ascii="Sylfaen" w:hAnsi="Sylfaen"/>
          <w:highlight w:val="green"/>
        </w:rPr>
        <w:t xml:space="preserve"> </w:t>
      </w:r>
      <w:r w:rsidRPr="00223D55">
        <w:rPr>
          <w:rFonts w:ascii="Sylfaen" w:hAnsi="Sylfaen" w:cs="Sylfaen"/>
          <w:highlight w:val="green"/>
        </w:rPr>
        <w:t>სინჯებშიც</w:t>
      </w:r>
      <w:r w:rsidRPr="00223D55">
        <w:rPr>
          <w:rFonts w:ascii="Sylfaen" w:hAnsi="Sylfaen"/>
          <w:highlight w:val="green"/>
        </w:rPr>
        <w:t xml:space="preserve"> </w:t>
      </w:r>
      <w:r w:rsidRPr="00223D55">
        <w:rPr>
          <w:rFonts w:ascii="Sylfaen" w:hAnsi="Sylfaen" w:cs="Sylfaen"/>
          <w:highlight w:val="green"/>
        </w:rPr>
        <w:t>შემოწმდა</w:t>
      </w:r>
      <w:r w:rsidRPr="00223D55">
        <w:rPr>
          <w:rFonts w:ascii="Sylfaen" w:hAnsi="Sylfaen"/>
          <w:highlight w:val="green"/>
        </w:rPr>
        <w:t xml:space="preserve"> </w:t>
      </w:r>
      <w:r w:rsidRPr="00223D55">
        <w:rPr>
          <w:rFonts w:ascii="Sylfaen" w:hAnsi="Sylfaen" w:cs="Sylfaen"/>
          <w:highlight w:val="green"/>
        </w:rPr>
        <w:t>ეროვნულ</w:t>
      </w:r>
      <w:r w:rsidRPr="00223D55">
        <w:rPr>
          <w:rFonts w:ascii="Sylfaen" w:hAnsi="Sylfaen"/>
          <w:highlight w:val="green"/>
        </w:rPr>
        <w:t xml:space="preserve"> </w:t>
      </w:r>
      <w:r w:rsidRPr="00223D55">
        <w:rPr>
          <w:rFonts w:ascii="Sylfaen" w:hAnsi="Sylfaen" w:cs="Sylfaen"/>
          <w:highlight w:val="green"/>
        </w:rPr>
        <w:t>დონეზე</w:t>
      </w:r>
      <w:r w:rsidRPr="00223D55">
        <w:rPr>
          <w:rFonts w:ascii="Sylfaen" w:hAnsi="Sylfaen"/>
          <w:highlight w:val="green"/>
        </w:rPr>
        <w:t xml:space="preserve"> </w:t>
      </w:r>
      <w:r w:rsidRPr="00223D55">
        <w:rPr>
          <w:rFonts w:ascii="Sylfaen" w:hAnsi="Sylfaen" w:cs="Sylfaen"/>
          <w:highlight w:val="green"/>
        </w:rPr>
        <w:t>განსაზღვრული</w:t>
      </w:r>
      <w:r w:rsidRPr="00223D55">
        <w:rPr>
          <w:rFonts w:ascii="Sylfaen" w:hAnsi="Sylfaen"/>
          <w:highlight w:val="green"/>
        </w:rPr>
        <w:t xml:space="preserve"> </w:t>
      </w:r>
      <w:r w:rsidRPr="00223D55">
        <w:rPr>
          <w:rFonts w:ascii="Sylfaen" w:hAnsi="Sylfaen" w:cs="Sylfaen"/>
          <w:highlight w:val="green"/>
        </w:rPr>
        <w:t>ყველა</w:t>
      </w:r>
      <w:r w:rsidRPr="00223D55">
        <w:rPr>
          <w:rFonts w:ascii="Sylfaen" w:hAnsi="Sylfaen"/>
          <w:highlight w:val="green"/>
        </w:rPr>
        <w:t xml:space="preserve"> </w:t>
      </w:r>
      <w:r w:rsidRPr="00223D55">
        <w:rPr>
          <w:rFonts w:ascii="Sylfaen" w:hAnsi="Sylfaen" w:cs="Sylfaen"/>
          <w:highlight w:val="green"/>
        </w:rPr>
        <w:t>ნივთიერების</w:t>
      </w:r>
      <w:r w:rsidRPr="00223D55">
        <w:rPr>
          <w:rFonts w:ascii="Sylfaen" w:hAnsi="Sylfaen"/>
          <w:highlight w:val="green"/>
        </w:rPr>
        <w:t xml:space="preserve"> </w:t>
      </w:r>
      <w:r w:rsidRPr="00223D55">
        <w:rPr>
          <w:rFonts w:ascii="Sylfaen" w:hAnsi="Sylfaen" w:cs="Sylfaen"/>
          <w:highlight w:val="green"/>
        </w:rPr>
        <w:t>მოცულობითი</w:t>
      </w:r>
      <w:r w:rsidRPr="00223D55">
        <w:rPr>
          <w:rFonts w:ascii="Sylfaen" w:hAnsi="Sylfaen"/>
          <w:highlight w:val="green"/>
        </w:rPr>
        <w:t xml:space="preserve"> </w:t>
      </w:r>
      <w:r w:rsidRPr="00223D55">
        <w:rPr>
          <w:rFonts w:ascii="Sylfaen" w:hAnsi="Sylfaen" w:cs="Sylfaen"/>
          <w:highlight w:val="green"/>
        </w:rPr>
        <w:t>წილი</w:t>
      </w:r>
      <w:r w:rsidRPr="00223D55">
        <w:rPr>
          <w:rFonts w:ascii="Sylfaen" w:hAnsi="Sylfaen"/>
          <w:highlight w:val="green"/>
        </w:rPr>
        <w:t xml:space="preserve">. </w:t>
      </w:r>
    </w:p>
    <w:p w14:paraId="7AF09CF9" w14:textId="77777777" w:rsidR="00B33724" w:rsidRPr="00223D55" w:rsidRDefault="00B33724" w:rsidP="006B0F04">
      <w:pPr>
        <w:spacing w:before="120" w:after="120" w:line="276" w:lineRule="auto"/>
        <w:ind w:firstLine="567"/>
        <w:jc w:val="both"/>
        <w:rPr>
          <w:rFonts w:ascii="Sylfaen" w:hAnsi="Sylfaen"/>
          <w:b/>
          <w:i/>
          <w:sz w:val="18"/>
          <w:szCs w:val="18"/>
          <w:highlight w:val="green"/>
        </w:rPr>
      </w:pPr>
      <w:r w:rsidRPr="00223D55">
        <w:rPr>
          <w:rFonts w:ascii="Sylfaen" w:hAnsi="Sylfaen"/>
          <w:b/>
          <w:i/>
          <w:highlight w:val="green"/>
          <w:u w:val="single"/>
        </w:rPr>
        <w:t>რეკომენდაცია:</w:t>
      </w:r>
      <w:r w:rsidRPr="00223D55">
        <w:rPr>
          <w:rFonts w:ascii="Sylfaen" w:hAnsi="Sylfaen"/>
          <w:b/>
          <w:i/>
          <w:highlight w:val="green"/>
        </w:rPr>
        <w:t xml:space="preserve"> </w:t>
      </w:r>
      <w:r w:rsidRPr="00223D55">
        <w:rPr>
          <w:rFonts w:ascii="Sylfaen" w:hAnsi="Sylfaen"/>
          <w:b/>
          <w:i/>
          <w:sz w:val="18"/>
          <w:szCs w:val="18"/>
          <w:highlight w:val="green"/>
        </w:rPr>
        <w:t>(გაცემულია საქართველოს გარემოს დაცვისა და სოფლის მეურნეობის სამინისტროს გარემოსდაცვითი ზედამხედველობის დეპარტამენტის მიმართ)</w:t>
      </w:r>
    </w:p>
    <w:p w14:paraId="7BC2FD2E" w14:textId="77777777"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გაუმჯობესდეს დადგენილ ნორმებთან შეუსაბამო ხარისხის საწვავის მიწოდების მონიტორინგის სისტემა. მათ შორის, კიდევ უფრო გაიზარდოს იმ ავტოგასამართ სადგურთა რაოდენობა, რომლებიდანაც წლის განმავლობაში განხორციელდება როგორც საავტომობილო ბენზინის, ასევე დიზელის სინჯების აღება და მათში ეროვნულ დონეზე განსაზღვრული ყველა ნივთიერების მოცულობითი წილის სრულყოფილად შეფასება.</w:t>
      </w:r>
    </w:p>
    <w:p w14:paraId="0277D051" w14:textId="77777777" w:rsidR="00B33724" w:rsidRPr="00223D55" w:rsidRDefault="00B33724" w:rsidP="006B0F04">
      <w:pPr>
        <w:spacing w:before="120" w:after="120" w:line="276" w:lineRule="auto"/>
        <w:ind w:firstLine="567"/>
        <w:jc w:val="both"/>
        <w:rPr>
          <w:rFonts w:ascii="Sylfaen" w:hAnsi="Sylfaen" w:cs="Sylfaen"/>
          <w:b/>
          <w:i/>
          <w:highlight w:val="green"/>
          <w:u w:val="single"/>
        </w:rPr>
      </w:pPr>
    </w:p>
    <w:p w14:paraId="497F579E" w14:textId="77777777" w:rsidR="00B3372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lastRenderedPageBreak/>
        <w:t>სამინისტროს</w:t>
      </w:r>
      <w:r w:rsidRPr="00223D55">
        <w:rPr>
          <w:rFonts w:ascii="Sylfaen" w:hAnsi="Sylfaen"/>
          <w:b/>
          <w:i/>
          <w:highlight w:val="green"/>
          <w:u w:val="single"/>
        </w:rPr>
        <w:t xml:space="preserve"> პოზიცია:</w:t>
      </w:r>
    </w:p>
    <w:p w14:paraId="355117FA"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b/>
          <w:highlight w:val="green"/>
        </w:rPr>
      </w:pPr>
      <w:r w:rsidRPr="00223D55">
        <w:rPr>
          <w:rFonts w:ascii="Sylfaen" w:hAnsi="Sylfaen" w:cs="Sylfaen"/>
          <w:highlight w:val="green"/>
        </w:rPr>
        <w:t>სახელმწიფო საქვეუწყებო დაწესებულება - გარემოსდაცვითი ზედამხედველობის დეპარტამენტის მიერ 2018 წელს, მთელი საქართველოს მასშტაბით, როგორც თბილისში, ასევე რეგიონებში 150-მდე ავტოგასამართი სადგურიდან იქნა აღებული საწვავის სინჯები, მათში სხვადასხვა დამაბინძურებელი ნივთიერებების განსაზღვრის მიზნით (დაახლოებით 250 სინჯი). ძირითადი აქცენტი 2018 წლის ბოლოს გაკეთდა საავტომობილო ბენზინში ტყვიის შემცველობასთან დაკავშირებით. კვლევები ჩაატარა საერთაშორისო აკრედიტაციის მქონე კომპანიამ, შემოწმებები განხორციელდა მოულოდნელად და ლაბორატორიული კვლევის შედეგების შესაბამისად ბენზინში ტყვიის შემცველობა არ აჭარბებდა დადგენილ ნორმას (0,005 გ/ლ), შედეგების შესაბამისად ტყვიის შემცველობა დაფიქსირდა 0,0025 ნაკლები. ასევე უახლოეს პერიოდში დეპარტამენტი გეგმავს განახორციელოს დიზელის საწვავის კვლევა საავტომობილო დიზელის საწვავში ცეტანის რიცხვის, სიმკვრივის, გოგირდისა და პოლიციკლური არომატული ნახშირწყალბადების მასური წილის შემცველობის დადგენის მიზნით. კვლევის ჩატარების შემდგომ ასევე ეს შედეგებიც გასაჯაროვდება.</w:t>
      </w:r>
    </w:p>
    <w:p w14:paraId="0311988F" w14:textId="77777777" w:rsidR="00CC025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შეფასება</w:t>
      </w:r>
      <w:r w:rsidRPr="00223D55">
        <w:rPr>
          <w:rFonts w:ascii="Sylfaen" w:hAnsi="Sylfaen"/>
          <w:b/>
          <w:i/>
          <w:highlight w:val="green"/>
          <w:u w:val="single"/>
        </w:rPr>
        <w:t>:</w:t>
      </w:r>
    </w:p>
    <w:p w14:paraId="5516450B" w14:textId="77777777" w:rsidR="00CC0254" w:rsidRPr="00851E0D" w:rsidRDefault="00CC0254" w:rsidP="006B0F04">
      <w:pPr>
        <w:spacing w:before="120" w:after="120" w:line="276" w:lineRule="auto"/>
        <w:ind w:firstLine="567"/>
        <w:jc w:val="both"/>
        <w:rPr>
          <w:rFonts w:ascii="Sylfaen" w:hAnsi="Sylfaen" w:cs="Sylfaen"/>
          <w:color w:val="000000"/>
        </w:rPr>
      </w:pPr>
      <w:r w:rsidRPr="00223D55">
        <w:rPr>
          <w:rFonts w:ascii="Sylfaen" w:hAnsi="Sylfaen" w:cs="Sylfaen"/>
          <w:color w:val="000000"/>
          <w:highlight w:val="green"/>
        </w:rPr>
        <w:t>პრობლემა აქტუალურია, შესაბამი</w:t>
      </w:r>
      <w:r w:rsidR="00125B26" w:rsidRPr="00223D55">
        <w:rPr>
          <w:rFonts w:ascii="Sylfaen" w:hAnsi="Sylfaen" w:cs="Sylfaen"/>
          <w:color w:val="000000"/>
          <w:highlight w:val="green"/>
        </w:rPr>
        <w:t>სა</w:t>
      </w:r>
      <w:r w:rsidRPr="00223D55">
        <w:rPr>
          <w:rFonts w:ascii="Sylfaen" w:hAnsi="Sylfaen" w:cs="Sylfaen"/>
          <w:color w:val="000000"/>
          <w:highlight w:val="green"/>
        </w:rPr>
        <w:t>დ, რეკომენდაცია გასაზიარებელია.</w:t>
      </w:r>
    </w:p>
    <w:p w14:paraId="52639F73" w14:textId="77777777" w:rsidR="00CC0254" w:rsidRPr="00851E0D" w:rsidRDefault="00CC0254" w:rsidP="006B0F04">
      <w:pPr>
        <w:spacing w:before="120" w:after="120" w:line="276" w:lineRule="auto"/>
        <w:ind w:firstLine="567"/>
        <w:jc w:val="both"/>
        <w:rPr>
          <w:rFonts w:ascii="Sylfaen" w:hAnsi="Sylfaen" w:cs="Sylfaen"/>
          <w:color w:val="000000"/>
        </w:rPr>
      </w:pPr>
      <w:r w:rsidRPr="00851E0D">
        <w:rPr>
          <w:rFonts w:ascii="Sylfaen" w:hAnsi="Sylfaen" w:cs="Sylfaen"/>
          <w:color w:val="000000"/>
        </w:rPr>
        <w:br w:type="page"/>
      </w:r>
    </w:p>
    <w:p w14:paraId="52E8D133" w14:textId="77777777" w:rsidR="002303EE" w:rsidRPr="00E06F81" w:rsidRDefault="00926A48" w:rsidP="00E06F81">
      <w:pPr>
        <w:spacing w:before="120" w:after="120" w:line="276" w:lineRule="auto"/>
        <w:ind w:firstLine="567"/>
        <w:jc w:val="center"/>
        <w:rPr>
          <w:rFonts w:ascii="Sylfaen" w:hAnsi="Sylfaen"/>
          <w:b/>
          <w:sz w:val="24"/>
          <w:szCs w:val="24"/>
        </w:rPr>
      </w:pPr>
      <w:r w:rsidRPr="00E06F81">
        <w:rPr>
          <w:rFonts w:ascii="Sylfaen" w:hAnsi="Sylfaen"/>
          <w:b/>
          <w:sz w:val="24"/>
          <w:szCs w:val="24"/>
        </w:rPr>
        <w:lastRenderedPageBreak/>
        <w:t xml:space="preserve">10. </w:t>
      </w:r>
      <w:r w:rsidR="002303EE" w:rsidRPr="00E06F81">
        <w:rPr>
          <w:rFonts w:ascii="Sylfaen" w:hAnsi="Sylfaen"/>
          <w:b/>
          <w:sz w:val="24"/>
          <w:szCs w:val="24"/>
        </w:rPr>
        <w:t>შერიგებისა და თანასწორობის საკითხებში სახელმწიფო მინისტრის აპარატი</w:t>
      </w:r>
    </w:p>
    <w:p w14:paraId="48AE63E0" w14:textId="77777777" w:rsidR="004069D8" w:rsidRPr="00851E0D" w:rsidRDefault="004069D8" w:rsidP="006B0F04">
      <w:pPr>
        <w:spacing w:before="120" w:after="120" w:line="276" w:lineRule="auto"/>
        <w:ind w:firstLine="567"/>
        <w:jc w:val="both"/>
        <w:rPr>
          <w:rFonts w:ascii="Sylfaen" w:hAnsi="Sylfaen"/>
        </w:rPr>
      </w:pPr>
    </w:p>
    <w:p w14:paraId="653A53C0" w14:textId="66C16B1F"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yellow"/>
          <w:u w:val="single"/>
        </w:rPr>
      </w:pPr>
      <w:r w:rsidRPr="00CA0CC7">
        <w:rPr>
          <w:rFonts w:ascii="Sylfaen" w:hAnsi="Sylfaen"/>
          <w:b/>
          <w:i/>
          <w:highlight w:val="yellow"/>
          <w:u w:val="single"/>
        </w:rPr>
        <w:t>1</w:t>
      </w:r>
      <w:r w:rsidR="00B653EE">
        <w:rPr>
          <w:rFonts w:ascii="Sylfaen" w:hAnsi="Sylfaen"/>
          <w:b/>
          <w:i/>
          <w:highlight w:val="yellow"/>
          <w:u w:val="single"/>
        </w:rPr>
        <w:t>.</w:t>
      </w:r>
    </w:p>
    <w:p w14:paraId="09ABE29E"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პანკისის ხეობაში ცენტრალური და ადგილობრივი ხელისუფლების მიერ მრავალი პროექტი განხორციელდა. ამ პროექტების მიუხედავად, ხეობაში მძიმე სოციალური და ეკონომიკური მდგომარეობაა. მოსახლეობის ძალიან მცირე ნაწილია დასაქმებული.</w:t>
      </w:r>
    </w:p>
    <w:p w14:paraId="22217029"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 მათ შორის ძალზე მნიშვნელოვანია პანკისის ხეობაში სამოქალაქო ცნობიერების ამაღლებისა და სამოქალაქო ღირებულებების დამკვიდრების ხელშეწყობა. ქისტ ახალგაზრდებს უნდა გაუჩნდეთ განათლების მიღებისა და თვითრეალიზების დამატებითი საშუალებები. ხეობასთან დაკავშირებული პროგრამების განხორციელებისას, მნიშვნელოვანია, რომ გათვალისწინებული იყოს ადგილობრივი მოსახლეობის განწყობები, ღირებულებები, სურვილები და ამის მიხედვით დაიგეგმოს საგანმანათლებლო და სხვა პროგრამები.</w:t>
      </w:r>
    </w:p>
    <w:p w14:paraId="77D8A78A"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რეკომენდაცია</w:t>
      </w:r>
    </w:p>
    <w:p w14:paraId="4DA04062" w14:textId="77777777"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CA0CC7">
        <w:rPr>
          <w:rFonts w:cstheme="minorBidi"/>
          <w:b/>
          <w:noProof/>
          <w:color w:val="auto"/>
          <w:sz w:val="22"/>
          <w:szCs w:val="22"/>
          <w:highlight w:val="yellow"/>
          <w:lang w:val="ka-GE"/>
        </w:rPr>
        <w:t>ქისტ სტუდენტებსა და ახალგაზრდებს შეეთავაზოთ დამატებითი საგანმანათლებლო და სტაჟირების პროგრამები, მათ შორის, მიეწოდოთ დამატებითი ინფორმაცია დემოკრატიისა და ადამიანის უფლებათა დაცვის ნორმების და ინსტრუმენტების შესახებ.</w:t>
      </w:r>
    </w:p>
    <w:p w14:paraId="17D2D522"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სახელმწიფო მინისტრის აპარატის პოზიცია</w:t>
      </w:r>
      <w:r w:rsidR="00926A48" w:rsidRPr="00CA0CC7">
        <w:rPr>
          <w:rFonts w:ascii="Sylfaen" w:hAnsi="Sylfaen"/>
          <w:b/>
          <w:i/>
          <w:highlight w:val="yellow"/>
          <w:u w:val="single"/>
        </w:rPr>
        <w:t>:</w:t>
      </w:r>
    </w:p>
    <w:p w14:paraId="0E47318D"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cs="Sylfaen"/>
          <w:highlight w:val="yellow"/>
        </w:rPr>
        <w:t>სახელმწიფო</w:t>
      </w:r>
      <w:r w:rsidRPr="00CA0CC7">
        <w:rPr>
          <w:rFonts w:ascii="Sylfaen" w:hAnsi="Sylfaen"/>
          <w:highlight w:val="yellow"/>
        </w:rPr>
        <w:t xml:space="preserve"> </w:t>
      </w:r>
      <w:r w:rsidRPr="00CA0CC7">
        <w:rPr>
          <w:rFonts w:ascii="Sylfaen" w:hAnsi="Sylfaen" w:cs="Sylfaen"/>
          <w:highlight w:val="yellow"/>
        </w:rPr>
        <w:t>მინისტრის</w:t>
      </w:r>
      <w:r w:rsidRPr="00CA0CC7">
        <w:rPr>
          <w:rFonts w:ascii="Sylfaen" w:hAnsi="Sylfaen"/>
          <w:highlight w:val="yellow"/>
        </w:rPr>
        <w:t xml:space="preserve"> </w:t>
      </w:r>
      <w:r w:rsidRPr="00CA0CC7">
        <w:rPr>
          <w:rFonts w:ascii="Sylfaen" w:hAnsi="Sylfaen" w:cs="Sylfaen"/>
          <w:highlight w:val="yellow"/>
        </w:rPr>
        <w:t>აპარატი</w:t>
      </w:r>
      <w:r w:rsidRPr="00CA0CC7">
        <w:rPr>
          <w:rFonts w:ascii="Sylfaen" w:hAnsi="Sylfaen"/>
          <w:highlight w:val="yellow"/>
        </w:rPr>
        <w:t xml:space="preserve"> </w:t>
      </w:r>
      <w:r w:rsidRPr="00CA0CC7">
        <w:rPr>
          <w:rFonts w:ascii="Sylfaen" w:hAnsi="Sylfaen" w:cs="Sylfaen"/>
          <w:highlight w:val="yellow"/>
        </w:rPr>
        <w:t>ინტენსიურ რეჟიმში</w:t>
      </w:r>
      <w:r w:rsidRPr="00CA0CC7">
        <w:rPr>
          <w:rFonts w:ascii="Sylfaen" w:hAnsi="Sylfaen"/>
          <w:highlight w:val="yellow"/>
        </w:rPr>
        <w:t xml:space="preserve"> </w:t>
      </w:r>
      <w:r w:rsidRPr="00CA0CC7">
        <w:rPr>
          <w:rFonts w:ascii="Sylfaen" w:hAnsi="Sylfaen" w:cs="Sylfaen"/>
          <w:highlight w:val="yellow"/>
        </w:rPr>
        <w:t>მართავს</w:t>
      </w:r>
      <w:r w:rsidRPr="00CA0CC7">
        <w:rPr>
          <w:rFonts w:ascii="Sylfaen" w:hAnsi="Sylfaen"/>
          <w:highlight w:val="yellow"/>
        </w:rPr>
        <w:t xml:space="preserve"> </w:t>
      </w:r>
      <w:r w:rsidRPr="00CA0CC7">
        <w:rPr>
          <w:rFonts w:ascii="Sylfaen" w:hAnsi="Sylfaen" w:cs="Sylfaen"/>
          <w:highlight w:val="yellow"/>
        </w:rPr>
        <w:t>საინფორმაციო</w:t>
      </w:r>
      <w:r w:rsidRPr="00CA0CC7">
        <w:rPr>
          <w:rFonts w:ascii="Sylfaen" w:hAnsi="Sylfaen"/>
          <w:highlight w:val="yellow"/>
        </w:rPr>
        <w:t>/</w:t>
      </w:r>
      <w:r w:rsidRPr="00CA0CC7">
        <w:rPr>
          <w:rFonts w:ascii="Sylfaen" w:hAnsi="Sylfaen" w:cs="Sylfaen"/>
          <w:highlight w:val="yellow"/>
        </w:rPr>
        <w:t>ცნობიერების</w:t>
      </w:r>
      <w:r w:rsidRPr="00CA0CC7">
        <w:rPr>
          <w:rFonts w:ascii="Sylfaen" w:hAnsi="Sylfaen"/>
          <w:highlight w:val="yellow"/>
        </w:rPr>
        <w:t xml:space="preserve"> </w:t>
      </w:r>
      <w:r w:rsidRPr="00CA0CC7">
        <w:rPr>
          <w:rFonts w:ascii="Sylfaen" w:hAnsi="Sylfaen" w:cs="Sylfaen"/>
          <w:highlight w:val="yellow"/>
        </w:rPr>
        <w:t>ამაღლების</w:t>
      </w:r>
      <w:r w:rsidRPr="00CA0CC7">
        <w:rPr>
          <w:rFonts w:ascii="Sylfaen" w:hAnsi="Sylfaen"/>
          <w:highlight w:val="yellow"/>
        </w:rPr>
        <w:t xml:space="preserve"> </w:t>
      </w:r>
      <w:r w:rsidRPr="00CA0CC7">
        <w:rPr>
          <w:rFonts w:ascii="Sylfaen" w:hAnsi="Sylfaen" w:cs="Sylfaen"/>
          <w:highlight w:val="yellow"/>
        </w:rPr>
        <w:t>კამპანიებს</w:t>
      </w:r>
      <w:r w:rsidRPr="00CA0CC7">
        <w:rPr>
          <w:rFonts w:ascii="Sylfaen" w:hAnsi="Sylfaen"/>
          <w:highlight w:val="yellow"/>
        </w:rPr>
        <w:t xml:space="preserve">, </w:t>
      </w:r>
      <w:r w:rsidRPr="00CA0CC7">
        <w:rPr>
          <w:rFonts w:ascii="Sylfaen" w:hAnsi="Sylfaen" w:cs="Sylfaen"/>
          <w:highlight w:val="yellow"/>
        </w:rPr>
        <w:t>შეხვედრებსა</w:t>
      </w:r>
      <w:r w:rsidRPr="00CA0CC7">
        <w:rPr>
          <w:rFonts w:ascii="Sylfaen" w:hAnsi="Sylfaen"/>
          <w:highlight w:val="yellow"/>
        </w:rPr>
        <w:t xml:space="preserve"> </w:t>
      </w:r>
      <w:r w:rsidRPr="00CA0CC7">
        <w:rPr>
          <w:rFonts w:ascii="Sylfaen" w:hAnsi="Sylfaen" w:cs="Sylfaen"/>
          <w:highlight w:val="yellow"/>
        </w:rPr>
        <w:t>და დისკუსიებს</w:t>
      </w:r>
      <w:r w:rsidRPr="00CA0CC7">
        <w:rPr>
          <w:rFonts w:ascii="Sylfaen" w:hAnsi="Sylfaen"/>
          <w:highlight w:val="yellow"/>
        </w:rPr>
        <w:t xml:space="preserve"> </w:t>
      </w:r>
      <w:r w:rsidRPr="00CA0CC7">
        <w:rPr>
          <w:rFonts w:ascii="Sylfaen" w:hAnsi="Sylfaen" w:cs="Sylfaen"/>
          <w:highlight w:val="yellow"/>
        </w:rPr>
        <w:t>პანკისის</w:t>
      </w:r>
      <w:r w:rsidRPr="00CA0CC7">
        <w:rPr>
          <w:rFonts w:ascii="Sylfaen" w:hAnsi="Sylfaen"/>
          <w:highlight w:val="yellow"/>
        </w:rPr>
        <w:t xml:space="preserve"> </w:t>
      </w:r>
      <w:r w:rsidRPr="00CA0CC7">
        <w:rPr>
          <w:rFonts w:ascii="Sylfaen" w:hAnsi="Sylfaen" w:cs="Sylfaen"/>
          <w:highlight w:val="yellow"/>
        </w:rPr>
        <w:t>ხეობის</w:t>
      </w:r>
      <w:r w:rsidRPr="00CA0CC7">
        <w:rPr>
          <w:rFonts w:ascii="Sylfaen" w:hAnsi="Sylfaen"/>
          <w:highlight w:val="yellow"/>
        </w:rPr>
        <w:t xml:space="preserve"> </w:t>
      </w:r>
      <w:r w:rsidRPr="00CA0CC7">
        <w:rPr>
          <w:rFonts w:ascii="Sylfaen" w:hAnsi="Sylfaen" w:cs="Sylfaen"/>
          <w:highlight w:val="yellow"/>
        </w:rPr>
        <w:t>ახალგაზრდებისთვის</w:t>
      </w:r>
      <w:r w:rsidRPr="00CA0CC7">
        <w:rPr>
          <w:rFonts w:ascii="Sylfaen" w:hAnsi="Sylfaen"/>
          <w:highlight w:val="yellow"/>
        </w:rPr>
        <w:t xml:space="preserve">, </w:t>
      </w:r>
      <w:r w:rsidRPr="00CA0CC7">
        <w:rPr>
          <w:rFonts w:ascii="Sylfaen" w:hAnsi="Sylfaen" w:cs="Sylfaen"/>
          <w:highlight w:val="yellow"/>
        </w:rPr>
        <w:t>რომლის</w:t>
      </w:r>
      <w:r w:rsidRPr="00CA0CC7">
        <w:rPr>
          <w:rFonts w:ascii="Sylfaen" w:hAnsi="Sylfaen"/>
          <w:highlight w:val="yellow"/>
        </w:rPr>
        <w:t xml:space="preserve"> </w:t>
      </w:r>
      <w:r w:rsidRPr="00CA0CC7">
        <w:rPr>
          <w:rFonts w:ascii="Sylfaen" w:hAnsi="Sylfaen" w:cs="Sylfaen"/>
          <w:highlight w:val="yellow"/>
        </w:rPr>
        <w:t>დროსაც</w:t>
      </w:r>
      <w:r w:rsidRPr="00CA0CC7">
        <w:rPr>
          <w:rFonts w:ascii="Sylfaen" w:hAnsi="Sylfaen"/>
          <w:highlight w:val="yellow"/>
        </w:rPr>
        <w:t xml:space="preserve"> </w:t>
      </w:r>
      <w:r w:rsidRPr="00CA0CC7">
        <w:rPr>
          <w:rFonts w:ascii="Sylfaen" w:hAnsi="Sylfaen" w:cs="Sylfaen"/>
          <w:highlight w:val="yellow"/>
        </w:rPr>
        <w:t>მათ</w:t>
      </w:r>
      <w:r w:rsidRPr="00CA0CC7">
        <w:rPr>
          <w:rFonts w:ascii="Sylfaen" w:hAnsi="Sylfaen"/>
          <w:highlight w:val="yellow"/>
        </w:rPr>
        <w:t xml:space="preserve"> </w:t>
      </w:r>
      <w:r w:rsidRPr="00CA0CC7">
        <w:rPr>
          <w:rFonts w:ascii="Sylfaen" w:hAnsi="Sylfaen" w:cs="Sylfaen"/>
          <w:highlight w:val="yellow"/>
        </w:rPr>
        <w:t>მიეწოდებათ ინფორმაცია</w:t>
      </w:r>
      <w:r w:rsidRPr="00CA0CC7">
        <w:rPr>
          <w:rFonts w:ascii="Sylfaen" w:hAnsi="Sylfaen"/>
          <w:highlight w:val="yellow"/>
        </w:rPr>
        <w:t xml:space="preserve"> </w:t>
      </w:r>
      <w:r w:rsidRPr="00CA0CC7">
        <w:rPr>
          <w:rFonts w:ascii="Sylfaen" w:hAnsi="Sylfaen" w:cs="Sylfaen"/>
          <w:highlight w:val="yellow"/>
        </w:rPr>
        <w:t>სამოქალაქო</w:t>
      </w:r>
      <w:r w:rsidRPr="00CA0CC7">
        <w:rPr>
          <w:rFonts w:ascii="Sylfaen" w:hAnsi="Sylfaen"/>
          <w:highlight w:val="yellow"/>
        </w:rPr>
        <w:t xml:space="preserve"> </w:t>
      </w:r>
      <w:r w:rsidRPr="00CA0CC7">
        <w:rPr>
          <w:rFonts w:ascii="Sylfaen" w:hAnsi="Sylfaen" w:cs="Sylfaen"/>
          <w:highlight w:val="yellow"/>
        </w:rPr>
        <w:t>ინტეგრაციის</w:t>
      </w:r>
      <w:r w:rsidRPr="00CA0CC7">
        <w:rPr>
          <w:rFonts w:ascii="Sylfaen" w:hAnsi="Sylfaen"/>
          <w:highlight w:val="yellow"/>
        </w:rPr>
        <w:t xml:space="preserve"> </w:t>
      </w:r>
      <w:r w:rsidRPr="00CA0CC7">
        <w:rPr>
          <w:rFonts w:ascii="Sylfaen" w:hAnsi="Sylfaen" w:cs="Sylfaen"/>
          <w:highlight w:val="yellow"/>
        </w:rPr>
        <w:t>სახელმწიფო</w:t>
      </w:r>
      <w:r w:rsidRPr="00CA0CC7">
        <w:rPr>
          <w:rFonts w:ascii="Sylfaen" w:hAnsi="Sylfaen"/>
          <w:highlight w:val="yellow"/>
        </w:rPr>
        <w:t xml:space="preserve"> </w:t>
      </w:r>
      <w:r w:rsidRPr="00CA0CC7">
        <w:rPr>
          <w:rFonts w:ascii="Sylfaen" w:hAnsi="Sylfaen" w:cs="Sylfaen"/>
          <w:highlight w:val="yellow"/>
        </w:rPr>
        <w:t>პოლიტიკის</w:t>
      </w:r>
      <w:r w:rsidRPr="00CA0CC7">
        <w:rPr>
          <w:rFonts w:ascii="Sylfaen" w:hAnsi="Sylfaen"/>
          <w:highlight w:val="yellow"/>
        </w:rPr>
        <w:t xml:space="preserve">, </w:t>
      </w:r>
      <w:r w:rsidRPr="00CA0CC7">
        <w:rPr>
          <w:rFonts w:ascii="Sylfaen" w:hAnsi="Sylfaen" w:cs="Sylfaen"/>
          <w:highlight w:val="yellow"/>
        </w:rPr>
        <w:t>ადამიანის</w:t>
      </w:r>
      <w:r w:rsidRPr="00CA0CC7">
        <w:rPr>
          <w:rFonts w:ascii="Sylfaen" w:hAnsi="Sylfaen"/>
          <w:highlight w:val="yellow"/>
        </w:rPr>
        <w:t xml:space="preserve"> </w:t>
      </w:r>
      <w:r w:rsidRPr="00CA0CC7">
        <w:rPr>
          <w:rFonts w:ascii="Sylfaen" w:hAnsi="Sylfaen" w:cs="Sylfaen"/>
          <w:highlight w:val="yellow"/>
        </w:rPr>
        <w:t>უფლებათა</w:t>
      </w:r>
      <w:r w:rsidRPr="00CA0CC7">
        <w:rPr>
          <w:rFonts w:ascii="Sylfaen" w:hAnsi="Sylfaen"/>
          <w:highlight w:val="yellow"/>
        </w:rPr>
        <w:t xml:space="preserve">, </w:t>
      </w:r>
      <w:r w:rsidRPr="00CA0CC7">
        <w:rPr>
          <w:rFonts w:ascii="Sylfaen" w:hAnsi="Sylfaen" w:cs="Sylfaen"/>
          <w:highlight w:val="yellow"/>
        </w:rPr>
        <w:t>მათ</w:t>
      </w:r>
      <w:r w:rsidRPr="00CA0CC7">
        <w:rPr>
          <w:rFonts w:ascii="Sylfaen" w:hAnsi="Sylfaen"/>
          <w:highlight w:val="yellow"/>
        </w:rPr>
        <w:t xml:space="preserve"> </w:t>
      </w:r>
      <w:r w:rsidRPr="00CA0CC7">
        <w:rPr>
          <w:rFonts w:ascii="Sylfaen" w:hAnsi="Sylfaen" w:cs="Sylfaen"/>
          <w:highlight w:val="yellow"/>
        </w:rPr>
        <w:t>შორის</w:t>
      </w:r>
      <w:r w:rsidRPr="00CA0CC7">
        <w:rPr>
          <w:rFonts w:ascii="Sylfaen" w:hAnsi="Sylfaen"/>
          <w:highlight w:val="yellow"/>
        </w:rPr>
        <w:t xml:space="preserve"> </w:t>
      </w:r>
      <w:r w:rsidRPr="00CA0CC7">
        <w:rPr>
          <w:rFonts w:ascii="Sylfaen" w:hAnsi="Sylfaen" w:cs="Sylfaen"/>
          <w:highlight w:val="yellow"/>
        </w:rPr>
        <w:t>ეთნიკური</w:t>
      </w:r>
      <w:r w:rsidRPr="00CA0CC7">
        <w:rPr>
          <w:rFonts w:ascii="Sylfaen" w:hAnsi="Sylfaen"/>
          <w:highlight w:val="yellow"/>
        </w:rPr>
        <w:t xml:space="preserve"> </w:t>
      </w:r>
      <w:r w:rsidRPr="00CA0CC7">
        <w:rPr>
          <w:rFonts w:ascii="Sylfaen" w:hAnsi="Sylfaen" w:cs="Sylfaen"/>
          <w:highlight w:val="yellow"/>
        </w:rPr>
        <w:t>უმცირესობების</w:t>
      </w:r>
      <w:r w:rsidRPr="00CA0CC7">
        <w:rPr>
          <w:rFonts w:ascii="Sylfaen" w:hAnsi="Sylfaen"/>
          <w:highlight w:val="yellow"/>
        </w:rPr>
        <w:t xml:space="preserve">, </w:t>
      </w:r>
      <w:r w:rsidRPr="00CA0CC7">
        <w:rPr>
          <w:rFonts w:ascii="Sylfaen" w:hAnsi="Sylfaen" w:cs="Sylfaen"/>
          <w:highlight w:val="yellow"/>
        </w:rPr>
        <w:t>დაცვის</w:t>
      </w:r>
      <w:r w:rsidRPr="00CA0CC7">
        <w:rPr>
          <w:rFonts w:ascii="Sylfaen" w:hAnsi="Sylfaen"/>
          <w:highlight w:val="yellow"/>
        </w:rPr>
        <w:t xml:space="preserve"> </w:t>
      </w:r>
      <w:r w:rsidRPr="00CA0CC7">
        <w:rPr>
          <w:rFonts w:ascii="Sylfaen" w:hAnsi="Sylfaen" w:cs="Sylfaen"/>
          <w:highlight w:val="yellow"/>
        </w:rPr>
        <w:t>ნორმებსა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ინსტრუმენტების</w:t>
      </w:r>
      <w:r w:rsidRPr="00CA0CC7">
        <w:rPr>
          <w:rFonts w:ascii="Sylfaen" w:hAnsi="Sylfaen"/>
          <w:highlight w:val="yellow"/>
        </w:rPr>
        <w:t xml:space="preserve">, </w:t>
      </w:r>
      <w:r w:rsidRPr="00CA0CC7">
        <w:rPr>
          <w:rFonts w:ascii="Sylfaen" w:hAnsi="Sylfaen" w:cs="Sylfaen"/>
          <w:highlight w:val="yellow"/>
        </w:rPr>
        <w:t>სხვადასხვა</w:t>
      </w:r>
      <w:r w:rsidRPr="00CA0CC7">
        <w:rPr>
          <w:rFonts w:ascii="Sylfaen" w:hAnsi="Sylfaen"/>
          <w:highlight w:val="yellow"/>
        </w:rPr>
        <w:t xml:space="preserve"> </w:t>
      </w:r>
      <w:r w:rsidRPr="00CA0CC7">
        <w:rPr>
          <w:rFonts w:ascii="Sylfaen" w:hAnsi="Sylfaen" w:cs="Sylfaen"/>
          <w:highlight w:val="yellow"/>
        </w:rPr>
        <w:t>სფეროში</w:t>
      </w:r>
      <w:r w:rsidRPr="00CA0CC7">
        <w:rPr>
          <w:rFonts w:ascii="Sylfaen" w:hAnsi="Sylfaen"/>
          <w:highlight w:val="yellow"/>
        </w:rPr>
        <w:t xml:space="preserve"> (</w:t>
      </w:r>
      <w:r w:rsidRPr="00CA0CC7">
        <w:rPr>
          <w:rFonts w:ascii="Sylfaen" w:hAnsi="Sylfaen" w:cs="Sylfaen"/>
          <w:highlight w:val="yellow"/>
        </w:rPr>
        <w:t>ჯანდაცვა</w:t>
      </w:r>
      <w:r w:rsidRPr="00CA0CC7">
        <w:rPr>
          <w:rFonts w:ascii="Sylfaen" w:hAnsi="Sylfaen"/>
          <w:highlight w:val="yellow"/>
        </w:rPr>
        <w:t xml:space="preserve">, </w:t>
      </w:r>
      <w:r w:rsidRPr="00CA0CC7">
        <w:rPr>
          <w:rFonts w:ascii="Sylfaen" w:hAnsi="Sylfaen" w:cs="Sylfaen"/>
          <w:highlight w:val="yellow"/>
        </w:rPr>
        <w:t>სოფლის</w:t>
      </w:r>
      <w:r w:rsidRPr="00CA0CC7">
        <w:rPr>
          <w:rFonts w:ascii="Sylfaen" w:hAnsi="Sylfaen"/>
          <w:highlight w:val="yellow"/>
        </w:rPr>
        <w:t xml:space="preserve"> </w:t>
      </w:r>
      <w:r w:rsidRPr="00CA0CC7">
        <w:rPr>
          <w:rFonts w:ascii="Sylfaen" w:hAnsi="Sylfaen" w:cs="Sylfaen"/>
          <w:highlight w:val="yellow"/>
        </w:rPr>
        <w:t>მეურნეობა</w:t>
      </w:r>
      <w:r w:rsidRPr="00CA0CC7">
        <w:rPr>
          <w:rFonts w:ascii="Sylfaen" w:hAnsi="Sylfaen"/>
          <w:highlight w:val="yellow"/>
        </w:rPr>
        <w:t xml:space="preserve">, </w:t>
      </w:r>
      <w:r w:rsidRPr="00CA0CC7">
        <w:rPr>
          <w:rFonts w:ascii="Sylfaen" w:hAnsi="Sylfaen" w:cs="Sylfaen"/>
          <w:highlight w:val="yellow"/>
        </w:rPr>
        <w:t>განათლება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ა</w:t>
      </w:r>
      <w:r w:rsidRPr="00CA0CC7">
        <w:rPr>
          <w:rFonts w:ascii="Sylfaen" w:hAnsi="Sylfaen"/>
          <w:highlight w:val="yellow"/>
        </w:rPr>
        <w:t>.</w:t>
      </w:r>
      <w:r w:rsidRPr="00CA0CC7">
        <w:rPr>
          <w:rFonts w:ascii="Sylfaen" w:hAnsi="Sylfaen" w:cs="Sylfaen"/>
          <w:highlight w:val="yellow"/>
        </w:rPr>
        <w:t>შ</w:t>
      </w:r>
      <w:r w:rsidRPr="00CA0CC7">
        <w:rPr>
          <w:rFonts w:ascii="Sylfaen" w:hAnsi="Sylfaen"/>
          <w:highlight w:val="yellow"/>
        </w:rPr>
        <w:t xml:space="preserve">.) </w:t>
      </w:r>
      <w:r w:rsidRPr="00CA0CC7">
        <w:rPr>
          <w:rFonts w:ascii="Sylfaen" w:hAnsi="Sylfaen" w:cs="Sylfaen"/>
          <w:highlight w:val="yellow"/>
        </w:rPr>
        <w:t>სახელმწიფო სერვისების</w:t>
      </w:r>
      <w:r w:rsidRPr="00CA0CC7">
        <w:rPr>
          <w:rFonts w:ascii="Sylfaen" w:hAnsi="Sylfaen"/>
          <w:highlight w:val="yellow"/>
        </w:rPr>
        <w:t xml:space="preserve">, </w:t>
      </w:r>
      <w:r w:rsidRPr="00CA0CC7">
        <w:rPr>
          <w:rFonts w:ascii="Sylfaen" w:hAnsi="Sylfaen" w:cs="Sylfaen"/>
          <w:highlight w:val="yellow"/>
        </w:rPr>
        <w:t>პროგრამებისა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შესაძლებლობების</w:t>
      </w:r>
      <w:r w:rsidRPr="00CA0CC7">
        <w:rPr>
          <w:rFonts w:ascii="Sylfaen" w:hAnsi="Sylfaen"/>
          <w:highlight w:val="yellow"/>
        </w:rPr>
        <w:t xml:space="preserve"> </w:t>
      </w:r>
      <w:r w:rsidRPr="00CA0CC7">
        <w:rPr>
          <w:rFonts w:ascii="Sylfaen" w:hAnsi="Sylfaen" w:cs="Sylfaen"/>
          <w:highlight w:val="yellow"/>
        </w:rPr>
        <w:t>შესახებ</w:t>
      </w:r>
      <w:r w:rsidRPr="00CA0CC7">
        <w:rPr>
          <w:rFonts w:ascii="Sylfaen" w:hAnsi="Sylfaen"/>
          <w:highlight w:val="yellow"/>
        </w:rPr>
        <w:t xml:space="preserve">, </w:t>
      </w:r>
      <w:r w:rsidRPr="00CA0CC7">
        <w:rPr>
          <w:rFonts w:ascii="Sylfaen" w:hAnsi="Sylfaen" w:cs="Sylfaen"/>
          <w:highlight w:val="yellow"/>
        </w:rPr>
        <w:t>ასევე</w:t>
      </w:r>
      <w:r w:rsidRPr="00CA0CC7">
        <w:rPr>
          <w:rFonts w:ascii="Sylfaen" w:hAnsi="Sylfaen"/>
          <w:highlight w:val="yellow"/>
        </w:rPr>
        <w:t xml:space="preserve"> </w:t>
      </w:r>
      <w:r w:rsidRPr="00CA0CC7">
        <w:rPr>
          <w:rFonts w:ascii="Sylfaen" w:hAnsi="Sylfaen" w:cs="Sylfaen"/>
          <w:highlight w:val="yellow"/>
        </w:rPr>
        <w:t>საქართველოს ევროინტეგრაციის</w:t>
      </w:r>
      <w:r w:rsidRPr="00CA0CC7">
        <w:rPr>
          <w:rFonts w:ascii="Sylfaen" w:hAnsi="Sylfaen"/>
          <w:highlight w:val="yellow"/>
        </w:rPr>
        <w:t xml:space="preserve"> </w:t>
      </w:r>
      <w:r w:rsidRPr="00CA0CC7">
        <w:rPr>
          <w:rFonts w:ascii="Sylfaen" w:hAnsi="Sylfaen" w:cs="Sylfaen"/>
          <w:highlight w:val="yellow"/>
        </w:rPr>
        <w:t>პროცესის</w:t>
      </w:r>
      <w:r w:rsidRPr="00CA0CC7">
        <w:rPr>
          <w:rFonts w:ascii="Sylfaen" w:hAnsi="Sylfaen"/>
          <w:highlight w:val="yellow"/>
        </w:rPr>
        <w:t xml:space="preserve"> </w:t>
      </w:r>
      <w:r w:rsidRPr="00CA0CC7">
        <w:rPr>
          <w:rFonts w:ascii="Sylfaen" w:hAnsi="Sylfaen" w:cs="Sylfaen"/>
          <w:highlight w:val="yellow"/>
        </w:rPr>
        <w:t>საკითხებზე</w:t>
      </w:r>
      <w:r w:rsidRPr="00CA0CC7">
        <w:rPr>
          <w:rFonts w:ascii="Sylfaen" w:hAnsi="Sylfaen"/>
          <w:highlight w:val="yellow"/>
        </w:rPr>
        <w:t xml:space="preserve">. </w:t>
      </w:r>
    </w:p>
    <w:p w14:paraId="5C44AA8A"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 xml:space="preserve">მინისტრის აპარატის ასევე გეგმავს, საქართველოს კანონმდებლობით გათვალისწინებული სტაჟირების პროგრამის შესახებ გამართოს დამატებითი საინფორმაციო შეხვედრები ხეობის ახალგაზრდებთან. </w:t>
      </w:r>
    </w:p>
    <w:p w14:paraId="514F5270"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აღნიშნულიდან გამომდინარე, სახელმწიფო მინისტრის აპარატის მიიჩენვს, რომ არ არსებობს საჭიროება სტაჟირების დამატებითი პროგრამების შეთავაზებისა.</w:t>
      </w:r>
    </w:p>
    <w:p w14:paraId="6B1A7883" w14:textId="77777777" w:rsidR="00E06F81" w:rsidRPr="00CA0CC7" w:rsidRDefault="00E06F81" w:rsidP="006B0F04">
      <w:pPr>
        <w:spacing w:before="120" w:after="120" w:line="276" w:lineRule="auto"/>
        <w:ind w:firstLine="567"/>
        <w:jc w:val="both"/>
        <w:rPr>
          <w:rFonts w:ascii="Sylfaen" w:hAnsi="Sylfaen"/>
          <w:b/>
          <w:i/>
          <w:highlight w:val="yellow"/>
          <w:u w:val="single"/>
        </w:rPr>
      </w:pPr>
    </w:p>
    <w:p w14:paraId="718E3405" w14:textId="77777777" w:rsidR="00E06F81" w:rsidRPr="00CA0CC7" w:rsidRDefault="00E06F81" w:rsidP="006B0F04">
      <w:pPr>
        <w:spacing w:before="120" w:after="120" w:line="276" w:lineRule="auto"/>
        <w:ind w:firstLine="567"/>
        <w:jc w:val="both"/>
        <w:rPr>
          <w:rFonts w:ascii="Sylfaen" w:hAnsi="Sylfaen"/>
          <w:b/>
          <w:i/>
          <w:highlight w:val="yellow"/>
          <w:u w:val="single"/>
        </w:rPr>
      </w:pPr>
    </w:p>
    <w:p w14:paraId="776E9C86" w14:textId="77777777" w:rsidR="002303EE" w:rsidRPr="00CA0CC7" w:rsidRDefault="00926A48"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lastRenderedPageBreak/>
        <w:t>შეფასება:</w:t>
      </w:r>
    </w:p>
    <w:p w14:paraId="6977B27E"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მიმდინარე წლის მოვლენებმა პანკისის ხეობაში, ნათელი გახადა, რომ საჭიროა სახელმწიფოს მხრიდან გატარდეს უფრო ეფექტური ღონისძიებები ქისტი მოსახლეობის, მათ შორის ახალგაზრდობის, საქართველოს სამოქალაქო საზოგადოებაში უკეთესი ინტეგრაციის, მათი განათლების ხელშეწყობისა და ცნობიერების ამაღლების მიზნით. აქედან გამომდინარე, შერიგებისა და თანასწორობის საკითხებში სახელმწიფო მინისტრის აპარამა უნდა გააგრძელოს ზემოთ ჩამოთვლილი ღონისძიებების განხორციელება, რომელიც მიმართული იქნება უფრო უკეთესი შედეგების მიღწევისკენ. რეკომენდაციაში აქცენტი უნდა გაკეთდეს დაგეგმილი ღონისძიებების მიზნებსა და ეფექტურობაზე.</w:t>
      </w:r>
    </w:p>
    <w:p w14:paraId="2C134D2F" w14:textId="77777777" w:rsidR="002303EE" w:rsidRPr="00851E0D" w:rsidRDefault="002303EE" w:rsidP="006B0F04">
      <w:pPr>
        <w:spacing w:before="120" w:after="120" w:line="276" w:lineRule="auto"/>
        <w:ind w:firstLine="567"/>
        <w:jc w:val="both"/>
        <w:rPr>
          <w:rFonts w:ascii="Sylfaen" w:hAnsi="Sylfaen"/>
          <w:b/>
          <w:i/>
          <w:u w:val="single"/>
        </w:rPr>
      </w:pPr>
    </w:p>
    <w:p w14:paraId="7B84D2F8" w14:textId="5A388510"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CA0CC7">
        <w:rPr>
          <w:rFonts w:ascii="Sylfaen" w:hAnsi="Sylfaen"/>
          <w:b/>
          <w:i/>
          <w:highlight w:val="green"/>
          <w:u w:val="single"/>
        </w:rPr>
        <w:t>2</w:t>
      </w:r>
      <w:r w:rsidR="00B653EE">
        <w:rPr>
          <w:rFonts w:ascii="Sylfaen" w:hAnsi="Sylfaen"/>
          <w:b/>
          <w:i/>
          <w:highlight w:val="green"/>
          <w:u w:val="single"/>
        </w:rPr>
        <w:t>.</w:t>
      </w:r>
    </w:p>
    <w:p w14:paraId="319E7E90"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განსკუთრებით მძიმეა საქართველოს ბოშათა თემის მდგომარეობა განათლების, ჯანდაცვის, სოციალური დაცვის, ინტეგრაციის და დასაქმების თვალსაზრისით. ბოშების დიდ ნაწილს არ აქვს მუდმივი საცხოვრებელი, ან, თუ აქვს, თავის საქმიანობიდან გამომდინარე, ხშირად უწევს საცხოვრებელი ადგილის შეცვლა – ბინის დაქირავება, რაც, თავის მხრივ, ბავშვების სკოლაში სიარულსა და აკადემიურ მოსწრებაზე ნეგატიურად აისახება. ასევე პრობლემურია ისიც, რომ ბოშა ბავშვების ძალიან მცირე ნაწილი დადის ბაგა-ბაღში და სასკოლო მზაობის ცენტრებში.</w:t>
      </w:r>
    </w:p>
    <w:p w14:paraId="286A2791"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რეკომენდაცია</w:t>
      </w:r>
    </w:p>
    <w:p w14:paraId="0B7CA392" w14:textId="77777777"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CA0CC7">
        <w:rPr>
          <w:rFonts w:cstheme="minorBidi"/>
          <w:b/>
          <w:noProof/>
          <w:color w:val="auto"/>
          <w:sz w:val="22"/>
          <w:szCs w:val="22"/>
          <w:highlight w:val="green"/>
          <w:lang w:val="ka-GE"/>
        </w:rPr>
        <w:t>ხელი შეეწყოს ბოშების ინფორმირებას და ცნობიერების ამაღლებას ჯანდაცვის, განათლების, ადამიანის უფლებების დაცვისა და სხვა საკითხებში.</w:t>
      </w:r>
    </w:p>
    <w:p w14:paraId="479BCCDD"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სახელმწიფო მინისტრის აპარატის პოზიცია</w:t>
      </w:r>
    </w:p>
    <w:p w14:paraId="3F0F164C"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მინისტრის აპარტის ინფორმაციით, წლის განმავლობაში გარკვეული პერიოდულობით ტარდება საინფორმაციო შეხვედრები ბოშათა თემის წარმომადგენლებთან ადრეული ქორწინების, ოჯახში ძალადობისა და ამ მიმართულებით არსებული სახელმწიფო სერვისების შესახებ.</w:t>
      </w:r>
    </w:p>
    <w:p w14:paraId="40D73D8C"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გარდა ამისა, სახელმწიფო მინისტრის აპარატის მიერ დაგეგმილი საინფორმაციო კამპანიის ფარგლებში, რომელიც ითვალისწინებს ინფორმაციის ხელმისაწვდომობას მათ შორის, განათლების, ჯანდაცვის, სოციალური დაცვისა და სხვა საკითხების შესახებ, ხელი შეეწყობა ბოშათა თემის წარმომადგენელთა კიდევ უფრო აქტიურ ჩართულობას და საჭიროებიდან გამომდინარე უშუალოდ მათთვის კონკრეტულ თემატიკაზე სპეციალური შეხვედრების ორგანიზებას.</w:t>
      </w:r>
    </w:p>
    <w:p w14:paraId="7A9FC3D9" w14:textId="77777777" w:rsidR="00E06F81" w:rsidRPr="00851E0D" w:rsidRDefault="00E06F81" w:rsidP="006B0F04">
      <w:pPr>
        <w:spacing w:before="120" w:after="120" w:line="276" w:lineRule="auto"/>
        <w:ind w:firstLine="567"/>
        <w:jc w:val="both"/>
        <w:rPr>
          <w:rFonts w:ascii="Sylfaen" w:hAnsi="Sylfaen"/>
          <w:b/>
          <w:i/>
          <w:u w:val="single"/>
        </w:rPr>
      </w:pPr>
    </w:p>
    <w:p w14:paraId="5E295643" w14:textId="7EA6A7D2"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CA0CC7">
        <w:rPr>
          <w:rFonts w:ascii="Sylfaen" w:hAnsi="Sylfaen"/>
          <w:b/>
          <w:i/>
          <w:highlight w:val="green"/>
          <w:u w:val="single"/>
        </w:rPr>
        <w:t>3</w:t>
      </w:r>
      <w:r w:rsidR="00B653EE">
        <w:rPr>
          <w:rFonts w:ascii="Sylfaen" w:hAnsi="Sylfaen"/>
          <w:b/>
          <w:i/>
          <w:highlight w:val="green"/>
          <w:u w:val="single"/>
        </w:rPr>
        <w:t>.</w:t>
      </w:r>
    </w:p>
    <w:p w14:paraId="72DF410C"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ბოშა მოსწავლეების დიდი ნაწილი დაწყებითი კლასების დამთავრების შემდეგ თავს ანებებს სწავლას. ეს, უმეტესწილად ბოშების მძიმე სოციალური მდგომარეობითა და მათი აკადემიური მოსწრების დაბალი მაჩვენებლით არის განპირობებული, რაც ასევე მძიმე სოციალური პირობებისა და განათლების მისაღებად საჭირო გარემოს არარსებობით არის გამოწვეული.</w:t>
      </w:r>
    </w:p>
    <w:p w14:paraId="79CF5B19"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 xml:space="preserve">ბოშების ძალიან მცირე ნაწილია სტაბილურად დასაქმებული. მოუწესრიგებელი დოკუმენტაციის, განათლების დაბალი დონისა და საზოგადოების ნაწილის მიერ მათი </w:t>
      </w:r>
      <w:r w:rsidRPr="00CA0CC7">
        <w:rPr>
          <w:rFonts w:ascii="Sylfaen" w:hAnsi="Sylfaen"/>
          <w:highlight w:val="green"/>
        </w:rPr>
        <w:lastRenderedPageBreak/>
        <w:t>მიუღებლობის გამო, ბოშები ძალიან იშვიათად და ისიც, დროებით სამუშაოებზე თუ საქმდებიან. რამდენიმე გამონაკლისის გარდა, არცერთ ბოშას არ აქვს სტაბილური სამუშაო. მძიმე სოციალური მდგომარეობის გამო, ბოშების ნაწილი იძულებულია თავი დახმარების თხოვნით ირჩინოს. თემის წარმომადგენლებთან გასაუბრებისას აღმოჩნდა, რომ ბოლო პერიოდში გახშირდა ბოშების შრომითი მიგრაცია ევროპის ქვეყნებსა და თურქეთში.</w:t>
      </w:r>
    </w:p>
    <w:p w14:paraId="22E6C419"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რეკომენდაცია</w:t>
      </w:r>
    </w:p>
    <w:p w14:paraId="09FDA9DC" w14:textId="77777777"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CA0CC7">
        <w:rPr>
          <w:rFonts w:cstheme="minorBidi"/>
          <w:b/>
          <w:noProof/>
          <w:color w:val="auto"/>
          <w:sz w:val="22"/>
          <w:szCs w:val="22"/>
          <w:highlight w:val="green"/>
          <w:lang w:val="ka-GE"/>
        </w:rPr>
        <w:t>ბოშების უფლებების დაცვისა და ინტეგრაციის მიზნით, შემუშავდეს და განხორციელდეს სპეციალური სახელმწიფო პროგრამა</w:t>
      </w:r>
      <w:del w:id="268" w:author="Lenovo" w:date="2019-05-09T22:41:00Z">
        <w:r w:rsidRPr="00CA0CC7" w:rsidDel="00B73BEC">
          <w:rPr>
            <w:rFonts w:cstheme="minorBidi"/>
            <w:b/>
            <w:noProof/>
            <w:color w:val="auto"/>
            <w:sz w:val="22"/>
            <w:szCs w:val="22"/>
            <w:highlight w:val="green"/>
            <w:lang w:val="ka-GE"/>
          </w:rPr>
          <w:delText xml:space="preserve"> და სამოქმედო გეგმა</w:delText>
        </w:r>
      </w:del>
      <w:r w:rsidRPr="00CA0CC7">
        <w:rPr>
          <w:rFonts w:cstheme="minorBidi"/>
          <w:b/>
          <w:noProof/>
          <w:color w:val="auto"/>
          <w:sz w:val="22"/>
          <w:szCs w:val="22"/>
          <w:highlight w:val="green"/>
          <w:lang w:val="ka-GE"/>
        </w:rPr>
        <w:t>.</w:t>
      </w:r>
    </w:p>
    <w:p w14:paraId="636A07EE"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სახელმწიფო მინისტრის აპარატის პოზიცია</w:t>
      </w:r>
    </w:p>
    <w:p w14:paraId="75BF1956"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 xml:space="preserve">სამოქალაქო ინტეგრაციის პოლიტიკის დოკუმენტში, კერძოდ კი, სამოქალაქო თანასწორობისა და ინტეგრაციის სახელმწიფო სტრატეგიასა და 2015-2020 წწ. სამოქმედო გეგმაში, პირველად და ცალკე მიმართულებად გამოიყო მცირერიცხოვანი და მოწყვლადი ეთნიკური უმცირესობების მხარდაჭერის კომპონენტი. შესაბამისად, მათ შორის საქართველოში მცხოვრები ბოშების უფლებების დაცვის ხელშეწყობისა და ინტეგრაციის უზრუნველყოფის მიზნით, აღნიშნული დოკუმენტით განსაზღვრულია სტრატეგიული ამოცანები და კონკრეტული სამოქმედო გეგმა. </w:t>
      </w:r>
    </w:p>
    <w:p w14:paraId="3F3BFD51"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აღსანიშნავია, რომ სამოქალაქო თანასწორობისა და ინტეგრაციის სახელმწიფო სტრატეგიისა და სამოქმედო გეგმის ეფექტიანად განხორციელების მიზნით შექმნილ სახელმწიფო უწყებათაშორისი კომისიის ფარგლებში ფუნქციონირებს ბოშების საკითხებზე სპეციალური სამუშაო ჯგუფი, სადაც ბოშათა თემის წარმომადგენლებს აქვთ შესაძლებლობა წამოჭრან და გადაწყვეტილებების მიმღებ პირებთან ერთად განიხილონ მათ წინაშე არსებული პრობლემები და აქტუალური საკითხები.</w:t>
      </w:r>
    </w:p>
    <w:p w14:paraId="7B71D6AD"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შესაბამისად, მინისტრის აპარატს მიზანშეწონილად არ მიაჩნია დამატებით სპეციალური პროგრამისა და სამოქმედო გეგმის მომზადება.</w:t>
      </w:r>
    </w:p>
    <w:p w14:paraId="5945AB46" w14:textId="77777777" w:rsidR="002303EE" w:rsidRPr="00CA0CC7" w:rsidRDefault="00926A48"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შეფასება:</w:t>
      </w:r>
    </w:p>
    <w:p w14:paraId="60C88328" w14:textId="77777777" w:rsidR="002303EE" w:rsidRPr="00851E0D" w:rsidRDefault="002303EE" w:rsidP="006B0F04">
      <w:pPr>
        <w:spacing w:before="120" w:after="120" w:line="276" w:lineRule="auto"/>
        <w:ind w:firstLine="567"/>
        <w:jc w:val="both"/>
        <w:rPr>
          <w:rFonts w:ascii="Sylfaen" w:hAnsi="Sylfaen"/>
        </w:rPr>
      </w:pPr>
      <w:r w:rsidRPr="00CA0CC7">
        <w:rPr>
          <w:rFonts w:ascii="Sylfaen" w:hAnsi="Sylfaen"/>
          <w:highlight w:val="green"/>
        </w:rPr>
        <w:t>რეკომენდაცია გასაზიარებელია შემდეგი ფორმულირებით: „სამოქალაქო თანასწორორბისა და ინტეგრაციის სახელმწიფო სტრატეგიისა და 2015-2020 წწ. სამოქამედო გეგმის ფარგლებში შემუშავდეს მოწყვლადი ეთნიკური უმცირესობების, მათ შორის ბოშების, მხარდამჭერი ღონისძიებების დაგეგმვა და განხორციელება.</w:t>
      </w:r>
    </w:p>
    <w:p w14:paraId="075C707F" w14:textId="77777777" w:rsidR="002303EE" w:rsidRDefault="002303EE" w:rsidP="006B0F04">
      <w:pPr>
        <w:spacing w:before="120" w:after="120" w:line="276" w:lineRule="auto"/>
        <w:ind w:firstLine="567"/>
        <w:jc w:val="both"/>
        <w:rPr>
          <w:rFonts w:ascii="Sylfaen" w:hAnsi="Sylfaen"/>
        </w:rPr>
      </w:pPr>
    </w:p>
    <w:p w14:paraId="00547F3F" w14:textId="24B1C7C0"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yellow"/>
          <w:u w:val="single"/>
        </w:rPr>
      </w:pPr>
      <w:r w:rsidRPr="00CA0CC7">
        <w:rPr>
          <w:rFonts w:ascii="Sylfaen" w:hAnsi="Sylfaen" w:cs="Sylfaen"/>
          <w:b/>
          <w:i/>
          <w:highlight w:val="yellow"/>
          <w:u w:val="single"/>
        </w:rPr>
        <w:t>4</w:t>
      </w:r>
      <w:r w:rsidR="00B653EE">
        <w:rPr>
          <w:rFonts w:ascii="Sylfaen" w:hAnsi="Sylfaen" w:cs="Sylfaen"/>
          <w:b/>
          <w:i/>
          <w:highlight w:val="yellow"/>
          <w:u w:val="single"/>
        </w:rPr>
        <w:t>.</w:t>
      </w:r>
    </w:p>
    <w:p w14:paraId="44A255D3"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გადაადგილების თავისუფლების კუთხით, კვლავ გამოწვევაა უკანონო დაკავებები გამყოფ ხაზზე, რაც ადგილობრივ მცხოვრებთა უსაფრთხოების სერიოზული პრობლემაა. უკანონოდ დაკავებულთა ოჯახის წევრებს, ხშირ შემთხვევაში, რამდენიმე დღის განმავლობაში არ აქვთ ინფორმაცია დაკავებულის ზოგადი მდგომარეობისა და უსაფრთხოების შესახებ.( მაგ. მოქალაქე მაია ოთინაშვილის უკანონო დაკავება). აღნისნული გარემოებიდან გამომდინარე, აუცილებელია არსებობდეს დაკავებულთა შესახებ ინფორმაციის გაცვლის ეფექტიანი მექანიზმი.</w:t>
      </w:r>
    </w:p>
    <w:p w14:paraId="22C35380"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რეკომენდაცია</w:t>
      </w:r>
    </w:p>
    <w:p w14:paraId="59DA0E67" w14:textId="77777777" w:rsidR="00CA6D7D" w:rsidRPr="00772DA2" w:rsidRDefault="00CA6D7D" w:rsidP="00CA6D7D">
      <w:pPr>
        <w:pStyle w:val="ListParagraph"/>
        <w:numPr>
          <w:ilvl w:val="0"/>
          <w:numId w:val="7"/>
        </w:numPr>
        <w:spacing w:before="120" w:after="120" w:line="276" w:lineRule="auto"/>
        <w:jc w:val="both"/>
        <w:rPr>
          <w:ins w:id="269" w:author="Lenovo" w:date="2019-05-09T22:45:00Z"/>
          <w:rFonts w:ascii="Sylfaen" w:hAnsi="Sylfaen"/>
          <w:b/>
        </w:rPr>
      </w:pPr>
      <w:ins w:id="270" w:author="Lenovo" w:date="2019-05-09T22:45:00Z">
        <w:r w:rsidRPr="00772DA2">
          <w:rPr>
            <w:rFonts w:ascii="Sylfaen" w:hAnsi="Sylfaen"/>
            <w:b/>
            <w:highlight w:val="yellow"/>
          </w:rPr>
          <w:lastRenderedPageBreak/>
          <w:t>„გაგრძელდეს მუშაობა წითელი ჯვრის საერთაშორისო კომიტეტთან და სხვა საერთაშორისო ორგანიზაციებთან, უკანონო დაკავების ფაქტებზე ინფორმაციის დროულად მიღების გზებისა და საშუალებების მოძიების/შემუშავების მიზნით.</w:t>
        </w:r>
      </w:ins>
    </w:p>
    <w:p w14:paraId="3A67212E" w14:textId="1DA18E3A" w:rsidR="002303EE" w:rsidRPr="00CA0CC7" w:rsidDel="00CA6D7D" w:rsidRDefault="002303EE" w:rsidP="00E06F81">
      <w:pPr>
        <w:pStyle w:val="Default"/>
        <w:numPr>
          <w:ilvl w:val="0"/>
          <w:numId w:val="7"/>
        </w:numPr>
        <w:spacing w:before="120" w:after="120" w:line="276" w:lineRule="auto"/>
        <w:ind w:left="567" w:hanging="567"/>
        <w:jc w:val="both"/>
        <w:rPr>
          <w:del w:id="271" w:author="Lenovo" w:date="2019-05-09T22:45:00Z"/>
          <w:rFonts w:cstheme="minorBidi"/>
          <w:b/>
          <w:noProof/>
          <w:color w:val="auto"/>
          <w:sz w:val="22"/>
          <w:szCs w:val="22"/>
          <w:highlight w:val="yellow"/>
          <w:lang w:val="ka-GE"/>
        </w:rPr>
      </w:pPr>
      <w:del w:id="272" w:author="Lenovo" w:date="2019-05-09T22:45:00Z">
        <w:r w:rsidRPr="00CA0CC7" w:rsidDel="00CA6D7D">
          <w:rPr>
            <w:b/>
            <w:highlight w:val="yellow"/>
          </w:rPr>
          <w:delText xml:space="preserve">მოლაპარაკების დღის წესრიგში შეიტანოს დაკავებულთა შესახებ ინფორმაციის გაცვლის უფრო ეფექტიანი მექანიზმის შექმნა ან არსებულის დახვეწა. ეს შეიძლება მოიცავდეს დაკავებულის პირდაპირ სატელეფონო კავშირს ოჯახთან, კონკრეტული პირებისათვის პატიმართა/დაკავებულთა მდგომარეობის, დაკავების პირობების შემოწმების მანდატის მინიჭებას </w:delText>
        </w:r>
      </w:del>
    </w:p>
    <w:p w14:paraId="2170A6B9"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სახელმწიფო მინისტრის აპარატის პოზიცია</w:t>
      </w:r>
    </w:p>
    <w:p w14:paraId="79B8C5D8"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ქართული მხარე ყველა ფორმატის შეხვედრაზე მწვავედ აყენებს მოქალაქეთა უკანონო დაკავების საკითხს. საერთაშორისო თანამეგობრობასთან ერთად საქართველოს ხელისუფლება საოკუპაციო რეჟიმს მოუწოდებს არ შეზღუდოს თავისუფალი გადაადგილების უფლება, თუმცა, სამწუხაროდ, სხვა რეალური ზემოქმედების ბერკეტი არ გაგვაჩნია.</w:t>
      </w:r>
    </w:p>
    <w:p w14:paraId="408AE9FA"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ინფორმაციას უკანონოდ დაკავებულთა, პატიმართა მდგომარეობის და პირობების შესახებ შერიგებისა და სამოქალაქო თანასწორობის საკითხებში საქართველოს სახელმწიფო მინისტრის აპარატი იღებს „ცხელი ხაზის“ მეშვეობით, რომელიც 2008 წლიდან მუშაობს. ასევე, რიგ კონკრეტულ შემთხვევაში ამ ინფორმაციის მიღებაში გვეხმარება წითელი ჯვრის საერთაშორისო კომიტეტი.</w:t>
      </w:r>
      <w:r w:rsidRPr="00CA0CC7">
        <w:rPr>
          <w:rFonts w:ascii="Sylfaen" w:hAnsi="Sylfaen"/>
          <w:highlight w:val="yellow"/>
        </w:rPr>
        <w:cr/>
      </w:r>
      <w:r w:rsidRPr="00CA0CC7">
        <w:rPr>
          <w:rFonts w:ascii="Sylfaen" w:hAnsi="Sylfaen" w:cs="Sylfaen"/>
          <w:highlight w:val="yellow"/>
        </w:rPr>
        <w:t>სამწუხაროდ</w:t>
      </w:r>
      <w:r w:rsidRPr="00CA0CC7">
        <w:rPr>
          <w:rFonts w:ascii="Sylfaen" w:hAnsi="Sylfaen"/>
          <w:highlight w:val="yellow"/>
        </w:rPr>
        <w:t xml:space="preserve">, </w:t>
      </w:r>
      <w:r w:rsidRPr="00CA0CC7">
        <w:rPr>
          <w:rFonts w:ascii="Sylfaen" w:hAnsi="Sylfaen" w:cs="Sylfaen"/>
          <w:highlight w:val="yellow"/>
        </w:rPr>
        <w:t>ამ</w:t>
      </w:r>
      <w:r w:rsidRPr="00CA0CC7">
        <w:rPr>
          <w:rFonts w:ascii="Sylfaen" w:hAnsi="Sylfaen"/>
          <w:highlight w:val="yellow"/>
        </w:rPr>
        <w:t xml:space="preserve"> </w:t>
      </w:r>
      <w:r w:rsidRPr="00CA0CC7">
        <w:rPr>
          <w:rFonts w:ascii="Sylfaen" w:hAnsi="Sylfaen" w:cs="Sylfaen"/>
          <w:highlight w:val="yellow"/>
        </w:rPr>
        <w:t>ეტაპზე</w:t>
      </w:r>
      <w:r w:rsidRPr="00CA0CC7">
        <w:rPr>
          <w:rFonts w:ascii="Sylfaen" w:hAnsi="Sylfaen"/>
          <w:highlight w:val="yellow"/>
        </w:rPr>
        <w:t xml:space="preserve"> </w:t>
      </w:r>
      <w:r w:rsidRPr="00CA0CC7">
        <w:rPr>
          <w:rFonts w:ascii="Sylfaen" w:hAnsi="Sylfaen" w:cs="Sylfaen"/>
          <w:highlight w:val="yellow"/>
        </w:rPr>
        <w:t>ინფორმაციის</w:t>
      </w:r>
      <w:r w:rsidRPr="00CA0CC7">
        <w:rPr>
          <w:rFonts w:ascii="Sylfaen" w:hAnsi="Sylfaen"/>
          <w:highlight w:val="yellow"/>
        </w:rPr>
        <w:t xml:space="preserve"> </w:t>
      </w:r>
      <w:r w:rsidRPr="00CA0CC7">
        <w:rPr>
          <w:rFonts w:ascii="Sylfaen" w:hAnsi="Sylfaen" w:cs="Sylfaen"/>
          <w:highlight w:val="yellow"/>
        </w:rPr>
        <w:t>მიღების</w:t>
      </w:r>
      <w:r w:rsidRPr="00CA0CC7">
        <w:rPr>
          <w:rFonts w:ascii="Sylfaen" w:hAnsi="Sylfaen"/>
          <w:highlight w:val="yellow"/>
        </w:rPr>
        <w:t xml:space="preserve"> </w:t>
      </w:r>
      <w:r w:rsidRPr="00CA0CC7">
        <w:rPr>
          <w:rFonts w:ascii="Sylfaen" w:hAnsi="Sylfaen" w:cs="Sylfaen"/>
          <w:highlight w:val="yellow"/>
        </w:rPr>
        <w:t>სხვა</w:t>
      </w:r>
      <w:r w:rsidRPr="00CA0CC7">
        <w:rPr>
          <w:rFonts w:ascii="Sylfaen" w:hAnsi="Sylfaen"/>
          <w:highlight w:val="yellow"/>
        </w:rPr>
        <w:t xml:space="preserve"> </w:t>
      </w:r>
      <w:r w:rsidRPr="00CA0CC7">
        <w:rPr>
          <w:rFonts w:ascii="Sylfaen" w:hAnsi="Sylfaen" w:cs="Sylfaen"/>
          <w:highlight w:val="yellow"/>
        </w:rPr>
        <w:t>ალტერნატივა</w:t>
      </w:r>
      <w:r w:rsidRPr="00CA0CC7">
        <w:rPr>
          <w:rFonts w:ascii="Sylfaen" w:hAnsi="Sylfaen"/>
          <w:highlight w:val="yellow"/>
        </w:rPr>
        <w:t xml:space="preserve"> </w:t>
      </w:r>
      <w:r w:rsidRPr="00CA0CC7">
        <w:rPr>
          <w:rFonts w:ascii="Sylfaen" w:hAnsi="Sylfaen" w:cs="Sylfaen"/>
          <w:highlight w:val="yellow"/>
        </w:rPr>
        <w:t>ან</w:t>
      </w:r>
      <w:r w:rsidRPr="00CA0CC7">
        <w:rPr>
          <w:rFonts w:ascii="Sylfaen" w:hAnsi="Sylfaen"/>
          <w:highlight w:val="yellow"/>
        </w:rPr>
        <w:t xml:space="preserve"> </w:t>
      </w:r>
      <w:r w:rsidRPr="00CA0CC7">
        <w:rPr>
          <w:rFonts w:ascii="Sylfaen" w:hAnsi="Sylfaen" w:cs="Sylfaen"/>
          <w:highlight w:val="yellow"/>
        </w:rPr>
        <w:t>მსგავსი</w:t>
      </w:r>
      <w:r w:rsidRPr="00CA0CC7">
        <w:rPr>
          <w:rFonts w:ascii="Sylfaen" w:hAnsi="Sylfaen"/>
          <w:highlight w:val="yellow"/>
        </w:rPr>
        <w:t xml:space="preserve"> </w:t>
      </w:r>
      <w:r w:rsidRPr="00CA0CC7">
        <w:rPr>
          <w:rFonts w:ascii="Sylfaen" w:hAnsi="Sylfaen" w:cs="Sylfaen"/>
          <w:highlight w:val="yellow"/>
        </w:rPr>
        <w:t xml:space="preserve">ქმედებების </w:t>
      </w:r>
      <w:r w:rsidRPr="00CA0CC7">
        <w:rPr>
          <w:rFonts w:ascii="Sylfaen" w:hAnsi="Sylfaen"/>
          <w:highlight w:val="yellow"/>
        </w:rPr>
        <w:t>(</w:t>
      </w:r>
      <w:r w:rsidRPr="00CA0CC7">
        <w:rPr>
          <w:rFonts w:ascii="Sylfaen" w:hAnsi="Sylfaen" w:cs="Sylfaen"/>
          <w:highlight w:val="yellow"/>
        </w:rPr>
        <w:t>უკანონო</w:t>
      </w:r>
      <w:r w:rsidRPr="00CA0CC7">
        <w:rPr>
          <w:rFonts w:ascii="Sylfaen" w:hAnsi="Sylfaen"/>
          <w:highlight w:val="yellow"/>
        </w:rPr>
        <w:t xml:space="preserve"> </w:t>
      </w:r>
      <w:r w:rsidRPr="00CA0CC7">
        <w:rPr>
          <w:rFonts w:ascii="Sylfaen" w:hAnsi="Sylfaen" w:cs="Sylfaen"/>
          <w:highlight w:val="yellow"/>
        </w:rPr>
        <w:t>დაკავებები</w:t>
      </w:r>
      <w:r w:rsidRPr="00CA0CC7">
        <w:rPr>
          <w:rFonts w:ascii="Sylfaen" w:hAnsi="Sylfaen"/>
          <w:highlight w:val="yellow"/>
        </w:rPr>
        <w:t xml:space="preserve">) </w:t>
      </w:r>
      <w:r w:rsidRPr="00CA0CC7">
        <w:rPr>
          <w:rFonts w:ascii="Sylfaen" w:hAnsi="Sylfaen" w:cs="Sylfaen"/>
          <w:highlight w:val="yellow"/>
        </w:rPr>
        <w:t>აღკვეთის</w:t>
      </w:r>
      <w:r w:rsidRPr="00CA0CC7">
        <w:rPr>
          <w:rFonts w:ascii="Sylfaen" w:hAnsi="Sylfaen"/>
          <w:highlight w:val="yellow"/>
        </w:rPr>
        <w:t xml:space="preserve"> </w:t>
      </w:r>
      <w:r w:rsidRPr="00CA0CC7">
        <w:rPr>
          <w:rFonts w:ascii="Sylfaen" w:hAnsi="Sylfaen" w:cs="Sylfaen"/>
          <w:highlight w:val="yellow"/>
        </w:rPr>
        <w:t>საშუალება</w:t>
      </w:r>
      <w:r w:rsidRPr="00CA0CC7">
        <w:rPr>
          <w:rFonts w:ascii="Sylfaen" w:hAnsi="Sylfaen"/>
          <w:highlight w:val="yellow"/>
        </w:rPr>
        <w:t xml:space="preserve"> </w:t>
      </w:r>
      <w:r w:rsidRPr="00CA0CC7">
        <w:rPr>
          <w:rFonts w:ascii="Sylfaen" w:hAnsi="Sylfaen" w:cs="Sylfaen"/>
          <w:highlight w:val="yellow"/>
        </w:rPr>
        <w:t>არ</w:t>
      </w:r>
      <w:r w:rsidRPr="00CA0CC7">
        <w:rPr>
          <w:rFonts w:ascii="Sylfaen" w:hAnsi="Sylfaen"/>
          <w:highlight w:val="yellow"/>
        </w:rPr>
        <w:t xml:space="preserve"> </w:t>
      </w:r>
      <w:r w:rsidRPr="00CA0CC7">
        <w:rPr>
          <w:rFonts w:ascii="Sylfaen" w:hAnsi="Sylfaen" w:cs="Sylfaen"/>
          <w:highlight w:val="yellow"/>
        </w:rPr>
        <w:t>გააჩნია მინისტრის აპარტს.</w:t>
      </w:r>
    </w:p>
    <w:p w14:paraId="2C3EF510" w14:textId="77777777" w:rsidR="002303EE" w:rsidRPr="00CA0CC7" w:rsidRDefault="00926A48"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შეფასება:</w:t>
      </w:r>
    </w:p>
    <w:p w14:paraId="064C271B" w14:textId="77777777" w:rsidR="002303EE" w:rsidRDefault="002303EE" w:rsidP="006B0F04">
      <w:pPr>
        <w:spacing w:before="120" w:after="120" w:line="276" w:lineRule="auto"/>
        <w:ind w:firstLine="567"/>
        <w:jc w:val="both"/>
        <w:rPr>
          <w:rFonts w:ascii="Sylfaen" w:hAnsi="Sylfaen"/>
        </w:rPr>
      </w:pPr>
      <w:r w:rsidRPr="00CA0CC7">
        <w:rPr>
          <w:rFonts w:ascii="Sylfaen" w:hAnsi="Sylfaen"/>
          <w:highlight w:val="yellow"/>
        </w:rPr>
        <w:t>რეკომენდაცია გასაზიარებელია შემდეგი ფორმულირებით: „გაგრძელდეს მუშაობა წითელი ჯვრის საერთაშორისო კომიტეტთან და სხვა საერთაშორისო ორგანიზაციებთან, უკანონო დაკავების ფაქტებზე ინფორმაციის დროულად მიღების გზებისა და საშუალებების მოძიების/შემუშავების მიზნით.</w:t>
      </w:r>
    </w:p>
    <w:p w14:paraId="6A9CD4D8" w14:textId="77777777" w:rsidR="00772DA2" w:rsidRPr="00851E0D" w:rsidRDefault="00772DA2" w:rsidP="006B0F04">
      <w:pPr>
        <w:spacing w:before="120" w:after="120" w:line="276" w:lineRule="auto"/>
        <w:ind w:firstLine="567"/>
        <w:jc w:val="both"/>
        <w:rPr>
          <w:rFonts w:ascii="Sylfaen" w:hAnsi="Sylfaen"/>
        </w:rPr>
      </w:pPr>
    </w:p>
    <w:p w14:paraId="3284E471" w14:textId="77777777" w:rsidR="00926A48"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5.</w:t>
      </w:r>
    </w:p>
    <w:p w14:paraId="2F3C8E48"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რეკომენდაცია</w:t>
      </w:r>
    </w:p>
    <w:p w14:paraId="412B21B8" w14:textId="189082ED" w:rsidR="002303EE" w:rsidRPr="00772DA2" w:rsidRDefault="00CA6D7D"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73" w:author="Lenovo" w:date="2019-05-09T22:45:00Z">
        <w:r w:rsidRPr="00772DA2">
          <w:rPr>
            <w:rFonts w:cstheme="minorBidi"/>
            <w:b/>
            <w:noProof/>
            <w:color w:val="auto"/>
            <w:sz w:val="22"/>
            <w:szCs w:val="22"/>
            <w:highlight w:val="green"/>
            <w:lang w:val="ka-GE"/>
          </w:rPr>
          <w:t xml:space="preserve">გაძლიერდეს </w:t>
        </w:r>
      </w:ins>
      <w:del w:id="274" w:author="Lenovo" w:date="2019-05-09T22:45:00Z">
        <w:r w:rsidR="002303EE" w:rsidRPr="00772DA2" w:rsidDel="00CA6D7D">
          <w:rPr>
            <w:rFonts w:cstheme="minorBidi"/>
            <w:b/>
            <w:noProof/>
            <w:color w:val="auto"/>
            <w:sz w:val="22"/>
            <w:szCs w:val="22"/>
            <w:highlight w:val="green"/>
            <w:lang w:val="ka-GE"/>
          </w:rPr>
          <w:delText>რეგულარული გახადოს</w:delText>
        </w:r>
      </w:del>
      <w:r w:rsidR="002303EE" w:rsidRPr="00772DA2">
        <w:rPr>
          <w:rFonts w:cstheme="minorBidi"/>
          <w:b/>
          <w:noProof/>
          <w:color w:val="auto"/>
          <w:sz w:val="22"/>
          <w:szCs w:val="22"/>
          <w:highlight w:val="green"/>
          <w:lang w:val="ka-GE"/>
        </w:rPr>
        <w:t xml:space="preserve"> კონსულტაციები სამოქალაქო საზოგადოების წარმომადგენლებთან, მათ შორის, შესაძლებლობების ფარგლებში ოკუპირებული ტერიტორიებიდან, მოლაპარაკებების დღის წესრიგის საკითხებთან დაკავშირებით</w:t>
      </w:r>
      <w:ins w:id="275" w:author="Lenovo" w:date="2019-05-09T22:46:00Z">
        <w:r w:rsidRPr="00772DA2">
          <w:rPr>
            <w:rFonts w:cstheme="minorBidi"/>
            <w:b/>
            <w:noProof/>
            <w:color w:val="auto"/>
            <w:sz w:val="22"/>
            <w:szCs w:val="22"/>
            <w:highlight w:val="green"/>
            <w:lang w:val="ka-GE"/>
          </w:rPr>
          <w:t>.</w:t>
        </w:r>
      </w:ins>
      <w:del w:id="276" w:author="Lenovo" w:date="2019-05-09T22:46:00Z">
        <w:r w:rsidR="002303EE" w:rsidRPr="00772DA2" w:rsidDel="00CA6D7D">
          <w:rPr>
            <w:rFonts w:cstheme="minorBidi"/>
            <w:b/>
            <w:noProof/>
            <w:color w:val="auto"/>
            <w:sz w:val="22"/>
            <w:szCs w:val="22"/>
            <w:highlight w:val="green"/>
            <w:lang w:val="ka-GE"/>
          </w:rPr>
          <w:delText xml:space="preserve"> და გაითვალისწინოს მათი რეკომენდაციები</w:delText>
        </w:r>
      </w:del>
    </w:p>
    <w:p w14:paraId="2EB96736" w14:textId="77777777" w:rsidR="00EE6E68" w:rsidRPr="00772DA2" w:rsidRDefault="00EE6E68" w:rsidP="00EE6E68">
      <w:pPr>
        <w:pStyle w:val="Default"/>
        <w:spacing w:before="120" w:after="120" w:line="276" w:lineRule="auto"/>
        <w:ind w:left="567"/>
        <w:jc w:val="both"/>
        <w:rPr>
          <w:rFonts w:cstheme="minorBidi"/>
          <w:b/>
          <w:noProof/>
          <w:color w:val="auto"/>
          <w:sz w:val="22"/>
          <w:szCs w:val="22"/>
          <w:highlight w:val="green"/>
          <w:lang w:val="ka-GE"/>
        </w:rPr>
      </w:pPr>
    </w:p>
    <w:p w14:paraId="19B95484"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სახელმწიფო მინისტრის აპარატის პოზიცია</w:t>
      </w:r>
    </w:p>
    <w:p w14:paraId="75EC13E2"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შერიგებისა და სამოქალაქო თანასწორობის საკითხებში საქართველოს სახელმწიფო მინისტრის აპარატი რეგულარულ დიალოგს აწარმოებს სამოქალაქო საზოგადოების და არასამთავრობო ორგანიზაციების წარმომადგენლებთან, ასევე ექსპერტებთან კონფლიქტის მშვიდობიანი მოგვარების, საქართველოს მთავრობის შერიგებისა და ჩართულობის პოლიტიკის, ოკუპირებულ ტერიტორიებზე არსებული ვითარების და გამოწვევების, აღნიშნულ ტერიტორიებზე არასამთავრობო ორგანიზაციების საქმიანობის, მიმდინარე პროგრამებისა და პროექტების, აგრეთვე სამომავლოდ დაგეგმილი ნაბიჯების შესახებ. რეგულარული დიალოგი ხორციელდება როგორც მრავალმხრივ, ისე ორმხრივ რეჟიმში სამოქალაქო საზოგადოების წარმომადგნელებისათვის აქტუალურ და პრობლემურ საკითხებზე.</w:t>
      </w:r>
    </w:p>
    <w:p w14:paraId="7CC3AD53"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აპარატი აღნიშნულ რეკომენდაციას არც ეთანხმება და არც ეწინააღმდეგება</w:t>
      </w:r>
    </w:p>
    <w:p w14:paraId="79DD3C77" w14:textId="77777777" w:rsidR="002303EE"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lastRenderedPageBreak/>
        <w:t>შეფასება:</w:t>
      </w:r>
    </w:p>
    <w:p w14:paraId="3765900D" w14:textId="77777777" w:rsidR="002303EE" w:rsidRPr="00851E0D" w:rsidRDefault="002303EE" w:rsidP="006B0F04">
      <w:pPr>
        <w:spacing w:before="120" w:after="120" w:line="276" w:lineRule="auto"/>
        <w:ind w:firstLine="567"/>
        <w:jc w:val="both"/>
        <w:rPr>
          <w:rFonts w:ascii="Sylfaen" w:hAnsi="Sylfaen"/>
        </w:rPr>
      </w:pPr>
      <w:r w:rsidRPr="00772DA2">
        <w:rPr>
          <w:rFonts w:ascii="Sylfaen" w:hAnsi="Sylfaen"/>
          <w:highlight w:val="green"/>
        </w:rPr>
        <w:t>რეკომენდაცია გასაზიარებელია შემდეგი ფორმულირებით „გაგრძელდეს რეგულარული კონსულტაციები საზოგადოების წარმომადგენლებთან, მათ შორის, შესაძლებლობების ფარგლებში ოკუპირებული ტერიტორიებიდან, მოლაპარაკებების დღის წესრიგის საკითხებთან დაკავშირებით და გაითვალისწინოს მათი რეკომენდაციები.</w:t>
      </w:r>
    </w:p>
    <w:p w14:paraId="4E540F13" w14:textId="77777777" w:rsidR="002303EE" w:rsidRPr="00851E0D" w:rsidRDefault="002303EE" w:rsidP="006B0F04">
      <w:pPr>
        <w:spacing w:before="120" w:after="120" w:line="276" w:lineRule="auto"/>
        <w:ind w:firstLine="567"/>
        <w:jc w:val="both"/>
        <w:rPr>
          <w:rFonts w:ascii="Sylfaen" w:hAnsi="Sylfaen"/>
        </w:rPr>
      </w:pPr>
    </w:p>
    <w:p w14:paraId="09D32944" w14:textId="2C2EF921" w:rsidR="002303EE" w:rsidRPr="00772DA2"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b/>
          <w:i/>
          <w:highlight w:val="green"/>
          <w:u w:val="single"/>
        </w:rPr>
        <w:t>6</w:t>
      </w:r>
      <w:r w:rsidR="00B653EE">
        <w:rPr>
          <w:rFonts w:ascii="Sylfaen" w:hAnsi="Sylfaen" w:cs="Sylfaen"/>
          <w:b/>
          <w:i/>
          <w:highlight w:val="green"/>
          <w:u w:val="single"/>
        </w:rPr>
        <w:t>.</w:t>
      </w:r>
    </w:p>
    <w:p w14:paraId="04E2D59F"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განათლების უფლების რეალიზება აფხაზეთისა და სამხრეთ ოსეთის ოკუპირებულ ტერიტორიებზე მრავალი გამოწვევის წინაშე დგას. 2015 წელს გალის რაიონში, ხოლო 2017 წელს ახალგორის მუნიციპალიტეტში, მშობლიურ ენაზე განათლების მიღების შეზღუდვამ ეთნიკურად ქართველების უფლებრივი მდგომარეობა, მშობლიური ენის ცოდნა და ზოგადად, განათლების ხარისხი, მკვეთრად გააუარესა.</w:t>
      </w:r>
    </w:p>
    <w:p w14:paraId="0D29E5EB"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გარდა ამისა, მოსწავლეთა განათლების ხარისხზე მნიშვნელოვან გავლენას ახდენს სკოლის გარემო და განვითარების სხვა სივრცეები. საქართველოს სახალხო დამცველთან საუბრისას ეთნიკურად ქართველი ახალგაზრდები აღნიშნავენ, რომ სკოლაში (განსაკუთრებით, ქალაქ გალის სკოლებში) არ აქვთ საკუთარი აზრის თავისუფლად გამოხატვის საშუალება. ხშირად აწყდებიან ეთნიკური ნიშნით შეურაცხყოფას და დევნას, მათ შორის, აფხაზი მასწავლებლებისგანაც. </w:t>
      </w:r>
    </w:p>
    <w:p w14:paraId="1B6621D8"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ამ დანაკლისის ასანაზღაურებლად ახალგაზრდებისთვის მნიშვნელოვანია არასამთავრობო ორგანიზაციების საგანმანათლებლო პროექტები, რომლებიც მათ საკუთარი აზრისა და ემოციების თავისუფლად გამოხატვის უსაფრთხო სივრცეს და კრიტიკული აზროვნების განვითარების შესაძლებლობას სთავაზობენ. ბევრი მსგავსი პროექტი დონორების მხრიდან დაფინანსების შეწყვეტის გამო ან ადგილობრივი დე ფაქტო ხელისუფლების გადაწყვეტილებით,  დღეს უკვე აღარ ხორციელდება. ამის პარალელურად, მკაცრად იზღუდება საქართველოს კონტროლირებად ტერიტორიებზე არსებულ ბავშვთა ბანაკებში გალის სკოლის მოსწავლეების მონაწილეობაც.</w:t>
      </w:r>
    </w:p>
    <w:p w14:paraId="382D1B29"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უაღრესად შემაშფოთებელია ბავშვებზე ფსიქოლოგიური ზეწოლისა და ომის პროპაგანდის, გასულ წელს გამოვლენილი ფაქტები.</w:t>
      </w:r>
    </w:p>
    <w:p w14:paraId="3577B682"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რეკომენდაცია</w:t>
      </w:r>
    </w:p>
    <w:p w14:paraId="4CA15F0F" w14:textId="6A4695C7" w:rsidR="002303EE" w:rsidRPr="00772DA2" w:rsidRDefault="00737727"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77" w:author="Lenovo" w:date="2019-05-09T22:46:00Z">
        <w:r>
          <w:rPr>
            <w:rFonts w:cstheme="minorBidi"/>
            <w:b/>
            <w:noProof/>
            <w:color w:val="auto"/>
            <w:sz w:val="22"/>
            <w:szCs w:val="22"/>
            <w:highlight w:val="green"/>
            <w:lang w:val="ka-GE"/>
          </w:rPr>
          <w:t>გაძლიერდეს</w:t>
        </w:r>
      </w:ins>
      <w:del w:id="278" w:author="Lenovo" w:date="2019-05-09T22:46:00Z">
        <w:r w:rsidR="002303EE" w:rsidRPr="00772DA2" w:rsidDel="00737727">
          <w:rPr>
            <w:rFonts w:cstheme="minorBidi"/>
            <w:b/>
            <w:noProof/>
            <w:color w:val="auto"/>
            <w:sz w:val="22"/>
            <w:szCs w:val="22"/>
            <w:highlight w:val="green"/>
            <w:lang w:val="ka-GE"/>
          </w:rPr>
          <w:delText>აწარმოოს</w:delText>
        </w:r>
      </w:del>
      <w:r w:rsidR="002303EE" w:rsidRPr="00772DA2">
        <w:rPr>
          <w:rFonts w:cstheme="minorBidi"/>
          <w:b/>
          <w:noProof/>
          <w:color w:val="auto"/>
          <w:sz w:val="22"/>
          <w:szCs w:val="22"/>
          <w:highlight w:val="green"/>
          <w:lang w:val="ka-GE"/>
        </w:rPr>
        <w:t xml:space="preserve"> მოლაპარაკებები სხვადასხვა დონორ და საერთაშორისო ორგანიზაციასთან, აფხაზეთში და განსაკუთრებით გალის რაიონში სკოლის მოსწავლეებისა და ახალგაზრდებისათვის არაფორმალური განათლების მიღების შესაძლებლობების ხელშესაწყობად.</w:t>
      </w:r>
    </w:p>
    <w:p w14:paraId="65C8A760"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სახელმწიფო მინისტრის აპარატის პოზიცია</w:t>
      </w:r>
    </w:p>
    <w:p w14:paraId="5DCA016A"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შერიგებისა და სამოქალაქო თანასწორობის საკითხებში საქართველოს სახელმწიფო მინისტრის აპარატი რეგულარულ შეხვედრებს მართავს ქვეყანაში არსებულ საერთაშორისო დონორ ორგანიზაციებთან ოკუპირებულ ტერიტორიებზე ჩართულობის გაზრდისა და ხელშეწყობის, გამოყოფილი ფინანსური რესურსების გაზრდის, ჰუმანიტარული, ჯანდაცვის, განათლების, სოფლის მეურნეობის, ასევე შერიგებისა და ნდობის აღდგენის პროექტების გაზრდის მიზნით. ყველა </w:t>
      </w:r>
      <w:r w:rsidRPr="00772DA2">
        <w:rPr>
          <w:rFonts w:ascii="Sylfaen" w:hAnsi="Sylfaen"/>
          <w:highlight w:val="green"/>
        </w:rPr>
        <w:lastRenderedPageBreak/>
        <w:t>საერთაშორისო არენაზე და ყველა საერთაშორისო პარტნიორის მიმართ სახელმწიფო მინისტრის აპარატის გზავნილი არის საქართველოში მშვიდობის მშენებლობაში მეტი ინვესტიციის ჩადება და ძალისხმევის გაორმაგება.</w:t>
      </w:r>
    </w:p>
    <w:p w14:paraId="29A51CCC"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2018 წელს ევროკავშირმა დამატებითი დახმარება გამოყო აფხაზეთის რეგიონში პროფესიული განათლების განვითარებისა და ამ რეგიონის მოსახლეობის პროფესიული განათლებისადმი ხელმისაწვდომობის გაზრდის მიზნით. შედეგად, სახელმწიფო მინისტრის აპარატმა თანხმობა გასცა ევროკავშირის მიერ დაფინანსებულ ორ პროექტზე - „ევროკავშირი-გაეროს ერთობლივი პროგრამა აფხაზეთში პროფესიული განათლების გაუმჯობესების შესახებ“ და „არაფორმალური განათლებისადმი ახალი და ინკლუზიური მიდგომების ხელშეწყობა აფხაზეთში“.</w:t>
      </w:r>
    </w:p>
    <w:p w14:paraId="3E4E770E"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ასევე აღსანიშნავია, რომ სამშვიდობო ინიციატივის „ნაბიჯი უკეთესი მომავლისკენ“ საგანმანათლებლო მიმართულების „აფხაზეთისა და ცხინვალის რეგიონის/სამხრეთ ოსეთის მოსახლეობისათვის განათლების შესაძლებლობების განვითარება“ მნიშვნელოვანი ნაწილია არაფორმალური განათლების ხელშეწყობა, ოკუპირებულ ტერიტორიებზე მცხოვრები მოსახლეობის პროფესიული განათლებისადმი წვდომის ხელმისაწვდომობის გაზრდა და გამარტივება.</w:t>
      </w:r>
    </w:p>
    <w:p w14:paraId="633A2FB9" w14:textId="77777777" w:rsidR="002303EE"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შეფასება:</w:t>
      </w:r>
    </w:p>
    <w:p w14:paraId="4A45ABAA" w14:textId="77777777" w:rsidR="00E51F3A" w:rsidRPr="00851E0D" w:rsidRDefault="002303EE" w:rsidP="006B0F04">
      <w:pPr>
        <w:spacing w:before="120" w:after="120" w:line="276" w:lineRule="auto"/>
        <w:ind w:firstLine="567"/>
        <w:jc w:val="both"/>
        <w:rPr>
          <w:rFonts w:ascii="Sylfaen" w:hAnsi="Sylfaen"/>
        </w:rPr>
      </w:pPr>
      <w:r w:rsidRPr="00772DA2">
        <w:rPr>
          <w:rFonts w:ascii="Sylfaen" w:hAnsi="Sylfaen"/>
          <w:highlight w:val="green"/>
        </w:rPr>
        <w:t>რეკომენდაცია გასაზიარებელია. ფორმულირება: “გაგრძელდეს მოლაპარაკებები სხვადასხვა დონორ და საერთაშორისო ორგანიზაციებთან......“</w:t>
      </w:r>
    </w:p>
    <w:p w14:paraId="6DD78254" w14:textId="77777777"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7FAFCE18" w14:textId="77777777" w:rsidR="006B465B" w:rsidRPr="00EE6E68" w:rsidRDefault="00E51F3A" w:rsidP="00EE6E68">
      <w:pPr>
        <w:spacing w:before="120" w:after="120" w:line="276" w:lineRule="auto"/>
        <w:ind w:firstLine="567"/>
        <w:jc w:val="center"/>
        <w:rPr>
          <w:rFonts w:ascii="Sylfaen" w:hAnsi="Sylfaen"/>
          <w:b/>
          <w:sz w:val="24"/>
          <w:szCs w:val="24"/>
        </w:rPr>
      </w:pPr>
      <w:r w:rsidRPr="00EE6E68">
        <w:rPr>
          <w:rFonts w:ascii="Sylfaen" w:hAnsi="Sylfaen"/>
          <w:b/>
          <w:sz w:val="24"/>
          <w:szCs w:val="24"/>
        </w:rPr>
        <w:lastRenderedPageBreak/>
        <w:t xml:space="preserve">11. </w:t>
      </w:r>
      <w:r w:rsidR="00812FBC" w:rsidRPr="00EE6E68">
        <w:rPr>
          <w:rFonts w:ascii="Sylfaen" w:hAnsi="Sylfaen"/>
          <w:b/>
          <w:sz w:val="24"/>
          <w:szCs w:val="24"/>
        </w:rPr>
        <w:t>ადგილობრივი თვითმმართველობები</w:t>
      </w:r>
    </w:p>
    <w:p w14:paraId="1682590B" w14:textId="77777777" w:rsidR="006B465B" w:rsidRPr="00851E0D" w:rsidRDefault="006B465B" w:rsidP="006B0F04">
      <w:pPr>
        <w:pStyle w:val="ListParagraph"/>
        <w:spacing w:before="120" w:after="120" w:line="276" w:lineRule="auto"/>
        <w:ind w:left="0" w:firstLine="567"/>
        <w:contextualSpacing w:val="0"/>
        <w:jc w:val="both"/>
        <w:rPr>
          <w:rFonts w:ascii="Sylfaen" w:hAnsi="Sylfaen" w:cs="Sylfaen"/>
          <w:b/>
          <w:i/>
          <w:u w:val="single"/>
        </w:rPr>
      </w:pPr>
    </w:p>
    <w:p w14:paraId="219ECB3F" w14:textId="36F81F2B" w:rsidR="006B465B" w:rsidRPr="00772DA2" w:rsidRDefault="00125B26"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w:t>
      </w:r>
      <w:r w:rsidR="00B653EE">
        <w:rPr>
          <w:rFonts w:ascii="Sylfaen" w:hAnsi="Sylfaen" w:cs="Sylfaen"/>
          <w:b/>
          <w:i/>
          <w:highlight w:val="green"/>
          <w:u w:val="single"/>
        </w:rPr>
        <w:t>.</w:t>
      </w:r>
    </w:p>
    <w:p w14:paraId="63E7F7F7" w14:textId="77777777" w:rsidR="00C8219F"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პოლიტიკური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პირდაპირ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დემოკრატიის</w:t>
      </w:r>
      <w:r w:rsidRPr="00772DA2">
        <w:rPr>
          <w:rFonts w:ascii="Sylfaen" w:hAnsi="Sylfaen"/>
          <w:highlight w:val="green"/>
        </w:rPr>
        <w:t xml:space="preserve"> </w:t>
      </w:r>
      <w:r w:rsidRPr="00772DA2">
        <w:rPr>
          <w:rFonts w:ascii="Sylfaen" w:hAnsi="Sylfaen" w:cs="Sylfaen"/>
          <w:highlight w:val="green"/>
        </w:rPr>
        <w:t>ხარისხთან</w:t>
      </w:r>
      <w:r w:rsidRPr="00772DA2">
        <w:rPr>
          <w:rFonts w:ascii="Sylfaen" w:hAnsi="Sylfaen"/>
          <w:highlight w:val="green"/>
        </w:rPr>
        <w:t>.</w:t>
      </w:r>
    </w:p>
    <w:p w14:paraId="5520B4E4" w14:textId="77777777" w:rsidR="00F1416E"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უთანასწორობის</w:t>
      </w:r>
      <w:r w:rsidRPr="00772DA2">
        <w:rPr>
          <w:rFonts w:ascii="Sylfaen" w:hAnsi="Sylfaen"/>
          <w:highlight w:val="green"/>
        </w:rPr>
        <w:t xml:space="preserve"> </w:t>
      </w:r>
      <w:r w:rsidRPr="00772DA2">
        <w:rPr>
          <w:rFonts w:ascii="Sylfaen" w:hAnsi="Sylfaen" w:cs="Sylfaen"/>
          <w:highlight w:val="green"/>
        </w:rPr>
        <w:t>აღმოფხვრის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თანაბარი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მიღწევის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განსაკუთრებული</w:t>
      </w:r>
      <w:r w:rsidRPr="00772DA2">
        <w:rPr>
          <w:rFonts w:ascii="Sylfaen" w:hAnsi="Sylfaen"/>
          <w:highlight w:val="green"/>
        </w:rPr>
        <w:t xml:space="preserve"> </w:t>
      </w:r>
      <w:r w:rsidRPr="00772DA2">
        <w:rPr>
          <w:rFonts w:ascii="Sylfaen" w:hAnsi="Sylfaen" w:cs="Sylfaen"/>
          <w:highlight w:val="green"/>
        </w:rPr>
        <w:t>როლი</w:t>
      </w:r>
      <w:r w:rsidRPr="00772DA2">
        <w:rPr>
          <w:rFonts w:ascii="Sylfaen" w:hAnsi="Sylfaen"/>
          <w:highlight w:val="green"/>
        </w:rPr>
        <w:t xml:space="preserve"> </w:t>
      </w:r>
      <w:r w:rsidRPr="00772DA2">
        <w:rPr>
          <w:rFonts w:ascii="Sylfaen" w:hAnsi="Sylfaen" w:cs="Sylfaen"/>
          <w:highlight w:val="green"/>
        </w:rPr>
        <w:t>აკისრია</w:t>
      </w:r>
      <w:r w:rsidRPr="00772DA2">
        <w:rPr>
          <w:rFonts w:ascii="Sylfaen" w:hAnsi="Sylfaen"/>
          <w:highlight w:val="green"/>
        </w:rPr>
        <w:t xml:space="preserve"> </w:t>
      </w:r>
      <w:r w:rsidRPr="00772DA2">
        <w:rPr>
          <w:rFonts w:ascii="Sylfaen" w:hAnsi="Sylfaen" w:cs="Sylfaen"/>
          <w:highlight w:val="green"/>
        </w:rPr>
        <w:t>თვითმმართველ</w:t>
      </w:r>
      <w:r w:rsidRPr="00772DA2">
        <w:rPr>
          <w:rFonts w:ascii="Sylfaen" w:hAnsi="Sylfaen"/>
          <w:highlight w:val="green"/>
        </w:rPr>
        <w:t xml:space="preserve"> </w:t>
      </w:r>
      <w:r w:rsidRPr="00772DA2">
        <w:rPr>
          <w:rFonts w:ascii="Sylfaen" w:hAnsi="Sylfaen" w:cs="Sylfaen"/>
          <w:highlight w:val="green"/>
        </w:rPr>
        <w:t>ორგანოებში</w:t>
      </w:r>
      <w:r w:rsidRPr="00772DA2">
        <w:rPr>
          <w:rFonts w:ascii="Sylfaen" w:hAnsi="Sylfaen"/>
          <w:highlight w:val="green"/>
        </w:rPr>
        <w:t xml:space="preserve"> </w:t>
      </w:r>
      <w:r w:rsidRPr="00772DA2">
        <w:rPr>
          <w:rFonts w:ascii="Sylfaen" w:hAnsi="Sylfaen" w:cs="Sylfaen"/>
          <w:highlight w:val="green"/>
        </w:rPr>
        <w:t>ინსტიტუციური</w:t>
      </w:r>
      <w:r w:rsidRPr="00772DA2">
        <w:rPr>
          <w:rFonts w:ascii="Sylfaen" w:hAnsi="Sylfaen"/>
          <w:highlight w:val="green"/>
        </w:rPr>
        <w:t xml:space="preserve"> </w:t>
      </w:r>
      <w:r w:rsidRPr="00772DA2">
        <w:rPr>
          <w:rFonts w:ascii="Sylfaen" w:hAnsi="Sylfaen" w:cs="Sylfaen"/>
          <w:highlight w:val="green"/>
        </w:rPr>
        <w:t>მექანიზმების</w:t>
      </w:r>
      <w:r w:rsidRPr="00772DA2">
        <w:rPr>
          <w:rFonts w:ascii="Sylfaen" w:hAnsi="Sylfaen"/>
          <w:highlight w:val="green"/>
        </w:rPr>
        <w:t xml:space="preserve"> </w:t>
      </w:r>
      <w:r w:rsidRPr="00772DA2">
        <w:rPr>
          <w:rFonts w:ascii="Sylfaen" w:hAnsi="Sylfaen" w:cs="Sylfaen"/>
          <w:highlight w:val="green"/>
        </w:rPr>
        <w:t>არსებობას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გაძლიერებას</w:t>
      </w:r>
      <w:r w:rsidRPr="00772DA2">
        <w:rPr>
          <w:rFonts w:ascii="Sylfaen" w:hAnsi="Sylfaen"/>
          <w:highlight w:val="green"/>
        </w:rPr>
        <w:t xml:space="preserve">. </w:t>
      </w:r>
      <w:r w:rsidRPr="00772DA2">
        <w:rPr>
          <w:rFonts w:ascii="Sylfaen" w:hAnsi="Sylfaen" w:cs="Sylfaen"/>
          <w:highlight w:val="green"/>
        </w:rPr>
        <w:t>სამწუხაროდ</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თვითმმართველობის</w:t>
      </w:r>
      <w:r w:rsidRPr="00772DA2">
        <w:rPr>
          <w:rFonts w:ascii="Sylfaen" w:hAnsi="Sylfaen"/>
          <w:highlight w:val="green"/>
        </w:rPr>
        <w:t xml:space="preserve"> </w:t>
      </w:r>
      <w:r w:rsidRPr="00772DA2">
        <w:rPr>
          <w:rFonts w:ascii="Sylfaen" w:hAnsi="Sylfaen" w:cs="Sylfaen"/>
          <w:highlight w:val="green"/>
        </w:rPr>
        <w:t>ორგანოებში</w:t>
      </w:r>
      <w:r w:rsidRPr="00772DA2">
        <w:rPr>
          <w:rFonts w:ascii="Sylfaen" w:hAnsi="Sylfaen"/>
          <w:highlight w:val="green"/>
        </w:rPr>
        <w:t xml:space="preserve"> </w:t>
      </w:r>
      <w:r w:rsidRPr="00772DA2">
        <w:rPr>
          <w:rFonts w:ascii="Sylfaen" w:hAnsi="Sylfaen" w:cs="Sylfaen"/>
          <w:highlight w:val="green"/>
        </w:rPr>
        <w:t>დასაქმებულთა</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განაწილება</w:t>
      </w:r>
      <w:r w:rsidRPr="00772DA2">
        <w:rPr>
          <w:rFonts w:ascii="Sylfaen" w:hAnsi="Sylfaen"/>
          <w:highlight w:val="green"/>
        </w:rPr>
        <w:t>.</w:t>
      </w:r>
    </w:p>
    <w:p w14:paraId="62C879D3" w14:textId="77777777" w:rsidR="00F1416E"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მუნიციპალიტეტებში</w:t>
      </w:r>
      <w:r w:rsidRPr="00772DA2">
        <w:rPr>
          <w:rFonts w:ascii="Sylfaen" w:hAnsi="Sylfaen"/>
          <w:highlight w:val="green"/>
        </w:rPr>
        <w:t xml:space="preserve"> </w:t>
      </w:r>
      <w:r w:rsidRPr="00772DA2">
        <w:rPr>
          <w:rFonts w:ascii="Sylfaen" w:hAnsi="Sylfaen" w:cs="Sylfaen"/>
          <w:highlight w:val="green"/>
        </w:rPr>
        <w:t>გენდერის</w:t>
      </w:r>
      <w:r w:rsidRPr="00772DA2">
        <w:rPr>
          <w:rFonts w:ascii="Sylfaen" w:hAnsi="Sylfaen"/>
          <w:highlight w:val="green"/>
        </w:rPr>
        <w:t xml:space="preserve"> </w:t>
      </w:r>
      <w:r w:rsidRPr="00772DA2">
        <w:rPr>
          <w:rFonts w:ascii="Sylfaen" w:hAnsi="Sylfaen" w:cs="Sylfaen"/>
          <w:highlight w:val="green"/>
        </w:rPr>
        <w:t>მრჩევლების</w:t>
      </w:r>
      <w:r w:rsidRPr="00772DA2">
        <w:rPr>
          <w:rFonts w:ascii="Sylfaen" w:hAnsi="Sylfaen"/>
          <w:highlight w:val="green"/>
        </w:rPr>
        <w:t xml:space="preserve"> </w:t>
      </w:r>
      <w:r w:rsidRPr="00772DA2">
        <w:rPr>
          <w:rFonts w:ascii="Sylfaen" w:hAnsi="Sylfaen" w:cs="Sylfaen"/>
          <w:highlight w:val="green"/>
        </w:rPr>
        <w:t>დანიშვნის</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ფორმირებისა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გეგმების</w:t>
      </w:r>
      <w:r w:rsidRPr="00772DA2">
        <w:rPr>
          <w:rFonts w:ascii="Sylfaen" w:hAnsi="Sylfaen"/>
          <w:highlight w:val="green"/>
        </w:rPr>
        <w:t xml:space="preserve"> </w:t>
      </w:r>
      <w:r w:rsidRPr="00772DA2">
        <w:rPr>
          <w:rFonts w:ascii="Sylfaen" w:hAnsi="Sylfaen" w:cs="Sylfaen"/>
          <w:highlight w:val="green"/>
        </w:rPr>
        <w:t>შემუშავების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აქტიურად</w:t>
      </w:r>
      <w:r w:rsidRPr="00772DA2">
        <w:rPr>
          <w:rFonts w:ascii="Sylfaen" w:hAnsi="Sylfaen"/>
          <w:highlight w:val="green"/>
        </w:rPr>
        <w:t xml:space="preserve"> </w:t>
      </w:r>
      <w:r w:rsidRPr="00772DA2">
        <w:rPr>
          <w:rFonts w:ascii="Sylfaen" w:hAnsi="Sylfaen" w:cs="Sylfaen"/>
          <w:highlight w:val="green"/>
        </w:rPr>
        <w:t>მიმდინარეობდა</w:t>
      </w:r>
      <w:r w:rsidRPr="00772DA2">
        <w:rPr>
          <w:rFonts w:ascii="Sylfaen" w:hAnsi="Sylfaen"/>
          <w:highlight w:val="green"/>
        </w:rPr>
        <w:t>.</w:t>
      </w:r>
    </w:p>
    <w:p w14:paraId="3FF67C2D" w14:textId="77777777" w:rsidR="00F1416E" w:rsidRPr="00772DA2" w:rsidRDefault="00F1416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ამისა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დამცველის</w:t>
      </w:r>
      <w:r w:rsidRPr="00772DA2">
        <w:rPr>
          <w:rFonts w:ascii="Sylfaen" w:hAnsi="Sylfaen"/>
          <w:highlight w:val="green"/>
        </w:rPr>
        <w:t xml:space="preserve"> </w:t>
      </w:r>
      <w:r w:rsidRPr="00772DA2">
        <w:rPr>
          <w:rFonts w:ascii="Sylfaen" w:hAnsi="Sylfaen" w:cs="Sylfaen"/>
          <w:highlight w:val="green"/>
        </w:rPr>
        <w:t>საინფორმაციო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სამუშაო</w:t>
      </w:r>
      <w:r w:rsidRPr="00772DA2">
        <w:rPr>
          <w:rFonts w:ascii="Sylfaen" w:hAnsi="Sylfaen"/>
          <w:highlight w:val="green"/>
        </w:rPr>
        <w:t xml:space="preserve"> </w:t>
      </w:r>
      <w:r w:rsidRPr="00772DA2">
        <w:rPr>
          <w:rFonts w:ascii="Sylfaen" w:hAnsi="Sylfaen" w:cs="Sylfaen"/>
          <w:highlight w:val="green"/>
        </w:rPr>
        <w:t>შეხვედრები</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რეგიონში</w:t>
      </w:r>
      <w:r w:rsidRPr="00772DA2">
        <w:rPr>
          <w:rFonts w:ascii="Sylfaen" w:hAnsi="Sylfaen"/>
          <w:highlight w:val="green"/>
        </w:rPr>
        <w:t xml:space="preserve">, </w:t>
      </w:r>
      <w:r w:rsidRPr="00772DA2">
        <w:rPr>
          <w:rFonts w:ascii="Sylfaen" w:hAnsi="Sylfaen" w:cs="Sylfaen"/>
          <w:highlight w:val="green"/>
        </w:rPr>
        <w:t>ცხადყოფს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w:t>
      </w:r>
      <w:r w:rsidR="00755DA8" w:rsidRPr="00772DA2">
        <w:rPr>
          <w:rFonts w:ascii="Sylfaen" w:hAnsi="Sylfaen" w:cs="Sylfaen"/>
          <w:highlight w:val="green"/>
        </w:rPr>
        <w:t>ბ</w:t>
      </w:r>
      <w:r w:rsidRPr="00772DA2">
        <w:rPr>
          <w:rFonts w:ascii="Sylfaen" w:hAnsi="Sylfaen" w:cs="Sylfaen"/>
          <w:highlight w:val="green"/>
        </w:rPr>
        <w:t>ა</w:t>
      </w:r>
      <w:r w:rsidRPr="00772DA2">
        <w:rPr>
          <w:rFonts w:ascii="Sylfaen" w:hAnsi="Sylfaen"/>
          <w:highlight w:val="green"/>
        </w:rPr>
        <w:t xml:space="preserve"> </w:t>
      </w:r>
      <w:r w:rsidRPr="00772DA2">
        <w:rPr>
          <w:rFonts w:ascii="Sylfaen" w:hAnsi="Sylfaen" w:cs="Sylfaen"/>
          <w:highlight w:val="green"/>
        </w:rPr>
        <w:t>გენდერის</w:t>
      </w:r>
      <w:r w:rsidRPr="00772DA2">
        <w:rPr>
          <w:rFonts w:ascii="Sylfaen" w:hAnsi="Sylfaen"/>
          <w:highlight w:val="green"/>
        </w:rPr>
        <w:t xml:space="preserve"> </w:t>
      </w:r>
      <w:r w:rsidRPr="00772DA2">
        <w:rPr>
          <w:rFonts w:ascii="Sylfaen" w:hAnsi="Sylfaen" w:cs="Sylfaen"/>
          <w:highlight w:val="green"/>
        </w:rPr>
        <w:t>მრჩევლების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წევრების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ცოდნით</w:t>
      </w:r>
      <w:r w:rsidRPr="00772DA2">
        <w:rPr>
          <w:rFonts w:ascii="Sylfaen" w:hAnsi="Sylfaen"/>
          <w:highlight w:val="green"/>
        </w:rPr>
        <w:t xml:space="preserve"> </w:t>
      </w:r>
      <w:r w:rsidRPr="00772DA2">
        <w:rPr>
          <w:rFonts w:ascii="Sylfaen" w:hAnsi="Sylfaen" w:cs="Sylfaen"/>
          <w:highlight w:val="green"/>
        </w:rPr>
        <w:t>აღჭურვა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ამასთან</w:t>
      </w:r>
      <w:r w:rsidRPr="00772DA2">
        <w:rPr>
          <w:rFonts w:ascii="Sylfaen" w:hAnsi="Sylfaen"/>
          <w:highlight w:val="green"/>
        </w:rPr>
        <w:t xml:space="preserve">, </w:t>
      </w:r>
      <w:r w:rsidRPr="00772DA2">
        <w:rPr>
          <w:rFonts w:ascii="Sylfaen" w:hAnsi="Sylfaen" w:cs="Sylfaen"/>
          <w:highlight w:val="green"/>
        </w:rPr>
        <w:t>პოლიტიკა</w:t>
      </w:r>
      <w:r w:rsidRPr="00772DA2">
        <w:rPr>
          <w:rFonts w:ascii="Sylfaen" w:hAnsi="Sylfaen"/>
          <w:highlight w:val="green"/>
        </w:rPr>
        <w:t xml:space="preserve"> </w:t>
      </w:r>
      <w:r w:rsidRPr="00772DA2">
        <w:rPr>
          <w:rFonts w:ascii="Sylfaen" w:hAnsi="Sylfaen" w:cs="Sylfaen"/>
          <w:highlight w:val="green"/>
        </w:rPr>
        <w:t>ქალების</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კვლევის</w:t>
      </w:r>
      <w:r w:rsidRPr="00772DA2">
        <w:rPr>
          <w:rFonts w:ascii="Sylfaen" w:hAnsi="Sylfaen"/>
          <w:highlight w:val="green"/>
        </w:rPr>
        <w:t xml:space="preserve"> </w:t>
      </w:r>
      <w:r w:rsidRPr="00772DA2">
        <w:rPr>
          <w:rFonts w:ascii="Sylfaen" w:hAnsi="Sylfaen" w:cs="Sylfaen"/>
          <w:highlight w:val="green"/>
        </w:rPr>
        <w:t>გარეშე</w:t>
      </w:r>
      <w:r w:rsidRPr="00772DA2">
        <w:rPr>
          <w:rFonts w:ascii="Sylfaen" w:hAnsi="Sylfaen"/>
          <w:highlight w:val="green"/>
        </w:rPr>
        <w:t xml:space="preserve"> </w:t>
      </w:r>
      <w:r w:rsidRPr="00772DA2">
        <w:rPr>
          <w:rFonts w:ascii="Sylfaen" w:hAnsi="Sylfaen" w:cs="Sylfaen"/>
          <w:highlight w:val="green"/>
        </w:rPr>
        <w:t>იგეგმება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ხშირ</w:t>
      </w:r>
      <w:r w:rsidRPr="00772DA2">
        <w:rPr>
          <w:rFonts w:ascii="Sylfaen" w:hAnsi="Sylfaen"/>
          <w:highlight w:val="green"/>
        </w:rPr>
        <w:t xml:space="preserve"> </w:t>
      </w:r>
      <w:r w:rsidRPr="00772DA2">
        <w:rPr>
          <w:rFonts w:ascii="Sylfaen" w:hAnsi="Sylfaen" w:cs="Sylfaen"/>
          <w:highlight w:val="green"/>
        </w:rPr>
        <w:t>შემთხვევაში</w:t>
      </w:r>
      <w:r w:rsidRPr="00772DA2">
        <w:rPr>
          <w:rFonts w:ascii="Sylfaen" w:hAnsi="Sylfaen"/>
          <w:highlight w:val="green"/>
        </w:rPr>
        <w:t xml:space="preserve">, </w:t>
      </w:r>
      <w:r w:rsidRPr="00772DA2">
        <w:rPr>
          <w:rFonts w:ascii="Sylfaen" w:hAnsi="Sylfaen" w:cs="Sylfaen"/>
          <w:highlight w:val="green"/>
        </w:rPr>
        <w:t>სცდება</w:t>
      </w:r>
      <w:r w:rsidRPr="00772DA2">
        <w:rPr>
          <w:rFonts w:ascii="Sylfaen" w:hAnsi="Sylfaen"/>
          <w:highlight w:val="green"/>
        </w:rPr>
        <w:t xml:space="preserve"> </w:t>
      </w:r>
      <w:r w:rsidRPr="00772DA2">
        <w:rPr>
          <w:rFonts w:ascii="Sylfaen" w:hAnsi="Sylfaen" w:cs="Sylfaen"/>
          <w:highlight w:val="green"/>
        </w:rPr>
        <w:t>იმ</w:t>
      </w:r>
      <w:r w:rsidRPr="00772DA2">
        <w:rPr>
          <w:rFonts w:ascii="Sylfaen" w:hAnsi="Sylfaen"/>
          <w:highlight w:val="green"/>
        </w:rPr>
        <w:t xml:space="preserve"> </w:t>
      </w:r>
      <w:r w:rsidRPr="00772DA2">
        <w:rPr>
          <w:rFonts w:ascii="Sylfaen" w:hAnsi="Sylfaen" w:cs="Sylfaen"/>
          <w:highlight w:val="green"/>
        </w:rPr>
        <w:t>საჭიროებებს</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მოსახლეობას</w:t>
      </w:r>
      <w:r w:rsidRPr="00772DA2">
        <w:rPr>
          <w:rFonts w:ascii="Sylfaen" w:hAnsi="Sylfaen"/>
          <w:highlight w:val="green"/>
        </w:rPr>
        <w:t xml:space="preserve"> </w:t>
      </w:r>
      <w:r w:rsidRPr="00772DA2">
        <w:rPr>
          <w:rFonts w:ascii="Sylfaen" w:hAnsi="Sylfaen" w:cs="Sylfaen"/>
          <w:highlight w:val="green"/>
        </w:rPr>
        <w:t>გააჩნია</w:t>
      </w:r>
      <w:r w:rsidRPr="00772DA2">
        <w:rPr>
          <w:rFonts w:ascii="Sylfaen" w:hAnsi="Sylfaen"/>
          <w:highlight w:val="green"/>
        </w:rPr>
        <w:t xml:space="preserve">. </w:t>
      </w:r>
    </w:p>
    <w:p w14:paraId="6E06B318"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2119D60"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უზრუნველყოს მუნიციპალიტეტების დონეზე გენდერის მრჩევლების გადამზადება და მათ მიერ სამოქმედო გეგმების შესრულების მუდმივი მონიტორინგი</w:t>
      </w:r>
    </w:p>
    <w:p w14:paraId="48CF36E1"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07928C2" w14:textId="77777777" w:rsidR="003C008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თბილისის მუნიციპალიტეტის მერია გვაწვდის ინფორმაციას, რომ გენდერული თანასწორობის კუთხით გატარებული აქვს და ატარებს ყველა შესაბამის ღონისძიებას, თუმცა კონკრეტულად გენდერის მრჩევლებთან დაკავშირებით ინფორმაციას არ გვაწვდის. </w:t>
      </w:r>
    </w:p>
    <w:p w14:paraId="531D7E35" w14:textId="77777777" w:rsidR="005259E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2D7F8807" w14:textId="77777777" w:rsidR="005259E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5EC3A319" w14:textId="77777777"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0ABBE88A" w14:textId="77777777" w:rsidR="006B465B" w:rsidRPr="00772DA2" w:rsidRDefault="00125B26"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 </w:t>
      </w:r>
    </w:p>
    <w:p w14:paraId="65D49FA4"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28FD488C"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ჩატარდეს ქალთა საჭიროებების კვლევა მუნიციპალიტეტების დონეზე, გენდერული თანასწორობის კუთხით არსებული პრობლემების გამოსავლენად და ქალთა უფლებრივი მდგომარეობის გასაუმჯობესებლად</w:t>
      </w:r>
    </w:p>
    <w:p w14:paraId="1254D23F" w14:textId="77777777" w:rsidR="00772DA2" w:rsidRDefault="00772DA2" w:rsidP="006B0F04">
      <w:pPr>
        <w:pStyle w:val="ListParagraph"/>
        <w:spacing w:before="120" w:after="120" w:line="276" w:lineRule="auto"/>
        <w:ind w:left="0" w:firstLine="567"/>
        <w:contextualSpacing w:val="0"/>
        <w:jc w:val="both"/>
        <w:rPr>
          <w:rFonts w:ascii="Sylfaen" w:hAnsi="Sylfaen"/>
          <w:b/>
          <w:i/>
          <w:highlight w:val="green"/>
          <w:u w:val="single"/>
        </w:rPr>
      </w:pPr>
    </w:p>
    <w:p w14:paraId="5B127E65" w14:textId="77777777" w:rsidR="00772DA2" w:rsidRDefault="00772DA2" w:rsidP="006B0F04">
      <w:pPr>
        <w:pStyle w:val="ListParagraph"/>
        <w:spacing w:before="120" w:after="120" w:line="276" w:lineRule="auto"/>
        <w:ind w:left="0" w:firstLine="567"/>
        <w:contextualSpacing w:val="0"/>
        <w:jc w:val="both"/>
        <w:rPr>
          <w:rFonts w:ascii="Sylfaen" w:hAnsi="Sylfaen"/>
          <w:b/>
          <w:i/>
          <w:highlight w:val="green"/>
          <w:u w:val="single"/>
        </w:rPr>
      </w:pPr>
    </w:p>
    <w:p w14:paraId="17D4E0E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lastRenderedPageBreak/>
        <w:t xml:space="preserve">მუნიციპალიტეტების </w:t>
      </w:r>
      <w:r w:rsidR="006B465B" w:rsidRPr="00772DA2">
        <w:rPr>
          <w:rFonts w:ascii="Sylfaen" w:hAnsi="Sylfaen"/>
          <w:b/>
          <w:i/>
          <w:highlight w:val="green"/>
          <w:u w:val="single"/>
        </w:rPr>
        <w:t>პოზიცია:</w:t>
      </w:r>
    </w:p>
    <w:p w14:paraId="5CC4C0AD"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თბილისის მუნიციპალიტეტის მერია გვაწვდის ინფორმაციას, რომ გენდერული თანასწორობის კუთხით გატარებული აქვს და ატარებს ყველა შესაბამის ღონისძიებას. </w:t>
      </w:r>
    </w:p>
    <w:p w14:paraId="0320A6FC"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16B2C7DF"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F87DBC7" w14:textId="77777777"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039D870E" w14:textId="44BA1046"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3</w:t>
      </w:r>
      <w:r w:rsidR="00B653EE">
        <w:rPr>
          <w:rFonts w:ascii="Sylfaen" w:hAnsi="Sylfaen" w:cs="Sylfaen"/>
          <w:b/>
          <w:i/>
          <w:highlight w:val="green"/>
          <w:u w:val="single"/>
        </w:rPr>
        <w:t>.</w:t>
      </w:r>
    </w:p>
    <w:p w14:paraId="4D52E041" w14:textId="77777777" w:rsidR="00755DA8" w:rsidRPr="00772DA2" w:rsidRDefault="00755DA8"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გაძლიერებისა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შრომითი</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გაუმჯობესების</w:t>
      </w:r>
      <w:r w:rsidRPr="00772DA2">
        <w:rPr>
          <w:rFonts w:ascii="Sylfaen" w:hAnsi="Sylfaen"/>
          <w:highlight w:val="green"/>
        </w:rPr>
        <w:t xml:space="preserve"> </w:t>
      </w:r>
      <w:r w:rsidRPr="00772DA2">
        <w:rPr>
          <w:rFonts w:ascii="Sylfaen" w:hAnsi="Sylfaen" w:cs="Sylfaen"/>
          <w:highlight w:val="green"/>
        </w:rPr>
        <w:t>თვალსაზრისით</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არსებითად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გაუმჯობესებულა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პროცესების</w:t>
      </w:r>
      <w:r w:rsidRPr="00772DA2">
        <w:rPr>
          <w:rFonts w:ascii="Sylfaen" w:hAnsi="Sylfaen"/>
          <w:highlight w:val="green"/>
        </w:rPr>
        <w:t xml:space="preserve"> </w:t>
      </w:r>
      <w:r w:rsidRPr="00772DA2">
        <w:rPr>
          <w:rFonts w:ascii="Sylfaen" w:hAnsi="Sylfaen" w:cs="Sylfaen"/>
          <w:highlight w:val="green"/>
        </w:rPr>
        <w:t>გენდერულად</w:t>
      </w:r>
      <w:r w:rsidRPr="00772DA2">
        <w:rPr>
          <w:rFonts w:ascii="Sylfaen" w:hAnsi="Sylfaen"/>
          <w:highlight w:val="green"/>
        </w:rPr>
        <w:t xml:space="preserve"> </w:t>
      </w:r>
      <w:r w:rsidRPr="00772DA2">
        <w:rPr>
          <w:rFonts w:ascii="Sylfaen" w:hAnsi="Sylfaen" w:cs="Sylfaen"/>
          <w:highlight w:val="green"/>
        </w:rPr>
        <w:t>დაბალანსებისა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რესურსებზე</w:t>
      </w:r>
      <w:r w:rsidRPr="00772DA2">
        <w:rPr>
          <w:rFonts w:ascii="Sylfaen" w:hAnsi="Sylfaen"/>
          <w:highlight w:val="green"/>
        </w:rPr>
        <w:t xml:space="preserve"> </w:t>
      </w:r>
      <w:r w:rsidRPr="00772DA2">
        <w:rPr>
          <w:rFonts w:ascii="Sylfaen" w:hAnsi="Sylfaen" w:cs="Sylfaen"/>
          <w:highlight w:val="green"/>
        </w:rPr>
        <w:t>თანაბარი</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ბიუჯეტირების</w:t>
      </w:r>
      <w:r w:rsidRPr="00772DA2">
        <w:rPr>
          <w:rFonts w:ascii="Sylfaen" w:hAnsi="Sylfaen"/>
          <w:highlight w:val="green"/>
        </w:rPr>
        <w:t xml:space="preserve"> </w:t>
      </w:r>
      <w:r w:rsidRPr="00772DA2">
        <w:rPr>
          <w:rFonts w:ascii="Sylfaen" w:hAnsi="Sylfaen" w:cs="Sylfaen"/>
          <w:highlight w:val="green"/>
        </w:rPr>
        <w:t>მეთოდოლოგიის</w:t>
      </w:r>
      <w:r w:rsidRPr="00772DA2">
        <w:rPr>
          <w:rFonts w:ascii="Sylfaen" w:hAnsi="Sylfaen"/>
          <w:highlight w:val="green"/>
        </w:rPr>
        <w:t xml:space="preserve"> </w:t>
      </w:r>
      <w:r w:rsidRPr="00772DA2">
        <w:rPr>
          <w:rFonts w:ascii="Sylfaen" w:hAnsi="Sylfaen" w:cs="Sylfaen"/>
          <w:highlight w:val="green"/>
        </w:rPr>
        <w:t>შემუშავება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დანერგვა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დრომდე</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განხორციელებულა</w:t>
      </w:r>
      <w:r w:rsidRPr="00772DA2">
        <w:rPr>
          <w:rFonts w:ascii="Sylfaen" w:hAnsi="Sylfaen"/>
          <w:highlight w:val="green"/>
        </w:rPr>
        <w:t>.</w:t>
      </w:r>
    </w:p>
    <w:p w14:paraId="7F71F1FB" w14:textId="77777777" w:rsidR="00755DA8" w:rsidRPr="00772DA2" w:rsidRDefault="00755DA8" w:rsidP="006B0F04">
      <w:pPr>
        <w:pStyle w:val="Default"/>
        <w:spacing w:before="120" w:after="120" w:line="276" w:lineRule="auto"/>
        <w:ind w:firstLine="567"/>
        <w:jc w:val="both"/>
        <w:rPr>
          <w:sz w:val="22"/>
          <w:szCs w:val="22"/>
          <w:highlight w:val="green"/>
        </w:rPr>
      </w:pPr>
      <w:proofErr w:type="spellStart"/>
      <w:r w:rsidRPr="00772DA2">
        <w:rPr>
          <w:sz w:val="22"/>
          <w:szCs w:val="22"/>
          <w:highlight w:val="green"/>
        </w:rPr>
        <w:t>მნიშვნელოვანია</w:t>
      </w:r>
      <w:proofErr w:type="spellEnd"/>
      <w:r w:rsidRPr="00772DA2">
        <w:rPr>
          <w:sz w:val="22"/>
          <w:szCs w:val="22"/>
          <w:highlight w:val="green"/>
        </w:rPr>
        <w:t xml:space="preserve"> </w:t>
      </w:r>
      <w:proofErr w:type="spellStart"/>
      <w:r w:rsidRPr="00772DA2">
        <w:rPr>
          <w:sz w:val="22"/>
          <w:szCs w:val="22"/>
          <w:highlight w:val="green"/>
        </w:rPr>
        <w:t>შრომის</w:t>
      </w:r>
      <w:proofErr w:type="spellEnd"/>
      <w:r w:rsidRPr="00772DA2">
        <w:rPr>
          <w:sz w:val="22"/>
          <w:szCs w:val="22"/>
          <w:highlight w:val="green"/>
        </w:rPr>
        <w:t xml:space="preserve"> </w:t>
      </w:r>
      <w:proofErr w:type="spellStart"/>
      <w:r w:rsidRPr="00772DA2">
        <w:rPr>
          <w:sz w:val="22"/>
          <w:szCs w:val="22"/>
          <w:highlight w:val="green"/>
        </w:rPr>
        <w:t>ბაზარზე</w:t>
      </w:r>
      <w:proofErr w:type="spellEnd"/>
      <w:r w:rsidRPr="00772DA2">
        <w:rPr>
          <w:sz w:val="22"/>
          <w:szCs w:val="22"/>
          <w:highlight w:val="green"/>
        </w:rPr>
        <w:t xml:space="preserve"> </w:t>
      </w:r>
      <w:proofErr w:type="spellStart"/>
      <w:r w:rsidRPr="00772DA2">
        <w:rPr>
          <w:sz w:val="22"/>
          <w:szCs w:val="22"/>
          <w:highlight w:val="green"/>
        </w:rPr>
        <w:t>ქალთა</w:t>
      </w:r>
      <w:proofErr w:type="spellEnd"/>
      <w:r w:rsidRPr="00772DA2">
        <w:rPr>
          <w:sz w:val="22"/>
          <w:szCs w:val="22"/>
          <w:highlight w:val="green"/>
        </w:rPr>
        <w:t xml:space="preserve"> </w:t>
      </w:r>
      <w:proofErr w:type="spellStart"/>
      <w:r w:rsidRPr="00772DA2">
        <w:rPr>
          <w:sz w:val="22"/>
          <w:szCs w:val="22"/>
          <w:highlight w:val="green"/>
        </w:rPr>
        <w:t>მონაწილეობის</w:t>
      </w:r>
      <w:proofErr w:type="spellEnd"/>
      <w:r w:rsidRPr="00772DA2">
        <w:rPr>
          <w:sz w:val="22"/>
          <w:szCs w:val="22"/>
          <w:highlight w:val="green"/>
        </w:rPr>
        <w:t xml:space="preserve"> </w:t>
      </w:r>
      <w:proofErr w:type="spellStart"/>
      <w:r w:rsidRPr="00772DA2">
        <w:rPr>
          <w:sz w:val="22"/>
          <w:szCs w:val="22"/>
          <w:highlight w:val="green"/>
        </w:rPr>
        <w:t>გაზრდა</w:t>
      </w:r>
      <w:proofErr w:type="spellEnd"/>
      <w:r w:rsidRPr="00772DA2">
        <w:rPr>
          <w:sz w:val="22"/>
          <w:szCs w:val="22"/>
          <w:highlight w:val="green"/>
        </w:rPr>
        <w:t xml:space="preserve"> </w:t>
      </w:r>
      <w:proofErr w:type="spellStart"/>
      <w:r w:rsidRPr="00772DA2">
        <w:rPr>
          <w:sz w:val="22"/>
          <w:szCs w:val="22"/>
          <w:highlight w:val="green"/>
        </w:rPr>
        <w:t>და</w:t>
      </w:r>
      <w:proofErr w:type="spellEnd"/>
      <w:r w:rsidRPr="00772DA2">
        <w:rPr>
          <w:sz w:val="22"/>
          <w:szCs w:val="22"/>
          <w:highlight w:val="green"/>
        </w:rPr>
        <w:t xml:space="preserve"> </w:t>
      </w:r>
      <w:proofErr w:type="spellStart"/>
      <w:r w:rsidRPr="00772DA2">
        <w:rPr>
          <w:sz w:val="22"/>
          <w:szCs w:val="22"/>
          <w:highlight w:val="green"/>
        </w:rPr>
        <w:t>შრომით</w:t>
      </w:r>
      <w:proofErr w:type="spellEnd"/>
      <w:r w:rsidRPr="00772DA2">
        <w:rPr>
          <w:sz w:val="22"/>
          <w:szCs w:val="22"/>
          <w:highlight w:val="green"/>
        </w:rPr>
        <w:t xml:space="preserve"> </w:t>
      </w:r>
      <w:proofErr w:type="spellStart"/>
      <w:r w:rsidRPr="00772DA2">
        <w:rPr>
          <w:sz w:val="22"/>
          <w:szCs w:val="22"/>
          <w:highlight w:val="green"/>
        </w:rPr>
        <w:t>ურთიერთობებში</w:t>
      </w:r>
      <w:proofErr w:type="spellEnd"/>
      <w:r w:rsidRPr="00772DA2">
        <w:rPr>
          <w:sz w:val="22"/>
          <w:szCs w:val="22"/>
          <w:highlight w:val="green"/>
        </w:rPr>
        <w:t xml:space="preserve"> </w:t>
      </w:r>
      <w:proofErr w:type="spellStart"/>
      <w:r w:rsidRPr="00772DA2">
        <w:rPr>
          <w:sz w:val="22"/>
          <w:szCs w:val="22"/>
          <w:highlight w:val="green"/>
        </w:rPr>
        <w:t>გენდერული</w:t>
      </w:r>
      <w:proofErr w:type="spellEnd"/>
      <w:r w:rsidRPr="00772DA2">
        <w:rPr>
          <w:sz w:val="22"/>
          <w:szCs w:val="22"/>
          <w:highlight w:val="green"/>
        </w:rPr>
        <w:t xml:space="preserve"> </w:t>
      </w:r>
      <w:proofErr w:type="spellStart"/>
      <w:r w:rsidRPr="00772DA2">
        <w:rPr>
          <w:sz w:val="22"/>
          <w:szCs w:val="22"/>
          <w:highlight w:val="green"/>
        </w:rPr>
        <w:t>თანასწორობის</w:t>
      </w:r>
      <w:proofErr w:type="spellEnd"/>
      <w:r w:rsidRPr="00772DA2">
        <w:rPr>
          <w:sz w:val="22"/>
          <w:szCs w:val="22"/>
          <w:highlight w:val="green"/>
        </w:rPr>
        <w:t xml:space="preserve"> </w:t>
      </w:r>
      <w:proofErr w:type="spellStart"/>
      <w:r w:rsidRPr="00772DA2">
        <w:rPr>
          <w:sz w:val="22"/>
          <w:szCs w:val="22"/>
          <w:highlight w:val="green"/>
        </w:rPr>
        <w:t>დამკვიდრების</w:t>
      </w:r>
      <w:proofErr w:type="spellEnd"/>
      <w:r w:rsidRPr="00772DA2">
        <w:rPr>
          <w:sz w:val="22"/>
          <w:szCs w:val="22"/>
          <w:highlight w:val="green"/>
        </w:rPr>
        <w:t xml:space="preserve"> </w:t>
      </w:r>
      <w:proofErr w:type="spellStart"/>
      <w:r w:rsidRPr="00772DA2">
        <w:rPr>
          <w:sz w:val="22"/>
          <w:szCs w:val="22"/>
          <w:highlight w:val="green"/>
        </w:rPr>
        <w:t>ხელშეწყობა</w:t>
      </w:r>
      <w:proofErr w:type="spellEnd"/>
      <w:r w:rsidRPr="00772DA2">
        <w:rPr>
          <w:sz w:val="22"/>
          <w:szCs w:val="22"/>
          <w:highlight w:val="green"/>
        </w:rPr>
        <w:t xml:space="preserve">, </w:t>
      </w:r>
      <w:proofErr w:type="spellStart"/>
      <w:r w:rsidRPr="00772DA2">
        <w:rPr>
          <w:sz w:val="22"/>
          <w:szCs w:val="22"/>
          <w:highlight w:val="green"/>
        </w:rPr>
        <w:t>რასაც</w:t>
      </w:r>
      <w:proofErr w:type="spellEnd"/>
      <w:r w:rsidRPr="00772DA2">
        <w:rPr>
          <w:sz w:val="22"/>
          <w:szCs w:val="22"/>
          <w:highlight w:val="green"/>
        </w:rPr>
        <w:t xml:space="preserve"> </w:t>
      </w:r>
      <w:proofErr w:type="spellStart"/>
      <w:r w:rsidRPr="00772DA2">
        <w:rPr>
          <w:sz w:val="22"/>
          <w:szCs w:val="22"/>
          <w:highlight w:val="green"/>
        </w:rPr>
        <w:t>პარალელურად</w:t>
      </w:r>
      <w:proofErr w:type="spellEnd"/>
      <w:r w:rsidRPr="00772DA2">
        <w:rPr>
          <w:sz w:val="22"/>
          <w:szCs w:val="22"/>
          <w:highlight w:val="green"/>
        </w:rPr>
        <w:t xml:space="preserve"> </w:t>
      </w:r>
      <w:proofErr w:type="spellStart"/>
      <w:r w:rsidRPr="00772DA2">
        <w:rPr>
          <w:sz w:val="22"/>
          <w:szCs w:val="22"/>
          <w:highlight w:val="green"/>
        </w:rPr>
        <w:t>თან</w:t>
      </w:r>
      <w:proofErr w:type="spellEnd"/>
      <w:r w:rsidRPr="00772DA2">
        <w:rPr>
          <w:sz w:val="22"/>
          <w:szCs w:val="22"/>
          <w:highlight w:val="green"/>
        </w:rPr>
        <w:t xml:space="preserve"> </w:t>
      </w:r>
      <w:proofErr w:type="spellStart"/>
      <w:r w:rsidRPr="00772DA2">
        <w:rPr>
          <w:sz w:val="22"/>
          <w:szCs w:val="22"/>
          <w:highlight w:val="green"/>
        </w:rPr>
        <w:t>უნდა</w:t>
      </w:r>
      <w:proofErr w:type="spellEnd"/>
      <w:r w:rsidRPr="00772DA2">
        <w:rPr>
          <w:sz w:val="22"/>
          <w:szCs w:val="22"/>
          <w:highlight w:val="green"/>
        </w:rPr>
        <w:t xml:space="preserve"> </w:t>
      </w:r>
      <w:proofErr w:type="spellStart"/>
      <w:r w:rsidRPr="00772DA2">
        <w:rPr>
          <w:sz w:val="22"/>
          <w:szCs w:val="22"/>
          <w:highlight w:val="green"/>
        </w:rPr>
        <w:t>სდევდეს</w:t>
      </w:r>
      <w:proofErr w:type="spellEnd"/>
      <w:r w:rsidRPr="00772DA2">
        <w:rPr>
          <w:sz w:val="22"/>
          <w:szCs w:val="22"/>
          <w:highlight w:val="green"/>
        </w:rPr>
        <w:t xml:space="preserve"> </w:t>
      </w:r>
      <w:proofErr w:type="spellStart"/>
      <w:r w:rsidRPr="00772DA2">
        <w:rPr>
          <w:sz w:val="22"/>
          <w:szCs w:val="22"/>
          <w:highlight w:val="green"/>
        </w:rPr>
        <w:t>დასაქმების</w:t>
      </w:r>
      <w:proofErr w:type="spellEnd"/>
      <w:r w:rsidRPr="00772DA2">
        <w:rPr>
          <w:sz w:val="22"/>
          <w:szCs w:val="22"/>
          <w:highlight w:val="green"/>
        </w:rPr>
        <w:t xml:space="preserve"> </w:t>
      </w:r>
      <w:proofErr w:type="spellStart"/>
      <w:r w:rsidRPr="00772DA2">
        <w:rPr>
          <w:sz w:val="22"/>
          <w:szCs w:val="22"/>
          <w:highlight w:val="green"/>
        </w:rPr>
        <w:t>თანაბარი</w:t>
      </w:r>
      <w:proofErr w:type="spellEnd"/>
      <w:r w:rsidRPr="00772DA2">
        <w:rPr>
          <w:sz w:val="22"/>
          <w:szCs w:val="22"/>
          <w:highlight w:val="green"/>
        </w:rPr>
        <w:t xml:space="preserve"> </w:t>
      </w:r>
      <w:proofErr w:type="spellStart"/>
      <w:r w:rsidRPr="00772DA2">
        <w:rPr>
          <w:sz w:val="22"/>
          <w:szCs w:val="22"/>
          <w:highlight w:val="green"/>
        </w:rPr>
        <w:t>შესაძლებლობების</w:t>
      </w:r>
      <w:proofErr w:type="spellEnd"/>
      <w:r w:rsidRPr="00772DA2">
        <w:rPr>
          <w:sz w:val="22"/>
          <w:szCs w:val="22"/>
          <w:highlight w:val="green"/>
        </w:rPr>
        <w:t xml:space="preserve"> უზრუნველყოფა.366 </w:t>
      </w:r>
    </w:p>
    <w:p w14:paraId="515D1841" w14:textId="77777777" w:rsidR="00755DA8" w:rsidRPr="00772DA2" w:rsidRDefault="00755DA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დამცველის</w:t>
      </w:r>
      <w:r w:rsidRPr="00772DA2">
        <w:rPr>
          <w:rFonts w:ascii="Sylfaen" w:hAnsi="Sylfaen"/>
          <w:highlight w:val="green"/>
        </w:rPr>
        <w:t xml:space="preserve"> </w:t>
      </w:r>
      <w:r w:rsidRPr="00772DA2">
        <w:rPr>
          <w:rFonts w:ascii="Sylfaen" w:hAnsi="Sylfaen" w:cs="Sylfaen"/>
          <w:highlight w:val="green"/>
        </w:rPr>
        <w:t>აპარატის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სოფლად</w:t>
      </w:r>
      <w:r w:rsidRPr="00772DA2">
        <w:rPr>
          <w:rFonts w:ascii="Sylfaen" w:hAnsi="Sylfaen"/>
          <w:highlight w:val="green"/>
        </w:rPr>
        <w:t xml:space="preserve"> </w:t>
      </w:r>
      <w:r w:rsidRPr="00772DA2">
        <w:rPr>
          <w:rFonts w:ascii="Sylfaen" w:hAnsi="Sylfaen" w:cs="Sylfaen"/>
          <w:highlight w:val="green"/>
        </w:rPr>
        <w:t>მცხოვრები</w:t>
      </w:r>
      <w:r w:rsidRPr="00772DA2">
        <w:rPr>
          <w:rFonts w:ascii="Sylfaen" w:hAnsi="Sylfaen"/>
          <w:highlight w:val="green"/>
        </w:rPr>
        <w:t xml:space="preserve"> </w:t>
      </w:r>
      <w:r w:rsidRPr="00772DA2">
        <w:rPr>
          <w:rFonts w:ascii="Sylfaen" w:hAnsi="Sylfaen" w:cs="Sylfaen"/>
          <w:highlight w:val="green"/>
        </w:rPr>
        <w:t>ქალებისგან</w:t>
      </w:r>
      <w:r w:rsidRPr="00772DA2">
        <w:rPr>
          <w:rFonts w:ascii="Sylfaen" w:hAnsi="Sylfaen"/>
          <w:highlight w:val="green"/>
        </w:rPr>
        <w:t xml:space="preserve"> </w:t>
      </w:r>
      <w:r w:rsidRPr="00772DA2">
        <w:rPr>
          <w:rFonts w:ascii="Sylfaen" w:hAnsi="Sylfaen" w:cs="Sylfaen"/>
          <w:highlight w:val="green"/>
        </w:rPr>
        <w:t>მიღებული</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გაანალიზების</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შეიძლება</w:t>
      </w:r>
      <w:r w:rsidRPr="00772DA2">
        <w:rPr>
          <w:rFonts w:ascii="Sylfaen" w:hAnsi="Sylfaen"/>
          <w:highlight w:val="green"/>
        </w:rPr>
        <w:t xml:space="preserve"> </w:t>
      </w:r>
      <w:r w:rsidRPr="00772DA2">
        <w:rPr>
          <w:rFonts w:ascii="Sylfaen" w:hAnsi="Sylfaen" w:cs="Sylfaen"/>
          <w:highlight w:val="green"/>
        </w:rPr>
        <w:t>ითქვას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პრობლემაა</w:t>
      </w:r>
      <w:r w:rsidRPr="00772DA2">
        <w:rPr>
          <w:rFonts w:ascii="Sylfaen" w:hAnsi="Sylfaen"/>
          <w:highlight w:val="green"/>
        </w:rPr>
        <w:t xml:space="preserve"> </w:t>
      </w:r>
      <w:r w:rsidRPr="00772DA2">
        <w:rPr>
          <w:rFonts w:ascii="Sylfaen" w:hAnsi="Sylfaen" w:cs="Sylfaen"/>
          <w:highlight w:val="green"/>
        </w:rPr>
        <w:t>ეკონომიკურ</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ინიციატივების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კუთხითაც</w:t>
      </w:r>
      <w:r w:rsidRPr="00772DA2">
        <w:rPr>
          <w:rFonts w:ascii="Sylfaen" w:hAnsi="Sylfaen"/>
          <w:highlight w:val="green"/>
        </w:rPr>
        <w:t xml:space="preserve">. </w:t>
      </w:r>
      <w:r w:rsidRPr="00772DA2">
        <w:rPr>
          <w:rFonts w:ascii="Sylfaen" w:hAnsi="Sylfaen" w:cs="Sylfaen"/>
          <w:highlight w:val="green"/>
        </w:rPr>
        <w:t>თავად</w:t>
      </w:r>
      <w:r w:rsidRPr="00772DA2">
        <w:rPr>
          <w:rFonts w:ascii="Sylfaen" w:hAnsi="Sylfaen"/>
          <w:highlight w:val="green"/>
        </w:rPr>
        <w:t xml:space="preserve"> </w:t>
      </w:r>
      <w:r w:rsidRPr="00772DA2">
        <w:rPr>
          <w:rFonts w:ascii="Sylfaen" w:hAnsi="Sylfaen" w:cs="Sylfaen"/>
          <w:highlight w:val="green"/>
        </w:rPr>
        <w:t>მეწარმე</w:t>
      </w:r>
      <w:r w:rsidRPr="00772DA2">
        <w:rPr>
          <w:rFonts w:ascii="Sylfaen" w:hAnsi="Sylfaen"/>
          <w:highlight w:val="green"/>
        </w:rPr>
        <w:t xml:space="preserve"> </w:t>
      </w:r>
      <w:r w:rsidRPr="00772DA2">
        <w:rPr>
          <w:rFonts w:ascii="Sylfaen" w:hAnsi="Sylfaen" w:cs="Sylfaen"/>
          <w:highlight w:val="green"/>
        </w:rPr>
        <w:t>ქალები</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ასახელებენ</w:t>
      </w:r>
      <w:r w:rsidRPr="00772DA2">
        <w:rPr>
          <w:rFonts w:ascii="Sylfaen" w:hAnsi="Sylfaen"/>
          <w:highlight w:val="green"/>
        </w:rPr>
        <w:t xml:space="preserve"> </w:t>
      </w:r>
      <w:r w:rsidRPr="00772DA2">
        <w:rPr>
          <w:rFonts w:ascii="Sylfaen" w:hAnsi="Sylfaen" w:cs="Sylfaen"/>
          <w:highlight w:val="green"/>
        </w:rPr>
        <w:t>პროექტის</w:t>
      </w:r>
      <w:r w:rsidRPr="00772DA2">
        <w:rPr>
          <w:rFonts w:ascii="Sylfaen" w:hAnsi="Sylfaen"/>
          <w:highlight w:val="green"/>
        </w:rPr>
        <w:t xml:space="preserve"> </w:t>
      </w:r>
      <w:r w:rsidRPr="00772DA2">
        <w:rPr>
          <w:rFonts w:ascii="Sylfaen" w:hAnsi="Sylfaen" w:cs="Sylfaen"/>
          <w:highlight w:val="green"/>
        </w:rPr>
        <w:t>დაგეგმვის</w:t>
      </w:r>
      <w:r w:rsidRPr="00772DA2">
        <w:rPr>
          <w:rFonts w:ascii="Sylfaen" w:hAnsi="Sylfaen"/>
          <w:highlight w:val="green"/>
        </w:rPr>
        <w:t xml:space="preserve">, </w:t>
      </w:r>
      <w:r w:rsidRPr="00772DA2">
        <w:rPr>
          <w:rFonts w:ascii="Sylfaen" w:hAnsi="Sylfaen" w:cs="Sylfaen"/>
          <w:highlight w:val="green"/>
        </w:rPr>
        <w:t>თანხის</w:t>
      </w:r>
      <w:r w:rsidRPr="00772DA2">
        <w:rPr>
          <w:rFonts w:ascii="Sylfaen" w:hAnsi="Sylfaen"/>
          <w:highlight w:val="green"/>
        </w:rPr>
        <w:t xml:space="preserve"> </w:t>
      </w:r>
      <w:r w:rsidRPr="00772DA2">
        <w:rPr>
          <w:rFonts w:ascii="Sylfaen" w:hAnsi="Sylfaen" w:cs="Sylfaen"/>
          <w:highlight w:val="green"/>
        </w:rPr>
        <w:t>განკარგვის</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რისკების</w:t>
      </w:r>
      <w:r w:rsidRPr="00772DA2">
        <w:rPr>
          <w:rFonts w:ascii="Sylfaen" w:hAnsi="Sylfaen"/>
          <w:highlight w:val="green"/>
        </w:rPr>
        <w:t xml:space="preserve"> </w:t>
      </w:r>
      <w:r w:rsidRPr="00772DA2">
        <w:rPr>
          <w:rFonts w:ascii="Sylfaen" w:hAnsi="Sylfaen" w:cs="Sylfaen"/>
          <w:highlight w:val="green"/>
        </w:rPr>
        <w:t>სწორად</w:t>
      </w:r>
      <w:r w:rsidRPr="00772DA2">
        <w:rPr>
          <w:rFonts w:ascii="Sylfaen" w:hAnsi="Sylfaen"/>
          <w:highlight w:val="green"/>
        </w:rPr>
        <w:t xml:space="preserve"> </w:t>
      </w:r>
      <w:r w:rsidRPr="00772DA2">
        <w:rPr>
          <w:rFonts w:ascii="Sylfaen" w:hAnsi="Sylfaen" w:cs="Sylfaen"/>
          <w:highlight w:val="green"/>
        </w:rPr>
        <w:t>შეფასების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პროექტის</w:t>
      </w:r>
      <w:r w:rsidRPr="00772DA2">
        <w:rPr>
          <w:rFonts w:ascii="Sylfaen" w:hAnsi="Sylfaen"/>
          <w:highlight w:val="green"/>
        </w:rPr>
        <w:t xml:space="preserve"> </w:t>
      </w:r>
      <w:r w:rsidRPr="00772DA2">
        <w:rPr>
          <w:rFonts w:ascii="Sylfaen" w:hAnsi="Sylfaen" w:cs="Sylfaen"/>
          <w:highlight w:val="green"/>
        </w:rPr>
        <w:t>განხორციელების</w:t>
      </w:r>
      <w:r w:rsidRPr="00772DA2">
        <w:rPr>
          <w:rFonts w:ascii="Sylfaen" w:hAnsi="Sylfaen"/>
          <w:highlight w:val="green"/>
        </w:rPr>
        <w:t xml:space="preserve"> </w:t>
      </w:r>
      <w:r w:rsidRPr="00772DA2">
        <w:rPr>
          <w:rFonts w:ascii="Sylfaen" w:hAnsi="Sylfaen" w:cs="Sylfaen"/>
          <w:highlight w:val="green"/>
        </w:rPr>
        <w:t>მწირ</w:t>
      </w:r>
      <w:r w:rsidRPr="00772DA2">
        <w:rPr>
          <w:rFonts w:ascii="Sylfaen" w:hAnsi="Sylfaen"/>
          <w:highlight w:val="green"/>
        </w:rPr>
        <w:t xml:space="preserve"> </w:t>
      </w:r>
      <w:r w:rsidRPr="00772DA2">
        <w:rPr>
          <w:rFonts w:ascii="Sylfaen" w:hAnsi="Sylfaen" w:cs="Sylfaen"/>
          <w:highlight w:val="green"/>
        </w:rPr>
        <w:t>უნარ</w:t>
      </w:r>
      <w:r w:rsidRPr="00772DA2">
        <w:rPr>
          <w:rFonts w:ascii="Sylfaen" w:hAnsi="Sylfaen"/>
          <w:highlight w:val="green"/>
        </w:rPr>
        <w:t>-</w:t>
      </w:r>
      <w:r w:rsidRPr="00772DA2">
        <w:rPr>
          <w:rFonts w:ascii="Sylfaen" w:hAnsi="Sylfaen" w:cs="Sylfaen"/>
          <w:highlight w:val="green"/>
        </w:rPr>
        <w:t>ჩვევებს</w:t>
      </w:r>
    </w:p>
    <w:p w14:paraId="7B784901"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5095B1EF"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დაიგეგმოს და განხორციელდეს ქალთა ეკონომიკური, პოლიტიკური და უფლებრივი გაძლიერებისაკენ მიმართული პროექტები ადგილობრივ დონეზე, შესაბამისი საბიუჯეტო ხაზის გამოყოფით.</w:t>
      </w:r>
    </w:p>
    <w:p w14:paraId="19D8005C"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E92776E" w14:textId="77777777" w:rsidR="006E4EEC" w:rsidRPr="00772DA2" w:rsidRDefault="006E4EEC" w:rsidP="006B0F04">
      <w:pPr>
        <w:pStyle w:val="Default"/>
        <w:spacing w:before="120" w:after="120" w:line="276" w:lineRule="auto"/>
        <w:ind w:firstLine="567"/>
        <w:jc w:val="both"/>
        <w:rPr>
          <w:sz w:val="22"/>
          <w:szCs w:val="22"/>
          <w:highlight w:val="green"/>
        </w:rPr>
      </w:pPr>
      <w:proofErr w:type="spellStart"/>
      <w:r w:rsidRPr="00772DA2">
        <w:rPr>
          <w:sz w:val="22"/>
          <w:szCs w:val="22"/>
          <w:highlight w:val="green"/>
        </w:rPr>
        <w:t>თბილისის</w:t>
      </w:r>
      <w:proofErr w:type="spellEnd"/>
      <w:r w:rsidRPr="00772DA2">
        <w:rPr>
          <w:sz w:val="22"/>
          <w:szCs w:val="22"/>
          <w:highlight w:val="green"/>
        </w:rPr>
        <w:t xml:space="preserve"> </w:t>
      </w:r>
      <w:proofErr w:type="spellStart"/>
      <w:r w:rsidRPr="00772DA2">
        <w:rPr>
          <w:sz w:val="22"/>
          <w:szCs w:val="22"/>
          <w:highlight w:val="green"/>
        </w:rPr>
        <w:t>მუნიციპალიტეტის</w:t>
      </w:r>
      <w:proofErr w:type="spellEnd"/>
      <w:r w:rsidRPr="00772DA2">
        <w:rPr>
          <w:sz w:val="22"/>
          <w:szCs w:val="22"/>
          <w:highlight w:val="green"/>
        </w:rPr>
        <w:t xml:space="preserve"> </w:t>
      </w:r>
      <w:proofErr w:type="spellStart"/>
      <w:r w:rsidRPr="00772DA2">
        <w:rPr>
          <w:sz w:val="22"/>
          <w:szCs w:val="22"/>
          <w:highlight w:val="green"/>
        </w:rPr>
        <w:t>მერია</w:t>
      </w:r>
      <w:proofErr w:type="spellEnd"/>
      <w:r w:rsidRPr="00772DA2">
        <w:rPr>
          <w:sz w:val="22"/>
          <w:szCs w:val="22"/>
          <w:highlight w:val="green"/>
        </w:rPr>
        <w:t xml:space="preserve"> </w:t>
      </w:r>
      <w:proofErr w:type="spellStart"/>
      <w:r w:rsidRPr="00772DA2">
        <w:rPr>
          <w:sz w:val="22"/>
          <w:szCs w:val="22"/>
          <w:highlight w:val="green"/>
        </w:rPr>
        <w:t>გვაწვდის</w:t>
      </w:r>
      <w:proofErr w:type="spellEnd"/>
      <w:r w:rsidRPr="00772DA2">
        <w:rPr>
          <w:sz w:val="22"/>
          <w:szCs w:val="22"/>
          <w:highlight w:val="green"/>
        </w:rPr>
        <w:t xml:space="preserve"> </w:t>
      </w:r>
      <w:proofErr w:type="spellStart"/>
      <w:r w:rsidRPr="00772DA2">
        <w:rPr>
          <w:sz w:val="22"/>
          <w:szCs w:val="22"/>
          <w:highlight w:val="green"/>
        </w:rPr>
        <w:t>ინფორმაციას</w:t>
      </w:r>
      <w:proofErr w:type="spellEnd"/>
      <w:r w:rsidRPr="00772DA2">
        <w:rPr>
          <w:sz w:val="22"/>
          <w:szCs w:val="22"/>
          <w:highlight w:val="green"/>
        </w:rPr>
        <w:t xml:space="preserve">, </w:t>
      </w:r>
      <w:proofErr w:type="spellStart"/>
      <w:r w:rsidRPr="00772DA2">
        <w:rPr>
          <w:sz w:val="22"/>
          <w:szCs w:val="22"/>
          <w:highlight w:val="green"/>
        </w:rPr>
        <w:t>რომ</w:t>
      </w:r>
      <w:proofErr w:type="spellEnd"/>
      <w:r w:rsidRPr="00772DA2">
        <w:rPr>
          <w:sz w:val="22"/>
          <w:szCs w:val="22"/>
          <w:highlight w:val="green"/>
        </w:rPr>
        <w:t xml:space="preserve"> 2018 </w:t>
      </w:r>
      <w:proofErr w:type="spellStart"/>
      <w:r w:rsidRPr="00772DA2">
        <w:rPr>
          <w:sz w:val="22"/>
          <w:szCs w:val="22"/>
          <w:highlight w:val="green"/>
        </w:rPr>
        <w:t>წელს</w:t>
      </w:r>
      <w:proofErr w:type="spellEnd"/>
      <w:r w:rsidRPr="00772DA2">
        <w:rPr>
          <w:sz w:val="22"/>
          <w:szCs w:val="22"/>
          <w:highlight w:val="green"/>
        </w:rPr>
        <w:t xml:space="preserve"> </w:t>
      </w:r>
      <w:proofErr w:type="spellStart"/>
      <w:r w:rsidRPr="00772DA2">
        <w:rPr>
          <w:sz w:val="22"/>
          <w:szCs w:val="22"/>
          <w:highlight w:val="green"/>
        </w:rPr>
        <w:t>რამდენიმე</w:t>
      </w:r>
      <w:proofErr w:type="spellEnd"/>
      <w:r w:rsidRPr="00772DA2">
        <w:rPr>
          <w:sz w:val="22"/>
          <w:szCs w:val="22"/>
          <w:highlight w:val="green"/>
        </w:rPr>
        <w:t xml:space="preserve"> </w:t>
      </w:r>
      <w:proofErr w:type="spellStart"/>
      <w:r w:rsidRPr="00772DA2">
        <w:rPr>
          <w:sz w:val="22"/>
          <w:szCs w:val="22"/>
          <w:highlight w:val="green"/>
        </w:rPr>
        <w:t>ეტაპად</w:t>
      </w:r>
      <w:proofErr w:type="spellEnd"/>
      <w:r w:rsidRPr="00772DA2">
        <w:rPr>
          <w:sz w:val="22"/>
          <w:szCs w:val="22"/>
          <w:highlight w:val="green"/>
        </w:rPr>
        <w:t xml:space="preserve"> </w:t>
      </w:r>
      <w:proofErr w:type="spellStart"/>
      <w:r w:rsidRPr="00772DA2">
        <w:rPr>
          <w:sz w:val="22"/>
          <w:szCs w:val="22"/>
          <w:highlight w:val="green"/>
        </w:rPr>
        <w:t>განხორციელდა</w:t>
      </w:r>
      <w:proofErr w:type="spellEnd"/>
      <w:r w:rsidRPr="00772DA2">
        <w:rPr>
          <w:sz w:val="22"/>
          <w:szCs w:val="22"/>
          <w:highlight w:val="green"/>
        </w:rPr>
        <w:t xml:space="preserve"> </w:t>
      </w:r>
      <w:proofErr w:type="spellStart"/>
      <w:r w:rsidRPr="00772DA2">
        <w:rPr>
          <w:sz w:val="22"/>
          <w:szCs w:val="22"/>
          <w:highlight w:val="green"/>
        </w:rPr>
        <w:t>თბილისის</w:t>
      </w:r>
      <w:proofErr w:type="spellEnd"/>
      <w:r w:rsidRPr="00772DA2">
        <w:rPr>
          <w:sz w:val="22"/>
          <w:szCs w:val="22"/>
          <w:highlight w:val="green"/>
        </w:rPr>
        <w:t xml:space="preserve"> </w:t>
      </w:r>
      <w:proofErr w:type="spellStart"/>
      <w:r w:rsidRPr="00772DA2">
        <w:rPr>
          <w:sz w:val="22"/>
          <w:szCs w:val="22"/>
          <w:highlight w:val="green"/>
        </w:rPr>
        <w:t>ბიუჯეტის</w:t>
      </w:r>
      <w:proofErr w:type="spellEnd"/>
      <w:r w:rsidRPr="00772DA2">
        <w:rPr>
          <w:sz w:val="22"/>
          <w:szCs w:val="22"/>
          <w:highlight w:val="green"/>
        </w:rPr>
        <w:t xml:space="preserve"> </w:t>
      </w:r>
      <w:proofErr w:type="spellStart"/>
      <w:r w:rsidRPr="00772DA2">
        <w:rPr>
          <w:sz w:val="22"/>
          <w:szCs w:val="22"/>
          <w:highlight w:val="green"/>
        </w:rPr>
        <w:t>გედერულ</w:t>
      </w:r>
      <w:proofErr w:type="spellEnd"/>
      <w:r w:rsidRPr="00772DA2">
        <w:rPr>
          <w:sz w:val="22"/>
          <w:szCs w:val="22"/>
          <w:highlight w:val="green"/>
          <w:lang w:val="ka-GE"/>
        </w:rPr>
        <w:t xml:space="preserve"> </w:t>
      </w:r>
      <w:proofErr w:type="spellStart"/>
      <w:r w:rsidRPr="00772DA2">
        <w:rPr>
          <w:sz w:val="22"/>
          <w:szCs w:val="22"/>
          <w:highlight w:val="green"/>
        </w:rPr>
        <w:t>ასპექტში</w:t>
      </w:r>
      <w:proofErr w:type="spellEnd"/>
      <w:r w:rsidRPr="00772DA2">
        <w:rPr>
          <w:sz w:val="22"/>
          <w:szCs w:val="22"/>
          <w:highlight w:val="green"/>
        </w:rPr>
        <w:t xml:space="preserve"> </w:t>
      </w:r>
      <w:proofErr w:type="spellStart"/>
      <w:r w:rsidRPr="00772DA2">
        <w:rPr>
          <w:sz w:val="22"/>
          <w:szCs w:val="22"/>
          <w:highlight w:val="green"/>
        </w:rPr>
        <w:t>კვლევა</w:t>
      </w:r>
      <w:proofErr w:type="spellEnd"/>
      <w:r w:rsidRPr="00772DA2">
        <w:rPr>
          <w:sz w:val="22"/>
          <w:szCs w:val="22"/>
          <w:highlight w:val="green"/>
        </w:rPr>
        <w:t xml:space="preserve">, </w:t>
      </w:r>
      <w:proofErr w:type="spellStart"/>
      <w:r w:rsidRPr="00772DA2">
        <w:rPr>
          <w:sz w:val="22"/>
          <w:szCs w:val="22"/>
          <w:highlight w:val="green"/>
        </w:rPr>
        <w:t>შესწავლილ</w:t>
      </w:r>
      <w:proofErr w:type="spellEnd"/>
      <w:r w:rsidRPr="00772DA2">
        <w:rPr>
          <w:sz w:val="22"/>
          <w:szCs w:val="22"/>
          <w:highlight w:val="green"/>
        </w:rPr>
        <w:t xml:space="preserve"> </w:t>
      </w:r>
      <w:proofErr w:type="spellStart"/>
      <w:r w:rsidRPr="00772DA2">
        <w:rPr>
          <w:sz w:val="22"/>
          <w:szCs w:val="22"/>
          <w:highlight w:val="green"/>
        </w:rPr>
        <w:t>იქნა</w:t>
      </w:r>
      <w:proofErr w:type="spellEnd"/>
      <w:r w:rsidRPr="00772DA2">
        <w:rPr>
          <w:sz w:val="22"/>
          <w:szCs w:val="22"/>
          <w:highlight w:val="green"/>
        </w:rPr>
        <w:t xml:space="preserve"> </w:t>
      </w:r>
      <w:proofErr w:type="spellStart"/>
      <w:r w:rsidRPr="00772DA2">
        <w:rPr>
          <w:sz w:val="22"/>
          <w:szCs w:val="22"/>
          <w:highlight w:val="green"/>
        </w:rPr>
        <w:t>ადგილობრივი</w:t>
      </w:r>
      <w:proofErr w:type="spellEnd"/>
      <w:r w:rsidRPr="00772DA2">
        <w:rPr>
          <w:sz w:val="22"/>
          <w:szCs w:val="22"/>
          <w:highlight w:val="green"/>
        </w:rPr>
        <w:t xml:space="preserve"> </w:t>
      </w:r>
      <w:proofErr w:type="spellStart"/>
      <w:r w:rsidRPr="00772DA2">
        <w:rPr>
          <w:sz w:val="22"/>
          <w:szCs w:val="22"/>
          <w:highlight w:val="green"/>
        </w:rPr>
        <w:t>პროგრამები</w:t>
      </w:r>
      <w:proofErr w:type="spellEnd"/>
      <w:r w:rsidRPr="00772DA2">
        <w:rPr>
          <w:sz w:val="22"/>
          <w:szCs w:val="22"/>
          <w:highlight w:val="green"/>
        </w:rPr>
        <w:t>,</w:t>
      </w:r>
      <w:r w:rsidRPr="00772DA2">
        <w:rPr>
          <w:sz w:val="22"/>
          <w:szCs w:val="22"/>
          <w:highlight w:val="green"/>
          <w:lang w:val="ka-GE"/>
        </w:rPr>
        <w:t xml:space="preserve"> </w:t>
      </w:r>
      <w:proofErr w:type="spellStart"/>
      <w:r w:rsidRPr="00772DA2">
        <w:rPr>
          <w:sz w:val="22"/>
          <w:szCs w:val="22"/>
          <w:highlight w:val="green"/>
        </w:rPr>
        <w:t>პროფესიული</w:t>
      </w:r>
      <w:proofErr w:type="spellEnd"/>
      <w:r w:rsidRPr="00772DA2">
        <w:rPr>
          <w:sz w:val="22"/>
          <w:szCs w:val="22"/>
          <w:highlight w:val="green"/>
        </w:rPr>
        <w:t xml:space="preserve"> </w:t>
      </w:r>
      <w:proofErr w:type="spellStart"/>
      <w:r w:rsidRPr="00772DA2">
        <w:rPr>
          <w:sz w:val="22"/>
          <w:szCs w:val="22"/>
          <w:highlight w:val="green"/>
        </w:rPr>
        <w:t>მომზადება</w:t>
      </w:r>
      <w:proofErr w:type="spellEnd"/>
      <w:r w:rsidRPr="00772DA2">
        <w:rPr>
          <w:sz w:val="22"/>
          <w:szCs w:val="22"/>
          <w:highlight w:val="green"/>
        </w:rPr>
        <w:t xml:space="preserve"> </w:t>
      </w:r>
      <w:proofErr w:type="spellStart"/>
      <w:r w:rsidRPr="00772DA2">
        <w:rPr>
          <w:sz w:val="22"/>
          <w:szCs w:val="22"/>
          <w:highlight w:val="green"/>
        </w:rPr>
        <w:t>გაიარა</w:t>
      </w:r>
      <w:proofErr w:type="spellEnd"/>
      <w:r w:rsidRPr="00772DA2">
        <w:rPr>
          <w:sz w:val="22"/>
          <w:szCs w:val="22"/>
          <w:highlight w:val="green"/>
        </w:rPr>
        <w:t xml:space="preserve"> </w:t>
      </w:r>
      <w:proofErr w:type="spellStart"/>
      <w:r w:rsidRPr="00772DA2">
        <w:rPr>
          <w:sz w:val="22"/>
          <w:szCs w:val="22"/>
          <w:highlight w:val="green"/>
        </w:rPr>
        <w:t>თბილისის</w:t>
      </w:r>
      <w:proofErr w:type="spellEnd"/>
      <w:r w:rsidRPr="00772DA2">
        <w:rPr>
          <w:sz w:val="22"/>
          <w:szCs w:val="22"/>
          <w:highlight w:val="green"/>
        </w:rPr>
        <w:t xml:space="preserve"> </w:t>
      </w:r>
      <w:proofErr w:type="spellStart"/>
      <w:r w:rsidRPr="00772DA2">
        <w:rPr>
          <w:sz w:val="22"/>
          <w:szCs w:val="22"/>
          <w:highlight w:val="green"/>
        </w:rPr>
        <w:t>მერიის</w:t>
      </w:r>
      <w:proofErr w:type="spellEnd"/>
      <w:r w:rsidRPr="00772DA2">
        <w:rPr>
          <w:sz w:val="22"/>
          <w:szCs w:val="22"/>
          <w:highlight w:val="green"/>
        </w:rPr>
        <w:t xml:space="preserve"> </w:t>
      </w:r>
      <w:proofErr w:type="spellStart"/>
      <w:r w:rsidRPr="00772DA2">
        <w:rPr>
          <w:sz w:val="22"/>
          <w:szCs w:val="22"/>
          <w:highlight w:val="green"/>
        </w:rPr>
        <w:t>საფინანსო</w:t>
      </w:r>
      <w:proofErr w:type="spellEnd"/>
      <w:r w:rsidRPr="00772DA2">
        <w:rPr>
          <w:sz w:val="22"/>
          <w:szCs w:val="22"/>
          <w:highlight w:val="green"/>
        </w:rPr>
        <w:t xml:space="preserve"> </w:t>
      </w:r>
      <w:proofErr w:type="spellStart"/>
      <w:r w:rsidRPr="00772DA2">
        <w:rPr>
          <w:sz w:val="22"/>
          <w:szCs w:val="22"/>
          <w:highlight w:val="green"/>
        </w:rPr>
        <w:t>სამსახურის</w:t>
      </w:r>
      <w:proofErr w:type="spellEnd"/>
    </w:p>
    <w:p w14:paraId="23FC7EAB" w14:textId="77777777" w:rsidR="006E4EEC" w:rsidRPr="00772DA2" w:rsidRDefault="006E4EEC" w:rsidP="006B0F04">
      <w:pPr>
        <w:pStyle w:val="Default"/>
        <w:spacing w:before="120" w:after="120" w:line="276" w:lineRule="auto"/>
        <w:ind w:firstLine="567"/>
        <w:jc w:val="both"/>
        <w:rPr>
          <w:sz w:val="22"/>
          <w:szCs w:val="22"/>
          <w:highlight w:val="green"/>
        </w:rPr>
      </w:pPr>
      <w:proofErr w:type="spellStart"/>
      <w:r w:rsidRPr="00772DA2">
        <w:rPr>
          <w:sz w:val="22"/>
          <w:szCs w:val="22"/>
          <w:highlight w:val="green"/>
        </w:rPr>
        <w:t>ყველა</w:t>
      </w:r>
      <w:proofErr w:type="spellEnd"/>
      <w:r w:rsidRPr="00772DA2">
        <w:rPr>
          <w:sz w:val="22"/>
          <w:szCs w:val="22"/>
          <w:highlight w:val="green"/>
        </w:rPr>
        <w:t xml:space="preserve"> </w:t>
      </w:r>
      <w:proofErr w:type="spellStart"/>
      <w:r w:rsidRPr="00772DA2">
        <w:rPr>
          <w:sz w:val="22"/>
          <w:szCs w:val="22"/>
          <w:highlight w:val="green"/>
        </w:rPr>
        <w:t>თანამშრომელმა</w:t>
      </w:r>
      <w:proofErr w:type="spellEnd"/>
      <w:r w:rsidRPr="00772DA2">
        <w:rPr>
          <w:sz w:val="22"/>
          <w:szCs w:val="22"/>
          <w:highlight w:val="green"/>
        </w:rPr>
        <w:t xml:space="preserve">, </w:t>
      </w:r>
      <w:proofErr w:type="spellStart"/>
      <w:r w:rsidRPr="00772DA2">
        <w:rPr>
          <w:sz w:val="22"/>
          <w:szCs w:val="22"/>
          <w:highlight w:val="green"/>
        </w:rPr>
        <w:t>შესაბამისად</w:t>
      </w:r>
      <w:proofErr w:type="spellEnd"/>
      <w:r w:rsidRPr="00772DA2">
        <w:rPr>
          <w:sz w:val="22"/>
          <w:szCs w:val="22"/>
          <w:highlight w:val="green"/>
        </w:rPr>
        <w:t xml:space="preserve"> 2019 </w:t>
      </w:r>
      <w:proofErr w:type="spellStart"/>
      <w:r w:rsidRPr="00772DA2">
        <w:rPr>
          <w:sz w:val="22"/>
          <w:szCs w:val="22"/>
          <w:highlight w:val="green"/>
        </w:rPr>
        <w:t>წლის</w:t>
      </w:r>
      <w:proofErr w:type="spellEnd"/>
      <w:r w:rsidRPr="00772DA2">
        <w:rPr>
          <w:sz w:val="22"/>
          <w:szCs w:val="22"/>
          <w:highlight w:val="green"/>
        </w:rPr>
        <w:t xml:space="preserve"> </w:t>
      </w:r>
      <w:proofErr w:type="spellStart"/>
      <w:r w:rsidRPr="00772DA2">
        <w:rPr>
          <w:sz w:val="22"/>
          <w:szCs w:val="22"/>
          <w:highlight w:val="green"/>
        </w:rPr>
        <w:t>თბილისის</w:t>
      </w:r>
      <w:proofErr w:type="spellEnd"/>
      <w:r w:rsidRPr="00772DA2">
        <w:rPr>
          <w:sz w:val="22"/>
          <w:szCs w:val="22"/>
          <w:highlight w:val="green"/>
        </w:rPr>
        <w:t xml:space="preserve"> </w:t>
      </w:r>
      <w:proofErr w:type="spellStart"/>
      <w:r w:rsidRPr="00772DA2">
        <w:rPr>
          <w:sz w:val="22"/>
          <w:szCs w:val="22"/>
          <w:highlight w:val="green"/>
        </w:rPr>
        <w:t>ბიუჯეტი</w:t>
      </w:r>
      <w:proofErr w:type="spellEnd"/>
      <w:r w:rsidRPr="00772DA2">
        <w:rPr>
          <w:sz w:val="22"/>
          <w:szCs w:val="22"/>
          <w:highlight w:val="green"/>
        </w:rPr>
        <w:t xml:space="preserve"> </w:t>
      </w:r>
      <w:proofErr w:type="spellStart"/>
      <w:r w:rsidRPr="00772DA2">
        <w:rPr>
          <w:sz w:val="22"/>
          <w:szCs w:val="22"/>
          <w:highlight w:val="green"/>
        </w:rPr>
        <w:t>არის</w:t>
      </w:r>
      <w:proofErr w:type="spellEnd"/>
      <w:r w:rsidRPr="00772DA2">
        <w:rPr>
          <w:sz w:val="22"/>
          <w:szCs w:val="22"/>
          <w:highlight w:val="green"/>
          <w:lang w:val="ka-GE"/>
        </w:rPr>
        <w:t xml:space="preserve"> </w:t>
      </w:r>
      <w:proofErr w:type="spellStart"/>
      <w:r w:rsidRPr="00772DA2">
        <w:rPr>
          <w:sz w:val="22"/>
          <w:szCs w:val="22"/>
          <w:highlight w:val="green"/>
        </w:rPr>
        <w:t>გენდერულად</w:t>
      </w:r>
      <w:proofErr w:type="spellEnd"/>
      <w:r w:rsidRPr="00772DA2">
        <w:rPr>
          <w:rFonts w:cs="BPGMrgvlovani"/>
          <w:sz w:val="22"/>
          <w:szCs w:val="22"/>
          <w:highlight w:val="green"/>
        </w:rPr>
        <w:t xml:space="preserve"> </w:t>
      </w:r>
      <w:proofErr w:type="spellStart"/>
      <w:r w:rsidRPr="00772DA2">
        <w:rPr>
          <w:sz w:val="22"/>
          <w:szCs w:val="22"/>
          <w:highlight w:val="green"/>
        </w:rPr>
        <w:t>მგრძნობიარე</w:t>
      </w:r>
      <w:proofErr w:type="spellEnd"/>
      <w:r w:rsidRPr="00772DA2">
        <w:rPr>
          <w:rFonts w:cs="BPGMrgvlovani"/>
          <w:sz w:val="22"/>
          <w:szCs w:val="22"/>
          <w:highlight w:val="green"/>
        </w:rPr>
        <w:t xml:space="preserve"> </w:t>
      </w:r>
      <w:proofErr w:type="spellStart"/>
      <w:r w:rsidRPr="00772DA2">
        <w:rPr>
          <w:sz w:val="22"/>
          <w:szCs w:val="22"/>
          <w:highlight w:val="green"/>
        </w:rPr>
        <w:t>დოკუმენტი</w:t>
      </w:r>
      <w:proofErr w:type="spellEnd"/>
      <w:r w:rsidRPr="00772DA2">
        <w:rPr>
          <w:rFonts w:cs="NimbusRomNo9L-Regu"/>
          <w:sz w:val="22"/>
          <w:szCs w:val="22"/>
          <w:highlight w:val="green"/>
        </w:rPr>
        <w:t>.</w:t>
      </w:r>
    </w:p>
    <w:p w14:paraId="28943971"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596C7D4A"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აღნიშნულ რეკომენდაციასთან დაკავშირებით სხვა მუნიციპალიტეტების მიერ </w:t>
      </w:r>
      <w:r w:rsidR="00EE6E68" w:rsidRPr="00772DA2">
        <w:rPr>
          <w:rFonts w:ascii="Sylfaen" w:hAnsi="Sylfaen" w:cs="Sylfaen"/>
          <w:highlight w:val="green"/>
        </w:rPr>
        <w:t>პ</w:t>
      </w:r>
      <w:r w:rsidRPr="00772DA2">
        <w:rPr>
          <w:rFonts w:ascii="Sylfaen" w:hAnsi="Sylfaen" w:cs="Sylfaen"/>
          <w:highlight w:val="green"/>
        </w:rPr>
        <w:t>ოზიცია არ დაფიქსირებულა.</w:t>
      </w:r>
    </w:p>
    <w:p w14:paraId="220716E3" w14:textId="2F7BDB8E"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4</w:t>
      </w:r>
      <w:r w:rsidR="00B653EE">
        <w:rPr>
          <w:rFonts w:ascii="Sylfaen" w:hAnsi="Sylfaen" w:cs="Sylfaen"/>
          <w:b/>
          <w:i/>
          <w:highlight w:val="green"/>
          <w:u w:val="single"/>
        </w:rPr>
        <w:t>.</w:t>
      </w:r>
    </w:p>
    <w:p w14:paraId="0505D9D6" w14:textId="77777777"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lastRenderedPageBreak/>
        <w:t>არადომინანტი</w:t>
      </w:r>
      <w:r w:rsidRPr="00772DA2">
        <w:rPr>
          <w:rFonts w:ascii="Sylfaen" w:hAnsi="Sylfaen"/>
          <w:highlight w:val="green"/>
        </w:rPr>
        <w:t xml:space="preserve"> </w:t>
      </w:r>
      <w:r w:rsidRPr="00772DA2">
        <w:rPr>
          <w:rFonts w:ascii="Sylfaen" w:hAnsi="Sylfaen" w:cs="Sylfaen"/>
          <w:highlight w:val="green"/>
        </w:rPr>
        <w:t>რელიგიური</w:t>
      </w:r>
      <w:r w:rsidRPr="00772DA2">
        <w:rPr>
          <w:rFonts w:ascii="Sylfaen" w:hAnsi="Sylfaen"/>
          <w:highlight w:val="green"/>
        </w:rPr>
        <w:t xml:space="preserve"> </w:t>
      </w:r>
      <w:r w:rsidRPr="00772DA2">
        <w:rPr>
          <w:rFonts w:ascii="Sylfaen" w:hAnsi="Sylfaen" w:cs="Sylfaen"/>
          <w:highlight w:val="green"/>
        </w:rPr>
        <w:t>გაერთიანებები</w:t>
      </w:r>
      <w:r w:rsidRPr="00772DA2">
        <w:rPr>
          <w:rFonts w:ascii="Sylfaen" w:hAnsi="Sylfaen"/>
          <w:highlight w:val="green"/>
        </w:rPr>
        <w:t xml:space="preserve"> </w:t>
      </w:r>
      <w:r w:rsidRPr="00772DA2">
        <w:rPr>
          <w:rFonts w:ascii="Sylfaen" w:hAnsi="Sylfaen" w:cs="Sylfaen"/>
          <w:highlight w:val="green"/>
        </w:rPr>
        <w:t>საკუთრებასთან</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საკულტო</w:t>
      </w:r>
      <w:r w:rsidRPr="00772DA2">
        <w:rPr>
          <w:rFonts w:ascii="Sylfaen" w:hAnsi="Sylfaen"/>
          <w:highlight w:val="green"/>
        </w:rPr>
        <w:t xml:space="preserve"> </w:t>
      </w:r>
      <w:r w:rsidRPr="00772DA2">
        <w:rPr>
          <w:rFonts w:ascii="Sylfaen" w:hAnsi="Sylfaen" w:cs="Sylfaen"/>
          <w:highlight w:val="green"/>
        </w:rPr>
        <w:t>ნაგებობებთან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არაერთ</w:t>
      </w:r>
      <w:r w:rsidRPr="00772DA2">
        <w:rPr>
          <w:rFonts w:ascii="Sylfaen" w:hAnsi="Sylfaen"/>
          <w:highlight w:val="green"/>
        </w:rPr>
        <w:t xml:space="preserve"> </w:t>
      </w:r>
      <w:r w:rsidRPr="00772DA2">
        <w:rPr>
          <w:rFonts w:ascii="Sylfaen" w:hAnsi="Sylfaen" w:cs="Sylfaen"/>
          <w:highlight w:val="green"/>
        </w:rPr>
        <w:t>წინააღდეგობას</w:t>
      </w:r>
      <w:r w:rsidRPr="00772DA2">
        <w:rPr>
          <w:rFonts w:ascii="Sylfaen" w:hAnsi="Sylfaen"/>
          <w:highlight w:val="green"/>
        </w:rPr>
        <w:t xml:space="preserve"> </w:t>
      </w:r>
      <w:r w:rsidRPr="00772DA2">
        <w:rPr>
          <w:rFonts w:ascii="Sylfaen" w:hAnsi="Sylfaen" w:cs="Sylfaen"/>
          <w:highlight w:val="green"/>
        </w:rPr>
        <w:t>აწყდებიან</w:t>
      </w:r>
      <w:r w:rsidRPr="00772DA2">
        <w:rPr>
          <w:rFonts w:ascii="Sylfaen" w:hAnsi="Sylfaen"/>
          <w:highlight w:val="green"/>
        </w:rPr>
        <w:t>.</w:t>
      </w:r>
    </w:p>
    <w:p w14:paraId="4C829246" w14:textId="77777777" w:rsidR="0071019F" w:rsidRPr="00772DA2" w:rsidRDefault="0071019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ზოგიერთი</w:t>
      </w:r>
      <w:r w:rsidRPr="00772DA2">
        <w:rPr>
          <w:rFonts w:ascii="Sylfaen" w:hAnsi="Sylfaen"/>
          <w:highlight w:val="green"/>
        </w:rPr>
        <w:t xml:space="preserve"> </w:t>
      </w:r>
      <w:r w:rsidRPr="00772DA2">
        <w:rPr>
          <w:rFonts w:ascii="Sylfaen" w:hAnsi="Sylfaen" w:cs="Sylfaen"/>
          <w:highlight w:val="green"/>
        </w:rPr>
        <w:t>რელიგიური</w:t>
      </w:r>
      <w:r w:rsidRPr="00772DA2">
        <w:rPr>
          <w:rFonts w:ascii="Sylfaen" w:hAnsi="Sylfaen"/>
          <w:highlight w:val="green"/>
        </w:rPr>
        <w:t xml:space="preserve"> </w:t>
      </w:r>
      <w:r w:rsidRPr="00772DA2">
        <w:rPr>
          <w:rFonts w:ascii="Sylfaen" w:hAnsi="Sylfaen" w:cs="Sylfaen"/>
          <w:highlight w:val="green"/>
        </w:rPr>
        <w:t>გაერთიანებისთვის</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გადაუჭრელია</w:t>
      </w:r>
      <w:r w:rsidRPr="00772DA2">
        <w:rPr>
          <w:rFonts w:ascii="Sylfaen" w:hAnsi="Sylfaen"/>
          <w:highlight w:val="green"/>
        </w:rPr>
        <w:t xml:space="preserve"> </w:t>
      </w:r>
      <w:r w:rsidRPr="00772DA2">
        <w:rPr>
          <w:rFonts w:ascii="Sylfaen" w:hAnsi="Sylfaen" w:cs="Sylfaen"/>
          <w:highlight w:val="green"/>
        </w:rPr>
        <w:t>ახალი</w:t>
      </w:r>
      <w:r w:rsidRPr="00772DA2">
        <w:rPr>
          <w:rFonts w:ascii="Sylfaen" w:hAnsi="Sylfaen"/>
          <w:highlight w:val="green"/>
        </w:rPr>
        <w:t xml:space="preserve"> </w:t>
      </w:r>
      <w:r w:rsidRPr="00772DA2">
        <w:rPr>
          <w:rFonts w:ascii="Sylfaen" w:hAnsi="Sylfaen" w:cs="Sylfaen"/>
          <w:highlight w:val="green"/>
        </w:rPr>
        <w:t>საკულტო</w:t>
      </w:r>
      <w:r w:rsidRPr="00772DA2">
        <w:rPr>
          <w:rFonts w:ascii="Sylfaen" w:hAnsi="Sylfaen"/>
          <w:highlight w:val="green"/>
        </w:rPr>
        <w:t xml:space="preserve"> </w:t>
      </w:r>
      <w:r w:rsidRPr="00772DA2">
        <w:rPr>
          <w:rFonts w:ascii="Sylfaen" w:hAnsi="Sylfaen" w:cs="Sylfaen"/>
          <w:highlight w:val="green"/>
        </w:rPr>
        <w:t>ნაგებობების</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ნებართვის</w:t>
      </w:r>
      <w:r w:rsidRPr="00772DA2">
        <w:rPr>
          <w:rFonts w:ascii="Sylfaen" w:hAnsi="Sylfaen"/>
          <w:highlight w:val="green"/>
        </w:rPr>
        <w:t xml:space="preserve"> </w:t>
      </w:r>
      <w:r w:rsidRPr="00772DA2">
        <w:rPr>
          <w:rFonts w:ascii="Sylfaen" w:hAnsi="Sylfaen" w:cs="Sylfaen"/>
          <w:highlight w:val="green"/>
        </w:rPr>
        <w:t>მოპოვების</w:t>
      </w:r>
      <w:r w:rsidRPr="00772DA2">
        <w:rPr>
          <w:rFonts w:ascii="Sylfaen" w:hAnsi="Sylfaen"/>
          <w:highlight w:val="green"/>
        </w:rPr>
        <w:t xml:space="preserve"> </w:t>
      </w:r>
      <w:r w:rsidRPr="00772DA2">
        <w:rPr>
          <w:rFonts w:ascii="Sylfaen" w:hAnsi="Sylfaen" w:cs="Sylfaen"/>
          <w:highlight w:val="green"/>
        </w:rPr>
        <w:t>საკითხი.</w:t>
      </w:r>
    </w:p>
    <w:p w14:paraId="483275B9" w14:textId="77777777"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ბათუმში</w:t>
      </w:r>
      <w:r w:rsidRPr="00772DA2">
        <w:rPr>
          <w:rFonts w:ascii="Sylfaen" w:hAnsi="Sylfaen"/>
          <w:highlight w:val="green"/>
        </w:rPr>
        <w:t xml:space="preserve">, </w:t>
      </w:r>
      <w:r w:rsidRPr="00772DA2">
        <w:rPr>
          <w:rFonts w:ascii="Sylfaen" w:hAnsi="Sylfaen" w:cs="Sylfaen"/>
          <w:highlight w:val="green"/>
        </w:rPr>
        <w:t>ადგილობრივმა</w:t>
      </w:r>
      <w:r w:rsidRPr="00772DA2">
        <w:rPr>
          <w:rFonts w:ascii="Sylfaen" w:hAnsi="Sylfaen"/>
          <w:highlight w:val="green"/>
        </w:rPr>
        <w:t xml:space="preserve"> </w:t>
      </w:r>
      <w:r w:rsidRPr="00772DA2">
        <w:rPr>
          <w:rFonts w:ascii="Sylfaen" w:hAnsi="Sylfaen" w:cs="Sylfaen"/>
          <w:highlight w:val="green"/>
        </w:rPr>
        <w:t>მუსლიმმა</w:t>
      </w:r>
      <w:r w:rsidRPr="00772DA2">
        <w:rPr>
          <w:rFonts w:ascii="Sylfaen" w:hAnsi="Sylfaen"/>
          <w:highlight w:val="green"/>
        </w:rPr>
        <w:t xml:space="preserve"> </w:t>
      </w:r>
      <w:r w:rsidRPr="00772DA2">
        <w:rPr>
          <w:rFonts w:ascii="Sylfaen" w:hAnsi="Sylfaen" w:cs="Sylfaen"/>
          <w:highlight w:val="green"/>
        </w:rPr>
        <w:t>მოსახლეობამ</w:t>
      </w:r>
      <w:r w:rsidRPr="00772DA2">
        <w:rPr>
          <w:rFonts w:ascii="Sylfaen" w:hAnsi="Sylfaen"/>
          <w:highlight w:val="green"/>
        </w:rPr>
        <w:t xml:space="preserve"> </w:t>
      </w:r>
      <w:r w:rsidRPr="00772DA2">
        <w:rPr>
          <w:rFonts w:ascii="Sylfaen" w:hAnsi="Sylfaen" w:cs="Sylfaen"/>
          <w:highlight w:val="green"/>
        </w:rPr>
        <w:t>ისევ</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შეძლო</w:t>
      </w:r>
      <w:r w:rsidRPr="00772DA2">
        <w:rPr>
          <w:rFonts w:ascii="Sylfaen" w:hAnsi="Sylfaen"/>
          <w:highlight w:val="green"/>
        </w:rPr>
        <w:t xml:space="preserve"> </w:t>
      </w:r>
      <w:r w:rsidRPr="00772DA2">
        <w:rPr>
          <w:rFonts w:ascii="Sylfaen" w:hAnsi="Sylfaen" w:cs="Sylfaen"/>
          <w:highlight w:val="green"/>
        </w:rPr>
        <w:t>ახალი</w:t>
      </w:r>
      <w:r w:rsidRPr="00772DA2">
        <w:rPr>
          <w:rFonts w:ascii="Sylfaen" w:hAnsi="Sylfaen"/>
          <w:highlight w:val="green"/>
        </w:rPr>
        <w:t xml:space="preserve"> </w:t>
      </w:r>
      <w:r w:rsidRPr="00772DA2">
        <w:rPr>
          <w:rFonts w:ascii="Sylfaen" w:hAnsi="Sylfaen" w:cs="Sylfaen"/>
          <w:highlight w:val="green"/>
        </w:rPr>
        <w:t>მეჩეთის</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წამოწყება</w:t>
      </w:r>
      <w:r w:rsidRPr="00772DA2">
        <w:rPr>
          <w:rFonts w:ascii="Sylfaen" w:hAnsi="Sylfaen"/>
          <w:highlight w:val="green"/>
        </w:rPr>
        <w:t>.</w:t>
      </w:r>
    </w:p>
    <w:p w14:paraId="52DB226E" w14:textId="77777777"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დამცველმა</w:t>
      </w:r>
      <w:r w:rsidRPr="00772DA2">
        <w:rPr>
          <w:rFonts w:ascii="Sylfaen" w:hAnsi="Sylfaen"/>
          <w:highlight w:val="green"/>
        </w:rPr>
        <w:t xml:space="preserve"> </w:t>
      </w:r>
      <w:r w:rsidRPr="00772DA2">
        <w:rPr>
          <w:rFonts w:ascii="Sylfaen" w:hAnsi="Sylfaen" w:cs="Sylfaen"/>
          <w:highlight w:val="green"/>
        </w:rPr>
        <w:t>შეისწავლა მერის</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კანონიერება მშენებლობის ნებართვის გაცემაზე უარის თქმის თაობაზე</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დაადგინა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გადაწყვეტილება</w:t>
      </w:r>
      <w:r w:rsidRPr="00772DA2">
        <w:rPr>
          <w:rFonts w:ascii="Sylfaen" w:hAnsi="Sylfaen"/>
          <w:highlight w:val="green"/>
        </w:rPr>
        <w:t xml:space="preserve"> </w:t>
      </w:r>
      <w:r w:rsidRPr="00772DA2">
        <w:rPr>
          <w:rFonts w:ascii="Sylfaen" w:hAnsi="Sylfaen" w:cs="Sylfaen"/>
          <w:highlight w:val="green"/>
        </w:rPr>
        <w:t>საქმისთვის</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გარემოებების</w:t>
      </w:r>
      <w:r w:rsidRPr="00772DA2">
        <w:rPr>
          <w:rFonts w:ascii="Sylfaen" w:hAnsi="Sylfaen"/>
          <w:highlight w:val="green"/>
        </w:rPr>
        <w:t xml:space="preserve"> </w:t>
      </w:r>
      <w:r w:rsidRPr="00772DA2">
        <w:rPr>
          <w:rFonts w:ascii="Sylfaen" w:hAnsi="Sylfaen" w:cs="Sylfaen"/>
          <w:highlight w:val="green"/>
        </w:rPr>
        <w:t>გამოკვლევისა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სათანადო</w:t>
      </w:r>
      <w:r w:rsidRPr="00772DA2">
        <w:rPr>
          <w:rFonts w:ascii="Sylfaen" w:hAnsi="Sylfaen"/>
          <w:highlight w:val="green"/>
        </w:rPr>
        <w:t xml:space="preserve"> </w:t>
      </w:r>
      <w:r w:rsidRPr="00772DA2">
        <w:rPr>
          <w:rFonts w:ascii="Sylfaen" w:hAnsi="Sylfaen" w:cs="Sylfaen"/>
          <w:highlight w:val="green"/>
        </w:rPr>
        <w:t>დასაბუთების</w:t>
      </w:r>
      <w:r w:rsidRPr="00772DA2">
        <w:rPr>
          <w:rFonts w:ascii="Sylfaen" w:hAnsi="Sylfaen"/>
          <w:highlight w:val="green"/>
        </w:rPr>
        <w:t xml:space="preserve"> </w:t>
      </w:r>
      <w:r w:rsidRPr="00772DA2">
        <w:rPr>
          <w:rFonts w:ascii="Sylfaen" w:hAnsi="Sylfaen" w:cs="Sylfaen"/>
          <w:highlight w:val="green"/>
        </w:rPr>
        <w:t>გარეშე</w:t>
      </w:r>
      <w:r w:rsidRPr="00772DA2">
        <w:rPr>
          <w:rFonts w:ascii="Sylfaen" w:hAnsi="Sylfaen"/>
          <w:highlight w:val="green"/>
        </w:rPr>
        <w:t xml:space="preserve"> </w:t>
      </w:r>
      <w:r w:rsidRPr="00772DA2">
        <w:rPr>
          <w:rFonts w:ascii="Sylfaen" w:hAnsi="Sylfaen" w:cs="Sylfaen"/>
          <w:highlight w:val="green"/>
        </w:rPr>
        <w:t>იყო</w:t>
      </w:r>
      <w:r w:rsidRPr="00772DA2">
        <w:rPr>
          <w:rFonts w:ascii="Sylfaen" w:hAnsi="Sylfaen"/>
          <w:highlight w:val="green"/>
        </w:rPr>
        <w:t xml:space="preserve"> </w:t>
      </w:r>
      <w:r w:rsidRPr="00772DA2">
        <w:rPr>
          <w:rFonts w:ascii="Sylfaen" w:hAnsi="Sylfaen" w:cs="Sylfaen"/>
          <w:highlight w:val="green"/>
        </w:rPr>
        <w:t>მიღებული</w:t>
      </w:r>
      <w:r w:rsidRPr="00772DA2">
        <w:rPr>
          <w:rFonts w:ascii="Sylfaen" w:hAnsi="Sylfaen"/>
          <w:highlight w:val="green"/>
        </w:rPr>
        <w:t>.</w:t>
      </w:r>
    </w:p>
    <w:p w14:paraId="3BC4C934" w14:textId="77777777" w:rsidR="0071019F" w:rsidRPr="00772DA2" w:rsidRDefault="0071019F"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წალკის</w:t>
      </w:r>
      <w:r w:rsidRPr="00772DA2">
        <w:rPr>
          <w:rFonts w:ascii="Sylfaen" w:hAnsi="Sylfaen"/>
          <w:highlight w:val="green"/>
        </w:rPr>
        <w:t xml:space="preserve"> </w:t>
      </w:r>
      <w:r w:rsidRPr="00772DA2">
        <w:rPr>
          <w:rFonts w:ascii="Sylfaen" w:hAnsi="Sylfaen" w:cs="Sylfaen"/>
          <w:highlight w:val="green"/>
        </w:rPr>
        <w:t>მუნიციპალიტეტში გაუქმებულ იქნა მოქალაქე ნუგზარ</w:t>
      </w:r>
      <w:r w:rsidRPr="00772DA2">
        <w:rPr>
          <w:rFonts w:ascii="Sylfaen" w:hAnsi="Sylfaen"/>
          <w:highlight w:val="green"/>
        </w:rPr>
        <w:t xml:space="preserve"> </w:t>
      </w:r>
      <w:r w:rsidRPr="00772DA2">
        <w:rPr>
          <w:rFonts w:ascii="Sylfaen" w:hAnsi="Sylfaen" w:cs="Sylfaen"/>
          <w:highlight w:val="green"/>
        </w:rPr>
        <w:t>მგელაძის</w:t>
      </w:r>
      <w:r w:rsidRPr="00772DA2">
        <w:rPr>
          <w:rFonts w:ascii="Sylfaen" w:hAnsi="Sylfaen"/>
          <w:highlight w:val="green"/>
        </w:rPr>
        <w:t xml:space="preserve"> </w:t>
      </w:r>
      <w:r w:rsidRPr="00772DA2">
        <w:rPr>
          <w:rFonts w:ascii="Sylfaen" w:hAnsi="Sylfaen" w:cs="Sylfaen"/>
          <w:highlight w:val="green"/>
        </w:rPr>
        <w:t>საკუთრებაში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მიწის</w:t>
      </w:r>
      <w:r w:rsidRPr="00772DA2">
        <w:rPr>
          <w:rFonts w:ascii="Sylfaen" w:hAnsi="Sylfaen"/>
          <w:highlight w:val="green"/>
        </w:rPr>
        <w:t xml:space="preserve"> </w:t>
      </w:r>
      <w:r w:rsidRPr="00772DA2">
        <w:rPr>
          <w:rFonts w:ascii="Sylfaen" w:hAnsi="Sylfaen" w:cs="Sylfaen"/>
          <w:highlight w:val="green"/>
        </w:rPr>
        <w:t>ნაკვეთზე გაცემული</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ნებართვა, რასაც, ნუგზარ მგელაძის განცხადებით, საფუძვლად დაედო მართლმადიდებელი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2018 </w:t>
      </w:r>
      <w:r w:rsidRPr="00772DA2">
        <w:rPr>
          <w:rFonts w:ascii="Sylfaen" w:hAnsi="Sylfaen" w:cs="Sylfaen"/>
          <w:highlight w:val="green"/>
        </w:rPr>
        <w:t>წლის</w:t>
      </w:r>
      <w:r w:rsidRPr="00772DA2">
        <w:rPr>
          <w:rFonts w:ascii="Sylfaen" w:hAnsi="Sylfaen"/>
          <w:highlight w:val="green"/>
        </w:rPr>
        <w:t xml:space="preserve"> 10 </w:t>
      </w:r>
      <w:r w:rsidRPr="00772DA2">
        <w:rPr>
          <w:rFonts w:ascii="Sylfaen" w:hAnsi="Sylfaen" w:cs="Sylfaen"/>
          <w:highlight w:val="green"/>
        </w:rPr>
        <w:t>აპრილის</w:t>
      </w:r>
      <w:r w:rsidRPr="00772DA2">
        <w:rPr>
          <w:rFonts w:ascii="Sylfaen" w:hAnsi="Sylfaen"/>
          <w:highlight w:val="green"/>
        </w:rPr>
        <w:t xml:space="preserve"> </w:t>
      </w:r>
      <w:r w:rsidRPr="00772DA2">
        <w:rPr>
          <w:rFonts w:ascii="Sylfaen" w:hAnsi="Sylfaen" w:cs="Sylfaen"/>
          <w:highlight w:val="green"/>
        </w:rPr>
        <w:t>წერილი</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მითითებულია</w:t>
      </w:r>
      <w:r w:rsidRPr="00772DA2">
        <w:rPr>
          <w:rFonts w:ascii="Sylfaen" w:hAnsi="Sylfaen"/>
          <w:highlight w:val="green"/>
        </w:rPr>
        <w:t xml:space="preserve">, </w:t>
      </w:r>
      <w:r w:rsidRPr="00772DA2">
        <w:rPr>
          <w:rFonts w:ascii="Sylfaen" w:hAnsi="Sylfaen" w:cs="Sylfaen"/>
          <w:highlight w:val="green"/>
        </w:rPr>
        <w:t>თითქოს</w:t>
      </w:r>
      <w:r w:rsidRPr="00772DA2">
        <w:rPr>
          <w:rFonts w:ascii="Sylfaen" w:hAnsi="Sylfaen"/>
          <w:highlight w:val="green"/>
        </w:rPr>
        <w:t xml:space="preserve"> </w:t>
      </w:r>
      <w:r w:rsidRPr="00772DA2">
        <w:rPr>
          <w:rFonts w:ascii="Sylfaen" w:hAnsi="Sylfaen" w:cs="Sylfaen"/>
          <w:highlight w:val="green"/>
        </w:rPr>
        <w:t>ნუგზარ მგელაძე</w:t>
      </w:r>
      <w:r w:rsidRPr="00772DA2">
        <w:rPr>
          <w:rFonts w:ascii="Sylfaen" w:hAnsi="Sylfaen"/>
          <w:highlight w:val="green"/>
        </w:rPr>
        <w:t xml:space="preserve"> </w:t>
      </w:r>
      <w:r w:rsidRPr="00772DA2">
        <w:rPr>
          <w:rFonts w:ascii="Sylfaen" w:hAnsi="Sylfaen" w:cs="Sylfaen"/>
          <w:highlight w:val="green"/>
        </w:rPr>
        <w:t>საცხოვრებელ</w:t>
      </w:r>
      <w:r w:rsidRPr="00772DA2">
        <w:rPr>
          <w:rFonts w:ascii="Sylfaen" w:hAnsi="Sylfaen"/>
          <w:highlight w:val="green"/>
        </w:rPr>
        <w:t xml:space="preserve"> </w:t>
      </w:r>
      <w:r w:rsidRPr="00772DA2">
        <w:rPr>
          <w:rFonts w:ascii="Sylfaen" w:hAnsi="Sylfaen" w:cs="Sylfaen"/>
          <w:highlight w:val="green"/>
        </w:rPr>
        <w:t>სახლს</w:t>
      </w:r>
      <w:r w:rsidRPr="00772DA2">
        <w:rPr>
          <w:rFonts w:ascii="Sylfaen" w:hAnsi="Sylfaen"/>
          <w:highlight w:val="green"/>
        </w:rPr>
        <w:t xml:space="preserve"> </w:t>
      </w:r>
      <w:r w:rsidRPr="00772DA2">
        <w:rPr>
          <w:rFonts w:ascii="Sylfaen" w:hAnsi="Sylfaen" w:cs="Sylfaen"/>
          <w:highlight w:val="green"/>
        </w:rPr>
        <w:t>კი</w:t>
      </w:r>
      <w:r w:rsidRPr="00772DA2">
        <w:rPr>
          <w:rFonts w:ascii="Sylfaen" w:hAnsi="Sylfaen"/>
          <w:highlight w:val="green"/>
        </w:rPr>
        <w:t xml:space="preserve"> </w:t>
      </w:r>
      <w:r w:rsidRPr="00772DA2">
        <w:rPr>
          <w:rFonts w:ascii="Sylfaen" w:hAnsi="Sylfaen" w:cs="Sylfaen"/>
          <w:highlight w:val="green"/>
        </w:rPr>
        <w:t>არა</w:t>
      </w:r>
      <w:r w:rsidRPr="00772DA2">
        <w:rPr>
          <w:rFonts w:ascii="Sylfaen" w:hAnsi="Sylfaen"/>
          <w:highlight w:val="green"/>
        </w:rPr>
        <w:t xml:space="preserve">, </w:t>
      </w:r>
      <w:r w:rsidRPr="00772DA2">
        <w:rPr>
          <w:rFonts w:ascii="Sylfaen" w:hAnsi="Sylfaen" w:cs="Sylfaen"/>
          <w:highlight w:val="green"/>
        </w:rPr>
        <w:t>მეჩეთს</w:t>
      </w:r>
      <w:r w:rsidRPr="00772DA2">
        <w:rPr>
          <w:rFonts w:ascii="Sylfaen" w:hAnsi="Sylfaen"/>
          <w:highlight w:val="green"/>
        </w:rPr>
        <w:t xml:space="preserve"> </w:t>
      </w:r>
      <w:r w:rsidRPr="00772DA2">
        <w:rPr>
          <w:rFonts w:ascii="Sylfaen" w:hAnsi="Sylfaen" w:cs="Sylfaen"/>
          <w:highlight w:val="green"/>
        </w:rPr>
        <w:t>აშენებს</w:t>
      </w:r>
      <w:r w:rsidRPr="00772DA2">
        <w:rPr>
          <w:rFonts w:ascii="Sylfaen" w:hAnsi="Sylfaen"/>
          <w:highlight w:val="green"/>
        </w:rPr>
        <w:t xml:space="preserve">.  </w:t>
      </w:r>
      <w:r w:rsidRPr="00772DA2">
        <w:rPr>
          <w:rFonts w:ascii="Sylfaen" w:hAnsi="Sylfaen" w:cs="Sylfaen"/>
          <w:highlight w:val="green"/>
        </w:rPr>
        <w:t xml:space="preserve"> </w:t>
      </w:r>
      <w:r w:rsidRPr="00772DA2">
        <w:rPr>
          <w:rFonts w:ascii="Sylfaen" w:hAnsi="Sylfaen"/>
          <w:highlight w:val="green"/>
        </w:rPr>
        <w:t xml:space="preserve">  </w:t>
      </w:r>
    </w:p>
    <w:p w14:paraId="0767914F"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2B3E26C4"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2DA2">
        <w:rPr>
          <w:rFonts w:cstheme="minorBidi"/>
          <w:b/>
          <w:noProof/>
          <w:color w:val="auto"/>
          <w:sz w:val="22"/>
          <w:szCs w:val="22"/>
          <w:highlight w:val="yellow"/>
          <w:lang w:val="ka-GE"/>
        </w:rPr>
        <w:t>რელიგიური გაერთიანებების საკულტო ნაგებობების მშენებლობის ნებართვის გაცემის პროცესში დაიცვან რელიგიური ნეიტრალიტეტი და თანასწორუფლებიანობის კონსტიტუციური პრინციპი.</w:t>
      </w:r>
    </w:p>
    <w:p w14:paraId="0A62075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6DC08226"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0D4DDB14"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1BA203B5" w14:textId="77777777" w:rsidR="006E4EEC" w:rsidRPr="00851E0D" w:rsidRDefault="006E4EEC" w:rsidP="006B0F04">
      <w:pPr>
        <w:pStyle w:val="ListParagraph"/>
        <w:spacing w:before="120" w:after="120" w:line="276" w:lineRule="auto"/>
        <w:ind w:left="0" w:firstLine="567"/>
        <w:contextualSpacing w:val="0"/>
        <w:jc w:val="both"/>
        <w:rPr>
          <w:rFonts w:ascii="Sylfaen" w:hAnsi="Sylfaen"/>
          <w:b/>
          <w:i/>
          <w:u w:val="single"/>
        </w:rPr>
      </w:pPr>
    </w:p>
    <w:p w14:paraId="3174F924" w14:textId="24C47DDE"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5</w:t>
      </w:r>
      <w:r w:rsidR="00B653EE">
        <w:rPr>
          <w:rFonts w:ascii="Sylfaen" w:hAnsi="Sylfaen" w:cs="Sylfaen"/>
          <w:b/>
          <w:i/>
          <w:highlight w:val="green"/>
          <w:u w:val="single"/>
        </w:rPr>
        <w:t>.</w:t>
      </w:r>
    </w:p>
    <w:p w14:paraId="6F86B15E" w14:textId="77777777" w:rsidR="000F21A7" w:rsidRPr="00772DA2" w:rsidRDefault="000F21A7" w:rsidP="006B0F04">
      <w:pPr>
        <w:pStyle w:val="Default"/>
        <w:spacing w:before="120" w:after="120" w:line="276" w:lineRule="auto"/>
        <w:ind w:firstLine="567"/>
        <w:jc w:val="both"/>
        <w:rPr>
          <w:sz w:val="22"/>
          <w:szCs w:val="22"/>
          <w:highlight w:val="green"/>
        </w:rPr>
      </w:pPr>
      <w:proofErr w:type="spellStart"/>
      <w:r w:rsidRPr="00772DA2">
        <w:rPr>
          <w:sz w:val="22"/>
          <w:szCs w:val="22"/>
          <w:highlight w:val="green"/>
        </w:rPr>
        <w:t>ჯანსაღ</w:t>
      </w:r>
      <w:proofErr w:type="spellEnd"/>
      <w:r w:rsidRPr="00772DA2">
        <w:rPr>
          <w:sz w:val="22"/>
          <w:szCs w:val="22"/>
          <w:highlight w:val="green"/>
        </w:rPr>
        <w:t xml:space="preserve"> </w:t>
      </w:r>
      <w:proofErr w:type="spellStart"/>
      <w:r w:rsidRPr="00772DA2">
        <w:rPr>
          <w:sz w:val="22"/>
          <w:szCs w:val="22"/>
          <w:highlight w:val="green"/>
        </w:rPr>
        <w:t>გარემოში</w:t>
      </w:r>
      <w:proofErr w:type="spellEnd"/>
      <w:r w:rsidRPr="00772DA2">
        <w:rPr>
          <w:sz w:val="22"/>
          <w:szCs w:val="22"/>
          <w:highlight w:val="green"/>
        </w:rPr>
        <w:t xml:space="preserve"> </w:t>
      </w:r>
      <w:proofErr w:type="spellStart"/>
      <w:r w:rsidRPr="00772DA2">
        <w:rPr>
          <w:sz w:val="22"/>
          <w:szCs w:val="22"/>
          <w:highlight w:val="green"/>
        </w:rPr>
        <w:t>ცხოვრების</w:t>
      </w:r>
      <w:proofErr w:type="spellEnd"/>
      <w:r w:rsidRPr="00772DA2">
        <w:rPr>
          <w:sz w:val="22"/>
          <w:szCs w:val="22"/>
          <w:highlight w:val="green"/>
        </w:rPr>
        <w:t xml:space="preserve"> </w:t>
      </w:r>
      <w:proofErr w:type="spellStart"/>
      <w:r w:rsidRPr="00772DA2">
        <w:rPr>
          <w:sz w:val="22"/>
          <w:szCs w:val="22"/>
          <w:highlight w:val="green"/>
        </w:rPr>
        <w:t>უფლების</w:t>
      </w:r>
      <w:proofErr w:type="spellEnd"/>
      <w:r w:rsidRPr="00772DA2">
        <w:rPr>
          <w:sz w:val="22"/>
          <w:szCs w:val="22"/>
          <w:highlight w:val="green"/>
        </w:rPr>
        <w:t xml:space="preserve"> </w:t>
      </w:r>
      <w:proofErr w:type="spellStart"/>
      <w:r w:rsidRPr="00772DA2">
        <w:rPr>
          <w:sz w:val="22"/>
          <w:szCs w:val="22"/>
          <w:highlight w:val="green"/>
        </w:rPr>
        <w:t>სრულფასოვანი</w:t>
      </w:r>
      <w:proofErr w:type="spellEnd"/>
      <w:r w:rsidRPr="00772DA2">
        <w:rPr>
          <w:sz w:val="22"/>
          <w:szCs w:val="22"/>
          <w:highlight w:val="green"/>
        </w:rPr>
        <w:t xml:space="preserve"> </w:t>
      </w:r>
      <w:proofErr w:type="spellStart"/>
      <w:r w:rsidRPr="00772DA2">
        <w:rPr>
          <w:sz w:val="22"/>
          <w:szCs w:val="22"/>
          <w:highlight w:val="green"/>
        </w:rPr>
        <w:t>რეალიზაცია</w:t>
      </w:r>
      <w:proofErr w:type="spellEnd"/>
      <w:r w:rsidRPr="00772DA2">
        <w:rPr>
          <w:sz w:val="22"/>
          <w:szCs w:val="22"/>
          <w:highlight w:val="green"/>
        </w:rPr>
        <w:t xml:space="preserve">, </w:t>
      </w:r>
      <w:proofErr w:type="spellStart"/>
      <w:r w:rsidRPr="00772DA2">
        <w:rPr>
          <w:sz w:val="22"/>
          <w:szCs w:val="22"/>
          <w:highlight w:val="green"/>
        </w:rPr>
        <w:t>ქვეყნის</w:t>
      </w:r>
      <w:proofErr w:type="spellEnd"/>
      <w:r w:rsidRPr="00772DA2">
        <w:rPr>
          <w:sz w:val="22"/>
          <w:szCs w:val="22"/>
          <w:highlight w:val="green"/>
        </w:rPr>
        <w:t xml:space="preserve"> </w:t>
      </w:r>
      <w:proofErr w:type="spellStart"/>
      <w:r w:rsidRPr="00772DA2">
        <w:rPr>
          <w:sz w:val="22"/>
          <w:szCs w:val="22"/>
          <w:highlight w:val="green"/>
        </w:rPr>
        <w:t>წინაშე</w:t>
      </w:r>
      <w:proofErr w:type="spellEnd"/>
      <w:r w:rsidRPr="00772DA2">
        <w:rPr>
          <w:sz w:val="22"/>
          <w:szCs w:val="22"/>
          <w:highlight w:val="green"/>
        </w:rPr>
        <w:t xml:space="preserve"> </w:t>
      </w:r>
      <w:proofErr w:type="spellStart"/>
      <w:r w:rsidRPr="00772DA2">
        <w:rPr>
          <w:sz w:val="22"/>
          <w:szCs w:val="22"/>
          <w:highlight w:val="green"/>
        </w:rPr>
        <w:t>მდგარ</w:t>
      </w:r>
      <w:proofErr w:type="spellEnd"/>
      <w:r w:rsidRPr="00772DA2">
        <w:rPr>
          <w:sz w:val="22"/>
          <w:szCs w:val="22"/>
          <w:highlight w:val="green"/>
        </w:rPr>
        <w:t xml:space="preserve"> </w:t>
      </w:r>
      <w:proofErr w:type="spellStart"/>
      <w:r w:rsidRPr="00772DA2">
        <w:rPr>
          <w:sz w:val="22"/>
          <w:szCs w:val="22"/>
          <w:highlight w:val="green"/>
        </w:rPr>
        <w:t>ერთ-ერთ</w:t>
      </w:r>
      <w:proofErr w:type="spellEnd"/>
      <w:r w:rsidRPr="00772DA2">
        <w:rPr>
          <w:sz w:val="22"/>
          <w:szCs w:val="22"/>
          <w:highlight w:val="green"/>
        </w:rPr>
        <w:t xml:space="preserve"> </w:t>
      </w:r>
      <w:proofErr w:type="spellStart"/>
      <w:r w:rsidRPr="00772DA2">
        <w:rPr>
          <w:sz w:val="22"/>
          <w:szCs w:val="22"/>
          <w:highlight w:val="green"/>
        </w:rPr>
        <w:t>უმთავრეს</w:t>
      </w:r>
      <w:proofErr w:type="spellEnd"/>
      <w:r w:rsidRPr="00772DA2">
        <w:rPr>
          <w:sz w:val="22"/>
          <w:szCs w:val="22"/>
          <w:highlight w:val="green"/>
        </w:rPr>
        <w:t xml:space="preserve"> </w:t>
      </w:r>
      <w:proofErr w:type="spellStart"/>
      <w:r w:rsidRPr="00772DA2">
        <w:rPr>
          <w:sz w:val="22"/>
          <w:szCs w:val="22"/>
          <w:highlight w:val="green"/>
        </w:rPr>
        <w:t>გამოწვევად</w:t>
      </w:r>
      <w:proofErr w:type="spellEnd"/>
      <w:r w:rsidRPr="00772DA2">
        <w:rPr>
          <w:sz w:val="22"/>
          <w:szCs w:val="22"/>
          <w:highlight w:val="green"/>
        </w:rPr>
        <w:t xml:space="preserve"> </w:t>
      </w:r>
      <w:proofErr w:type="spellStart"/>
      <w:r w:rsidRPr="00772DA2">
        <w:rPr>
          <w:sz w:val="22"/>
          <w:szCs w:val="22"/>
          <w:highlight w:val="green"/>
        </w:rPr>
        <w:t>რჩება</w:t>
      </w:r>
      <w:proofErr w:type="spellEnd"/>
      <w:r w:rsidRPr="00772DA2">
        <w:rPr>
          <w:sz w:val="22"/>
          <w:szCs w:val="22"/>
          <w:highlight w:val="green"/>
        </w:rPr>
        <w:t xml:space="preserve">. </w:t>
      </w:r>
    </w:p>
    <w:p w14:paraId="1D4F5471" w14:textId="77777777" w:rsidR="000F21A7" w:rsidRPr="00772DA2" w:rsidRDefault="000F21A7"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აქტუალობას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კარგავს</w:t>
      </w:r>
      <w:r w:rsidRPr="00772DA2">
        <w:rPr>
          <w:rFonts w:ascii="Sylfaen" w:hAnsi="Sylfaen"/>
          <w:highlight w:val="green"/>
        </w:rPr>
        <w:t xml:space="preserve"> </w:t>
      </w:r>
      <w:r w:rsidRPr="00772DA2">
        <w:rPr>
          <w:rFonts w:ascii="Sylfaen" w:hAnsi="Sylfaen" w:cs="Sylfaen"/>
          <w:highlight w:val="green"/>
        </w:rPr>
        <w:t>რეკრეაციულ</w:t>
      </w:r>
      <w:r w:rsidRPr="00772DA2">
        <w:rPr>
          <w:rFonts w:ascii="Sylfaen" w:hAnsi="Sylfaen"/>
          <w:highlight w:val="green"/>
        </w:rPr>
        <w:t xml:space="preserve"> </w:t>
      </w:r>
      <w:r w:rsidRPr="00772DA2">
        <w:rPr>
          <w:rFonts w:ascii="Sylfaen" w:hAnsi="Sylfaen" w:cs="Sylfaen"/>
          <w:highlight w:val="green"/>
        </w:rPr>
        <w:t>ზონებთან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მიღებისას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ინტერესების</w:t>
      </w:r>
      <w:r w:rsidRPr="00772DA2">
        <w:rPr>
          <w:rFonts w:ascii="Sylfaen" w:hAnsi="Sylfaen"/>
          <w:highlight w:val="green"/>
        </w:rPr>
        <w:t xml:space="preserve"> </w:t>
      </w:r>
      <w:r w:rsidRPr="00772DA2">
        <w:rPr>
          <w:rFonts w:ascii="Sylfaen" w:hAnsi="Sylfaen" w:cs="Sylfaen"/>
          <w:highlight w:val="green"/>
        </w:rPr>
        <w:t>უგულებელყოფისა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საკითხის</w:t>
      </w:r>
      <w:r w:rsidRPr="00772DA2">
        <w:rPr>
          <w:rFonts w:ascii="Sylfaen" w:hAnsi="Sylfaen"/>
          <w:highlight w:val="green"/>
        </w:rPr>
        <w:t xml:space="preserve"> </w:t>
      </w:r>
      <w:r w:rsidRPr="00772DA2">
        <w:rPr>
          <w:rFonts w:ascii="Sylfaen" w:hAnsi="Sylfaen" w:cs="Sylfaen"/>
          <w:highlight w:val="green"/>
        </w:rPr>
        <w:t>სრულყოფილად</w:t>
      </w:r>
      <w:r w:rsidRPr="00772DA2">
        <w:rPr>
          <w:rFonts w:ascii="Sylfaen" w:hAnsi="Sylfaen"/>
          <w:highlight w:val="green"/>
        </w:rPr>
        <w:t xml:space="preserve"> </w:t>
      </w: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პრობლემა</w:t>
      </w:r>
      <w:r w:rsidRPr="00772DA2">
        <w:rPr>
          <w:rFonts w:ascii="Sylfaen" w:hAnsi="Sylfaen"/>
          <w:highlight w:val="green"/>
        </w:rPr>
        <w:t>;</w:t>
      </w:r>
    </w:p>
    <w:p w14:paraId="07673F1B" w14:textId="77777777" w:rsidR="000F21A7" w:rsidRPr="00772DA2" w:rsidRDefault="000F21A7"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საანგარიშო</w:t>
      </w:r>
      <w:r w:rsidRPr="00772DA2">
        <w:rPr>
          <w:rFonts w:ascii="Sylfaen" w:hAnsi="Sylfaen"/>
          <w:highlight w:val="green"/>
        </w:rPr>
        <w:t xml:space="preserve">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აქტუალური</w:t>
      </w:r>
      <w:r w:rsidRPr="00772DA2">
        <w:rPr>
          <w:rFonts w:ascii="Sylfaen" w:hAnsi="Sylfaen"/>
          <w:highlight w:val="green"/>
        </w:rPr>
        <w:t xml:space="preserve"> </w:t>
      </w:r>
      <w:r w:rsidRPr="00772DA2">
        <w:rPr>
          <w:rFonts w:ascii="Sylfaen" w:hAnsi="Sylfaen" w:cs="Sylfaen"/>
          <w:highlight w:val="green"/>
        </w:rPr>
        <w:t>იყო</w:t>
      </w:r>
      <w:r w:rsidRPr="00772DA2">
        <w:rPr>
          <w:rFonts w:ascii="Sylfaen" w:hAnsi="Sylfaen"/>
          <w:highlight w:val="green"/>
        </w:rPr>
        <w:t xml:space="preserve"> </w:t>
      </w:r>
      <w:r w:rsidRPr="00772DA2">
        <w:rPr>
          <w:rFonts w:ascii="Sylfaen" w:hAnsi="Sylfaen" w:cs="Sylfaen"/>
          <w:highlight w:val="green"/>
        </w:rPr>
        <w:t>სარეკრეაციო</w:t>
      </w:r>
      <w:r w:rsidRPr="00772DA2">
        <w:rPr>
          <w:rFonts w:ascii="Sylfaen" w:hAnsi="Sylfaen"/>
          <w:highlight w:val="green"/>
        </w:rPr>
        <w:t xml:space="preserve"> </w:t>
      </w:r>
      <w:r w:rsidRPr="00772DA2">
        <w:rPr>
          <w:rFonts w:ascii="Sylfaen" w:hAnsi="Sylfaen" w:cs="Sylfaen"/>
          <w:highlight w:val="green"/>
        </w:rPr>
        <w:t>ზონის</w:t>
      </w:r>
      <w:r w:rsidRPr="00772DA2">
        <w:rPr>
          <w:rFonts w:ascii="Sylfaen" w:hAnsi="Sylfaen"/>
          <w:highlight w:val="green"/>
        </w:rPr>
        <w:t xml:space="preserve"> </w:t>
      </w:r>
      <w:r w:rsidRPr="00772DA2">
        <w:rPr>
          <w:rFonts w:ascii="Sylfaen" w:hAnsi="Sylfaen" w:cs="Sylfaen"/>
          <w:highlight w:val="green"/>
        </w:rPr>
        <w:t>სტატუსის</w:t>
      </w:r>
      <w:r w:rsidRPr="00772DA2">
        <w:rPr>
          <w:rFonts w:ascii="Sylfaen" w:hAnsi="Sylfaen"/>
          <w:highlight w:val="green"/>
        </w:rPr>
        <w:t xml:space="preserve"> </w:t>
      </w:r>
      <w:r w:rsidRPr="00772DA2">
        <w:rPr>
          <w:rFonts w:ascii="Sylfaen" w:hAnsi="Sylfaen" w:cs="Sylfaen"/>
          <w:highlight w:val="green"/>
        </w:rPr>
        <w:t>გაუქმებასთან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თვითმმართველობის</w:t>
      </w:r>
      <w:r w:rsidRPr="00772DA2">
        <w:rPr>
          <w:rFonts w:ascii="Sylfaen" w:hAnsi="Sylfaen"/>
          <w:highlight w:val="green"/>
        </w:rPr>
        <w:t xml:space="preserve"> </w:t>
      </w:r>
      <w:r w:rsidRPr="00772DA2">
        <w:rPr>
          <w:rFonts w:ascii="Sylfaen" w:hAnsi="Sylfaen" w:cs="Sylfaen"/>
          <w:highlight w:val="green"/>
        </w:rPr>
        <w:t>ორგანოების</w:t>
      </w:r>
      <w:r w:rsidRPr="00772DA2">
        <w:rPr>
          <w:rFonts w:ascii="Sylfaen" w:hAnsi="Sylfaen"/>
          <w:highlight w:val="green"/>
        </w:rPr>
        <w:t xml:space="preserve"> </w:t>
      </w:r>
      <w:r w:rsidRPr="00772DA2">
        <w:rPr>
          <w:rFonts w:ascii="Sylfaen" w:hAnsi="Sylfaen" w:cs="Sylfaen"/>
          <w:highlight w:val="green"/>
        </w:rPr>
        <w:t>ქმედებების</w:t>
      </w:r>
      <w:r w:rsidRPr="00772DA2">
        <w:rPr>
          <w:rFonts w:ascii="Sylfaen" w:hAnsi="Sylfaen"/>
          <w:highlight w:val="green"/>
        </w:rPr>
        <w:t xml:space="preserve"> </w:t>
      </w:r>
      <w:r w:rsidRPr="00772DA2">
        <w:rPr>
          <w:rFonts w:ascii="Sylfaen" w:hAnsi="Sylfaen" w:cs="Sylfaen"/>
          <w:highlight w:val="green"/>
        </w:rPr>
        <w:t>კანონიერების</w:t>
      </w:r>
      <w:r w:rsidRPr="00772DA2">
        <w:rPr>
          <w:rFonts w:ascii="Sylfaen" w:hAnsi="Sylfaen"/>
          <w:highlight w:val="green"/>
        </w:rPr>
        <w:t xml:space="preserve"> </w:t>
      </w:r>
      <w:r w:rsidRPr="00772DA2">
        <w:rPr>
          <w:rFonts w:ascii="Sylfaen" w:hAnsi="Sylfaen" w:cs="Sylfaen"/>
          <w:highlight w:val="green"/>
        </w:rPr>
        <w:t>პრობლემა</w:t>
      </w:r>
      <w:r w:rsidRPr="00772DA2">
        <w:rPr>
          <w:rFonts w:ascii="Sylfaen" w:hAnsi="Sylfaen"/>
          <w:highlight w:val="green"/>
        </w:rPr>
        <w:t>.</w:t>
      </w:r>
    </w:p>
    <w:p w14:paraId="1EECB04C" w14:textId="77777777" w:rsidR="000F21A7" w:rsidRPr="00772DA2" w:rsidRDefault="000F21A7"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ადმინისტრაციულმა</w:t>
      </w:r>
      <w:r w:rsidRPr="00772DA2">
        <w:rPr>
          <w:rFonts w:ascii="Sylfaen" w:hAnsi="Sylfaen"/>
          <w:highlight w:val="green"/>
        </w:rPr>
        <w:t xml:space="preserve"> </w:t>
      </w:r>
      <w:r w:rsidRPr="00772DA2">
        <w:rPr>
          <w:rFonts w:ascii="Sylfaen" w:hAnsi="Sylfaen" w:cs="Sylfaen"/>
          <w:highlight w:val="green"/>
        </w:rPr>
        <w:t>ორგანოებმა</w:t>
      </w:r>
      <w:r w:rsidRPr="00772DA2">
        <w:rPr>
          <w:rFonts w:ascii="Sylfaen" w:hAnsi="Sylfaen"/>
          <w:highlight w:val="green"/>
        </w:rPr>
        <w:t xml:space="preserve"> </w:t>
      </w:r>
      <w:r w:rsidRPr="00772DA2">
        <w:rPr>
          <w:rFonts w:ascii="Sylfaen" w:hAnsi="Sylfaen" w:cs="Sylfaen"/>
          <w:highlight w:val="green"/>
        </w:rPr>
        <w:t>მსგავსი</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მიღებისას</w:t>
      </w:r>
      <w:r w:rsidRPr="00772DA2">
        <w:rPr>
          <w:rFonts w:ascii="Sylfaen" w:hAnsi="Sylfaen"/>
          <w:highlight w:val="green"/>
        </w:rPr>
        <w:t xml:space="preserve"> „</w:t>
      </w:r>
      <w:r w:rsidRPr="00772DA2">
        <w:rPr>
          <w:rFonts w:ascii="Sylfaen" w:hAnsi="Sylfaen" w:cs="Sylfaen"/>
          <w:highlight w:val="green"/>
        </w:rPr>
        <w:t>სივრცითი</w:t>
      </w:r>
      <w:r w:rsidRPr="00772DA2">
        <w:rPr>
          <w:rFonts w:ascii="Sylfaen" w:hAnsi="Sylfaen"/>
          <w:highlight w:val="green"/>
        </w:rPr>
        <w:t xml:space="preserve"> </w:t>
      </w:r>
      <w:r w:rsidRPr="00772DA2">
        <w:rPr>
          <w:rFonts w:ascii="Sylfaen" w:hAnsi="Sylfaen" w:cs="Sylfaen"/>
          <w:highlight w:val="green"/>
        </w:rPr>
        <w:t>მოწყობისა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ქალაქთმშენებლობის</w:t>
      </w:r>
      <w:r w:rsidRPr="00772DA2">
        <w:rPr>
          <w:rFonts w:ascii="Sylfaen" w:hAnsi="Sylfaen"/>
          <w:highlight w:val="green"/>
        </w:rPr>
        <w:t xml:space="preserve"> </w:t>
      </w:r>
      <w:r w:rsidRPr="00772DA2">
        <w:rPr>
          <w:rFonts w:ascii="Sylfaen" w:hAnsi="Sylfaen" w:cs="Sylfaen"/>
          <w:highlight w:val="green"/>
        </w:rPr>
        <w:t>საფუძვლების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კანონით</w:t>
      </w:r>
      <w:r w:rsidRPr="00772DA2">
        <w:rPr>
          <w:rFonts w:ascii="Sylfaen" w:hAnsi="Sylfaen"/>
          <w:highlight w:val="green"/>
        </w:rPr>
        <w:t xml:space="preserve">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რეგულაციებით</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იხელმძღვანელონ</w:t>
      </w:r>
      <w:r w:rsidRPr="00772DA2">
        <w:rPr>
          <w:rFonts w:ascii="Sylfaen" w:hAnsi="Sylfaen"/>
          <w:highlight w:val="green"/>
        </w:rPr>
        <w:t xml:space="preserve">, </w:t>
      </w:r>
      <w:r w:rsidRPr="00772DA2">
        <w:rPr>
          <w:rFonts w:ascii="Sylfaen" w:hAnsi="Sylfaen" w:cs="Sylfaen"/>
          <w:highlight w:val="green"/>
        </w:rPr>
        <w:t>მათ</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გაითვალისწინონ</w:t>
      </w:r>
      <w:r w:rsidRPr="00772DA2">
        <w:rPr>
          <w:rFonts w:ascii="Sylfaen" w:hAnsi="Sylfaen"/>
          <w:highlight w:val="green"/>
        </w:rPr>
        <w:t xml:space="preserve"> </w:t>
      </w:r>
      <w:r w:rsidRPr="00772DA2">
        <w:rPr>
          <w:rFonts w:ascii="Sylfaen" w:hAnsi="Sylfaen" w:cs="Sylfaen"/>
          <w:highlight w:val="green"/>
        </w:rPr>
        <w:t>სარეკრეაციო</w:t>
      </w:r>
      <w:r w:rsidRPr="00772DA2">
        <w:rPr>
          <w:rFonts w:ascii="Sylfaen" w:hAnsi="Sylfaen"/>
          <w:highlight w:val="green"/>
        </w:rPr>
        <w:t xml:space="preserve"> </w:t>
      </w:r>
      <w:r w:rsidRPr="00772DA2">
        <w:rPr>
          <w:rFonts w:ascii="Sylfaen" w:hAnsi="Sylfaen" w:cs="Sylfaen"/>
          <w:highlight w:val="green"/>
        </w:rPr>
        <w:t>ტერიტორიების</w:t>
      </w:r>
      <w:r w:rsidRPr="00772DA2">
        <w:rPr>
          <w:rFonts w:ascii="Sylfaen" w:hAnsi="Sylfaen"/>
          <w:highlight w:val="green"/>
        </w:rPr>
        <w:t xml:space="preserve"> </w:t>
      </w:r>
      <w:r w:rsidRPr="00772DA2">
        <w:rPr>
          <w:rFonts w:ascii="Sylfaen" w:hAnsi="Sylfaen" w:cs="Sylfaen"/>
          <w:highlight w:val="green"/>
        </w:rPr>
        <w:t>შენარჩუნებისა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განვითარების</w:t>
      </w:r>
      <w:r w:rsidRPr="00772DA2">
        <w:rPr>
          <w:rFonts w:ascii="Sylfaen" w:hAnsi="Sylfaen"/>
          <w:highlight w:val="green"/>
        </w:rPr>
        <w:t xml:space="preserve"> </w:t>
      </w:r>
      <w:r w:rsidRPr="00772DA2">
        <w:rPr>
          <w:rFonts w:ascii="Sylfaen" w:hAnsi="Sylfaen" w:cs="Sylfaen"/>
          <w:highlight w:val="green"/>
        </w:rPr>
        <w:t>ინტერესი</w:t>
      </w:r>
      <w:r w:rsidRPr="00772DA2">
        <w:rPr>
          <w:rFonts w:ascii="Sylfaen" w:hAnsi="Sylfaen"/>
          <w:highlight w:val="green"/>
        </w:rPr>
        <w:t>,</w:t>
      </w:r>
    </w:p>
    <w:p w14:paraId="79342401"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lastRenderedPageBreak/>
        <w:t>რეკომენდაცია:</w:t>
      </w:r>
    </w:p>
    <w:p w14:paraId="605636BE"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სარეკრეაციო ტერიტორიებთან დაკავშირებული გადაწყვეტილებები მიიღონ საქმის არსებითი გარემოებების სრულყოფილი გამოკვლევისა და შეფასების შედეგად, იხელმძღვანელონ სარეკრეაციო ტერიტორიების შენარჩუნების საჯარო ინტერესებითა და მოქმედი სტანდარტებით</w:t>
      </w:r>
    </w:p>
    <w:p w14:paraId="667F04F1"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31ED7D4D" w14:textId="77777777" w:rsidR="006E4EEC" w:rsidRPr="00772DA2" w:rsidRDefault="006E4EEC" w:rsidP="006B0F04">
      <w:pPr>
        <w:autoSpaceDE w:val="0"/>
        <w:autoSpaceDN w:val="0"/>
        <w:adjustRightInd w:val="0"/>
        <w:spacing w:before="120" w:after="120" w:line="276" w:lineRule="auto"/>
        <w:ind w:firstLine="567"/>
        <w:jc w:val="both"/>
        <w:rPr>
          <w:rFonts w:ascii="Sylfaen" w:hAnsi="Sylfaen" w:cs="NimbusRomNo9L-Regu"/>
          <w:noProof w:val="0"/>
          <w:highlight w:val="green"/>
          <w:lang w:val="en-US"/>
        </w:rPr>
      </w:pPr>
      <w:r w:rsidRPr="00772DA2">
        <w:rPr>
          <w:rFonts w:ascii="Sylfaen" w:hAnsi="Sylfaen" w:cs="Sylfaen"/>
          <w:highlight w:val="green"/>
        </w:rPr>
        <w:t xml:space="preserve">თბილისის მუნიციპალიტეტის მერია გვატყობინებს, რომ </w:t>
      </w:r>
      <w:r w:rsidRPr="00772DA2">
        <w:rPr>
          <w:rFonts w:ascii="Sylfaen" w:hAnsi="Sylfaen" w:cs="NimbusRomNo9L-Regu"/>
          <w:noProof w:val="0"/>
          <w:highlight w:val="green"/>
          <w:lang w:val="en-US"/>
        </w:rPr>
        <w:t xml:space="preserve">2018 </w:t>
      </w:r>
      <w:proofErr w:type="spellStart"/>
      <w:r w:rsidRPr="00772DA2">
        <w:rPr>
          <w:rFonts w:ascii="Sylfaen" w:hAnsi="Sylfaen" w:cs="Sylfaen"/>
          <w:noProof w:val="0"/>
          <w:highlight w:val="green"/>
          <w:lang w:val="en-US"/>
        </w:rPr>
        <w:t>წლის</w:t>
      </w:r>
      <w:proofErr w:type="spellEnd"/>
      <w:r w:rsidRPr="00772DA2">
        <w:rPr>
          <w:rFonts w:ascii="Sylfaen" w:hAnsi="Sylfaen" w:cs="BPGMrgvlovani"/>
          <w:noProof w:val="0"/>
          <w:highlight w:val="green"/>
          <w:lang w:val="en-US"/>
        </w:rPr>
        <w:t xml:space="preserve"> </w:t>
      </w:r>
      <w:r w:rsidRPr="00772DA2">
        <w:rPr>
          <w:rFonts w:ascii="Sylfaen" w:hAnsi="Sylfaen" w:cs="NimbusRomNo9L-Regu"/>
          <w:noProof w:val="0"/>
          <w:highlight w:val="green"/>
          <w:lang w:val="en-US"/>
        </w:rPr>
        <w:t xml:space="preserve">22 </w:t>
      </w:r>
      <w:proofErr w:type="spellStart"/>
      <w:r w:rsidRPr="00772DA2">
        <w:rPr>
          <w:rFonts w:ascii="Sylfaen" w:hAnsi="Sylfaen" w:cs="Sylfaen"/>
          <w:noProof w:val="0"/>
          <w:highlight w:val="green"/>
          <w:lang w:val="en-US"/>
        </w:rPr>
        <w:t>თებერვლიდან</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ჩამოყალიბდა</w:t>
      </w:r>
      <w:proofErr w:type="spellEnd"/>
      <w:r w:rsidRPr="00772DA2">
        <w:rPr>
          <w:rFonts w:ascii="Sylfaen" w:hAnsi="Sylfaen" w:cs="Sylfaen"/>
          <w:noProof w:val="0"/>
          <w:highlight w:val="green"/>
        </w:rPr>
        <w:t xml:space="preserve"> </w:t>
      </w:r>
      <w:proofErr w:type="spellStart"/>
      <w:r w:rsidRPr="00772DA2">
        <w:rPr>
          <w:rFonts w:ascii="Sylfaen" w:hAnsi="Sylfaen" w:cs="Sylfaen"/>
          <w:noProof w:val="0"/>
          <w:highlight w:val="green"/>
          <w:lang w:val="en-US"/>
        </w:rPr>
        <w:t>ქალაქ</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თბილისის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მუნიციპალიტეტის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მერიის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ურბანული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განვითარების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საქალაქო</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სამსახური</w:t>
      </w:r>
      <w:proofErr w:type="spellEnd"/>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proofErr w:type="spellStart"/>
      <w:r w:rsidRPr="00772DA2">
        <w:rPr>
          <w:rFonts w:ascii="Sylfaen" w:hAnsi="Sylfaen" w:cs="Sylfaen"/>
          <w:noProof w:val="0"/>
          <w:highlight w:val="green"/>
          <w:lang w:val="en-US"/>
        </w:rPr>
        <w:t>რომელიც</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უზრუნველყოფს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თბილისის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მდგრად</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და</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თანაბარ</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ურბანულ</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განვითარებას</w:t>
      </w:r>
      <w:proofErr w:type="spellEnd"/>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proofErr w:type="spellStart"/>
      <w:r w:rsidRPr="00772DA2">
        <w:rPr>
          <w:rFonts w:ascii="Sylfaen" w:hAnsi="Sylfaen" w:cs="Sylfaen"/>
          <w:noProof w:val="0"/>
          <w:highlight w:val="green"/>
          <w:lang w:val="en-US"/>
        </w:rPr>
        <w:t>ინტეგრირებული</w:t>
      </w:r>
      <w:proofErr w:type="spellEnd"/>
      <w:r w:rsidRPr="00772DA2">
        <w:rPr>
          <w:rFonts w:ascii="Sylfaen" w:hAnsi="Sylfaen" w:cs="NimbusRomNo9L-Regu"/>
          <w:noProof w:val="0"/>
          <w:highlight w:val="green"/>
          <w:lang w:val="en-US"/>
        </w:rPr>
        <w:t xml:space="preserve">, </w:t>
      </w:r>
      <w:proofErr w:type="spellStart"/>
      <w:r w:rsidRPr="00772DA2">
        <w:rPr>
          <w:rFonts w:ascii="Sylfaen" w:hAnsi="Sylfaen" w:cs="Sylfaen"/>
          <w:noProof w:val="0"/>
          <w:highlight w:val="green"/>
          <w:lang w:val="en-US"/>
        </w:rPr>
        <w:t>ინკლუზიური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და</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უსაფრთხო</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საქალაქო</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გარემოს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ფორმირებას</w:t>
      </w:r>
      <w:proofErr w:type="spellEnd"/>
      <w:r w:rsidRPr="00772DA2">
        <w:rPr>
          <w:rFonts w:ascii="Sylfaen" w:hAnsi="Sylfaen" w:cs="NimbusRomNo9L-Regu"/>
          <w:noProof w:val="0"/>
          <w:highlight w:val="green"/>
          <w:lang w:val="en-US"/>
        </w:rPr>
        <w:t xml:space="preserve">. </w:t>
      </w:r>
      <w:proofErr w:type="spellStart"/>
      <w:r w:rsidRPr="00772DA2">
        <w:rPr>
          <w:rFonts w:ascii="Sylfaen" w:hAnsi="Sylfaen" w:cs="Sylfaen"/>
          <w:noProof w:val="0"/>
          <w:highlight w:val="green"/>
          <w:lang w:val="en-US"/>
        </w:rPr>
        <w:t>აღნიშნული</w:t>
      </w:r>
      <w:proofErr w:type="spellEnd"/>
      <w:r w:rsidRPr="00772DA2">
        <w:rPr>
          <w:rFonts w:ascii="Sylfaen" w:hAnsi="Sylfaen" w:cs="Sylfaen"/>
          <w:noProof w:val="0"/>
          <w:highlight w:val="green"/>
        </w:rPr>
        <w:t xml:space="preserve"> </w:t>
      </w:r>
      <w:proofErr w:type="spellStart"/>
      <w:r w:rsidRPr="00772DA2">
        <w:rPr>
          <w:rFonts w:ascii="Sylfaen" w:hAnsi="Sylfaen" w:cs="Sylfaen"/>
          <w:noProof w:val="0"/>
          <w:highlight w:val="green"/>
          <w:lang w:val="en-US"/>
        </w:rPr>
        <w:t>სამსახურის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მიერ</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განაშენიანების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რეგულირების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გეგმის</w:t>
      </w:r>
      <w:proofErr w:type="spellEnd"/>
      <w:r w:rsidRPr="00772DA2">
        <w:rPr>
          <w:rFonts w:ascii="Sylfaen" w:hAnsi="Sylfaen" w:cs="BPGMrgvlovani"/>
          <w:noProof w:val="0"/>
          <w:highlight w:val="green"/>
          <w:lang w:val="en-US"/>
        </w:rPr>
        <w:t xml:space="preserve"> </w:t>
      </w:r>
      <w:r w:rsidRPr="00772DA2">
        <w:rPr>
          <w:rFonts w:ascii="Sylfaen" w:hAnsi="Sylfaen" w:cs="NimbusRomNo9L-Regu"/>
          <w:noProof w:val="0"/>
          <w:highlight w:val="green"/>
          <w:lang w:val="en-US"/>
        </w:rPr>
        <w:t>(</w:t>
      </w:r>
      <w:proofErr w:type="spellStart"/>
      <w:r w:rsidRPr="00772DA2">
        <w:rPr>
          <w:rFonts w:ascii="Sylfaen" w:hAnsi="Sylfaen" w:cs="Sylfaen"/>
          <w:noProof w:val="0"/>
          <w:highlight w:val="green"/>
          <w:lang w:val="en-US"/>
        </w:rPr>
        <w:t>გრგ</w:t>
      </w:r>
      <w:proofErr w:type="spellEnd"/>
      <w:r w:rsidRPr="00772DA2">
        <w:rPr>
          <w:rFonts w:ascii="Sylfaen" w:hAnsi="Sylfaen" w:cs="NimbusRomNo9L-Regu"/>
          <w:noProof w:val="0"/>
          <w:highlight w:val="green"/>
          <w:lang w:val="en-US"/>
        </w:rPr>
        <w:t xml:space="preserve">) </w:t>
      </w:r>
      <w:proofErr w:type="spellStart"/>
      <w:r w:rsidRPr="00772DA2">
        <w:rPr>
          <w:rFonts w:ascii="Sylfaen" w:hAnsi="Sylfaen" w:cs="Sylfaen"/>
          <w:noProof w:val="0"/>
          <w:highlight w:val="green"/>
          <w:lang w:val="en-US"/>
        </w:rPr>
        <w:t>დამტკიცების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პროცესში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გარემოს</w:t>
      </w:r>
      <w:proofErr w:type="spellEnd"/>
      <w:r w:rsidRPr="00772DA2">
        <w:rPr>
          <w:rFonts w:ascii="Sylfaen" w:hAnsi="Sylfaen" w:cs="Sylfaen"/>
          <w:noProof w:val="0"/>
          <w:highlight w:val="green"/>
        </w:rPr>
        <w:t xml:space="preserve"> </w:t>
      </w:r>
      <w:proofErr w:type="spellStart"/>
      <w:r w:rsidRPr="00772DA2">
        <w:rPr>
          <w:rFonts w:ascii="Sylfaen" w:hAnsi="Sylfaen" w:cs="Sylfaen"/>
          <w:noProof w:val="0"/>
          <w:highlight w:val="green"/>
          <w:lang w:val="en-US"/>
        </w:rPr>
        <w:t>დაცვის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საქალაქო</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სამსახურის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ჩართულობა</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გახდა</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სავალდებულო</w:t>
      </w:r>
      <w:proofErr w:type="spellEnd"/>
      <w:r w:rsidRPr="00772DA2">
        <w:rPr>
          <w:rFonts w:ascii="Sylfaen" w:hAnsi="Sylfaen" w:cs="NimbusRomNo9L-Regu"/>
          <w:noProof w:val="0"/>
          <w:highlight w:val="green"/>
          <w:lang w:val="en-US"/>
        </w:rPr>
        <w:t xml:space="preserve">, </w:t>
      </w:r>
      <w:proofErr w:type="spellStart"/>
      <w:r w:rsidRPr="00772DA2">
        <w:rPr>
          <w:rFonts w:ascii="Sylfaen" w:hAnsi="Sylfaen" w:cs="Sylfaen"/>
          <w:noProof w:val="0"/>
          <w:highlight w:val="green"/>
          <w:lang w:val="en-US"/>
        </w:rPr>
        <w:t>რათა</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არსებული</w:t>
      </w:r>
      <w:proofErr w:type="spellEnd"/>
      <w:r w:rsidRPr="00772DA2">
        <w:rPr>
          <w:rFonts w:ascii="Sylfaen" w:hAnsi="Sylfaen" w:cs="Sylfaen"/>
          <w:noProof w:val="0"/>
          <w:highlight w:val="green"/>
        </w:rPr>
        <w:t xml:space="preserve"> </w:t>
      </w:r>
      <w:proofErr w:type="spellStart"/>
      <w:r w:rsidRPr="00772DA2">
        <w:rPr>
          <w:rFonts w:ascii="Sylfaen" w:hAnsi="Sylfaen" w:cs="Sylfaen"/>
          <w:noProof w:val="0"/>
          <w:highlight w:val="green"/>
          <w:lang w:val="en-US"/>
        </w:rPr>
        <w:t>გამწვანებული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ტერიტორიების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შენარჩუნების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პარალელურად</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განვითარდეს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ახალი</w:t>
      </w:r>
      <w:proofErr w:type="spellEnd"/>
      <w:r w:rsidRPr="00772DA2">
        <w:rPr>
          <w:rFonts w:ascii="Sylfaen" w:hAnsi="Sylfaen" w:cs="Sylfaen"/>
          <w:noProof w:val="0"/>
          <w:highlight w:val="green"/>
        </w:rPr>
        <w:t xml:space="preserve"> </w:t>
      </w:r>
      <w:proofErr w:type="spellStart"/>
      <w:r w:rsidRPr="00772DA2">
        <w:rPr>
          <w:rFonts w:ascii="Sylfaen" w:hAnsi="Sylfaen" w:cs="Sylfaen"/>
          <w:noProof w:val="0"/>
          <w:highlight w:val="green"/>
          <w:lang w:val="en-US"/>
        </w:rPr>
        <w:t>სარეკრეაციო</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სივრცეები</w:t>
      </w:r>
      <w:proofErr w:type="spellEnd"/>
      <w:r w:rsidRPr="00772DA2">
        <w:rPr>
          <w:rFonts w:ascii="Sylfaen" w:hAnsi="Sylfaen" w:cs="NimbusRomNo9L-Regu"/>
          <w:noProof w:val="0"/>
          <w:highlight w:val="green"/>
          <w:lang w:val="en-US"/>
        </w:rPr>
        <w:t xml:space="preserve">, </w:t>
      </w:r>
      <w:proofErr w:type="spellStart"/>
      <w:r w:rsidRPr="00772DA2">
        <w:rPr>
          <w:rFonts w:ascii="Sylfaen" w:hAnsi="Sylfaen" w:cs="Sylfaen"/>
          <w:noProof w:val="0"/>
          <w:highlight w:val="green"/>
          <w:lang w:val="en-US"/>
        </w:rPr>
        <w:t>გაიზარდოს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აღნიშნულ</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სივრცეებზე</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საზოგადოების</w:t>
      </w:r>
      <w:proofErr w:type="spellEnd"/>
      <w:r w:rsidRPr="00772DA2">
        <w:rPr>
          <w:rFonts w:ascii="Sylfaen" w:hAnsi="Sylfaen" w:cs="Sylfaen"/>
          <w:noProof w:val="0"/>
          <w:highlight w:val="green"/>
        </w:rPr>
        <w:t xml:space="preserve"> </w:t>
      </w:r>
      <w:proofErr w:type="spellStart"/>
      <w:r w:rsidRPr="00772DA2">
        <w:rPr>
          <w:rFonts w:ascii="Sylfaen" w:hAnsi="Sylfaen" w:cs="Sylfaen"/>
          <w:noProof w:val="0"/>
          <w:highlight w:val="green"/>
          <w:lang w:val="en-US"/>
        </w:rPr>
        <w:t>ხელმისაწვდომობა</w:t>
      </w:r>
      <w:proofErr w:type="spellEnd"/>
      <w:r w:rsidRPr="00772DA2">
        <w:rPr>
          <w:rFonts w:ascii="Sylfaen" w:hAnsi="Sylfaen" w:cs="NimbusRomNo9L-Regu"/>
          <w:noProof w:val="0"/>
          <w:highlight w:val="green"/>
          <w:lang w:val="en-US"/>
        </w:rPr>
        <w:t xml:space="preserve">, </w:t>
      </w:r>
      <w:proofErr w:type="spellStart"/>
      <w:r w:rsidRPr="00772DA2">
        <w:rPr>
          <w:rFonts w:ascii="Sylfaen" w:hAnsi="Sylfaen" w:cs="Sylfaen"/>
          <w:noProof w:val="0"/>
          <w:highlight w:val="green"/>
          <w:lang w:val="en-US"/>
        </w:rPr>
        <w:t>ასევე</w:t>
      </w:r>
      <w:proofErr w:type="spellEnd"/>
      <w:r w:rsidRPr="00772DA2">
        <w:rPr>
          <w:rFonts w:ascii="Sylfaen" w:hAnsi="Sylfaen" w:cs="NimbusRomNo9L-Regu"/>
          <w:noProof w:val="0"/>
          <w:highlight w:val="green"/>
          <w:lang w:val="en-US"/>
        </w:rPr>
        <w:t xml:space="preserve">, </w:t>
      </w:r>
      <w:proofErr w:type="spellStart"/>
      <w:r w:rsidRPr="00772DA2">
        <w:rPr>
          <w:rFonts w:ascii="Sylfaen" w:hAnsi="Sylfaen" w:cs="Sylfaen"/>
          <w:noProof w:val="0"/>
          <w:highlight w:val="green"/>
          <w:lang w:val="en-US"/>
        </w:rPr>
        <w:t>გაიზარდოს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ერთ</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სულ</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მოსახლეზე</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გამწვანების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კოეფიციენტი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და</w:t>
      </w:r>
      <w:proofErr w:type="spellEnd"/>
      <w:r w:rsidRPr="00772DA2">
        <w:rPr>
          <w:rFonts w:ascii="Sylfaen" w:hAnsi="Sylfaen" w:cs="Sylfaen"/>
          <w:noProof w:val="0"/>
          <w:highlight w:val="green"/>
        </w:rPr>
        <w:t xml:space="preserve"> </w:t>
      </w:r>
      <w:proofErr w:type="spellStart"/>
      <w:r w:rsidRPr="00772DA2">
        <w:rPr>
          <w:rFonts w:ascii="Sylfaen" w:hAnsi="Sylfaen" w:cs="Sylfaen"/>
          <w:noProof w:val="0"/>
          <w:highlight w:val="green"/>
          <w:lang w:val="en-US"/>
        </w:rPr>
        <w:t>ქალაქის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განაშენიანება</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არ</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მოხდეს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მწვანე</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საფარის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შემცირების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ხარჯზე</w:t>
      </w:r>
      <w:proofErr w:type="spellEnd"/>
      <w:r w:rsidRPr="00772DA2">
        <w:rPr>
          <w:rFonts w:ascii="Sylfaen" w:hAnsi="Sylfaen" w:cs="NimbusRomNo9L-Regu"/>
          <w:noProof w:val="0"/>
          <w:highlight w:val="green"/>
          <w:lang w:val="en-US"/>
        </w:rPr>
        <w:t>.</w:t>
      </w:r>
    </w:p>
    <w:p w14:paraId="7EECAE16" w14:textId="77777777" w:rsidR="006E4EEC" w:rsidRPr="00772DA2" w:rsidRDefault="006E4EEC" w:rsidP="006B0F04">
      <w:pPr>
        <w:autoSpaceDE w:val="0"/>
        <w:autoSpaceDN w:val="0"/>
        <w:adjustRightInd w:val="0"/>
        <w:spacing w:before="120" w:after="120" w:line="276" w:lineRule="auto"/>
        <w:ind w:firstLine="567"/>
        <w:jc w:val="both"/>
        <w:rPr>
          <w:rFonts w:ascii="Sylfaen" w:hAnsi="Sylfaen" w:cs="Sylfaen"/>
          <w:highlight w:val="green"/>
        </w:rPr>
      </w:pPr>
      <w:r w:rsidRPr="00772DA2">
        <w:rPr>
          <w:rFonts w:ascii="Sylfaen" w:hAnsi="Sylfaen" w:cs="Sylfaen"/>
          <w:highlight w:val="green"/>
        </w:rPr>
        <w:t>ქედის მუნიციპალიტეტი რეკომენდაციას არ ეთანხმება და აღნიშნავს, რომ მუნიციპლიტეტი ტერიტორიულად მდებარეობს ბუნებრივად ტყეებისა და მცენარეული საფარის ბუნებრივ ლანდშაფტში, რასაც ემატება ხელოვნურად შექმნილი გამწვანების ლოკაციები, გამომდინარე აქედან გამწვანების სტანდარტების დადგენა არ მიგვაჩნია მიზანშეწონილად.</w:t>
      </w:r>
    </w:p>
    <w:p w14:paraId="58DF8E42"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A764738" w14:textId="77777777" w:rsidR="006B465B" w:rsidRDefault="006B465B" w:rsidP="006B0F04">
      <w:pPr>
        <w:spacing w:before="120" w:after="120" w:line="276" w:lineRule="auto"/>
        <w:ind w:firstLine="567"/>
        <w:jc w:val="both"/>
        <w:rPr>
          <w:rFonts w:ascii="Sylfaen" w:hAnsi="Sylfaen"/>
          <w:b/>
          <w:i/>
          <w:u w:val="single"/>
        </w:rPr>
      </w:pPr>
    </w:p>
    <w:p w14:paraId="0030493C" w14:textId="01D2DB64"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6</w:t>
      </w:r>
      <w:r w:rsidR="00B653EE">
        <w:rPr>
          <w:rFonts w:ascii="Sylfaen" w:hAnsi="Sylfaen" w:cs="Sylfaen"/>
          <w:b/>
          <w:i/>
          <w:highlight w:val="green"/>
          <w:u w:val="single"/>
        </w:rPr>
        <w:t>.</w:t>
      </w:r>
    </w:p>
    <w:p w14:paraId="577637FF" w14:textId="77777777"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w:t>
      </w:r>
      <w:r w:rsidRPr="00772DA2">
        <w:rPr>
          <w:rFonts w:ascii="Sylfaen" w:hAnsi="Sylfaen" w:cs="Sylfaen"/>
          <w:highlight w:val="green"/>
        </w:rPr>
        <w:t>გარემოსდაცვით</w:t>
      </w:r>
      <w:r w:rsidRPr="00772DA2">
        <w:rPr>
          <w:rFonts w:ascii="Sylfaen" w:hAnsi="Sylfaen"/>
          <w:highlight w:val="green"/>
        </w:rPr>
        <w:t xml:space="preserve"> </w:t>
      </w:r>
      <w:r w:rsidRPr="00772DA2">
        <w:rPr>
          <w:rFonts w:ascii="Sylfaen" w:hAnsi="Sylfaen" w:cs="Sylfaen"/>
          <w:highlight w:val="green"/>
        </w:rPr>
        <w:t>საკითხებთან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საზოგადოების</w:t>
      </w:r>
      <w:r w:rsidRPr="00772DA2">
        <w:rPr>
          <w:rFonts w:ascii="Sylfaen" w:hAnsi="Sylfaen"/>
          <w:highlight w:val="green"/>
        </w:rPr>
        <w:t xml:space="preserve"> </w:t>
      </w:r>
      <w:r w:rsidRPr="00772DA2">
        <w:rPr>
          <w:rFonts w:ascii="Sylfaen" w:hAnsi="Sylfaen" w:cs="Sylfaen"/>
          <w:highlight w:val="green"/>
        </w:rPr>
        <w:t>მონაწილეობისა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მართლმსაჯულების</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ორჰუსის</w:t>
      </w:r>
      <w:r w:rsidRPr="00772DA2">
        <w:rPr>
          <w:rFonts w:ascii="Sylfaen" w:hAnsi="Sylfaen"/>
          <w:highlight w:val="green"/>
        </w:rPr>
        <w:t xml:space="preserve"> </w:t>
      </w:r>
      <w:r w:rsidRPr="00772DA2">
        <w:rPr>
          <w:rFonts w:ascii="Sylfaen" w:hAnsi="Sylfaen" w:cs="Sylfaen"/>
          <w:highlight w:val="green"/>
        </w:rPr>
        <w:t>კონვენცია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დაინტერესებული</w:t>
      </w:r>
      <w:r w:rsidRPr="00772DA2">
        <w:rPr>
          <w:rFonts w:ascii="Sylfaen" w:hAnsi="Sylfaen"/>
          <w:highlight w:val="green"/>
        </w:rPr>
        <w:t xml:space="preserve"> </w:t>
      </w:r>
      <w:r w:rsidRPr="00772DA2">
        <w:rPr>
          <w:rFonts w:ascii="Sylfaen" w:hAnsi="Sylfaen" w:cs="Sylfaen"/>
          <w:highlight w:val="green"/>
        </w:rPr>
        <w:t>საზოგადოების</w:t>
      </w:r>
      <w:r w:rsidRPr="00772DA2">
        <w:rPr>
          <w:rFonts w:ascii="Sylfaen" w:hAnsi="Sylfaen"/>
          <w:highlight w:val="green"/>
        </w:rPr>
        <w:t xml:space="preserve"> </w:t>
      </w:r>
      <w:r w:rsidRPr="00772DA2">
        <w:rPr>
          <w:rFonts w:ascii="Sylfaen" w:hAnsi="Sylfaen" w:cs="Sylfaen"/>
          <w:highlight w:val="green"/>
        </w:rPr>
        <w:t>საწყის</w:t>
      </w:r>
      <w:r w:rsidRPr="00772DA2">
        <w:rPr>
          <w:rFonts w:ascii="Sylfaen" w:hAnsi="Sylfaen"/>
          <w:highlight w:val="green"/>
        </w:rPr>
        <w:t xml:space="preserve"> </w:t>
      </w:r>
      <w:r w:rsidRPr="00772DA2">
        <w:rPr>
          <w:rFonts w:ascii="Sylfaen" w:hAnsi="Sylfaen" w:cs="Sylfaen"/>
          <w:highlight w:val="green"/>
        </w:rPr>
        <w:t>ეტაპზევე</w:t>
      </w:r>
      <w:r w:rsidRPr="00772DA2">
        <w:rPr>
          <w:rFonts w:ascii="Sylfaen" w:hAnsi="Sylfaen"/>
          <w:highlight w:val="green"/>
        </w:rPr>
        <w:t xml:space="preserve"> </w:t>
      </w:r>
      <w:r w:rsidRPr="00772DA2">
        <w:rPr>
          <w:rFonts w:ascii="Sylfaen" w:hAnsi="Sylfaen" w:cs="Sylfaen"/>
          <w:highlight w:val="green"/>
        </w:rPr>
        <w:t>ჩართვის</w:t>
      </w:r>
      <w:r w:rsidRPr="00772DA2">
        <w:rPr>
          <w:rFonts w:ascii="Sylfaen" w:hAnsi="Sylfaen"/>
          <w:highlight w:val="green"/>
        </w:rPr>
        <w:t xml:space="preserve"> </w:t>
      </w:r>
      <w:r w:rsidRPr="00772DA2">
        <w:rPr>
          <w:rFonts w:ascii="Sylfaen" w:hAnsi="Sylfaen" w:cs="Sylfaen"/>
          <w:highlight w:val="green"/>
        </w:rPr>
        <w:t>უზრუნველყოფას</w:t>
      </w:r>
      <w:r w:rsidRPr="00772DA2">
        <w:rPr>
          <w:rFonts w:ascii="Sylfaen" w:hAnsi="Sylfaen"/>
          <w:highlight w:val="green"/>
        </w:rPr>
        <w:t xml:space="preserve"> </w:t>
      </w:r>
      <w:r w:rsidRPr="00772DA2">
        <w:rPr>
          <w:rFonts w:ascii="Sylfaen" w:hAnsi="Sylfaen" w:cs="Sylfaen"/>
          <w:highlight w:val="green"/>
        </w:rPr>
        <w:t>გულისხმობს</w:t>
      </w:r>
      <w:r w:rsidRPr="00772DA2">
        <w:rPr>
          <w:rFonts w:ascii="Sylfaen" w:hAnsi="Sylfaen"/>
          <w:highlight w:val="green"/>
        </w:rPr>
        <w:t xml:space="preserve">, </w:t>
      </w:r>
      <w:r w:rsidRPr="00772DA2">
        <w:rPr>
          <w:rFonts w:ascii="Sylfaen" w:hAnsi="Sylfaen" w:cs="Sylfaen"/>
          <w:highlight w:val="green"/>
        </w:rPr>
        <w:t>ანუ</w:t>
      </w:r>
      <w:r w:rsidRPr="00772DA2">
        <w:rPr>
          <w:rFonts w:ascii="Sylfaen" w:hAnsi="Sylfaen"/>
          <w:highlight w:val="green"/>
        </w:rPr>
        <w:t xml:space="preserve"> </w:t>
      </w:r>
      <w:r w:rsidRPr="00772DA2">
        <w:rPr>
          <w:rFonts w:ascii="Sylfaen" w:hAnsi="Sylfaen" w:cs="Sylfaen"/>
          <w:highlight w:val="green"/>
        </w:rPr>
        <w:t>მაშინ</w:t>
      </w:r>
      <w:r w:rsidRPr="00772DA2">
        <w:rPr>
          <w:rFonts w:ascii="Sylfaen" w:hAnsi="Sylfaen"/>
          <w:highlight w:val="green"/>
        </w:rPr>
        <w:t xml:space="preserve">, </w:t>
      </w:r>
      <w:r w:rsidRPr="00772DA2">
        <w:rPr>
          <w:rFonts w:ascii="Sylfaen" w:hAnsi="Sylfaen" w:cs="Sylfaen"/>
          <w:highlight w:val="green"/>
        </w:rPr>
        <w:t>როდესაც</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შესაძლებელია</w:t>
      </w:r>
      <w:r w:rsidRPr="00772DA2">
        <w:rPr>
          <w:rFonts w:ascii="Sylfaen" w:hAnsi="Sylfaen"/>
          <w:highlight w:val="green"/>
        </w:rPr>
        <w:t xml:space="preserve"> </w:t>
      </w:r>
      <w:r w:rsidRPr="00772DA2">
        <w:rPr>
          <w:rFonts w:ascii="Sylfaen" w:hAnsi="Sylfaen" w:cs="Sylfaen"/>
          <w:highlight w:val="green"/>
        </w:rPr>
        <w:t>აღნიშნულ</w:t>
      </w:r>
      <w:r w:rsidRPr="00772DA2">
        <w:rPr>
          <w:rFonts w:ascii="Sylfaen" w:hAnsi="Sylfaen"/>
          <w:highlight w:val="green"/>
        </w:rPr>
        <w:t xml:space="preserve"> </w:t>
      </w:r>
      <w:r w:rsidRPr="00772DA2">
        <w:rPr>
          <w:rFonts w:ascii="Sylfaen" w:hAnsi="Sylfaen" w:cs="Sylfaen"/>
          <w:highlight w:val="green"/>
        </w:rPr>
        <w:t>პროცესზე</w:t>
      </w:r>
      <w:r w:rsidRPr="00772DA2">
        <w:rPr>
          <w:rFonts w:ascii="Sylfaen" w:hAnsi="Sylfaen"/>
          <w:highlight w:val="green"/>
        </w:rPr>
        <w:t xml:space="preserve"> </w:t>
      </w:r>
      <w:r w:rsidRPr="00772DA2">
        <w:rPr>
          <w:rFonts w:ascii="Sylfaen" w:hAnsi="Sylfaen" w:cs="Sylfaen"/>
          <w:highlight w:val="green"/>
        </w:rPr>
        <w:t>გავლენის</w:t>
      </w:r>
      <w:r w:rsidRPr="00772DA2">
        <w:rPr>
          <w:rFonts w:ascii="Sylfaen" w:hAnsi="Sylfaen"/>
          <w:highlight w:val="green"/>
        </w:rPr>
        <w:t xml:space="preserve"> </w:t>
      </w:r>
      <w:r w:rsidRPr="00772DA2">
        <w:rPr>
          <w:rFonts w:ascii="Sylfaen" w:hAnsi="Sylfaen" w:cs="Sylfaen"/>
          <w:highlight w:val="green"/>
        </w:rPr>
        <w:t>მოხდენა</w:t>
      </w:r>
      <w:r w:rsidRPr="00772DA2">
        <w:rPr>
          <w:rFonts w:ascii="Sylfaen" w:hAnsi="Sylfaen"/>
          <w:highlight w:val="green"/>
        </w:rPr>
        <w:t xml:space="preserve">.  </w:t>
      </w:r>
    </w:p>
    <w:p w14:paraId="6D4F0A20" w14:textId="77777777"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გამოცდილება</w:t>
      </w:r>
      <w:r w:rsidRPr="00772DA2">
        <w:rPr>
          <w:rFonts w:ascii="Sylfaen" w:hAnsi="Sylfaen" w:cs="Calibri"/>
          <w:highlight w:val="green"/>
        </w:rPr>
        <w:t xml:space="preserve"> </w:t>
      </w:r>
      <w:r w:rsidRPr="00772DA2">
        <w:rPr>
          <w:rFonts w:ascii="Sylfaen" w:hAnsi="Sylfaen" w:cs="Sylfaen"/>
          <w:highlight w:val="green"/>
        </w:rPr>
        <w:t>გვიჩვენებს</w:t>
      </w:r>
      <w:r w:rsidRPr="00772DA2">
        <w:rPr>
          <w:rFonts w:ascii="Sylfaen" w:hAnsi="Sylfaen" w:cs="Calibri"/>
          <w:highlight w:val="green"/>
        </w:rPr>
        <w:t xml:space="preserve">, </w:t>
      </w:r>
      <w:r w:rsidRPr="00772DA2">
        <w:rPr>
          <w:rFonts w:ascii="Sylfaen" w:hAnsi="Sylfaen" w:cs="Sylfaen"/>
          <w:highlight w:val="green"/>
        </w:rPr>
        <w:t>რომ სარეკრეაციო ტერიტორიასთან დაკავშირებული გადაწყვეტილებების მიღების პროცესში დაინტერესებული საზოგადოების საწყის ეტაპზევე</w:t>
      </w:r>
      <w:r w:rsidRPr="00772DA2">
        <w:rPr>
          <w:rFonts w:ascii="Sylfaen" w:hAnsi="Sylfaen"/>
          <w:highlight w:val="green"/>
        </w:rPr>
        <w:t xml:space="preserve"> </w:t>
      </w:r>
      <w:r w:rsidRPr="00772DA2">
        <w:rPr>
          <w:rFonts w:ascii="Sylfaen" w:hAnsi="Sylfaen" w:cs="Sylfaen"/>
          <w:highlight w:val="green"/>
        </w:rPr>
        <w:t>ჩართვა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ხერხდება</w:t>
      </w:r>
      <w:r w:rsidRPr="00772DA2">
        <w:rPr>
          <w:rFonts w:ascii="Sylfaen" w:hAnsi="Sylfaen" w:cs="Calibri"/>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ის</w:t>
      </w:r>
      <w:r w:rsidRPr="00772DA2">
        <w:rPr>
          <w:rFonts w:ascii="Sylfaen" w:hAnsi="Sylfaen"/>
          <w:highlight w:val="green"/>
        </w:rPr>
        <w:t xml:space="preserve"> </w:t>
      </w:r>
      <w:r w:rsidRPr="00772DA2">
        <w:rPr>
          <w:rFonts w:ascii="Sylfaen" w:hAnsi="Sylfaen" w:cs="Sylfaen"/>
          <w:highlight w:val="green"/>
        </w:rPr>
        <w:t>უმეტესწილად</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ფორმალურ</w:t>
      </w:r>
      <w:r w:rsidRPr="00772DA2">
        <w:rPr>
          <w:rFonts w:ascii="Sylfaen" w:hAnsi="Sylfaen"/>
          <w:highlight w:val="green"/>
        </w:rPr>
        <w:t xml:space="preserve"> </w:t>
      </w:r>
      <w:r w:rsidRPr="00772DA2">
        <w:rPr>
          <w:rFonts w:ascii="Sylfaen" w:hAnsi="Sylfaen" w:cs="Sylfaen"/>
          <w:highlight w:val="green"/>
        </w:rPr>
        <w:t>ხასიათს</w:t>
      </w:r>
      <w:r w:rsidRPr="00772DA2">
        <w:rPr>
          <w:rFonts w:ascii="Sylfaen" w:hAnsi="Sylfaen"/>
          <w:highlight w:val="green"/>
        </w:rPr>
        <w:t xml:space="preserve"> </w:t>
      </w:r>
      <w:r w:rsidRPr="00772DA2">
        <w:rPr>
          <w:rFonts w:ascii="Sylfaen" w:hAnsi="Sylfaen" w:cs="Sylfaen"/>
          <w:highlight w:val="green"/>
        </w:rPr>
        <w:t>ატარებს</w:t>
      </w:r>
    </w:p>
    <w:p w14:paraId="0C4469B6" w14:textId="77777777" w:rsidR="00C82FAB" w:rsidRPr="00772DA2" w:rsidRDefault="00C82FA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გარემოსდაცვით</w:t>
      </w:r>
      <w:r w:rsidRPr="00772DA2">
        <w:rPr>
          <w:rFonts w:ascii="Sylfaen" w:hAnsi="Sylfaen"/>
          <w:highlight w:val="green"/>
        </w:rPr>
        <w:t xml:space="preserve"> </w:t>
      </w:r>
      <w:r w:rsidRPr="00772DA2">
        <w:rPr>
          <w:rFonts w:ascii="Sylfaen" w:hAnsi="Sylfaen" w:cs="Sylfaen"/>
          <w:highlight w:val="green"/>
        </w:rPr>
        <w:t>საკითხთან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ხელმისაწვდომობა</w:t>
      </w:r>
      <w:r w:rsidRPr="00772DA2">
        <w:rPr>
          <w:rFonts w:ascii="Sylfaen" w:hAnsi="Sylfaen" w:cs="Calibri"/>
          <w:highlight w:val="green"/>
        </w:rPr>
        <w:t xml:space="preserve">, </w:t>
      </w:r>
      <w:r w:rsidRPr="00772DA2">
        <w:rPr>
          <w:rFonts w:ascii="Sylfaen" w:hAnsi="Sylfaen" w:cs="Sylfaen"/>
          <w:highlight w:val="green"/>
        </w:rPr>
        <w:t>დაუშვებელია</w:t>
      </w:r>
      <w:r w:rsidRPr="00772DA2">
        <w:rPr>
          <w:rFonts w:ascii="Sylfaen" w:hAnsi="Sylfaen"/>
          <w:highlight w:val="green"/>
        </w:rPr>
        <w:t xml:space="preserve"> </w:t>
      </w:r>
      <w:r w:rsidRPr="00772DA2">
        <w:rPr>
          <w:rFonts w:ascii="Sylfaen" w:hAnsi="Sylfaen" w:cs="Sylfaen"/>
          <w:highlight w:val="green"/>
        </w:rPr>
        <w:t>გაიგივებულ</w:t>
      </w:r>
      <w:r w:rsidRPr="00772DA2">
        <w:rPr>
          <w:rFonts w:ascii="Sylfaen" w:hAnsi="Sylfaen"/>
          <w:highlight w:val="green"/>
        </w:rPr>
        <w:t xml:space="preserve"> </w:t>
      </w:r>
      <w:r w:rsidRPr="00772DA2">
        <w:rPr>
          <w:rFonts w:ascii="Sylfaen" w:hAnsi="Sylfaen" w:cs="Sylfaen"/>
          <w:highlight w:val="green"/>
        </w:rPr>
        <w:t>იქნეს</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დოკუმენტაციის</w:t>
      </w:r>
      <w:r w:rsidRPr="00772DA2">
        <w:rPr>
          <w:rFonts w:ascii="Sylfaen" w:hAnsi="Sylfaen"/>
          <w:highlight w:val="green"/>
        </w:rPr>
        <w:t xml:space="preserve"> </w:t>
      </w:r>
      <w:r w:rsidRPr="00772DA2">
        <w:rPr>
          <w:rFonts w:ascii="Sylfaen" w:hAnsi="Sylfaen" w:cs="Sylfaen"/>
          <w:highlight w:val="green"/>
        </w:rPr>
        <w:t>საჯაროობის</w:t>
      </w:r>
      <w:r w:rsidRPr="00772DA2">
        <w:rPr>
          <w:rFonts w:ascii="Sylfaen" w:hAnsi="Sylfaen"/>
          <w:highlight w:val="green"/>
        </w:rPr>
        <w:t xml:space="preserve"> </w:t>
      </w:r>
      <w:r w:rsidRPr="00772DA2">
        <w:rPr>
          <w:rFonts w:ascii="Sylfaen" w:hAnsi="Sylfaen" w:cs="Sylfaen"/>
          <w:highlight w:val="green"/>
        </w:rPr>
        <w:t>ვალდებულებასთან</w:t>
      </w:r>
      <w:r w:rsidRPr="00772DA2">
        <w:rPr>
          <w:rFonts w:ascii="Sylfaen" w:hAnsi="Sylfaen" w:cs="Calibri"/>
          <w:highlight w:val="green"/>
        </w:rPr>
        <w:t xml:space="preserve">. </w:t>
      </w:r>
      <w:r w:rsidRPr="00772DA2">
        <w:rPr>
          <w:rFonts w:ascii="Sylfaen" w:hAnsi="Sylfaen" w:cs="Sylfaen"/>
          <w:highlight w:val="green"/>
        </w:rPr>
        <w:t>ნებისმიერ</w:t>
      </w:r>
      <w:r w:rsidRPr="00772DA2">
        <w:rPr>
          <w:rFonts w:ascii="Sylfaen" w:hAnsi="Sylfaen"/>
          <w:highlight w:val="green"/>
        </w:rPr>
        <w:t xml:space="preserve"> </w:t>
      </w:r>
      <w:r w:rsidRPr="00772DA2">
        <w:rPr>
          <w:rFonts w:ascii="Sylfaen" w:hAnsi="Sylfaen" w:cs="Sylfaen"/>
          <w:highlight w:val="green"/>
        </w:rPr>
        <w:t>მოქალაქეს</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შეეძლოს</w:t>
      </w:r>
      <w:r w:rsidRPr="00772DA2">
        <w:rPr>
          <w:rFonts w:ascii="Sylfaen" w:hAnsi="Sylfaen" w:cs="Calibri"/>
          <w:highlight w:val="green"/>
        </w:rPr>
        <w:t xml:space="preserve">, </w:t>
      </w:r>
      <w:r w:rsidRPr="00772DA2">
        <w:rPr>
          <w:rFonts w:ascii="Sylfaen" w:hAnsi="Sylfaen" w:cs="Sylfaen"/>
          <w:highlight w:val="green"/>
        </w:rPr>
        <w:t>დაინტერესების</w:t>
      </w:r>
      <w:r w:rsidRPr="00772DA2">
        <w:rPr>
          <w:rFonts w:ascii="Sylfaen" w:hAnsi="Sylfaen"/>
          <w:highlight w:val="green"/>
        </w:rPr>
        <w:t xml:space="preserve"> </w:t>
      </w:r>
      <w:r w:rsidRPr="00772DA2">
        <w:rPr>
          <w:rFonts w:ascii="Sylfaen" w:hAnsi="Sylfaen" w:cs="Sylfaen"/>
          <w:highlight w:val="green"/>
        </w:rPr>
        <w:t>შემთხვევაში</w:t>
      </w:r>
      <w:r w:rsidRPr="00772DA2">
        <w:rPr>
          <w:rFonts w:ascii="Sylfaen" w:hAnsi="Sylfaen"/>
          <w:highlight w:val="green"/>
        </w:rPr>
        <w:t xml:space="preserve"> </w:t>
      </w:r>
      <w:r w:rsidRPr="00772DA2">
        <w:rPr>
          <w:rFonts w:ascii="Sylfaen" w:hAnsi="Sylfaen" w:cs="Sylfaen"/>
          <w:highlight w:val="green"/>
        </w:rPr>
        <w:t>გასაგები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მარტივი</w:t>
      </w:r>
      <w:r w:rsidRPr="00772DA2">
        <w:rPr>
          <w:rFonts w:ascii="Sylfaen" w:hAnsi="Sylfaen"/>
          <w:highlight w:val="green"/>
        </w:rPr>
        <w:t xml:space="preserve"> </w:t>
      </w:r>
      <w:r w:rsidRPr="00772DA2">
        <w:rPr>
          <w:rFonts w:ascii="Sylfaen" w:hAnsi="Sylfaen" w:cs="Sylfaen"/>
          <w:highlight w:val="green"/>
        </w:rPr>
        <w:t>ფორმით</w:t>
      </w:r>
      <w:r w:rsidRPr="00772DA2">
        <w:rPr>
          <w:rFonts w:ascii="Sylfaen" w:hAnsi="Sylfaen"/>
          <w:highlight w:val="green"/>
        </w:rPr>
        <w:t xml:space="preserve"> </w:t>
      </w:r>
      <w:r w:rsidRPr="00772DA2">
        <w:rPr>
          <w:rFonts w:ascii="Sylfaen" w:hAnsi="Sylfaen" w:cs="Sylfaen"/>
          <w:highlight w:val="green"/>
        </w:rPr>
        <w:t>მიიღოს</w:t>
      </w:r>
      <w:r w:rsidRPr="00772DA2">
        <w:rPr>
          <w:rFonts w:ascii="Sylfaen" w:hAnsi="Sylfaen"/>
          <w:highlight w:val="green"/>
        </w:rPr>
        <w:t xml:space="preserve"> </w:t>
      </w:r>
      <w:r w:rsidRPr="00772DA2">
        <w:rPr>
          <w:rFonts w:ascii="Sylfaen" w:hAnsi="Sylfaen" w:cs="Sylfaen"/>
          <w:highlight w:val="green"/>
        </w:rPr>
        <w:t>ინფორმაცია</w:t>
      </w:r>
      <w:r w:rsidRPr="00772DA2">
        <w:rPr>
          <w:rFonts w:ascii="Sylfaen" w:hAnsi="Sylfaen"/>
          <w:highlight w:val="green"/>
        </w:rPr>
        <w:t xml:space="preserve"> </w:t>
      </w:r>
      <w:r w:rsidRPr="00772DA2">
        <w:rPr>
          <w:rFonts w:ascii="Sylfaen" w:hAnsi="Sylfaen" w:cs="Sylfaen"/>
          <w:highlight w:val="green"/>
        </w:rPr>
        <w:t>გარემოსთან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საკითხების</w:t>
      </w:r>
      <w:r w:rsidRPr="00772DA2">
        <w:rPr>
          <w:rFonts w:ascii="Sylfaen" w:hAnsi="Sylfaen"/>
          <w:highlight w:val="green"/>
        </w:rPr>
        <w:t xml:space="preserve"> </w:t>
      </w:r>
      <w:r w:rsidRPr="00772DA2">
        <w:rPr>
          <w:rFonts w:ascii="Sylfaen" w:hAnsi="Sylfaen" w:cs="Sylfaen"/>
          <w:highlight w:val="green"/>
        </w:rPr>
        <w:t>თაობაზე</w:t>
      </w:r>
      <w:r w:rsidRPr="00772DA2">
        <w:rPr>
          <w:rFonts w:ascii="Sylfaen" w:hAnsi="Sylfaen" w:cs="Calibri"/>
          <w:highlight w:val="green"/>
        </w:rPr>
        <w:t>.</w:t>
      </w:r>
    </w:p>
    <w:p w14:paraId="379816C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lastRenderedPageBreak/>
        <w:t>რეკომენდაცია:</w:t>
      </w:r>
    </w:p>
    <w:p w14:paraId="60AF8C57"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ორჰუსის კონვენციით გათვალისწინებული ვალდებულების შესაბამისად, უზრუნველყოფილი იქნას სარეკრეაციო ტერიტორიასთან დაკავშირებით დაგეგმილი ცვლილებების თაობაზე დაინტერესებული საზოგადოების სათანადო და გასაგები ფორმით ინფორმირება და გადაწყვეტილებების მიღების ადრეულ ეტაპზევე მათი ჩართულობა</w:t>
      </w:r>
    </w:p>
    <w:p w14:paraId="49A7C59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4453FF7B" w14:textId="77777777" w:rsidR="006E4EEC" w:rsidRPr="00772DA2" w:rsidRDefault="006E4EEC"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რომ </w:t>
      </w:r>
      <w:proofErr w:type="spellStart"/>
      <w:r w:rsidR="00896A92" w:rsidRPr="00772DA2">
        <w:rPr>
          <w:rFonts w:ascii="Sylfaen" w:hAnsi="Sylfaen" w:cs="Sylfaen"/>
          <w:noProof w:val="0"/>
          <w:highlight w:val="green"/>
          <w:lang w:val="en-US"/>
        </w:rPr>
        <w:t>ქალაქ</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თბილისის</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მუნიციპალიტეტის</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მერიის</w:t>
      </w:r>
      <w:proofErr w:type="spellEnd"/>
      <w:r w:rsidR="006626FF" w:rsidRPr="00772DA2">
        <w:rPr>
          <w:rFonts w:ascii="Sylfaen" w:hAnsi="Sylfaen" w:cs="Sylfaen"/>
          <w:noProof w:val="0"/>
          <w:highlight w:val="green"/>
        </w:rPr>
        <w:t xml:space="preserve"> </w:t>
      </w:r>
      <w:proofErr w:type="spellStart"/>
      <w:r w:rsidR="00896A92" w:rsidRPr="00772DA2">
        <w:rPr>
          <w:rFonts w:ascii="Sylfaen" w:hAnsi="Sylfaen" w:cs="Sylfaen"/>
          <w:noProof w:val="0"/>
          <w:highlight w:val="green"/>
          <w:lang w:val="en-US"/>
        </w:rPr>
        <w:t>გარემოს</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დაცვის</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საქალაქო</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სამსახური</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გეგმავს</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ვერის</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ბაღისა</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და</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ვაკის</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პარკის</w:t>
      </w:r>
      <w:proofErr w:type="spellEnd"/>
      <w:r w:rsidR="006626FF" w:rsidRPr="00772DA2">
        <w:rPr>
          <w:rFonts w:ascii="Sylfaen" w:hAnsi="Sylfaen" w:cs="Sylfaen"/>
          <w:noProof w:val="0"/>
          <w:highlight w:val="green"/>
        </w:rPr>
        <w:t xml:space="preserve"> </w:t>
      </w:r>
      <w:proofErr w:type="spellStart"/>
      <w:r w:rsidR="00896A92" w:rsidRPr="00772DA2">
        <w:rPr>
          <w:rFonts w:ascii="Sylfaen" w:hAnsi="Sylfaen" w:cs="Sylfaen"/>
          <w:noProof w:val="0"/>
          <w:highlight w:val="green"/>
          <w:lang w:val="en-US"/>
        </w:rPr>
        <w:t>რეაბილიტაციას</w:t>
      </w:r>
      <w:proofErr w:type="spellEnd"/>
      <w:r w:rsidR="00896A92" w:rsidRPr="00772DA2">
        <w:rPr>
          <w:rFonts w:ascii="Sylfaen" w:hAnsi="Sylfaen" w:cs="NimbusRomNo9L-Regu"/>
          <w:noProof w:val="0"/>
          <w:highlight w:val="green"/>
          <w:lang w:val="en-US"/>
        </w:rPr>
        <w:t xml:space="preserve">. </w:t>
      </w:r>
      <w:proofErr w:type="spellStart"/>
      <w:r w:rsidR="00896A92" w:rsidRPr="00772DA2">
        <w:rPr>
          <w:rFonts w:ascii="Sylfaen" w:hAnsi="Sylfaen" w:cs="Sylfaen"/>
          <w:noProof w:val="0"/>
          <w:highlight w:val="green"/>
          <w:lang w:val="en-US"/>
        </w:rPr>
        <w:t>დაინტერესებული</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საზოგადოების</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სათანადო</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ფორმით</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ინფორმირებისა</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და</w:t>
      </w:r>
      <w:proofErr w:type="spellEnd"/>
      <w:r w:rsidR="006626FF" w:rsidRPr="00772DA2">
        <w:rPr>
          <w:rFonts w:ascii="Sylfaen" w:hAnsi="Sylfaen" w:cs="Sylfaen"/>
          <w:noProof w:val="0"/>
          <w:highlight w:val="green"/>
        </w:rPr>
        <w:t xml:space="preserve"> </w:t>
      </w:r>
      <w:proofErr w:type="spellStart"/>
      <w:r w:rsidR="00896A92" w:rsidRPr="00772DA2">
        <w:rPr>
          <w:rFonts w:ascii="Sylfaen" w:hAnsi="Sylfaen" w:cs="Sylfaen"/>
          <w:noProof w:val="0"/>
          <w:highlight w:val="green"/>
          <w:lang w:val="en-US"/>
        </w:rPr>
        <w:t>გადაწყვეტილების</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მიღების</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პროცესში</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მათი</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მონაწილეობის</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უზრუნველსაყოფად</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შექმნილია</w:t>
      </w:r>
      <w:proofErr w:type="spellEnd"/>
      <w:r w:rsidR="006626FF" w:rsidRPr="00772DA2">
        <w:rPr>
          <w:rFonts w:ascii="Sylfaen" w:hAnsi="Sylfaen" w:cs="Sylfaen"/>
          <w:noProof w:val="0"/>
          <w:highlight w:val="green"/>
        </w:rPr>
        <w:t xml:space="preserve"> </w:t>
      </w:r>
      <w:proofErr w:type="spellStart"/>
      <w:r w:rsidR="00896A92" w:rsidRPr="00772DA2">
        <w:rPr>
          <w:rFonts w:ascii="Sylfaen" w:hAnsi="Sylfaen" w:cs="Sylfaen"/>
          <w:noProof w:val="0"/>
          <w:highlight w:val="green"/>
          <w:lang w:val="en-US"/>
        </w:rPr>
        <w:t>სამუშაო</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ჯგუფი</w:t>
      </w:r>
      <w:proofErr w:type="spellEnd"/>
      <w:r w:rsidR="00896A92" w:rsidRPr="00772DA2">
        <w:rPr>
          <w:rFonts w:ascii="Sylfaen" w:hAnsi="Sylfaen" w:cs="NimbusRomNo9L-Regu"/>
          <w:noProof w:val="0"/>
          <w:highlight w:val="green"/>
          <w:lang w:val="en-US"/>
        </w:rPr>
        <w:t xml:space="preserve">, </w:t>
      </w:r>
      <w:proofErr w:type="spellStart"/>
      <w:r w:rsidR="00896A92" w:rsidRPr="00772DA2">
        <w:rPr>
          <w:rFonts w:ascii="Sylfaen" w:hAnsi="Sylfaen" w:cs="Sylfaen"/>
          <w:noProof w:val="0"/>
          <w:highlight w:val="green"/>
          <w:lang w:val="en-US"/>
        </w:rPr>
        <w:t>რომლის</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წევრებიც</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არიან</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სამოქალაქო</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საზოგადოების</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წარმომადგენლები</w:t>
      </w:r>
      <w:proofErr w:type="spellEnd"/>
      <w:r w:rsidR="00896A92" w:rsidRPr="00772DA2">
        <w:rPr>
          <w:rFonts w:ascii="Sylfaen" w:hAnsi="Sylfaen" w:cs="NimbusRomNo9L-Regu"/>
          <w:noProof w:val="0"/>
          <w:highlight w:val="green"/>
          <w:lang w:val="en-US"/>
        </w:rPr>
        <w:t>,</w:t>
      </w:r>
      <w:r w:rsidR="006626FF" w:rsidRPr="00772DA2">
        <w:rPr>
          <w:rFonts w:ascii="Sylfaen" w:hAnsi="Sylfaen" w:cs="NimbusRomNo9L-Regu"/>
          <w:noProof w:val="0"/>
          <w:highlight w:val="green"/>
        </w:rPr>
        <w:t xml:space="preserve"> </w:t>
      </w:r>
      <w:proofErr w:type="spellStart"/>
      <w:r w:rsidR="00896A92" w:rsidRPr="00772DA2">
        <w:rPr>
          <w:rFonts w:ascii="Sylfaen" w:hAnsi="Sylfaen" w:cs="Sylfaen"/>
          <w:noProof w:val="0"/>
          <w:highlight w:val="green"/>
          <w:lang w:val="en-US"/>
        </w:rPr>
        <w:t>არქიტექტორები</w:t>
      </w:r>
      <w:proofErr w:type="spellEnd"/>
      <w:r w:rsidR="00896A92" w:rsidRPr="00772DA2">
        <w:rPr>
          <w:rFonts w:ascii="Sylfaen" w:hAnsi="Sylfaen" w:cs="NimbusRomNo9L-Regu"/>
          <w:noProof w:val="0"/>
          <w:highlight w:val="green"/>
          <w:lang w:val="en-US"/>
        </w:rPr>
        <w:t xml:space="preserve">, </w:t>
      </w:r>
      <w:proofErr w:type="spellStart"/>
      <w:r w:rsidR="00896A92" w:rsidRPr="00772DA2">
        <w:rPr>
          <w:rFonts w:ascii="Sylfaen" w:hAnsi="Sylfaen" w:cs="Sylfaen"/>
          <w:noProof w:val="0"/>
          <w:highlight w:val="green"/>
          <w:lang w:val="en-US"/>
        </w:rPr>
        <w:t>ურბანისტები</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და</w:t>
      </w:r>
      <w:proofErr w:type="spellEnd"/>
      <w:r w:rsidR="00896A92" w:rsidRPr="00772DA2">
        <w:rPr>
          <w:rFonts w:ascii="Sylfaen" w:hAnsi="Sylfaen" w:cs="BPGMrgvlovani"/>
          <w:noProof w:val="0"/>
          <w:highlight w:val="green"/>
          <w:lang w:val="en-US"/>
        </w:rPr>
        <w:t xml:space="preserve"> </w:t>
      </w:r>
      <w:proofErr w:type="spellStart"/>
      <w:r w:rsidR="00896A92" w:rsidRPr="00772DA2">
        <w:rPr>
          <w:rFonts w:ascii="Sylfaen" w:hAnsi="Sylfaen" w:cs="Sylfaen"/>
          <w:noProof w:val="0"/>
          <w:highlight w:val="green"/>
          <w:lang w:val="en-US"/>
        </w:rPr>
        <w:t>ხელოვნებათმცოდნეები</w:t>
      </w:r>
      <w:proofErr w:type="spellEnd"/>
      <w:r w:rsidR="00896A92" w:rsidRPr="00772DA2">
        <w:rPr>
          <w:rFonts w:ascii="Sylfaen" w:hAnsi="Sylfaen" w:cs="NimbusRomNo9L-Regu"/>
          <w:noProof w:val="0"/>
          <w:highlight w:val="green"/>
          <w:lang w:val="en-US"/>
        </w:rPr>
        <w:t>.</w:t>
      </w:r>
    </w:p>
    <w:p w14:paraId="657CF26A"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007D57E0" w14:textId="77777777" w:rsidR="00125B26" w:rsidRPr="00851E0D" w:rsidRDefault="00125B26" w:rsidP="006B0F04">
      <w:pPr>
        <w:spacing w:before="120" w:after="120" w:line="276" w:lineRule="auto"/>
        <w:ind w:firstLine="567"/>
        <w:jc w:val="both"/>
        <w:rPr>
          <w:rFonts w:ascii="Sylfaen" w:hAnsi="Sylfaen"/>
          <w:b/>
          <w:i/>
          <w:u w:val="single"/>
        </w:rPr>
      </w:pPr>
    </w:p>
    <w:p w14:paraId="63A0E70B" w14:textId="114001B1"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7</w:t>
      </w:r>
      <w:r w:rsidR="00B653EE">
        <w:rPr>
          <w:rFonts w:ascii="Sylfaen" w:hAnsi="Sylfaen" w:cs="Sylfaen"/>
          <w:b/>
          <w:i/>
          <w:highlight w:val="green"/>
          <w:u w:val="single"/>
        </w:rPr>
        <w:t>.</w:t>
      </w:r>
    </w:p>
    <w:p w14:paraId="2ECC7374"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გასათვალისწინებელია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ქალაქებისთვის</w:t>
      </w:r>
      <w:r w:rsidRPr="00772DA2">
        <w:rPr>
          <w:rFonts w:ascii="Sylfaen" w:hAnsi="Sylfaen"/>
          <w:highlight w:val="green"/>
        </w:rPr>
        <w:t xml:space="preserve"> </w:t>
      </w:r>
      <w:r w:rsidRPr="00772DA2">
        <w:rPr>
          <w:rFonts w:ascii="Sylfaen" w:hAnsi="Sylfaen" w:cs="Sylfaen"/>
          <w:highlight w:val="green"/>
        </w:rPr>
        <w:t>დამახასიათებელი</w:t>
      </w:r>
      <w:r w:rsidRPr="00772DA2">
        <w:rPr>
          <w:rFonts w:ascii="Sylfaen" w:hAnsi="Sylfaen"/>
          <w:highlight w:val="green"/>
        </w:rPr>
        <w:t xml:space="preserve"> </w:t>
      </w:r>
      <w:r w:rsidRPr="00772DA2">
        <w:rPr>
          <w:rFonts w:ascii="Sylfaen" w:hAnsi="Sylfaen" w:cs="Sylfaen"/>
          <w:highlight w:val="green"/>
        </w:rPr>
        <w:t>დამაბინძურებელი</w:t>
      </w:r>
      <w:r w:rsidRPr="00772DA2">
        <w:rPr>
          <w:rFonts w:ascii="Sylfaen" w:hAnsi="Sylfaen"/>
          <w:highlight w:val="green"/>
        </w:rPr>
        <w:t xml:space="preserve"> </w:t>
      </w:r>
      <w:r w:rsidRPr="00772DA2">
        <w:rPr>
          <w:rFonts w:ascii="Sylfaen" w:hAnsi="Sylfaen" w:cs="Sylfaen"/>
          <w:highlight w:val="green"/>
        </w:rPr>
        <w:t>წყაროებიდან</w:t>
      </w:r>
      <w:r w:rsidRPr="00772DA2">
        <w:rPr>
          <w:rFonts w:ascii="Sylfaen" w:hAnsi="Sylfaen"/>
          <w:highlight w:val="green"/>
        </w:rPr>
        <w:t xml:space="preserve"> </w:t>
      </w:r>
      <w:r w:rsidRPr="00772DA2">
        <w:rPr>
          <w:rFonts w:ascii="Sylfaen" w:hAnsi="Sylfaen" w:cs="Sylfaen"/>
          <w:highlight w:val="green"/>
        </w:rPr>
        <w:t>მომდინარე</w:t>
      </w:r>
      <w:r w:rsidRPr="00772DA2">
        <w:rPr>
          <w:rFonts w:ascii="Sylfaen" w:hAnsi="Sylfaen"/>
          <w:highlight w:val="green"/>
        </w:rPr>
        <w:t xml:space="preserve"> </w:t>
      </w:r>
      <w:r w:rsidRPr="00772DA2">
        <w:rPr>
          <w:rFonts w:ascii="Sylfaen" w:hAnsi="Sylfaen" w:cs="Sylfaen"/>
          <w:highlight w:val="green"/>
        </w:rPr>
        <w:t>რისკების</w:t>
      </w:r>
      <w:r w:rsidRPr="00772DA2">
        <w:rPr>
          <w:rFonts w:ascii="Sylfaen" w:hAnsi="Sylfaen"/>
          <w:highlight w:val="green"/>
        </w:rPr>
        <w:t xml:space="preserve"> </w:t>
      </w:r>
      <w:r w:rsidRPr="00772DA2">
        <w:rPr>
          <w:rFonts w:ascii="Sylfaen" w:hAnsi="Sylfaen" w:cs="Sylfaen"/>
          <w:highlight w:val="green"/>
        </w:rPr>
        <w:t>შემცირებას</w:t>
      </w:r>
      <w:r w:rsidRPr="00772DA2">
        <w:rPr>
          <w:rFonts w:ascii="Sylfaen" w:hAnsi="Sylfaen"/>
          <w:highlight w:val="green"/>
        </w:rPr>
        <w:t xml:space="preserve"> </w:t>
      </w:r>
      <w:r w:rsidRPr="00772DA2">
        <w:rPr>
          <w:rFonts w:ascii="Sylfaen" w:hAnsi="Sylfaen" w:cs="Sylfaen"/>
          <w:highlight w:val="green"/>
        </w:rPr>
        <w:t>ხელს</w:t>
      </w:r>
      <w:r w:rsidRPr="00772DA2">
        <w:rPr>
          <w:rFonts w:ascii="Sylfaen" w:hAnsi="Sylfaen"/>
          <w:highlight w:val="green"/>
        </w:rPr>
        <w:t xml:space="preserve"> </w:t>
      </w:r>
      <w:r w:rsidRPr="00772DA2">
        <w:rPr>
          <w:rFonts w:ascii="Sylfaen" w:hAnsi="Sylfaen" w:cs="Sylfaen"/>
          <w:highlight w:val="green"/>
        </w:rPr>
        <w:t>უწყობს</w:t>
      </w:r>
      <w:r w:rsidRPr="00772DA2">
        <w:rPr>
          <w:rFonts w:ascii="Sylfaen" w:hAnsi="Sylfaen"/>
          <w:highlight w:val="green"/>
        </w:rPr>
        <w:t xml:space="preserve"> </w:t>
      </w:r>
      <w:r w:rsidRPr="00772DA2">
        <w:rPr>
          <w:rFonts w:ascii="Sylfaen" w:hAnsi="Sylfaen" w:cs="Sylfaen"/>
          <w:highlight w:val="green"/>
        </w:rPr>
        <w:t>მწვანე</w:t>
      </w:r>
      <w:r w:rsidRPr="00772DA2">
        <w:rPr>
          <w:rFonts w:ascii="Sylfaen" w:hAnsi="Sylfaen"/>
          <w:highlight w:val="green"/>
        </w:rPr>
        <w:t xml:space="preserve"> </w:t>
      </w:r>
      <w:r w:rsidRPr="00772DA2">
        <w:rPr>
          <w:rFonts w:ascii="Sylfaen" w:hAnsi="Sylfaen" w:cs="Sylfaen"/>
          <w:highlight w:val="green"/>
        </w:rPr>
        <w:t>ურბანული</w:t>
      </w:r>
      <w:r w:rsidRPr="00772DA2">
        <w:rPr>
          <w:rFonts w:ascii="Sylfaen" w:hAnsi="Sylfaen"/>
          <w:highlight w:val="green"/>
        </w:rPr>
        <w:t xml:space="preserve"> </w:t>
      </w:r>
      <w:r w:rsidRPr="00772DA2">
        <w:rPr>
          <w:rFonts w:ascii="Sylfaen" w:hAnsi="Sylfaen" w:cs="Sylfaen"/>
          <w:highlight w:val="green"/>
        </w:rPr>
        <w:t>სივრცეები</w:t>
      </w:r>
      <w:r w:rsidRPr="00772DA2">
        <w:rPr>
          <w:rFonts w:ascii="Sylfaen" w:hAnsi="Sylfaen"/>
          <w:highlight w:val="green"/>
        </w:rPr>
        <w:t xml:space="preserve">, </w:t>
      </w:r>
      <w:r w:rsidRPr="00772DA2">
        <w:rPr>
          <w:rFonts w:ascii="Sylfaen" w:hAnsi="Sylfaen" w:cs="Sylfaen"/>
          <w:highlight w:val="green"/>
        </w:rPr>
        <w:t>თუმცა</w:t>
      </w:r>
      <w:r w:rsidRPr="00772DA2">
        <w:rPr>
          <w:rFonts w:ascii="Sylfaen" w:hAnsi="Sylfaen"/>
          <w:highlight w:val="green"/>
        </w:rPr>
        <w:t xml:space="preserve"> </w:t>
      </w:r>
      <w:r w:rsidRPr="00772DA2">
        <w:rPr>
          <w:rFonts w:ascii="Sylfaen" w:hAnsi="Sylfaen" w:cs="Sylfaen"/>
          <w:highlight w:val="green"/>
        </w:rPr>
        <w:t>მუნიციპალიტეტებში</w:t>
      </w:r>
      <w:r w:rsidRPr="00772DA2">
        <w:rPr>
          <w:rFonts w:ascii="Sylfaen" w:hAnsi="Sylfaen"/>
          <w:highlight w:val="green"/>
        </w:rPr>
        <w:t xml:space="preserve"> </w:t>
      </w:r>
      <w:r w:rsidRPr="00772DA2">
        <w:rPr>
          <w:rFonts w:ascii="Sylfaen" w:hAnsi="Sylfaen" w:cs="Sylfaen"/>
          <w:highlight w:val="green"/>
        </w:rPr>
        <w:t>ჯერ</w:t>
      </w:r>
      <w:r w:rsidRPr="00772DA2">
        <w:rPr>
          <w:rFonts w:ascii="Sylfaen" w:hAnsi="Sylfaen"/>
          <w:highlight w:val="green"/>
        </w:rPr>
        <w:t xml:space="preserve"> </w:t>
      </w:r>
      <w:r w:rsidRPr="00772DA2">
        <w:rPr>
          <w:rFonts w:ascii="Sylfaen" w:hAnsi="Sylfaen" w:cs="Sylfaen"/>
          <w:highlight w:val="green"/>
        </w:rPr>
        <w:t>კიდევ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განსაზღვრული</w:t>
      </w:r>
      <w:r w:rsidRPr="00772DA2">
        <w:rPr>
          <w:rFonts w:ascii="Sylfaen" w:hAnsi="Sylfaen"/>
          <w:highlight w:val="green"/>
        </w:rPr>
        <w:t xml:space="preserve"> </w:t>
      </w:r>
      <w:r w:rsidRPr="00772DA2">
        <w:rPr>
          <w:rFonts w:ascii="Sylfaen" w:hAnsi="Sylfaen" w:cs="Sylfaen"/>
          <w:highlight w:val="green"/>
        </w:rPr>
        <w:t>ერთ</w:t>
      </w:r>
      <w:r w:rsidRPr="00772DA2">
        <w:rPr>
          <w:rFonts w:ascii="Sylfaen" w:hAnsi="Sylfaen"/>
          <w:highlight w:val="green"/>
        </w:rPr>
        <w:t xml:space="preserve"> </w:t>
      </w:r>
      <w:r w:rsidRPr="00772DA2">
        <w:rPr>
          <w:rFonts w:ascii="Sylfaen" w:hAnsi="Sylfaen" w:cs="Sylfaen"/>
          <w:highlight w:val="green"/>
        </w:rPr>
        <w:t>სულ</w:t>
      </w:r>
      <w:r w:rsidRPr="00772DA2">
        <w:rPr>
          <w:rFonts w:ascii="Sylfaen" w:hAnsi="Sylfaen"/>
          <w:highlight w:val="green"/>
        </w:rPr>
        <w:t xml:space="preserve"> </w:t>
      </w:r>
      <w:r w:rsidRPr="00772DA2">
        <w:rPr>
          <w:rFonts w:ascii="Sylfaen" w:hAnsi="Sylfaen" w:cs="Sylfaen"/>
          <w:highlight w:val="green"/>
        </w:rPr>
        <w:t>მოსახლეზე</w:t>
      </w:r>
      <w:r w:rsidRPr="00772DA2">
        <w:rPr>
          <w:rFonts w:ascii="Sylfaen" w:hAnsi="Sylfaen"/>
          <w:highlight w:val="green"/>
        </w:rPr>
        <w:t xml:space="preserve"> </w:t>
      </w:r>
      <w:r w:rsidRPr="00772DA2">
        <w:rPr>
          <w:rFonts w:ascii="Sylfaen" w:hAnsi="Sylfaen" w:cs="Sylfaen"/>
          <w:highlight w:val="green"/>
        </w:rPr>
        <w:t>გამწვანების</w:t>
      </w:r>
      <w:r w:rsidRPr="00772DA2">
        <w:rPr>
          <w:rFonts w:ascii="Sylfaen" w:hAnsi="Sylfaen"/>
          <w:highlight w:val="green"/>
        </w:rPr>
        <w:t xml:space="preserve"> </w:t>
      </w:r>
      <w:r w:rsidRPr="00772DA2">
        <w:rPr>
          <w:rFonts w:ascii="Sylfaen" w:hAnsi="Sylfaen" w:cs="Sylfaen"/>
          <w:highlight w:val="green"/>
        </w:rPr>
        <w:t>ზუსტი</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დამტკიცებული</w:t>
      </w:r>
      <w:r w:rsidRPr="00772DA2">
        <w:rPr>
          <w:rFonts w:ascii="Sylfaen" w:hAnsi="Sylfaen"/>
          <w:highlight w:val="green"/>
        </w:rPr>
        <w:t xml:space="preserve"> </w:t>
      </w:r>
      <w:r w:rsidRPr="00772DA2">
        <w:rPr>
          <w:rFonts w:ascii="Sylfaen" w:hAnsi="Sylfaen" w:cs="Sylfaen"/>
          <w:highlight w:val="green"/>
        </w:rPr>
        <w:t>მისი</w:t>
      </w:r>
      <w:r w:rsidRPr="00772DA2">
        <w:rPr>
          <w:rFonts w:ascii="Sylfaen" w:hAnsi="Sylfaen"/>
          <w:highlight w:val="green"/>
        </w:rPr>
        <w:t xml:space="preserve"> </w:t>
      </w:r>
      <w:r w:rsidRPr="00772DA2">
        <w:rPr>
          <w:rFonts w:ascii="Sylfaen" w:hAnsi="Sylfaen" w:cs="Sylfaen"/>
          <w:highlight w:val="green"/>
        </w:rPr>
        <w:t>შეფასების</w:t>
      </w:r>
      <w:r w:rsidRPr="00772DA2">
        <w:rPr>
          <w:rFonts w:ascii="Sylfaen" w:hAnsi="Sylfaen"/>
          <w:highlight w:val="green"/>
        </w:rPr>
        <w:t xml:space="preserve"> </w:t>
      </w:r>
      <w:r w:rsidRPr="00772DA2">
        <w:rPr>
          <w:rFonts w:ascii="Sylfaen" w:hAnsi="Sylfaen" w:cs="Sylfaen"/>
          <w:highlight w:val="green"/>
        </w:rPr>
        <w:t>სტანდარტი</w:t>
      </w:r>
      <w:r w:rsidRPr="00772DA2">
        <w:rPr>
          <w:rFonts w:ascii="Sylfaen" w:hAnsi="Sylfaen"/>
          <w:highlight w:val="green"/>
        </w:rPr>
        <w:t>.</w:t>
      </w:r>
    </w:p>
    <w:p w14:paraId="6D61D271"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5CD32FD0"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განისაზღვროს ერთ სულ მოსახლეზე გამწვანების მაჩვენებლის ზუსტი მონაცემები, დადგინდეს აღნიშნული მაჩვენებლის შეფასების სტანდარტი და გამწვანებულ საჯარო სივრცეებზე სათანადო ხელმისაწვდომობის გარანტირების მიზნით, გატარდეს შესაბამისი ღონისძიებები</w:t>
      </w:r>
    </w:p>
    <w:p w14:paraId="2CDE14A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ECB3F8E" w14:textId="77777777" w:rsidR="00896A92" w:rsidRPr="00772DA2" w:rsidRDefault="00896A92"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რომ </w:t>
      </w:r>
      <w:proofErr w:type="spellStart"/>
      <w:r w:rsidRPr="00772DA2">
        <w:rPr>
          <w:rFonts w:ascii="Sylfaen" w:hAnsi="Sylfaen" w:cs="Sylfaen"/>
          <w:noProof w:val="0"/>
          <w:highlight w:val="green"/>
          <w:lang w:val="en-US"/>
        </w:rPr>
        <w:t>ვინაიდან</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უკანასკნელი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პერიოდის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განმავლობაში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დედაქალაქში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არ</w:t>
      </w:r>
      <w:proofErr w:type="spellEnd"/>
      <w:r w:rsidRPr="00772DA2">
        <w:rPr>
          <w:rFonts w:ascii="Sylfaen" w:hAnsi="Sylfaen" w:cs="Sylfaen"/>
          <w:noProof w:val="0"/>
          <w:highlight w:val="green"/>
        </w:rPr>
        <w:t xml:space="preserve"> </w:t>
      </w:r>
      <w:proofErr w:type="spellStart"/>
      <w:r w:rsidRPr="00772DA2">
        <w:rPr>
          <w:rFonts w:ascii="Sylfaen" w:hAnsi="Sylfaen" w:cs="Sylfaen"/>
          <w:noProof w:val="0"/>
          <w:highlight w:val="green"/>
          <w:lang w:val="en-US"/>
        </w:rPr>
        <w:t>ჩატარებულა</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მწვანე</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საფარის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ინვენტარიზაცია</w:t>
      </w:r>
      <w:proofErr w:type="spellEnd"/>
      <w:r w:rsidRPr="00772DA2">
        <w:rPr>
          <w:rFonts w:ascii="Sylfaen" w:hAnsi="Sylfaen" w:cs="NimbusRomNo9L-Regu"/>
          <w:noProof w:val="0"/>
          <w:highlight w:val="green"/>
          <w:lang w:val="en-US"/>
        </w:rPr>
        <w:t xml:space="preserve">, </w:t>
      </w:r>
      <w:proofErr w:type="spellStart"/>
      <w:r w:rsidRPr="00772DA2">
        <w:rPr>
          <w:rFonts w:ascii="Sylfaen" w:hAnsi="Sylfaen" w:cs="Sylfaen"/>
          <w:noProof w:val="0"/>
          <w:highlight w:val="green"/>
          <w:lang w:val="en-US"/>
        </w:rPr>
        <w:t>არ</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არსებობს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განახლებული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მონაცემი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ერთ</w:t>
      </w:r>
      <w:proofErr w:type="spellEnd"/>
      <w:r w:rsidRPr="00772DA2">
        <w:rPr>
          <w:rFonts w:ascii="Sylfaen" w:hAnsi="Sylfaen" w:cs="Sylfaen"/>
          <w:noProof w:val="0"/>
          <w:highlight w:val="green"/>
        </w:rPr>
        <w:t xml:space="preserve"> </w:t>
      </w:r>
      <w:proofErr w:type="spellStart"/>
      <w:r w:rsidRPr="00772DA2">
        <w:rPr>
          <w:rFonts w:ascii="Sylfaen" w:hAnsi="Sylfaen" w:cs="Sylfaen"/>
          <w:noProof w:val="0"/>
          <w:highlight w:val="green"/>
          <w:lang w:val="en-US"/>
        </w:rPr>
        <w:t>სულ</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მოსახლეზე</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გამწვანების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მაჩვენებელთან</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დაკავშირებით</w:t>
      </w:r>
      <w:proofErr w:type="spellEnd"/>
      <w:r w:rsidRPr="00772DA2">
        <w:rPr>
          <w:rFonts w:ascii="Sylfaen" w:hAnsi="Sylfaen" w:cs="NimbusRomNo9L-Regu"/>
          <w:noProof w:val="0"/>
          <w:highlight w:val="green"/>
          <w:lang w:val="en-US"/>
        </w:rPr>
        <w:t xml:space="preserve">. </w:t>
      </w:r>
      <w:proofErr w:type="spellStart"/>
      <w:r w:rsidRPr="00772DA2">
        <w:rPr>
          <w:rFonts w:ascii="Sylfaen" w:hAnsi="Sylfaen" w:cs="Sylfaen"/>
          <w:noProof w:val="0"/>
          <w:highlight w:val="green"/>
          <w:lang w:val="en-US"/>
        </w:rPr>
        <w:t>ამ</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მონაცემების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განსაზღვრისა</w:t>
      </w:r>
      <w:proofErr w:type="spellEnd"/>
      <w:r w:rsidRPr="00772DA2">
        <w:rPr>
          <w:rFonts w:ascii="Sylfaen" w:hAnsi="Sylfaen" w:cs="Sylfaen"/>
          <w:noProof w:val="0"/>
          <w:highlight w:val="green"/>
        </w:rPr>
        <w:t xml:space="preserve"> </w:t>
      </w:r>
      <w:proofErr w:type="spellStart"/>
      <w:r w:rsidRPr="00772DA2">
        <w:rPr>
          <w:rFonts w:ascii="Sylfaen" w:hAnsi="Sylfaen" w:cs="Sylfaen"/>
          <w:noProof w:val="0"/>
          <w:highlight w:val="green"/>
          <w:lang w:val="en-US"/>
        </w:rPr>
        <w:t>და</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დედაქალაქის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ადმინისტრაციულ</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საზღვრებში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არსებული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მწვანე</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საფარის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ინვენტარიზაციის</w:t>
      </w:r>
      <w:proofErr w:type="spellEnd"/>
      <w:r w:rsidRPr="00772DA2">
        <w:rPr>
          <w:rFonts w:ascii="Sylfaen" w:hAnsi="Sylfaen" w:cs="Sylfaen"/>
          <w:noProof w:val="0"/>
          <w:highlight w:val="green"/>
        </w:rPr>
        <w:t xml:space="preserve"> </w:t>
      </w:r>
      <w:proofErr w:type="spellStart"/>
      <w:r w:rsidRPr="00772DA2">
        <w:rPr>
          <w:rFonts w:ascii="Sylfaen" w:hAnsi="Sylfaen" w:cs="Sylfaen"/>
          <w:noProof w:val="0"/>
          <w:highlight w:val="green"/>
          <w:lang w:val="en-US"/>
        </w:rPr>
        <w:t>მიზნით</w:t>
      </w:r>
      <w:proofErr w:type="spellEnd"/>
      <w:r w:rsidRPr="00772DA2">
        <w:rPr>
          <w:rFonts w:ascii="Sylfaen" w:hAnsi="Sylfaen" w:cs="NimbusRomNo9L-Regu"/>
          <w:noProof w:val="0"/>
          <w:highlight w:val="green"/>
          <w:lang w:val="en-US"/>
        </w:rPr>
        <w:t xml:space="preserve">, </w:t>
      </w:r>
      <w:proofErr w:type="spellStart"/>
      <w:r w:rsidRPr="00772DA2">
        <w:rPr>
          <w:rFonts w:ascii="Sylfaen" w:hAnsi="Sylfaen" w:cs="Sylfaen"/>
          <w:noProof w:val="0"/>
          <w:highlight w:val="green"/>
          <w:lang w:val="en-US"/>
        </w:rPr>
        <w:t>ქალაქ</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თბილისის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მუნიციპალიტეტის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მერიის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გარემოს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დაცვის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საქალაქო</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სამსახური</w:t>
      </w:r>
      <w:proofErr w:type="spellEnd"/>
      <w:r w:rsidRPr="00772DA2">
        <w:rPr>
          <w:rFonts w:ascii="Sylfaen" w:hAnsi="Sylfaen" w:cs="NimbusRomNo9L-Regu"/>
          <w:noProof w:val="0"/>
          <w:highlight w:val="green"/>
          <w:lang w:val="en-US"/>
        </w:rPr>
        <w:t xml:space="preserve">, </w:t>
      </w:r>
      <w:proofErr w:type="spellStart"/>
      <w:r w:rsidRPr="00772DA2">
        <w:rPr>
          <w:rFonts w:ascii="Sylfaen" w:hAnsi="Sylfaen" w:cs="Sylfaen"/>
          <w:noProof w:val="0"/>
          <w:highlight w:val="green"/>
          <w:lang w:val="en-US"/>
        </w:rPr>
        <w:t>ამ</w:t>
      </w:r>
      <w:proofErr w:type="spellEnd"/>
      <w:r w:rsidRPr="00772DA2">
        <w:rPr>
          <w:rFonts w:ascii="Sylfaen" w:hAnsi="Sylfaen" w:cs="Sylfaen"/>
          <w:noProof w:val="0"/>
          <w:highlight w:val="green"/>
        </w:rPr>
        <w:t xml:space="preserve"> </w:t>
      </w:r>
      <w:proofErr w:type="spellStart"/>
      <w:r w:rsidRPr="00772DA2">
        <w:rPr>
          <w:rFonts w:ascii="Sylfaen" w:hAnsi="Sylfaen" w:cs="Sylfaen"/>
          <w:noProof w:val="0"/>
          <w:highlight w:val="green"/>
          <w:lang w:val="en-US"/>
        </w:rPr>
        <w:t>ეტაპზე</w:t>
      </w:r>
      <w:proofErr w:type="spellEnd"/>
      <w:r w:rsidRPr="00772DA2">
        <w:rPr>
          <w:rFonts w:ascii="Sylfaen" w:hAnsi="Sylfaen" w:cs="NimbusRomNo9L-Regu"/>
          <w:noProof w:val="0"/>
          <w:highlight w:val="green"/>
          <w:lang w:val="en-US"/>
        </w:rPr>
        <w:t xml:space="preserve">, </w:t>
      </w:r>
      <w:proofErr w:type="spellStart"/>
      <w:r w:rsidRPr="00772DA2">
        <w:rPr>
          <w:rFonts w:ascii="Sylfaen" w:hAnsi="Sylfaen" w:cs="Sylfaen"/>
          <w:noProof w:val="0"/>
          <w:highlight w:val="green"/>
          <w:lang w:val="en-US"/>
        </w:rPr>
        <w:t>მუშაობს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ინვენტარიზაციის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კონცეფციის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დამუშავებაზე</w:t>
      </w:r>
      <w:proofErr w:type="spellEnd"/>
      <w:r w:rsidRPr="00772DA2">
        <w:rPr>
          <w:rFonts w:ascii="Sylfaen" w:hAnsi="Sylfaen" w:cs="NimbusRomNo9L-Regu"/>
          <w:noProof w:val="0"/>
          <w:highlight w:val="green"/>
          <w:lang w:val="en-US"/>
        </w:rPr>
        <w:t>.</w:t>
      </w:r>
    </w:p>
    <w:p w14:paraId="36521236" w14:textId="77777777" w:rsidR="00AD5650" w:rsidRPr="00772DA2" w:rsidRDefault="00AD5650"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ქედის მუნიციპალიტეტი არ ეთანხმება რეკომენდაციას და აღნიშნავს, რომ გამწვანების მაჩვენებლის ზუსტი მონაცემები არ არის განსაზღვრული და არ არის დადგენილი აღნიშნული მაჩვენებლის სტანდარტი, </w:t>
      </w:r>
      <w:r w:rsidRPr="00772DA2">
        <w:rPr>
          <w:rFonts w:ascii="Sylfaen" w:hAnsi="Sylfaen" w:cs="Sylfaen"/>
          <w:highlight w:val="green"/>
        </w:rPr>
        <w:t xml:space="preserve">მუნიციპლიტეტი ტერიტორიულად მდებარეობს ბუნებრივად ტყეებისა და მცენარეული საფარის ბუნებრივ ლანდშაფტში, რასაც ემატება ხელოვნურად შექმნილი გამწვანების ლოკაციები, გამომდინარე აქედან გამწვანების სტანდარტების დადგენა არ მიგვაჩნია </w:t>
      </w:r>
      <w:r w:rsidRPr="00772DA2">
        <w:rPr>
          <w:rFonts w:ascii="Sylfaen" w:hAnsi="Sylfaen" w:cs="Sylfaen"/>
          <w:highlight w:val="green"/>
        </w:rPr>
        <w:lastRenderedPageBreak/>
        <w:t xml:space="preserve">მიზანშეწონილად. </w:t>
      </w:r>
      <w:r w:rsidRPr="00772DA2">
        <w:rPr>
          <w:rFonts w:ascii="Sylfaen" w:hAnsi="Sylfaen"/>
          <w:highlight w:val="green"/>
        </w:rPr>
        <w:t xml:space="preserve"> არსებულ გამწვანებულ საჯარო სივრცეებზე ხელმისაწვდომობაზე არ არის რაიმე შეზღუდვები.</w:t>
      </w:r>
    </w:p>
    <w:p w14:paraId="0591837A" w14:textId="77777777" w:rsidR="006626FF" w:rsidRPr="00772DA2" w:rsidRDefault="006626F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38CC9295" w14:textId="77777777" w:rsidR="006B465B" w:rsidRPr="00851E0D" w:rsidRDefault="006B465B" w:rsidP="006B0F04">
      <w:pPr>
        <w:spacing w:before="120" w:after="120" w:line="276" w:lineRule="auto"/>
        <w:ind w:firstLine="567"/>
        <w:jc w:val="both"/>
        <w:rPr>
          <w:rFonts w:ascii="Sylfaen" w:hAnsi="Sylfaen"/>
          <w:b/>
        </w:rPr>
      </w:pPr>
    </w:p>
    <w:p w14:paraId="1B2030B4" w14:textId="578D4E91"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8</w:t>
      </w:r>
      <w:r w:rsidR="00B653EE">
        <w:rPr>
          <w:rFonts w:ascii="Sylfaen" w:hAnsi="Sylfaen" w:cs="Sylfaen"/>
          <w:b/>
          <w:i/>
          <w:highlight w:val="green"/>
          <w:u w:val="single"/>
        </w:rPr>
        <w:t>.</w:t>
      </w:r>
    </w:p>
    <w:p w14:paraId="3CF92350"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განსაკუთრებით</w:t>
      </w:r>
      <w:r w:rsidRPr="00772DA2">
        <w:rPr>
          <w:rFonts w:ascii="Sylfaen" w:hAnsi="Sylfaen"/>
          <w:highlight w:val="green"/>
        </w:rPr>
        <w:t xml:space="preserve"> </w:t>
      </w:r>
      <w:r w:rsidRPr="00772DA2">
        <w:rPr>
          <w:rFonts w:ascii="Sylfaen" w:hAnsi="Sylfaen" w:cs="Sylfaen"/>
          <w:highlight w:val="green"/>
        </w:rPr>
        <w:t>აქტუალურია</w:t>
      </w:r>
      <w:r w:rsidRPr="00772DA2">
        <w:rPr>
          <w:rFonts w:ascii="Sylfaen" w:hAnsi="Sylfaen"/>
          <w:highlight w:val="green"/>
        </w:rPr>
        <w:t xml:space="preserve"> </w:t>
      </w: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დაბინძურებასთან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პრობლემები</w:t>
      </w:r>
      <w:r w:rsidRPr="00772DA2">
        <w:rPr>
          <w:rFonts w:ascii="Sylfaen" w:hAnsi="Sylfaen"/>
          <w:highlight w:val="green"/>
        </w:rPr>
        <w:t>;</w:t>
      </w:r>
    </w:p>
    <w:p w14:paraId="3CCC7733" w14:textId="77777777"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დაბინძურების</w:t>
      </w:r>
      <w:r w:rsidRPr="00772DA2">
        <w:rPr>
          <w:rFonts w:ascii="Sylfaen" w:hAnsi="Sylfaen"/>
          <w:highlight w:val="green"/>
        </w:rPr>
        <w:t xml:space="preserve"> </w:t>
      </w:r>
      <w:r w:rsidRPr="00772DA2">
        <w:rPr>
          <w:rFonts w:ascii="Sylfaen" w:hAnsi="Sylfaen" w:cs="Sylfaen"/>
          <w:highlight w:val="green"/>
        </w:rPr>
        <w:t>ერთ</w:t>
      </w:r>
      <w:r w:rsidRPr="00772DA2">
        <w:rPr>
          <w:rFonts w:ascii="Sylfaen" w:hAnsi="Sylfaen"/>
          <w:highlight w:val="green"/>
        </w:rPr>
        <w:t>-</w:t>
      </w:r>
      <w:r w:rsidRPr="00772DA2">
        <w:rPr>
          <w:rFonts w:ascii="Sylfaen" w:hAnsi="Sylfaen" w:cs="Sylfaen"/>
          <w:highlight w:val="green"/>
        </w:rPr>
        <w:t>ერთი</w:t>
      </w:r>
      <w:r w:rsidRPr="00772DA2">
        <w:rPr>
          <w:rFonts w:ascii="Sylfaen" w:hAnsi="Sylfaen"/>
          <w:highlight w:val="green"/>
        </w:rPr>
        <w:t xml:space="preserve"> </w:t>
      </w:r>
      <w:r w:rsidRPr="00772DA2">
        <w:rPr>
          <w:rFonts w:ascii="Sylfaen" w:hAnsi="Sylfaen" w:cs="Sylfaen"/>
          <w:highlight w:val="green"/>
        </w:rPr>
        <w:t>უმთავრესი</w:t>
      </w:r>
      <w:r w:rsidRPr="00772DA2">
        <w:rPr>
          <w:rFonts w:ascii="Sylfaen" w:hAnsi="Sylfaen"/>
          <w:highlight w:val="green"/>
        </w:rPr>
        <w:t xml:space="preserve"> </w:t>
      </w:r>
      <w:r w:rsidRPr="00772DA2">
        <w:rPr>
          <w:rFonts w:ascii="Sylfaen" w:hAnsi="Sylfaen" w:cs="Sylfaen"/>
          <w:highlight w:val="green"/>
        </w:rPr>
        <w:t>წყაროა</w:t>
      </w:r>
      <w:r w:rsidRPr="00772DA2">
        <w:rPr>
          <w:rFonts w:ascii="Sylfaen" w:hAnsi="Sylfaen"/>
          <w:highlight w:val="green"/>
        </w:rPr>
        <w:t xml:space="preserve"> </w:t>
      </w:r>
      <w:r w:rsidRPr="00772DA2">
        <w:rPr>
          <w:rFonts w:ascii="Sylfaen" w:hAnsi="Sylfaen" w:cs="Sylfaen"/>
          <w:highlight w:val="green"/>
        </w:rPr>
        <w:t>ავტოტრანსპორტი</w:t>
      </w:r>
    </w:p>
    <w:p w14:paraId="0B05AFC7"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საგულისხმოა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სამართალდარღვევაა</w:t>
      </w:r>
      <w:r w:rsidRPr="00772DA2">
        <w:rPr>
          <w:rFonts w:ascii="Sylfaen" w:hAnsi="Sylfaen"/>
          <w:highlight w:val="green"/>
        </w:rPr>
        <w:t xml:space="preserve"> </w:t>
      </w:r>
      <w:r w:rsidRPr="00772DA2">
        <w:rPr>
          <w:rFonts w:ascii="Sylfaen" w:hAnsi="Sylfaen" w:cs="Sylfaen"/>
          <w:highlight w:val="green"/>
        </w:rPr>
        <w:t>ისეთი</w:t>
      </w:r>
      <w:r w:rsidRPr="00772DA2">
        <w:rPr>
          <w:rFonts w:ascii="Sylfaen" w:hAnsi="Sylfaen"/>
          <w:highlight w:val="green"/>
        </w:rPr>
        <w:t xml:space="preserve"> </w:t>
      </w:r>
      <w:r w:rsidRPr="00772DA2">
        <w:rPr>
          <w:rFonts w:ascii="Sylfaen" w:hAnsi="Sylfaen" w:cs="Sylfaen"/>
          <w:highlight w:val="green"/>
        </w:rPr>
        <w:t>ავტომობილების</w:t>
      </w:r>
      <w:r w:rsidRPr="00772DA2">
        <w:rPr>
          <w:rFonts w:ascii="Sylfaen" w:hAnsi="Sylfaen"/>
          <w:highlight w:val="green"/>
        </w:rPr>
        <w:t xml:space="preserve"> </w:t>
      </w:r>
      <w:r w:rsidRPr="00772DA2">
        <w:rPr>
          <w:rFonts w:ascii="Sylfaen" w:hAnsi="Sylfaen" w:cs="Sylfaen"/>
          <w:highlight w:val="green"/>
        </w:rPr>
        <w:t>საექსპლოატაციოდ</w:t>
      </w:r>
      <w:r w:rsidRPr="00772DA2">
        <w:rPr>
          <w:rFonts w:ascii="Sylfaen" w:hAnsi="Sylfaen"/>
          <w:highlight w:val="green"/>
        </w:rPr>
        <w:t xml:space="preserve"> </w:t>
      </w:r>
      <w:r w:rsidRPr="00772DA2">
        <w:rPr>
          <w:rFonts w:ascii="Sylfaen" w:hAnsi="Sylfaen" w:cs="Sylfaen"/>
          <w:highlight w:val="green"/>
        </w:rPr>
        <w:t>გაშვება</w:t>
      </w:r>
      <w:r w:rsidRPr="00772DA2">
        <w:rPr>
          <w:rFonts w:ascii="Sylfaen" w:hAnsi="Sylfaen"/>
          <w:highlight w:val="green"/>
        </w:rPr>
        <w:t xml:space="preserve">, </w:t>
      </w:r>
      <w:r w:rsidRPr="00772DA2">
        <w:rPr>
          <w:rFonts w:ascii="Sylfaen" w:hAnsi="Sylfaen" w:cs="Sylfaen"/>
          <w:highlight w:val="green"/>
        </w:rPr>
        <w:t>რომელთა</w:t>
      </w:r>
      <w:r w:rsidRPr="00772DA2">
        <w:rPr>
          <w:rFonts w:ascii="Sylfaen" w:hAnsi="Sylfaen"/>
          <w:highlight w:val="green"/>
        </w:rPr>
        <w:t xml:space="preserve"> </w:t>
      </w:r>
      <w:r w:rsidRPr="00772DA2">
        <w:rPr>
          <w:rFonts w:ascii="Sylfaen" w:hAnsi="Sylfaen" w:cs="Sylfaen"/>
          <w:highlight w:val="green"/>
        </w:rPr>
        <w:t>განაფრქვევში</w:t>
      </w:r>
      <w:r w:rsidRPr="00772DA2">
        <w:rPr>
          <w:rFonts w:ascii="Sylfaen" w:hAnsi="Sylfaen"/>
          <w:highlight w:val="green"/>
        </w:rPr>
        <w:t xml:space="preserve"> </w:t>
      </w:r>
      <w:r w:rsidRPr="00772DA2">
        <w:rPr>
          <w:rFonts w:ascii="Sylfaen" w:hAnsi="Sylfaen" w:cs="Sylfaen"/>
          <w:highlight w:val="green"/>
        </w:rPr>
        <w:t>გამაჭუჭყიანებელ</w:t>
      </w:r>
      <w:r w:rsidRPr="00772DA2">
        <w:rPr>
          <w:rFonts w:ascii="Sylfaen" w:hAnsi="Sylfaen"/>
          <w:highlight w:val="green"/>
        </w:rPr>
        <w:t xml:space="preserve"> </w:t>
      </w:r>
      <w:r w:rsidRPr="00772DA2">
        <w:rPr>
          <w:rFonts w:ascii="Sylfaen" w:hAnsi="Sylfaen" w:cs="Sylfaen"/>
          <w:highlight w:val="green"/>
        </w:rPr>
        <w:t>ნივთიერებათა შემცველობა</w:t>
      </w:r>
      <w:r w:rsidRPr="00772DA2">
        <w:rPr>
          <w:rFonts w:ascii="Sylfaen" w:hAnsi="Sylfaen"/>
          <w:highlight w:val="green"/>
        </w:rPr>
        <w:t xml:space="preserve"> </w:t>
      </w:r>
      <w:r w:rsidRPr="00772DA2">
        <w:rPr>
          <w:rFonts w:ascii="Sylfaen" w:hAnsi="Sylfaen" w:cs="Sylfaen"/>
          <w:highlight w:val="green"/>
        </w:rPr>
        <w:t>დადგენილ</w:t>
      </w:r>
      <w:r w:rsidRPr="00772DA2">
        <w:rPr>
          <w:rFonts w:ascii="Sylfaen" w:hAnsi="Sylfaen"/>
          <w:highlight w:val="green"/>
        </w:rPr>
        <w:t xml:space="preserve"> </w:t>
      </w:r>
      <w:r w:rsidRPr="00772DA2">
        <w:rPr>
          <w:rFonts w:ascii="Sylfaen" w:hAnsi="Sylfaen" w:cs="Sylfaen"/>
          <w:highlight w:val="green"/>
        </w:rPr>
        <w:t>ნორმატივს</w:t>
      </w:r>
      <w:r w:rsidRPr="00772DA2">
        <w:rPr>
          <w:rFonts w:ascii="Sylfaen" w:hAnsi="Sylfaen"/>
          <w:highlight w:val="green"/>
        </w:rPr>
        <w:t xml:space="preserve"> </w:t>
      </w:r>
      <w:r w:rsidRPr="00772DA2">
        <w:rPr>
          <w:rFonts w:ascii="Sylfaen" w:hAnsi="Sylfaen" w:cs="Sylfaen"/>
          <w:highlight w:val="green"/>
        </w:rPr>
        <w:t>აღემატება</w:t>
      </w:r>
      <w:r w:rsidRPr="00772DA2">
        <w:rPr>
          <w:rFonts w:ascii="Sylfaen" w:hAnsi="Sylfaen"/>
          <w:highlight w:val="green"/>
        </w:rPr>
        <w:t xml:space="preserve">. </w:t>
      </w:r>
      <w:r w:rsidRPr="00772DA2">
        <w:rPr>
          <w:rFonts w:ascii="Sylfaen" w:hAnsi="Sylfaen" w:cs="Sylfaen"/>
          <w:highlight w:val="green"/>
        </w:rPr>
        <w:t>დღეის</w:t>
      </w:r>
      <w:r w:rsidRPr="00772DA2">
        <w:rPr>
          <w:rFonts w:ascii="Sylfaen" w:hAnsi="Sylfaen"/>
          <w:highlight w:val="green"/>
        </w:rPr>
        <w:t xml:space="preserve"> </w:t>
      </w:r>
      <w:r w:rsidRPr="00772DA2">
        <w:rPr>
          <w:rFonts w:ascii="Sylfaen" w:hAnsi="Sylfaen" w:cs="Sylfaen"/>
          <w:highlight w:val="green"/>
        </w:rPr>
        <w:t>მდგომარეობით</w:t>
      </w:r>
      <w:r w:rsidRPr="00772DA2">
        <w:rPr>
          <w:rFonts w:ascii="Sylfaen" w:hAnsi="Sylfaen"/>
          <w:highlight w:val="green"/>
        </w:rPr>
        <w:t xml:space="preserve">, </w:t>
      </w:r>
      <w:r w:rsidRPr="00772DA2">
        <w:rPr>
          <w:rFonts w:ascii="Sylfaen" w:hAnsi="Sylfaen" w:cs="Sylfaen"/>
          <w:highlight w:val="green"/>
        </w:rPr>
        <w:t>მითითებული</w:t>
      </w:r>
      <w:r w:rsidRPr="00772DA2">
        <w:rPr>
          <w:rFonts w:ascii="Sylfaen" w:hAnsi="Sylfaen"/>
          <w:highlight w:val="green"/>
        </w:rPr>
        <w:t xml:space="preserve"> </w:t>
      </w:r>
      <w:r w:rsidRPr="00772DA2">
        <w:rPr>
          <w:rFonts w:ascii="Sylfaen" w:hAnsi="Sylfaen" w:cs="Sylfaen"/>
          <w:highlight w:val="green"/>
        </w:rPr>
        <w:t>სამართალდარღვევის</w:t>
      </w:r>
      <w:r w:rsidRPr="00772DA2">
        <w:rPr>
          <w:rFonts w:ascii="Sylfaen" w:hAnsi="Sylfaen"/>
          <w:highlight w:val="green"/>
        </w:rPr>
        <w:t xml:space="preserve"> </w:t>
      </w:r>
      <w:r w:rsidRPr="00772DA2">
        <w:rPr>
          <w:rFonts w:ascii="Sylfaen" w:hAnsi="Sylfaen" w:cs="Sylfaen"/>
          <w:highlight w:val="green"/>
        </w:rPr>
        <w:t>ადმინისტრირება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ხორციელდება</w:t>
      </w:r>
      <w:r w:rsidRPr="00772DA2">
        <w:rPr>
          <w:rFonts w:ascii="Sylfaen" w:hAnsi="Sylfaen"/>
          <w:highlight w:val="green"/>
        </w:rPr>
        <w:t xml:space="preserve">, </w:t>
      </w:r>
      <w:r w:rsidRPr="00772DA2">
        <w:rPr>
          <w:rFonts w:ascii="Sylfaen" w:hAnsi="Sylfaen" w:cs="Sylfaen"/>
          <w:highlight w:val="green"/>
        </w:rPr>
        <w:t>რამდენადაც</w:t>
      </w:r>
      <w:r w:rsidRPr="00772DA2">
        <w:rPr>
          <w:rFonts w:ascii="Sylfaen" w:hAnsi="Sylfaen"/>
          <w:highlight w:val="green"/>
        </w:rPr>
        <w:t xml:space="preserve"> </w:t>
      </w:r>
      <w:r w:rsidRPr="00772DA2">
        <w:rPr>
          <w:rFonts w:ascii="Sylfaen" w:hAnsi="Sylfaen" w:cs="Sylfaen"/>
          <w:highlight w:val="green"/>
        </w:rPr>
        <w:t>საპატრულო</w:t>
      </w:r>
      <w:r w:rsidRPr="00772DA2">
        <w:rPr>
          <w:rFonts w:ascii="Sylfaen" w:hAnsi="Sylfaen"/>
          <w:highlight w:val="green"/>
        </w:rPr>
        <w:t xml:space="preserve"> </w:t>
      </w:r>
      <w:r w:rsidRPr="00772DA2">
        <w:rPr>
          <w:rFonts w:ascii="Sylfaen" w:hAnsi="Sylfaen" w:cs="Sylfaen"/>
          <w:highlight w:val="green"/>
        </w:rPr>
        <w:t>პოლიცია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აღჭურვილი</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ტექნიკით</w:t>
      </w:r>
      <w:r w:rsidRPr="00772DA2">
        <w:rPr>
          <w:rFonts w:ascii="Sylfaen" w:hAnsi="Sylfaen"/>
          <w:highlight w:val="green"/>
        </w:rPr>
        <w:t>.</w:t>
      </w:r>
    </w:p>
    <w:p w14:paraId="74352D5F"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588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პრობლემაა</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მუნიციპალური</w:t>
      </w:r>
      <w:r w:rsidRPr="00772DA2">
        <w:rPr>
          <w:rFonts w:ascii="Sylfaen" w:hAnsi="Sylfaen"/>
          <w:highlight w:val="green"/>
        </w:rPr>
        <w:t xml:space="preserve"> </w:t>
      </w:r>
      <w:r w:rsidRPr="00772DA2">
        <w:rPr>
          <w:rFonts w:ascii="Sylfaen" w:hAnsi="Sylfaen" w:cs="Sylfaen"/>
          <w:highlight w:val="green"/>
        </w:rPr>
        <w:t>ტრანსპორტი</w:t>
      </w:r>
      <w:r w:rsidRPr="00772DA2">
        <w:rPr>
          <w:rFonts w:ascii="Sylfaen" w:hAnsi="Sylfaen"/>
          <w:highlight w:val="green"/>
        </w:rPr>
        <w:t xml:space="preserve">, </w:t>
      </w:r>
      <w:r w:rsidRPr="00772DA2">
        <w:rPr>
          <w:rFonts w:ascii="Sylfaen" w:hAnsi="Sylfaen" w:cs="Sylfaen"/>
          <w:highlight w:val="green"/>
        </w:rPr>
        <w:t>რომელთა</w:t>
      </w:r>
      <w:r w:rsidRPr="00772DA2">
        <w:rPr>
          <w:rFonts w:ascii="Sylfaen" w:hAnsi="Sylfaen"/>
          <w:highlight w:val="green"/>
        </w:rPr>
        <w:t xml:space="preserve"> </w:t>
      </w:r>
      <w:r w:rsidRPr="00772DA2">
        <w:rPr>
          <w:rFonts w:ascii="Sylfaen" w:hAnsi="Sylfaen" w:cs="Sylfaen"/>
          <w:highlight w:val="green"/>
        </w:rPr>
        <w:t>უმრავლესობას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გააჩნია</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გამონაბოლქვის</w:t>
      </w:r>
      <w:r w:rsidRPr="00772DA2">
        <w:rPr>
          <w:rFonts w:ascii="Sylfaen" w:hAnsi="Sylfaen"/>
          <w:highlight w:val="green"/>
        </w:rPr>
        <w:t xml:space="preserve"> </w:t>
      </w:r>
      <w:r w:rsidRPr="00772DA2">
        <w:rPr>
          <w:rFonts w:ascii="Sylfaen" w:hAnsi="Sylfaen" w:cs="Sylfaen"/>
          <w:highlight w:val="green"/>
        </w:rPr>
        <w:t>სისტემა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გაუმჯობესებულია</w:t>
      </w:r>
      <w:r w:rsidRPr="00772DA2">
        <w:rPr>
          <w:rFonts w:ascii="Sylfaen" w:hAnsi="Sylfaen"/>
          <w:highlight w:val="green"/>
        </w:rPr>
        <w:t xml:space="preserve"> </w:t>
      </w:r>
      <w:r w:rsidRPr="00772DA2">
        <w:rPr>
          <w:rFonts w:ascii="Sylfaen" w:hAnsi="Sylfaen" w:cs="Sylfaen"/>
          <w:highlight w:val="green"/>
        </w:rPr>
        <w:t>დედაქალაქში</w:t>
      </w:r>
      <w:r w:rsidRPr="00772DA2">
        <w:rPr>
          <w:rFonts w:ascii="Sylfaen" w:hAnsi="Sylfaen"/>
          <w:highlight w:val="green"/>
        </w:rPr>
        <w:t xml:space="preserve">,589 </w:t>
      </w:r>
      <w:r w:rsidRPr="00772DA2">
        <w:rPr>
          <w:rFonts w:ascii="Sylfaen" w:hAnsi="Sylfaen" w:cs="Sylfaen"/>
          <w:highlight w:val="green"/>
        </w:rPr>
        <w:t>თუმცა</w:t>
      </w:r>
      <w:r w:rsidRPr="00772DA2">
        <w:rPr>
          <w:rFonts w:ascii="Sylfaen" w:hAnsi="Sylfaen"/>
          <w:highlight w:val="green"/>
        </w:rPr>
        <w:t xml:space="preserve">, </w:t>
      </w:r>
      <w:r w:rsidRPr="00772DA2">
        <w:rPr>
          <w:rFonts w:ascii="Sylfaen" w:hAnsi="Sylfaen" w:cs="Sylfaen"/>
          <w:highlight w:val="green"/>
        </w:rPr>
        <w:t>შედარებით</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სიტუაციაა</w:t>
      </w:r>
      <w:r w:rsidRPr="00772DA2">
        <w:rPr>
          <w:rFonts w:ascii="Sylfaen" w:hAnsi="Sylfaen"/>
          <w:highlight w:val="green"/>
        </w:rPr>
        <w:t xml:space="preserve"> </w:t>
      </w:r>
      <w:r w:rsidRPr="00772DA2">
        <w:rPr>
          <w:rFonts w:ascii="Sylfaen" w:hAnsi="Sylfaen" w:cs="Sylfaen"/>
          <w:highlight w:val="green"/>
        </w:rPr>
        <w:t>რუსთავის</w:t>
      </w:r>
      <w:r w:rsidRPr="00772DA2">
        <w:rPr>
          <w:rFonts w:ascii="Sylfaen" w:hAnsi="Sylfaen"/>
          <w:highlight w:val="green"/>
        </w:rPr>
        <w:t xml:space="preserve">, </w:t>
      </w:r>
      <w:r w:rsidRPr="00772DA2">
        <w:rPr>
          <w:rFonts w:ascii="Sylfaen" w:hAnsi="Sylfaen" w:cs="Sylfaen"/>
          <w:highlight w:val="green"/>
        </w:rPr>
        <w:t>ზუგდიდისა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ამბროლაურის</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ხაზზე</w:t>
      </w:r>
      <w:r w:rsidRPr="00772DA2">
        <w:rPr>
          <w:rFonts w:ascii="Sylfaen" w:hAnsi="Sylfaen"/>
          <w:highlight w:val="green"/>
        </w:rPr>
        <w:t xml:space="preserve"> </w:t>
      </w:r>
      <w:r w:rsidRPr="00772DA2">
        <w:rPr>
          <w:rFonts w:ascii="Sylfaen" w:hAnsi="Sylfaen" w:cs="Sylfaen"/>
          <w:highlight w:val="green"/>
        </w:rPr>
        <w:t>გაუმართავი</w:t>
      </w:r>
      <w:r w:rsidRPr="00772DA2">
        <w:rPr>
          <w:rFonts w:ascii="Sylfaen" w:hAnsi="Sylfaen"/>
          <w:highlight w:val="green"/>
        </w:rPr>
        <w:t xml:space="preserve"> </w:t>
      </w:r>
      <w:r w:rsidRPr="00772DA2">
        <w:rPr>
          <w:rFonts w:ascii="Sylfaen" w:hAnsi="Sylfaen" w:cs="Sylfaen"/>
          <w:highlight w:val="green"/>
        </w:rPr>
        <w:t>ავტომობილების</w:t>
      </w:r>
      <w:r w:rsidRPr="00772DA2">
        <w:rPr>
          <w:rFonts w:ascii="Sylfaen" w:hAnsi="Sylfaen"/>
          <w:highlight w:val="green"/>
        </w:rPr>
        <w:t xml:space="preserve"> </w:t>
      </w:r>
      <w:r w:rsidRPr="00772DA2">
        <w:rPr>
          <w:rFonts w:ascii="Sylfaen" w:hAnsi="Sylfaen" w:cs="Sylfaen"/>
          <w:highlight w:val="green"/>
        </w:rPr>
        <w:t>გაშვება</w:t>
      </w:r>
      <w:r w:rsidRPr="00772DA2">
        <w:rPr>
          <w:rFonts w:ascii="Sylfaen" w:hAnsi="Sylfaen"/>
          <w:highlight w:val="green"/>
        </w:rPr>
        <w:t xml:space="preserve"> </w:t>
      </w:r>
      <w:r w:rsidRPr="00772DA2">
        <w:rPr>
          <w:rFonts w:ascii="Sylfaen" w:hAnsi="Sylfaen" w:cs="Sylfaen"/>
          <w:highlight w:val="green"/>
        </w:rPr>
        <w:t>ხორციელდება</w:t>
      </w:r>
      <w:r w:rsidRPr="00772DA2">
        <w:rPr>
          <w:rFonts w:ascii="Sylfaen" w:hAnsi="Sylfaen"/>
          <w:highlight w:val="green"/>
        </w:rPr>
        <w:t>.</w:t>
      </w:r>
    </w:p>
    <w:p w14:paraId="371A8BA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06D308F" w14:textId="4A07617F"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 xml:space="preserve">ატმოსფერული ჰაერის დაბინძურების შესამცირებლად, </w:t>
      </w:r>
      <w:ins w:id="279" w:author="Lenovo" w:date="2019-05-09T16:15:00Z">
        <w:r w:rsidR="003407FF">
          <w:rPr>
            <w:rFonts w:cstheme="minorBidi"/>
            <w:b/>
            <w:noProof/>
            <w:color w:val="auto"/>
            <w:sz w:val="22"/>
            <w:szCs w:val="22"/>
            <w:highlight w:val="green"/>
            <w:lang w:val="ka-GE"/>
          </w:rPr>
          <w:t xml:space="preserve">ეტაპობრივად </w:t>
        </w:r>
      </w:ins>
      <w:ins w:id="280" w:author="Lenovo" w:date="2019-05-09T16:14:00Z">
        <w:r w:rsidR="003407FF">
          <w:rPr>
            <w:rFonts w:cstheme="minorBidi"/>
            <w:b/>
            <w:noProof/>
            <w:color w:val="auto"/>
            <w:sz w:val="22"/>
            <w:szCs w:val="22"/>
            <w:highlight w:val="green"/>
            <w:lang w:val="ka-GE"/>
          </w:rPr>
          <w:t xml:space="preserve">განახლდეს </w:t>
        </w:r>
      </w:ins>
      <w:del w:id="281" w:author="Lenovo" w:date="2019-05-09T16:14:00Z">
        <w:r w:rsidRPr="00772DA2" w:rsidDel="003407FF">
          <w:rPr>
            <w:rFonts w:cstheme="minorBidi"/>
            <w:b/>
            <w:noProof/>
            <w:color w:val="auto"/>
            <w:sz w:val="22"/>
            <w:szCs w:val="22"/>
            <w:highlight w:val="green"/>
            <w:lang w:val="ka-GE"/>
          </w:rPr>
          <w:delText xml:space="preserve">მიმდინარე წელს განხორციელდეს </w:delText>
        </w:r>
      </w:del>
      <w:r w:rsidRPr="00772DA2">
        <w:rPr>
          <w:rFonts w:cstheme="minorBidi"/>
          <w:b/>
          <w:noProof/>
          <w:color w:val="auto"/>
          <w:sz w:val="22"/>
          <w:szCs w:val="22"/>
          <w:highlight w:val="green"/>
          <w:lang w:val="ka-GE"/>
        </w:rPr>
        <w:t>ტექნიკურად გაუმართავი მუნიციპალური ავტობუსებისა და მიკროავტობუსების პარკი</w:t>
      </w:r>
      <w:del w:id="282" w:author="Lenovo" w:date="2019-05-09T16:15:00Z">
        <w:r w:rsidRPr="00772DA2" w:rsidDel="003407FF">
          <w:rPr>
            <w:rFonts w:cstheme="minorBidi"/>
            <w:b/>
            <w:noProof/>
            <w:color w:val="auto"/>
            <w:sz w:val="22"/>
            <w:szCs w:val="22"/>
            <w:highlight w:val="green"/>
            <w:lang w:val="ka-GE"/>
          </w:rPr>
          <w:delText>ს სრულად განახლება</w:delText>
        </w:r>
      </w:del>
      <w:del w:id="283" w:author="Lenovo" w:date="2019-05-09T16:14:00Z">
        <w:r w:rsidRPr="00772DA2" w:rsidDel="003407FF">
          <w:rPr>
            <w:rFonts w:cstheme="minorBidi"/>
            <w:b/>
            <w:noProof/>
            <w:color w:val="auto"/>
            <w:sz w:val="22"/>
            <w:szCs w:val="22"/>
            <w:highlight w:val="green"/>
            <w:lang w:val="ka-GE"/>
          </w:rPr>
          <w:delText xml:space="preserve"> </w:delText>
        </w:r>
      </w:del>
      <w:r w:rsidRPr="00772DA2">
        <w:rPr>
          <w:rFonts w:cstheme="minorBidi"/>
          <w:b/>
          <w:noProof/>
          <w:color w:val="auto"/>
          <w:sz w:val="22"/>
          <w:szCs w:val="22"/>
          <w:highlight w:val="green"/>
          <w:lang w:val="ka-GE"/>
        </w:rPr>
        <w:t>და</w:t>
      </w:r>
      <w:r w:rsidR="00772DA2">
        <w:rPr>
          <w:rFonts w:cstheme="minorBidi"/>
          <w:b/>
          <w:noProof/>
          <w:color w:val="auto"/>
          <w:sz w:val="22"/>
          <w:szCs w:val="22"/>
          <w:highlight w:val="green"/>
          <w:lang w:val="ka-GE"/>
        </w:rPr>
        <w:t>ნ</w:t>
      </w:r>
      <w:r w:rsidRPr="00772DA2">
        <w:rPr>
          <w:rFonts w:cstheme="minorBidi"/>
          <w:b/>
          <w:noProof/>
          <w:color w:val="auto"/>
          <w:sz w:val="22"/>
          <w:szCs w:val="22"/>
          <w:highlight w:val="green"/>
          <w:lang w:val="ka-GE"/>
        </w:rPr>
        <w:t xml:space="preserve"> </w:t>
      </w:r>
      <w:ins w:id="284" w:author="Lenovo" w:date="2019-05-09T16:15:00Z">
        <w:r w:rsidR="003407FF">
          <w:rPr>
            <w:rFonts w:cstheme="minorBidi"/>
            <w:b/>
            <w:noProof/>
            <w:color w:val="auto"/>
            <w:sz w:val="22"/>
            <w:szCs w:val="22"/>
            <w:highlight w:val="green"/>
            <w:lang w:val="ka-GE"/>
          </w:rPr>
          <w:t xml:space="preserve">გადავიდეს </w:t>
        </w:r>
      </w:ins>
      <w:r w:rsidRPr="00772DA2">
        <w:rPr>
          <w:rFonts w:cstheme="minorBidi"/>
          <w:b/>
          <w:noProof/>
          <w:color w:val="auto"/>
          <w:sz w:val="22"/>
          <w:szCs w:val="22"/>
          <w:highlight w:val="green"/>
          <w:lang w:val="ka-GE"/>
        </w:rPr>
        <w:t>ეკოლოგიურად სუფთა ტექნოლოგიებზე</w:t>
      </w:r>
      <w:del w:id="285" w:author="Lenovo" w:date="2019-05-09T16:15:00Z">
        <w:r w:rsidRPr="00772DA2" w:rsidDel="003407FF">
          <w:rPr>
            <w:rFonts w:cstheme="minorBidi"/>
            <w:b/>
            <w:noProof/>
            <w:color w:val="auto"/>
            <w:sz w:val="22"/>
            <w:szCs w:val="22"/>
            <w:highlight w:val="green"/>
            <w:lang w:val="ka-GE"/>
          </w:rPr>
          <w:delText xml:space="preserve"> გადასვლა</w:delText>
        </w:r>
      </w:del>
      <w:r w:rsidRPr="00772DA2">
        <w:rPr>
          <w:rFonts w:cstheme="minorBidi"/>
          <w:b/>
          <w:noProof/>
          <w:color w:val="auto"/>
          <w:sz w:val="22"/>
          <w:szCs w:val="22"/>
          <w:highlight w:val="green"/>
          <w:lang w:val="ka-GE"/>
        </w:rPr>
        <w:t>.</w:t>
      </w:r>
    </w:p>
    <w:p w14:paraId="47ECA71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CD28EE5" w14:textId="77777777" w:rsidR="006626FF" w:rsidRPr="00772DA2" w:rsidRDefault="006626FF"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w:t>
      </w:r>
      <w:r w:rsidR="002D6355" w:rsidRPr="00772DA2">
        <w:rPr>
          <w:rFonts w:ascii="Sylfaen" w:hAnsi="Sylfaen" w:cs="Sylfaen"/>
          <w:highlight w:val="green"/>
        </w:rPr>
        <w:t xml:space="preserve">რომ </w:t>
      </w:r>
      <w:proofErr w:type="spellStart"/>
      <w:r w:rsidRPr="00772DA2">
        <w:rPr>
          <w:rFonts w:ascii="Sylfaen" w:hAnsi="Sylfaen" w:cs="Sylfaen"/>
          <w:noProof w:val="0"/>
          <w:highlight w:val="green"/>
          <w:lang w:val="en-US"/>
        </w:rPr>
        <w:t>დედაქალაქში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ატმოსფერული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ჰაერის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დაბინძურების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შესამცირებლად</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სატრანსპორტო</w:t>
      </w:r>
      <w:proofErr w:type="spellEnd"/>
      <w:r w:rsidRPr="00772DA2">
        <w:rPr>
          <w:rFonts w:ascii="Sylfaen" w:hAnsi="Sylfaen" w:cs="Sylfaen"/>
          <w:noProof w:val="0"/>
          <w:highlight w:val="green"/>
        </w:rPr>
        <w:t xml:space="preserve"> </w:t>
      </w:r>
      <w:proofErr w:type="spellStart"/>
      <w:r w:rsidRPr="00772DA2">
        <w:rPr>
          <w:rFonts w:ascii="Sylfaen" w:hAnsi="Sylfaen" w:cs="Sylfaen"/>
          <w:noProof w:val="0"/>
          <w:highlight w:val="green"/>
          <w:lang w:val="en-US"/>
        </w:rPr>
        <w:t>სისტემის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გარდაქმნა</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ქ</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თბილისის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მუნიციპალიტეტის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მერიის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ერთ</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ერთი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გაცხადებული</w:t>
      </w:r>
      <w:proofErr w:type="spellEnd"/>
      <w:r w:rsidRPr="00772DA2">
        <w:rPr>
          <w:rFonts w:ascii="Sylfaen" w:hAnsi="Sylfaen" w:cs="Sylfaen"/>
          <w:noProof w:val="0"/>
          <w:highlight w:val="green"/>
        </w:rPr>
        <w:t xml:space="preserve"> </w:t>
      </w:r>
      <w:proofErr w:type="spellStart"/>
      <w:r w:rsidRPr="00772DA2">
        <w:rPr>
          <w:rFonts w:ascii="Sylfaen" w:hAnsi="Sylfaen" w:cs="Sylfaen"/>
          <w:noProof w:val="0"/>
          <w:highlight w:val="green"/>
          <w:lang w:val="en-US"/>
        </w:rPr>
        <w:t>პრიორიტეტია</w:t>
      </w:r>
      <w:proofErr w:type="spellEnd"/>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proofErr w:type="spellStart"/>
      <w:r w:rsidRPr="00772DA2">
        <w:rPr>
          <w:rFonts w:ascii="Sylfaen" w:hAnsi="Sylfaen" w:cs="Sylfaen"/>
          <w:noProof w:val="0"/>
          <w:highlight w:val="green"/>
          <w:lang w:val="en-US"/>
        </w:rPr>
        <w:t>დედაქალაქის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მუნიციპალიტეტის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მერიამ</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უკვე</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დაიწყო</w:t>
      </w:r>
      <w:proofErr w:type="spellEnd"/>
      <w:r w:rsidRPr="00772DA2">
        <w:rPr>
          <w:rFonts w:ascii="Sylfaen" w:hAnsi="Sylfaen" w:cs="Sylfaen"/>
          <w:noProof w:val="0"/>
          <w:highlight w:val="green"/>
        </w:rPr>
        <w:t xml:space="preserve"> </w:t>
      </w:r>
      <w:proofErr w:type="spellStart"/>
      <w:r w:rsidRPr="00772DA2">
        <w:rPr>
          <w:rFonts w:ascii="Sylfaen" w:hAnsi="Sylfaen" w:cs="Sylfaen"/>
          <w:noProof w:val="0"/>
          <w:highlight w:val="green"/>
          <w:lang w:val="en-US"/>
        </w:rPr>
        <w:t>არსებული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ავტობუსების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პარკის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განახლება</w:t>
      </w:r>
      <w:proofErr w:type="spellEnd"/>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proofErr w:type="spellStart"/>
      <w:r w:rsidRPr="00772DA2">
        <w:rPr>
          <w:rFonts w:ascii="Sylfaen" w:hAnsi="Sylfaen" w:cs="Sylfaen"/>
          <w:noProof w:val="0"/>
          <w:highlight w:val="green"/>
          <w:lang w:val="en-US"/>
        </w:rPr>
        <w:t>ქალაქ</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თბილისის</w:t>
      </w:r>
      <w:proofErr w:type="spellEnd"/>
      <w:r w:rsidRPr="00772DA2">
        <w:rPr>
          <w:rFonts w:ascii="Sylfaen" w:hAnsi="Sylfaen" w:cs="Sylfaen"/>
          <w:noProof w:val="0"/>
          <w:highlight w:val="green"/>
        </w:rPr>
        <w:t xml:space="preserve"> </w:t>
      </w:r>
      <w:proofErr w:type="spellStart"/>
      <w:r w:rsidRPr="00772DA2">
        <w:rPr>
          <w:rFonts w:ascii="Sylfaen" w:hAnsi="Sylfaen" w:cs="Sylfaen"/>
          <w:noProof w:val="0"/>
          <w:highlight w:val="green"/>
          <w:lang w:val="en-US"/>
        </w:rPr>
        <w:t>მუნიციპალიტეტის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მერია</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ინტენსიურად</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მუშაობს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უმოკლეს</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ვადებში</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ამჟამად</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არსებული</w:t>
      </w:r>
      <w:proofErr w:type="spellEnd"/>
      <w:r w:rsidRPr="00772DA2">
        <w:rPr>
          <w:rFonts w:ascii="Sylfaen" w:hAnsi="Sylfaen" w:cs="NimbusRomNo9L-Regu"/>
          <w:noProof w:val="0"/>
          <w:highlight w:val="green"/>
          <w:lang w:val="en-US"/>
        </w:rPr>
        <w:t xml:space="preserve">, </w:t>
      </w:r>
      <w:proofErr w:type="spellStart"/>
      <w:r w:rsidRPr="00772DA2">
        <w:rPr>
          <w:rFonts w:ascii="Sylfaen" w:hAnsi="Sylfaen" w:cs="Sylfaen"/>
          <w:noProof w:val="0"/>
          <w:highlight w:val="green"/>
          <w:lang w:val="en-US"/>
        </w:rPr>
        <w:t>ე</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წ</w:t>
      </w:r>
      <w:proofErr w:type="spellEnd"/>
      <w:r w:rsidRPr="00772DA2">
        <w:rPr>
          <w:rFonts w:ascii="Sylfaen" w:hAnsi="Sylfaen" w:cs="Sylfaen"/>
          <w:noProof w:val="0"/>
          <w:highlight w:val="green"/>
        </w:rPr>
        <w:t xml:space="preserve"> </w:t>
      </w:r>
      <w:r w:rsidRPr="00772DA2">
        <w:rPr>
          <w:rFonts w:ascii="Sylfaen" w:hAnsi="Sylfaen" w:cs="NimbusRomNo9L-Regu"/>
          <w:noProof w:val="0"/>
          <w:highlight w:val="green"/>
          <w:lang w:val="en-US"/>
        </w:rPr>
        <w:t>„</w:t>
      </w:r>
      <w:proofErr w:type="spellStart"/>
      <w:r w:rsidRPr="00772DA2">
        <w:rPr>
          <w:rFonts w:ascii="Sylfaen" w:hAnsi="Sylfaen" w:cs="Sylfaen"/>
          <w:noProof w:val="0"/>
          <w:highlight w:val="green"/>
          <w:lang w:val="en-US"/>
        </w:rPr>
        <w:t>ყვითელი</w:t>
      </w:r>
      <w:proofErr w:type="spellEnd"/>
      <w:r w:rsidRPr="00772DA2">
        <w:rPr>
          <w:rFonts w:ascii="Sylfaen" w:hAnsi="Sylfaen" w:cs="BPGMrgvlovani"/>
          <w:noProof w:val="0"/>
          <w:highlight w:val="green"/>
          <w:lang w:val="en-US"/>
        </w:rPr>
        <w:t xml:space="preserve"> </w:t>
      </w:r>
      <w:proofErr w:type="spellStart"/>
      <w:proofErr w:type="gramStart"/>
      <w:r w:rsidRPr="00772DA2">
        <w:rPr>
          <w:rFonts w:ascii="Sylfaen" w:hAnsi="Sylfaen" w:cs="Sylfaen"/>
          <w:noProof w:val="0"/>
          <w:highlight w:val="green"/>
          <w:lang w:val="en-US"/>
        </w:rPr>
        <w:t>ავტობუსების</w:t>
      </w:r>
      <w:proofErr w:type="spellEnd"/>
      <w:r w:rsidRPr="00772DA2">
        <w:rPr>
          <w:rFonts w:ascii="Sylfaen" w:hAnsi="Sylfaen" w:cs="NimbusRomNo9L-Regu"/>
          <w:noProof w:val="0"/>
          <w:highlight w:val="green"/>
          <w:lang w:val="en-US"/>
        </w:rPr>
        <w:t xml:space="preserve">“ </w:t>
      </w:r>
      <w:proofErr w:type="spellStart"/>
      <w:r w:rsidRPr="00772DA2">
        <w:rPr>
          <w:rFonts w:ascii="Sylfaen" w:hAnsi="Sylfaen" w:cs="Sylfaen"/>
          <w:noProof w:val="0"/>
          <w:highlight w:val="green"/>
          <w:lang w:val="en-US"/>
        </w:rPr>
        <w:t>პარკის</w:t>
      </w:r>
      <w:proofErr w:type="spellEnd"/>
      <w:proofErr w:type="gram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სრულად</w:t>
      </w:r>
      <w:proofErr w:type="spellEnd"/>
      <w:r w:rsidRPr="00772DA2">
        <w:rPr>
          <w:rFonts w:ascii="Sylfaen" w:hAnsi="Sylfaen" w:cs="BPGMrgvlovani"/>
          <w:noProof w:val="0"/>
          <w:highlight w:val="green"/>
          <w:lang w:val="en-US"/>
        </w:rPr>
        <w:t xml:space="preserve"> </w:t>
      </w:r>
      <w:proofErr w:type="spellStart"/>
      <w:r w:rsidRPr="00772DA2">
        <w:rPr>
          <w:rFonts w:ascii="Sylfaen" w:hAnsi="Sylfaen" w:cs="Sylfaen"/>
          <w:noProof w:val="0"/>
          <w:highlight w:val="green"/>
          <w:lang w:val="en-US"/>
        </w:rPr>
        <w:t>ჩანაცვლებაზე</w:t>
      </w:r>
      <w:proofErr w:type="spellEnd"/>
      <w:r w:rsidRPr="00772DA2">
        <w:rPr>
          <w:rFonts w:ascii="Sylfaen" w:hAnsi="Sylfaen" w:cs="NimbusRomNo9L-Regu"/>
          <w:noProof w:val="0"/>
          <w:highlight w:val="green"/>
          <w:lang w:val="en-US"/>
        </w:rPr>
        <w:t>.</w:t>
      </w:r>
    </w:p>
    <w:p w14:paraId="14C0BEDC" w14:textId="77777777" w:rsidR="006626FF" w:rsidRPr="00772DA2" w:rsidRDefault="006626F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EB22AE0" w14:textId="77777777" w:rsidR="006B465B" w:rsidRPr="00851E0D" w:rsidRDefault="006B465B" w:rsidP="006B0F04">
      <w:pPr>
        <w:spacing w:before="120" w:after="120" w:line="276" w:lineRule="auto"/>
        <w:ind w:firstLine="567"/>
        <w:jc w:val="both"/>
        <w:rPr>
          <w:rFonts w:ascii="Sylfaen" w:hAnsi="Sylfaen"/>
          <w:b/>
        </w:rPr>
      </w:pPr>
    </w:p>
    <w:p w14:paraId="4423B887" w14:textId="5A78A3E7"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9</w:t>
      </w:r>
      <w:r w:rsidR="00B653EE">
        <w:rPr>
          <w:rFonts w:ascii="Sylfaen" w:hAnsi="Sylfaen" w:cs="Sylfaen"/>
          <w:b/>
          <w:i/>
          <w:highlight w:val="green"/>
          <w:u w:val="single"/>
        </w:rPr>
        <w:t>.</w:t>
      </w:r>
    </w:p>
    <w:p w14:paraId="296AF547" w14:textId="77777777" w:rsidR="00AB0E79" w:rsidRPr="00772DA2" w:rsidRDefault="00AB0E79"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lastRenderedPageBreak/>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ბავშვის</w:t>
      </w:r>
      <w:r w:rsidRPr="00772DA2">
        <w:rPr>
          <w:rFonts w:ascii="Sylfaen" w:hAnsi="Sylfaen"/>
          <w:highlight w:val="green"/>
        </w:rPr>
        <w:t xml:space="preserve"> </w:t>
      </w:r>
      <w:r w:rsidRPr="00772DA2">
        <w:rPr>
          <w:rFonts w:ascii="Sylfaen" w:hAnsi="Sylfaen" w:cs="Sylfaen"/>
          <w:highlight w:val="green"/>
        </w:rPr>
        <w:t>უფლებრივი</w:t>
      </w:r>
      <w:r w:rsidRPr="00772DA2">
        <w:rPr>
          <w:rFonts w:ascii="Sylfaen" w:hAnsi="Sylfaen"/>
          <w:highlight w:val="green"/>
        </w:rPr>
        <w:t xml:space="preserve"> </w:t>
      </w:r>
      <w:r w:rsidRPr="00772DA2">
        <w:rPr>
          <w:rFonts w:ascii="Sylfaen" w:hAnsi="Sylfaen" w:cs="Sylfaen"/>
          <w:highlight w:val="green"/>
        </w:rPr>
        <w:t>მდგომარეობის</w:t>
      </w:r>
      <w:r w:rsidRPr="00772DA2">
        <w:rPr>
          <w:rFonts w:ascii="Sylfaen" w:hAnsi="Sylfaen"/>
          <w:highlight w:val="green"/>
        </w:rPr>
        <w:t xml:space="preserve"> </w:t>
      </w:r>
      <w:r w:rsidRPr="00772DA2">
        <w:rPr>
          <w:rFonts w:ascii="Sylfaen" w:hAnsi="Sylfaen" w:cs="Sylfaen"/>
          <w:highlight w:val="green"/>
        </w:rPr>
        <w:t>ხელშეწყობის</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w:t>
      </w:r>
      <w:r w:rsidRPr="00772DA2">
        <w:rPr>
          <w:rFonts w:ascii="Sylfaen" w:hAnsi="Sylfaen"/>
          <w:highlight w:val="green"/>
        </w:rPr>
        <w:t xml:space="preserve"> </w:t>
      </w:r>
      <w:r w:rsidRPr="00772DA2">
        <w:rPr>
          <w:rFonts w:ascii="Sylfaen" w:hAnsi="Sylfaen" w:cs="Sylfaen"/>
          <w:highlight w:val="green"/>
        </w:rPr>
        <w:t>არასაკმარისია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პასუხობს</w:t>
      </w:r>
      <w:r w:rsidRPr="00772DA2">
        <w:rPr>
          <w:rFonts w:ascii="Sylfaen" w:hAnsi="Sylfaen"/>
          <w:highlight w:val="green"/>
        </w:rPr>
        <w:t xml:space="preserve"> </w:t>
      </w:r>
      <w:r w:rsidRPr="00772DA2">
        <w:rPr>
          <w:rFonts w:ascii="Sylfaen" w:hAnsi="Sylfaen" w:cs="Sylfaen"/>
          <w:highlight w:val="green"/>
        </w:rPr>
        <w:t>სისტემურ</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გადაუჭრელ</w:t>
      </w:r>
      <w:r w:rsidRPr="00772DA2">
        <w:rPr>
          <w:rFonts w:ascii="Sylfaen" w:hAnsi="Sylfaen"/>
          <w:highlight w:val="green"/>
        </w:rPr>
        <w:t xml:space="preserve"> </w:t>
      </w:r>
      <w:r w:rsidRPr="00772DA2">
        <w:rPr>
          <w:rFonts w:ascii="Sylfaen" w:hAnsi="Sylfaen" w:cs="Sylfaen"/>
          <w:highlight w:val="green"/>
        </w:rPr>
        <w:t>გამოწვევებს</w:t>
      </w:r>
      <w:r w:rsidRPr="00772DA2">
        <w:rPr>
          <w:rFonts w:ascii="Sylfaen" w:hAnsi="Sylfaen"/>
          <w:highlight w:val="green"/>
        </w:rPr>
        <w:t xml:space="preserve">, </w:t>
      </w:r>
      <w:r w:rsidRPr="00772DA2">
        <w:rPr>
          <w:rFonts w:ascii="Sylfaen" w:hAnsi="Sylfaen" w:cs="Sylfaen"/>
          <w:highlight w:val="green"/>
        </w:rPr>
        <w:t>რომლებიც</w:t>
      </w:r>
      <w:r w:rsidRPr="00772DA2">
        <w:rPr>
          <w:rFonts w:ascii="Sylfaen" w:hAnsi="Sylfaen"/>
          <w:highlight w:val="green"/>
        </w:rPr>
        <w:t xml:space="preserve"> </w:t>
      </w:r>
      <w:r w:rsidRPr="00772DA2">
        <w:rPr>
          <w:rFonts w:ascii="Sylfaen" w:hAnsi="Sylfaen" w:cs="Sylfaen"/>
          <w:highlight w:val="green"/>
        </w:rPr>
        <w:t>სახელმწიფოს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დროული</w:t>
      </w:r>
      <w:r w:rsidRPr="00772DA2">
        <w:rPr>
          <w:rFonts w:ascii="Sylfaen" w:hAnsi="Sylfaen"/>
          <w:highlight w:val="green"/>
        </w:rPr>
        <w:t xml:space="preserve"> </w:t>
      </w:r>
      <w:r w:rsidRPr="00772DA2">
        <w:rPr>
          <w:rFonts w:ascii="Sylfaen" w:hAnsi="Sylfaen" w:cs="Sylfaen"/>
          <w:highlight w:val="green"/>
        </w:rPr>
        <w:t>ღონისძიებების</w:t>
      </w:r>
      <w:r w:rsidRPr="00772DA2">
        <w:rPr>
          <w:rFonts w:ascii="Sylfaen" w:hAnsi="Sylfaen"/>
          <w:highlight w:val="green"/>
        </w:rPr>
        <w:t xml:space="preserve"> </w:t>
      </w:r>
      <w:r w:rsidRPr="00772DA2">
        <w:rPr>
          <w:rFonts w:ascii="Sylfaen" w:hAnsi="Sylfaen" w:cs="Sylfaen"/>
          <w:highlight w:val="green"/>
        </w:rPr>
        <w:t>გატარებას</w:t>
      </w:r>
      <w:r w:rsidRPr="00772DA2">
        <w:rPr>
          <w:rFonts w:ascii="Sylfaen" w:hAnsi="Sylfaen"/>
          <w:highlight w:val="green"/>
        </w:rPr>
        <w:t xml:space="preserve"> </w:t>
      </w:r>
      <w:r w:rsidRPr="00772DA2">
        <w:rPr>
          <w:rFonts w:ascii="Sylfaen" w:hAnsi="Sylfaen" w:cs="Sylfaen"/>
          <w:highlight w:val="green"/>
        </w:rPr>
        <w:t>მოითხოვს</w:t>
      </w:r>
    </w:p>
    <w:p w14:paraId="07505D4B"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საანგარიშო</w:t>
      </w:r>
      <w:r w:rsidRPr="00772DA2">
        <w:rPr>
          <w:rFonts w:ascii="Sylfaen" w:hAnsi="Sylfaen"/>
          <w:highlight w:val="green"/>
        </w:rPr>
        <w:t xml:space="preserve"> </w:t>
      </w:r>
      <w:r w:rsidRPr="00772DA2">
        <w:rPr>
          <w:rFonts w:ascii="Sylfaen" w:hAnsi="Sylfaen" w:cs="Sylfaen"/>
          <w:highlight w:val="green"/>
        </w:rPr>
        <w:t>პერიოდში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რჩებოდა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განხორციელება</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მიღმა</w:t>
      </w:r>
      <w:r w:rsidRPr="00772DA2">
        <w:rPr>
          <w:rFonts w:ascii="Sylfaen" w:hAnsi="Sylfaen"/>
          <w:highlight w:val="green"/>
        </w:rPr>
        <w:t xml:space="preserve"> </w:t>
      </w:r>
      <w:r w:rsidRPr="00772DA2">
        <w:rPr>
          <w:rFonts w:ascii="Sylfaen" w:hAnsi="Sylfaen" w:cs="Sylfaen"/>
          <w:highlight w:val="green"/>
        </w:rPr>
        <w:t>დარჩენილ</w:t>
      </w:r>
      <w:r w:rsidRPr="00772DA2">
        <w:rPr>
          <w:rFonts w:ascii="Sylfaen" w:hAnsi="Sylfaen"/>
          <w:highlight w:val="green"/>
        </w:rPr>
        <w:t xml:space="preserve"> </w:t>
      </w:r>
      <w:r w:rsidRPr="00772DA2">
        <w:rPr>
          <w:rFonts w:ascii="Sylfaen" w:hAnsi="Sylfaen" w:cs="Sylfaen"/>
          <w:highlight w:val="green"/>
        </w:rPr>
        <w:t>ბავშვთა</w:t>
      </w:r>
      <w:r w:rsidRPr="00772DA2">
        <w:rPr>
          <w:rFonts w:ascii="Sylfaen" w:hAnsi="Sylfaen"/>
          <w:highlight w:val="green"/>
        </w:rPr>
        <w:t xml:space="preserve"> </w:t>
      </w:r>
      <w:r w:rsidRPr="00772DA2">
        <w:rPr>
          <w:rFonts w:ascii="Sylfaen" w:hAnsi="Sylfaen" w:cs="Sylfaen"/>
          <w:highlight w:val="green"/>
        </w:rPr>
        <w:t>რაოდენობა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პასუხისმგებელი</w:t>
      </w:r>
      <w:r w:rsidRPr="00772DA2">
        <w:rPr>
          <w:rFonts w:ascii="Sylfaen" w:hAnsi="Sylfaen"/>
          <w:highlight w:val="green"/>
        </w:rPr>
        <w:t xml:space="preserve"> </w:t>
      </w:r>
      <w:r w:rsidRPr="00772DA2">
        <w:rPr>
          <w:rFonts w:ascii="Sylfaen" w:hAnsi="Sylfaen" w:cs="Sylfaen"/>
          <w:highlight w:val="green"/>
        </w:rPr>
        <w:t>პირების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სათანადო ღონისძიებების</w:t>
      </w:r>
      <w:r w:rsidRPr="00772DA2">
        <w:rPr>
          <w:rFonts w:ascii="Sylfaen" w:hAnsi="Sylfaen"/>
          <w:highlight w:val="green"/>
        </w:rPr>
        <w:t xml:space="preserve"> </w:t>
      </w:r>
      <w:r w:rsidRPr="00772DA2">
        <w:rPr>
          <w:rFonts w:ascii="Sylfaen" w:hAnsi="Sylfaen" w:cs="Sylfaen"/>
          <w:highlight w:val="green"/>
        </w:rPr>
        <w:t>შესრულებისკენ</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ნაბიჯების</w:t>
      </w:r>
      <w:r w:rsidRPr="00772DA2">
        <w:rPr>
          <w:rFonts w:ascii="Sylfaen" w:hAnsi="Sylfaen"/>
          <w:highlight w:val="green"/>
        </w:rPr>
        <w:t xml:space="preserve"> </w:t>
      </w:r>
      <w:r w:rsidRPr="00772DA2">
        <w:rPr>
          <w:rFonts w:ascii="Sylfaen" w:hAnsi="Sylfaen" w:cs="Sylfaen"/>
          <w:highlight w:val="green"/>
        </w:rPr>
        <w:t>სიმცირე</w:t>
      </w:r>
      <w:r w:rsidRPr="00772DA2">
        <w:rPr>
          <w:rFonts w:ascii="Sylfaen" w:hAnsi="Sylfaen"/>
          <w:highlight w:val="green"/>
        </w:rPr>
        <w:t xml:space="preserve"> </w:t>
      </w:r>
      <w:r w:rsidRPr="00772DA2">
        <w:rPr>
          <w:rFonts w:ascii="Sylfaen" w:hAnsi="Sylfaen" w:cs="Sylfaen"/>
          <w:highlight w:val="green"/>
        </w:rPr>
        <w:t>კიდევ</w:t>
      </w:r>
      <w:r w:rsidRPr="00772DA2">
        <w:rPr>
          <w:rFonts w:ascii="Sylfaen" w:hAnsi="Sylfaen"/>
          <w:highlight w:val="green"/>
        </w:rPr>
        <w:t xml:space="preserve"> </w:t>
      </w:r>
      <w:r w:rsidRPr="00772DA2">
        <w:rPr>
          <w:rFonts w:ascii="Sylfaen" w:hAnsi="Sylfaen" w:cs="Sylfaen"/>
          <w:highlight w:val="green"/>
        </w:rPr>
        <w:t>უფრო</w:t>
      </w:r>
      <w:r w:rsidRPr="00772DA2">
        <w:rPr>
          <w:rFonts w:ascii="Sylfaen" w:hAnsi="Sylfaen"/>
          <w:highlight w:val="green"/>
        </w:rPr>
        <w:t xml:space="preserve"> </w:t>
      </w:r>
      <w:r w:rsidRPr="00772DA2">
        <w:rPr>
          <w:rFonts w:ascii="Sylfaen" w:hAnsi="Sylfaen" w:cs="Sylfaen"/>
          <w:highlight w:val="green"/>
        </w:rPr>
        <w:t>ამძიმებს</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ვითარებას</w:t>
      </w:r>
      <w:r w:rsidRPr="00772DA2">
        <w:rPr>
          <w:rFonts w:ascii="Sylfaen" w:hAnsi="Sylfaen"/>
          <w:highlight w:val="green"/>
        </w:rPr>
        <w:t xml:space="preserve">. </w:t>
      </w:r>
    </w:p>
    <w:p w14:paraId="3117B813" w14:textId="77777777" w:rsidR="00AB0E79" w:rsidRPr="00772DA2" w:rsidRDefault="00AB0E79"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ადრეული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რეალიზება</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გამოწვევების</w:t>
      </w:r>
      <w:r w:rsidRPr="00772DA2">
        <w:rPr>
          <w:rFonts w:ascii="Sylfaen" w:hAnsi="Sylfaen"/>
          <w:highlight w:val="green"/>
        </w:rPr>
        <w:t xml:space="preserve"> </w:t>
      </w:r>
      <w:r w:rsidRPr="00772DA2">
        <w:rPr>
          <w:rFonts w:ascii="Sylfaen" w:hAnsi="Sylfaen" w:cs="Sylfaen"/>
          <w:highlight w:val="green"/>
        </w:rPr>
        <w:t>წინაშე</w:t>
      </w:r>
      <w:r w:rsidRPr="00772DA2">
        <w:rPr>
          <w:rFonts w:ascii="Sylfaen" w:hAnsi="Sylfaen"/>
          <w:highlight w:val="green"/>
        </w:rPr>
        <w:t xml:space="preserve"> </w:t>
      </w:r>
      <w:r w:rsidRPr="00772DA2">
        <w:rPr>
          <w:rFonts w:ascii="Sylfaen" w:hAnsi="Sylfaen" w:cs="Sylfaen"/>
          <w:highlight w:val="green"/>
        </w:rPr>
        <w:t>დგას</w:t>
      </w:r>
    </w:p>
    <w:p w14:paraId="75FD82B9"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სოფლად</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მაღალმთიან</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მდებარე</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აკმაყოფილებს</w:t>
      </w:r>
      <w:r w:rsidRPr="00772DA2">
        <w:rPr>
          <w:rFonts w:ascii="Sylfaen" w:hAnsi="Sylfaen"/>
          <w:highlight w:val="green"/>
        </w:rPr>
        <w:t xml:space="preserve"> </w:t>
      </w:r>
      <w:r w:rsidRPr="00772DA2">
        <w:rPr>
          <w:rFonts w:ascii="Sylfaen" w:hAnsi="Sylfaen" w:cs="Sylfaen"/>
          <w:highlight w:val="green"/>
        </w:rPr>
        <w:t>უსაფრთხოებისა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კეთილსაიმედო</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მოწყობის</w:t>
      </w:r>
      <w:r w:rsidRPr="00772DA2">
        <w:rPr>
          <w:rFonts w:ascii="Sylfaen" w:hAnsi="Sylfaen"/>
          <w:highlight w:val="green"/>
        </w:rPr>
        <w:t xml:space="preserve"> </w:t>
      </w:r>
      <w:r w:rsidRPr="00772DA2">
        <w:rPr>
          <w:rFonts w:ascii="Sylfaen" w:hAnsi="Sylfaen" w:cs="Sylfaen"/>
          <w:highlight w:val="green"/>
        </w:rPr>
        <w:t>მინიმალურ</w:t>
      </w:r>
      <w:r w:rsidRPr="00772DA2">
        <w:rPr>
          <w:rFonts w:ascii="Sylfaen" w:hAnsi="Sylfaen"/>
          <w:highlight w:val="green"/>
        </w:rPr>
        <w:t xml:space="preserve"> </w:t>
      </w:r>
      <w:r w:rsidRPr="00772DA2">
        <w:rPr>
          <w:rFonts w:ascii="Sylfaen" w:hAnsi="Sylfaen" w:cs="Sylfaen"/>
          <w:highlight w:val="green"/>
        </w:rPr>
        <w:t>კრიტერიუმებს</w:t>
      </w:r>
      <w:r w:rsidRPr="00772DA2">
        <w:rPr>
          <w:rFonts w:ascii="Sylfaen" w:hAnsi="Sylfaen"/>
          <w:highlight w:val="green"/>
        </w:rPr>
        <w:t xml:space="preserve">. </w:t>
      </w:r>
      <w:r w:rsidRPr="00772DA2">
        <w:rPr>
          <w:rFonts w:ascii="Sylfaen" w:hAnsi="Sylfaen" w:cs="Sylfaen"/>
          <w:highlight w:val="green"/>
        </w:rPr>
        <w:t>გამოვლინდა</w:t>
      </w:r>
      <w:r w:rsidRPr="00772DA2">
        <w:rPr>
          <w:rFonts w:ascii="Sylfaen" w:hAnsi="Sylfaen"/>
          <w:highlight w:val="green"/>
        </w:rPr>
        <w:t xml:space="preserve"> </w:t>
      </w:r>
      <w:r w:rsidRPr="00772DA2">
        <w:rPr>
          <w:rFonts w:ascii="Sylfaen" w:hAnsi="Sylfaen" w:cs="Sylfaen"/>
          <w:highlight w:val="green"/>
        </w:rPr>
        <w:t>ბაღები</w:t>
      </w:r>
      <w:r w:rsidRPr="00772DA2">
        <w:rPr>
          <w:rFonts w:ascii="Sylfaen" w:hAnsi="Sylfaen"/>
          <w:highlight w:val="green"/>
        </w:rPr>
        <w:t xml:space="preserve">, </w:t>
      </w:r>
      <w:r w:rsidRPr="00772DA2">
        <w:rPr>
          <w:rFonts w:ascii="Sylfaen" w:hAnsi="Sylfaen" w:cs="Sylfaen"/>
          <w:highlight w:val="green"/>
        </w:rPr>
        <w:t>რომლებიც</w:t>
      </w:r>
      <w:r w:rsidRPr="00772DA2">
        <w:rPr>
          <w:rFonts w:ascii="Sylfaen" w:hAnsi="Sylfaen"/>
          <w:highlight w:val="green"/>
        </w:rPr>
        <w:t xml:space="preserve"> </w:t>
      </w:r>
      <w:r w:rsidRPr="00772DA2">
        <w:rPr>
          <w:rFonts w:ascii="Sylfaen" w:hAnsi="Sylfaen" w:cs="Sylfaen"/>
          <w:highlight w:val="green"/>
        </w:rPr>
        <w:t>ავარიული</w:t>
      </w:r>
      <w:r w:rsidRPr="00772DA2">
        <w:rPr>
          <w:rFonts w:ascii="Sylfaen" w:hAnsi="Sylfaen"/>
          <w:highlight w:val="green"/>
        </w:rPr>
        <w:t xml:space="preserve"> </w:t>
      </w:r>
      <w:r w:rsidRPr="00772DA2">
        <w:rPr>
          <w:rFonts w:ascii="Sylfaen" w:hAnsi="Sylfaen" w:cs="Sylfaen"/>
          <w:highlight w:val="green"/>
        </w:rPr>
        <w:t>პირობების</w:t>
      </w:r>
      <w:r w:rsidRPr="00772DA2">
        <w:rPr>
          <w:rFonts w:ascii="Sylfaen" w:hAnsi="Sylfaen"/>
          <w:highlight w:val="green"/>
        </w:rPr>
        <w:t xml:space="preserve"> </w:t>
      </w:r>
      <w:r w:rsidRPr="00772DA2">
        <w:rPr>
          <w:rFonts w:ascii="Sylfaen" w:hAnsi="Sylfaen" w:cs="Sylfaen"/>
          <w:highlight w:val="green"/>
        </w:rPr>
        <w:t>გამო</w:t>
      </w:r>
      <w:r w:rsidRPr="00772DA2">
        <w:rPr>
          <w:rFonts w:ascii="Sylfaen" w:hAnsi="Sylfaen"/>
          <w:highlight w:val="green"/>
        </w:rPr>
        <w:t xml:space="preserve"> </w:t>
      </w:r>
      <w:r w:rsidRPr="00772DA2">
        <w:rPr>
          <w:rFonts w:ascii="Sylfaen" w:hAnsi="Sylfaen" w:cs="Sylfaen"/>
          <w:highlight w:val="green"/>
        </w:rPr>
        <w:t>ნაქირავებ</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შეუსაბამო</w:t>
      </w:r>
      <w:r w:rsidRPr="00772DA2">
        <w:rPr>
          <w:rFonts w:ascii="Sylfaen" w:hAnsi="Sylfaen"/>
          <w:highlight w:val="green"/>
        </w:rPr>
        <w:t xml:space="preserve"> </w:t>
      </w:r>
      <w:r w:rsidRPr="00772DA2">
        <w:rPr>
          <w:rFonts w:ascii="Sylfaen" w:hAnsi="Sylfaen" w:cs="Sylfaen"/>
          <w:highlight w:val="green"/>
        </w:rPr>
        <w:t>შენობებში</w:t>
      </w:r>
      <w:r w:rsidRPr="00772DA2">
        <w:rPr>
          <w:rFonts w:ascii="Sylfaen" w:hAnsi="Sylfaen"/>
          <w:highlight w:val="green"/>
        </w:rPr>
        <w:t xml:space="preserve"> </w:t>
      </w:r>
      <w:r w:rsidRPr="00772DA2">
        <w:rPr>
          <w:rFonts w:ascii="Sylfaen" w:hAnsi="Sylfaen" w:cs="Sylfaen"/>
          <w:highlight w:val="green"/>
        </w:rPr>
        <w:t>ფუნქციონირებენ</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დაკმაყოფილებული</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სტანდარტები</w:t>
      </w:r>
      <w:r w:rsidRPr="00772DA2">
        <w:rPr>
          <w:rFonts w:ascii="Sylfaen" w:hAnsi="Sylfaen"/>
          <w:highlight w:val="green"/>
        </w:rPr>
        <w:t>.</w:t>
      </w:r>
    </w:p>
    <w:p w14:paraId="198CDA89"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სამსახურები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 xml:space="preserve"> </w:t>
      </w:r>
      <w:r w:rsidRPr="00772DA2">
        <w:rPr>
          <w:rFonts w:ascii="Sylfaen" w:hAnsi="Sylfaen" w:cs="Sylfaen"/>
          <w:highlight w:val="green"/>
        </w:rPr>
        <w:t>დროულად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რეაგირებენ</w:t>
      </w:r>
      <w:r w:rsidRPr="00772DA2">
        <w:rPr>
          <w:rFonts w:ascii="Sylfaen" w:hAnsi="Sylfaen"/>
          <w:highlight w:val="green"/>
        </w:rPr>
        <w:t>.</w:t>
      </w:r>
    </w:p>
    <w:p w14:paraId="4BA87FD4"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სათანადო</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ღონისძიებების</w:t>
      </w:r>
      <w:r w:rsidRPr="00772DA2">
        <w:rPr>
          <w:rFonts w:ascii="Sylfaen" w:hAnsi="Sylfaen"/>
          <w:highlight w:val="green"/>
        </w:rPr>
        <w:t xml:space="preserve"> </w:t>
      </w:r>
      <w:r w:rsidRPr="00772DA2">
        <w:rPr>
          <w:rFonts w:ascii="Sylfaen" w:hAnsi="Sylfaen" w:cs="Sylfaen"/>
          <w:highlight w:val="green"/>
        </w:rPr>
        <w:t>გატარება</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ფუნქციონირების</w:t>
      </w:r>
      <w:r w:rsidRPr="00772DA2">
        <w:rPr>
          <w:rFonts w:ascii="Sylfaen" w:hAnsi="Sylfaen"/>
          <w:highlight w:val="green"/>
        </w:rPr>
        <w:t xml:space="preserve">, </w:t>
      </w:r>
      <w:r w:rsidRPr="00772DA2">
        <w:rPr>
          <w:rFonts w:ascii="Sylfaen" w:hAnsi="Sylfaen" w:cs="Sylfaen"/>
          <w:highlight w:val="green"/>
        </w:rPr>
        <w:t>ინფრასტრუქტურული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სასწავლო</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დროულად</w:t>
      </w:r>
      <w:r w:rsidRPr="00772DA2">
        <w:rPr>
          <w:rFonts w:ascii="Sylfaen" w:hAnsi="Sylfaen"/>
          <w:highlight w:val="green"/>
        </w:rPr>
        <w:t xml:space="preserve"> </w:t>
      </w:r>
      <w:r w:rsidRPr="00772DA2">
        <w:rPr>
          <w:rFonts w:ascii="Sylfaen" w:hAnsi="Sylfaen" w:cs="Sylfaen"/>
          <w:highlight w:val="green"/>
        </w:rPr>
        <w:t>მოწესრიგებისთვის</w:t>
      </w:r>
      <w:r w:rsidRPr="00772DA2">
        <w:rPr>
          <w:rFonts w:ascii="Sylfaen" w:hAnsi="Sylfaen"/>
          <w:highlight w:val="green"/>
        </w:rPr>
        <w:t>.</w:t>
      </w:r>
    </w:p>
    <w:p w14:paraId="1A3CBB7D" w14:textId="77777777" w:rsidR="00AB0E79" w:rsidRPr="00772DA2" w:rsidRDefault="00AB0E79"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რიგ</w:t>
      </w:r>
      <w:r w:rsidRPr="00772DA2">
        <w:rPr>
          <w:rFonts w:ascii="Sylfaen" w:hAnsi="Sylfaen"/>
          <w:highlight w:val="green"/>
        </w:rPr>
        <w:t xml:space="preserve"> </w:t>
      </w:r>
      <w:r w:rsidRPr="00772DA2">
        <w:rPr>
          <w:rFonts w:ascii="Sylfaen" w:hAnsi="Sylfaen" w:cs="Sylfaen"/>
          <w:highlight w:val="green"/>
        </w:rPr>
        <w:t>ბაღებში</w:t>
      </w:r>
      <w:r w:rsidRPr="00772DA2">
        <w:rPr>
          <w:rFonts w:ascii="Sylfaen" w:hAnsi="Sylfaen"/>
          <w:highlight w:val="green"/>
        </w:rPr>
        <w:t xml:space="preserve"> </w:t>
      </w:r>
      <w:r w:rsidRPr="00772DA2">
        <w:rPr>
          <w:rFonts w:ascii="Sylfaen" w:hAnsi="Sylfaen" w:cs="Sylfaen"/>
          <w:highlight w:val="green"/>
        </w:rPr>
        <w:t>გამოვლინდა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მოსაწესრიგებელია</w:t>
      </w:r>
      <w:r w:rsidRPr="00772DA2">
        <w:rPr>
          <w:rFonts w:ascii="Sylfaen" w:hAnsi="Sylfaen"/>
          <w:highlight w:val="green"/>
        </w:rPr>
        <w:t xml:space="preserve"> </w:t>
      </w:r>
      <w:r w:rsidRPr="00772DA2">
        <w:rPr>
          <w:rFonts w:ascii="Sylfaen" w:hAnsi="Sylfaen" w:cs="Sylfaen"/>
          <w:highlight w:val="green"/>
        </w:rPr>
        <w:t>სანიტარიულ</w:t>
      </w:r>
      <w:r w:rsidRPr="00772DA2">
        <w:rPr>
          <w:rFonts w:ascii="Sylfaen" w:hAnsi="Sylfaen"/>
          <w:highlight w:val="green"/>
        </w:rPr>
        <w:t>-</w:t>
      </w:r>
      <w:r w:rsidRPr="00772DA2">
        <w:rPr>
          <w:rFonts w:ascii="Sylfaen" w:hAnsi="Sylfaen" w:cs="Sylfaen"/>
          <w:highlight w:val="green"/>
        </w:rPr>
        <w:t>ჰიგიენური</w:t>
      </w:r>
      <w:r w:rsidRPr="00772DA2">
        <w:rPr>
          <w:rFonts w:ascii="Sylfaen" w:hAnsi="Sylfaen"/>
          <w:highlight w:val="green"/>
        </w:rPr>
        <w:t xml:space="preserve"> </w:t>
      </w:r>
      <w:r w:rsidRPr="00772DA2">
        <w:rPr>
          <w:rFonts w:ascii="Sylfaen" w:hAnsi="Sylfaen" w:cs="Sylfaen"/>
          <w:highlight w:val="green"/>
        </w:rPr>
        <w:t>მდგომარეობა</w:t>
      </w:r>
    </w:p>
    <w:p w14:paraId="26F16B3A"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6AB481F"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დროულად გატარდეს ღონისძიებები ბაგა-ბაღებში არსებული მდგომარეობის გასაუმჯობესებლად და სახელმწიფო სტანდარტებთან მისასადაგებლად</w:t>
      </w:r>
    </w:p>
    <w:p w14:paraId="43FA7BA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7B662D1F"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თბილისის მუნიციპალიტეტის მერია გვატყობინებს, რომ თბილისის საბავშვო ბაგა-ბაღების მართვის სააგენტო, სადამფუძნებლო დოკუმენტის შესაბამისად, მართვის პოლიტიკის განხორციელებისა და გამართული ფუნქციონირების ხელშეწყობის მიზნით, ახორციელებს მის მიერ დაფუძნებული სკოლამდელი აღზრდის საჯარო დაწესებულების გეგმიურ და არაგეგმიურ მონიტორინგს. გეგმიური მონიტორინგი ხორციელდება სააგენტოს დირექტორის ბრძანების შესაბამისად და წლის განმავლობაში მიმდინარეობს უწყვეტად. ხოლო, ცხელ ხაზე შემოსული შეტყობინების, მოქალაქის წერილის, საინფორმაციო საშუალებებიდან თუ სხვადასხვა უწყებებიდან (მაგ. სახალხო დამცველის აპარატი, საქართველოს პარლამენტი და ა.შ) მიღებული ინფორმაციის საფუძველზე, ხორციელდება არაგეგმიური მონიტორინგი.</w:t>
      </w:r>
    </w:p>
    <w:p w14:paraId="19DE09B5"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მონიტორინგის შედეგად გამოვლენილ ფაქტებზე, დარღვევის სიმძიმიდან გამომდინარე, სააგენტოს მიერ გამოიყენება სხვადასხვა დისციპლინური პასუხისმგებლობის ზომა - სააგენტო</w:t>
      </w:r>
    </w:p>
    <w:p w14:paraId="76271993" w14:textId="77777777" w:rsidR="002D6355" w:rsidRPr="00772DA2" w:rsidRDefault="002D635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lastRenderedPageBreak/>
        <w:t>წესდების, ბაგა-ბაღის შინაგანაწესის, ბაღის წესდების, შრომის კოდექსისა და სხვა საკანონმდებლო აქტების შესაბამისად. საქართველოს სახალხო დამცველის ანგარიშში აღნიშნულ შემთხვევებში გამოვლინდა ბავშვებისათვის განკუთვნილი საკვების არამიზნობრივად (გადამალვა, მისაკუთრება) გამოყენება, შედეგად, სააგენტოს მიერ მიღებული იქნა ბაღების დირექტორებთან შრომითი ურთიერთობის შეწყვეტის შესახებ გადაწყვეტილება.</w:t>
      </w:r>
    </w:p>
    <w:p w14:paraId="550D1EC7"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752DF8A8" w14:textId="77777777" w:rsidR="006B465B" w:rsidRDefault="006B465B" w:rsidP="006B0F04">
      <w:pPr>
        <w:spacing w:before="120" w:after="120" w:line="276" w:lineRule="auto"/>
        <w:ind w:firstLine="567"/>
        <w:jc w:val="both"/>
        <w:rPr>
          <w:rFonts w:ascii="Sylfaen" w:hAnsi="Sylfaen"/>
          <w:b/>
        </w:rPr>
      </w:pPr>
    </w:p>
    <w:p w14:paraId="183416E3" w14:textId="77777777" w:rsidR="00772DA2" w:rsidRPr="00851E0D" w:rsidRDefault="00772DA2" w:rsidP="006B0F04">
      <w:pPr>
        <w:spacing w:before="120" w:after="120" w:line="276" w:lineRule="auto"/>
        <w:ind w:firstLine="567"/>
        <w:jc w:val="both"/>
        <w:rPr>
          <w:rFonts w:ascii="Sylfaen" w:hAnsi="Sylfaen"/>
          <w:b/>
        </w:rPr>
      </w:pPr>
    </w:p>
    <w:p w14:paraId="7FA92BAE" w14:textId="3C57E334"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10</w:t>
      </w:r>
      <w:r w:rsidR="00B653EE">
        <w:rPr>
          <w:rFonts w:ascii="Sylfaen" w:hAnsi="Sylfaen" w:cs="Sylfaen"/>
          <w:b/>
          <w:i/>
          <w:highlight w:val="green"/>
          <w:u w:val="single"/>
        </w:rPr>
        <w:t>.</w:t>
      </w:r>
    </w:p>
    <w:p w14:paraId="17FDACB9"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განსაკუთრებით</w:t>
      </w:r>
      <w:r w:rsidRPr="00772DA2">
        <w:rPr>
          <w:rFonts w:ascii="Sylfaen" w:hAnsi="Sylfaen"/>
          <w:highlight w:val="green"/>
        </w:rPr>
        <w:t xml:space="preserve"> </w:t>
      </w:r>
      <w:r w:rsidRPr="00772DA2">
        <w:rPr>
          <w:rFonts w:ascii="Sylfaen" w:hAnsi="Sylfaen" w:cs="Sylfaen"/>
          <w:highlight w:val="green"/>
        </w:rPr>
        <w:t>საგანგაშოა</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წყლისა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სანიტარიული</w:t>
      </w:r>
      <w:r w:rsidRPr="00772DA2">
        <w:rPr>
          <w:rFonts w:ascii="Sylfaen" w:hAnsi="Sylfaen"/>
          <w:highlight w:val="green"/>
        </w:rPr>
        <w:t xml:space="preserve"> </w:t>
      </w:r>
      <w:r w:rsidRPr="00772DA2">
        <w:rPr>
          <w:rFonts w:ascii="Sylfaen" w:hAnsi="Sylfaen" w:cs="Sylfaen"/>
          <w:highlight w:val="green"/>
        </w:rPr>
        <w:t>ნორმების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გასული</w:t>
      </w:r>
      <w:r w:rsidRPr="00772DA2">
        <w:rPr>
          <w:rFonts w:ascii="Sylfaen" w:hAnsi="Sylfaen"/>
          <w:highlight w:val="green"/>
        </w:rPr>
        <w:t xml:space="preserve">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მსგავსად</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წყლის</w:t>
      </w:r>
      <w:r w:rsidRPr="00772DA2">
        <w:rPr>
          <w:rFonts w:ascii="Sylfaen" w:hAnsi="Sylfaen"/>
          <w:highlight w:val="green"/>
        </w:rPr>
        <w:t xml:space="preserve"> </w:t>
      </w:r>
      <w:r w:rsidRPr="00772DA2">
        <w:rPr>
          <w:rFonts w:ascii="Sylfaen" w:hAnsi="Sylfaen" w:cs="Sylfaen"/>
          <w:highlight w:val="green"/>
        </w:rPr>
        <w:t>ხელმისაწვდომობა</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საპირფარეშოებისა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წყალმოხმარების</w:t>
      </w:r>
      <w:r w:rsidRPr="00772DA2">
        <w:rPr>
          <w:rFonts w:ascii="Sylfaen" w:hAnsi="Sylfaen"/>
          <w:highlight w:val="green"/>
        </w:rPr>
        <w:t xml:space="preserve"> </w:t>
      </w:r>
      <w:r w:rsidRPr="00772DA2">
        <w:rPr>
          <w:rFonts w:ascii="Sylfaen" w:hAnsi="Sylfaen" w:cs="Sylfaen"/>
          <w:highlight w:val="green"/>
        </w:rPr>
        <w:t>ობიექტების</w:t>
      </w:r>
      <w:r w:rsidRPr="00772DA2">
        <w:rPr>
          <w:rFonts w:ascii="Sylfaen" w:hAnsi="Sylfaen"/>
          <w:highlight w:val="green"/>
        </w:rPr>
        <w:t xml:space="preserve"> </w:t>
      </w:r>
      <w:r w:rsidRPr="00772DA2">
        <w:rPr>
          <w:rFonts w:ascii="Sylfaen" w:hAnsi="Sylfaen" w:cs="Sylfaen"/>
          <w:highlight w:val="green"/>
        </w:rPr>
        <w:t>ფუნქციონირება</w:t>
      </w:r>
      <w:r w:rsidRPr="00772DA2">
        <w:rPr>
          <w:rFonts w:ascii="Sylfaen" w:hAnsi="Sylfaen"/>
          <w:highlight w:val="green"/>
        </w:rPr>
        <w:t xml:space="preserve">. </w:t>
      </w:r>
    </w:p>
    <w:p w14:paraId="79D7E815"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იკვეთება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სველ</w:t>
      </w:r>
      <w:r w:rsidRPr="00772DA2">
        <w:rPr>
          <w:rFonts w:ascii="Sylfaen" w:hAnsi="Sylfaen"/>
          <w:highlight w:val="green"/>
        </w:rPr>
        <w:t xml:space="preserve"> </w:t>
      </w:r>
      <w:r w:rsidRPr="00772DA2">
        <w:rPr>
          <w:rFonts w:ascii="Sylfaen" w:hAnsi="Sylfaen" w:cs="Sylfaen"/>
          <w:highlight w:val="green"/>
        </w:rPr>
        <w:t>წერტილებში</w:t>
      </w:r>
      <w:r w:rsidRPr="00772DA2">
        <w:rPr>
          <w:rFonts w:ascii="Sylfaen" w:hAnsi="Sylfaen"/>
          <w:highlight w:val="green"/>
        </w:rPr>
        <w:t xml:space="preserve"> </w:t>
      </w:r>
      <w:r w:rsidRPr="00772DA2">
        <w:rPr>
          <w:rFonts w:ascii="Sylfaen" w:hAnsi="Sylfaen" w:cs="Sylfaen"/>
          <w:highlight w:val="green"/>
        </w:rPr>
        <w:t>ხშირად</w:t>
      </w:r>
      <w:r w:rsidRPr="00772DA2">
        <w:rPr>
          <w:rFonts w:ascii="Sylfaen" w:hAnsi="Sylfaen"/>
          <w:highlight w:val="green"/>
        </w:rPr>
        <w:t xml:space="preserve"> </w:t>
      </w:r>
      <w:r w:rsidRPr="00772DA2">
        <w:rPr>
          <w:rFonts w:ascii="Sylfaen" w:hAnsi="Sylfaen" w:cs="Sylfaen"/>
          <w:highlight w:val="green"/>
        </w:rPr>
        <w:t>ანტისანიტარული</w:t>
      </w:r>
      <w:r w:rsidRPr="00772DA2">
        <w:rPr>
          <w:rFonts w:ascii="Sylfaen" w:hAnsi="Sylfaen"/>
          <w:highlight w:val="green"/>
        </w:rPr>
        <w:t xml:space="preserve"> </w:t>
      </w:r>
      <w:r w:rsidRPr="00772DA2">
        <w:rPr>
          <w:rFonts w:ascii="Sylfaen" w:hAnsi="Sylfaen" w:cs="Sylfaen"/>
          <w:highlight w:val="green"/>
        </w:rPr>
        <w:t>პირობებია</w:t>
      </w:r>
      <w:r w:rsidRPr="00772DA2">
        <w:rPr>
          <w:rFonts w:ascii="Sylfaen" w:hAnsi="Sylfaen"/>
          <w:highlight w:val="green"/>
        </w:rPr>
        <w:t xml:space="preserve">, </w:t>
      </w:r>
      <w:r w:rsidRPr="00772DA2">
        <w:rPr>
          <w:rFonts w:ascii="Sylfaen" w:hAnsi="Sylfaen" w:cs="Sylfaen"/>
          <w:highlight w:val="green"/>
        </w:rPr>
        <w:t>მოძველებული</w:t>
      </w:r>
      <w:r w:rsidRPr="00772DA2">
        <w:rPr>
          <w:rFonts w:ascii="Sylfaen" w:hAnsi="Sylfaen"/>
          <w:highlight w:val="green"/>
        </w:rPr>
        <w:t xml:space="preserve"> </w:t>
      </w:r>
      <w:r w:rsidRPr="00772DA2">
        <w:rPr>
          <w:rFonts w:ascii="Sylfaen" w:hAnsi="Sylfaen" w:cs="Sylfaen"/>
          <w:highlight w:val="green"/>
        </w:rPr>
        <w:t>ინფრასტრუქტურა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პასუხობს</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საჭიროებებს</w:t>
      </w:r>
      <w:r w:rsidRPr="00772DA2">
        <w:rPr>
          <w:rFonts w:ascii="Sylfaen" w:hAnsi="Sylfaen"/>
          <w:highlight w:val="green"/>
        </w:rPr>
        <w:t>.</w:t>
      </w:r>
    </w:p>
    <w:p w14:paraId="6AEF5447" w14:textId="77777777" w:rsidR="00BC5BAC" w:rsidRPr="00772DA2" w:rsidRDefault="00BC5BAC"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სკოლების</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მოწყობა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სანიტარიული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ნაკლებად</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ორიენტირებული</w:t>
      </w:r>
      <w:r w:rsidRPr="00772DA2">
        <w:rPr>
          <w:rFonts w:ascii="Sylfaen" w:hAnsi="Sylfaen"/>
          <w:highlight w:val="green"/>
        </w:rPr>
        <w:t xml:space="preserve"> </w:t>
      </w:r>
      <w:r w:rsidRPr="00772DA2">
        <w:rPr>
          <w:rFonts w:ascii="Sylfaen" w:hAnsi="Sylfaen" w:cs="Sylfaen"/>
          <w:highlight w:val="green"/>
        </w:rPr>
        <w:t>მოსწავლეთა</w:t>
      </w:r>
      <w:r w:rsidRPr="00772DA2">
        <w:rPr>
          <w:rFonts w:ascii="Sylfaen" w:hAnsi="Sylfaen"/>
          <w:highlight w:val="green"/>
        </w:rPr>
        <w:t xml:space="preserve"> </w:t>
      </w:r>
      <w:r w:rsidRPr="00772DA2">
        <w:rPr>
          <w:rFonts w:ascii="Sylfaen" w:hAnsi="Sylfaen" w:cs="Sylfaen"/>
          <w:highlight w:val="green"/>
        </w:rPr>
        <w:t>თუ</w:t>
      </w:r>
      <w:r w:rsidRPr="00772DA2">
        <w:rPr>
          <w:rFonts w:ascii="Sylfaen" w:hAnsi="Sylfaen"/>
          <w:highlight w:val="green"/>
        </w:rPr>
        <w:t xml:space="preserve"> </w:t>
      </w:r>
      <w:r w:rsidRPr="00772DA2">
        <w:rPr>
          <w:rFonts w:ascii="Sylfaen" w:hAnsi="Sylfaen" w:cs="Sylfaen"/>
          <w:highlight w:val="green"/>
        </w:rPr>
        <w:t>სკოლაში</w:t>
      </w:r>
      <w:r w:rsidRPr="00772DA2">
        <w:rPr>
          <w:rFonts w:ascii="Sylfaen" w:hAnsi="Sylfaen"/>
          <w:highlight w:val="green"/>
        </w:rPr>
        <w:t xml:space="preserve"> </w:t>
      </w:r>
      <w:r w:rsidRPr="00772DA2">
        <w:rPr>
          <w:rFonts w:ascii="Sylfaen" w:hAnsi="Sylfaen" w:cs="Sylfaen"/>
          <w:highlight w:val="green"/>
        </w:rPr>
        <w:t>დასაქმებული</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w:t>
      </w:r>
    </w:p>
    <w:p w14:paraId="7A81224C"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470DBD36" w14:textId="6C3DE352" w:rsidR="006B465B" w:rsidRPr="00772DA2" w:rsidRDefault="002C5F06"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86" w:author="Lenovo" w:date="2019-05-09T22:48:00Z">
        <w:r>
          <w:rPr>
            <w:rFonts w:cstheme="minorBidi"/>
            <w:b/>
            <w:noProof/>
            <w:color w:val="auto"/>
            <w:sz w:val="22"/>
            <w:szCs w:val="22"/>
            <w:highlight w:val="green"/>
            <w:lang w:val="ka-GE"/>
          </w:rPr>
          <w:t xml:space="preserve">გაძლიერდეს </w:t>
        </w:r>
      </w:ins>
      <w:del w:id="287" w:author="Lenovo" w:date="2019-05-09T22:48:00Z">
        <w:r w:rsidR="006B465B" w:rsidRPr="00772DA2" w:rsidDel="002C5F06">
          <w:rPr>
            <w:rFonts w:cstheme="minorBidi"/>
            <w:b/>
            <w:noProof/>
            <w:color w:val="auto"/>
            <w:sz w:val="22"/>
            <w:szCs w:val="22"/>
            <w:highlight w:val="green"/>
            <w:lang w:val="ka-GE"/>
          </w:rPr>
          <w:delText xml:space="preserve">ხელი შეეწყოს </w:delText>
        </w:r>
      </w:del>
      <w:r w:rsidR="006B465B" w:rsidRPr="00772DA2">
        <w:rPr>
          <w:rFonts w:cstheme="minorBidi"/>
          <w:b/>
          <w:noProof/>
          <w:color w:val="auto"/>
          <w:sz w:val="22"/>
          <w:szCs w:val="22"/>
          <w:highlight w:val="green"/>
          <w:lang w:val="ka-GE"/>
        </w:rPr>
        <w:t>წყალმომარაგების</w:t>
      </w:r>
      <w:del w:id="288" w:author="Lenovo" w:date="2019-05-09T22:48:00Z">
        <w:r w:rsidR="006B465B" w:rsidRPr="00772DA2" w:rsidDel="002C5F06">
          <w:rPr>
            <w:rFonts w:cstheme="minorBidi"/>
            <w:b/>
            <w:noProof/>
            <w:color w:val="auto"/>
            <w:sz w:val="22"/>
            <w:szCs w:val="22"/>
            <w:highlight w:val="green"/>
            <w:lang w:val="ka-GE"/>
          </w:rPr>
          <w:delText xml:space="preserve"> </w:delText>
        </w:r>
      </w:del>
      <w:r w:rsidR="006B465B" w:rsidRPr="00772DA2">
        <w:rPr>
          <w:rFonts w:cstheme="minorBidi"/>
          <w:b/>
          <w:noProof/>
          <w:color w:val="auto"/>
          <w:sz w:val="22"/>
          <w:szCs w:val="22"/>
          <w:highlight w:val="green"/>
          <w:lang w:val="ka-GE"/>
        </w:rPr>
        <w:t>სისტემის გაუმჯობესება</w:t>
      </w:r>
      <w:del w:id="289" w:author="Lenovo" w:date="2019-05-09T22:49:00Z">
        <w:r w:rsidR="006B465B" w:rsidRPr="00772DA2" w:rsidDel="002C5F06">
          <w:rPr>
            <w:rFonts w:cstheme="minorBidi"/>
            <w:b/>
            <w:noProof/>
            <w:color w:val="auto"/>
            <w:sz w:val="22"/>
            <w:szCs w:val="22"/>
            <w:highlight w:val="green"/>
            <w:lang w:val="ka-GE"/>
          </w:rPr>
          <w:delText>სა</w:delText>
        </w:r>
      </w:del>
      <w:r w:rsidR="006B465B" w:rsidRPr="00772DA2">
        <w:rPr>
          <w:rFonts w:cstheme="minorBidi"/>
          <w:b/>
          <w:noProof/>
          <w:color w:val="auto"/>
          <w:sz w:val="22"/>
          <w:szCs w:val="22"/>
          <w:highlight w:val="green"/>
          <w:lang w:val="ka-GE"/>
        </w:rPr>
        <w:t xml:space="preserve"> და წყლის ხარისხის ამაღლება</w:t>
      </w:r>
      <w:del w:id="290" w:author="Lenovo" w:date="2019-05-09T22:49:00Z">
        <w:r w:rsidR="006B465B" w:rsidRPr="00772DA2" w:rsidDel="002C5F06">
          <w:rPr>
            <w:rFonts w:cstheme="minorBidi"/>
            <w:b/>
            <w:noProof/>
            <w:color w:val="auto"/>
            <w:sz w:val="22"/>
            <w:szCs w:val="22"/>
            <w:highlight w:val="green"/>
            <w:lang w:val="ka-GE"/>
          </w:rPr>
          <w:delText>ს</w:delText>
        </w:r>
      </w:del>
      <w:r w:rsidR="006B465B" w:rsidRPr="00772DA2">
        <w:rPr>
          <w:rFonts w:cstheme="minorBidi"/>
          <w:b/>
          <w:noProof/>
          <w:color w:val="auto"/>
          <w:sz w:val="22"/>
          <w:szCs w:val="22"/>
          <w:highlight w:val="green"/>
          <w:lang w:val="ka-GE"/>
        </w:rPr>
        <w:t>; გამოვლინდეს ის საჯარო სკოლები, სადაც პრობლემურია წყლის ხელმისაწვდომობა და სანიტარიულ-ჰიგიენური მდგომარეობა; დაიგეგმოს აღნიშნულ სკოლებში პრობლემის მოსაგვარებლად საჭირო ღონისძიებები</w:t>
      </w:r>
    </w:p>
    <w:p w14:paraId="7520A75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0C0B5F0"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2FD50E02" w14:textId="77777777" w:rsidR="006B465B" w:rsidRPr="00851E0D" w:rsidRDefault="006B465B" w:rsidP="006B0F04">
      <w:pPr>
        <w:spacing w:before="120" w:after="120" w:line="276" w:lineRule="auto"/>
        <w:ind w:firstLine="567"/>
        <w:jc w:val="both"/>
        <w:rPr>
          <w:rFonts w:ascii="Sylfaen" w:hAnsi="Sylfaen"/>
          <w:b/>
          <w:i/>
          <w:u w:val="single"/>
        </w:rPr>
      </w:pPr>
    </w:p>
    <w:p w14:paraId="1B871FB9" w14:textId="1FC44733"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11</w:t>
      </w:r>
      <w:r w:rsidR="00B653EE">
        <w:rPr>
          <w:rFonts w:ascii="Sylfaen" w:hAnsi="Sylfaen" w:cs="Sylfaen"/>
          <w:b/>
          <w:i/>
          <w:highlight w:val="green"/>
          <w:u w:val="single"/>
        </w:rPr>
        <w:t>.</w:t>
      </w:r>
    </w:p>
    <w:p w14:paraId="29D8AA24" w14:textId="77777777"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შეზღუდული</w:t>
      </w:r>
      <w:r w:rsidRPr="00772DA2">
        <w:rPr>
          <w:rFonts w:ascii="Sylfaen" w:hAnsi="Sylfaen"/>
          <w:highlight w:val="green"/>
        </w:rPr>
        <w:t xml:space="preserve"> </w:t>
      </w:r>
      <w:r w:rsidRPr="00772DA2">
        <w:rPr>
          <w:rFonts w:ascii="Sylfaen" w:hAnsi="Sylfaen" w:cs="Sylfaen"/>
          <w:highlight w:val="green"/>
        </w:rPr>
        <w:t>შესაძლებლობის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რეალიზების</w:t>
      </w:r>
      <w:r w:rsidRPr="00772DA2">
        <w:rPr>
          <w:rFonts w:ascii="Sylfaen" w:hAnsi="Sylfaen"/>
          <w:highlight w:val="green"/>
        </w:rPr>
        <w:t xml:space="preserve"> </w:t>
      </w:r>
      <w:r w:rsidRPr="00772DA2">
        <w:rPr>
          <w:rFonts w:ascii="Sylfaen" w:hAnsi="Sylfaen" w:cs="Sylfaen"/>
          <w:highlight w:val="green"/>
        </w:rPr>
        <w:t>მიზნით</w:t>
      </w:r>
      <w:r w:rsidRPr="00772DA2">
        <w:rPr>
          <w:rFonts w:ascii="Sylfaen" w:hAnsi="Sylfaen"/>
          <w:highlight w:val="green"/>
        </w:rPr>
        <w:t xml:space="preserve"> </w:t>
      </w:r>
      <w:r w:rsidRPr="00772DA2">
        <w:rPr>
          <w:rFonts w:ascii="Sylfaen" w:hAnsi="Sylfaen" w:cs="Sylfaen"/>
          <w:highlight w:val="green"/>
        </w:rPr>
        <w:t>საერთაშორისო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კანონმდებლობით</w:t>
      </w:r>
      <w:r w:rsidRPr="00772DA2">
        <w:rPr>
          <w:rFonts w:ascii="Sylfaen" w:hAnsi="Sylfaen"/>
          <w:highlight w:val="green"/>
        </w:rPr>
        <w:t xml:space="preserve"> </w:t>
      </w:r>
      <w:r w:rsidRPr="00772DA2">
        <w:rPr>
          <w:rFonts w:ascii="Sylfaen" w:hAnsi="Sylfaen" w:cs="Sylfaen"/>
          <w:highlight w:val="green"/>
        </w:rPr>
        <w:t>ნაკისრი</w:t>
      </w:r>
      <w:r w:rsidRPr="00772DA2">
        <w:rPr>
          <w:rFonts w:ascii="Sylfaen" w:hAnsi="Sylfaen"/>
          <w:highlight w:val="green"/>
        </w:rPr>
        <w:t xml:space="preserve"> </w:t>
      </w:r>
      <w:r w:rsidRPr="00772DA2">
        <w:rPr>
          <w:rFonts w:ascii="Sylfaen" w:hAnsi="Sylfaen" w:cs="Sylfaen"/>
          <w:highlight w:val="green"/>
        </w:rPr>
        <w:t>ვალდებულებების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რჩება</w:t>
      </w:r>
      <w:r w:rsidRPr="00772DA2">
        <w:rPr>
          <w:rFonts w:ascii="Sylfaen" w:hAnsi="Sylfaen"/>
          <w:highlight w:val="green"/>
        </w:rPr>
        <w:t xml:space="preserve"> </w:t>
      </w:r>
      <w:r w:rsidRPr="00772DA2">
        <w:rPr>
          <w:rFonts w:ascii="Sylfaen" w:hAnsi="Sylfaen" w:cs="Sylfaen"/>
          <w:highlight w:val="green"/>
        </w:rPr>
        <w:t>ხარისხიანი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უწყვეტი</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სისტემის</w:t>
      </w:r>
      <w:r w:rsidRPr="00772DA2">
        <w:rPr>
          <w:rFonts w:ascii="Sylfaen" w:hAnsi="Sylfaen"/>
          <w:highlight w:val="green"/>
        </w:rPr>
        <w:t xml:space="preserve"> </w:t>
      </w:r>
      <w:r w:rsidRPr="00772DA2">
        <w:rPr>
          <w:rFonts w:ascii="Sylfaen" w:hAnsi="Sylfaen" w:cs="Sylfaen"/>
          <w:highlight w:val="green"/>
        </w:rPr>
        <w:t>დანერგვა</w:t>
      </w:r>
      <w:r w:rsidRPr="00772DA2">
        <w:rPr>
          <w:rFonts w:ascii="Sylfaen" w:hAnsi="Sylfaen"/>
          <w:highlight w:val="green"/>
        </w:rPr>
        <w:t>.</w:t>
      </w:r>
    </w:p>
    <w:p w14:paraId="7803E7D0" w14:textId="77777777"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სუსტია</w:t>
      </w:r>
      <w:r w:rsidRPr="00772DA2">
        <w:rPr>
          <w:rFonts w:ascii="Sylfaen" w:hAnsi="Sylfaen"/>
          <w:highlight w:val="green"/>
        </w:rPr>
        <w:t xml:space="preserve"> </w:t>
      </w:r>
      <w:r w:rsidRPr="00772DA2">
        <w:rPr>
          <w:rFonts w:ascii="Sylfaen" w:hAnsi="Sylfaen" w:cs="Sylfaen"/>
          <w:highlight w:val="green"/>
        </w:rPr>
        <w:t>კოორდინაცია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მეცნიერების</w:t>
      </w:r>
      <w:r w:rsidRPr="00772DA2">
        <w:rPr>
          <w:rFonts w:ascii="Sylfaen" w:hAnsi="Sylfaen"/>
          <w:highlight w:val="green"/>
        </w:rPr>
        <w:t xml:space="preserve">, </w:t>
      </w:r>
      <w:r w:rsidRPr="00772DA2">
        <w:rPr>
          <w:rFonts w:ascii="Sylfaen" w:hAnsi="Sylfaen" w:cs="Sylfaen"/>
          <w:highlight w:val="green"/>
        </w:rPr>
        <w:t>კულტურისა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სპორტის</w:t>
      </w:r>
      <w:r w:rsidRPr="00772DA2">
        <w:rPr>
          <w:rFonts w:ascii="Sylfaen" w:hAnsi="Sylfaen"/>
          <w:highlight w:val="green"/>
        </w:rPr>
        <w:t xml:space="preserve"> </w:t>
      </w:r>
      <w:r w:rsidRPr="00772DA2">
        <w:rPr>
          <w:rFonts w:ascii="Sylfaen" w:hAnsi="Sylfaen" w:cs="Sylfaen"/>
          <w:highlight w:val="green"/>
        </w:rPr>
        <w:t>სამინისტროსა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მუნიციპალიტეტებს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ისევე</w:t>
      </w:r>
      <w:r w:rsidRPr="00772DA2">
        <w:rPr>
          <w:rFonts w:ascii="Sylfaen" w:hAnsi="Sylfaen"/>
          <w:highlight w:val="green"/>
        </w:rPr>
        <w:t xml:space="preserve"> </w:t>
      </w:r>
      <w:r w:rsidRPr="00772DA2">
        <w:rPr>
          <w:rFonts w:ascii="Sylfaen" w:hAnsi="Sylfaen" w:cs="Sylfaen"/>
          <w:highlight w:val="green"/>
        </w:rPr>
        <w:t>როგორც</w:t>
      </w:r>
      <w:r w:rsidRPr="00772DA2">
        <w:rPr>
          <w:rFonts w:ascii="Sylfaen" w:hAnsi="Sylfaen"/>
          <w:highlight w:val="green"/>
        </w:rPr>
        <w:t xml:space="preserve">, </w:t>
      </w:r>
      <w:r w:rsidRPr="00772DA2">
        <w:rPr>
          <w:rFonts w:ascii="Sylfaen" w:hAnsi="Sylfaen" w:cs="Sylfaen"/>
          <w:highlight w:val="green"/>
        </w:rPr>
        <w:t>სსიპ</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მომსახურების</w:t>
      </w:r>
      <w:r w:rsidRPr="00772DA2">
        <w:rPr>
          <w:rFonts w:ascii="Sylfaen" w:hAnsi="Sylfaen"/>
          <w:highlight w:val="green"/>
        </w:rPr>
        <w:t xml:space="preserve"> </w:t>
      </w:r>
      <w:r w:rsidRPr="00772DA2">
        <w:rPr>
          <w:rFonts w:ascii="Sylfaen" w:hAnsi="Sylfaen" w:cs="Sylfaen"/>
          <w:highlight w:val="green"/>
        </w:rPr>
        <w:t>სააგენტოსა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w:t>
      </w:r>
    </w:p>
    <w:p w14:paraId="48E1145E"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7DD73316"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lastRenderedPageBreak/>
        <w:t>სკოლამდელი ინკლუზიური განათლების დანერგვის მიზნით, უზრუნველყონ კოორდინაციის გაუმჯობესება საქართველოს განათლების, მეცნიერების, კულტურისა და სპორტის სამინისტროსთან</w:t>
      </w:r>
    </w:p>
    <w:p w14:paraId="79F7E4D9"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3613469A"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137958CA" w14:textId="77777777" w:rsidR="006B465B" w:rsidRPr="00851E0D" w:rsidRDefault="006B465B" w:rsidP="006B0F04">
      <w:pPr>
        <w:spacing w:before="120" w:after="120" w:line="276" w:lineRule="auto"/>
        <w:ind w:firstLine="567"/>
        <w:jc w:val="both"/>
        <w:rPr>
          <w:rFonts w:ascii="Sylfaen" w:hAnsi="Sylfaen"/>
          <w:b/>
          <w:i/>
          <w:u w:val="single"/>
        </w:rPr>
      </w:pPr>
    </w:p>
    <w:p w14:paraId="314FF97A" w14:textId="495DEB28"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12</w:t>
      </w:r>
      <w:r w:rsidR="00B653EE">
        <w:rPr>
          <w:rFonts w:ascii="Sylfaen" w:hAnsi="Sylfaen" w:cs="Sylfaen"/>
          <w:b/>
          <w:i/>
          <w:highlight w:val="green"/>
          <w:u w:val="single"/>
        </w:rPr>
        <w:t>.</w:t>
      </w:r>
    </w:p>
    <w:p w14:paraId="64228AB8" w14:textId="77777777"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გამოიკვეთა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მუნიციპალიტეტებში </w:t>
      </w:r>
      <w:r w:rsidRPr="00772DA2">
        <w:rPr>
          <w:rFonts w:ascii="Sylfaen" w:hAnsi="Sylfaen" w:cs="Sylfaen"/>
          <w:highlight w:val="green"/>
        </w:rPr>
        <w:t>შეფერხებულია</w:t>
      </w:r>
      <w:r w:rsidRPr="00772DA2">
        <w:rPr>
          <w:rFonts w:ascii="Sylfaen" w:hAnsi="Sylfaen"/>
          <w:highlight w:val="green"/>
        </w:rPr>
        <w:t xml:space="preserve"> „</w:t>
      </w:r>
      <w:r w:rsidRPr="00772DA2">
        <w:rPr>
          <w:rFonts w:ascii="Sylfaen" w:hAnsi="Sylfaen" w:cs="Sylfaen"/>
          <w:highlight w:val="green"/>
        </w:rPr>
        <w:t>ადრეული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კანონით</w:t>
      </w:r>
      <w:r w:rsidRPr="00772DA2">
        <w:rPr>
          <w:rFonts w:ascii="Sylfaen" w:hAnsi="Sylfaen"/>
          <w:highlight w:val="green"/>
        </w:rPr>
        <w:t xml:space="preserve"> </w:t>
      </w:r>
      <w:r w:rsidRPr="00772DA2">
        <w:rPr>
          <w:rFonts w:ascii="Sylfaen" w:hAnsi="Sylfaen" w:cs="Sylfaen"/>
          <w:highlight w:val="green"/>
        </w:rPr>
        <w:t>გათვალისწინებულ</w:t>
      </w:r>
      <w:r w:rsidRPr="00772DA2">
        <w:rPr>
          <w:rFonts w:ascii="Sylfaen" w:hAnsi="Sylfaen"/>
          <w:highlight w:val="green"/>
        </w:rPr>
        <w:t xml:space="preserve"> </w:t>
      </w:r>
      <w:r w:rsidRPr="00772DA2">
        <w:rPr>
          <w:rFonts w:ascii="Sylfaen" w:hAnsi="Sylfaen" w:cs="Sylfaen"/>
          <w:highlight w:val="green"/>
        </w:rPr>
        <w:t>ვალდებულებათა</w:t>
      </w:r>
      <w:r w:rsidRPr="00772DA2">
        <w:rPr>
          <w:rFonts w:ascii="Sylfaen" w:hAnsi="Sylfaen"/>
          <w:highlight w:val="green"/>
        </w:rPr>
        <w:t xml:space="preserve"> </w:t>
      </w:r>
      <w:r w:rsidRPr="00772DA2">
        <w:rPr>
          <w:rFonts w:ascii="Sylfaen" w:hAnsi="Sylfaen" w:cs="Sylfaen"/>
          <w:highlight w:val="green"/>
        </w:rPr>
        <w:t>შესრულების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სათანადოდ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შეისწავლება</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საჭიროებები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შედეგები</w:t>
      </w:r>
      <w:r w:rsidRPr="00772DA2">
        <w:rPr>
          <w:rFonts w:ascii="Sylfaen" w:hAnsi="Sylfaen"/>
          <w:highlight w:val="green"/>
        </w:rPr>
        <w:t xml:space="preserve"> </w:t>
      </w:r>
      <w:r w:rsidRPr="00772DA2">
        <w:rPr>
          <w:rFonts w:ascii="Sylfaen" w:hAnsi="Sylfaen" w:cs="Sylfaen"/>
          <w:highlight w:val="green"/>
        </w:rPr>
        <w:t>მუნიციპალურ</w:t>
      </w:r>
      <w:r w:rsidRPr="00772DA2">
        <w:rPr>
          <w:rFonts w:ascii="Sylfaen" w:hAnsi="Sylfaen"/>
          <w:highlight w:val="green"/>
        </w:rPr>
        <w:t xml:space="preserve"> </w:t>
      </w:r>
      <w:r w:rsidRPr="00772DA2">
        <w:rPr>
          <w:rFonts w:ascii="Sylfaen" w:hAnsi="Sylfaen" w:cs="Sylfaen"/>
          <w:highlight w:val="green"/>
        </w:rPr>
        <w:t>პროგრამებსა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ფინანსურ</w:t>
      </w:r>
      <w:r w:rsidRPr="00772DA2">
        <w:rPr>
          <w:rFonts w:ascii="Sylfaen" w:hAnsi="Sylfaen"/>
          <w:highlight w:val="green"/>
        </w:rPr>
        <w:t xml:space="preserve"> </w:t>
      </w:r>
      <w:r w:rsidRPr="00772DA2">
        <w:rPr>
          <w:rFonts w:ascii="Sylfaen" w:hAnsi="Sylfaen" w:cs="Sylfaen"/>
          <w:highlight w:val="green"/>
        </w:rPr>
        <w:t>გეგმებში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აისახება</w:t>
      </w:r>
      <w:r w:rsidRPr="00772DA2">
        <w:rPr>
          <w:rFonts w:ascii="Sylfaen" w:hAnsi="Sylfaen"/>
          <w:highlight w:val="green"/>
        </w:rPr>
        <w:t>.</w:t>
      </w:r>
    </w:p>
    <w:p w14:paraId="1C30A709"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უკიდურესად</w:t>
      </w:r>
      <w:r w:rsidRPr="00772DA2">
        <w:rPr>
          <w:rFonts w:ascii="Sylfaen" w:hAnsi="Sylfaen"/>
          <w:highlight w:val="green"/>
        </w:rPr>
        <w:t xml:space="preserve"> </w:t>
      </w:r>
      <w:r w:rsidRPr="00772DA2">
        <w:rPr>
          <w:rFonts w:ascii="Sylfaen" w:hAnsi="Sylfaen" w:cs="Sylfaen"/>
          <w:highlight w:val="green"/>
        </w:rPr>
        <w:t>დაბალია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ჩართულობის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w:t>
      </w:r>
    </w:p>
    <w:p w14:paraId="1184D738"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304135BE" w14:textId="47C0176B"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del w:id="291" w:author="Lenovo" w:date="2019-05-09T22:49:00Z">
        <w:r w:rsidRPr="00772DA2" w:rsidDel="00D71502">
          <w:rPr>
            <w:rFonts w:cstheme="minorBidi"/>
            <w:b/>
            <w:noProof/>
            <w:color w:val="auto"/>
            <w:sz w:val="22"/>
            <w:szCs w:val="22"/>
            <w:highlight w:val="green"/>
            <w:lang w:val="ka-GE"/>
          </w:rPr>
          <w:delText xml:space="preserve">არანაკლებ წელიწადში ერთხელ, </w:delText>
        </w:r>
      </w:del>
      <w:r w:rsidRPr="00772DA2">
        <w:rPr>
          <w:rFonts w:cstheme="minorBidi"/>
          <w:b/>
          <w:noProof/>
          <w:color w:val="auto"/>
          <w:sz w:val="22"/>
          <w:szCs w:val="22"/>
          <w:highlight w:val="green"/>
          <w:lang w:val="ka-GE"/>
        </w:rPr>
        <w:t xml:space="preserve">კომპლექსურად </w:t>
      </w:r>
      <w:ins w:id="292" w:author="Lenovo" w:date="2019-05-09T22:49:00Z">
        <w:r w:rsidR="00D71502">
          <w:rPr>
            <w:rFonts w:cstheme="minorBidi"/>
            <w:b/>
            <w:noProof/>
            <w:color w:val="auto"/>
            <w:sz w:val="22"/>
            <w:szCs w:val="22"/>
            <w:highlight w:val="green"/>
            <w:lang w:val="ka-GE"/>
          </w:rPr>
          <w:t xml:space="preserve">იქნას </w:t>
        </w:r>
      </w:ins>
      <w:r w:rsidRPr="00772DA2">
        <w:rPr>
          <w:rFonts w:cstheme="minorBidi"/>
          <w:b/>
          <w:noProof/>
          <w:color w:val="auto"/>
          <w:sz w:val="22"/>
          <w:szCs w:val="22"/>
          <w:highlight w:val="green"/>
          <w:lang w:val="ka-GE"/>
        </w:rPr>
        <w:t>შეისწავლ</w:t>
      </w:r>
      <w:ins w:id="293" w:author="Lenovo" w:date="2019-05-09T22:49:00Z">
        <w:r w:rsidR="00D71502">
          <w:rPr>
            <w:rFonts w:cstheme="minorBidi"/>
            <w:b/>
            <w:noProof/>
            <w:color w:val="auto"/>
            <w:sz w:val="22"/>
            <w:szCs w:val="22"/>
            <w:highlight w:val="green"/>
            <w:lang w:val="ka-GE"/>
          </w:rPr>
          <w:t>ილი</w:t>
        </w:r>
      </w:ins>
      <w:del w:id="294" w:author="Lenovo" w:date="2019-05-09T22:49:00Z">
        <w:r w:rsidRPr="00772DA2" w:rsidDel="00D71502">
          <w:rPr>
            <w:rFonts w:cstheme="minorBidi"/>
            <w:b/>
            <w:noProof/>
            <w:color w:val="auto"/>
            <w:sz w:val="22"/>
            <w:szCs w:val="22"/>
            <w:highlight w:val="green"/>
            <w:lang w:val="ka-GE"/>
          </w:rPr>
          <w:delText>ონ</w:delText>
        </w:r>
      </w:del>
      <w:r w:rsidRPr="00772DA2">
        <w:rPr>
          <w:rFonts w:cstheme="minorBidi"/>
          <w:b/>
          <w:noProof/>
          <w:color w:val="auto"/>
          <w:sz w:val="22"/>
          <w:szCs w:val="22"/>
          <w:highlight w:val="green"/>
          <w:lang w:val="ka-GE"/>
        </w:rPr>
        <w:t xml:space="preserve"> სკოლამდელი აღზრდისა და განათლების დაწესებულებების საჭიროებები (ინკლუზიური განათლების კუთხით) და ა</w:t>
      </w:r>
      <w:ins w:id="295" w:author="Lenovo" w:date="2019-05-09T22:50:00Z">
        <w:r w:rsidR="00D71502">
          <w:rPr>
            <w:rFonts w:cstheme="minorBidi"/>
            <w:b/>
            <w:noProof/>
            <w:color w:val="auto"/>
            <w:sz w:val="22"/>
            <w:szCs w:val="22"/>
            <w:highlight w:val="green"/>
            <w:lang w:val="ka-GE"/>
          </w:rPr>
          <w:t>ისახოს</w:t>
        </w:r>
      </w:ins>
      <w:del w:id="296" w:author="Lenovo" w:date="2019-05-09T22:50:00Z">
        <w:r w:rsidRPr="00772DA2" w:rsidDel="00D71502">
          <w:rPr>
            <w:rFonts w:cstheme="minorBidi"/>
            <w:b/>
            <w:noProof/>
            <w:color w:val="auto"/>
            <w:sz w:val="22"/>
            <w:szCs w:val="22"/>
            <w:highlight w:val="green"/>
            <w:lang w:val="ka-GE"/>
          </w:rPr>
          <w:delText>სახონ</w:delText>
        </w:r>
      </w:del>
      <w:r w:rsidRPr="00772DA2">
        <w:rPr>
          <w:rFonts w:cstheme="minorBidi"/>
          <w:b/>
          <w:noProof/>
          <w:color w:val="auto"/>
          <w:sz w:val="22"/>
          <w:szCs w:val="22"/>
          <w:highlight w:val="green"/>
          <w:lang w:val="ka-GE"/>
        </w:rPr>
        <w:t xml:space="preserve"> ისინი მუნიციპალურ პროგრამებსა და ფინანსურ გეგმებში</w:t>
      </w:r>
    </w:p>
    <w:p w14:paraId="50B78EEB"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CF29F7E"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F5A6AEB" w14:textId="77777777" w:rsidR="006B465B" w:rsidRDefault="006B465B" w:rsidP="006B0F04">
      <w:pPr>
        <w:spacing w:before="120" w:after="120" w:line="276" w:lineRule="auto"/>
        <w:ind w:firstLine="567"/>
        <w:jc w:val="both"/>
        <w:rPr>
          <w:rFonts w:ascii="Sylfaen" w:hAnsi="Sylfaen"/>
          <w:b/>
        </w:rPr>
      </w:pPr>
    </w:p>
    <w:p w14:paraId="215EBC76" w14:textId="77777777" w:rsidR="00772DA2" w:rsidRDefault="00772DA2" w:rsidP="006B0F04">
      <w:pPr>
        <w:spacing w:before="120" w:after="120" w:line="276" w:lineRule="auto"/>
        <w:ind w:firstLine="567"/>
        <w:jc w:val="both"/>
        <w:rPr>
          <w:rFonts w:ascii="Sylfaen" w:hAnsi="Sylfaen"/>
          <w:b/>
        </w:rPr>
      </w:pPr>
    </w:p>
    <w:p w14:paraId="4A70C4F9" w14:textId="77777777" w:rsidR="00772DA2" w:rsidRPr="00851E0D" w:rsidRDefault="00772DA2" w:rsidP="006B0F04">
      <w:pPr>
        <w:spacing w:before="120" w:after="120" w:line="276" w:lineRule="auto"/>
        <w:ind w:firstLine="567"/>
        <w:jc w:val="both"/>
        <w:rPr>
          <w:rFonts w:ascii="Sylfaen" w:hAnsi="Sylfaen"/>
          <w:b/>
        </w:rPr>
      </w:pPr>
    </w:p>
    <w:p w14:paraId="5AC4A484" w14:textId="01E718B5"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13</w:t>
      </w:r>
      <w:r w:rsidR="00B653EE">
        <w:rPr>
          <w:rFonts w:ascii="Sylfaen" w:hAnsi="Sylfaen" w:cs="Sylfaen"/>
          <w:b/>
          <w:i/>
          <w:highlight w:val="green"/>
          <w:u w:val="single"/>
        </w:rPr>
        <w:t>.</w:t>
      </w:r>
    </w:p>
    <w:p w14:paraId="44E8526A"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სერიოზული</w:t>
      </w:r>
      <w:r w:rsidRPr="00772DA2">
        <w:rPr>
          <w:rFonts w:ascii="Sylfaen" w:hAnsi="Sylfaen"/>
          <w:highlight w:val="green"/>
        </w:rPr>
        <w:t xml:space="preserve"> </w:t>
      </w:r>
      <w:r w:rsidRPr="00772DA2">
        <w:rPr>
          <w:rFonts w:ascii="Sylfaen" w:hAnsi="Sylfaen" w:cs="Sylfaen"/>
          <w:highlight w:val="green"/>
        </w:rPr>
        <w:t>პრობლემებია</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გარე</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შიდა</w:t>
      </w:r>
      <w:r w:rsidRPr="00772DA2">
        <w:rPr>
          <w:rFonts w:ascii="Sylfaen" w:hAnsi="Sylfaen"/>
          <w:highlight w:val="green"/>
        </w:rPr>
        <w:t xml:space="preserve"> </w:t>
      </w:r>
      <w:r w:rsidRPr="00772DA2">
        <w:rPr>
          <w:rFonts w:ascii="Sylfaen" w:hAnsi="Sylfaen" w:cs="Sylfaen"/>
          <w:highlight w:val="green"/>
        </w:rPr>
        <w:t>ინფრასტრუქტურის</w:t>
      </w:r>
      <w:r w:rsidRPr="00772DA2">
        <w:rPr>
          <w:rFonts w:ascii="Sylfaen" w:hAnsi="Sylfaen"/>
          <w:highlight w:val="green"/>
        </w:rPr>
        <w:t xml:space="preserve"> </w:t>
      </w:r>
      <w:r w:rsidRPr="00772DA2">
        <w:rPr>
          <w:rFonts w:ascii="Sylfaen" w:hAnsi="Sylfaen" w:cs="Sylfaen"/>
          <w:highlight w:val="green"/>
        </w:rPr>
        <w:t>მისაწვდომობის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კერძოდ</w:t>
      </w:r>
      <w:r w:rsidRPr="00772DA2">
        <w:rPr>
          <w:rFonts w:ascii="Sylfaen" w:hAnsi="Sylfaen"/>
          <w:highlight w:val="green"/>
        </w:rPr>
        <w:t xml:space="preserve">, 59 </w:t>
      </w:r>
      <w:r w:rsidRPr="00772DA2">
        <w:rPr>
          <w:rFonts w:ascii="Sylfaen" w:hAnsi="Sylfaen" w:cs="Sylfaen"/>
          <w:highlight w:val="green"/>
        </w:rPr>
        <w:t>მუნიციპალიტეტში</w:t>
      </w:r>
      <w:r w:rsidRPr="00772DA2">
        <w:rPr>
          <w:rFonts w:ascii="Sylfaen" w:hAnsi="Sylfaen"/>
          <w:highlight w:val="green"/>
        </w:rPr>
        <w:t xml:space="preserve"> </w:t>
      </w:r>
      <w:r w:rsidRPr="00772DA2">
        <w:rPr>
          <w:rFonts w:ascii="Sylfaen" w:hAnsi="Sylfaen" w:cs="Sylfaen"/>
          <w:highlight w:val="green"/>
        </w:rPr>
        <w:t>მოქმედი</w:t>
      </w:r>
      <w:r w:rsidRPr="00772DA2">
        <w:rPr>
          <w:rFonts w:ascii="Sylfaen" w:hAnsi="Sylfaen"/>
          <w:highlight w:val="green"/>
        </w:rPr>
        <w:t xml:space="preserve"> 1488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დაწესებულებებიდან</w:t>
      </w:r>
      <w:r w:rsidRPr="00772DA2">
        <w:rPr>
          <w:rFonts w:ascii="Sylfaen" w:hAnsi="Sylfaen"/>
          <w:highlight w:val="green"/>
        </w:rPr>
        <w:t xml:space="preserve">, </w:t>
      </w:r>
      <w:r w:rsidRPr="00772DA2">
        <w:rPr>
          <w:rFonts w:ascii="Sylfaen" w:hAnsi="Sylfaen" w:cs="Sylfaen"/>
          <w:highlight w:val="green"/>
        </w:rPr>
        <w:t>ნაწილობრივ</w:t>
      </w:r>
      <w:r w:rsidRPr="00772DA2">
        <w:rPr>
          <w:rFonts w:ascii="Sylfaen" w:hAnsi="Sylfaen"/>
          <w:highlight w:val="green"/>
        </w:rPr>
        <w:t xml:space="preserve"> </w:t>
      </w:r>
      <w:r w:rsidRPr="00772DA2">
        <w:rPr>
          <w:rFonts w:ascii="Sylfaen" w:hAnsi="Sylfaen" w:cs="Sylfaen"/>
          <w:highlight w:val="green"/>
        </w:rPr>
        <w:t>ადაპტირებულია</w:t>
      </w:r>
      <w:r w:rsidRPr="00772DA2">
        <w:rPr>
          <w:rFonts w:ascii="Sylfaen" w:hAnsi="Sylfaen"/>
          <w:highlight w:val="green"/>
        </w:rPr>
        <w:t xml:space="preserve"> 523. </w:t>
      </w:r>
      <w:r w:rsidRPr="00772DA2">
        <w:rPr>
          <w:rFonts w:ascii="Sylfaen" w:hAnsi="Sylfaen" w:cs="Sylfaen"/>
          <w:highlight w:val="green"/>
        </w:rPr>
        <w:t>უმრავლეს</w:t>
      </w:r>
      <w:r w:rsidRPr="00772DA2">
        <w:rPr>
          <w:rFonts w:ascii="Sylfaen" w:hAnsi="Sylfaen"/>
          <w:highlight w:val="green"/>
        </w:rPr>
        <w:t xml:space="preserve"> </w:t>
      </w:r>
      <w:r w:rsidRPr="00772DA2">
        <w:rPr>
          <w:rFonts w:ascii="Sylfaen" w:hAnsi="Sylfaen" w:cs="Sylfaen"/>
          <w:highlight w:val="green"/>
        </w:rPr>
        <w:t>შემთხვევებში</w:t>
      </w:r>
      <w:r w:rsidRPr="00772DA2">
        <w:rPr>
          <w:rFonts w:ascii="Sylfaen" w:hAnsi="Sylfaen"/>
          <w:highlight w:val="green"/>
        </w:rPr>
        <w:t xml:space="preserve"> </w:t>
      </w:r>
      <w:r w:rsidRPr="00772DA2">
        <w:rPr>
          <w:rFonts w:ascii="Sylfaen" w:hAnsi="Sylfaen" w:cs="Sylfaen"/>
          <w:highlight w:val="green"/>
        </w:rPr>
        <w:t>ადაპტირება</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პანდუსის</w:t>
      </w:r>
      <w:r w:rsidRPr="00772DA2">
        <w:rPr>
          <w:rFonts w:ascii="Sylfaen" w:hAnsi="Sylfaen"/>
          <w:highlight w:val="green"/>
        </w:rPr>
        <w:t xml:space="preserve"> </w:t>
      </w:r>
      <w:r w:rsidRPr="00772DA2">
        <w:rPr>
          <w:rFonts w:ascii="Sylfaen" w:hAnsi="Sylfaen" w:cs="Sylfaen"/>
          <w:highlight w:val="green"/>
        </w:rPr>
        <w:t>მოწყობით</w:t>
      </w:r>
      <w:r w:rsidRPr="00772DA2">
        <w:rPr>
          <w:rFonts w:ascii="Sylfaen" w:hAnsi="Sylfaen"/>
          <w:highlight w:val="green"/>
        </w:rPr>
        <w:t xml:space="preserve"> </w:t>
      </w:r>
      <w:r w:rsidRPr="00772DA2">
        <w:rPr>
          <w:rFonts w:ascii="Sylfaen" w:hAnsi="Sylfaen" w:cs="Sylfaen"/>
          <w:highlight w:val="green"/>
        </w:rPr>
        <w:t>შემოიფარგლება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უზრუნველყოფს</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სახის</w:t>
      </w:r>
      <w:r w:rsidRPr="00772DA2">
        <w:rPr>
          <w:rFonts w:ascii="Sylfaen" w:hAnsi="Sylfaen"/>
          <w:highlight w:val="green"/>
        </w:rPr>
        <w:t xml:space="preserve"> </w:t>
      </w:r>
      <w:r w:rsidRPr="00772DA2">
        <w:rPr>
          <w:rFonts w:ascii="Sylfaen" w:hAnsi="Sylfaen" w:cs="Sylfaen"/>
          <w:highlight w:val="green"/>
        </w:rPr>
        <w:t>შეზღუდვის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აღსაზრდელების</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დაკმაყოფილებას</w:t>
      </w:r>
      <w:r w:rsidRPr="00772DA2">
        <w:rPr>
          <w:rFonts w:ascii="Sylfaen" w:hAnsi="Sylfaen"/>
          <w:highlight w:val="green"/>
        </w:rPr>
        <w:t>.</w:t>
      </w:r>
    </w:p>
    <w:p w14:paraId="1FAE8D05"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0664AA7F"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 xml:space="preserve">უზრუნველყონ ფინანსური სახსრების გამოყოფა სკოლამდელი აღზრდის პროცესში ინკლუზიური განათლების სპეციალისტების ჩართვისა და ბაგა-ბაღების შიდა და გარე </w:t>
      </w:r>
      <w:r w:rsidRPr="00772DA2">
        <w:rPr>
          <w:rFonts w:cstheme="minorBidi"/>
          <w:b/>
          <w:noProof/>
          <w:color w:val="auto"/>
          <w:sz w:val="22"/>
          <w:szCs w:val="22"/>
          <w:highlight w:val="green"/>
          <w:lang w:val="ka-GE"/>
        </w:rPr>
        <w:lastRenderedPageBreak/>
        <w:t>ინფრასტრუქტურაზე შეზღუდული შესაძლებლობის მქონე აღსაზრდელთა წვდომის გასაუმჯობესებლად</w:t>
      </w:r>
    </w:p>
    <w:p w14:paraId="5EED8E05"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A6E4562"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137A44B0" w14:textId="77777777" w:rsidR="006B465B" w:rsidRPr="00851E0D" w:rsidRDefault="006B465B" w:rsidP="006B0F04">
      <w:pPr>
        <w:spacing w:before="120" w:after="120" w:line="276" w:lineRule="auto"/>
        <w:ind w:firstLine="567"/>
        <w:jc w:val="both"/>
        <w:rPr>
          <w:rFonts w:ascii="Sylfaen" w:hAnsi="Sylfaen"/>
          <w:b/>
        </w:rPr>
      </w:pPr>
    </w:p>
    <w:p w14:paraId="54A9C803" w14:textId="6456F020"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14</w:t>
      </w:r>
      <w:r w:rsidR="00B653EE">
        <w:rPr>
          <w:rFonts w:ascii="Sylfaen" w:hAnsi="Sylfaen" w:cs="Sylfaen"/>
          <w:b/>
          <w:i/>
          <w:highlight w:val="green"/>
          <w:u w:val="single"/>
        </w:rPr>
        <w:t>.</w:t>
      </w:r>
    </w:p>
    <w:p w14:paraId="106AFE26"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ხარვეზებია</w:t>
      </w:r>
      <w:r w:rsidRPr="00772DA2">
        <w:rPr>
          <w:rFonts w:ascii="Sylfaen" w:hAnsi="Sylfaen"/>
          <w:highlight w:val="green"/>
        </w:rPr>
        <w:t xml:space="preserve"> </w:t>
      </w:r>
      <w:r w:rsidRPr="00772DA2">
        <w:rPr>
          <w:rFonts w:ascii="Sylfaen" w:hAnsi="Sylfaen" w:cs="Sylfaen"/>
          <w:highlight w:val="green"/>
        </w:rPr>
        <w:t>საკადრო</w:t>
      </w:r>
      <w:r w:rsidRPr="00772DA2">
        <w:rPr>
          <w:rFonts w:ascii="Sylfaen" w:hAnsi="Sylfaen"/>
          <w:highlight w:val="green"/>
        </w:rPr>
        <w:t xml:space="preserve"> </w:t>
      </w:r>
      <w:r w:rsidRPr="00772DA2">
        <w:rPr>
          <w:rFonts w:ascii="Sylfaen" w:hAnsi="Sylfaen" w:cs="Sylfaen"/>
          <w:highlight w:val="green"/>
        </w:rPr>
        <w:t>უზრუნველყოფის</w:t>
      </w:r>
      <w:r w:rsidRPr="00772DA2">
        <w:rPr>
          <w:rFonts w:ascii="Sylfaen" w:hAnsi="Sylfaen"/>
          <w:highlight w:val="green"/>
        </w:rPr>
        <w:t xml:space="preserve"> </w:t>
      </w:r>
      <w:r w:rsidRPr="00772DA2">
        <w:rPr>
          <w:rFonts w:ascii="Sylfaen" w:hAnsi="Sylfaen" w:cs="Sylfaen"/>
          <w:highlight w:val="green"/>
        </w:rPr>
        <w:t>კუთხითაც</w:t>
      </w:r>
      <w:r w:rsidRPr="00772DA2">
        <w:rPr>
          <w:rFonts w:ascii="Sylfaen" w:hAnsi="Sylfaen"/>
          <w:highlight w:val="green"/>
        </w:rPr>
        <w:t xml:space="preserve">. </w:t>
      </w:r>
      <w:r w:rsidRPr="00772DA2">
        <w:rPr>
          <w:rFonts w:ascii="Sylfaen" w:hAnsi="Sylfaen" w:cs="Sylfaen"/>
          <w:highlight w:val="green"/>
        </w:rPr>
        <w:t>კერძოდ</w:t>
      </w:r>
      <w:r w:rsidRPr="00772DA2">
        <w:rPr>
          <w:rFonts w:ascii="Sylfaen" w:hAnsi="Sylfaen"/>
          <w:highlight w:val="green"/>
        </w:rPr>
        <w:t xml:space="preserve">, </w:t>
      </w:r>
      <w:r w:rsidRPr="00772DA2">
        <w:rPr>
          <w:rFonts w:ascii="Sylfaen" w:hAnsi="Sylfaen" w:cs="Sylfaen"/>
          <w:highlight w:val="green"/>
        </w:rPr>
        <w:t>იკვეთება</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სპეციალისტების</w:t>
      </w:r>
      <w:r w:rsidRPr="00772DA2">
        <w:rPr>
          <w:rFonts w:ascii="Sylfaen" w:hAnsi="Sylfaen"/>
          <w:highlight w:val="green"/>
        </w:rPr>
        <w:t xml:space="preserve">1032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ჩართვისა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გადამზადების</w:t>
      </w:r>
      <w:r w:rsidRPr="00772DA2">
        <w:rPr>
          <w:rFonts w:ascii="Sylfaen" w:hAnsi="Sylfaen"/>
          <w:highlight w:val="green"/>
        </w:rPr>
        <w:t xml:space="preserve"> </w:t>
      </w:r>
      <w:r w:rsidRPr="00772DA2">
        <w:rPr>
          <w:rFonts w:ascii="Sylfaen" w:hAnsi="Sylfaen" w:cs="Sylfaen"/>
          <w:highlight w:val="green"/>
        </w:rPr>
        <w:t>საჭიროება</w:t>
      </w:r>
      <w:r w:rsidRPr="00772DA2">
        <w:rPr>
          <w:rFonts w:ascii="Sylfaen" w:hAnsi="Sylfaen"/>
          <w:highlight w:val="green"/>
        </w:rPr>
        <w:t>.</w:t>
      </w:r>
    </w:p>
    <w:p w14:paraId="73A4B039"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009724C" w14:textId="753E7002" w:rsidR="006B465B" w:rsidRPr="00772DA2" w:rsidRDefault="00C139DE"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97" w:author="Lenovo" w:date="2019-05-09T22:52:00Z">
        <w:r>
          <w:rPr>
            <w:rFonts w:cstheme="minorBidi"/>
            <w:b/>
            <w:noProof/>
            <w:color w:val="auto"/>
            <w:sz w:val="22"/>
            <w:szCs w:val="22"/>
            <w:highlight w:val="green"/>
            <w:lang w:val="ka-GE"/>
          </w:rPr>
          <w:t>გაძლიერდეს</w:t>
        </w:r>
      </w:ins>
      <w:del w:id="298" w:author="Lenovo" w:date="2019-05-09T22:52:00Z">
        <w:r w:rsidR="006B465B" w:rsidRPr="00772DA2" w:rsidDel="00C139DE">
          <w:rPr>
            <w:rFonts w:cstheme="minorBidi"/>
            <w:b/>
            <w:noProof/>
            <w:color w:val="auto"/>
            <w:sz w:val="22"/>
            <w:szCs w:val="22"/>
            <w:highlight w:val="green"/>
            <w:lang w:val="ka-GE"/>
          </w:rPr>
          <w:delText>უზრუნველყონ</w:delText>
        </w:r>
      </w:del>
      <w:r w:rsidR="006B465B" w:rsidRPr="00772DA2">
        <w:rPr>
          <w:rFonts w:cstheme="minorBidi"/>
          <w:b/>
          <w:noProof/>
          <w:color w:val="auto"/>
          <w:sz w:val="22"/>
          <w:szCs w:val="22"/>
          <w:highlight w:val="green"/>
          <w:lang w:val="ka-GE"/>
        </w:rPr>
        <w:t xml:space="preserve"> სკოლამდელი აღზრდისა და განათლების დაწესებულებების პერსონალის </w:t>
      </w:r>
      <w:del w:id="299" w:author="Lenovo" w:date="2019-05-09T22:52:00Z">
        <w:r w:rsidR="006B465B" w:rsidRPr="00772DA2" w:rsidDel="00C139DE">
          <w:rPr>
            <w:rFonts w:cstheme="minorBidi"/>
            <w:b/>
            <w:noProof/>
            <w:color w:val="auto"/>
            <w:sz w:val="22"/>
            <w:szCs w:val="22"/>
            <w:highlight w:val="green"/>
            <w:lang w:val="ka-GE"/>
          </w:rPr>
          <w:delText xml:space="preserve">არანაკლებ 50%-ის </w:delText>
        </w:r>
      </w:del>
      <w:r w:rsidR="006B465B" w:rsidRPr="00772DA2">
        <w:rPr>
          <w:rFonts w:cstheme="minorBidi"/>
          <w:b/>
          <w:noProof/>
          <w:color w:val="auto"/>
          <w:sz w:val="22"/>
          <w:szCs w:val="22"/>
          <w:highlight w:val="green"/>
          <w:lang w:val="ka-GE"/>
        </w:rPr>
        <w:t>გადამზადება შეზღუდული შესაძლებლობის მქონე აღსაზრდელების საჭიროებებსა და სათანადო მიდგომის მეთოდებზე</w:t>
      </w:r>
    </w:p>
    <w:p w14:paraId="55727D30"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4398164"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9D3CC78" w14:textId="77777777" w:rsidR="006B465B" w:rsidRPr="00851E0D" w:rsidRDefault="006B465B" w:rsidP="006B0F04">
      <w:pPr>
        <w:spacing w:before="120" w:after="120" w:line="276" w:lineRule="auto"/>
        <w:ind w:firstLine="567"/>
        <w:jc w:val="both"/>
        <w:rPr>
          <w:rFonts w:ascii="Sylfaen" w:hAnsi="Sylfaen"/>
          <w:b/>
        </w:rPr>
      </w:pPr>
    </w:p>
    <w:p w14:paraId="2D58073D" w14:textId="17E5177B"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15</w:t>
      </w:r>
      <w:r w:rsidR="00B653EE">
        <w:rPr>
          <w:rFonts w:ascii="Sylfaen" w:hAnsi="Sylfaen" w:cs="Sylfaen"/>
          <w:b/>
          <w:i/>
          <w:highlight w:val="green"/>
          <w:u w:val="single"/>
        </w:rPr>
        <w:t>.</w:t>
      </w:r>
    </w:p>
    <w:p w14:paraId="251A7B5D"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ზოგიერთ</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დაწესებულებაში</w:t>
      </w:r>
      <w:r w:rsidRPr="00772DA2">
        <w:rPr>
          <w:rFonts w:ascii="Sylfaen" w:hAnsi="Sylfaen"/>
          <w:highlight w:val="green"/>
        </w:rPr>
        <w:t xml:space="preserve"> </w:t>
      </w:r>
      <w:r w:rsidRPr="00772DA2">
        <w:rPr>
          <w:rFonts w:ascii="Sylfaen" w:hAnsi="Sylfaen" w:cs="Sylfaen"/>
          <w:highlight w:val="green"/>
        </w:rPr>
        <w:t>ჯერ</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განხორციელებულა</w:t>
      </w:r>
      <w:r w:rsidRPr="00772DA2">
        <w:rPr>
          <w:rFonts w:ascii="Sylfaen" w:hAnsi="Sylfaen"/>
          <w:highlight w:val="green"/>
        </w:rPr>
        <w:t xml:space="preserve"> </w:t>
      </w:r>
      <w:r w:rsidRPr="00772DA2">
        <w:rPr>
          <w:rFonts w:ascii="Sylfaen" w:hAnsi="Sylfaen" w:cs="Sylfaen"/>
          <w:highlight w:val="green"/>
        </w:rPr>
        <w:t>საკონსულტაციო</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ფორმირება</w:t>
      </w:r>
      <w:r w:rsidRPr="00772DA2">
        <w:rPr>
          <w:rFonts w:ascii="Sylfaen" w:hAnsi="Sylfaen"/>
          <w:highlight w:val="green"/>
        </w:rPr>
        <w:t xml:space="preserve">, </w:t>
      </w:r>
      <w:r w:rsidRPr="00772DA2">
        <w:rPr>
          <w:rFonts w:ascii="Sylfaen" w:hAnsi="Sylfaen" w:cs="Sylfaen"/>
          <w:highlight w:val="green"/>
        </w:rPr>
        <w:t>რომელიც</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ეფექტიან</w:t>
      </w:r>
      <w:r w:rsidRPr="00772DA2">
        <w:rPr>
          <w:rFonts w:ascii="Sylfaen" w:hAnsi="Sylfaen"/>
          <w:highlight w:val="green"/>
        </w:rPr>
        <w:t xml:space="preserve"> </w:t>
      </w:r>
      <w:r w:rsidRPr="00772DA2">
        <w:rPr>
          <w:rFonts w:ascii="Sylfaen" w:hAnsi="Sylfaen" w:cs="Sylfaen"/>
          <w:highlight w:val="green"/>
        </w:rPr>
        <w:t>ფუნქციონირებას</w:t>
      </w:r>
      <w:r w:rsidRPr="00772DA2">
        <w:rPr>
          <w:rFonts w:ascii="Sylfaen" w:hAnsi="Sylfaen"/>
          <w:highlight w:val="green"/>
        </w:rPr>
        <w:t xml:space="preserve"> </w:t>
      </w:r>
      <w:r w:rsidRPr="00772DA2">
        <w:rPr>
          <w:rFonts w:ascii="Sylfaen" w:hAnsi="Sylfaen" w:cs="Sylfaen"/>
          <w:highlight w:val="green"/>
        </w:rPr>
        <w:t>ხელს</w:t>
      </w:r>
      <w:r w:rsidRPr="00772DA2">
        <w:rPr>
          <w:rFonts w:ascii="Sylfaen" w:hAnsi="Sylfaen"/>
          <w:highlight w:val="green"/>
        </w:rPr>
        <w:t xml:space="preserve"> </w:t>
      </w:r>
      <w:r w:rsidRPr="00772DA2">
        <w:rPr>
          <w:rFonts w:ascii="Sylfaen" w:hAnsi="Sylfaen" w:cs="Sylfaen"/>
          <w:highlight w:val="green"/>
        </w:rPr>
        <w:t>შეუწყობდა</w:t>
      </w:r>
      <w:r w:rsidRPr="00772DA2">
        <w:rPr>
          <w:rFonts w:ascii="Sylfaen" w:hAnsi="Sylfaen"/>
          <w:highlight w:val="green"/>
        </w:rPr>
        <w:t>.</w:t>
      </w:r>
    </w:p>
    <w:p w14:paraId="03FB6E37"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5FBFD5C6"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კომპეტენციის ფარგლებში გასწიონ კოორდინაცია და ზედამხედველობა, რათა სკოლამდელი აღზრდისა და განათლების დაწესებულებებმა:</w:t>
      </w:r>
    </w:p>
    <w:p w14:paraId="5D78E3B2" w14:textId="77777777" w:rsidR="006B465B" w:rsidRPr="00772DA2" w:rsidRDefault="006B465B" w:rsidP="00EE6E68">
      <w:pPr>
        <w:pStyle w:val="ListParagraph"/>
        <w:spacing w:before="120" w:after="120" w:line="276" w:lineRule="auto"/>
        <w:ind w:left="851" w:hanging="284"/>
        <w:contextualSpacing w:val="0"/>
        <w:jc w:val="both"/>
        <w:rPr>
          <w:rFonts w:ascii="Sylfaen" w:hAnsi="Sylfaen"/>
          <w:b/>
          <w:highlight w:val="green"/>
        </w:rPr>
      </w:pPr>
      <w:r w:rsidRPr="00772DA2">
        <w:rPr>
          <w:rFonts w:ascii="Sylfaen" w:hAnsi="Sylfaen"/>
          <w:b/>
          <w:highlight w:val="green"/>
        </w:rPr>
        <w:t>ა) უზრუნველყონ საკონსულტაციო საბჭოების შექმნა და მისი ფუნქციონირება „ადრეული და სკოლამდელი აღზრდისა და განათლების შესახებ“ საქართველოს კანონის შესაბამისად</w:t>
      </w:r>
    </w:p>
    <w:p w14:paraId="01C40A8B" w14:textId="77777777" w:rsidR="006B465B" w:rsidRPr="00772DA2" w:rsidRDefault="006B465B" w:rsidP="00EE6E68">
      <w:pPr>
        <w:pStyle w:val="ListParagraph"/>
        <w:spacing w:before="120" w:after="120" w:line="276" w:lineRule="auto"/>
        <w:ind w:left="851" w:hanging="284"/>
        <w:contextualSpacing w:val="0"/>
        <w:jc w:val="both"/>
        <w:rPr>
          <w:rFonts w:ascii="Sylfaen" w:hAnsi="Sylfaen"/>
          <w:b/>
          <w:highlight w:val="green"/>
        </w:rPr>
      </w:pPr>
      <w:r w:rsidRPr="00772DA2">
        <w:rPr>
          <w:rFonts w:ascii="Sylfaen" w:hAnsi="Sylfaen"/>
          <w:b/>
          <w:highlight w:val="green"/>
        </w:rPr>
        <w:t>ბ) უზრუნველყონ მჭიდრო თანამშრომლობა სსიპ სოციალური მომსახურების სააგენტოსთან (ადგილობრივ სამსახურებთან), განსაკუთრებით, აღსაზრდელთა ძალადობისგან დაცვის კუთხით, „ბავშვთა დაცვის მიმართვიანობის (რეფერირების) პროცედურების“ შესაბამისად</w:t>
      </w:r>
    </w:p>
    <w:p w14:paraId="58D5390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6F9CD24"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7098D795" w14:textId="77777777" w:rsidR="006B465B" w:rsidRPr="00851E0D" w:rsidRDefault="006B465B" w:rsidP="006B0F04">
      <w:pPr>
        <w:spacing w:before="120" w:after="120" w:line="276" w:lineRule="auto"/>
        <w:ind w:firstLine="567"/>
        <w:jc w:val="both"/>
        <w:rPr>
          <w:rFonts w:ascii="Sylfaen" w:hAnsi="Sylfaen"/>
          <w:b/>
          <w:i/>
          <w:u w:val="single"/>
        </w:rPr>
      </w:pPr>
    </w:p>
    <w:p w14:paraId="3293630B" w14:textId="2448088C"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lastRenderedPageBreak/>
        <w:t>16</w:t>
      </w:r>
      <w:r w:rsidR="00B653EE">
        <w:rPr>
          <w:rFonts w:ascii="Sylfaen" w:hAnsi="Sylfaen" w:cs="Sylfaen"/>
          <w:b/>
          <w:i/>
          <w:highlight w:val="green"/>
          <w:u w:val="single"/>
        </w:rPr>
        <w:t>.</w:t>
      </w:r>
    </w:p>
    <w:p w14:paraId="5B4B76D5"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მისაწვდომობის</w:t>
      </w:r>
      <w:r w:rsidRPr="00772DA2">
        <w:rPr>
          <w:rFonts w:ascii="Sylfaen" w:hAnsi="Sylfaen"/>
          <w:highlight w:val="green"/>
        </w:rPr>
        <w:t xml:space="preserve"> </w:t>
      </w:r>
      <w:r w:rsidRPr="00772DA2">
        <w:rPr>
          <w:rFonts w:ascii="Sylfaen" w:hAnsi="Sylfaen" w:cs="Sylfaen"/>
          <w:highlight w:val="green"/>
        </w:rPr>
        <w:t>უზრუნველყოფა</w:t>
      </w:r>
      <w:r w:rsidRPr="00772DA2">
        <w:rPr>
          <w:rFonts w:ascii="Sylfaen" w:hAnsi="Sylfaen"/>
          <w:highlight w:val="green"/>
        </w:rPr>
        <w:t xml:space="preserve"> </w:t>
      </w:r>
      <w:r w:rsidRPr="00772DA2">
        <w:rPr>
          <w:rFonts w:ascii="Sylfaen" w:hAnsi="Sylfaen" w:cs="Sylfaen"/>
          <w:highlight w:val="green"/>
        </w:rPr>
        <w:t>არსებითი</w:t>
      </w:r>
      <w:r w:rsidRPr="00772DA2">
        <w:rPr>
          <w:rFonts w:ascii="Sylfaen" w:hAnsi="Sylfaen"/>
          <w:highlight w:val="green"/>
        </w:rPr>
        <w:t xml:space="preserve"> </w:t>
      </w:r>
      <w:r w:rsidRPr="00772DA2">
        <w:rPr>
          <w:rFonts w:ascii="Sylfaen" w:hAnsi="Sylfaen" w:cs="Sylfaen"/>
          <w:highlight w:val="green"/>
        </w:rPr>
        <w:t>წინაპირობაა</w:t>
      </w:r>
      <w:r w:rsidRPr="00772DA2">
        <w:rPr>
          <w:rFonts w:ascii="Sylfaen" w:hAnsi="Sylfaen"/>
          <w:highlight w:val="green"/>
        </w:rPr>
        <w:t xml:space="preserve"> </w:t>
      </w:r>
      <w:r w:rsidRPr="00772DA2">
        <w:rPr>
          <w:rFonts w:ascii="Sylfaen" w:hAnsi="Sylfaen" w:cs="Sylfaen"/>
          <w:highlight w:val="green"/>
        </w:rPr>
        <w:t>შეზღუდული</w:t>
      </w:r>
      <w:r w:rsidRPr="00772DA2">
        <w:rPr>
          <w:rFonts w:ascii="Sylfaen" w:hAnsi="Sylfaen"/>
          <w:highlight w:val="green"/>
        </w:rPr>
        <w:t xml:space="preserve"> </w:t>
      </w:r>
      <w:r w:rsidRPr="00772DA2">
        <w:rPr>
          <w:rFonts w:ascii="Sylfaen" w:hAnsi="Sylfaen" w:cs="Sylfaen"/>
          <w:highlight w:val="green"/>
        </w:rPr>
        <w:t>შესაძლებლობის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უფლებებისა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თავისუფლებების</w:t>
      </w:r>
      <w:r w:rsidRPr="00772DA2">
        <w:rPr>
          <w:rFonts w:ascii="Sylfaen" w:hAnsi="Sylfaen"/>
          <w:highlight w:val="green"/>
        </w:rPr>
        <w:t xml:space="preserve"> </w:t>
      </w:r>
      <w:r w:rsidRPr="00772DA2">
        <w:rPr>
          <w:rFonts w:ascii="Sylfaen" w:hAnsi="Sylfaen" w:cs="Sylfaen"/>
          <w:highlight w:val="green"/>
        </w:rPr>
        <w:t>რეალიზებისთვის</w:t>
      </w:r>
    </w:p>
    <w:p w14:paraId="791AC169"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ნაბიჯებისა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კანონმდებლობა</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შეესაბამება</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1055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ხარვეზიანი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ურთიერთწინააღმდეგობრივია</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მოქმედი</w:t>
      </w:r>
      <w:r w:rsidRPr="00772DA2">
        <w:rPr>
          <w:rFonts w:ascii="Sylfaen" w:hAnsi="Sylfaen"/>
          <w:highlight w:val="green"/>
        </w:rPr>
        <w:t xml:space="preserve"> </w:t>
      </w:r>
      <w:r w:rsidRPr="00772DA2">
        <w:rPr>
          <w:rFonts w:ascii="Sylfaen" w:hAnsi="Sylfaen" w:cs="Sylfaen"/>
          <w:highlight w:val="green"/>
        </w:rPr>
        <w:t>ტექნიკური</w:t>
      </w:r>
      <w:r w:rsidRPr="00772DA2">
        <w:rPr>
          <w:rFonts w:ascii="Sylfaen" w:hAnsi="Sylfaen"/>
          <w:highlight w:val="green"/>
        </w:rPr>
        <w:t xml:space="preserve"> </w:t>
      </w:r>
      <w:r w:rsidRPr="00772DA2">
        <w:rPr>
          <w:rFonts w:ascii="Sylfaen" w:hAnsi="Sylfaen" w:cs="Sylfaen"/>
          <w:highlight w:val="green"/>
        </w:rPr>
        <w:t>რეგლამენტებით</w:t>
      </w:r>
      <w:r w:rsidRPr="00772DA2">
        <w:rPr>
          <w:rFonts w:ascii="Sylfaen" w:hAnsi="Sylfaen"/>
          <w:highlight w:val="green"/>
        </w:rPr>
        <w:t xml:space="preserve">1056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რეგულაციები</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აფერხებს</w:t>
      </w:r>
      <w:r w:rsidRPr="00772DA2">
        <w:rPr>
          <w:rFonts w:ascii="Sylfaen" w:hAnsi="Sylfaen"/>
          <w:highlight w:val="green"/>
        </w:rPr>
        <w:t xml:space="preserve"> „</w:t>
      </w:r>
      <w:r w:rsidRPr="00772DA2">
        <w:rPr>
          <w:rFonts w:ascii="Sylfaen" w:hAnsi="Sylfaen" w:cs="Sylfaen"/>
          <w:highlight w:val="green"/>
        </w:rPr>
        <w:t>უნივერსალური</w:t>
      </w:r>
      <w:r w:rsidRPr="00772DA2">
        <w:rPr>
          <w:rFonts w:ascii="Sylfaen" w:hAnsi="Sylfaen"/>
          <w:highlight w:val="green"/>
        </w:rPr>
        <w:t xml:space="preserve"> </w:t>
      </w:r>
      <w:r w:rsidRPr="00772DA2">
        <w:rPr>
          <w:rFonts w:ascii="Sylfaen" w:hAnsi="Sylfaen" w:cs="Sylfaen"/>
          <w:highlight w:val="green"/>
        </w:rPr>
        <w:t>დიზაინის</w:t>
      </w:r>
      <w:r w:rsidRPr="00772DA2">
        <w:rPr>
          <w:rFonts w:ascii="Sylfaen" w:hAnsi="Sylfaen"/>
          <w:highlight w:val="green"/>
        </w:rPr>
        <w:t xml:space="preserve">“ </w:t>
      </w:r>
      <w:r w:rsidRPr="00772DA2">
        <w:rPr>
          <w:rFonts w:ascii="Sylfaen" w:hAnsi="Sylfaen" w:cs="Sylfaen"/>
          <w:highlight w:val="green"/>
        </w:rPr>
        <w:t>მოთხოვნების</w:t>
      </w:r>
      <w:r w:rsidRPr="00772DA2">
        <w:rPr>
          <w:rFonts w:ascii="Sylfaen" w:hAnsi="Sylfaen"/>
          <w:highlight w:val="green"/>
        </w:rPr>
        <w:t xml:space="preserve"> </w:t>
      </w:r>
      <w:r w:rsidRPr="00772DA2">
        <w:rPr>
          <w:rFonts w:ascii="Sylfaen" w:hAnsi="Sylfaen" w:cs="Sylfaen"/>
          <w:highlight w:val="green"/>
        </w:rPr>
        <w:t>პრაქტიკაში</w:t>
      </w:r>
      <w:r w:rsidRPr="00772DA2">
        <w:rPr>
          <w:rFonts w:ascii="Sylfaen" w:hAnsi="Sylfaen"/>
          <w:highlight w:val="green"/>
        </w:rPr>
        <w:t xml:space="preserve"> </w:t>
      </w:r>
      <w:r w:rsidRPr="00772DA2">
        <w:rPr>
          <w:rFonts w:ascii="Sylfaen" w:hAnsi="Sylfaen" w:cs="Sylfaen"/>
          <w:highlight w:val="green"/>
        </w:rPr>
        <w:t>დანერგვას</w:t>
      </w:r>
      <w:r w:rsidRPr="00772DA2">
        <w:rPr>
          <w:rFonts w:ascii="Sylfaen" w:hAnsi="Sylfaen"/>
          <w:highlight w:val="green"/>
        </w:rPr>
        <w:t>.</w:t>
      </w:r>
    </w:p>
    <w:p w14:paraId="127AD8E6"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0DDFBDDC"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შეზღუდული შესაძლებლობის მქონე პირებისათვის სივრცის მოწყობის/სამშენებლო სტანდარტების პრაქტიკაში დანერგვა და მათ აღსრულებაზე ეფექტიანი ზედამხედველობა</w:t>
      </w:r>
    </w:p>
    <w:p w14:paraId="5B834D4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7388B03"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63415095" w14:textId="77777777" w:rsidR="00772DA2" w:rsidRDefault="00772DA2" w:rsidP="006B0F04">
      <w:pPr>
        <w:pStyle w:val="ListParagraph"/>
        <w:spacing w:before="120" w:after="120" w:line="276" w:lineRule="auto"/>
        <w:ind w:left="0" w:firstLine="567"/>
        <w:contextualSpacing w:val="0"/>
        <w:jc w:val="both"/>
        <w:rPr>
          <w:rFonts w:ascii="Sylfaen" w:hAnsi="Sylfaen" w:cs="Sylfaen"/>
          <w:b/>
          <w:i/>
          <w:u w:val="single"/>
        </w:rPr>
      </w:pPr>
    </w:p>
    <w:p w14:paraId="586DCE54" w14:textId="77777777" w:rsidR="006B465B" w:rsidRPr="00851E0D" w:rsidRDefault="006B465B"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17. </w:t>
      </w:r>
    </w:p>
    <w:p w14:paraId="079153EC"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6D4D2B52" w14:textId="73F7F3E0"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გადამზადდეს შესაბამისი არქიტექტურული და საზედამხედველო სამსახურების პერსონალი, სივრცის მოწყობის/სამშენებლო სტანდარტებზე</w:t>
      </w:r>
      <w:del w:id="300" w:author="Lenovo" w:date="2019-05-09T22:53:00Z">
        <w:r w:rsidRPr="00772DA2" w:rsidDel="008330D0">
          <w:rPr>
            <w:rFonts w:cstheme="minorBidi"/>
            <w:b/>
            <w:noProof/>
            <w:color w:val="auto"/>
            <w:sz w:val="22"/>
            <w:szCs w:val="22"/>
            <w:highlight w:val="green"/>
            <w:lang w:val="ka-GE"/>
          </w:rPr>
          <w:delText>, საჭიროების შემთხვევაში, შეიქმნას სამსახური, რომელიც ეფექტიანი ინსპექტირებისთვის საჭირო ცოდნით იქნება აღჭურვილი</w:delText>
        </w:r>
      </w:del>
    </w:p>
    <w:p w14:paraId="4483D78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10F0683B"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BBD52F2" w14:textId="77777777" w:rsidR="00772DA2" w:rsidRDefault="00772DA2" w:rsidP="006B0F04">
      <w:pPr>
        <w:spacing w:before="120" w:after="120" w:line="276" w:lineRule="auto"/>
        <w:ind w:firstLine="567"/>
        <w:jc w:val="both"/>
        <w:rPr>
          <w:rFonts w:ascii="Sylfaen" w:hAnsi="Sylfaen"/>
        </w:rPr>
      </w:pPr>
    </w:p>
    <w:p w14:paraId="0924008F" w14:textId="77777777" w:rsidR="00772DA2" w:rsidRPr="00851E0D" w:rsidRDefault="00772DA2" w:rsidP="006B0F04">
      <w:pPr>
        <w:spacing w:before="120" w:after="120" w:line="276" w:lineRule="auto"/>
        <w:ind w:firstLine="567"/>
        <w:jc w:val="both"/>
        <w:rPr>
          <w:rFonts w:ascii="Sylfaen" w:hAnsi="Sylfaen"/>
        </w:rPr>
      </w:pPr>
    </w:p>
    <w:p w14:paraId="08390D1A" w14:textId="1D9C797F"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18</w:t>
      </w:r>
      <w:r w:rsidR="00B653EE">
        <w:rPr>
          <w:rFonts w:ascii="Sylfaen" w:hAnsi="Sylfaen" w:cs="Sylfaen"/>
          <w:b/>
          <w:i/>
          <w:highlight w:val="green"/>
          <w:u w:val="single"/>
        </w:rPr>
        <w:t>.</w:t>
      </w:r>
    </w:p>
    <w:p w14:paraId="0FB85393"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პრობლემას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ისიც</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შეუსწავლელია</w:t>
      </w:r>
      <w:r w:rsidRPr="00772DA2">
        <w:rPr>
          <w:rFonts w:ascii="Sylfaen" w:hAnsi="Sylfaen"/>
          <w:highlight w:val="green"/>
        </w:rPr>
        <w:t xml:space="preserve"> </w:t>
      </w:r>
      <w:r w:rsidRPr="00772DA2">
        <w:rPr>
          <w:rFonts w:ascii="Sylfaen" w:hAnsi="Sylfaen" w:cs="Sylfaen"/>
          <w:highlight w:val="green"/>
        </w:rPr>
        <w:t>მისაწვდომობასთან</w:t>
      </w:r>
      <w:r w:rsidRPr="00772DA2">
        <w:rPr>
          <w:rFonts w:ascii="Sylfaen" w:hAnsi="Sylfaen"/>
          <w:highlight w:val="green"/>
        </w:rPr>
        <w:t xml:space="preserve"> </w:t>
      </w:r>
      <w:r w:rsidRPr="00772DA2">
        <w:rPr>
          <w:rFonts w:ascii="Sylfaen" w:hAnsi="Sylfaen" w:cs="Sylfaen"/>
          <w:highlight w:val="green"/>
        </w:rPr>
        <w:t>მიმართებით</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საჭიროებები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შემუშავებულა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წარმოებს</w:t>
      </w:r>
      <w:r w:rsidRPr="00772DA2">
        <w:rPr>
          <w:rFonts w:ascii="Sylfaen" w:hAnsi="Sylfaen"/>
          <w:highlight w:val="green"/>
        </w:rPr>
        <w:t xml:space="preserve"> </w:t>
      </w:r>
      <w:r w:rsidRPr="00772DA2">
        <w:rPr>
          <w:rFonts w:ascii="Sylfaen" w:hAnsi="Sylfaen" w:cs="Sylfaen"/>
          <w:highlight w:val="green"/>
        </w:rPr>
        <w:t>გაუმჯობესებული</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სტატისტიკა</w:t>
      </w:r>
      <w:r w:rsidRPr="00772DA2">
        <w:rPr>
          <w:rFonts w:ascii="Sylfaen" w:hAnsi="Sylfaen"/>
          <w:highlight w:val="green"/>
        </w:rPr>
        <w:t>.</w:t>
      </w:r>
    </w:p>
    <w:p w14:paraId="2D6AD990"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772934C3"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ყოველწლიურად აწარმოონ მუნიციპალურ დონეზე გაუმჯობესებული ფიზიკური გარემოს მაჩვენებელი სტატისტიკა</w:t>
      </w:r>
    </w:p>
    <w:p w14:paraId="02DA19AD"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417A6A4"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4BA52CD" w14:textId="77777777" w:rsidR="006B465B" w:rsidRPr="00851E0D" w:rsidRDefault="006B465B" w:rsidP="006B0F04">
      <w:pPr>
        <w:spacing w:before="120" w:after="120" w:line="276" w:lineRule="auto"/>
        <w:ind w:firstLine="567"/>
        <w:jc w:val="both"/>
        <w:rPr>
          <w:rFonts w:ascii="Sylfaen" w:hAnsi="Sylfaen"/>
          <w:b/>
        </w:rPr>
      </w:pPr>
    </w:p>
    <w:p w14:paraId="3B076351" w14:textId="3952350D" w:rsidR="006B465B" w:rsidRPr="00772DA2" w:rsidRDefault="004B580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19</w:t>
      </w:r>
      <w:r w:rsidR="00B653EE">
        <w:rPr>
          <w:rFonts w:ascii="Sylfaen" w:hAnsi="Sylfaen" w:cs="Sylfaen"/>
          <w:b/>
          <w:i/>
          <w:highlight w:val="green"/>
          <w:u w:val="single"/>
        </w:rPr>
        <w:t>.</w:t>
      </w:r>
    </w:p>
    <w:p w14:paraId="2579FEAF" w14:textId="77777777" w:rsidR="006D0253" w:rsidRPr="00772DA2" w:rsidRDefault="006D025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უფლებრივი</w:t>
      </w:r>
      <w:r w:rsidRPr="00772DA2">
        <w:rPr>
          <w:rFonts w:ascii="Sylfaen" w:hAnsi="Sylfaen"/>
          <w:highlight w:val="green"/>
        </w:rPr>
        <w:t xml:space="preserve"> </w:t>
      </w:r>
      <w:r w:rsidRPr="00772DA2">
        <w:rPr>
          <w:rFonts w:ascii="Sylfaen" w:hAnsi="Sylfaen" w:cs="Sylfaen"/>
          <w:highlight w:val="green"/>
        </w:rPr>
        <w:t>მდგომარეობის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მრავალი</w:t>
      </w:r>
      <w:r w:rsidRPr="00772DA2">
        <w:rPr>
          <w:rFonts w:ascii="Sylfaen" w:hAnsi="Sylfaen"/>
          <w:highlight w:val="green"/>
        </w:rPr>
        <w:t xml:space="preserve"> </w:t>
      </w:r>
      <w:r w:rsidRPr="00772DA2">
        <w:rPr>
          <w:rFonts w:ascii="Sylfaen" w:hAnsi="Sylfaen" w:cs="Sylfaen"/>
          <w:highlight w:val="green"/>
        </w:rPr>
        <w:t>გამოწვევაა</w:t>
      </w:r>
      <w:r w:rsidRPr="00772DA2">
        <w:rPr>
          <w:rFonts w:ascii="Sylfaen" w:hAnsi="Sylfaen"/>
          <w:highlight w:val="green"/>
        </w:rPr>
        <w:t>.</w:t>
      </w:r>
    </w:p>
    <w:p w14:paraId="542C3466" w14:textId="77777777" w:rsidR="006D0253" w:rsidRPr="00772DA2" w:rsidRDefault="006D0253" w:rsidP="006B0F04">
      <w:pPr>
        <w:pStyle w:val="Default"/>
        <w:spacing w:before="120" w:after="120" w:line="276" w:lineRule="auto"/>
        <w:ind w:firstLine="567"/>
        <w:jc w:val="both"/>
        <w:rPr>
          <w:sz w:val="22"/>
          <w:szCs w:val="22"/>
          <w:highlight w:val="green"/>
        </w:rPr>
      </w:pPr>
      <w:proofErr w:type="spellStart"/>
      <w:r w:rsidRPr="00772DA2">
        <w:rPr>
          <w:sz w:val="22"/>
          <w:szCs w:val="22"/>
          <w:highlight w:val="green"/>
        </w:rPr>
        <w:t>ხანდაზმულ</w:t>
      </w:r>
      <w:proofErr w:type="spellEnd"/>
      <w:r w:rsidRPr="00772DA2">
        <w:rPr>
          <w:sz w:val="22"/>
          <w:szCs w:val="22"/>
          <w:highlight w:val="green"/>
        </w:rPr>
        <w:t xml:space="preserve"> </w:t>
      </w:r>
      <w:proofErr w:type="spellStart"/>
      <w:r w:rsidRPr="00772DA2">
        <w:rPr>
          <w:sz w:val="22"/>
          <w:szCs w:val="22"/>
          <w:highlight w:val="green"/>
        </w:rPr>
        <w:t>პირთა</w:t>
      </w:r>
      <w:proofErr w:type="spellEnd"/>
      <w:r w:rsidRPr="00772DA2">
        <w:rPr>
          <w:sz w:val="22"/>
          <w:szCs w:val="22"/>
          <w:highlight w:val="green"/>
        </w:rPr>
        <w:t xml:space="preserve"> </w:t>
      </w:r>
      <w:proofErr w:type="spellStart"/>
      <w:r w:rsidRPr="00772DA2">
        <w:rPr>
          <w:sz w:val="22"/>
          <w:szCs w:val="22"/>
          <w:highlight w:val="green"/>
        </w:rPr>
        <w:t>არასახარბიელო</w:t>
      </w:r>
      <w:proofErr w:type="spellEnd"/>
      <w:r w:rsidRPr="00772DA2">
        <w:rPr>
          <w:sz w:val="22"/>
          <w:szCs w:val="22"/>
          <w:highlight w:val="green"/>
        </w:rPr>
        <w:t xml:space="preserve"> </w:t>
      </w:r>
      <w:proofErr w:type="spellStart"/>
      <w:r w:rsidRPr="00772DA2">
        <w:rPr>
          <w:sz w:val="22"/>
          <w:szCs w:val="22"/>
          <w:highlight w:val="green"/>
        </w:rPr>
        <w:t>უფლებრივი</w:t>
      </w:r>
      <w:proofErr w:type="spellEnd"/>
      <w:r w:rsidRPr="00772DA2">
        <w:rPr>
          <w:sz w:val="22"/>
          <w:szCs w:val="22"/>
          <w:highlight w:val="green"/>
        </w:rPr>
        <w:t xml:space="preserve"> </w:t>
      </w:r>
      <w:proofErr w:type="spellStart"/>
      <w:r w:rsidRPr="00772DA2">
        <w:rPr>
          <w:sz w:val="22"/>
          <w:szCs w:val="22"/>
          <w:highlight w:val="green"/>
        </w:rPr>
        <w:t>მდგომარეობის</w:t>
      </w:r>
      <w:proofErr w:type="spellEnd"/>
      <w:r w:rsidRPr="00772DA2">
        <w:rPr>
          <w:sz w:val="22"/>
          <w:szCs w:val="22"/>
          <w:highlight w:val="green"/>
        </w:rPr>
        <w:t xml:space="preserve"> </w:t>
      </w:r>
      <w:proofErr w:type="spellStart"/>
      <w:r w:rsidRPr="00772DA2">
        <w:rPr>
          <w:sz w:val="22"/>
          <w:szCs w:val="22"/>
          <w:highlight w:val="green"/>
        </w:rPr>
        <w:t>განმაპირობებელი</w:t>
      </w:r>
      <w:proofErr w:type="spellEnd"/>
      <w:r w:rsidRPr="00772DA2">
        <w:rPr>
          <w:sz w:val="22"/>
          <w:szCs w:val="22"/>
          <w:highlight w:val="green"/>
        </w:rPr>
        <w:t xml:space="preserve"> </w:t>
      </w:r>
      <w:proofErr w:type="spellStart"/>
      <w:r w:rsidRPr="00772DA2">
        <w:rPr>
          <w:sz w:val="22"/>
          <w:szCs w:val="22"/>
          <w:highlight w:val="green"/>
        </w:rPr>
        <w:t>ერთ-ერთი</w:t>
      </w:r>
      <w:proofErr w:type="spellEnd"/>
      <w:r w:rsidRPr="00772DA2">
        <w:rPr>
          <w:sz w:val="22"/>
          <w:szCs w:val="22"/>
          <w:highlight w:val="green"/>
        </w:rPr>
        <w:t xml:space="preserve"> </w:t>
      </w:r>
      <w:proofErr w:type="spellStart"/>
      <w:r w:rsidRPr="00772DA2">
        <w:rPr>
          <w:sz w:val="22"/>
          <w:szCs w:val="22"/>
          <w:highlight w:val="green"/>
        </w:rPr>
        <w:t>მნიშვნელოვანი</w:t>
      </w:r>
      <w:proofErr w:type="spellEnd"/>
      <w:r w:rsidRPr="00772DA2">
        <w:rPr>
          <w:sz w:val="22"/>
          <w:szCs w:val="22"/>
          <w:highlight w:val="green"/>
        </w:rPr>
        <w:t xml:space="preserve"> </w:t>
      </w:r>
      <w:proofErr w:type="spellStart"/>
      <w:r w:rsidRPr="00772DA2">
        <w:rPr>
          <w:sz w:val="22"/>
          <w:szCs w:val="22"/>
          <w:highlight w:val="green"/>
        </w:rPr>
        <w:t>ფაქტორი</w:t>
      </w:r>
      <w:proofErr w:type="spellEnd"/>
      <w:r w:rsidRPr="00772DA2">
        <w:rPr>
          <w:sz w:val="22"/>
          <w:szCs w:val="22"/>
          <w:highlight w:val="green"/>
        </w:rPr>
        <w:t xml:space="preserve"> </w:t>
      </w:r>
      <w:proofErr w:type="spellStart"/>
      <w:r w:rsidRPr="00772DA2">
        <w:rPr>
          <w:sz w:val="22"/>
          <w:szCs w:val="22"/>
          <w:highlight w:val="green"/>
        </w:rPr>
        <w:t>ადგილობრივ</w:t>
      </w:r>
      <w:proofErr w:type="spellEnd"/>
      <w:r w:rsidRPr="00772DA2">
        <w:rPr>
          <w:sz w:val="22"/>
          <w:szCs w:val="22"/>
          <w:highlight w:val="green"/>
        </w:rPr>
        <w:t xml:space="preserve"> </w:t>
      </w:r>
      <w:proofErr w:type="spellStart"/>
      <w:r w:rsidRPr="00772DA2">
        <w:rPr>
          <w:sz w:val="22"/>
          <w:szCs w:val="22"/>
          <w:highlight w:val="green"/>
        </w:rPr>
        <w:t>დონეზე</w:t>
      </w:r>
      <w:proofErr w:type="spellEnd"/>
      <w:r w:rsidRPr="00772DA2">
        <w:rPr>
          <w:sz w:val="22"/>
          <w:szCs w:val="22"/>
          <w:highlight w:val="green"/>
        </w:rPr>
        <w:t xml:space="preserve"> </w:t>
      </w:r>
      <w:proofErr w:type="spellStart"/>
      <w:r w:rsidRPr="00772DA2">
        <w:rPr>
          <w:sz w:val="22"/>
          <w:szCs w:val="22"/>
          <w:highlight w:val="green"/>
        </w:rPr>
        <w:t>რესურსების</w:t>
      </w:r>
      <w:proofErr w:type="spellEnd"/>
      <w:r w:rsidRPr="00772DA2">
        <w:rPr>
          <w:sz w:val="22"/>
          <w:szCs w:val="22"/>
          <w:highlight w:val="green"/>
        </w:rPr>
        <w:t xml:space="preserve"> </w:t>
      </w:r>
      <w:proofErr w:type="spellStart"/>
      <w:r w:rsidRPr="00772DA2">
        <w:rPr>
          <w:sz w:val="22"/>
          <w:szCs w:val="22"/>
          <w:highlight w:val="green"/>
        </w:rPr>
        <w:t>სიმწირე</w:t>
      </w:r>
      <w:proofErr w:type="spellEnd"/>
      <w:r w:rsidRPr="00772DA2">
        <w:rPr>
          <w:sz w:val="22"/>
          <w:szCs w:val="22"/>
          <w:highlight w:val="green"/>
        </w:rPr>
        <w:t xml:space="preserve">, </w:t>
      </w:r>
      <w:proofErr w:type="spellStart"/>
      <w:r w:rsidRPr="00772DA2">
        <w:rPr>
          <w:sz w:val="22"/>
          <w:szCs w:val="22"/>
          <w:highlight w:val="green"/>
        </w:rPr>
        <w:t>ხშირად</w:t>
      </w:r>
      <w:proofErr w:type="spellEnd"/>
      <w:r w:rsidRPr="00772DA2">
        <w:rPr>
          <w:sz w:val="22"/>
          <w:szCs w:val="22"/>
          <w:highlight w:val="green"/>
        </w:rPr>
        <w:t xml:space="preserve"> </w:t>
      </w:r>
      <w:proofErr w:type="spellStart"/>
      <w:r w:rsidRPr="00772DA2">
        <w:rPr>
          <w:sz w:val="22"/>
          <w:szCs w:val="22"/>
          <w:highlight w:val="green"/>
        </w:rPr>
        <w:t>კი</w:t>
      </w:r>
      <w:proofErr w:type="spellEnd"/>
      <w:r w:rsidRPr="00772DA2">
        <w:rPr>
          <w:sz w:val="22"/>
          <w:szCs w:val="22"/>
          <w:highlight w:val="green"/>
        </w:rPr>
        <w:t xml:space="preserve">, </w:t>
      </w:r>
      <w:proofErr w:type="spellStart"/>
      <w:r w:rsidRPr="00772DA2">
        <w:rPr>
          <w:sz w:val="22"/>
          <w:szCs w:val="22"/>
          <w:highlight w:val="green"/>
        </w:rPr>
        <w:t>არაეფექტიანად</w:t>
      </w:r>
      <w:proofErr w:type="spellEnd"/>
      <w:r w:rsidRPr="00772DA2">
        <w:rPr>
          <w:sz w:val="22"/>
          <w:szCs w:val="22"/>
          <w:highlight w:val="green"/>
        </w:rPr>
        <w:t xml:space="preserve"> </w:t>
      </w:r>
      <w:proofErr w:type="spellStart"/>
      <w:r w:rsidRPr="00772DA2">
        <w:rPr>
          <w:sz w:val="22"/>
          <w:szCs w:val="22"/>
          <w:highlight w:val="green"/>
        </w:rPr>
        <w:t>დაგეგმილი</w:t>
      </w:r>
      <w:proofErr w:type="spellEnd"/>
      <w:r w:rsidRPr="00772DA2">
        <w:rPr>
          <w:sz w:val="22"/>
          <w:szCs w:val="22"/>
          <w:highlight w:val="green"/>
        </w:rPr>
        <w:t xml:space="preserve"> </w:t>
      </w:r>
      <w:proofErr w:type="spellStart"/>
      <w:r w:rsidRPr="00772DA2">
        <w:rPr>
          <w:sz w:val="22"/>
          <w:szCs w:val="22"/>
          <w:highlight w:val="green"/>
        </w:rPr>
        <w:t>და</w:t>
      </w:r>
      <w:proofErr w:type="spellEnd"/>
      <w:r w:rsidRPr="00772DA2">
        <w:rPr>
          <w:sz w:val="22"/>
          <w:szCs w:val="22"/>
          <w:highlight w:val="green"/>
        </w:rPr>
        <w:t xml:space="preserve"> </w:t>
      </w:r>
      <w:proofErr w:type="spellStart"/>
      <w:r w:rsidRPr="00772DA2">
        <w:rPr>
          <w:sz w:val="22"/>
          <w:szCs w:val="22"/>
          <w:highlight w:val="green"/>
        </w:rPr>
        <w:t>განხორციელებული</w:t>
      </w:r>
      <w:proofErr w:type="spellEnd"/>
      <w:r w:rsidRPr="00772DA2">
        <w:rPr>
          <w:sz w:val="22"/>
          <w:szCs w:val="22"/>
          <w:highlight w:val="green"/>
        </w:rPr>
        <w:t xml:space="preserve"> </w:t>
      </w:r>
      <w:proofErr w:type="spellStart"/>
      <w:r w:rsidRPr="00772DA2">
        <w:rPr>
          <w:sz w:val="22"/>
          <w:szCs w:val="22"/>
          <w:highlight w:val="green"/>
        </w:rPr>
        <w:t>პროგრამებია</w:t>
      </w:r>
      <w:proofErr w:type="spellEnd"/>
      <w:r w:rsidRPr="00772DA2">
        <w:rPr>
          <w:sz w:val="22"/>
          <w:szCs w:val="22"/>
          <w:highlight w:val="green"/>
        </w:rPr>
        <w:t xml:space="preserve">. </w:t>
      </w:r>
    </w:p>
    <w:p w14:paraId="3EE30911" w14:textId="77777777" w:rsidR="00B27B8D" w:rsidRPr="00772DA2" w:rsidRDefault="006D025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მცხოვრებ</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შესწავლა</w:t>
      </w:r>
      <w:r w:rsidRPr="00772DA2">
        <w:rPr>
          <w:rFonts w:ascii="Sylfaen" w:hAnsi="Sylfaen"/>
          <w:highlight w:val="green"/>
        </w:rPr>
        <w:t xml:space="preserve">, </w:t>
      </w:r>
      <w:r w:rsidRPr="00772DA2">
        <w:rPr>
          <w:rFonts w:ascii="Sylfaen" w:hAnsi="Sylfaen" w:cs="Sylfaen"/>
          <w:highlight w:val="green"/>
        </w:rPr>
        <w:t>მათთვის</w:t>
      </w:r>
      <w:r w:rsidRPr="00772DA2">
        <w:rPr>
          <w:rFonts w:ascii="Sylfaen" w:hAnsi="Sylfaen"/>
          <w:highlight w:val="green"/>
        </w:rPr>
        <w:t xml:space="preserve"> </w:t>
      </w:r>
      <w:r w:rsidRPr="00772DA2">
        <w:rPr>
          <w:rFonts w:ascii="Sylfaen" w:hAnsi="Sylfaen" w:cs="Sylfaen"/>
          <w:highlight w:val="green"/>
        </w:rPr>
        <w:t>მიზნობრივი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მომსახურებების</w:t>
      </w:r>
      <w:r w:rsidRPr="00772DA2">
        <w:rPr>
          <w:rFonts w:ascii="Sylfaen" w:hAnsi="Sylfaen"/>
          <w:highlight w:val="green"/>
        </w:rPr>
        <w:t xml:space="preserve"> </w:t>
      </w:r>
      <w:r w:rsidRPr="00772DA2">
        <w:rPr>
          <w:rFonts w:ascii="Sylfaen" w:hAnsi="Sylfaen" w:cs="Sylfaen"/>
          <w:highlight w:val="green"/>
        </w:rPr>
        <w:t>დაგეგმვა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რესურსებით</w:t>
      </w:r>
      <w:r w:rsidRPr="00772DA2">
        <w:rPr>
          <w:rFonts w:ascii="Sylfaen" w:hAnsi="Sylfaen"/>
          <w:highlight w:val="green"/>
        </w:rPr>
        <w:t xml:space="preserve"> </w:t>
      </w:r>
      <w:r w:rsidRPr="00772DA2">
        <w:rPr>
          <w:rFonts w:ascii="Sylfaen" w:hAnsi="Sylfaen" w:cs="Sylfaen"/>
          <w:highlight w:val="green"/>
        </w:rPr>
        <w:t>უზრუნველყოფა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გამოწვევებზე</w:t>
      </w:r>
      <w:r w:rsidRPr="00772DA2">
        <w:rPr>
          <w:rFonts w:ascii="Sylfaen" w:hAnsi="Sylfaen"/>
          <w:highlight w:val="green"/>
        </w:rPr>
        <w:t xml:space="preserve"> </w:t>
      </w:r>
      <w:r w:rsidRPr="00772DA2">
        <w:rPr>
          <w:rFonts w:ascii="Sylfaen" w:hAnsi="Sylfaen" w:cs="Sylfaen"/>
          <w:highlight w:val="green"/>
        </w:rPr>
        <w:t>საუბარია</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უფლებებზე</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დამოკიდებელი</w:t>
      </w:r>
      <w:r w:rsidRPr="00772DA2">
        <w:rPr>
          <w:rFonts w:ascii="Sylfaen" w:hAnsi="Sylfaen"/>
          <w:highlight w:val="green"/>
        </w:rPr>
        <w:t xml:space="preserve"> </w:t>
      </w:r>
      <w:r w:rsidRPr="00772DA2">
        <w:rPr>
          <w:rFonts w:ascii="Sylfaen" w:hAnsi="Sylfaen" w:cs="Sylfaen"/>
          <w:highlight w:val="green"/>
        </w:rPr>
        <w:t>ექსპერტის</w:t>
      </w:r>
      <w:r w:rsidRPr="00772DA2">
        <w:rPr>
          <w:rFonts w:ascii="Sylfaen" w:hAnsi="Sylfaen"/>
          <w:highlight w:val="green"/>
        </w:rPr>
        <w:t xml:space="preserve"> </w:t>
      </w:r>
      <w:r w:rsidRPr="00772DA2">
        <w:rPr>
          <w:rFonts w:ascii="Sylfaen" w:hAnsi="Sylfaen" w:cs="Sylfaen"/>
          <w:highlight w:val="green"/>
        </w:rPr>
        <w:t>ანგარიშშიც</w:t>
      </w:r>
      <w:r w:rsidRPr="00772DA2">
        <w:rPr>
          <w:rFonts w:ascii="Sylfaen" w:hAnsi="Sylfaen"/>
          <w:highlight w:val="green"/>
        </w:rPr>
        <w:t xml:space="preserve">. </w:t>
      </w:r>
      <w:r w:rsidRPr="00772DA2">
        <w:rPr>
          <w:rFonts w:ascii="Sylfaen" w:hAnsi="Sylfaen" w:cs="Sylfaen"/>
          <w:highlight w:val="green"/>
        </w:rPr>
        <w:t>იმისათვის</w:t>
      </w:r>
      <w:r w:rsidRPr="00772DA2">
        <w:rPr>
          <w:rFonts w:ascii="Sylfaen" w:hAnsi="Sylfaen"/>
          <w:highlight w:val="green"/>
        </w:rPr>
        <w:t xml:space="preserve">, </w:t>
      </w:r>
      <w:r w:rsidRPr="00772DA2">
        <w:rPr>
          <w:rFonts w:ascii="Sylfaen" w:hAnsi="Sylfaen" w:cs="Sylfaen"/>
          <w:highlight w:val="green"/>
        </w:rPr>
        <w:t>რათა</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ოჯახებისთვის</w:t>
      </w:r>
      <w:r w:rsidRPr="00772DA2">
        <w:rPr>
          <w:rFonts w:ascii="Sylfaen" w:hAnsi="Sylfaen"/>
          <w:highlight w:val="green"/>
        </w:rPr>
        <w:t xml:space="preserve"> </w:t>
      </w:r>
      <w:r w:rsidRPr="00772DA2">
        <w:rPr>
          <w:rFonts w:ascii="Sylfaen" w:hAnsi="Sylfaen" w:cs="Sylfaen"/>
          <w:highlight w:val="green"/>
        </w:rPr>
        <w:t>შეძლონ</w:t>
      </w:r>
      <w:r w:rsidRPr="00772DA2">
        <w:rPr>
          <w:rFonts w:ascii="Sylfaen" w:hAnsi="Sylfaen"/>
          <w:highlight w:val="green"/>
        </w:rPr>
        <w:t xml:space="preserve"> </w:t>
      </w:r>
      <w:r w:rsidRPr="00772DA2">
        <w:rPr>
          <w:rFonts w:ascii="Sylfaen" w:hAnsi="Sylfaen" w:cs="Sylfaen"/>
          <w:highlight w:val="green"/>
        </w:rPr>
        <w:t>სერვისების</w:t>
      </w:r>
      <w:r w:rsidRPr="00772DA2">
        <w:rPr>
          <w:rFonts w:ascii="Sylfaen" w:hAnsi="Sylfaen"/>
          <w:highlight w:val="green"/>
        </w:rPr>
        <w:t xml:space="preserve"> </w:t>
      </w:r>
      <w:r w:rsidRPr="00772DA2">
        <w:rPr>
          <w:rFonts w:ascii="Sylfaen" w:hAnsi="Sylfaen" w:cs="Sylfaen"/>
          <w:highlight w:val="green"/>
        </w:rPr>
        <w:t>შექმნა</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მუნიციპალიტეტები</w:t>
      </w:r>
      <w:r w:rsidRPr="00772DA2">
        <w:rPr>
          <w:rFonts w:ascii="Sylfaen" w:hAnsi="Sylfaen"/>
          <w:highlight w:val="green"/>
        </w:rPr>
        <w:t xml:space="preserve"> </w:t>
      </w:r>
      <w:r w:rsidRPr="00772DA2">
        <w:rPr>
          <w:rFonts w:ascii="Sylfaen" w:hAnsi="Sylfaen" w:cs="Sylfaen"/>
          <w:highlight w:val="green"/>
        </w:rPr>
        <w:t>ფინანსურად</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ტექნიკურად</w:t>
      </w:r>
      <w:r w:rsidRPr="00772DA2">
        <w:rPr>
          <w:rFonts w:ascii="Sylfaen" w:hAnsi="Sylfaen"/>
          <w:highlight w:val="green"/>
        </w:rPr>
        <w:t xml:space="preserve"> </w:t>
      </w:r>
      <w:r w:rsidR="00B27B8D" w:rsidRPr="00772DA2">
        <w:rPr>
          <w:rFonts w:ascii="Sylfaen" w:hAnsi="Sylfaen" w:cs="Sylfaen"/>
          <w:highlight w:val="green"/>
        </w:rPr>
        <w:t>ადეკვატურად</w:t>
      </w:r>
      <w:r w:rsidR="00B27B8D" w:rsidRPr="00772DA2">
        <w:rPr>
          <w:rFonts w:ascii="Sylfaen" w:hAnsi="Sylfaen"/>
          <w:highlight w:val="green"/>
        </w:rPr>
        <w:t xml:space="preserve"> </w:t>
      </w:r>
      <w:r w:rsidR="00B27B8D" w:rsidRPr="00772DA2">
        <w:rPr>
          <w:rFonts w:ascii="Sylfaen" w:hAnsi="Sylfaen" w:cs="Sylfaen"/>
          <w:highlight w:val="green"/>
        </w:rPr>
        <w:t>იყვნენ</w:t>
      </w:r>
      <w:r w:rsidR="00B27B8D" w:rsidRPr="00772DA2">
        <w:rPr>
          <w:rFonts w:ascii="Sylfaen" w:hAnsi="Sylfaen"/>
          <w:highlight w:val="green"/>
        </w:rPr>
        <w:t xml:space="preserve"> </w:t>
      </w:r>
      <w:r w:rsidR="00B27B8D" w:rsidRPr="00772DA2">
        <w:rPr>
          <w:rFonts w:ascii="Sylfaen" w:hAnsi="Sylfaen" w:cs="Sylfaen"/>
          <w:highlight w:val="green"/>
        </w:rPr>
        <w:t>უზრუნველყოფილნი</w:t>
      </w:r>
      <w:r w:rsidR="00B27B8D" w:rsidRPr="00772DA2">
        <w:rPr>
          <w:rFonts w:ascii="Sylfaen" w:hAnsi="Sylfaen"/>
          <w:highlight w:val="green"/>
        </w:rPr>
        <w:t xml:space="preserve"> </w:t>
      </w:r>
      <w:r w:rsidR="00B27B8D" w:rsidRPr="00772DA2">
        <w:rPr>
          <w:rFonts w:ascii="Sylfaen" w:hAnsi="Sylfaen" w:cs="Sylfaen"/>
          <w:highlight w:val="green"/>
        </w:rPr>
        <w:t>საჭირო</w:t>
      </w:r>
      <w:r w:rsidR="00B27B8D" w:rsidRPr="00772DA2">
        <w:rPr>
          <w:rFonts w:ascii="Sylfaen" w:hAnsi="Sylfaen"/>
          <w:highlight w:val="green"/>
        </w:rPr>
        <w:t xml:space="preserve"> </w:t>
      </w:r>
      <w:r w:rsidR="00B27B8D" w:rsidRPr="00772DA2">
        <w:rPr>
          <w:rFonts w:ascii="Sylfaen" w:hAnsi="Sylfaen" w:cs="Sylfaen"/>
          <w:highlight w:val="green"/>
        </w:rPr>
        <w:t>ექსპერტიზითა</w:t>
      </w:r>
      <w:r w:rsidR="00B27B8D" w:rsidRPr="00772DA2">
        <w:rPr>
          <w:rFonts w:ascii="Sylfaen" w:hAnsi="Sylfaen"/>
          <w:highlight w:val="green"/>
        </w:rPr>
        <w:t xml:space="preserve"> </w:t>
      </w:r>
      <w:r w:rsidR="00B27B8D" w:rsidRPr="00772DA2">
        <w:rPr>
          <w:rFonts w:ascii="Sylfaen" w:hAnsi="Sylfaen" w:cs="Sylfaen"/>
          <w:highlight w:val="green"/>
        </w:rPr>
        <w:t>და</w:t>
      </w:r>
      <w:r w:rsidR="00B27B8D" w:rsidRPr="00772DA2">
        <w:rPr>
          <w:rFonts w:ascii="Sylfaen" w:hAnsi="Sylfaen"/>
          <w:highlight w:val="green"/>
        </w:rPr>
        <w:t xml:space="preserve"> </w:t>
      </w:r>
      <w:r w:rsidR="00B27B8D" w:rsidRPr="00772DA2">
        <w:rPr>
          <w:rFonts w:ascii="Sylfaen" w:hAnsi="Sylfaen" w:cs="Sylfaen"/>
          <w:highlight w:val="green"/>
        </w:rPr>
        <w:t>ადამიანური</w:t>
      </w:r>
      <w:r w:rsidR="00B27B8D" w:rsidRPr="00772DA2">
        <w:rPr>
          <w:rFonts w:ascii="Sylfaen" w:hAnsi="Sylfaen"/>
          <w:highlight w:val="green"/>
        </w:rPr>
        <w:t xml:space="preserve"> </w:t>
      </w:r>
      <w:r w:rsidR="00B27B8D" w:rsidRPr="00772DA2">
        <w:rPr>
          <w:rFonts w:ascii="Sylfaen" w:hAnsi="Sylfaen" w:cs="Sylfaen"/>
          <w:highlight w:val="green"/>
        </w:rPr>
        <w:t>რესურსებით</w:t>
      </w:r>
      <w:r w:rsidR="00B27B8D" w:rsidRPr="00772DA2">
        <w:rPr>
          <w:rFonts w:ascii="Sylfaen" w:hAnsi="Sylfaen"/>
          <w:highlight w:val="green"/>
        </w:rPr>
        <w:t>.</w:t>
      </w:r>
      <w:r w:rsidR="00125B26" w:rsidRPr="00772DA2">
        <w:rPr>
          <w:rFonts w:ascii="Sylfaen" w:hAnsi="Sylfaen"/>
          <w:highlight w:val="green"/>
        </w:rPr>
        <w:t xml:space="preserve"> </w:t>
      </w:r>
      <w:r w:rsidR="00B27B8D" w:rsidRPr="00772DA2">
        <w:rPr>
          <w:rFonts w:ascii="Sylfaen" w:hAnsi="Sylfaen" w:cs="Sylfaen"/>
          <w:highlight w:val="green"/>
        </w:rPr>
        <w:t>მუნიციპალიტეტების</w:t>
      </w:r>
      <w:r w:rsidR="00B27B8D" w:rsidRPr="00772DA2">
        <w:rPr>
          <w:rFonts w:ascii="Sylfaen" w:hAnsi="Sylfaen"/>
          <w:highlight w:val="green"/>
        </w:rPr>
        <w:t xml:space="preserve"> </w:t>
      </w:r>
      <w:r w:rsidR="00B27B8D" w:rsidRPr="00772DA2">
        <w:rPr>
          <w:rFonts w:ascii="Sylfaen" w:hAnsi="Sylfaen" w:cs="Sylfaen"/>
          <w:highlight w:val="green"/>
        </w:rPr>
        <w:t>ბიუჯეტით</w:t>
      </w:r>
      <w:r w:rsidR="00B27B8D" w:rsidRPr="00772DA2">
        <w:rPr>
          <w:rFonts w:ascii="Sylfaen" w:hAnsi="Sylfaen"/>
          <w:highlight w:val="green"/>
        </w:rPr>
        <w:t xml:space="preserve">, </w:t>
      </w:r>
      <w:r w:rsidR="00B27B8D" w:rsidRPr="00772DA2">
        <w:rPr>
          <w:rFonts w:ascii="Sylfaen" w:hAnsi="Sylfaen" w:cs="Sylfaen"/>
          <w:highlight w:val="green"/>
        </w:rPr>
        <w:t>მიზნობრივი</w:t>
      </w:r>
      <w:r w:rsidR="00B27B8D" w:rsidRPr="00772DA2">
        <w:rPr>
          <w:rFonts w:ascii="Sylfaen" w:hAnsi="Sylfaen"/>
          <w:highlight w:val="green"/>
        </w:rPr>
        <w:t xml:space="preserve"> </w:t>
      </w:r>
      <w:r w:rsidR="00B27B8D" w:rsidRPr="00772DA2">
        <w:rPr>
          <w:rFonts w:ascii="Sylfaen" w:hAnsi="Sylfaen" w:cs="Sylfaen"/>
          <w:highlight w:val="green"/>
        </w:rPr>
        <w:t>პროგრამის</w:t>
      </w:r>
      <w:r w:rsidR="00B27B8D" w:rsidRPr="00772DA2">
        <w:rPr>
          <w:rFonts w:ascii="Sylfaen" w:hAnsi="Sylfaen"/>
          <w:highlight w:val="green"/>
        </w:rPr>
        <w:t xml:space="preserve"> </w:t>
      </w:r>
      <w:r w:rsidR="00B27B8D" w:rsidRPr="00772DA2">
        <w:rPr>
          <w:rFonts w:ascii="Sylfaen" w:hAnsi="Sylfaen" w:cs="Sylfaen"/>
          <w:highlight w:val="green"/>
        </w:rPr>
        <w:t>სახით</w:t>
      </w:r>
      <w:r w:rsidR="00B27B8D" w:rsidRPr="00772DA2">
        <w:rPr>
          <w:rFonts w:ascii="Sylfaen" w:hAnsi="Sylfaen"/>
          <w:highlight w:val="green"/>
        </w:rPr>
        <w:t xml:space="preserve">, </w:t>
      </w:r>
      <w:r w:rsidR="00B27B8D" w:rsidRPr="00772DA2">
        <w:rPr>
          <w:rFonts w:ascii="Sylfaen" w:hAnsi="Sylfaen" w:cs="Sylfaen"/>
          <w:highlight w:val="green"/>
        </w:rPr>
        <w:t>კვლავ</w:t>
      </w:r>
      <w:r w:rsidR="00B27B8D" w:rsidRPr="00772DA2">
        <w:rPr>
          <w:rFonts w:ascii="Sylfaen" w:hAnsi="Sylfaen"/>
          <w:highlight w:val="green"/>
        </w:rPr>
        <w:t xml:space="preserve"> </w:t>
      </w:r>
      <w:r w:rsidR="00B27B8D" w:rsidRPr="00772DA2">
        <w:rPr>
          <w:rFonts w:ascii="Sylfaen" w:hAnsi="Sylfaen" w:cs="Sylfaen"/>
          <w:highlight w:val="green"/>
        </w:rPr>
        <w:t>არ</w:t>
      </w:r>
      <w:r w:rsidR="00B27B8D" w:rsidRPr="00772DA2">
        <w:rPr>
          <w:rFonts w:ascii="Sylfaen" w:hAnsi="Sylfaen"/>
          <w:highlight w:val="green"/>
        </w:rPr>
        <w:t xml:space="preserve"> </w:t>
      </w:r>
      <w:r w:rsidR="00B27B8D" w:rsidRPr="00772DA2">
        <w:rPr>
          <w:rFonts w:ascii="Sylfaen" w:hAnsi="Sylfaen" w:cs="Sylfaen"/>
          <w:highlight w:val="green"/>
        </w:rPr>
        <w:t>არის</w:t>
      </w:r>
      <w:r w:rsidR="00B27B8D" w:rsidRPr="00772DA2">
        <w:rPr>
          <w:rFonts w:ascii="Sylfaen" w:hAnsi="Sylfaen"/>
          <w:highlight w:val="green"/>
        </w:rPr>
        <w:t xml:space="preserve"> </w:t>
      </w:r>
      <w:r w:rsidR="00B27B8D" w:rsidRPr="00772DA2">
        <w:rPr>
          <w:rFonts w:ascii="Sylfaen" w:hAnsi="Sylfaen" w:cs="Sylfaen"/>
          <w:highlight w:val="green"/>
        </w:rPr>
        <w:t>გათვალისწინებული</w:t>
      </w:r>
      <w:r w:rsidR="00B27B8D" w:rsidRPr="00772DA2">
        <w:rPr>
          <w:rFonts w:ascii="Sylfaen" w:hAnsi="Sylfaen"/>
          <w:highlight w:val="green"/>
        </w:rPr>
        <w:t xml:space="preserve"> </w:t>
      </w:r>
      <w:r w:rsidR="00B27B8D" w:rsidRPr="00772DA2">
        <w:rPr>
          <w:rFonts w:ascii="Sylfaen" w:hAnsi="Sylfaen" w:cs="Sylfaen"/>
          <w:highlight w:val="green"/>
        </w:rPr>
        <w:t>ისეთი</w:t>
      </w:r>
      <w:r w:rsidR="00B27B8D" w:rsidRPr="00772DA2">
        <w:rPr>
          <w:rFonts w:ascii="Sylfaen" w:hAnsi="Sylfaen"/>
          <w:highlight w:val="green"/>
        </w:rPr>
        <w:t xml:space="preserve"> </w:t>
      </w:r>
      <w:r w:rsidR="00B27B8D" w:rsidRPr="00772DA2">
        <w:rPr>
          <w:rFonts w:ascii="Sylfaen" w:hAnsi="Sylfaen" w:cs="Sylfaen"/>
          <w:highlight w:val="green"/>
        </w:rPr>
        <w:t>მნიშვნელოვანი</w:t>
      </w:r>
      <w:r w:rsidR="00B27B8D" w:rsidRPr="00772DA2">
        <w:rPr>
          <w:rFonts w:ascii="Sylfaen" w:hAnsi="Sylfaen"/>
          <w:highlight w:val="green"/>
        </w:rPr>
        <w:t xml:space="preserve"> </w:t>
      </w:r>
      <w:r w:rsidR="00B27B8D" w:rsidRPr="00772DA2">
        <w:rPr>
          <w:rFonts w:ascii="Sylfaen" w:hAnsi="Sylfaen" w:cs="Sylfaen"/>
          <w:highlight w:val="green"/>
        </w:rPr>
        <w:t>სერვისი</w:t>
      </w:r>
      <w:r w:rsidR="00B27B8D" w:rsidRPr="00772DA2">
        <w:rPr>
          <w:rFonts w:ascii="Sylfaen" w:hAnsi="Sylfaen"/>
          <w:highlight w:val="green"/>
        </w:rPr>
        <w:t xml:space="preserve">, </w:t>
      </w:r>
      <w:r w:rsidR="00B27B8D" w:rsidRPr="00772DA2">
        <w:rPr>
          <w:rFonts w:ascii="Sylfaen" w:hAnsi="Sylfaen" w:cs="Sylfaen"/>
          <w:highlight w:val="green"/>
        </w:rPr>
        <w:t>როგორიცაა</w:t>
      </w:r>
      <w:r w:rsidR="00B27B8D" w:rsidRPr="00772DA2">
        <w:rPr>
          <w:rFonts w:ascii="Sylfaen" w:hAnsi="Sylfaen"/>
          <w:highlight w:val="green"/>
        </w:rPr>
        <w:t xml:space="preserve"> </w:t>
      </w:r>
      <w:r w:rsidR="00B27B8D" w:rsidRPr="00772DA2">
        <w:rPr>
          <w:rFonts w:ascii="Sylfaen" w:hAnsi="Sylfaen" w:cs="Sylfaen"/>
          <w:highlight w:val="green"/>
        </w:rPr>
        <w:t>ხანდაზმულ</w:t>
      </w:r>
      <w:r w:rsidR="00B27B8D" w:rsidRPr="00772DA2">
        <w:rPr>
          <w:rFonts w:ascii="Sylfaen" w:hAnsi="Sylfaen"/>
          <w:highlight w:val="green"/>
        </w:rPr>
        <w:t xml:space="preserve"> </w:t>
      </w:r>
      <w:r w:rsidR="00B27B8D" w:rsidRPr="00772DA2">
        <w:rPr>
          <w:rFonts w:ascii="Sylfaen" w:hAnsi="Sylfaen" w:cs="Sylfaen"/>
          <w:highlight w:val="green"/>
        </w:rPr>
        <w:t>პირთა</w:t>
      </w:r>
      <w:r w:rsidR="00B27B8D" w:rsidRPr="00772DA2">
        <w:rPr>
          <w:rFonts w:ascii="Sylfaen" w:hAnsi="Sylfaen"/>
          <w:highlight w:val="green"/>
        </w:rPr>
        <w:t xml:space="preserve"> </w:t>
      </w:r>
      <w:r w:rsidR="00B27B8D" w:rsidRPr="00772DA2">
        <w:rPr>
          <w:rFonts w:ascii="Sylfaen" w:hAnsi="Sylfaen" w:cs="Sylfaen"/>
          <w:highlight w:val="green"/>
        </w:rPr>
        <w:t>შინ</w:t>
      </w:r>
      <w:r w:rsidR="00B27B8D" w:rsidRPr="00772DA2">
        <w:rPr>
          <w:rFonts w:ascii="Sylfaen" w:hAnsi="Sylfaen"/>
          <w:highlight w:val="green"/>
        </w:rPr>
        <w:t xml:space="preserve"> </w:t>
      </w:r>
      <w:r w:rsidR="00B27B8D" w:rsidRPr="00772DA2">
        <w:rPr>
          <w:rFonts w:ascii="Sylfaen" w:hAnsi="Sylfaen" w:cs="Sylfaen"/>
          <w:highlight w:val="green"/>
        </w:rPr>
        <w:t>მოვლის</w:t>
      </w:r>
      <w:r w:rsidR="00B27B8D" w:rsidRPr="00772DA2">
        <w:rPr>
          <w:rFonts w:ascii="Sylfaen" w:hAnsi="Sylfaen"/>
          <w:highlight w:val="green"/>
        </w:rPr>
        <w:t xml:space="preserve"> </w:t>
      </w:r>
      <w:r w:rsidR="00B27B8D" w:rsidRPr="00772DA2">
        <w:rPr>
          <w:rFonts w:ascii="Sylfaen" w:hAnsi="Sylfaen" w:cs="Sylfaen"/>
          <w:highlight w:val="green"/>
        </w:rPr>
        <w:t>მომსახურება</w:t>
      </w:r>
      <w:r w:rsidR="00B27B8D" w:rsidRPr="00772DA2">
        <w:rPr>
          <w:rFonts w:ascii="Sylfaen" w:hAnsi="Sylfaen"/>
          <w:highlight w:val="green"/>
        </w:rPr>
        <w:t xml:space="preserve">. </w:t>
      </w:r>
      <w:r w:rsidR="00B27B8D" w:rsidRPr="00772DA2">
        <w:rPr>
          <w:rFonts w:ascii="Sylfaen" w:hAnsi="Sylfaen" w:cs="Sylfaen"/>
          <w:highlight w:val="green"/>
        </w:rPr>
        <w:t>იშვიათ</w:t>
      </w:r>
      <w:r w:rsidR="00B27B8D" w:rsidRPr="00772DA2">
        <w:rPr>
          <w:rFonts w:ascii="Sylfaen" w:hAnsi="Sylfaen"/>
          <w:highlight w:val="green"/>
        </w:rPr>
        <w:t xml:space="preserve"> </w:t>
      </w:r>
      <w:r w:rsidR="00B27B8D" w:rsidRPr="00772DA2">
        <w:rPr>
          <w:rFonts w:ascii="Sylfaen" w:hAnsi="Sylfaen" w:cs="Sylfaen"/>
          <w:highlight w:val="green"/>
        </w:rPr>
        <w:t>შემთხვევაში</w:t>
      </w:r>
      <w:r w:rsidR="00B27B8D" w:rsidRPr="00772DA2">
        <w:rPr>
          <w:rFonts w:ascii="Sylfaen" w:hAnsi="Sylfaen"/>
          <w:highlight w:val="green"/>
        </w:rPr>
        <w:t xml:space="preserve">, </w:t>
      </w:r>
      <w:r w:rsidR="00B27B8D" w:rsidRPr="00772DA2">
        <w:rPr>
          <w:rFonts w:ascii="Sylfaen" w:hAnsi="Sylfaen" w:cs="Sylfaen"/>
          <w:highlight w:val="green"/>
        </w:rPr>
        <w:t>აღნიშნული</w:t>
      </w:r>
      <w:r w:rsidR="00B27B8D" w:rsidRPr="00772DA2">
        <w:rPr>
          <w:rFonts w:ascii="Sylfaen" w:hAnsi="Sylfaen"/>
          <w:highlight w:val="green"/>
        </w:rPr>
        <w:t xml:space="preserve"> </w:t>
      </w:r>
      <w:r w:rsidR="00B27B8D" w:rsidRPr="00772DA2">
        <w:rPr>
          <w:rFonts w:ascii="Sylfaen" w:hAnsi="Sylfaen" w:cs="Sylfaen"/>
          <w:highlight w:val="green"/>
        </w:rPr>
        <w:t>მომსახურების</w:t>
      </w:r>
      <w:r w:rsidR="00B27B8D" w:rsidRPr="00772DA2">
        <w:rPr>
          <w:rFonts w:ascii="Sylfaen" w:hAnsi="Sylfaen"/>
          <w:highlight w:val="green"/>
        </w:rPr>
        <w:t xml:space="preserve"> </w:t>
      </w:r>
      <w:r w:rsidR="00B27B8D" w:rsidRPr="00772DA2">
        <w:rPr>
          <w:rFonts w:ascii="Sylfaen" w:hAnsi="Sylfaen" w:cs="Sylfaen"/>
          <w:highlight w:val="green"/>
        </w:rPr>
        <w:t>შეთავაზება</w:t>
      </w:r>
      <w:r w:rsidR="00B27B8D" w:rsidRPr="00772DA2">
        <w:rPr>
          <w:rFonts w:ascii="Sylfaen" w:hAnsi="Sylfaen"/>
          <w:highlight w:val="green"/>
        </w:rPr>
        <w:t xml:space="preserve"> </w:t>
      </w:r>
      <w:r w:rsidR="00B27B8D" w:rsidRPr="00772DA2">
        <w:rPr>
          <w:rFonts w:ascii="Sylfaen" w:hAnsi="Sylfaen" w:cs="Sylfaen"/>
          <w:highlight w:val="green"/>
        </w:rPr>
        <w:t>ხდება</w:t>
      </w:r>
      <w:r w:rsidR="00B27B8D" w:rsidRPr="00772DA2">
        <w:rPr>
          <w:rFonts w:ascii="Sylfaen" w:hAnsi="Sylfaen"/>
          <w:highlight w:val="green"/>
        </w:rPr>
        <w:t xml:space="preserve"> </w:t>
      </w:r>
      <w:r w:rsidR="00B27B8D" w:rsidRPr="00772DA2">
        <w:rPr>
          <w:rFonts w:ascii="Sylfaen" w:hAnsi="Sylfaen" w:cs="Sylfaen"/>
          <w:highlight w:val="green"/>
        </w:rPr>
        <w:t>ადგილობრივი</w:t>
      </w:r>
      <w:r w:rsidR="00B27B8D" w:rsidRPr="00772DA2">
        <w:rPr>
          <w:rFonts w:ascii="Sylfaen" w:hAnsi="Sylfaen"/>
          <w:highlight w:val="green"/>
        </w:rPr>
        <w:t xml:space="preserve"> </w:t>
      </w:r>
      <w:r w:rsidR="00B27B8D" w:rsidRPr="00772DA2">
        <w:rPr>
          <w:rFonts w:ascii="Sylfaen" w:hAnsi="Sylfaen" w:cs="Sylfaen"/>
          <w:highlight w:val="green"/>
        </w:rPr>
        <w:t>ბიუჯეტის</w:t>
      </w:r>
      <w:r w:rsidR="00B27B8D" w:rsidRPr="00772DA2">
        <w:rPr>
          <w:rFonts w:ascii="Sylfaen" w:hAnsi="Sylfaen"/>
          <w:highlight w:val="green"/>
        </w:rPr>
        <w:t xml:space="preserve"> </w:t>
      </w:r>
      <w:r w:rsidR="00B27B8D" w:rsidRPr="00772DA2">
        <w:rPr>
          <w:rFonts w:ascii="Sylfaen" w:hAnsi="Sylfaen" w:cs="Sylfaen"/>
          <w:highlight w:val="green"/>
        </w:rPr>
        <w:t>თანადაფინანსებით</w:t>
      </w:r>
      <w:r w:rsidR="00B27B8D" w:rsidRPr="00772DA2">
        <w:rPr>
          <w:rFonts w:ascii="Sylfaen" w:hAnsi="Sylfaen"/>
          <w:highlight w:val="green"/>
        </w:rPr>
        <w:t xml:space="preserve"> </w:t>
      </w:r>
      <w:r w:rsidR="00B27B8D" w:rsidRPr="00772DA2">
        <w:rPr>
          <w:rFonts w:ascii="Sylfaen" w:hAnsi="Sylfaen" w:cs="Sylfaen"/>
          <w:highlight w:val="green"/>
        </w:rPr>
        <w:t>პროექტის</w:t>
      </w:r>
      <w:r w:rsidR="00B27B8D" w:rsidRPr="00772DA2">
        <w:rPr>
          <w:rFonts w:ascii="Sylfaen" w:hAnsi="Sylfaen"/>
          <w:highlight w:val="green"/>
        </w:rPr>
        <w:t xml:space="preserve"> </w:t>
      </w:r>
      <w:r w:rsidR="00B27B8D" w:rsidRPr="00772DA2">
        <w:rPr>
          <w:rFonts w:ascii="Sylfaen" w:hAnsi="Sylfaen" w:cs="Sylfaen"/>
          <w:highlight w:val="green"/>
        </w:rPr>
        <w:t>ფარგლებში</w:t>
      </w:r>
      <w:r w:rsidR="00B27B8D" w:rsidRPr="00772DA2">
        <w:rPr>
          <w:rFonts w:ascii="Sylfaen" w:hAnsi="Sylfaen"/>
          <w:highlight w:val="green"/>
        </w:rPr>
        <w:t xml:space="preserve">, </w:t>
      </w:r>
      <w:r w:rsidR="00B27B8D" w:rsidRPr="00772DA2">
        <w:rPr>
          <w:rFonts w:ascii="Sylfaen" w:hAnsi="Sylfaen" w:cs="Sylfaen"/>
          <w:highlight w:val="green"/>
        </w:rPr>
        <w:t>რომელსაც</w:t>
      </w:r>
      <w:r w:rsidR="00B27B8D" w:rsidRPr="00772DA2">
        <w:rPr>
          <w:rFonts w:ascii="Sylfaen" w:hAnsi="Sylfaen"/>
          <w:highlight w:val="green"/>
        </w:rPr>
        <w:t xml:space="preserve"> </w:t>
      </w:r>
      <w:r w:rsidR="00B27B8D" w:rsidRPr="00772DA2">
        <w:rPr>
          <w:rFonts w:ascii="Sylfaen" w:hAnsi="Sylfaen" w:cs="Sylfaen"/>
          <w:highlight w:val="green"/>
        </w:rPr>
        <w:t>ახორციელებენ</w:t>
      </w:r>
      <w:r w:rsidR="00B27B8D" w:rsidRPr="00772DA2">
        <w:rPr>
          <w:rFonts w:ascii="Sylfaen" w:hAnsi="Sylfaen"/>
          <w:highlight w:val="green"/>
        </w:rPr>
        <w:t xml:space="preserve"> </w:t>
      </w:r>
      <w:r w:rsidR="00B27B8D" w:rsidRPr="00772DA2">
        <w:rPr>
          <w:rFonts w:ascii="Sylfaen" w:hAnsi="Sylfaen" w:cs="Sylfaen"/>
          <w:highlight w:val="green"/>
        </w:rPr>
        <w:t>სხვადასხვა</w:t>
      </w:r>
      <w:r w:rsidR="00B27B8D" w:rsidRPr="00772DA2">
        <w:rPr>
          <w:rFonts w:ascii="Sylfaen" w:hAnsi="Sylfaen"/>
          <w:highlight w:val="green"/>
        </w:rPr>
        <w:t xml:space="preserve"> </w:t>
      </w:r>
      <w:r w:rsidR="00B27B8D" w:rsidRPr="00772DA2">
        <w:rPr>
          <w:rFonts w:ascii="Sylfaen" w:hAnsi="Sylfaen" w:cs="Sylfaen"/>
          <w:highlight w:val="green"/>
        </w:rPr>
        <w:t>ორგანიზაციები</w:t>
      </w:r>
      <w:r w:rsidR="00B27B8D" w:rsidRPr="00772DA2">
        <w:rPr>
          <w:rFonts w:ascii="Sylfaen" w:hAnsi="Sylfaen"/>
          <w:highlight w:val="green"/>
        </w:rPr>
        <w:t>.</w:t>
      </w:r>
    </w:p>
    <w:p w14:paraId="26DFAD1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6E010680"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მუნიციპალიტეტების ტერიტორიაზე მცხოვრებ ხანდაზმულ პირთა საჭიროებების შესწავლის საფუძველზე, შეიმუშაონ მიზნობრივი პროგრამები და ადეკვატურად ასახონ ადგილობრივი თვითმმართველობის ბიუჯეტში.</w:t>
      </w:r>
    </w:p>
    <w:p w14:paraId="56CB786E"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6D7F72A"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7BF4172F" w14:textId="5D82F57C" w:rsidR="004B5803" w:rsidRPr="00772DA2" w:rsidRDefault="004B580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20</w:t>
      </w:r>
      <w:r w:rsidR="00B653EE">
        <w:rPr>
          <w:rFonts w:ascii="Sylfaen" w:hAnsi="Sylfaen" w:cs="Sylfaen"/>
          <w:b/>
          <w:i/>
          <w:highlight w:val="green"/>
          <w:u w:val="single"/>
        </w:rPr>
        <w:t>.</w:t>
      </w:r>
    </w:p>
    <w:p w14:paraId="5E2A5318" w14:textId="77777777" w:rsidR="004B5803" w:rsidRPr="00772DA2" w:rsidRDefault="004B58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2018-2020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სამთავრობო</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გეგმით</w:t>
      </w:r>
      <w:r w:rsidRPr="00772DA2">
        <w:rPr>
          <w:rFonts w:ascii="Sylfaen" w:hAnsi="Sylfaen"/>
          <w:highlight w:val="green"/>
        </w:rPr>
        <w:t xml:space="preserve"> </w:t>
      </w:r>
      <w:r w:rsidRPr="00772DA2">
        <w:rPr>
          <w:rFonts w:ascii="Sylfaen" w:hAnsi="Sylfaen" w:cs="Sylfaen"/>
          <w:highlight w:val="green"/>
        </w:rPr>
        <w:t>გათვალისწინებულია</w:t>
      </w:r>
      <w:r w:rsidRPr="00772DA2">
        <w:rPr>
          <w:rFonts w:ascii="Sylfaen" w:hAnsi="Sylfaen"/>
          <w:highlight w:val="green"/>
        </w:rPr>
        <w:t xml:space="preserve"> </w:t>
      </w:r>
      <w:r w:rsidRPr="00772DA2">
        <w:rPr>
          <w:rFonts w:ascii="Sylfaen" w:hAnsi="Sylfaen" w:cs="Sylfaen"/>
          <w:highlight w:val="green"/>
        </w:rPr>
        <w:t>რეგიონულ</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მომუშავე</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ამოქმედებისა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ფუნქციონირების</w:t>
      </w:r>
      <w:r w:rsidRPr="00772DA2">
        <w:rPr>
          <w:rFonts w:ascii="Sylfaen" w:hAnsi="Sylfaen"/>
          <w:highlight w:val="green"/>
        </w:rPr>
        <w:t xml:space="preserve"> </w:t>
      </w:r>
      <w:r w:rsidRPr="00772DA2">
        <w:rPr>
          <w:rFonts w:ascii="Sylfaen" w:hAnsi="Sylfaen" w:cs="Sylfaen"/>
          <w:highlight w:val="green"/>
        </w:rPr>
        <w:t>ხელშეწყობა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საქმიანობა</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წარმომადგენლობითი</w:t>
      </w:r>
      <w:r w:rsidRPr="00772DA2">
        <w:rPr>
          <w:rFonts w:ascii="Sylfaen" w:hAnsi="Sylfaen"/>
          <w:highlight w:val="green"/>
        </w:rPr>
        <w:t xml:space="preserve"> </w:t>
      </w:r>
      <w:r w:rsidRPr="00772DA2">
        <w:rPr>
          <w:rFonts w:ascii="Sylfaen" w:hAnsi="Sylfaen" w:cs="Sylfaen"/>
          <w:highlight w:val="green"/>
        </w:rPr>
        <w:t>ორგანიზაციების</w:t>
      </w:r>
      <w:r w:rsidRPr="00772DA2">
        <w:rPr>
          <w:rFonts w:ascii="Sylfaen" w:hAnsi="Sylfaen"/>
          <w:highlight w:val="green"/>
        </w:rPr>
        <w:t xml:space="preserve"> </w:t>
      </w:r>
      <w:r w:rsidRPr="00772DA2">
        <w:rPr>
          <w:rFonts w:ascii="Sylfaen" w:hAnsi="Sylfaen" w:cs="Sylfaen"/>
          <w:highlight w:val="green"/>
        </w:rPr>
        <w:t>ჩართულობის</w:t>
      </w:r>
      <w:r w:rsidRPr="00772DA2">
        <w:rPr>
          <w:rFonts w:ascii="Sylfaen" w:hAnsi="Sylfaen"/>
          <w:highlight w:val="green"/>
        </w:rPr>
        <w:t xml:space="preserve"> </w:t>
      </w:r>
      <w:r w:rsidRPr="00772DA2">
        <w:rPr>
          <w:rFonts w:ascii="Sylfaen" w:hAnsi="Sylfaen" w:cs="Sylfaen"/>
          <w:highlight w:val="green"/>
        </w:rPr>
        <w:t>უზრუნველსაყოფად</w:t>
      </w:r>
      <w:r w:rsidRPr="00772DA2">
        <w:rPr>
          <w:rFonts w:ascii="Sylfaen" w:hAnsi="Sylfaen"/>
          <w:highlight w:val="green"/>
        </w:rPr>
        <w:t>.</w:t>
      </w:r>
    </w:p>
    <w:p w14:paraId="18C2A4A6" w14:textId="77777777" w:rsidR="004B5803" w:rsidRPr="00772DA2" w:rsidRDefault="004B5803"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 xml:space="preserve">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მდგომარეობით</w:t>
      </w:r>
      <w:r w:rsidRPr="00772DA2">
        <w:rPr>
          <w:rFonts w:ascii="Sylfaen" w:hAnsi="Sylfaen"/>
          <w:highlight w:val="green"/>
        </w:rPr>
        <w:t xml:space="preserve">, </w:t>
      </w:r>
      <w:r w:rsidRPr="00772DA2">
        <w:rPr>
          <w:rFonts w:ascii="Sylfaen" w:hAnsi="Sylfaen" w:cs="Sylfaen"/>
          <w:highlight w:val="green"/>
        </w:rPr>
        <w:t>საბჭოები</w:t>
      </w:r>
      <w:r w:rsidRPr="00772DA2">
        <w:rPr>
          <w:rFonts w:ascii="Sylfaen" w:hAnsi="Sylfaen"/>
          <w:highlight w:val="green"/>
        </w:rPr>
        <w:t xml:space="preserve"> </w:t>
      </w:r>
      <w:r w:rsidRPr="00772DA2">
        <w:rPr>
          <w:rFonts w:ascii="Sylfaen" w:hAnsi="Sylfaen" w:cs="Sylfaen"/>
          <w:highlight w:val="green"/>
        </w:rPr>
        <w:t>შექმნილია</w:t>
      </w:r>
      <w:r w:rsidRPr="00772DA2">
        <w:rPr>
          <w:rFonts w:ascii="Sylfaen" w:hAnsi="Sylfaen"/>
          <w:highlight w:val="green"/>
        </w:rPr>
        <w:t xml:space="preserve"> 50 </w:t>
      </w:r>
      <w:r w:rsidRPr="00772DA2">
        <w:rPr>
          <w:rFonts w:ascii="Sylfaen" w:hAnsi="Sylfaen" w:cs="Sylfaen"/>
          <w:highlight w:val="green"/>
        </w:rPr>
        <w:t>თვითმმართველ</w:t>
      </w:r>
      <w:r w:rsidRPr="00772DA2">
        <w:rPr>
          <w:rFonts w:ascii="Sylfaen" w:hAnsi="Sylfaen"/>
          <w:highlight w:val="green"/>
        </w:rPr>
        <w:t xml:space="preserve"> </w:t>
      </w:r>
      <w:r w:rsidRPr="00772DA2">
        <w:rPr>
          <w:rFonts w:ascii="Sylfaen" w:hAnsi="Sylfaen" w:cs="Sylfaen"/>
          <w:highlight w:val="green"/>
        </w:rPr>
        <w:t>ერთეულში</w:t>
      </w:r>
      <w:r w:rsidRPr="00772DA2">
        <w:rPr>
          <w:rFonts w:ascii="Sylfaen" w:hAnsi="Sylfaen"/>
          <w:highlight w:val="green"/>
        </w:rPr>
        <w:t xml:space="preserve">. </w:t>
      </w:r>
      <w:r w:rsidRPr="00772DA2">
        <w:rPr>
          <w:rFonts w:ascii="Sylfaen" w:hAnsi="Sylfaen" w:cs="Sylfaen"/>
          <w:highlight w:val="green"/>
        </w:rPr>
        <w:t>ამასთან</w:t>
      </w:r>
      <w:r w:rsidRPr="00772DA2">
        <w:rPr>
          <w:rFonts w:ascii="Sylfaen" w:hAnsi="Sylfaen"/>
          <w:highlight w:val="green"/>
        </w:rPr>
        <w:t xml:space="preserve">, </w:t>
      </w:r>
      <w:r w:rsidRPr="00772DA2">
        <w:rPr>
          <w:rFonts w:ascii="Sylfaen" w:hAnsi="Sylfaen" w:cs="Sylfaen"/>
          <w:highlight w:val="green"/>
        </w:rPr>
        <w:t>ზოგ</w:t>
      </w:r>
      <w:r w:rsidRPr="00772DA2">
        <w:rPr>
          <w:rFonts w:ascii="Sylfaen" w:hAnsi="Sylfaen"/>
          <w:highlight w:val="green"/>
        </w:rPr>
        <w:t xml:space="preserve"> </w:t>
      </w:r>
      <w:r w:rsidRPr="00772DA2">
        <w:rPr>
          <w:rFonts w:ascii="Sylfaen" w:hAnsi="Sylfaen" w:cs="Sylfaen"/>
          <w:highlight w:val="green"/>
        </w:rPr>
        <w:t>მათგანში</w:t>
      </w:r>
      <w:r w:rsidRPr="00772DA2">
        <w:rPr>
          <w:rFonts w:ascii="Sylfaen" w:hAnsi="Sylfaen"/>
          <w:highlight w:val="green"/>
        </w:rPr>
        <w:t xml:space="preserve">1100 </w:t>
      </w:r>
      <w:r w:rsidRPr="00772DA2">
        <w:rPr>
          <w:rFonts w:ascii="Sylfaen" w:hAnsi="Sylfaen" w:cs="Sylfaen"/>
          <w:highlight w:val="green"/>
        </w:rPr>
        <w:t>განხორციელდა</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ხელახალი</w:t>
      </w:r>
      <w:r w:rsidRPr="00772DA2">
        <w:rPr>
          <w:rFonts w:ascii="Sylfaen" w:hAnsi="Sylfaen"/>
          <w:highlight w:val="green"/>
        </w:rPr>
        <w:t xml:space="preserve"> </w:t>
      </w:r>
      <w:r w:rsidRPr="00772DA2">
        <w:rPr>
          <w:rFonts w:ascii="Sylfaen" w:hAnsi="Sylfaen" w:cs="Sylfaen"/>
          <w:highlight w:val="green"/>
        </w:rPr>
        <w:t>ფორმირება</w:t>
      </w:r>
      <w:r w:rsidRPr="00772DA2">
        <w:rPr>
          <w:rFonts w:ascii="Sylfaen" w:hAnsi="Sylfaen"/>
          <w:highlight w:val="green"/>
        </w:rPr>
        <w:t xml:space="preserve">, </w:t>
      </w:r>
      <w:r w:rsidRPr="00772DA2">
        <w:rPr>
          <w:rFonts w:ascii="Sylfaen" w:hAnsi="Sylfaen" w:cs="Sylfaen"/>
          <w:highlight w:val="green"/>
        </w:rPr>
        <w:t>შეიცვალა</w:t>
      </w:r>
      <w:r w:rsidRPr="00772DA2">
        <w:rPr>
          <w:rFonts w:ascii="Sylfaen" w:hAnsi="Sylfaen"/>
          <w:highlight w:val="green"/>
        </w:rPr>
        <w:t xml:space="preserve"> </w:t>
      </w:r>
      <w:r w:rsidRPr="00772DA2">
        <w:rPr>
          <w:rFonts w:ascii="Sylfaen" w:hAnsi="Sylfaen" w:cs="Sylfaen"/>
          <w:highlight w:val="green"/>
        </w:rPr>
        <w:t>წევრები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განახლდა</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დებულებები</w:t>
      </w:r>
      <w:r w:rsidRPr="00772DA2">
        <w:rPr>
          <w:rFonts w:ascii="Sylfaen" w:hAnsi="Sylfaen"/>
          <w:highlight w:val="green"/>
        </w:rPr>
        <w:t xml:space="preserve">. </w:t>
      </w:r>
      <w:r w:rsidRPr="00772DA2">
        <w:rPr>
          <w:rFonts w:ascii="Sylfaen" w:hAnsi="Sylfaen" w:cs="Sylfaen"/>
          <w:highlight w:val="green"/>
        </w:rPr>
        <w:t>მოცემული</w:t>
      </w:r>
      <w:r w:rsidRPr="00772DA2">
        <w:rPr>
          <w:rFonts w:ascii="Sylfaen" w:hAnsi="Sylfaen"/>
          <w:highlight w:val="green"/>
        </w:rPr>
        <w:t xml:space="preserve"> </w:t>
      </w:r>
      <w:r w:rsidRPr="00772DA2">
        <w:rPr>
          <w:rFonts w:ascii="Sylfaen" w:hAnsi="Sylfaen" w:cs="Sylfaen"/>
          <w:highlight w:val="green"/>
        </w:rPr>
        <w:t>დროისთვის</w:t>
      </w:r>
      <w:r w:rsidRPr="00772DA2">
        <w:rPr>
          <w:rFonts w:ascii="Sylfaen" w:hAnsi="Sylfaen"/>
          <w:highlight w:val="green"/>
        </w:rPr>
        <w:t xml:space="preserve">, </w:t>
      </w:r>
      <w:r w:rsidRPr="00772DA2">
        <w:rPr>
          <w:rFonts w:ascii="Sylfaen" w:hAnsi="Sylfaen" w:cs="Sylfaen"/>
          <w:highlight w:val="green"/>
        </w:rPr>
        <w:t>ხელახალი</w:t>
      </w:r>
      <w:r w:rsidRPr="00772DA2">
        <w:rPr>
          <w:rFonts w:ascii="Sylfaen" w:hAnsi="Sylfaen"/>
          <w:highlight w:val="green"/>
        </w:rPr>
        <w:t xml:space="preserve"> </w:t>
      </w:r>
      <w:r w:rsidRPr="00772DA2">
        <w:rPr>
          <w:rFonts w:ascii="Sylfaen" w:hAnsi="Sylfaen" w:cs="Sylfaen"/>
          <w:highlight w:val="green"/>
        </w:rPr>
        <w:t>ფორმირების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w:t>
      </w:r>
      <w:r w:rsidRPr="00772DA2">
        <w:rPr>
          <w:rFonts w:ascii="Sylfaen" w:hAnsi="Sylfaen" w:cs="Sylfaen"/>
          <w:highlight w:val="green"/>
        </w:rPr>
        <w:t>რამდენიმე</w:t>
      </w:r>
      <w:r w:rsidRPr="00772DA2">
        <w:rPr>
          <w:rFonts w:ascii="Sylfaen" w:hAnsi="Sylfaen"/>
          <w:highlight w:val="green"/>
        </w:rPr>
        <w:t xml:space="preserve"> </w:t>
      </w:r>
      <w:r w:rsidRPr="00772DA2">
        <w:rPr>
          <w:rFonts w:ascii="Sylfaen" w:hAnsi="Sylfaen" w:cs="Sylfaen"/>
          <w:highlight w:val="green"/>
        </w:rPr>
        <w:t>მუნიციპალიტეტში</w:t>
      </w:r>
    </w:p>
    <w:p w14:paraId="7E33417A" w14:textId="77777777" w:rsidR="004B5803" w:rsidRPr="00772DA2" w:rsidRDefault="004B580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lastRenderedPageBreak/>
        <w:t>საბჭოების</w:t>
      </w:r>
      <w:r w:rsidRPr="00772DA2">
        <w:rPr>
          <w:rFonts w:ascii="Sylfaen" w:hAnsi="Sylfaen"/>
          <w:highlight w:val="green"/>
        </w:rPr>
        <w:t xml:space="preserve"> </w:t>
      </w:r>
      <w:r w:rsidRPr="00772DA2">
        <w:rPr>
          <w:rFonts w:ascii="Sylfaen" w:hAnsi="Sylfaen" w:cs="Sylfaen"/>
          <w:highlight w:val="green"/>
        </w:rPr>
        <w:t>რაოდენობის</w:t>
      </w:r>
      <w:r w:rsidRPr="00772DA2">
        <w:rPr>
          <w:rFonts w:ascii="Sylfaen" w:hAnsi="Sylfaen"/>
          <w:highlight w:val="green"/>
        </w:rPr>
        <w:t xml:space="preserve"> </w:t>
      </w:r>
      <w:r w:rsidRPr="00772DA2">
        <w:rPr>
          <w:rFonts w:ascii="Sylfaen" w:hAnsi="Sylfaen" w:cs="Sylfaen"/>
          <w:highlight w:val="green"/>
        </w:rPr>
        <w:t>ზრდის</w:t>
      </w:r>
      <w:r w:rsidRPr="00772DA2">
        <w:rPr>
          <w:rFonts w:ascii="Sylfaen" w:hAnsi="Sylfaen"/>
          <w:highlight w:val="green"/>
        </w:rPr>
        <w:t xml:space="preserve"> </w:t>
      </w:r>
      <w:r w:rsidRPr="00772DA2">
        <w:rPr>
          <w:rFonts w:ascii="Sylfaen" w:hAnsi="Sylfaen" w:cs="Sylfaen"/>
          <w:highlight w:val="green"/>
        </w:rPr>
        <w:t>ტენდენციის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სათათბირო</w:t>
      </w:r>
      <w:r w:rsidRPr="00772DA2">
        <w:rPr>
          <w:rFonts w:ascii="Sylfaen" w:hAnsi="Sylfaen"/>
          <w:highlight w:val="green"/>
        </w:rPr>
        <w:t xml:space="preserve"> </w:t>
      </w:r>
      <w:r w:rsidRPr="00772DA2">
        <w:rPr>
          <w:rFonts w:ascii="Sylfaen" w:hAnsi="Sylfaen" w:cs="Sylfaen"/>
          <w:highlight w:val="green"/>
        </w:rPr>
        <w:t>ორგანოების</w:t>
      </w:r>
      <w:r w:rsidRPr="00772DA2">
        <w:rPr>
          <w:rFonts w:ascii="Sylfaen" w:hAnsi="Sylfaen"/>
          <w:highlight w:val="green"/>
        </w:rPr>
        <w:t xml:space="preserve"> </w:t>
      </w:r>
      <w:r w:rsidRPr="00772DA2">
        <w:rPr>
          <w:rFonts w:ascii="Sylfaen" w:hAnsi="Sylfaen" w:cs="Sylfaen"/>
          <w:highlight w:val="green"/>
        </w:rPr>
        <w:t>ეფექტიანად</w:t>
      </w:r>
      <w:r w:rsidRPr="00772DA2">
        <w:rPr>
          <w:rFonts w:ascii="Sylfaen" w:hAnsi="Sylfaen"/>
          <w:highlight w:val="green"/>
        </w:rPr>
        <w:t xml:space="preserve"> </w:t>
      </w:r>
      <w:r w:rsidRPr="00772DA2">
        <w:rPr>
          <w:rFonts w:ascii="Sylfaen" w:hAnsi="Sylfaen" w:cs="Sylfaen"/>
          <w:highlight w:val="green"/>
        </w:rPr>
        <w:t>ფუნქციონირებისა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წარმომადგენლობითი</w:t>
      </w:r>
      <w:r w:rsidRPr="00772DA2">
        <w:rPr>
          <w:rFonts w:ascii="Sylfaen" w:hAnsi="Sylfaen"/>
          <w:highlight w:val="green"/>
        </w:rPr>
        <w:t xml:space="preserve"> </w:t>
      </w:r>
      <w:r w:rsidRPr="00772DA2">
        <w:rPr>
          <w:rFonts w:ascii="Sylfaen" w:hAnsi="Sylfaen" w:cs="Sylfaen"/>
          <w:highlight w:val="green"/>
        </w:rPr>
        <w:t>ორგანიზაციების</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w:t>
      </w:r>
    </w:p>
    <w:p w14:paraId="0F63E8F9" w14:textId="77777777" w:rsidR="004B5803" w:rsidRPr="00772DA2" w:rsidRDefault="004B580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06ED517B" w14:textId="77777777" w:rsidR="004B5803" w:rsidRPr="00772DA2" w:rsidRDefault="004B5803"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ადგილობრივ დონეზე შშმ პირთა საკითხებზე მომუშავე საბჭოების ეფექტიანი საქმიანობა, შშმ პირთა და მათი წარმომადგენლების ჩართულობით.</w:t>
      </w:r>
    </w:p>
    <w:p w14:paraId="595B97ED" w14:textId="77777777" w:rsidR="004B5803"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4B5803" w:rsidRPr="00772DA2">
        <w:rPr>
          <w:rFonts w:ascii="Sylfaen" w:hAnsi="Sylfaen"/>
          <w:b/>
          <w:i/>
          <w:highlight w:val="green"/>
          <w:u w:val="single"/>
        </w:rPr>
        <w:t>პოზიცია:</w:t>
      </w:r>
    </w:p>
    <w:p w14:paraId="29E03A70"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5361DFA" w14:textId="77777777"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43D01C58" w14:textId="77777777"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21. </w:t>
      </w:r>
    </w:p>
    <w:p w14:paraId="21DC2E04"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sz w:val="18"/>
          <w:szCs w:val="18"/>
          <w:highlight w:val="green"/>
        </w:rPr>
      </w:pPr>
      <w:r w:rsidRPr="00772DA2">
        <w:rPr>
          <w:rFonts w:ascii="Sylfaen" w:hAnsi="Sylfaen"/>
          <w:b/>
          <w:i/>
          <w:highlight w:val="green"/>
          <w:u w:val="single"/>
        </w:rPr>
        <w:t xml:space="preserve">რეკომენდაცია: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გარდაბნის, დუშეთის, ვანის, ზესტაფონის, თიანეთის, კასპის, მარნეულის, ყაზბეგის, წალკის, ჭიათურის, ხაშურის, საჩხერის, მცხეთის, აბაშის მუნიციპალიტეტების ორგანოებ</w:t>
      </w:r>
      <w:r w:rsidR="00C8219F" w:rsidRPr="00772DA2">
        <w:rPr>
          <w:rFonts w:ascii="Sylfaen" w:hAnsi="Sylfaen"/>
          <w:b/>
          <w:i/>
          <w:sz w:val="18"/>
          <w:szCs w:val="18"/>
          <w:highlight w:val="green"/>
        </w:rPr>
        <w:t>ის მი</w:t>
      </w:r>
      <w:r w:rsidRPr="00772DA2">
        <w:rPr>
          <w:rFonts w:ascii="Sylfaen" w:hAnsi="Sylfaen"/>
          <w:b/>
          <w:i/>
          <w:sz w:val="18"/>
          <w:szCs w:val="18"/>
          <w:highlight w:val="green"/>
        </w:rPr>
        <w:t>მა</w:t>
      </w:r>
      <w:r w:rsidR="00C8219F" w:rsidRPr="00772DA2">
        <w:rPr>
          <w:rFonts w:ascii="Sylfaen" w:hAnsi="Sylfaen"/>
          <w:b/>
          <w:i/>
          <w:sz w:val="18"/>
          <w:szCs w:val="18"/>
          <w:highlight w:val="green"/>
        </w:rPr>
        <w:t>რთ)</w:t>
      </w:r>
    </w:p>
    <w:p w14:paraId="16DE2553"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ადგილობრივ დონეზე შშმ პირთა საკითხებზე მომუშავე საბჭოების შექმნა და მათი ეფექტიანი საქმიანობა, შშმ პირთა და მათი წარმომადგენლების ჩართულობით.</w:t>
      </w:r>
    </w:p>
    <w:p w14:paraId="36CB0752"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5E49B60"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828EA38" w14:textId="77777777" w:rsidR="00772DA2" w:rsidRPr="00851E0D" w:rsidRDefault="00772DA2" w:rsidP="006B0F04">
      <w:pPr>
        <w:spacing w:before="120" w:after="120" w:line="276" w:lineRule="auto"/>
        <w:ind w:firstLine="567"/>
        <w:jc w:val="both"/>
        <w:rPr>
          <w:rFonts w:ascii="Sylfaen" w:hAnsi="Sylfaen"/>
          <w:b/>
          <w:i/>
          <w:u w:val="single"/>
        </w:rPr>
      </w:pPr>
    </w:p>
    <w:p w14:paraId="2771714F" w14:textId="09897C23"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22</w:t>
      </w:r>
      <w:r w:rsidR="00B653EE">
        <w:rPr>
          <w:rFonts w:ascii="Sylfaen" w:hAnsi="Sylfaen" w:cs="Sylfaen"/>
          <w:b/>
          <w:i/>
          <w:highlight w:val="green"/>
          <w:u w:val="single"/>
        </w:rPr>
        <w:t>.</w:t>
      </w:r>
    </w:p>
    <w:p w14:paraId="4614B11A" w14:textId="77777777" w:rsidR="004B5803" w:rsidRPr="00772DA2" w:rsidRDefault="00091FE4"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განათლებისა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მეცნიერების</w:t>
      </w:r>
      <w:r w:rsidRPr="00772DA2">
        <w:rPr>
          <w:rFonts w:ascii="Sylfaen" w:hAnsi="Sylfaen"/>
          <w:highlight w:val="green"/>
        </w:rPr>
        <w:t xml:space="preserve"> 2017-2021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ერთიანი</w:t>
      </w:r>
      <w:r w:rsidRPr="00772DA2">
        <w:rPr>
          <w:rFonts w:ascii="Sylfaen" w:hAnsi="Sylfaen"/>
          <w:highlight w:val="green"/>
        </w:rPr>
        <w:t xml:space="preserve"> </w:t>
      </w:r>
      <w:r w:rsidRPr="00772DA2">
        <w:rPr>
          <w:rFonts w:ascii="Sylfaen" w:hAnsi="Sylfaen" w:cs="Sylfaen"/>
          <w:highlight w:val="green"/>
        </w:rPr>
        <w:t>სტრატეგიით</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მოქალაქეობრივი</w:t>
      </w:r>
      <w:r w:rsidRPr="00772DA2">
        <w:rPr>
          <w:rFonts w:ascii="Sylfaen" w:hAnsi="Sylfaen"/>
          <w:highlight w:val="green"/>
        </w:rPr>
        <w:t xml:space="preserve"> </w:t>
      </w:r>
      <w:r w:rsidRPr="00772DA2">
        <w:rPr>
          <w:rFonts w:ascii="Sylfaen" w:hAnsi="Sylfaen" w:cs="Sylfaen"/>
          <w:highlight w:val="green"/>
        </w:rPr>
        <w:t>თვითშეგნების</w:t>
      </w:r>
      <w:r w:rsidRPr="00772DA2">
        <w:rPr>
          <w:rFonts w:ascii="Sylfaen" w:hAnsi="Sylfaen"/>
          <w:highlight w:val="green"/>
        </w:rPr>
        <w:t xml:space="preserve"> </w:t>
      </w:r>
      <w:r w:rsidRPr="00772DA2">
        <w:rPr>
          <w:rFonts w:ascii="Sylfaen" w:hAnsi="Sylfaen" w:cs="Sylfaen"/>
          <w:highlight w:val="green"/>
        </w:rPr>
        <w:t>განვითარება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სწავლება</w:t>
      </w:r>
      <w:r w:rsidRPr="00772DA2">
        <w:rPr>
          <w:rFonts w:ascii="Sylfaen" w:hAnsi="Sylfaen"/>
          <w:highlight w:val="green"/>
        </w:rPr>
        <w:t xml:space="preserve">, </w:t>
      </w:r>
      <w:r w:rsidRPr="00772DA2">
        <w:rPr>
          <w:rFonts w:ascii="Sylfaen" w:hAnsi="Sylfaen" w:cs="Sylfaen"/>
          <w:highlight w:val="green"/>
        </w:rPr>
        <w:t>სტრატეგიულ</w:t>
      </w:r>
      <w:r w:rsidRPr="00772DA2">
        <w:rPr>
          <w:rFonts w:ascii="Sylfaen" w:hAnsi="Sylfaen"/>
          <w:highlight w:val="green"/>
        </w:rPr>
        <w:t xml:space="preserve"> </w:t>
      </w:r>
      <w:r w:rsidRPr="00772DA2">
        <w:rPr>
          <w:rFonts w:ascii="Sylfaen" w:hAnsi="Sylfaen" w:cs="Sylfaen"/>
          <w:highlight w:val="green"/>
        </w:rPr>
        <w:t>პრიორიტეტადაა</w:t>
      </w:r>
      <w:r w:rsidRPr="00772DA2">
        <w:rPr>
          <w:rFonts w:ascii="Sylfaen" w:hAnsi="Sylfaen"/>
          <w:highlight w:val="green"/>
        </w:rPr>
        <w:t xml:space="preserve"> </w:t>
      </w:r>
      <w:r w:rsidRPr="00772DA2">
        <w:rPr>
          <w:rFonts w:ascii="Sylfaen" w:hAnsi="Sylfaen" w:cs="Sylfaen"/>
          <w:highlight w:val="green"/>
        </w:rPr>
        <w:t>მიჩნეული</w:t>
      </w:r>
      <w:r w:rsidRPr="00772DA2">
        <w:rPr>
          <w:rFonts w:ascii="Sylfaen" w:hAnsi="Sylfaen"/>
          <w:highlight w:val="green"/>
        </w:rPr>
        <w:t>.</w:t>
      </w:r>
    </w:p>
    <w:p w14:paraId="22DAFE46" w14:textId="77777777" w:rsidR="00091FE4" w:rsidRPr="00772DA2" w:rsidRDefault="00091FE4"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სწავლება</w:t>
      </w:r>
      <w:r w:rsidRPr="00772DA2">
        <w:rPr>
          <w:rFonts w:ascii="Sylfaen" w:hAnsi="Sylfaen"/>
          <w:highlight w:val="green"/>
        </w:rPr>
        <w:t xml:space="preserve"> </w:t>
      </w:r>
      <w:r w:rsidRPr="00772DA2">
        <w:rPr>
          <w:rFonts w:ascii="Sylfaen" w:hAnsi="Sylfaen" w:cs="Sylfaen"/>
          <w:highlight w:val="green"/>
        </w:rPr>
        <w:t>პრევენციულ</w:t>
      </w:r>
      <w:r w:rsidRPr="00772DA2">
        <w:rPr>
          <w:rFonts w:ascii="Sylfaen" w:hAnsi="Sylfaen"/>
          <w:highlight w:val="green"/>
        </w:rPr>
        <w:t xml:space="preserve"> </w:t>
      </w:r>
      <w:r w:rsidRPr="00772DA2">
        <w:rPr>
          <w:rFonts w:ascii="Sylfaen" w:hAnsi="Sylfaen" w:cs="Sylfaen"/>
          <w:highlight w:val="green"/>
        </w:rPr>
        <w:t>ღონისძიებადაა</w:t>
      </w:r>
      <w:r w:rsidRPr="00772DA2">
        <w:rPr>
          <w:rFonts w:ascii="Sylfaen" w:hAnsi="Sylfaen"/>
          <w:highlight w:val="green"/>
        </w:rPr>
        <w:t xml:space="preserve"> </w:t>
      </w:r>
      <w:r w:rsidRPr="00772DA2">
        <w:rPr>
          <w:rFonts w:ascii="Sylfaen" w:hAnsi="Sylfaen" w:cs="Sylfaen"/>
          <w:highlight w:val="green"/>
        </w:rPr>
        <w:t>მიჩნეული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სტრატეგიის</w:t>
      </w:r>
      <w:r w:rsidRPr="00772DA2">
        <w:rPr>
          <w:rFonts w:ascii="Sylfaen" w:hAnsi="Sylfaen"/>
          <w:highlight w:val="green"/>
        </w:rPr>
        <w:t xml:space="preserve"> </w:t>
      </w:r>
      <w:r w:rsidRPr="00772DA2">
        <w:rPr>
          <w:rFonts w:ascii="Sylfaen" w:hAnsi="Sylfaen" w:cs="Sylfaen"/>
          <w:highlight w:val="green"/>
        </w:rPr>
        <w:t>დოკუმენტში</w:t>
      </w:r>
    </w:p>
    <w:p w14:paraId="46599660" w14:textId="77777777" w:rsidR="00091FE4" w:rsidRPr="00772DA2" w:rsidRDefault="00091FE4"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დეკლარაცია</w:t>
      </w:r>
      <w:r w:rsidRPr="00772DA2">
        <w:rPr>
          <w:rFonts w:ascii="Sylfaen" w:hAnsi="Sylfaen"/>
          <w:highlight w:val="green"/>
        </w:rPr>
        <w:t xml:space="preserve"> </w:t>
      </w:r>
      <w:r w:rsidRPr="00772DA2">
        <w:rPr>
          <w:rFonts w:ascii="Sylfaen" w:hAnsi="Sylfaen" w:cs="Sylfaen"/>
          <w:highlight w:val="green"/>
        </w:rPr>
        <w:t>სახელმწიფოებს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შესაბამის</w:t>
      </w:r>
      <w:r w:rsidRPr="00772DA2">
        <w:rPr>
          <w:rFonts w:ascii="Sylfaen" w:hAnsi="Sylfaen"/>
          <w:highlight w:val="green"/>
        </w:rPr>
        <w:t xml:space="preserve"> </w:t>
      </w:r>
      <w:r w:rsidRPr="00772DA2">
        <w:rPr>
          <w:rFonts w:ascii="Sylfaen" w:hAnsi="Sylfaen" w:cs="Sylfaen"/>
          <w:highlight w:val="green"/>
        </w:rPr>
        <w:t>სამთავრობო</w:t>
      </w:r>
      <w:r w:rsidRPr="00772DA2">
        <w:rPr>
          <w:rFonts w:ascii="Sylfaen" w:hAnsi="Sylfaen"/>
          <w:highlight w:val="green"/>
        </w:rPr>
        <w:t xml:space="preserve"> </w:t>
      </w:r>
      <w:r w:rsidRPr="00772DA2">
        <w:rPr>
          <w:rFonts w:ascii="Sylfaen" w:hAnsi="Sylfaen" w:cs="Sylfaen"/>
          <w:highlight w:val="green"/>
        </w:rPr>
        <w:t>უწყებებს</w:t>
      </w:r>
      <w:r w:rsidRPr="00772DA2">
        <w:rPr>
          <w:rFonts w:ascii="Sylfaen" w:hAnsi="Sylfaen"/>
          <w:highlight w:val="green"/>
        </w:rPr>
        <w:t xml:space="preserve"> </w:t>
      </w:r>
      <w:r w:rsidRPr="00772DA2">
        <w:rPr>
          <w:rFonts w:ascii="Sylfaen" w:hAnsi="Sylfaen" w:cs="Sylfaen"/>
          <w:highlight w:val="green"/>
        </w:rPr>
        <w:t>განუსაზღვრავს</w:t>
      </w:r>
      <w:r w:rsidRPr="00772DA2">
        <w:rPr>
          <w:rFonts w:ascii="Sylfaen" w:hAnsi="Sylfaen"/>
          <w:highlight w:val="green"/>
        </w:rPr>
        <w:t xml:space="preserve"> </w:t>
      </w:r>
      <w:r w:rsidRPr="00772DA2">
        <w:rPr>
          <w:rFonts w:ascii="Sylfaen" w:hAnsi="Sylfaen" w:cs="Sylfaen"/>
          <w:highlight w:val="green"/>
        </w:rPr>
        <w:t>პასუხისმგებლობას</w:t>
      </w:r>
      <w:r w:rsidRPr="00772DA2">
        <w:rPr>
          <w:rFonts w:ascii="Sylfaen" w:hAnsi="Sylfaen"/>
          <w:highlight w:val="green"/>
        </w:rPr>
        <w:t xml:space="preserve">, </w:t>
      </w:r>
      <w:r w:rsidRPr="00772DA2">
        <w:rPr>
          <w:rFonts w:ascii="Sylfaen" w:hAnsi="Sylfaen" w:cs="Sylfaen"/>
          <w:highlight w:val="green"/>
        </w:rPr>
        <w:t>ხელი</w:t>
      </w:r>
      <w:r w:rsidRPr="00772DA2">
        <w:rPr>
          <w:rFonts w:ascii="Sylfaen" w:hAnsi="Sylfaen"/>
          <w:highlight w:val="green"/>
        </w:rPr>
        <w:t xml:space="preserve"> </w:t>
      </w:r>
      <w:r w:rsidRPr="00772DA2">
        <w:rPr>
          <w:rFonts w:ascii="Sylfaen" w:hAnsi="Sylfaen" w:cs="Sylfaen"/>
          <w:highlight w:val="green"/>
        </w:rPr>
        <w:t>შეუწყონ</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განათლებას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კანონმდებლობის</w:t>
      </w:r>
      <w:r w:rsidRPr="00772DA2">
        <w:rPr>
          <w:rFonts w:ascii="Sylfaen" w:hAnsi="Sylfaen"/>
          <w:highlight w:val="green"/>
        </w:rPr>
        <w:t xml:space="preserve"> </w:t>
      </w:r>
      <w:r w:rsidRPr="00772DA2">
        <w:rPr>
          <w:rFonts w:ascii="Sylfaen" w:hAnsi="Sylfaen" w:cs="Sylfaen"/>
          <w:highlight w:val="green"/>
        </w:rPr>
        <w:t>მიღებით</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ღონისძიებებითა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პოლიტიკის</w:t>
      </w:r>
      <w:r w:rsidRPr="00772DA2">
        <w:rPr>
          <w:rFonts w:ascii="Sylfaen" w:hAnsi="Sylfaen"/>
          <w:highlight w:val="green"/>
        </w:rPr>
        <w:t xml:space="preserve"> </w:t>
      </w:r>
      <w:r w:rsidRPr="00772DA2">
        <w:rPr>
          <w:rFonts w:ascii="Sylfaen" w:hAnsi="Sylfaen" w:cs="Sylfaen"/>
          <w:highlight w:val="green"/>
        </w:rPr>
        <w:t>განსაზღვრის</w:t>
      </w:r>
      <w:r w:rsidRPr="00772DA2">
        <w:rPr>
          <w:rFonts w:ascii="Sylfaen" w:hAnsi="Sylfaen"/>
          <w:highlight w:val="green"/>
        </w:rPr>
        <w:t xml:space="preserve"> </w:t>
      </w:r>
      <w:r w:rsidRPr="00772DA2">
        <w:rPr>
          <w:rFonts w:ascii="Sylfaen" w:hAnsi="Sylfaen" w:cs="Sylfaen"/>
          <w:highlight w:val="green"/>
        </w:rPr>
        <w:t>გზით</w:t>
      </w:r>
      <w:r w:rsidRPr="00772DA2">
        <w:rPr>
          <w:rFonts w:ascii="Sylfaen" w:hAnsi="Sylfaen"/>
          <w:highlight w:val="green"/>
        </w:rPr>
        <w:t>.</w:t>
      </w:r>
    </w:p>
    <w:p w14:paraId="75EABDA2" w14:textId="77777777" w:rsidR="00091FE4" w:rsidRPr="00772DA2" w:rsidRDefault="00091FE4"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დაწესებულებებში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მიდგომაზე</w:t>
      </w:r>
      <w:r w:rsidRPr="00772DA2">
        <w:rPr>
          <w:rFonts w:ascii="Sylfaen" w:hAnsi="Sylfaen"/>
          <w:highlight w:val="green"/>
        </w:rPr>
        <w:t xml:space="preserve"> </w:t>
      </w:r>
      <w:r w:rsidRPr="00772DA2">
        <w:rPr>
          <w:rFonts w:ascii="Sylfaen" w:hAnsi="Sylfaen" w:cs="Sylfaen"/>
          <w:highlight w:val="green"/>
        </w:rPr>
        <w:t>დაფუძნებული</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შესაქმნელად</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ადმინისტრაციის</w:t>
      </w:r>
      <w:r w:rsidRPr="00772DA2">
        <w:rPr>
          <w:rFonts w:ascii="Sylfaen" w:hAnsi="Sylfaen"/>
          <w:highlight w:val="green"/>
        </w:rPr>
        <w:t xml:space="preserve"> </w:t>
      </w:r>
      <w:r w:rsidRPr="00772DA2">
        <w:rPr>
          <w:rFonts w:ascii="Sylfaen" w:hAnsi="Sylfaen" w:cs="Sylfaen"/>
          <w:highlight w:val="green"/>
        </w:rPr>
        <w:t>წარმომადგენლებსა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პერსონალს</w:t>
      </w:r>
      <w:r w:rsidRPr="00772DA2">
        <w:rPr>
          <w:rFonts w:ascii="Sylfaen" w:hAnsi="Sylfaen"/>
          <w:highlight w:val="green"/>
        </w:rPr>
        <w:t xml:space="preserve"> </w:t>
      </w:r>
      <w:r w:rsidRPr="00772DA2">
        <w:rPr>
          <w:rFonts w:ascii="Sylfaen" w:hAnsi="Sylfaen" w:cs="Sylfaen"/>
          <w:highlight w:val="green"/>
        </w:rPr>
        <w:t>ჰქონდეთ</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უნარები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ბავშვთა</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ცოდნის</w:t>
      </w:r>
      <w:r w:rsidRPr="00772DA2">
        <w:rPr>
          <w:rFonts w:ascii="Sylfaen" w:hAnsi="Sylfaen"/>
          <w:highlight w:val="green"/>
        </w:rPr>
        <w:t xml:space="preserve"> </w:t>
      </w:r>
      <w:r w:rsidRPr="00772DA2">
        <w:rPr>
          <w:rFonts w:ascii="Sylfaen" w:hAnsi="Sylfaen" w:cs="Sylfaen"/>
          <w:highlight w:val="green"/>
        </w:rPr>
        <w:t>აუცილებლობაზე</w:t>
      </w:r>
      <w:r w:rsidRPr="00772DA2">
        <w:rPr>
          <w:rFonts w:ascii="Sylfaen" w:hAnsi="Sylfaen"/>
          <w:highlight w:val="green"/>
        </w:rPr>
        <w:t xml:space="preserve"> </w:t>
      </w:r>
      <w:r w:rsidRPr="00772DA2">
        <w:rPr>
          <w:rFonts w:ascii="Sylfaen" w:hAnsi="Sylfaen" w:cs="Sylfaen"/>
          <w:highlight w:val="green"/>
        </w:rPr>
        <w:t>ყურადღებას</w:t>
      </w:r>
      <w:r w:rsidRPr="00772DA2">
        <w:rPr>
          <w:rFonts w:ascii="Sylfaen" w:hAnsi="Sylfaen"/>
          <w:highlight w:val="green"/>
        </w:rPr>
        <w:t xml:space="preserve"> </w:t>
      </w:r>
      <w:r w:rsidRPr="00772DA2">
        <w:rPr>
          <w:rFonts w:ascii="Sylfaen" w:hAnsi="Sylfaen" w:cs="Sylfaen"/>
          <w:highlight w:val="green"/>
        </w:rPr>
        <w:t>ამახვილებს</w:t>
      </w:r>
      <w:r w:rsidRPr="00772DA2">
        <w:rPr>
          <w:rFonts w:ascii="Sylfaen" w:hAnsi="Sylfaen"/>
          <w:highlight w:val="green"/>
        </w:rPr>
        <w:t xml:space="preserve"> </w:t>
      </w:r>
      <w:r w:rsidRPr="00772DA2">
        <w:rPr>
          <w:rFonts w:ascii="Sylfaen" w:hAnsi="Sylfaen" w:cs="Sylfaen"/>
          <w:highlight w:val="green"/>
        </w:rPr>
        <w:t>ბავშვის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 </w:t>
      </w:r>
      <w:r w:rsidRPr="00772DA2">
        <w:rPr>
          <w:rFonts w:ascii="Sylfaen" w:hAnsi="Sylfaen" w:cs="Sylfaen"/>
          <w:highlight w:val="green"/>
        </w:rPr>
        <w:t>ზოგადი</w:t>
      </w:r>
      <w:r w:rsidRPr="00772DA2">
        <w:rPr>
          <w:rFonts w:ascii="Sylfaen" w:hAnsi="Sylfaen"/>
          <w:highlight w:val="green"/>
        </w:rPr>
        <w:t xml:space="preserve"> </w:t>
      </w:r>
      <w:r w:rsidRPr="00772DA2">
        <w:rPr>
          <w:rFonts w:ascii="Sylfaen" w:hAnsi="Sylfaen" w:cs="Sylfaen"/>
          <w:highlight w:val="green"/>
        </w:rPr>
        <w:t>კომენტარიც</w:t>
      </w:r>
      <w:r w:rsidRPr="00772DA2">
        <w:rPr>
          <w:rFonts w:ascii="Sylfaen" w:hAnsi="Sylfaen"/>
          <w:highlight w:val="green"/>
        </w:rPr>
        <w:t xml:space="preserve">, </w:t>
      </w:r>
      <w:r w:rsidRPr="00772DA2">
        <w:rPr>
          <w:rFonts w:ascii="Sylfaen" w:hAnsi="Sylfaen" w:cs="Sylfaen"/>
          <w:highlight w:val="green"/>
        </w:rPr>
        <w:t>რომელიც</w:t>
      </w:r>
      <w:r w:rsidRPr="00772DA2">
        <w:rPr>
          <w:rFonts w:ascii="Sylfaen" w:hAnsi="Sylfaen"/>
          <w:highlight w:val="green"/>
        </w:rPr>
        <w:t xml:space="preserve"> </w:t>
      </w:r>
      <w:r w:rsidRPr="00772DA2">
        <w:rPr>
          <w:rFonts w:ascii="Sylfaen" w:hAnsi="Sylfaen" w:cs="Sylfaen"/>
          <w:highlight w:val="green"/>
        </w:rPr>
        <w:t>აღნიშნავს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ჰქონდეს</w:t>
      </w:r>
      <w:r w:rsidRPr="00772DA2">
        <w:rPr>
          <w:rFonts w:ascii="Sylfaen" w:hAnsi="Sylfaen"/>
          <w:highlight w:val="green"/>
        </w:rPr>
        <w:t xml:space="preserve"> </w:t>
      </w:r>
      <w:r w:rsidRPr="00772DA2">
        <w:rPr>
          <w:rFonts w:ascii="Sylfaen" w:hAnsi="Sylfaen" w:cs="Sylfaen"/>
          <w:highlight w:val="green"/>
        </w:rPr>
        <w:t>ყველას</w:t>
      </w:r>
      <w:r w:rsidRPr="00772DA2">
        <w:rPr>
          <w:rFonts w:ascii="Sylfaen" w:hAnsi="Sylfaen"/>
          <w:highlight w:val="green"/>
        </w:rPr>
        <w:t xml:space="preserve">, </w:t>
      </w:r>
      <w:r w:rsidRPr="00772DA2">
        <w:rPr>
          <w:rFonts w:ascii="Sylfaen" w:hAnsi="Sylfaen" w:cs="Sylfaen"/>
          <w:highlight w:val="green"/>
        </w:rPr>
        <w:t>ვინც</w:t>
      </w:r>
      <w:r w:rsidRPr="00772DA2">
        <w:rPr>
          <w:rFonts w:ascii="Sylfaen" w:hAnsi="Sylfaen"/>
          <w:highlight w:val="green"/>
        </w:rPr>
        <w:t xml:space="preserve"> </w:t>
      </w:r>
      <w:r w:rsidRPr="00772DA2">
        <w:rPr>
          <w:rFonts w:ascii="Sylfaen" w:hAnsi="Sylfaen" w:cs="Sylfaen"/>
          <w:highlight w:val="green"/>
        </w:rPr>
        <w:t>მუშაობს</w:t>
      </w:r>
      <w:r w:rsidRPr="00772DA2">
        <w:rPr>
          <w:rFonts w:ascii="Sylfaen" w:hAnsi="Sylfaen"/>
          <w:highlight w:val="green"/>
        </w:rPr>
        <w:t xml:space="preserve"> </w:t>
      </w:r>
      <w:r w:rsidRPr="00772DA2">
        <w:rPr>
          <w:rFonts w:ascii="Sylfaen" w:hAnsi="Sylfaen" w:cs="Sylfaen"/>
          <w:highlight w:val="green"/>
        </w:rPr>
        <w:t>ბავშვებთან</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ბავშვებისთვის</w:t>
      </w:r>
      <w:r w:rsidRPr="00772DA2">
        <w:rPr>
          <w:rFonts w:ascii="Sylfaen" w:hAnsi="Sylfaen"/>
          <w:highlight w:val="green"/>
        </w:rPr>
        <w:t xml:space="preserve">.947 </w:t>
      </w: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მუნიციპალური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ბაღის</w:t>
      </w:r>
      <w:r w:rsidRPr="00772DA2">
        <w:rPr>
          <w:rFonts w:ascii="Sylfaen" w:hAnsi="Sylfaen"/>
          <w:highlight w:val="green"/>
        </w:rPr>
        <w:t xml:space="preserve"> </w:t>
      </w:r>
      <w:r w:rsidRPr="00772DA2">
        <w:rPr>
          <w:rFonts w:ascii="Sylfaen" w:hAnsi="Sylfaen" w:cs="Sylfaen"/>
          <w:highlight w:val="green"/>
        </w:rPr>
        <w:t>დირექტორის</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მომსახურე</w:t>
      </w:r>
      <w:r w:rsidRPr="00772DA2">
        <w:rPr>
          <w:rFonts w:ascii="Sylfaen" w:hAnsi="Sylfaen"/>
          <w:highlight w:val="green"/>
        </w:rPr>
        <w:t xml:space="preserve"> </w:t>
      </w:r>
      <w:r w:rsidRPr="00772DA2">
        <w:rPr>
          <w:rFonts w:ascii="Sylfaen" w:hAnsi="Sylfaen" w:cs="Sylfaen"/>
          <w:highlight w:val="green"/>
        </w:rPr>
        <w:lastRenderedPageBreak/>
        <w:t>პერსონალის</w:t>
      </w:r>
      <w:r w:rsidRPr="00772DA2">
        <w:rPr>
          <w:rFonts w:ascii="Sylfaen" w:hAnsi="Sylfaen"/>
          <w:highlight w:val="green"/>
        </w:rPr>
        <w:t xml:space="preserve"> </w:t>
      </w:r>
      <w:r w:rsidRPr="00772DA2">
        <w:rPr>
          <w:rFonts w:ascii="Sylfaen" w:hAnsi="Sylfaen" w:cs="Sylfaen"/>
          <w:highlight w:val="green"/>
        </w:rPr>
        <w:t>სამსახურებრივ</w:t>
      </w:r>
      <w:r w:rsidRPr="00772DA2">
        <w:rPr>
          <w:rFonts w:ascii="Sylfaen" w:hAnsi="Sylfaen"/>
          <w:highlight w:val="green"/>
        </w:rPr>
        <w:t xml:space="preserve"> </w:t>
      </w:r>
      <w:r w:rsidRPr="00772DA2">
        <w:rPr>
          <w:rFonts w:ascii="Sylfaen" w:hAnsi="Sylfaen" w:cs="Sylfaen"/>
          <w:highlight w:val="green"/>
        </w:rPr>
        <w:t>ინსტრუქციებს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ქცევის</w:t>
      </w:r>
      <w:r w:rsidRPr="00772DA2">
        <w:rPr>
          <w:rFonts w:ascii="Sylfaen" w:hAnsi="Sylfaen"/>
          <w:highlight w:val="green"/>
        </w:rPr>
        <w:t xml:space="preserve"> </w:t>
      </w:r>
      <w:r w:rsidRPr="00772DA2">
        <w:rPr>
          <w:rFonts w:ascii="Sylfaen" w:hAnsi="Sylfaen" w:cs="Sylfaen"/>
          <w:highlight w:val="green"/>
        </w:rPr>
        <w:t>ნორმებს</w:t>
      </w:r>
      <w:r w:rsidRPr="00772DA2">
        <w:rPr>
          <w:rFonts w:ascii="Sylfaen" w:hAnsi="Sylfaen"/>
          <w:highlight w:val="green"/>
        </w:rPr>
        <w:t xml:space="preserve"> </w:t>
      </w:r>
      <w:r w:rsidRPr="00772DA2">
        <w:rPr>
          <w:rFonts w:ascii="Sylfaen" w:hAnsi="Sylfaen" w:cs="Sylfaen"/>
          <w:highlight w:val="green"/>
        </w:rPr>
        <w:t>მუნიციპალიტეტები</w:t>
      </w:r>
      <w:r w:rsidRPr="00772DA2">
        <w:rPr>
          <w:rFonts w:ascii="Sylfaen" w:hAnsi="Sylfaen"/>
          <w:highlight w:val="green"/>
        </w:rPr>
        <w:t xml:space="preserve"> </w:t>
      </w:r>
      <w:r w:rsidRPr="00772DA2">
        <w:rPr>
          <w:rFonts w:ascii="Sylfaen" w:hAnsi="Sylfaen" w:cs="Sylfaen"/>
          <w:highlight w:val="green"/>
        </w:rPr>
        <w:t>განსაზღვრავენ</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კონტროლირებად</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64 </w:t>
      </w:r>
      <w:r w:rsidRPr="00772DA2">
        <w:rPr>
          <w:rFonts w:ascii="Sylfaen" w:hAnsi="Sylfaen" w:cs="Sylfaen"/>
          <w:highlight w:val="green"/>
        </w:rPr>
        <w:t>მუნიციპალიტეტიდან</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დირექტორის</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მოთხოვნები</w:t>
      </w:r>
      <w:r w:rsidRPr="00772DA2">
        <w:rPr>
          <w:rFonts w:ascii="Sylfaen" w:hAnsi="Sylfaen"/>
          <w:highlight w:val="green"/>
        </w:rPr>
        <w:t xml:space="preserve"> </w:t>
      </w:r>
      <w:r w:rsidRPr="00772DA2">
        <w:rPr>
          <w:rFonts w:ascii="Sylfaen" w:hAnsi="Sylfaen" w:cs="Sylfaen"/>
          <w:highlight w:val="green"/>
        </w:rPr>
        <w:t>დამტკიცებული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13 </w:t>
      </w:r>
      <w:r w:rsidRPr="00772DA2">
        <w:rPr>
          <w:rFonts w:ascii="Sylfaen" w:hAnsi="Sylfaen" w:cs="Sylfaen"/>
          <w:highlight w:val="green"/>
        </w:rPr>
        <w:t>მუნიციპალიტეტს</w:t>
      </w:r>
      <w:r w:rsidRPr="00772DA2">
        <w:rPr>
          <w:rFonts w:ascii="Sylfaen" w:hAnsi="Sylfaen"/>
          <w:highlight w:val="green"/>
        </w:rPr>
        <w:t xml:space="preserve">. </w:t>
      </w:r>
      <w:r w:rsidRPr="00772DA2">
        <w:rPr>
          <w:rFonts w:ascii="Sylfaen" w:hAnsi="Sylfaen" w:cs="Sylfaen"/>
          <w:highlight w:val="green"/>
        </w:rPr>
        <w:t>აღნიშნული</w:t>
      </w:r>
      <w:r w:rsidRPr="00772DA2">
        <w:rPr>
          <w:rFonts w:ascii="Sylfaen" w:hAnsi="Sylfaen"/>
          <w:highlight w:val="green"/>
        </w:rPr>
        <w:t xml:space="preserve"> </w:t>
      </w:r>
      <w:r w:rsidRPr="00772DA2">
        <w:rPr>
          <w:rFonts w:ascii="Sylfaen" w:hAnsi="Sylfaen" w:cs="Sylfaen"/>
          <w:highlight w:val="green"/>
        </w:rPr>
        <w:t>დოკუმენტი</w:t>
      </w:r>
      <w:r w:rsidRPr="00772DA2">
        <w:rPr>
          <w:rFonts w:ascii="Sylfaen" w:hAnsi="Sylfaen"/>
          <w:highlight w:val="green"/>
        </w:rPr>
        <w:t xml:space="preserve"> </w:t>
      </w:r>
      <w:r w:rsidRPr="00772DA2">
        <w:rPr>
          <w:rFonts w:ascii="Sylfaen" w:hAnsi="Sylfaen" w:cs="Sylfaen"/>
          <w:highlight w:val="green"/>
        </w:rPr>
        <w:t>ქმნის</w:t>
      </w:r>
      <w:r w:rsidRPr="00772DA2">
        <w:rPr>
          <w:rFonts w:ascii="Sylfaen" w:hAnsi="Sylfaen"/>
          <w:highlight w:val="green"/>
        </w:rPr>
        <w:t xml:space="preserve"> </w:t>
      </w:r>
      <w:r w:rsidRPr="00772DA2">
        <w:rPr>
          <w:rFonts w:ascii="Sylfaen" w:hAnsi="Sylfaen" w:cs="Sylfaen"/>
          <w:highlight w:val="green"/>
        </w:rPr>
        <w:t>შესაძლებლობას</w:t>
      </w:r>
      <w:r w:rsidRPr="00772DA2">
        <w:rPr>
          <w:rFonts w:ascii="Sylfaen" w:hAnsi="Sylfaen"/>
          <w:highlight w:val="green"/>
        </w:rPr>
        <w:t xml:space="preserve">, </w:t>
      </w:r>
      <w:r w:rsidRPr="00772DA2">
        <w:rPr>
          <w:rFonts w:ascii="Sylfaen" w:hAnsi="Sylfaen" w:cs="Sylfaen"/>
          <w:highlight w:val="green"/>
        </w:rPr>
        <w:t>სავალდებულო</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გათვალისწინებული</w:t>
      </w:r>
      <w:r w:rsidRPr="00772DA2">
        <w:rPr>
          <w:rFonts w:ascii="Sylfaen" w:hAnsi="Sylfaen"/>
          <w:highlight w:val="green"/>
        </w:rPr>
        <w:t xml:space="preserve"> </w:t>
      </w:r>
      <w:r w:rsidRPr="00772DA2">
        <w:rPr>
          <w:rFonts w:ascii="Sylfaen" w:hAnsi="Sylfaen" w:cs="Sylfaen"/>
          <w:highlight w:val="green"/>
        </w:rPr>
        <w:t>იყოს</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როგორც</w:t>
      </w:r>
      <w:r w:rsidRPr="00772DA2">
        <w:rPr>
          <w:rFonts w:ascii="Sylfaen" w:hAnsi="Sylfaen"/>
          <w:highlight w:val="green"/>
        </w:rPr>
        <w:t xml:space="preserve"> </w:t>
      </w:r>
      <w:r w:rsidRPr="00772DA2">
        <w:rPr>
          <w:rFonts w:ascii="Sylfaen" w:hAnsi="Sylfaen" w:cs="Sylfaen"/>
          <w:highlight w:val="green"/>
        </w:rPr>
        <w:t>ეს</w:t>
      </w:r>
      <w:r w:rsidRPr="00772DA2">
        <w:rPr>
          <w:rFonts w:ascii="Sylfaen" w:hAnsi="Sylfaen"/>
          <w:highlight w:val="green"/>
        </w:rPr>
        <w:t xml:space="preserve"> </w:t>
      </w:r>
      <w:r w:rsidRPr="00772DA2">
        <w:rPr>
          <w:rFonts w:ascii="Sylfaen" w:hAnsi="Sylfaen" w:cs="Sylfaen"/>
          <w:highlight w:val="green"/>
        </w:rPr>
        <w:t>უკვე</w:t>
      </w:r>
      <w:r w:rsidRPr="00772DA2">
        <w:rPr>
          <w:rFonts w:ascii="Sylfaen" w:hAnsi="Sylfaen"/>
          <w:highlight w:val="green"/>
        </w:rPr>
        <w:t xml:space="preserve"> </w:t>
      </w:r>
      <w:r w:rsidRPr="00772DA2">
        <w:rPr>
          <w:rFonts w:ascii="Sylfaen" w:hAnsi="Sylfaen" w:cs="Sylfaen"/>
          <w:highlight w:val="green"/>
        </w:rPr>
        <w:t>განსაზღვრულია</w:t>
      </w:r>
      <w:r w:rsidRPr="00772DA2">
        <w:rPr>
          <w:rFonts w:ascii="Sylfaen" w:hAnsi="Sylfaen"/>
          <w:highlight w:val="green"/>
        </w:rPr>
        <w:t xml:space="preserve"> </w:t>
      </w:r>
      <w:r w:rsidRPr="00772DA2">
        <w:rPr>
          <w:rFonts w:ascii="Sylfaen" w:hAnsi="Sylfaen" w:cs="Sylfaen"/>
          <w:highlight w:val="green"/>
        </w:rPr>
        <w:t>დანარჩენი</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დამტკიცებულ</w:t>
      </w:r>
      <w:r w:rsidRPr="00772DA2">
        <w:rPr>
          <w:rFonts w:ascii="Sylfaen" w:hAnsi="Sylfaen"/>
          <w:highlight w:val="green"/>
        </w:rPr>
        <w:t xml:space="preserve"> </w:t>
      </w:r>
      <w:r w:rsidRPr="00772DA2">
        <w:rPr>
          <w:rFonts w:ascii="Sylfaen" w:hAnsi="Sylfaen" w:cs="Sylfaen"/>
          <w:highlight w:val="green"/>
        </w:rPr>
        <w:t>დირექტორთა</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მოთხოვნებში</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შეეხება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აღმზრდელ</w:t>
      </w:r>
      <w:r w:rsidRPr="00772DA2">
        <w:rPr>
          <w:rFonts w:ascii="Sylfaen" w:hAnsi="Sylfaen"/>
          <w:highlight w:val="green"/>
        </w:rPr>
        <w:t>-</w:t>
      </w:r>
      <w:r w:rsidRPr="00772DA2">
        <w:rPr>
          <w:rFonts w:ascii="Sylfaen" w:hAnsi="Sylfaen" w:cs="Sylfaen"/>
          <w:highlight w:val="green"/>
        </w:rPr>
        <w:t>პედაგოგისა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პერსონალისთვის</w:t>
      </w:r>
      <w:r w:rsidRPr="00772DA2">
        <w:rPr>
          <w:rFonts w:ascii="Sylfaen" w:hAnsi="Sylfaen"/>
          <w:highlight w:val="green"/>
        </w:rPr>
        <w:t xml:space="preserve"> </w:t>
      </w:r>
      <w:r w:rsidRPr="00772DA2">
        <w:rPr>
          <w:rFonts w:ascii="Sylfaen" w:hAnsi="Sylfaen" w:cs="Sylfaen"/>
          <w:highlight w:val="green"/>
        </w:rPr>
        <w:t>დადგენილ</w:t>
      </w:r>
      <w:r w:rsidRPr="00772DA2">
        <w:rPr>
          <w:rFonts w:ascii="Sylfaen" w:hAnsi="Sylfaen"/>
          <w:highlight w:val="green"/>
        </w:rPr>
        <w:t xml:space="preserve"> </w:t>
      </w:r>
      <w:r w:rsidRPr="00772DA2">
        <w:rPr>
          <w:rFonts w:ascii="Sylfaen" w:hAnsi="Sylfaen" w:cs="Sylfaen"/>
          <w:highlight w:val="green"/>
        </w:rPr>
        <w:t>პროფესიულ</w:t>
      </w:r>
      <w:r w:rsidRPr="00772DA2">
        <w:rPr>
          <w:rFonts w:ascii="Sylfaen" w:hAnsi="Sylfaen"/>
          <w:highlight w:val="green"/>
        </w:rPr>
        <w:t xml:space="preserve"> </w:t>
      </w:r>
      <w:r w:rsidRPr="00772DA2">
        <w:rPr>
          <w:rFonts w:ascii="Sylfaen" w:hAnsi="Sylfaen" w:cs="Sylfaen"/>
          <w:highlight w:val="green"/>
        </w:rPr>
        <w:t>სტანდარტს</w:t>
      </w:r>
      <w:r w:rsidRPr="00772DA2">
        <w:rPr>
          <w:rFonts w:ascii="Sylfaen" w:hAnsi="Sylfaen"/>
          <w:highlight w:val="green"/>
        </w:rPr>
        <w:t xml:space="preserve">, </w:t>
      </w:r>
      <w:r w:rsidRPr="00772DA2">
        <w:rPr>
          <w:rFonts w:ascii="Sylfaen" w:hAnsi="Sylfaen" w:cs="Sylfaen"/>
          <w:highlight w:val="green"/>
        </w:rPr>
        <w:t>მსგავსი</w:t>
      </w:r>
      <w:r w:rsidRPr="00772DA2">
        <w:rPr>
          <w:rFonts w:ascii="Sylfaen" w:hAnsi="Sylfaen"/>
          <w:highlight w:val="green"/>
        </w:rPr>
        <w:t xml:space="preserve"> </w:t>
      </w:r>
      <w:r w:rsidRPr="00772DA2">
        <w:rPr>
          <w:rFonts w:ascii="Sylfaen" w:hAnsi="Sylfaen" w:cs="Sylfaen"/>
          <w:highlight w:val="green"/>
        </w:rPr>
        <w:t>დოკუმენტი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შეუმუშავებია</w:t>
      </w:r>
      <w:r w:rsidRPr="00772DA2">
        <w:rPr>
          <w:rFonts w:ascii="Sylfaen" w:hAnsi="Sylfaen"/>
          <w:highlight w:val="green"/>
        </w:rPr>
        <w:t xml:space="preserve"> 11 </w:t>
      </w:r>
      <w:r w:rsidRPr="00772DA2">
        <w:rPr>
          <w:rFonts w:ascii="Sylfaen" w:hAnsi="Sylfaen" w:cs="Sylfaen"/>
          <w:highlight w:val="green"/>
        </w:rPr>
        <w:t>მუნიციპალიტეტს</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ასევე</w:t>
      </w:r>
      <w:r w:rsidRPr="00772DA2">
        <w:rPr>
          <w:rFonts w:ascii="Sylfaen" w:hAnsi="Sylfaen"/>
          <w:highlight w:val="green"/>
        </w:rPr>
        <w:t xml:space="preserve"> </w:t>
      </w:r>
      <w:r w:rsidRPr="00772DA2">
        <w:rPr>
          <w:rFonts w:ascii="Sylfaen" w:hAnsi="Sylfaen" w:cs="Sylfaen"/>
          <w:highlight w:val="green"/>
        </w:rPr>
        <w:t>შეიძლებოდა</w:t>
      </w:r>
      <w:r w:rsidRPr="00772DA2">
        <w:rPr>
          <w:rFonts w:ascii="Sylfaen" w:hAnsi="Sylfaen"/>
          <w:highlight w:val="green"/>
        </w:rPr>
        <w:t xml:space="preserve"> </w:t>
      </w:r>
      <w:r w:rsidRPr="00772DA2">
        <w:rPr>
          <w:rFonts w:ascii="Sylfaen" w:hAnsi="Sylfaen" w:cs="Sylfaen"/>
          <w:highlight w:val="green"/>
        </w:rPr>
        <w:t>ასახულიყო</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საკითხების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დანარჩენი</w:t>
      </w:r>
      <w:r w:rsidRPr="00772DA2">
        <w:rPr>
          <w:rFonts w:ascii="Sylfaen" w:hAnsi="Sylfaen"/>
          <w:highlight w:val="green"/>
        </w:rPr>
        <w:t xml:space="preserve"> 53 </w:t>
      </w:r>
      <w:r w:rsidRPr="00772DA2">
        <w:rPr>
          <w:rFonts w:ascii="Sylfaen" w:hAnsi="Sylfaen" w:cs="Sylfaen"/>
          <w:highlight w:val="green"/>
        </w:rPr>
        <w:t>მუნიციპალიტეტის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მოთხოვნების</w:t>
      </w:r>
      <w:r w:rsidRPr="00772DA2">
        <w:rPr>
          <w:rFonts w:ascii="Sylfaen" w:hAnsi="Sylfaen"/>
          <w:highlight w:val="green"/>
        </w:rPr>
        <w:t xml:space="preserve"> </w:t>
      </w:r>
      <w:r w:rsidRPr="00772DA2">
        <w:rPr>
          <w:rFonts w:ascii="Sylfaen" w:hAnsi="Sylfaen" w:cs="Sylfaen"/>
          <w:highlight w:val="green"/>
        </w:rPr>
        <w:t>ანალოგიურად</w:t>
      </w:r>
      <w:r w:rsidRPr="00772DA2">
        <w:rPr>
          <w:rFonts w:ascii="Sylfaen" w:hAnsi="Sylfaen"/>
          <w:highlight w:val="green"/>
        </w:rPr>
        <w:t>.</w:t>
      </w:r>
    </w:p>
    <w:p w14:paraId="4979EB1C"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highlight w:val="green"/>
          <w:u w:val="single"/>
        </w:rPr>
        <w:t xml:space="preserve">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დედოფლისწყაროს, ხონის, ჭიათურის, სიღნაღის, ზესტაფონის, ლაგოდეხის, ლანჩხუთის, ტყიბულის, ყაზბეგის, მცხეთის, ხაშურის, კასპის და თიანეთის მუნიციპალიტეტებ</w:t>
      </w:r>
      <w:r w:rsidR="00C8219F" w:rsidRPr="00772DA2">
        <w:rPr>
          <w:rFonts w:ascii="Sylfaen" w:hAnsi="Sylfaen"/>
          <w:b/>
          <w:i/>
          <w:sz w:val="18"/>
          <w:szCs w:val="18"/>
          <w:highlight w:val="green"/>
        </w:rPr>
        <w:t>ი</w:t>
      </w:r>
      <w:r w:rsidRPr="00772DA2">
        <w:rPr>
          <w:rFonts w:ascii="Sylfaen" w:hAnsi="Sylfaen"/>
          <w:b/>
          <w:i/>
          <w:sz w:val="18"/>
          <w:szCs w:val="18"/>
          <w:highlight w:val="green"/>
        </w:rPr>
        <w:t>ს</w:t>
      </w:r>
      <w:r w:rsidR="00C8219F" w:rsidRPr="00772DA2">
        <w:rPr>
          <w:rFonts w:ascii="Sylfaen" w:hAnsi="Sylfaen"/>
          <w:b/>
          <w:i/>
          <w:sz w:val="18"/>
          <w:szCs w:val="18"/>
          <w:highlight w:val="green"/>
        </w:rPr>
        <w:t xml:space="preserve"> მიმართ)</w:t>
      </w:r>
    </w:p>
    <w:p w14:paraId="653D635E"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შემუშავდეს და დამტკიცდეს სკოლამდელი აღზრდისა და განათლების საჯარო დაწესებულების დირექტორის საკვალიფიკაციო მოთხოვნები, სადაც ასახული იქნება ადამიანის უფლებების შესახებ (განსაკუთრებული აქცენტით ბავშვთა უფლებებზე) ცოდნისა და კომპეტენციის მოთხოვნა.</w:t>
      </w:r>
    </w:p>
    <w:p w14:paraId="7F19F0F3"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13D9862" w14:textId="77777777" w:rsidR="002D6355"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64AE3D7C" w14:textId="77777777" w:rsidR="00772DA2" w:rsidRDefault="00772DA2" w:rsidP="006B0F04">
      <w:pPr>
        <w:pStyle w:val="ListParagraph"/>
        <w:spacing w:before="120" w:after="120" w:line="276" w:lineRule="auto"/>
        <w:ind w:left="0" w:firstLine="567"/>
        <w:contextualSpacing w:val="0"/>
        <w:jc w:val="both"/>
        <w:rPr>
          <w:rFonts w:ascii="Sylfaen" w:hAnsi="Sylfaen" w:cs="Sylfaen"/>
          <w:highlight w:val="green"/>
        </w:rPr>
      </w:pPr>
    </w:p>
    <w:p w14:paraId="0B79A168" w14:textId="77777777" w:rsidR="00772DA2" w:rsidRPr="00772DA2" w:rsidRDefault="00772DA2" w:rsidP="006B0F04">
      <w:pPr>
        <w:pStyle w:val="ListParagraph"/>
        <w:spacing w:before="120" w:after="120" w:line="276" w:lineRule="auto"/>
        <w:ind w:left="0" w:firstLine="567"/>
        <w:contextualSpacing w:val="0"/>
        <w:jc w:val="both"/>
        <w:rPr>
          <w:rFonts w:ascii="Sylfaen" w:hAnsi="Sylfaen" w:cs="Sylfaen"/>
          <w:highlight w:val="green"/>
        </w:rPr>
      </w:pPr>
    </w:p>
    <w:p w14:paraId="465FFC37" w14:textId="77777777"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23. </w:t>
      </w:r>
    </w:p>
    <w:p w14:paraId="6B5BABF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sz w:val="18"/>
          <w:szCs w:val="18"/>
          <w:highlight w:val="green"/>
        </w:rPr>
      </w:pPr>
      <w:r w:rsidRPr="00772DA2">
        <w:rPr>
          <w:rFonts w:ascii="Sylfaen" w:hAnsi="Sylfaen"/>
          <w:b/>
          <w:i/>
          <w:highlight w:val="green"/>
          <w:u w:val="single"/>
        </w:rPr>
        <w:t>რეკომენდაცია:</w:t>
      </w:r>
      <w:r w:rsidR="00C8219F" w:rsidRPr="00772DA2">
        <w:rPr>
          <w:rFonts w:ascii="Sylfaen" w:hAnsi="Sylfaen"/>
          <w:b/>
          <w:i/>
          <w:highlight w:val="green"/>
          <w:u w:val="single"/>
        </w:rPr>
        <w:t xml:space="preserve">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ახალციხის, დედოფლისწყაროს, ზესტაფონის, ზუგდიდის, ლაგოდეხის, ლანჩხუთის, სიღნაღის, ტყიბულის, ყაზბეგის, ჭიათურის, ხონის მუნიციპალიტეტებ</w:t>
      </w:r>
      <w:r w:rsidR="00C8219F" w:rsidRPr="00772DA2">
        <w:rPr>
          <w:rFonts w:ascii="Sylfaen" w:hAnsi="Sylfaen"/>
          <w:b/>
          <w:i/>
          <w:sz w:val="18"/>
          <w:szCs w:val="18"/>
          <w:highlight w:val="green"/>
        </w:rPr>
        <w:t>ი</w:t>
      </w:r>
      <w:r w:rsidRPr="00772DA2">
        <w:rPr>
          <w:rFonts w:ascii="Sylfaen" w:hAnsi="Sylfaen"/>
          <w:b/>
          <w:i/>
          <w:sz w:val="18"/>
          <w:szCs w:val="18"/>
          <w:highlight w:val="green"/>
        </w:rPr>
        <w:t>ს</w:t>
      </w:r>
      <w:r w:rsidR="00C8219F" w:rsidRPr="00772DA2">
        <w:rPr>
          <w:rFonts w:ascii="Sylfaen" w:hAnsi="Sylfaen"/>
          <w:b/>
          <w:i/>
          <w:sz w:val="18"/>
          <w:szCs w:val="18"/>
          <w:highlight w:val="green"/>
        </w:rPr>
        <w:t xml:space="preserve"> მიმართ)</w:t>
      </w:r>
    </w:p>
    <w:p w14:paraId="36E1E9DE" w14:textId="77777777" w:rsidR="006B465B" w:rsidRPr="00772DA2" w:rsidRDefault="00C8219F" w:rsidP="005C5EBA">
      <w:pPr>
        <w:pStyle w:val="ListParagraph"/>
        <w:numPr>
          <w:ilvl w:val="0"/>
          <w:numId w:val="5"/>
        </w:numPr>
        <w:spacing w:before="120" w:after="120" w:line="276" w:lineRule="auto"/>
        <w:ind w:left="0" w:firstLine="567"/>
        <w:contextualSpacing w:val="0"/>
        <w:jc w:val="both"/>
        <w:rPr>
          <w:rFonts w:ascii="Sylfaen" w:hAnsi="Sylfaen"/>
          <w:b/>
          <w:highlight w:val="green"/>
        </w:rPr>
      </w:pPr>
      <w:r w:rsidRPr="00772DA2">
        <w:rPr>
          <w:rFonts w:ascii="Sylfaen" w:hAnsi="Sylfaen"/>
          <w:b/>
          <w:highlight w:val="green"/>
        </w:rPr>
        <w:t>შემუშავდეს და დამტკიცდეს სკოლამდელი აღზრდისა და განათლების საჯარო დაწესებულების აღმზრდელ-პედაგოგისა და სხვა პერსონალის პროფესიული სტანდარტი, სადაც ასახული იქნება ადამიანის უფლებების შესახებ (განსაკუთრებული აქცენტით ბავშვთა უფლებებზე) ცოდნისა და კომპეტენციის მოთხოვნა.</w:t>
      </w:r>
    </w:p>
    <w:p w14:paraId="13D5C54A"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AFE60FB"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8B4639A" w14:textId="77777777" w:rsidR="006B465B" w:rsidRPr="00851E0D" w:rsidRDefault="006B465B" w:rsidP="006B0F04">
      <w:pPr>
        <w:spacing w:before="120" w:after="120" w:line="276" w:lineRule="auto"/>
        <w:ind w:firstLine="567"/>
        <w:jc w:val="both"/>
        <w:rPr>
          <w:rFonts w:ascii="Sylfaen" w:hAnsi="Sylfaen"/>
          <w:b/>
        </w:rPr>
      </w:pPr>
    </w:p>
    <w:p w14:paraId="1B5E017C" w14:textId="19BEC999"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24</w:t>
      </w:r>
      <w:r w:rsidR="00B653EE">
        <w:rPr>
          <w:rFonts w:ascii="Sylfaen" w:hAnsi="Sylfaen" w:cs="Sylfaen"/>
          <w:b/>
          <w:i/>
          <w:highlight w:val="green"/>
          <w:u w:val="single"/>
        </w:rPr>
        <w:t>.</w:t>
      </w:r>
    </w:p>
    <w:p w14:paraId="006BB32A" w14:textId="77777777" w:rsidR="006C6F03" w:rsidRPr="00772DA2" w:rsidRDefault="006C6F03"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lastRenderedPageBreak/>
        <w:t xml:space="preserve">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თანასწორობისა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ინტეგრაციის</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სტრატეგიის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გეგმის</w:t>
      </w:r>
      <w:r w:rsidRPr="00772DA2">
        <w:rPr>
          <w:rFonts w:ascii="Sylfaen" w:hAnsi="Sylfaen"/>
          <w:highlight w:val="green"/>
        </w:rPr>
        <w:t xml:space="preserve"> </w:t>
      </w:r>
      <w:r w:rsidRPr="00772DA2">
        <w:rPr>
          <w:rFonts w:ascii="Sylfaen" w:hAnsi="Sylfaen" w:cs="Sylfaen"/>
          <w:highlight w:val="green"/>
        </w:rPr>
        <w:t>ფარგლებში</w:t>
      </w:r>
      <w:r w:rsidRPr="00772DA2">
        <w:rPr>
          <w:rFonts w:ascii="Sylfaen" w:hAnsi="Sylfaen"/>
          <w:highlight w:val="green"/>
        </w:rPr>
        <w:t xml:space="preserve"> </w:t>
      </w:r>
      <w:r w:rsidRPr="00772DA2">
        <w:rPr>
          <w:rFonts w:ascii="Sylfaen" w:hAnsi="Sylfaen" w:cs="Sylfaen"/>
          <w:highlight w:val="green"/>
        </w:rPr>
        <w:t>არაერთი</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პროგრამა</w:t>
      </w:r>
      <w:r w:rsidRPr="00772DA2">
        <w:rPr>
          <w:rFonts w:ascii="Sylfaen" w:hAnsi="Sylfaen"/>
          <w:highlight w:val="green"/>
        </w:rPr>
        <w:t xml:space="preserve"> </w:t>
      </w:r>
      <w:r w:rsidRPr="00772DA2">
        <w:rPr>
          <w:rFonts w:ascii="Sylfaen" w:hAnsi="Sylfaen" w:cs="Sylfaen"/>
          <w:highlight w:val="green"/>
        </w:rPr>
        <w:t>განხორციელდა</w:t>
      </w:r>
      <w:r w:rsidRPr="00772DA2">
        <w:rPr>
          <w:rFonts w:ascii="Sylfaen" w:hAnsi="Sylfaen"/>
          <w:highlight w:val="green"/>
        </w:rPr>
        <w:t xml:space="preserve">.1119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იმისა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უწყებების</w:t>
      </w:r>
      <w:r w:rsidRPr="00772DA2">
        <w:rPr>
          <w:rFonts w:ascii="Sylfaen" w:hAnsi="Sylfaen"/>
          <w:highlight w:val="green"/>
        </w:rPr>
        <w:t xml:space="preserve"> </w:t>
      </w:r>
      <w:r w:rsidRPr="00772DA2">
        <w:rPr>
          <w:rFonts w:ascii="Sylfaen" w:hAnsi="Sylfaen" w:cs="Sylfaen"/>
          <w:highlight w:val="green"/>
        </w:rPr>
        <w:t>წარმომადგენლების</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ხედავს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აღიარებს</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სიღრმისეულ</w:t>
      </w:r>
      <w:r w:rsidRPr="00772DA2">
        <w:rPr>
          <w:rFonts w:ascii="Sylfaen" w:hAnsi="Sylfaen"/>
          <w:highlight w:val="green"/>
        </w:rPr>
        <w:t xml:space="preserve"> </w:t>
      </w:r>
      <w:r w:rsidRPr="00772DA2">
        <w:rPr>
          <w:rFonts w:ascii="Sylfaen" w:hAnsi="Sylfaen" w:cs="Sylfaen"/>
          <w:highlight w:val="green"/>
        </w:rPr>
        <w:t>პრობლემებს</w:t>
      </w:r>
    </w:p>
    <w:p w14:paraId="3EC4FFD1" w14:textId="77777777" w:rsidR="006C6F03" w:rsidRPr="00772DA2" w:rsidRDefault="006C6F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აქტუალურია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საკითხი</w:t>
      </w:r>
      <w:r w:rsidRPr="00772DA2">
        <w:rPr>
          <w:rFonts w:ascii="Sylfaen" w:hAnsi="Sylfaen"/>
          <w:highlight w:val="green"/>
        </w:rPr>
        <w:t>.</w:t>
      </w:r>
    </w:p>
    <w:p w14:paraId="2696B930" w14:textId="77777777" w:rsidR="006C6F03" w:rsidRPr="00772DA2" w:rsidRDefault="006C6F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მარნეულის</w:t>
      </w:r>
      <w:r w:rsidRPr="00772DA2">
        <w:rPr>
          <w:rFonts w:ascii="Sylfaen" w:hAnsi="Sylfaen"/>
          <w:highlight w:val="green"/>
        </w:rPr>
        <w:t xml:space="preserve"> </w:t>
      </w:r>
      <w:r w:rsidRPr="00772DA2">
        <w:rPr>
          <w:rFonts w:ascii="Sylfaen" w:hAnsi="Sylfaen" w:cs="Sylfaen"/>
          <w:highlight w:val="green"/>
        </w:rPr>
        <w:t>მუნიციპალიტეტში</w:t>
      </w:r>
      <w:r w:rsidRPr="00772DA2">
        <w:rPr>
          <w:rFonts w:ascii="Sylfaen" w:hAnsi="Sylfaen"/>
          <w:highlight w:val="green"/>
        </w:rPr>
        <w:t xml:space="preserve"> 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საპასუხისმგებლო</w:t>
      </w:r>
      <w:r w:rsidRPr="00772DA2">
        <w:rPr>
          <w:rFonts w:ascii="Sylfaen" w:hAnsi="Sylfaen"/>
          <w:highlight w:val="green"/>
        </w:rPr>
        <w:t xml:space="preserve"> </w:t>
      </w:r>
      <w:r w:rsidRPr="00772DA2">
        <w:rPr>
          <w:rFonts w:ascii="Sylfaen" w:hAnsi="Sylfaen" w:cs="Sylfaen"/>
          <w:highlight w:val="green"/>
        </w:rPr>
        <w:t>პოზიციებზე</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წარმომადგენლები</w:t>
      </w:r>
      <w:r w:rsidRPr="00772DA2">
        <w:rPr>
          <w:rFonts w:ascii="Sylfaen" w:hAnsi="Sylfaen"/>
          <w:highlight w:val="green"/>
        </w:rPr>
        <w:t xml:space="preserve"> </w:t>
      </w:r>
      <w:r w:rsidRPr="00772DA2">
        <w:rPr>
          <w:rFonts w:ascii="Sylfaen" w:hAnsi="Sylfaen" w:cs="Sylfaen"/>
          <w:highlight w:val="green"/>
        </w:rPr>
        <w:t>მინიმალურად იყვნენ</w:t>
      </w:r>
      <w:r w:rsidRPr="00772DA2">
        <w:rPr>
          <w:rFonts w:ascii="Sylfaen" w:hAnsi="Sylfaen"/>
          <w:highlight w:val="green"/>
        </w:rPr>
        <w:t xml:space="preserve"> </w:t>
      </w:r>
      <w:r w:rsidRPr="00772DA2">
        <w:rPr>
          <w:rFonts w:ascii="Sylfaen" w:hAnsi="Sylfaen" w:cs="Sylfaen"/>
          <w:highlight w:val="green"/>
        </w:rPr>
        <w:t>წარმოდგენილნი</w:t>
      </w:r>
      <w:r w:rsidRPr="00772DA2">
        <w:rPr>
          <w:rFonts w:ascii="Sylfaen" w:hAnsi="Sylfaen"/>
          <w:highlight w:val="green"/>
        </w:rPr>
        <w:t xml:space="preserve">, მაში როცა </w:t>
      </w:r>
      <w:r w:rsidRPr="00772DA2">
        <w:rPr>
          <w:rFonts w:ascii="Sylfaen" w:hAnsi="Sylfaen" w:cs="Sylfaen"/>
          <w:highlight w:val="green"/>
        </w:rPr>
        <w:t>მოსახლეობის</w:t>
      </w:r>
      <w:r w:rsidRPr="00772DA2">
        <w:rPr>
          <w:rFonts w:ascii="Sylfaen" w:hAnsi="Sylfaen"/>
          <w:highlight w:val="green"/>
        </w:rPr>
        <w:t xml:space="preserve"> 83.77% </w:t>
      </w:r>
      <w:r w:rsidRPr="00772DA2">
        <w:rPr>
          <w:rFonts w:ascii="Sylfaen" w:hAnsi="Sylfaen" w:cs="Sylfaen"/>
          <w:highlight w:val="green"/>
        </w:rPr>
        <w:t>აზერბაიჯანელია</w:t>
      </w:r>
      <w:r w:rsidRPr="00772DA2">
        <w:rPr>
          <w:rFonts w:ascii="Sylfaen" w:hAnsi="Sylfaen"/>
          <w:highlight w:val="green"/>
        </w:rPr>
        <w:t>.</w:t>
      </w:r>
    </w:p>
    <w:p w14:paraId="7F4B3795" w14:textId="77777777" w:rsidR="002E35E9" w:rsidRPr="00772DA2" w:rsidRDefault="002E35E9"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წარმომადგენლობის</w:t>
      </w:r>
      <w:r w:rsidRPr="00772DA2">
        <w:rPr>
          <w:rFonts w:ascii="Sylfaen" w:hAnsi="Sylfaen"/>
          <w:highlight w:val="green"/>
        </w:rPr>
        <w:t xml:space="preserve"> </w:t>
      </w:r>
      <w:r w:rsidRPr="00772DA2">
        <w:rPr>
          <w:rFonts w:ascii="Sylfaen" w:hAnsi="Sylfaen" w:cs="Sylfaen"/>
          <w:highlight w:val="green"/>
        </w:rPr>
        <w:t>დაბალი</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სამცხე</w:t>
      </w:r>
      <w:r w:rsidRPr="00772DA2">
        <w:rPr>
          <w:rFonts w:ascii="Sylfaen" w:hAnsi="Sylfaen"/>
          <w:highlight w:val="green"/>
        </w:rPr>
        <w:t>-</w:t>
      </w:r>
      <w:r w:rsidRPr="00772DA2">
        <w:rPr>
          <w:rFonts w:ascii="Sylfaen" w:hAnsi="Sylfaen" w:cs="Sylfaen"/>
          <w:highlight w:val="green"/>
        </w:rPr>
        <w:t>ჯავახეთის</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რწმუნებულის</w:t>
      </w:r>
      <w:r w:rsidRPr="00772DA2">
        <w:rPr>
          <w:rFonts w:ascii="Sylfaen" w:hAnsi="Sylfaen"/>
          <w:highlight w:val="green"/>
        </w:rPr>
        <w:t>–</w:t>
      </w:r>
      <w:r w:rsidRPr="00772DA2">
        <w:rPr>
          <w:rFonts w:ascii="Sylfaen" w:hAnsi="Sylfaen" w:cs="Sylfaen"/>
          <w:highlight w:val="green"/>
        </w:rPr>
        <w:t>გუბერნატორის</w:t>
      </w:r>
      <w:r w:rsidRPr="00772DA2">
        <w:rPr>
          <w:rFonts w:ascii="Sylfaen" w:hAnsi="Sylfaen"/>
          <w:highlight w:val="green"/>
        </w:rPr>
        <w:t xml:space="preserve"> </w:t>
      </w:r>
      <w:r w:rsidRPr="00772DA2">
        <w:rPr>
          <w:rFonts w:ascii="Sylfaen" w:hAnsi="Sylfaen" w:cs="Sylfaen"/>
          <w:highlight w:val="green"/>
        </w:rPr>
        <w:t>ადმინისტრაციაში</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w:t>
      </w:r>
      <w:r w:rsidRPr="00772DA2">
        <w:rPr>
          <w:rFonts w:ascii="Sylfaen" w:hAnsi="Sylfaen"/>
          <w:highlight w:val="green"/>
        </w:rPr>
        <w:t xml:space="preserve"> </w:t>
      </w:r>
      <w:r w:rsidRPr="00772DA2">
        <w:rPr>
          <w:rFonts w:ascii="Sylfaen" w:hAnsi="Sylfaen" w:cs="Sylfaen"/>
          <w:highlight w:val="green"/>
        </w:rPr>
        <w:t>არცერთ</w:t>
      </w:r>
      <w:r w:rsidRPr="00772DA2">
        <w:rPr>
          <w:rFonts w:ascii="Sylfaen" w:hAnsi="Sylfaen"/>
          <w:highlight w:val="green"/>
        </w:rPr>
        <w:t xml:space="preserve"> </w:t>
      </w:r>
      <w:r w:rsidRPr="00772DA2">
        <w:rPr>
          <w:rFonts w:ascii="Sylfaen" w:hAnsi="Sylfaen" w:cs="Sylfaen"/>
          <w:highlight w:val="green"/>
        </w:rPr>
        <w:t>წამყვან</w:t>
      </w:r>
      <w:r w:rsidRPr="00772DA2">
        <w:rPr>
          <w:rFonts w:ascii="Sylfaen" w:hAnsi="Sylfaen"/>
          <w:highlight w:val="green"/>
        </w:rPr>
        <w:t xml:space="preserve"> </w:t>
      </w:r>
      <w:r w:rsidRPr="00772DA2">
        <w:rPr>
          <w:rFonts w:ascii="Sylfaen" w:hAnsi="Sylfaen" w:cs="Sylfaen"/>
          <w:highlight w:val="green"/>
        </w:rPr>
        <w:t>პოზიციაზე</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არიან</w:t>
      </w:r>
      <w:r w:rsidRPr="00772DA2">
        <w:rPr>
          <w:rFonts w:ascii="Sylfaen" w:hAnsi="Sylfaen"/>
          <w:highlight w:val="green"/>
        </w:rPr>
        <w:t xml:space="preserve"> </w:t>
      </w:r>
      <w:r w:rsidRPr="00772DA2">
        <w:rPr>
          <w:rFonts w:ascii="Sylfaen" w:hAnsi="Sylfaen" w:cs="Sylfaen"/>
          <w:highlight w:val="green"/>
        </w:rPr>
        <w:t>წარმოდგენილნი</w:t>
      </w:r>
      <w:r w:rsidRPr="00772DA2">
        <w:rPr>
          <w:rFonts w:ascii="Sylfaen" w:hAnsi="Sylfaen"/>
          <w:highlight w:val="green"/>
        </w:rPr>
        <w:t xml:space="preserve">, </w:t>
      </w:r>
      <w:r w:rsidRPr="00772DA2">
        <w:rPr>
          <w:rFonts w:ascii="Sylfaen" w:hAnsi="Sylfaen" w:cs="Sylfaen"/>
          <w:highlight w:val="green"/>
        </w:rPr>
        <w:t>მაშინ</w:t>
      </w:r>
      <w:r w:rsidRPr="00772DA2">
        <w:rPr>
          <w:rFonts w:ascii="Sylfaen" w:hAnsi="Sylfaen"/>
          <w:highlight w:val="green"/>
        </w:rPr>
        <w:t xml:space="preserve"> </w:t>
      </w:r>
      <w:r w:rsidRPr="00772DA2">
        <w:rPr>
          <w:rFonts w:ascii="Sylfaen" w:hAnsi="Sylfaen" w:cs="Sylfaen"/>
          <w:highlight w:val="green"/>
        </w:rPr>
        <w:t>როდესაც</w:t>
      </w:r>
      <w:r w:rsidRPr="00772DA2">
        <w:rPr>
          <w:rFonts w:ascii="Sylfaen" w:hAnsi="Sylfaen"/>
          <w:highlight w:val="green"/>
        </w:rPr>
        <w:t xml:space="preserve"> </w:t>
      </w:r>
      <w:r w:rsidRPr="00772DA2">
        <w:rPr>
          <w:rFonts w:ascii="Sylfaen" w:hAnsi="Sylfaen" w:cs="Sylfaen"/>
          <w:highlight w:val="green"/>
        </w:rPr>
        <w:t>რეგიონში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ნახევარზე</w:t>
      </w:r>
      <w:r w:rsidRPr="00772DA2">
        <w:rPr>
          <w:rFonts w:ascii="Sylfaen" w:hAnsi="Sylfaen"/>
          <w:highlight w:val="green"/>
        </w:rPr>
        <w:t xml:space="preserve"> </w:t>
      </w:r>
      <w:r w:rsidRPr="00772DA2">
        <w:rPr>
          <w:rFonts w:ascii="Sylfaen" w:hAnsi="Sylfaen" w:cs="Sylfaen"/>
          <w:highlight w:val="green"/>
        </w:rPr>
        <w:t>მეტი</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უმცირესობებს</w:t>
      </w:r>
      <w:r w:rsidRPr="00772DA2">
        <w:rPr>
          <w:rFonts w:ascii="Sylfaen" w:hAnsi="Sylfaen"/>
          <w:highlight w:val="green"/>
        </w:rPr>
        <w:t xml:space="preserve"> </w:t>
      </w:r>
      <w:r w:rsidRPr="00772DA2">
        <w:rPr>
          <w:rFonts w:ascii="Sylfaen" w:hAnsi="Sylfaen" w:cs="Sylfaen"/>
          <w:highlight w:val="green"/>
        </w:rPr>
        <w:t>მიეკუთვნება</w:t>
      </w:r>
    </w:p>
    <w:p w14:paraId="03A04478"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14:paraId="366F7474" w14:textId="77777777"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del w:id="301" w:author="Lenovo" w:date="2019-05-09T16:08:00Z">
        <w:r w:rsidRPr="00772DA2" w:rsidDel="0041745B">
          <w:rPr>
            <w:rFonts w:ascii="Sylfaen" w:hAnsi="Sylfaen"/>
            <w:b/>
            <w:highlight w:val="green"/>
          </w:rPr>
          <w:delText xml:space="preserve">განსაკუთრებული </w:delText>
        </w:r>
      </w:del>
      <w:r w:rsidRPr="00772DA2">
        <w:rPr>
          <w:rFonts w:ascii="Sylfaen" w:hAnsi="Sylfaen"/>
          <w:b/>
          <w:highlight w:val="green"/>
        </w:rPr>
        <w:t>ყურადღება მიექცეს ეროვნული უმცირესობების წარმომადგენლობითობის გაზრდისა და გაუმჯობესების საკითხს ახალი კადრების მოზიდვის, მომზადება-გადამზადების გზით.</w:t>
      </w:r>
    </w:p>
    <w:p w14:paraId="6CD35D3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3AB96A5"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026AF0DC" w14:textId="77777777" w:rsidR="00BD0516" w:rsidRPr="00851E0D" w:rsidRDefault="00BD0516" w:rsidP="006B0F04">
      <w:pPr>
        <w:spacing w:before="120" w:after="120" w:line="276" w:lineRule="auto"/>
        <w:ind w:firstLine="567"/>
        <w:jc w:val="both"/>
        <w:rPr>
          <w:rFonts w:ascii="Sylfaen" w:hAnsi="Sylfaen"/>
          <w:b/>
        </w:rPr>
      </w:pPr>
    </w:p>
    <w:p w14:paraId="5BA6C91D" w14:textId="4D0B3199"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25</w:t>
      </w:r>
      <w:r w:rsidR="00B653EE">
        <w:rPr>
          <w:rFonts w:ascii="Sylfaen" w:hAnsi="Sylfaen" w:cs="Sylfaen"/>
          <w:b/>
          <w:i/>
          <w:highlight w:val="green"/>
          <w:u w:val="single"/>
        </w:rPr>
        <w:t>.</w:t>
      </w:r>
    </w:p>
    <w:p w14:paraId="287E4949" w14:textId="77777777" w:rsidR="00BD0516" w:rsidRPr="00772DA2" w:rsidRDefault="00BD0516" w:rsidP="006B0F04">
      <w:pPr>
        <w:pStyle w:val="Default"/>
        <w:spacing w:before="120" w:after="120" w:line="276" w:lineRule="auto"/>
        <w:ind w:firstLine="567"/>
        <w:jc w:val="both"/>
        <w:rPr>
          <w:sz w:val="22"/>
          <w:szCs w:val="22"/>
          <w:highlight w:val="green"/>
        </w:rPr>
      </w:pPr>
      <w:proofErr w:type="spellStart"/>
      <w:r w:rsidRPr="00772DA2">
        <w:rPr>
          <w:sz w:val="22"/>
          <w:szCs w:val="22"/>
          <w:highlight w:val="green"/>
        </w:rPr>
        <w:t>ეროვნული</w:t>
      </w:r>
      <w:proofErr w:type="spellEnd"/>
      <w:r w:rsidRPr="00772DA2">
        <w:rPr>
          <w:sz w:val="22"/>
          <w:szCs w:val="22"/>
          <w:highlight w:val="green"/>
        </w:rPr>
        <w:t xml:space="preserve"> </w:t>
      </w:r>
      <w:proofErr w:type="spellStart"/>
      <w:r w:rsidRPr="00772DA2">
        <w:rPr>
          <w:sz w:val="22"/>
          <w:szCs w:val="22"/>
          <w:highlight w:val="green"/>
        </w:rPr>
        <w:t>უმცირესობების</w:t>
      </w:r>
      <w:proofErr w:type="spellEnd"/>
      <w:r w:rsidRPr="00772DA2">
        <w:rPr>
          <w:sz w:val="22"/>
          <w:szCs w:val="22"/>
          <w:highlight w:val="green"/>
        </w:rPr>
        <w:t xml:space="preserve"> </w:t>
      </w:r>
      <w:proofErr w:type="spellStart"/>
      <w:r w:rsidRPr="00772DA2">
        <w:rPr>
          <w:sz w:val="22"/>
          <w:szCs w:val="22"/>
          <w:highlight w:val="green"/>
        </w:rPr>
        <w:t>სკოლამდელი</w:t>
      </w:r>
      <w:proofErr w:type="spellEnd"/>
      <w:r w:rsidRPr="00772DA2">
        <w:rPr>
          <w:sz w:val="22"/>
          <w:szCs w:val="22"/>
          <w:highlight w:val="green"/>
        </w:rPr>
        <w:t xml:space="preserve">, </w:t>
      </w:r>
      <w:proofErr w:type="spellStart"/>
      <w:r w:rsidRPr="00772DA2">
        <w:rPr>
          <w:sz w:val="22"/>
          <w:szCs w:val="22"/>
          <w:highlight w:val="green"/>
        </w:rPr>
        <w:t>სასკოლო</w:t>
      </w:r>
      <w:proofErr w:type="spellEnd"/>
      <w:r w:rsidRPr="00772DA2">
        <w:rPr>
          <w:sz w:val="22"/>
          <w:szCs w:val="22"/>
          <w:highlight w:val="green"/>
        </w:rPr>
        <w:t xml:space="preserve"> </w:t>
      </w:r>
      <w:proofErr w:type="spellStart"/>
      <w:r w:rsidRPr="00772DA2">
        <w:rPr>
          <w:sz w:val="22"/>
          <w:szCs w:val="22"/>
          <w:highlight w:val="green"/>
        </w:rPr>
        <w:t>და</w:t>
      </w:r>
      <w:proofErr w:type="spellEnd"/>
      <w:r w:rsidRPr="00772DA2">
        <w:rPr>
          <w:sz w:val="22"/>
          <w:szCs w:val="22"/>
          <w:highlight w:val="green"/>
        </w:rPr>
        <w:t xml:space="preserve"> </w:t>
      </w:r>
      <w:proofErr w:type="spellStart"/>
      <w:r w:rsidRPr="00772DA2">
        <w:rPr>
          <w:sz w:val="22"/>
          <w:szCs w:val="22"/>
          <w:highlight w:val="green"/>
        </w:rPr>
        <w:t>უმაღლესი</w:t>
      </w:r>
      <w:proofErr w:type="spellEnd"/>
      <w:r w:rsidRPr="00772DA2">
        <w:rPr>
          <w:sz w:val="22"/>
          <w:szCs w:val="22"/>
          <w:highlight w:val="green"/>
        </w:rPr>
        <w:t xml:space="preserve"> </w:t>
      </w:r>
      <w:proofErr w:type="spellStart"/>
      <w:r w:rsidRPr="00772DA2">
        <w:rPr>
          <w:sz w:val="22"/>
          <w:szCs w:val="22"/>
          <w:highlight w:val="green"/>
        </w:rPr>
        <w:t>განათლების</w:t>
      </w:r>
      <w:proofErr w:type="spellEnd"/>
      <w:r w:rsidRPr="00772DA2">
        <w:rPr>
          <w:sz w:val="22"/>
          <w:szCs w:val="22"/>
          <w:highlight w:val="green"/>
        </w:rPr>
        <w:t xml:space="preserve"> </w:t>
      </w:r>
      <w:proofErr w:type="spellStart"/>
      <w:r w:rsidRPr="00772DA2">
        <w:rPr>
          <w:sz w:val="22"/>
          <w:szCs w:val="22"/>
          <w:highlight w:val="green"/>
        </w:rPr>
        <w:t>ხელმისაწვდომობის</w:t>
      </w:r>
      <w:proofErr w:type="spellEnd"/>
      <w:r w:rsidRPr="00772DA2">
        <w:rPr>
          <w:sz w:val="22"/>
          <w:szCs w:val="22"/>
          <w:highlight w:val="green"/>
        </w:rPr>
        <w:t xml:space="preserve"> </w:t>
      </w:r>
      <w:proofErr w:type="spellStart"/>
      <w:r w:rsidRPr="00772DA2">
        <w:rPr>
          <w:sz w:val="22"/>
          <w:szCs w:val="22"/>
          <w:highlight w:val="green"/>
        </w:rPr>
        <w:t>თვალსაზრისით</w:t>
      </w:r>
      <w:proofErr w:type="spellEnd"/>
      <w:r w:rsidRPr="00772DA2">
        <w:rPr>
          <w:sz w:val="22"/>
          <w:szCs w:val="22"/>
          <w:highlight w:val="green"/>
        </w:rPr>
        <w:t xml:space="preserve">, </w:t>
      </w:r>
      <w:proofErr w:type="spellStart"/>
      <w:r w:rsidRPr="00772DA2">
        <w:rPr>
          <w:sz w:val="22"/>
          <w:szCs w:val="22"/>
          <w:highlight w:val="green"/>
        </w:rPr>
        <w:t>გასულ</w:t>
      </w:r>
      <w:proofErr w:type="spellEnd"/>
      <w:r w:rsidRPr="00772DA2">
        <w:rPr>
          <w:sz w:val="22"/>
          <w:szCs w:val="22"/>
          <w:highlight w:val="green"/>
        </w:rPr>
        <w:t xml:space="preserve"> </w:t>
      </w:r>
      <w:proofErr w:type="spellStart"/>
      <w:r w:rsidRPr="00772DA2">
        <w:rPr>
          <w:sz w:val="22"/>
          <w:szCs w:val="22"/>
          <w:highlight w:val="green"/>
        </w:rPr>
        <w:t>წლებში</w:t>
      </w:r>
      <w:proofErr w:type="spellEnd"/>
      <w:r w:rsidRPr="00772DA2">
        <w:rPr>
          <w:sz w:val="22"/>
          <w:szCs w:val="22"/>
          <w:highlight w:val="green"/>
        </w:rPr>
        <w:t xml:space="preserve"> </w:t>
      </w:r>
      <w:proofErr w:type="spellStart"/>
      <w:r w:rsidRPr="00772DA2">
        <w:rPr>
          <w:sz w:val="22"/>
          <w:szCs w:val="22"/>
          <w:highlight w:val="green"/>
        </w:rPr>
        <w:t>არსებული</w:t>
      </w:r>
      <w:proofErr w:type="spellEnd"/>
      <w:r w:rsidRPr="00772DA2">
        <w:rPr>
          <w:sz w:val="22"/>
          <w:szCs w:val="22"/>
          <w:highlight w:val="green"/>
        </w:rPr>
        <w:t xml:space="preserve"> </w:t>
      </w:r>
      <w:proofErr w:type="spellStart"/>
      <w:r w:rsidRPr="00772DA2">
        <w:rPr>
          <w:sz w:val="22"/>
          <w:szCs w:val="22"/>
          <w:highlight w:val="green"/>
        </w:rPr>
        <w:t>გამოწვევები</w:t>
      </w:r>
      <w:proofErr w:type="spellEnd"/>
      <w:r w:rsidRPr="00772DA2">
        <w:rPr>
          <w:sz w:val="22"/>
          <w:szCs w:val="22"/>
          <w:highlight w:val="green"/>
        </w:rPr>
        <w:t xml:space="preserve"> </w:t>
      </w:r>
      <w:proofErr w:type="spellStart"/>
      <w:r w:rsidRPr="00772DA2">
        <w:rPr>
          <w:sz w:val="22"/>
          <w:szCs w:val="22"/>
          <w:highlight w:val="green"/>
        </w:rPr>
        <w:t>კვლავ</w:t>
      </w:r>
      <w:proofErr w:type="spellEnd"/>
      <w:r w:rsidRPr="00772DA2">
        <w:rPr>
          <w:sz w:val="22"/>
          <w:szCs w:val="22"/>
          <w:highlight w:val="green"/>
        </w:rPr>
        <w:t xml:space="preserve"> </w:t>
      </w:r>
      <w:proofErr w:type="spellStart"/>
      <w:r w:rsidRPr="00772DA2">
        <w:rPr>
          <w:sz w:val="22"/>
          <w:szCs w:val="22"/>
          <w:highlight w:val="green"/>
        </w:rPr>
        <w:t>აქტუალურია</w:t>
      </w:r>
      <w:proofErr w:type="spellEnd"/>
      <w:r w:rsidRPr="00772DA2">
        <w:rPr>
          <w:sz w:val="22"/>
          <w:szCs w:val="22"/>
          <w:highlight w:val="green"/>
        </w:rPr>
        <w:t xml:space="preserve">. </w:t>
      </w:r>
    </w:p>
    <w:p w14:paraId="0FCE47A5" w14:textId="77777777" w:rsidR="00BD0516" w:rsidRPr="00772DA2" w:rsidRDefault="00BD0516"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ენებზე</w:t>
      </w:r>
      <w:r w:rsidRPr="00772DA2">
        <w:rPr>
          <w:rFonts w:ascii="Sylfaen" w:hAnsi="Sylfaen"/>
          <w:highlight w:val="green"/>
        </w:rPr>
        <w:t xml:space="preserve"> (</w:t>
      </w:r>
      <w:r w:rsidRPr="00772DA2">
        <w:rPr>
          <w:rFonts w:ascii="Sylfaen" w:hAnsi="Sylfaen" w:cs="Sylfaen"/>
          <w:highlight w:val="green"/>
        </w:rPr>
        <w:t>აზერბაიჯანული</w:t>
      </w:r>
      <w:r w:rsidRPr="00772DA2">
        <w:rPr>
          <w:rFonts w:ascii="Sylfaen" w:hAnsi="Sylfaen"/>
          <w:highlight w:val="green"/>
        </w:rPr>
        <w:t xml:space="preserve">, </w:t>
      </w:r>
      <w:r w:rsidRPr="00772DA2">
        <w:rPr>
          <w:rFonts w:ascii="Sylfaen" w:hAnsi="Sylfaen" w:cs="Sylfaen"/>
          <w:highlight w:val="green"/>
        </w:rPr>
        <w:t>სომხური</w:t>
      </w:r>
      <w:r w:rsidRPr="00772DA2">
        <w:rPr>
          <w:rFonts w:ascii="Sylfaen" w:hAnsi="Sylfaen"/>
          <w:highlight w:val="green"/>
        </w:rPr>
        <w:t xml:space="preserve">, </w:t>
      </w:r>
      <w:r w:rsidRPr="00772DA2">
        <w:rPr>
          <w:rFonts w:ascii="Sylfaen" w:hAnsi="Sylfaen" w:cs="Sylfaen"/>
          <w:highlight w:val="green"/>
        </w:rPr>
        <w:t>რუსული</w:t>
      </w:r>
      <w:r w:rsidRPr="00772DA2">
        <w:rPr>
          <w:rFonts w:ascii="Sylfaen" w:hAnsi="Sylfaen"/>
          <w:highlight w:val="green"/>
        </w:rPr>
        <w:t xml:space="preserve">) </w:t>
      </w:r>
      <w:r w:rsidRPr="00772DA2">
        <w:rPr>
          <w:rFonts w:ascii="Sylfaen" w:hAnsi="Sylfaen" w:cs="Sylfaen"/>
          <w:highlight w:val="green"/>
        </w:rPr>
        <w:t>სწავლა</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290-</w:t>
      </w:r>
      <w:r w:rsidRPr="00772DA2">
        <w:rPr>
          <w:rFonts w:ascii="Sylfaen" w:hAnsi="Sylfaen" w:cs="Sylfaen"/>
          <w:highlight w:val="green"/>
        </w:rPr>
        <w:t>მდე</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სკოლასა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სექტორზე</w:t>
      </w:r>
      <w:r w:rsidRPr="00772DA2">
        <w:rPr>
          <w:rFonts w:ascii="Sylfaen" w:hAnsi="Sylfaen"/>
          <w:highlight w:val="green"/>
        </w:rPr>
        <w:t xml:space="preserve">1126, </w:t>
      </w:r>
      <w:r w:rsidRPr="00772DA2">
        <w:rPr>
          <w:rFonts w:ascii="Sylfaen" w:hAnsi="Sylfaen" w:cs="Sylfaen"/>
          <w:highlight w:val="green"/>
        </w:rPr>
        <w:t>საიდანაც</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უმცირესობის</w:t>
      </w:r>
      <w:r w:rsidRPr="00772DA2">
        <w:rPr>
          <w:rFonts w:ascii="Sylfaen" w:hAnsi="Sylfaen"/>
          <w:highlight w:val="green"/>
        </w:rPr>
        <w:t xml:space="preserve"> </w:t>
      </w:r>
      <w:r w:rsidRPr="00772DA2">
        <w:rPr>
          <w:rFonts w:ascii="Sylfaen" w:hAnsi="Sylfaen" w:cs="Sylfaen"/>
          <w:highlight w:val="green"/>
        </w:rPr>
        <w:t>ენაზე</w:t>
      </w:r>
      <w:r w:rsidRPr="00772DA2">
        <w:rPr>
          <w:rFonts w:ascii="Sylfaen" w:hAnsi="Sylfaen"/>
          <w:highlight w:val="green"/>
        </w:rPr>
        <w:t xml:space="preserve"> </w:t>
      </w:r>
      <w:r w:rsidRPr="00772DA2">
        <w:rPr>
          <w:rFonts w:ascii="Sylfaen" w:hAnsi="Sylfaen" w:cs="Sylfaen"/>
          <w:highlight w:val="green"/>
        </w:rPr>
        <w:t>სწავლა</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208 </w:t>
      </w:r>
      <w:r w:rsidRPr="00772DA2">
        <w:rPr>
          <w:rFonts w:ascii="Sylfaen" w:hAnsi="Sylfaen" w:cs="Sylfaen"/>
          <w:highlight w:val="green"/>
        </w:rPr>
        <w:t>სკოლაში</w:t>
      </w:r>
      <w:r w:rsidRPr="00772DA2">
        <w:rPr>
          <w:rFonts w:ascii="Sylfaen" w:hAnsi="Sylfaen"/>
          <w:highlight w:val="green"/>
        </w:rPr>
        <w:t xml:space="preserve">1127, </w:t>
      </w:r>
      <w:r w:rsidRPr="00772DA2">
        <w:rPr>
          <w:rFonts w:ascii="Sylfaen" w:hAnsi="Sylfaen" w:cs="Sylfaen"/>
          <w:highlight w:val="green"/>
        </w:rPr>
        <w:t>ხოლო</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ენებზე</w:t>
      </w:r>
      <w:r w:rsidRPr="00772DA2">
        <w:rPr>
          <w:rFonts w:ascii="Sylfaen" w:hAnsi="Sylfaen"/>
          <w:highlight w:val="green"/>
        </w:rPr>
        <w:t xml:space="preserve"> (</w:t>
      </w:r>
      <w:r w:rsidRPr="00772DA2">
        <w:rPr>
          <w:rFonts w:ascii="Sylfaen" w:hAnsi="Sylfaen" w:cs="Sylfaen"/>
          <w:highlight w:val="green"/>
        </w:rPr>
        <w:t>სექტორებად</w:t>
      </w:r>
      <w:r w:rsidRPr="00772DA2">
        <w:rPr>
          <w:rFonts w:ascii="Sylfaen" w:hAnsi="Sylfaen"/>
          <w:highlight w:val="green"/>
        </w:rPr>
        <w:t xml:space="preserve"> </w:t>
      </w:r>
      <w:r w:rsidRPr="00772DA2">
        <w:rPr>
          <w:rFonts w:ascii="Sylfaen" w:hAnsi="Sylfaen" w:cs="Sylfaen"/>
          <w:highlight w:val="green"/>
        </w:rPr>
        <w:t>დაყოფილი</w:t>
      </w:r>
      <w:r w:rsidRPr="00772DA2">
        <w:rPr>
          <w:rFonts w:ascii="Sylfaen" w:hAnsi="Sylfaen"/>
          <w:highlight w:val="green"/>
        </w:rPr>
        <w:t xml:space="preserve"> </w:t>
      </w:r>
      <w:r w:rsidRPr="00772DA2">
        <w:rPr>
          <w:rFonts w:ascii="Sylfaen" w:hAnsi="Sylfaen" w:cs="Sylfaen"/>
          <w:highlight w:val="green"/>
        </w:rPr>
        <w:t>სკოლები</w:t>
      </w:r>
      <w:r w:rsidRPr="00772DA2">
        <w:rPr>
          <w:rFonts w:ascii="Sylfaen" w:hAnsi="Sylfaen"/>
          <w:highlight w:val="green"/>
        </w:rPr>
        <w:t xml:space="preserve">) – 76 </w:t>
      </w:r>
      <w:r w:rsidRPr="00772DA2">
        <w:rPr>
          <w:rFonts w:ascii="Sylfaen" w:hAnsi="Sylfaen" w:cs="Sylfaen"/>
          <w:highlight w:val="green"/>
        </w:rPr>
        <w:t>სკოლაში</w:t>
      </w:r>
      <w:r w:rsidRPr="00772DA2">
        <w:rPr>
          <w:rFonts w:ascii="Sylfaen" w:hAnsi="Sylfaen"/>
          <w:highlight w:val="green"/>
        </w:rPr>
        <w:t>1</w:t>
      </w:r>
    </w:p>
    <w:p w14:paraId="779F3B69" w14:textId="77777777" w:rsidR="00BD0516" w:rsidRPr="00772DA2" w:rsidRDefault="00BD0516"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ფუნქციონირებს</w:t>
      </w:r>
      <w:r w:rsidRPr="00772DA2">
        <w:rPr>
          <w:rFonts w:ascii="Sylfaen" w:hAnsi="Sylfaen"/>
          <w:highlight w:val="green"/>
        </w:rPr>
        <w:t xml:space="preserve"> </w:t>
      </w:r>
      <w:r w:rsidRPr="00772DA2">
        <w:rPr>
          <w:rFonts w:ascii="Sylfaen" w:hAnsi="Sylfaen" w:cs="Sylfaen"/>
          <w:highlight w:val="green"/>
        </w:rPr>
        <w:t>რამდენიმე</w:t>
      </w:r>
      <w:r w:rsidRPr="00772DA2">
        <w:rPr>
          <w:rFonts w:ascii="Sylfaen" w:hAnsi="Sylfaen"/>
          <w:highlight w:val="green"/>
        </w:rPr>
        <w:t xml:space="preserve"> </w:t>
      </w:r>
      <w:r w:rsidRPr="00772DA2">
        <w:rPr>
          <w:rFonts w:ascii="Sylfaen" w:hAnsi="Sylfaen" w:cs="Sylfaen"/>
          <w:highlight w:val="green"/>
        </w:rPr>
        <w:t>ათეული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დაწესებულება</w:t>
      </w:r>
    </w:p>
    <w:p w14:paraId="32B72D5F" w14:textId="77777777" w:rsidR="00BD0516" w:rsidRPr="00772DA2" w:rsidRDefault="00BD0516"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დაწესებულებების</w:t>
      </w:r>
      <w:r w:rsidRPr="00772DA2">
        <w:rPr>
          <w:rFonts w:ascii="Sylfaen" w:hAnsi="Sylfaen"/>
          <w:highlight w:val="green"/>
        </w:rPr>
        <w:t xml:space="preserve"> </w:t>
      </w:r>
      <w:r w:rsidRPr="00772DA2">
        <w:rPr>
          <w:rFonts w:ascii="Sylfaen" w:hAnsi="Sylfaen" w:cs="Sylfaen"/>
          <w:highlight w:val="green"/>
        </w:rPr>
        <w:t>ნაწილში</w:t>
      </w:r>
      <w:r w:rsidRPr="00772DA2">
        <w:rPr>
          <w:rFonts w:ascii="Sylfaen" w:hAnsi="Sylfaen"/>
          <w:highlight w:val="green"/>
        </w:rPr>
        <w:t xml:space="preserve"> </w:t>
      </w:r>
      <w:r w:rsidRPr="00772DA2">
        <w:rPr>
          <w:rFonts w:ascii="Sylfaen" w:hAnsi="Sylfaen" w:cs="Sylfaen"/>
          <w:highlight w:val="green"/>
        </w:rPr>
        <w:t>გაიხსნა</w:t>
      </w:r>
      <w:r w:rsidRPr="00772DA2">
        <w:rPr>
          <w:rFonts w:ascii="Sylfaen" w:hAnsi="Sylfaen"/>
          <w:highlight w:val="green"/>
        </w:rPr>
        <w:t xml:space="preserve"> </w:t>
      </w:r>
      <w:r w:rsidRPr="00772DA2">
        <w:rPr>
          <w:rFonts w:ascii="Sylfaen" w:hAnsi="Sylfaen" w:cs="Sylfaen"/>
          <w:highlight w:val="green"/>
        </w:rPr>
        <w:t>ქართულენოვანი</w:t>
      </w:r>
      <w:r w:rsidRPr="00772DA2">
        <w:rPr>
          <w:rFonts w:ascii="Sylfaen" w:hAnsi="Sylfaen"/>
          <w:highlight w:val="green"/>
        </w:rPr>
        <w:t xml:space="preserve"> </w:t>
      </w:r>
      <w:r w:rsidRPr="00772DA2">
        <w:rPr>
          <w:rFonts w:ascii="Sylfaen" w:hAnsi="Sylfaen" w:cs="Sylfaen"/>
          <w:highlight w:val="green"/>
        </w:rPr>
        <w:t>ჯგუფები</w:t>
      </w:r>
      <w:r w:rsidRPr="00772DA2">
        <w:rPr>
          <w:rFonts w:ascii="Sylfaen" w:hAnsi="Sylfaen"/>
          <w:highlight w:val="green"/>
        </w:rPr>
        <w:t>.</w:t>
      </w:r>
    </w:p>
    <w:p w14:paraId="385463AA" w14:textId="77777777" w:rsidR="00BD0516" w:rsidRPr="00772DA2" w:rsidRDefault="00BD0516"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მშობლიური</w:t>
      </w:r>
      <w:r w:rsidRPr="00772DA2">
        <w:rPr>
          <w:rFonts w:ascii="Sylfaen" w:hAnsi="Sylfaen"/>
          <w:highlight w:val="green"/>
        </w:rPr>
        <w:t xml:space="preserve"> </w:t>
      </w:r>
      <w:r w:rsidRPr="00772DA2">
        <w:rPr>
          <w:rFonts w:ascii="Sylfaen" w:hAnsi="Sylfaen" w:cs="Sylfaen"/>
          <w:highlight w:val="green"/>
        </w:rPr>
        <w:t>ენის</w:t>
      </w:r>
      <w:r w:rsidRPr="00772DA2">
        <w:rPr>
          <w:rFonts w:ascii="Sylfaen" w:hAnsi="Sylfaen"/>
          <w:highlight w:val="green"/>
        </w:rPr>
        <w:t xml:space="preserve"> </w:t>
      </w: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ხელშესაწყობად</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ეფექტიანად</w:t>
      </w:r>
      <w:r w:rsidRPr="00772DA2">
        <w:rPr>
          <w:rFonts w:ascii="Sylfaen" w:hAnsi="Sylfaen"/>
          <w:highlight w:val="green"/>
        </w:rPr>
        <w:t xml:space="preserve"> </w:t>
      </w:r>
      <w:r w:rsidRPr="00772DA2">
        <w:rPr>
          <w:rFonts w:ascii="Sylfaen" w:hAnsi="Sylfaen" w:cs="Sylfaen"/>
          <w:highlight w:val="green"/>
        </w:rPr>
        <w:t>გამოყენებული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შესაძლებლობა</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დაწესებულებებში</w:t>
      </w:r>
      <w:r w:rsidRPr="00772DA2">
        <w:rPr>
          <w:rFonts w:ascii="Sylfaen" w:hAnsi="Sylfaen"/>
          <w:highlight w:val="green"/>
        </w:rPr>
        <w:t xml:space="preserve"> </w:t>
      </w:r>
      <w:r w:rsidRPr="00772DA2">
        <w:rPr>
          <w:rFonts w:ascii="Sylfaen" w:hAnsi="Sylfaen" w:cs="Sylfaen"/>
          <w:highlight w:val="green"/>
        </w:rPr>
        <w:t>უფრო</w:t>
      </w:r>
      <w:r w:rsidRPr="00772DA2">
        <w:rPr>
          <w:rFonts w:ascii="Sylfaen" w:hAnsi="Sylfaen"/>
          <w:highlight w:val="green"/>
        </w:rPr>
        <w:t xml:space="preserve"> </w:t>
      </w:r>
      <w:r w:rsidRPr="00772DA2">
        <w:rPr>
          <w:rFonts w:ascii="Sylfaen" w:hAnsi="Sylfaen" w:cs="Sylfaen"/>
          <w:highlight w:val="green"/>
        </w:rPr>
        <w:t>ფართოდ</w:t>
      </w:r>
      <w:r w:rsidRPr="00772DA2">
        <w:rPr>
          <w:rFonts w:ascii="Sylfaen" w:hAnsi="Sylfaen"/>
          <w:highlight w:val="green"/>
        </w:rPr>
        <w:t xml:space="preserve"> </w:t>
      </w:r>
      <w:r w:rsidRPr="00772DA2">
        <w:rPr>
          <w:rFonts w:ascii="Sylfaen" w:hAnsi="Sylfaen" w:cs="Sylfaen"/>
          <w:highlight w:val="green"/>
        </w:rPr>
        <w:t>დაინერგოს</w:t>
      </w:r>
      <w:r w:rsidRPr="00772DA2">
        <w:rPr>
          <w:rFonts w:ascii="Sylfaen" w:hAnsi="Sylfaen"/>
          <w:highlight w:val="green"/>
        </w:rPr>
        <w:t xml:space="preserve"> </w:t>
      </w:r>
      <w:r w:rsidRPr="00772DA2">
        <w:rPr>
          <w:rFonts w:ascii="Sylfaen" w:hAnsi="Sylfaen" w:cs="Sylfaen"/>
          <w:highlight w:val="green"/>
        </w:rPr>
        <w:t>მშობლიური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ენის</w:t>
      </w:r>
      <w:r w:rsidRPr="00772DA2">
        <w:rPr>
          <w:rFonts w:ascii="Sylfaen" w:hAnsi="Sylfaen"/>
          <w:highlight w:val="green"/>
        </w:rPr>
        <w:t xml:space="preserve"> </w:t>
      </w:r>
      <w:r w:rsidRPr="00772DA2">
        <w:rPr>
          <w:rFonts w:ascii="Sylfaen" w:hAnsi="Sylfaen" w:cs="Sylfaen"/>
          <w:highlight w:val="green"/>
        </w:rPr>
        <w:t>სწავლება</w:t>
      </w:r>
    </w:p>
    <w:p w14:paraId="1880358B" w14:textId="77777777" w:rsidR="00C8219F"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lastRenderedPageBreak/>
        <w:t>რეკომენდაცია:</w:t>
      </w:r>
      <w:r w:rsidR="00C8219F" w:rsidRPr="00772DA2">
        <w:rPr>
          <w:rFonts w:ascii="Sylfaen" w:hAnsi="Sylfaen"/>
          <w:b/>
          <w:i/>
          <w:sz w:val="18"/>
          <w:szCs w:val="18"/>
          <w:highlight w:val="green"/>
        </w:rPr>
        <w:t xml:space="preserve"> (გაცემულია 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14:paraId="0992E599" w14:textId="7F062CC1"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r w:rsidRPr="00772DA2">
        <w:rPr>
          <w:rFonts w:ascii="Sylfaen" w:hAnsi="Sylfaen"/>
          <w:b/>
          <w:highlight w:val="green"/>
        </w:rPr>
        <w:t xml:space="preserve">ხელი შეეწყოს სკოლამდელი აღზრდის დაწესებულებებში </w:t>
      </w:r>
      <w:ins w:id="302" w:author="Lenovo" w:date="2019-05-09T22:56:00Z">
        <w:r w:rsidR="00D403B7">
          <w:rPr>
            <w:rFonts w:ascii="Sylfaen" w:hAnsi="Sylfaen"/>
            <w:b/>
            <w:highlight w:val="green"/>
          </w:rPr>
          <w:t xml:space="preserve">ქართული ენის </w:t>
        </w:r>
      </w:ins>
      <w:del w:id="303" w:author="Lenovo" w:date="2019-05-09T22:56:00Z">
        <w:r w:rsidRPr="00772DA2" w:rsidDel="00D403B7">
          <w:rPr>
            <w:rFonts w:ascii="Sylfaen" w:hAnsi="Sylfaen"/>
            <w:b/>
            <w:highlight w:val="green"/>
          </w:rPr>
          <w:delText xml:space="preserve">მშობლიური და სახელმწიფო ენის </w:delText>
        </w:r>
      </w:del>
      <w:r w:rsidRPr="00772DA2">
        <w:rPr>
          <w:rFonts w:ascii="Sylfaen" w:hAnsi="Sylfaen"/>
          <w:b/>
          <w:highlight w:val="green"/>
        </w:rPr>
        <w:t xml:space="preserve">შემსწავლელი ჯგუფების ჩამოყალიბებას, რათა მოსწავლეებს ადრეული პერიოდიდანვე მიეცეთ ქართული </w:t>
      </w:r>
      <w:del w:id="304" w:author="Lenovo" w:date="2019-05-09T22:56:00Z">
        <w:r w:rsidRPr="00772DA2" w:rsidDel="00D403B7">
          <w:rPr>
            <w:rFonts w:ascii="Sylfaen" w:hAnsi="Sylfaen"/>
            <w:b/>
            <w:highlight w:val="green"/>
          </w:rPr>
          <w:delText>და მშობლიური</w:delText>
        </w:r>
      </w:del>
      <w:r w:rsidRPr="00772DA2">
        <w:rPr>
          <w:rFonts w:ascii="Sylfaen" w:hAnsi="Sylfaen"/>
          <w:b/>
          <w:highlight w:val="green"/>
        </w:rPr>
        <w:t xml:space="preserve"> ენის შესწავლის შესაძლებლობა</w:t>
      </w:r>
    </w:p>
    <w:p w14:paraId="144D2F9D"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70285DEB"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CC9936F" w14:textId="77777777" w:rsidR="00C8219F" w:rsidRPr="00851E0D" w:rsidRDefault="00C8219F" w:rsidP="006B0F04">
      <w:pPr>
        <w:spacing w:before="120" w:after="120" w:line="276" w:lineRule="auto"/>
        <w:ind w:firstLine="567"/>
        <w:jc w:val="both"/>
        <w:rPr>
          <w:rFonts w:ascii="Sylfaen" w:hAnsi="Sylfaen"/>
          <w:b/>
          <w:i/>
          <w:u w:val="single"/>
        </w:rPr>
      </w:pPr>
    </w:p>
    <w:p w14:paraId="3C29F359" w14:textId="179F7945"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26</w:t>
      </w:r>
      <w:r w:rsidR="00B653EE">
        <w:rPr>
          <w:rFonts w:ascii="Sylfaen" w:hAnsi="Sylfaen" w:cs="Sylfaen"/>
          <w:b/>
          <w:i/>
          <w:highlight w:val="green"/>
          <w:u w:val="single"/>
        </w:rPr>
        <w:t>.</w:t>
      </w:r>
    </w:p>
    <w:p w14:paraId="306977FF" w14:textId="77777777" w:rsidR="00BD0516" w:rsidRPr="00772DA2" w:rsidRDefault="00BD0516"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ბოშათა</w:t>
      </w:r>
      <w:r w:rsidRPr="00772DA2">
        <w:rPr>
          <w:rFonts w:ascii="Sylfaen" w:hAnsi="Sylfaen"/>
          <w:highlight w:val="green"/>
        </w:rPr>
        <w:t xml:space="preserve"> </w:t>
      </w:r>
      <w:r w:rsidRPr="00772DA2">
        <w:rPr>
          <w:rFonts w:ascii="Sylfaen" w:hAnsi="Sylfaen" w:cs="Sylfaen"/>
          <w:highlight w:val="green"/>
        </w:rPr>
        <w:t>თემის</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ჯანდაცვის</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ინტეგრაციის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დასაქმების</w:t>
      </w:r>
      <w:r w:rsidRPr="00772DA2">
        <w:rPr>
          <w:rFonts w:ascii="Sylfaen" w:hAnsi="Sylfaen"/>
          <w:highlight w:val="green"/>
        </w:rPr>
        <w:t xml:space="preserve"> </w:t>
      </w:r>
      <w:r w:rsidRPr="00772DA2">
        <w:rPr>
          <w:rFonts w:ascii="Sylfaen" w:hAnsi="Sylfaen" w:cs="Sylfaen"/>
          <w:highlight w:val="green"/>
        </w:rPr>
        <w:t>თვალსაზრისით</w:t>
      </w:r>
      <w:r w:rsidRPr="00772DA2">
        <w:rPr>
          <w:rFonts w:ascii="Sylfaen" w:hAnsi="Sylfaen"/>
          <w:highlight w:val="green"/>
        </w:rPr>
        <w:t xml:space="preserve">, </w:t>
      </w:r>
      <w:r w:rsidRPr="00772DA2">
        <w:rPr>
          <w:rFonts w:ascii="Sylfaen" w:hAnsi="Sylfaen" w:cs="Sylfaen"/>
          <w:highlight w:val="green"/>
        </w:rPr>
        <w:t>განსკუთრებით</w:t>
      </w:r>
      <w:r w:rsidRPr="00772DA2">
        <w:rPr>
          <w:rFonts w:ascii="Sylfaen" w:hAnsi="Sylfaen"/>
          <w:highlight w:val="green"/>
        </w:rPr>
        <w:t xml:space="preserve"> </w:t>
      </w:r>
      <w:r w:rsidRPr="00772DA2">
        <w:rPr>
          <w:rFonts w:ascii="Sylfaen" w:hAnsi="Sylfaen" w:cs="Sylfaen"/>
          <w:highlight w:val="green"/>
        </w:rPr>
        <w:t>მძიმეა</w:t>
      </w:r>
      <w:r w:rsidRPr="00772DA2">
        <w:rPr>
          <w:rFonts w:ascii="Sylfaen" w:hAnsi="Sylfaen"/>
          <w:highlight w:val="green"/>
        </w:rPr>
        <w:t xml:space="preserve">. 2014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აღწერის</w:t>
      </w:r>
      <w:r w:rsidRPr="00772DA2">
        <w:rPr>
          <w:rFonts w:ascii="Sylfaen" w:hAnsi="Sylfaen"/>
          <w:highlight w:val="green"/>
        </w:rPr>
        <w:t xml:space="preserve"> </w:t>
      </w:r>
      <w:r w:rsidRPr="00772DA2">
        <w:rPr>
          <w:rFonts w:ascii="Sylfaen" w:hAnsi="Sylfaen" w:cs="Sylfaen"/>
          <w:highlight w:val="green"/>
        </w:rPr>
        <w:t>მონაცემებით</w:t>
      </w:r>
      <w:r w:rsidRPr="00772DA2">
        <w:rPr>
          <w:rFonts w:ascii="Sylfaen" w:hAnsi="Sylfaen"/>
          <w:highlight w:val="green"/>
        </w:rPr>
        <w:t xml:space="preserve">, </w:t>
      </w:r>
      <w:r w:rsidRPr="00772DA2">
        <w:rPr>
          <w:rFonts w:ascii="Sylfaen" w:hAnsi="Sylfaen" w:cs="Sylfaen"/>
          <w:highlight w:val="green"/>
        </w:rPr>
        <w:t>საქართველოში</w:t>
      </w:r>
      <w:r w:rsidRPr="00772DA2">
        <w:rPr>
          <w:rFonts w:ascii="Sylfaen" w:hAnsi="Sylfaen"/>
          <w:highlight w:val="green"/>
        </w:rPr>
        <w:t xml:space="preserve"> 604 </w:t>
      </w:r>
      <w:r w:rsidRPr="00772DA2">
        <w:rPr>
          <w:rFonts w:ascii="Sylfaen" w:hAnsi="Sylfaen" w:cs="Sylfaen"/>
          <w:highlight w:val="green"/>
        </w:rPr>
        <w:t>ბოშა</w:t>
      </w:r>
      <w:r w:rsidRPr="00772DA2">
        <w:rPr>
          <w:rFonts w:ascii="Sylfaen" w:hAnsi="Sylfaen"/>
          <w:highlight w:val="green"/>
        </w:rPr>
        <w:t xml:space="preserve"> </w:t>
      </w:r>
      <w:r w:rsidRPr="00772DA2">
        <w:rPr>
          <w:rFonts w:ascii="Sylfaen" w:hAnsi="Sylfaen" w:cs="Sylfaen"/>
          <w:highlight w:val="green"/>
        </w:rPr>
        <w:t>ცხოვრობს</w:t>
      </w:r>
      <w:r w:rsidRPr="00772DA2">
        <w:rPr>
          <w:rFonts w:ascii="Sylfaen" w:hAnsi="Sylfaen"/>
          <w:highlight w:val="green"/>
        </w:rPr>
        <w:t xml:space="preserve">. </w:t>
      </w:r>
      <w:r w:rsidRPr="00772DA2">
        <w:rPr>
          <w:rFonts w:ascii="Sylfaen" w:hAnsi="Sylfaen" w:cs="Sylfaen"/>
          <w:highlight w:val="green"/>
        </w:rPr>
        <w:t>ბოშები</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ცხოვრობენ</w:t>
      </w:r>
      <w:r w:rsidRPr="00772DA2">
        <w:rPr>
          <w:rFonts w:ascii="Sylfaen" w:hAnsi="Sylfaen"/>
          <w:highlight w:val="green"/>
        </w:rPr>
        <w:t xml:space="preserve"> </w:t>
      </w:r>
      <w:r w:rsidRPr="00772DA2">
        <w:rPr>
          <w:rFonts w:ascii="Sylfaen" w:hAnsi="Sylfaen" w:cs="Sylfaen"/>
          <w:highlight w:val="green"/>
        </w:rPr>
        <w:t>თბილისში</w:t>
      </w:r>
      <w:r w:rsidRPr="00772DA2">
        <w:rPr>
          <w:rFonts w:ascii="Sylfaen" w:hAnsi="Sylfaen"/>
          <w:highlight w:val="green"/>
        </w:rPr>
        <w:t xml:space="preserve">, </w:t>
      </w:r>
      <w:r w:rsidRPr="00772DA2">
        <w:rPr>
          <w:rFonts w:ascii="Sylfaen" w:hAnsi="Sylfaen" w:cs="Sylfaen"/>
          <w:highlight w:val="green"/>
        </w:rPr>
        <w:t>ქობულეთში</w:t>
      </w:r>
      <w:r w:rsidRPr="00772DA2">
        <w:rPr>
          <w:rFonts w:ascii="Sylfaen" w:hAnsi="Sylfaen"/>
          <w:highlight w:val="green"/>
        </w:rPr>
        <w:t xml:space="preserve">, </w:t>
      </w:r>
      <w:r w:rsidRPr="00772DA2">
        <w:rPr>
          <w:rFonts w:ascii="Sylfaen" w:hAnsi="Sylfaen" w:cs="Sylfaen"/>
          <w:highlight w:val="green"/>
        </w:rPr>
        <w:t>ქუთაისში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დედოფლისწყაროს</w:t>
      </w:r>
      <w:r w:rsidRPr="00772DA2">
        <w:rPr>
          <w:rFonts w:ascii="Sylfaen" w:hAnsi="Sylfaen"/>
          <w:highlight w:val="green"/>
        </w:rPr>
        <w:t xml:space="preserve"> </w:t>
      </w:r>
      <w:r w:rsidRPr="00772DA2">
        <w:rPr>
          <w:rFonts w:ascii="Sylfaen" w:hAnsi="Sylfaen" w:cs="Sylfaen"/>
          <w:highlight w:val="green"/>
        </w:rPr>
        <w:t>სოფელ</w:t>
      </w:r>
      <w:r w:rsidRPr="00772DA2">
        <w:rPr>
          <w:rFonts w:ascii="Sylfaen" w:hAnsi="Sylfaen"/>
          <w:highlight w:val="green"/>
        </w:rPr>
        <w:t xml:space="preserve"> </w:t>
      </w:r>
      <w:r w:rsidRPr="00772DA2">
        <w:rPr>
          <w:rFonts w:ascii="Sylfaen" w:hAnsi="Sylfaen" w:cs="Sylfaen"/>
          <w:highlight w:val="green"/>
        </w:rPr>
        <w:t>ჭოეთში</w:t>
      </w:r>
      <w:r w:rsidRPr="00772DA2">
        <w:rPr>
          <w:rFonts w:ascii="Sylfaen" w:hAnsi="Sylfaen"/>
          <w:highlight w:val="green"/>
        </w:rPr>
        <w:t xml:space="preserve">. </w:t>
      </w:r>
      <w:r w:rsidRPr="00772DA2">
        <w:rPr>
          <w:rFonts w:ascii="Sylfaen" w:hAnsi="Sylfaen" w:cs="Sylfaen"/>
          <w:highlight w:val="green"/>
        </w:rPr>
        <w:t>ბოშების</w:t>
      </w:r>
      <w:r w:rsidRPr="00772DA2">
        <w:rPr>
          <w:rFonts w:ascii="Sylfaen" w:hAnsi="Sylfaen"/>
          <w:highlight w:val="green"/>
        </w:rPr>
        <w:t xml:space="preserve"> </w:t>
      </w:r>
      <w:r w:rsidRPr="00772DA2">
        <w:rPr>
          <w:rFonts w:ascii="Sylfaen" w:hAnsi="Sylfaen" w:cs="Sylfaen"/>
          <w:highlight w:val="green"/>
        </w:rPr>
        <w:t>დიდ</w:t>
      </w:r>
      <w:r w:rsidRPr="00772DA2">
        <w:rPr>
          <w:rFonts w:ascii="Sylfaen" w:hAnsi="Sylfaen"/>
          <w:highlight w:val="green"/>
        </w:rPr>
        <w:t xml:space="preserve"> </w:t>
      </w:r>
      <w:r w:rsidRPr="00772DA2">
        <w:rPr>
          <w:rFonts w:ascii="Sylfaen" w:hAnsi="Sylfaen" w:cs="Sylfaen"/>
          <w:highlight w:val="green"/>
        </w:rPr>
        <w:t>ნაწილს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w:t>
      </w:r>
      <w:r w:rsidRPr="00772DA2">
        <w:rPr>
          <w:rFonts w:ascii="Sylfaen" w:hAnsi="Sylfaen" w:cs="Sylfaen"/>
          <w:highlight w:val="green"/>
        </w:rPr>
        <w:t>მუდმივი</w:t>
      </w:r>
      <w:r w:rsidRPr="00772DA2">
        <w:rPr>
          <w:rFonts w:ascii="Sylfaen" w:hAnsi="Sylfaen"/>
          <w:highlight w:val="green"/>
        </w:rPr>
        <w:t xml:space="preserve"> </w:t>
      </w:r>
      <w:r w:rsidRPr="00772DA2">
        <w:rPr>
          <w:rFonts w:ascii="Sylfaen" w:hAnsi="Sylfaen" w:cs="Sylfaen"/>
          <w:highlight w:val="green"/>
        </w:rPr>
        <w:t>საცხოვრებელი</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თუ</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w:t>
      </w:r>
      <w:r w:rsidRPr="00772DA2">
        <w:rPr>
          <w:rFonts w:ascii="Sylfaen" w:hAnsi="Sylfaen" w:cs="Sylfaen"/>
          <w:highlight w:val="green"/>
        </w:rPr>
        <w:t>თავის</w:t>
      </w:r>
      <w:r w:rsidRPr="00772DA2">
        <w:rPr>
          <w:rFonts w:ascii="Sylfaen" w:hAnsi="Sylfaen"/>
          <w:highlight w:val="green"/>
        </w:rPr>
        <w:t xml:space="preserve"> </w:t>
      </w:r>
      <w:r w:rsidRPr="00772DA2">
        <w:rPr>
          <w:rFonts w:ascii="Sylfaen" w:hAnsi="Sylfaen" w:cs="Sylfaen"/>
          <w:highlight w:val="green"/>
        </w:rPr>
        <w:t>საქმიანობიდან</w:t>
      </w:r>
      <w:r w:rsidRPr="00772DA2">
        <w:rPr>
          <w:rFonts w:ascii="Sylfaen" w:hAnsi="Sylfaen"/>
          <w:highlight w:val="green"/>
        </w:rPr>
        <w:t xml:space="preserve"> </w:t>
      </w:r>
      <w:r w:rsidRPr="00772DA2">
        <w:rPr>
          <w:rFonts w:ascii="Sylfaen" w:hAnsi="Sylfaen" w:cs="Sylfaen"/>
          <w:highlight w:val="green"/>
        </w:rPr>
        <w:t>გამომდინარე</w:t>
      </w:r>
      <w:r w:rsidRPr="00772DA2">
        <w:rPr>
          <w:rFonts w:ascii="Sylfaen" w:hAnsi="Sylfaen"/>
          <w:highlight w:val="green"/>
        </w:rPr>
        <w:t xml:space="preserve">, </w:t>
      </w:r>
      <w:r w:rsidRPr="00772DA2">
        <w:rPr>
          <w:rFonts w:ascii="Sylfaen" w:hAnsi="Sylfaen" w:cs="Sylfaen"/>
          <w:highlight w:val="green"/>
        </w:rPr>
        <w:t>ხშირად</w:t>
      </w:r>
      <w:r w:rsidRPr="00772DA2">
        <w:rPr>
          <w:rFonts w:ascii="Sylfaen" w:hAnsi="Sylfaen"/>
          <w:highlight w:val="green"/>
        </w:rPr>
        <w:t xml:space="preserve"> </w:t>
      </w:r>
      <w:r w:rsidRPr="00772DA2">
        <w:rPr>
          <w:rFonts w:ascii="Sylfaen" w:hAnsi="Sylfaen" w:cs="Sylfaen"/>
          <w:highlight w:val="green"/>
        </w:rPr>
        <w:t>უწევს</w:t>
      </w:r>
      <w:r w:rsidRPr="00772DA2">
        <w:rPr>
          <w:rFonts w:ascii="Sylfaen" w:hAnsi="Sylfaen"/>
          <w:highlight w:val="green"/>
        </w:rPr>
        <w:t xml:space="preserve"> </w:t>
      </w:r>
      <w:r w:rsidRPr="00772DA2">
        <w:rPr>
          <w:rFonts w:ascii="Sylfaen" w:hAnsi="Sylfaen" w:cs="Sylfaen"/>
          <w:highlight w:val="green"/>
        </w:rPr>
        <w:t>საცხოვრებელი</w:t>
      </w:r>
      <w:r w:rsidRPr="00772DA2">
        <w:rPr>
          <w:rFonts w:ascii="Sylfaen" w:hAnsi="Sylfaen"/>
          <w:highlight w:val="green"/>
        </w:rPr>
        <w:t xml:space="preserve"> </w:t>
      </w:r>
      <w:r w:rsidRPr="00772DA2">
        <w:rPr>
          <w:rFonts w:ascii="Sylfaen" w:hAnsi="Sylfaen" w:cs="Sylfaen"/>
          <w:highlight w:val="green"/>
        </w:rPr>
        <w:t>ადგილის</w:t>
      </w:r>
      <w:r w:rsidRPr="00772DA2">
        <w:rPr>
          <w:rFonts w:ascii="Sylfaen" w:hAnsi="Sylfaen"/>
          <w:highlight w:val="green"/>
        </w:rPr>
        <w:t xml:space="preserve"> </w:t>
      </w:r>
      <w:r w:rsidRPr="00772DA2">
        <w:rPr>
          <w:rFonts w:ascii="Sylfaen" w:hAnsi="Sylfaen" w:cs="Sylfaen"/>
          <w:highlight w:val="green"/>
        </w:rPr>
        <w:t>შეცვლა</w:t>
      </w:r>
      <w:r w:rsidRPr="00772DA2">
        <w:rPr>
          <w:rFonts w:ascii="Sylfaen" w:hAnsi="Sylfaen"/>
          <w:highlight w:val="green"/>
        </w:rPr>
        <w:t xml:space="preserve"> – </w:t>
      </w:r>
      <w:r w:rsidRPr="00772DA2">
        <w:rPr>
          <w:rFonts w:ascii="Sylfaen" w:hAnsi="Sylfaen" w:cs="Sylfaen"/>
          <w:highlight w:val="green"/>
        </w:rPr>
        <w:t>ბინის</w:t>
      </w:r>
      <w:r w:rsidRPr="00772DA2">
        <w:rPr>
          <w:rFonts w:ascii="Sylfaen" w:hAnsi="Sylfaen"/>
          <w:highlight w:val="green"/>
        </w:rPr>
        <w:t xml:space="preserve"> </w:t>
      </w:r>
      <w:r w:rsidRPr="00772DA2">
        <w:rPr>
          <w:rFonts w:ascii="Sylfaen" w:hAnsi="Sylfaen" w:cs="Sylfaen"/>
          <w:highlight w:val="green"/>
        </w:rPr>
        <w:t>დაქირავება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თავის</w:t>
      </w:r>
      <w:r w:rsidRPr="00772DA2">
        <w:rPr>
          <w:rFonts w:ascii="Sylfaen" w:hAnsi="Sylfaen"/>
          <w:highlight w:val="green"/>
        </w:rPr>
        <w:t xml:space="preserve"> </w:t>
      </w:r>
      <w:r w:rsidRPr="00772DA2">
        <w:rPr>
          <w:rFonts w:ascii="Sylfaen" w:hAnsi="Sylfaen" w:cs="Sylfaen"/>
          <w:highlight w:val="green"/>
        </w:rPr>
        <w:t>მხრივ</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სკოლაში</w:t>
      </w:r>
      <w:r w:rsidRPr="00772DA2">
        <w:rPr>
          <w:rFonts w:ascii="Sylfaen" w:hAnsi="Sylfaen"/>
          <w:highlight w:val="green"/>
        </w:rPr>
        <w:t xml:space="preserve"> </w:t>
      </w:r>
      <w:r w:rsidRPr="00772DA2">
        <w:rPr>
          <w:rFonts w:ascii="Sylfaen" w:hAnsi="Sylfaen" w:cs="Sylfaen"/>
          <w:highlight w:val="green"/>
        </w:rPr>
        <w:t>სიარულსა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აკადემიურ</w:t>
      </w:r>
      <w:r w:rsidRPr="00772DA2">
        <w:rPr>
          <w:rFonts w:ascii="Sylfaen" w:hAnsi="Sylfaen"/>
          <w:highlight w:val="green"/>
        </w:rPr>
        <w:t xml:space="preserve"> </w:t>
      </w:r>
      <w:r w:rsidRPr="00772DA2">
        <w:rPr>
          <w:rFonts w:ascii="Sylfaen" w:hAnsi="Sylfaen" w:cs="Sylfaen"/>
          <w:highlight w:val="green"/>
        </w:rPr>
        <w:t>მოსწრებაზე</w:t>
      </w:r>
      <w:r w:rsidRPr="00772DA2">
        <w:rPr>
          <w:rFonts w:ascii="Sylfaen" w:hAnsi="Sylfaen"/>
          <w:highlight w:val="green"/>
        </w:rPr>
        <w:t xml:space="preserve"> </w:t>
      </w:r>
      <w:r w:rsidRPr="00772DA2">
        <w:rPr>
          <w:rFonts w:ascii="Sylfaen" w:hAnsi="Sylfaen" w:cs="Sylfaen"/>
          <w:highlight w:val="green"/>
        </w:rPr>
        <w:t>ნეგატიურად</w:t>
      </w:r>
      <w:r w:rsidRPr="00772DA2">
        <w:rPr>
          <w:rFonts w:ascii="Sylfaen" w:hAnsi="Sylfaen"/>
          <w:highlight w:val="green"/>
        </w:rPr>
        <w:t xml:space="preserve"> </w:t>
      </w:r>
      <w:r w:rsidRPr="00772DA2">
        <w:rPr>
          <w:rFonts w:ascii="Sylfaen" w:hAnsi="Sylfaen" w:cs="Sylfaen"/>
          <w:highlight w:val="green"/>
        </w:rPr>
        <w:t>აისახება</w:t>
      </w:r>
      <w:r w:rsidRPr="00772DA2">
        <w:rPr>
          <w:rFonts w:ascii="Sylfaen" w:hAnsi="Sylfaen"/>
          <w:highlight w:val="green"/>
        </w:rPr>
        <w:t xml:space="preserve">. </w:t>
      </w:r>
      <w:r w:rsidRPr="00772DA2">
        <w:rPr>
          <w:rFonts w:ascii="Sylfaen" w:hAnsi="Sylfaen" w:cs="Sylfaen"/>
          <w:highlight w:val="green"/>
        </w:rPr>
        <w:t>ასევე</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ისიც</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ბოშა</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ძალიან</w:t>
      </w:r>
      <w:r w:rsidRPr="00772DA2">
        <w:rPr>
          <w:rFonts w:ascii="Sylfaen" w:hAnsi="Sylfaen"/>
          <w:highlight w:val="green"/>
        </w:rPr>
        <w:t xml:space="preserve"> </w:t>
      </w:r>
      <w:r w:rsidRPr="00772DA2">
        <w:rPr>
          <w:rFonts w:ascii="Sylfaen" w:hAnsi="Sylfaen" w:cs="Sylfaen"/>
          <w:highlight w:val="green"/>
        </w:rPr>
        <w:t>მცირე</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დადის</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ბაღში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სასკოლო</w:t>
      </w:r>
      <w:r w:rsidRPr="00772DA2">
        <w:rPr>
          <w:rFonts w:ascii="Sylfaen" w:hAnsi="Sylfaen"/>
          <w:highlight w:val="green"/>
        </w:rPr>
        <w:t xml:space="preserve"> </w:t>
      </w:r>
      <w:r w:rsidRPr="00772DA2">
        <w:rPr>
          <w:rFonts w:ascii="Sylfaen" w:hAnsi="Sylfaen" w:cs="Sylfaen"/>
          <w:highlight w:val="green"/>
        </w:rPr>
        <w:t>მზაობის</w:t>
      </w:r>
      <w:r w:rsidRPr="00772DA2">
        <w:rPr>
          <w:rFonts w:ascii="Sylfaen" w:hAnsi="Sylfaen"/>
          <w:highlight w:val="green"/>
        </w:rPr>
        <w:t xml:space="preserve"> </w:t>
      </w:r>
      <w:r w:rsidRPr="00772DA2">
        <w:rPr>
          <w:rFonts w:ascii="Sylfaen" w:hAnsi="Sylfaen" w:cs="Sylfaen"/>
          <w:highlight w:val="green"/>
        </w:rPr>
        <w:t>ცენტრებში</w:t>
      </w:r>
      <w:r w:rsidRPr="00772DA2">
        <w:rPr>
          <w:rFonts w:ascii="Sylfaen" w:hAnsi="Sylfaen"/>
          <w:highlight w:val="green"/>
        </w:rPr>
        <w:t>.</w:t>
      </w:r>
    </w:p>
    <w:p w14:paraId="592D433B"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 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14:paraId="38792738" w14:textId="77777777"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r w:rsidRPr="00772DA2">
        <w:rPr>
          <w:rFonts w:ascii="Sylfaen" w:hAnsi="Sylfaen"/>
          <w:b/>
          <w:highlight w:val="green"/>
        </w:rPr>
        <w:t>ხელი შეეწყოს საბავშვო ბაღებსა და სასკოლო მზაობის ცენტრებში ბოშა ბავშვების მოზიდვასა და ჩარიცხვას.</w:t>
      </w:r>
    </w:p>
    <w:p w14:paraId="1AE261B1"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79CA8EAD"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3A0CD61E" w14:textId="77777777" w:rsidR="006B465B" w:rsidRPr="00851E0D" w:rsidRDefault="006B465B" w:rsidP="006B0F04">
      <w:pPr>
        <w:spacing w:before="120" w:after="120" w:line="276" w:lineRule="auto"/>
        <w:ind w:firstLine="567"/>
        <w:jc w:val="both"/>
        <w:rPr>
          <w:rFonts w:ascii="Sylfaen" w:hAnsi="Sylfaen"/>
          <w:b/>
        </w:rPr>
      </w:pPr>
    </w:p>
    <w:p w14:paraId="197F00A3" w14:textId="6F5EB3F5"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27</w:t>
      </w:r>
      <w:r w:rsidR="00B653EE">
        <w:rPr>
          <w:rFonts w:ascii="Sylfaen" w:hAnsi="Sylfaen" w:cs="Sylfaen"/>
          <w:b/>
          <w:i/>
          <w:highlight w:val="green"/>
          <w:u w:val="single"/>
        </w:rPr>
        <w:t>.</w:t>
      </w:r>
    </w:p>
    <w:p w14:paraId="3848287C" w14:textId="77777777" w:rsidR="00C4603E" w:rsidRPr="00772DA2" w:rsidRDefault="00C4603E" w:rsidP="006B0F04">
      <w:pPr>
        <w:spacing w:before="120" w:after="120" w:line="276" w:lineRule="auto"/>
        <w:ind w:firstLine="567"/>
        <w:jc w:val="both"/>
        <w:rPr>
          <w:rFonts w:ascii="Sylfaen" w:hAnsi="Sylfaen"/>
          <w:highlight w:val="green"/>
        </w:rPr>
      </w:pPr>
      <w:r w:rsidRPr="00772DA2">
        <w:rPr>
          <w:rFonts w:ascii="Sylfaen" w:hAnsi="Sylfaen" w:cs="Sylfaen"/>
          <w:highlight w:val="green"/>
        </w:rPr>
        <w:t>პანკისის</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ცენტრალური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ხელისუფლების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მრავალი</w:t>
      </w:r>
      <w:r w:rsidRPr="00772DA2">
        <w:rPr>
          <w:rFonts w:ascii="Sylfaen" w:hAnsi="Sylfaen"/>
          <w:highlight w:val="green"/>
        </w:rPr>
        <w:t xml:space="preserve"> </w:t>
      </w:r>
      <w:r w:rsidRPr="00772DA2">
        <w:rPr>
          <w:rFonts w:ascii="Sylfaen" w:hAnsi="Sylfaen" w:cs="Sylfaen"/>
          <w:highlight w:val="green"/>
        </w:rPr>
        <w:t>პროექტი</w:t>
      </w:r>
      <w:r w:rsidRPr="00772DA2">
        <w:rPr>
          <w:rFonts w:ascii="Sylfaen" w:hAnsi="Sylfaen"/>
          <w:highlight w:val="green"/>
        </w:rPr>
        <w:t xml:space="preserve"> </w:t>
      </w:r>
      <w:r w:rsidRPr="00772DA2">
        <w:rPr>
          <w:rFonts w:ascii="Sylfaen" w:hAnsi="Sylfaen" w:cs="Sylfaen"/>
          <w:highlight w:val="green"/>
        </w:rPr>
        <w:t>განხორციელდა</w:t>
      </w:r>
      <w:r w:rsidRPr="00772DA2">
        <w:rPr>
          <w:rFonts w:ascii="Sylfaen" w:hAnsi="Sylfaen"/>
          <w:highlight w:val="green"/>
        </w:rPr>
        <w:t>.</w:t>
      </w:r>
    </w:p>
    <w:p w14:paraId="4345EA86" w14:textId="77777777" w:rsidR="00C4603E" w:rsidRPr="00772DA2" w:rsidRDefault="00C4603E" w:rsidP="006B0F04">
      <w:pPr>
        <w:spacing w:before="120" w:after="120" w:line="276" w:lineRule="auto"/>
        <w:ind w:firstLine="567"/>
        <w:jc w:val="both"/>
        <w:rPr>
          <w:rFonts w:ascii="Sylfaen" w:hAnsi="Sylfaen"/>
          <w:b/>
          <w:i/>
          <w:highlight w:val="green"/>
          <w:u w:val="single"/>
        </w:rPr>
      </w:pP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პროექტების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მდგომარეობაა</w:t>
      </w:r>
      <w:r w:rsidRPr="00772DA2">
        <w:rPr>
          <w:rFonts w:ascii="Sylfaen" w:hAnsi="Sylfaen"/>
          <w:highlight w:val="green"/>
        </w:rPr>
        <w:t>.</w:t>
      </w:r>
    </w:p>
    <w:p w14:paraId="6C42E979" w14:textId="77777777" w:rsidR="00C4603E" w:rsidRPr="00772DA2" w:rsidRDefault="00C4603E" w:rsidP="006B0F04">
      <w:pPr>
        <w:spacing w:before="120" w:after="120" w:line="276" w:lineRule="auto"/>
        <w:ind w:firstLine="567"/>
        <w:jc w:val="both"/>
        <w:rPr>
          <w:rFonts w:ascii="Sylfaen" w:hAnsi="Sylfaen"/>
          <w:b/>
          <w:i/>
          <w:highlight w:val="green"/>
          <w:u w:val="single"/>
        </w:rPr>
      </w:pPr>
      <w:r w:rsidRPr="00772DA2">
        <w:rPr>
          <w:rFonts w:ascii="Sylfaen" w:hAnsi="Sylfaen" w:cs="Sylfaen"/>
          <w:highlight w:val="green"/>
        </w:rPr>
        <w:t>ხეობის</w:t>
      </w:r>
      <w:r w:rsidRPr="00772DA2">
        <w:rPr>
          <w:rFonts w:ascii="Sylfaen" w:hAnsi="Sylfaen"/>
          <w:highlight w:val="green"/>
        </w:rPr>
        <w:t xml:space="preserve"> </w:t>
      </w:r>
      <w:r w:rsidRPr="00772DA2">
        <w:rPr>
          <w:rFonts w:ascii="Sylfaen" w:hAnsi="Sylfaen" w:cs="Sylfaen"/>
          <w:highlight w:val="green"/>
        </w:rPr>
        <w:t>განვითარებისა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ინტეგრაციისთვის</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 xml:space="preserve"> </w:t>
      </w:r>
      <w:r w:rsidRPr="00772DA2">
        <w:rPr>
          <w:rFonts w:ascii="Sylfaen" w:hAnsi="Sylfaen" w:cs="Sylfaen"/>
          <w:highlight w:val="green"/>
        </w:rPr>
        <w:t>მორგებული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განხორციელება</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აქტივობები</w:t>
      </w:r>
      <w:r w:rsidRPr="00772DA2">
        <w:rPr>
          <w:rFonts w:ascii="Sylfaen" w:hAnsi="Sylfaen"/>
          <w:highlight w:val="green"/>
        </w:rPr>
        <w:t xml:space="preserve"> </w:t>
      </w:r>
      <w:r w:rsidRPr="00772DA2">
        <w:rPr>
          <w:rFonts w:ascii="Sylfaen" w:hAnsi="Sylfaen" w:cs="Sylfaen"/>
          <w:highlight w:val="green"/>
        </w:rPr>
        <w:t>განხორციელდეს</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კულტურის</w:t>
      </w:r>
      <w:r w:rsidRPr="00772DA2">
        <w:rPr>
          <w:rFonts w:ascii="Sylfaen" w:hAnsi="Sylfaen"/>
          <w:highlight w:val="green"/>
        </w:rPr>
        <w:t xml:space="preserve">, </w:t>
      </w:r>
      <w:r w:rsidRPr="00772DA2">
        <w:rPr>
          <w:rFonts w:ascii="Sylfaen" w:hAnsi="Sylfaen" w:cs="Sylfaen"/>
          <w:highlight w:val="green"/>
        </w:rPr>
        <w:t>სპორტის</w:t>
      </w:r>
      <w:r w:rsidRPr="00772DA2">
        <w:rPr>
          <w:rFonts w:ascii="Sylfaen" w:hAnsi="Sylfaen"/>
          <w:highlight w:val="green"/>
        </w:rPr>
        <w:t xml:space="preserve">, </w:t>
      </w:r>
      <w:r w:rsidRPr="00772DA2">
        <w:rPr>
          <w:rFonts w:ascii="Sylfaen" w:hAnsi="Sylfaen" w:cs="Sylfaen"/>
          <w:highlight w:val="green"/>
        </w:rPr>
        <w:t>კადრების</w:t>
      </w:r>
      <w:r w:rsidRPr="00772DA2">
        <w:rPr>
          <w:rFonts w:ascii="Sylfaen" w:hAnsi="Sylfaen"/>
          <w:highlight w:val="green"/>
        </w:rPr>
        <w:t xml:space="preserve"> </w:t>
      </w:r>
      <w:r w:rsidRPr="00772DA2">
        <w:rPr>
          <w:rFonts w:ascii="Sylfaen" w:hAnsi="Sylfaen" w:cs="Sylfaen"/>
          <w:highlight w:val="green"/>
        </w:rPr>
        <w:t>მომზადების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გადამზადების</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რეგიონებთან</w:t>
      </w:r>
      <w:r w:rsidRPr="00772DA2">
        <w:rPr>
          <w:rFonts w:ascii="Sylfaen" w:hAnsi="Sylfaen"/>
          <w:highlight w:val="green"/>
        </w:rPr>
        <w:t xml:space="preserve"> </w:t>
      </w:r>
      <w:r w:rsidRPr="00772DA2">
        <w:rPr>
          <w:rFonts w:ascii="Sylfaen" w:hAnsi="Sylfaen" w:cs="Sylfaen"/>
          <w:highlight w:val="green"/>
        </w:rPr>
        <w:t>დაკავშირების</w:t>
      </w:r>
      <w:r w:rsidRPr="00772DA2">
        <w:rPr>
          <w:rFonts w:ascii="Sylfaen" w:hAnsi="Sylfaen"/>
          <w:highlight w:val="green"/>
        </w:rPr>
        <w:t xml:space="preserve">, </w:t>
      </w:r>
      <w:r w:rsidRPr="00772DA2">
        <w:rPr>
          <w:rFonts w:ascii="Sylfaen" w:hAnsi="Sylfaen" w:cs="Sylfaen"/>
          <w:highlight w:val="green"/>
        </w:rPr>
        <w:t>დასაქმების</w:t>
      </w:r>
      <w:r w:rsidRPr="00772DA2">
        <w:rPr>
          <w:rFonts w:ascii="Sylfaen" w:hAnsi="Sylfaen"/>
          <w:highlight w:val="green"/>
        </w:rPr>
        <w:t xml:space="preserve">, </w:t>
      </w:r>
      <w:r w:rsidRPr="00772DA2">
        <w:rPr>
          <w:rFonts w:ascii="Sylfaen" w:hAnsi="Sylfaen" w:cs="Sylfaen"/>
          <w:highlight w:val="green"/>
        </w:rPr>
        <w:t>უცხოეთის</w:t>
      </w:r>
      <w:r w:rsidRPr="00772DA2">
        <w:rPr>
          <w:rFonts w:ascii="Sylfaen" w:hAnsi="Sylfaen"/>
          <w:highlight w:val="green"/>
        </w:rPr>
        <w:t xml:space="preserve"> </w:t>
      </w:r>
      <w:r w:rsidRPr="00772DA2">
        <w:rPr>
          <w:rFonts w:ascii="Sylfaen" w:hAnsi="Sylfaen" w:cs="Sylfaen"/>
          <w:highlight w:val="green"/>
        </w:rPr>
        <w:t>გამოცდილების</w:t>
      </w:r>
      <w:r w:rsidRPr="00772DA2">
        <w:rPr>
          <w:rFonts w:ascii="Sylfaen" w:hAnsi="Sylfaen"/>
          <w:highlight w:val="green"/>
        </w:rPr>
        <w:t xml:space="preserve"> </w:t>
      </w:r>
      <w:r w:rsidRPr="00772DA2">
        <w:rPr>
          <w:rFonts w:ascii="Sylfaen" w:hAnsi="Sylfaen" w:cs="Sylfaen"/>
          <w:highlight w:val="green"/>
        </w:rPr>
        <w:t>გაცნობის</w:t>
      </w:r>
      <w:r w:rsidRPr="00772DA2">
        <w:rPr>
          <w:rFonts w:ascii="Sylfaen" w:hAnsi="Sylfaen"/>
          <w:highlight w:val="green"/>
        </w:rPr>
        <w:t xml:space="preserve">, </w:t>
      </w:r>
      <w:r w:rsidRPr="00772DA2">
        <w:rPr>
          <w:rFonts w:ascii="Sylfaen" w:hAnsi="Sylfaen" w:cs="Sylfaen"/>
          <w:highlight w:val="green"/>
        </w:rPr>
        <w:t>ბიზნეს</w:t>
      </w:r>
      <w:r w:rsidRPr="00772DA2">
        <w:rPr>
          <w:rFonts w:ascii="Sylfaen" w:hAnsi="Sylfaen"/>
          <w:highlight w:val="green"/>
        </w:rPr>
        <w:t xml:space="preserve"> </w:t>
      </w:r>
      <w:r w:rsidRPr="00772DA2">
        <w:rPr>
          <w:rFonts w:ascii="Sylfaen" w:hAnsi="Sylfaen" w:cs="Sylfaen"/>
          <w:highlight w:val="green"/>
        </w:rPr>
        <w:t>იდეების</w:t>
      </w:r>
      <w:r w:rsidRPr="00772DA2">
        <w:rPr>
          <w:rFonts w:ascii="Sylfaen" w:hAnsi="Sylfaen"/>
          <w:highlight w:val="green"/>
        </w:rPr>
        <w:t xml:space="preserve"> </w:t>
      </w:r>
      <w:r w:rsidRPr="00772DA2">
        <w:rPr>
          <w:rFonts w:ascii="Sylfaen" w:hAnsi="Sylfaen" w:cs="Sylfaen"/>
          <w:highlight w:val="green"/>
        </w:rPr>
        <w:t>ხელშეწყობის</w:t>
      </w:r>
      <w:r w:rsidRPr="00772DA2">
        <w:rPr>
          <w:rFonts w:ascii="Sylfaen" w:hAnsi="Sylfaen"/>
          <w:highlight w:val="green"/>
        </w:rPr>
        <w:t xml:space="preserve">, </w:t>
      </w:r>
      <w:r w:rsidRPr="00772DA2">
        <w:rPr>
          <w:rFonts w:ascii="Sylfaen" w:hAnsi="Sylfaen" w:cs="Sylfaen"/>
          <w:highlight w:val="green"/>
        </w:rPr>
        <w:t>ტურიზმისა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მათ</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ძალზე</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პანკისის</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ცნობიერების</w:t>
      </w:r>
      <w:r w:rsidRPr="00772DA2">
        <w:rPr>
          <w:rFonts w:ascii="Sylfaen" w:hAnsi="Sylfaen"/>
          <w:highlight w:val="green"/>
        </w:rPr>
        <w:t xml:space="preserve"> </w:t>
      </w:r>
      <w:r w:rsidRPr="00772DA2">
        <w:rPr>
          <w:rFonts w:ascii="Sylfaen" w:hAnsi="Sylfaen" w:cs="Sylfaen"/>
          <w:highlight w:val="green"/>
        </w:rPr>
        <w:t>ამაღლებისა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lastRenderedPageBreak/>
        <w:t>ღირებულებების</w:t>
      </w:r>
      <w:r w:rsidRPr="00772DA2">
        <w:rPr>
          <w:rFonts w:ascii="Sylfaen" w:hAnsi="Sylfaen"/>
          <w:highlight w:val="green"/>
        </w:rPr>
        <w:t xml:space="preserve"> </w:t>
      </w:r>
      <w:r w:rsidRPr="00772DA2">
        <w:rPr>
          <w:rFonts w:ascii="Sylfaen" w:hAnsi="Sylfaen" w:cs="Sylfaen"/>
          <w:highlight w:val="green"/>
        </w:rPr>
        <w:t>დამკვიდრების</w:t>
      </w:r>
      <w:r w:rsidRPr="00772DA2">
        <w:rPr>
          <w:rFonts w:ascii="Sylfaen" w:hAnsi="Sylfaen"/>
          <w:highlight w:val="green"/>
        </w:rPr>
        <w:t xml:space="preserve"> </w:t>
      </w:r>
      <w:r w:rsidRPr="00772DA2">
        <w:rPr>
          <w:rFonts w:ascii="Sylfaen" w:hAnsi="Sylfaen" w:cs="Sylfaen"/>
          <w:highlight w:val="green"/>
        </w:rPr>
        <w:t>ხელშეწყობა</w:t>
      </w:r>
      <w:r w:rsidRPr="00772DA2">
        <w:rPr>
          <w:rFonts w:ascii="Sylfaen" w:hAnsi="Sylfaen"/>
          <w:highlight w:val="green"/>
        </w:rPr>
        <w:t xml:space="preserve">. </w:t>
      </w:r>
      <w:r w:rsidRPr="00772DA2">
        <w:rPr>
          <w:rFonts w:ascii="Sylfaen" w:hAnsi="Sylfaen" w:cs="Sylfaen"/>
          <w:highlight w:val="green"/>
        </w:rPr>
        <w:t>ქისტ</w:t>
      </w:r>
      <w:r w:rsidRPr="00772DA2">
        <w:rPr>
          <w:rFonts w:ascii="Sylfaen" w:hAnsi="Sylfaen"/>
          <w:highlight w:val="green"/>
        </w:rPr>
        <w:t xml:space="preserve"> </w:t>
      </w:r>
      <w:r w:rsidRPr="00772DA2">
        <w:rPr>
          <w:rFonts w:ascii="Sylfaen" w:hAnsi="Sylfaen" w:cs="Sylfaen"/>
          <w:highlight w:val="green"/>
        </w:rPr>
        <w:t>ახალგაზრდებს</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გაუჩნდეთ</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მიღებისა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თვითრეალიზების</w:t>
      </w:r>
      <w:r w:rsidRPr="00772DA2">
        <w:rPr>
          <w:rFonts w:ascii="Sylfaen" w:hAnsi="Sylfaen"/>
          <w:highlight w:val="green"/>
        </w:rPr>
        <w:t xml:space="preserve"> </w:t>
      </w:r>
      <w:r w:rsidRPr="00772DA2">
        <w:rPr>
          <w:rFonts w:ascii="Sylfaen" w:hAnsi="Sylfaen" w:cs="Sylfaen"/>
          <w:highlight w:val="green"/>
        </w:rPr>
        <w:t>დამატებითი</w:t>
      </w:r>
      <w:r w:rsidRPr="00772DA2">
        <w:rPr>
          <w:rFonts w:ascii="Sylfaen" w:hAnsi="Sylfaen"/>
          <w:highlight w:val="green"/>
        </w:rPr>
        <w:t xml:space="preserve"> </w:t>
      </w:r>
      <w:r w:rsidRPr="00772DA2">
        <w:rPr>
          <w:rFonts w:ascii="Sylfaen" w:hAnsi="Sylfaen" w:cs="Sylfaen"/>
          <w:highlight w:val="green"/>
        </w:rPr>
        <w:t>საშუალებები</w:t>
      </w:r>
      <w:r w:rsidRPr="00772DA2">
        <w:rPr>
          <w:rFonts w:ascii="Sylfaen" w:hAnsi="Sylfaen"/>
          <w:highlight w:val="green"/>
        </w:rPr>
        <w:t xml:space="preserve">. </w:t>
      </w:r>
      <w:r w:rsidRPr="00772DA2">
        <w:rPr>
          <w:rFonts w:ascii="Sylfaen" w:hAnsi="Sylfaen" w:cs="Sylfaen"/>
          <w:highlight w:val="green"/>
        </w:rPr>
        <w:t>ხეობასთან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განხორციელებისას</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გათვალისწინებული</w:t>
      </w:r>
      <w:r w:rsidRPr="00772DA2">
        <w:rPr>
          <w:rFonts w:ascii="Sylfaen" w:hAnsi="Sylfaen"/>
          <w:highlight w:val="green"/>
        </w:rPr>
        <w:t xml:space="preserve"> </w:t>
      </w:r>
      <w:r w:rsidRPr="00772DA2">
        <w:rPr>
          <w:rFonts w:ascii="Sylfaen" w:hAnsi="Sylfaen" w:cs="Sylfaen"/>
          <w:highlight w:val="green"/>
        </w:rPr>
        <w:t>იყოს</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განწყობები</w:t>
      </w:r>
      <w:r w:rsidRPr="00772DA2">
        <w:rPr>
          <w:rFonts w:ascii="Sylfaen" w:hAnsi="Sylfaen"/>
          <w:highlight w:val="green"/>
        </w:rPr>
        <w:t xml:space="preserve">, </w:t>
      </w:r>
      <w:r w:rsidRPr="00772DA2">
        <w:rPr>
          <w:rFonts w:ascii="Sylfaen" w:hAnsi="Sylfaen" w:cs="Sylfaen"/>
          <w:highlight w:val="green"/>
        </w:rPr>
        <w:t>ღირებულებები</w:t>
      </w:r>
      <w:r w:rsidRPr="00772DA2">
        <w:rPr>
          <w:rFonts w:ascii="Sylfaen" w:hAnsi="Sylfaen"/>
          <w:highlight w:val="green"/>
        </w:rPr>
        <w:t xml:space="preserve">, </w:t>
      </w:r>
      <w:r w:rsidRPr="00772DA2">
        <w:rPr>
          <w:rFonts w:ascii="Sylfaen" w:hAnsi="Sylfaen" w:cs="Sylfaen"/>
          <w:highlight w:val="green"/>
        </w:rPr>
        <w:t>სურვილები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ამის</w:t>
      </w:r>
      <w:r w:rsidRPr="00772DA2">
        <w:rPr>
          <w:rFonts w:ascii="Sylfaen" w:hAnsi="Sylfaen"/>
          <w:highlight w:val="green"/>
        </w:rPr>
        <w:t xml:space="preserve"> </w:t>
      </w:r>
      <w:r w:rsidRPr="00772DA2">
        <w:rPr>
          <w:rFonts w:ascii="Sylfaen" w:hAnsi="Sylfaen" w:cs="Sylfaen"/>
          <w:highlight w:val="green"/>
        </w:rPr>
        <w:t>მიხედვით</w:t>
      </w:r>
      <w:r w:rsidRPr="00772DA2">
        <w:rPr>
          <w:rFonts w:ascii="Sylfaen" w:hAnsi="Sylfaen"/>
          <w:highlight w:val="green"/>
        </w:rPr>
        <w:t xml:space="preserve"> </w:t>
      </w:r>
      <w:r w:rsidRPr="00772DA2">
        <w:rPr>
          <w:rFonts w:ascii="Sylfaen" w:hAnsi="Sylfaen" w:cs="Sylfaen"/>
          <w:highlight w:val="green"/>
        </w:rPr>
        <w:t>დაიგეგმოს</w:t>
      </w:r>
      <w:r w:rsidRPr="00772DA2">
        <w:rPr>
          <w:rFonts w:ascii="Sylfaen" w:hAnsi="Sylfaen"/>
          <w:highlight w:val="green"/>
        </w:rPr>
        <w:t xml:space="preserve"> </w:t>
      </w:r>
      <w:r w:rsidRPr="00772DA2">
        <w:rPr>
          <w:rFonts w:ascii="Sylfaen" w:hAnsi="Sylfaen" w:cs="Sylfaen"/>
          <w:highlight w:val="green"/>
        </w:rPr>
        <w:t>საგანმანათლებლო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პროგრამები</w:t>
      </w:r>
      <w:r w:rsidRPr="00772DA2">
        <w:rPr>
          <w:rFonts w:ascii="Sylfaen" w:hAnsi="Sylfaen"/>
          <w:highlight w:val="green"/>
        </w:rPr>
        <w:t>.</w:t>
      </w:r>
    </w:p>
    <w:p w14:paraId="5E03BC25" w14:textId="77777777" w:rsidR="00C8219F" w:rsidRPr="00772DA2" w:rsidRDefault="006B465B" w:rsidP="006B0F04">
      <w:pPr>
        <w:spacing w:before="120" w:after="120" w:line="276" w:lineRule="auto"/>
        <w:ind w:firstLine="567"/>
        <w:jc w:val="both"/>
        <w:rPr>
          <w:rFonts w:ascii="Sylfaen" w:hAnsi="Sylfaen"/>
          <w:b/>
          <w:i/>
          <w:sz w:val="18"/>
          <w:szCs w:val="18"/>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 კახეთში სახელმწიფო რწმუნებულს/რწმუნებულის ადმინისტრაციის მიმართ) </w:t>
      </w:r>
    </w:p>
    <w:p w14:paraId="5055B494" w14:textId="77777777"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del w:id="305" w:author="Lenovo" w:date="2019-05-09T16:09:00Z">
        <w:r w:rsidRPr="00772DA2" w:rsidDel="0041745B">
          <w:rPr>
            <w:rFonts w:ascii="Sylfaen" w:hAnsi="Sylfaen"/>
            <w:b/>
            <w:highlight w:val="green"/>
          </w:rPr>
          <w:delText xml:space="preserve">მეზობელ </w:delText>
        </w:r>
      </w:del>
      <w:r w:rsidRPr="00772DA2">
        <w:rPr>
          <w:rFonts w:ascii="Sylfaen" w:hAnsi="Sylfaen"/>
          <w:b/>
          <w:highlight w:val="green"/>
        </w:rPr>
        <w:t>ქისტურ და ქართულ სოფლებს შორის ინტეგრაციის მიზნით, ხელი შეეწყოს სხვადასხვა პროგრამის განხორციელებასა და თანამშრომლობას კულტურის, განათლების, სპორტის, ბიზნესისა და სხვა სფეროებში.</w:t>
      </w:r>
    </w:p>
    <w:p w14:paraId="02FD632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4DD11998" w14:textId="77777777" w:rsidR="002D6355" w:rsidRPr="00772DA2" w:rsidRDefault="002D6355"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კახეთში სახელმწიფო რწმუნებულის ადმინისტრაცია გვაცნობებს, რომ ის ყოველთვის აქტიურად ახორციელებს რეკომენდაციით გათვალისწინებულ ღონისძიებებს.  </w:t>
      </w:r>
    </w:p>
    <w:p w14:paraId="69CFBAEE" w14:textId="77777777" w:rsidR="002D6355" w:rsidRPr="00772DA2" w:rsidRDefault="002D6355"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შენიშვნის სახით აღნიშნულია, რომ რეკომენდაციაში მოცემულ  სიტყვაში  „მეზობელი“ შეიძლება მოიაზრებოდეს მხოლოდ მოსაზღვრე სოფლები, რაც ამცირებს მოქმედების არეალს. უმჯობესია  სიტყვა „მეზობელი“ საერთოდ ამოღებულ იქნას ტექსტიდან, ვინაიდან რთულია მხოლოდ მეზობელ სოფლებს შორის ფართომასშტაბიანი  პროგრამების  განხორცილება ინტეგრაციის მიზნით. </w:t>
      </w:r>
    </w:p>
    <w:p w14:paraId="61431DB7" w14:textId="77777777" w:rsidR="00101848" w:rsidRPr="00772DA2" w:rsidRDefault="00101848"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1BA0607" w14:textId="5431C0B6" w:rsidR="006B465B" w:rsidRPr="00851E0D" w:rsidRDefault="006B465B" w:rsidP="006B0F04">
      <w:pPr>
        <w:spacing w:before="120" w:after="120" w:line="276" w:lineRule="auto"/>
        <w:ind w:firstLine="567"/>
        <w:jc w:val="both"/>
        <w:rPr>
          <w:rFonts w:ascii="Sylfaen" w:hAnsi="Sylfaen"/>
          <w:b/>
        </w:rPr>
      </w:pPr>
    </w:p>
    <w:p w14:paraId="3886150F" w14:textId="77777777" w:rsidR="006B465B" w:rsidRPr="00851E0D" w:rsidRDefault="006B465B" w:rsidP="006B0F04">
      <w:pPr>
        <w:spacing w:before="120" w:after="120" w:line="276" w:lineRule="auto"/>
        <w:ind w:firstLine="567"/>
        <w:jc w:val="both"/>
        <w:rPr>
          <w:rFonts w:ascii="Sylfaen" w:hAnsi="Sylfaen"/>
        </w:rPr>
      </w:pPr>
    </w:p>
    <w:p w14:paraId="0AE2A41D" w14:textId="77777777" w:rsidR="00812FBC" w:rsidRPr="00EE6E68" w:rsidRDefault="00E51F3A" w:rsidP="00EE6E68">
      <w:pPr>
        <w:spacing w:before="120" w:after="120" w:line="276" w:lineRule="auto"/>
        <w:ind w:firstLine="567"/>
        <w:jc w:val="center"/>
        <w:rPr>
          <w:rFonts w:ascii="Sylfaen" w:hAnsi="Sylfaen"/>
          <w:sz w:val="24"/>
          <w:szCs w:val="24"/>
        </w:rPr>
      </w:pPr>
      <w:r w:rsidRPr="00EE6E68">
        <w:rPr>
          <w:rFonts w:ascii="Sylfaen" w:hAnsi="Sylfaen"/>
          <w:b/>
          <w:sz w:val="24"/>
          <w:szCs w:val="24"/>
        </w:rPr>
        <w:t xml:space="preserve">12. </w:t>
      </w:r>
      <w:r w:rsidR="00812FBC" w:rsidRPr="00EE6E68">
        <w:rPr>
          <w:rFonts w:ascii="Sylfaen" w:hAnsi="Sylfaen"/>
          <w:b/>
          <w:sz w:val="24"/>
          <w:szCs w:val="24"/>
        </w:rPr>
        <w:t>ქალაქ თბილისის მუნიციპალიტეტის მერია</w:t>
      </w:r>
    </w:p>
    <w:p w14:paraId="33BEA0D6" w14:textId="77777777" w:rsidR="00CC0254" w:rsidRPr="00851E0D" w:rsidRDefault="00CC0254" w:rsidP="006B0F04">
      <w:pPr>
        <w:spacing w:before="120" w:after="120" w:line="276" w:lineRule="auto"/>
        <w:ind w:firstLine="567"/>
        <w:jc w:val="both"/>
        <w:rPr>
          <w:rFonts w:ascii="Sylfaen" w:hAnsi="Sylfaen"/>
        </w:rPr>
      </w:pPr>
    </w:p>
    <w:p w14:paraId="332D0357" w14:textId="423232A5"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red"/>
          <w:u w:val="single"/>
        </w:rPr>
      </w:pPr>
      <w:r w:rsidRPr="006B52E5">
        <w:rPr>
          <w:rFonts w:ascii="Sylfaen" w:hAnsi="Sylfaen" w:cs="Sylfaen"/>
          <w:b/>
          <w:i/>
          <w:highlight w:val="red"/>
          <w:u w:val="single"/>
        </w:rPr>
        <w:t>1</w:t>
      </w:r>
      <w:r w:rsidR="00B653EE">
        <w:rPr>
          <w:rFonts w:ascii="Sylfaen" w:hAnsi="Sylfaen" w:cs="Sylfaen"/>
          <w:b/>
          <w:i/>
          <w:highlight w:val="red"/>
          <w:u w:val="single"/>
        </w:rPr>
        <w:t>.</w:t>
      </w:r>
    </w:p>
    <w:p w14:paraId="60E5F306" w14:textId="77777777" w:rsidR="00614325" w:rsidRPr="006B52E5" w:rsidRDefault="00614325" w:rsidP="006B0F04">
      <w:pPr>
        <w:spacing w:before="120" w:after="120" w:line="276" w:lineRule="auto"/>
        <w:ind w:firstLine="567"/>
        <w:jc w:val="both"/>
        <w:rPr>
          <w:rFonts w:ascii="Sylfaen" w:hAnsi="Sylfaen"/>
          <w:b/>
          <w:highlight w:val="red"/>
        </w:rPr>
      </w:pPr>
      <w:r w:rsidRPr="006B52E5">
        <w:rPr>
          <w:rFonts w:ascii="Sylfaen" w:hAnsi="Sylfaen" w:cs="Sylfaen"/>
          <w:highlight w:val="red"/>
        </w:rPr>
        <w:t>საქართველოს</w:t>
      </w:r>
      <w:r w:rsidRPr="006B52E5">
        <w:rPr>
          <w:rFonts w:ascii="Sylfaen" w:hAnsi="Sylfaen"/>
          <w:highlight w:val="red"/>
        </w:rPr>
        <w:t xml:space="preserve"> </w:t>
      </w:r>
      <w:r w:rsidRPr="006B52E5">
        <w:rPr>
          <w:rFonts w:ascii="Sylfaen" w:hAnsi="Sylfaen" w:cs="Sylfaen"/>
          <w:highlight w:val="red"/>
        </w:rPr>
        <w:t>სახალხო</w:t>
      </w:r>
      <w:r w:rsidRPr="006B52E5">
        <w:rPr>
          <w:rFonts w:ascii="Sylfaen" w:hAnsi="Sylfaen"/>
          <w:highlight w:val="red"/>
        </w:rPr>
        <w:t xml:space="preserve"> </w:t>
      </w:r>
      <w:r w:rsidRPr="006B52E5">
        <w:rPr>
          <w:rFonts w:ascii="Sylfaen" w:hAnsi="Sylfaen" w:cs="Sylfaen"/>
          <w:highlight w:val="red"/>
        </w:rPr>
        <w:t>დამცველის</w:t>
      </w:r>
      <w:r w:rsidRPr="006B52E5">
        <w:rPr>
          <w:rFonts w:ascii="Sylfaen" w:hAnsi="Sylfaen"/>
          <w:highlight w:val="red"/>
        </w:rPr>
        <w:t xml:space="preserve"> </w:t>
      </w:r>
      <w:r w:rsidRPr="006B52E5">
        <w:rPr>
          <w:rFonts w:ascii="Sylfaen" w:hAnsi="Sylfaen" w:cs="Sylfaen"/>
          <w:highlight w:val="red"/>
        </w:rPr>
        <w:t>აპარატმა</w:t>
      </w:r>
      <w:r w:rsidRPr="006B52E5">
        <w:rPr>
          <w:rFonts w:ascii="Sylfaen" w:hAnsi="Sylfaen"/>
          <w:highlight w:val="red"/>
        </w:rPr>
        <w:t xml:space="preserve"> 2018 </w:t>
      </w:r>
      <w:r w:rsidRPr="006B52E5">
        <w:rPr>
          <w:rFonts w:ascii="Sylfaen" w:hAnsi="Sylfaen" w:cs="Sylfaen"/>
          <w:highlight w:val="red"/>
        </w:rPr>
        <w:t>წელს</w:t>
      </w:r>
      <w:r w:rsidRPr="006B52E5">
        <w:rPr>
          <w:rFonts w:ascii="Sylfaen" w:hAnsi="Sylfaen"/>
          <w:highlight w:val="red"/>
        </w:rPr>
        <w:t xml:space="preserve"> </w:t>
      </w:r>
      <w:r w:rsidRPr="006B52E5">
        <w:rPr>
          <w:rFonts w:ascii="Sylfaen" w:hAnsi="Sylfaen" w:cs="Sylfaen"/>
          <w:highlight w:val="red"/>
        </w:rPr>
        <w:t>შეისწავლა</w:t>
      </w:r>
      <w:r w:rsidRPr="006B52E5">
        <w:rPr>
          <w:rFonts w:ascii="Sylfaen" w:hAnsi="Sylfaen"/>
          <w:highlight w:val="red"/>
        </w:rPr>
        <w:t xml:space="preserve"> </w:t>
      </w:r>
      <w:r w:rsidRPr="006B52E5">
        <w:rPr>
          <w:rFonts w:ascii="Sylfaen" w:hAnsi="Sylfaen" w:cs="Sylfaen"/>
          <w:highlight w:val="red"/>
        </w:rPr>
        <w:t>განცხადებები</w:t>
      </w:r>
      <w:r w:rsidRPr="006B52E5">
        <w:rPr>
          <w:rFonts w:ascii="Sylfaen" w:hAnsi="Sylfaen"/>
          <w:highlight w:val="red"/>
        </w:rPr>
        <w:t xml:space="preserve">, </w:t>
      </w:r>
      <w:r w:rsidRPr="006B52E5">
        <w:rPr>
          <w:rFonts w:ascii="Sylfaen" w:hAnsi="Sylfaen" w:cs="Sylfaen"/>
          <w:highlight w:val="red"/>
        </w:rPr>
        <w:t>რომლებიც</w:t>
      </w:r>
      <w:r w:rsidRPr="006B52E5">
        <w:rPr>
          <w:rFonts w:ascii="Sylfaen" w:hAnsi="Sylfaen"/>
          <w:highlight w:val="red"/>
        </w:rPr>
        <w:t xml:space="preserve"> </w:t>
      </w:r>
      <w:r w:rsidRPr="006B52E5">
        <w:rPr>
          <w:rFonts w:ascii="Sylfaen" w:hAnsi="Sylfaen" w:cs="Sylfaen"/>
          <w:highlight w:val="red"/>
        </w:rPr>
        <w:t>შეეხებოდა</w:t>
      </w:r>
      <w:r w:rsidRPr="006B52E5">
        <w:rPr>
          <w:rFonts w:ascii="Sylfaen" w:hAnsi="Sylfaen"/>
          <w:highlight w:val="red"/>
        </w:rPr>
        <w:t xml:space="preserve"> </w:t>
      </w:r>
      <w:r w:rsidRPr="006B52E5">
        <w:rPr>
          <w:rFonts w:ascii="Sylfaen" w:hAnsi="Sylfaen" w:cs="Sylfaen"/>
          <w:highlight w:val="red"/>
        </w:rPr>
        <w:t>როგორც</w:t>
      </w:r>
      <w:r w:rsidRPr="006B52E5">
        <w:rPr>
          <w:rFonts w:ascii="Sylfaen" w:hAnsi="Sylfaen"/>
          <w:highlight w:val="red"/>
        </w:rPr>
        <w:t xml:space="preserve"> „</w:t>
      </w:r>
      <w:r w:rsidRPr="006B52E5">
        <w:rPr>
          <w:rFonts w:ascii="Sylfaen" w:hAnsi="Sylfaen" w:cs="Sylfaen"/>
          <w:highlight w:val="red"/>
        </w:rPr>
        <w:t>რეფერალური</w:t>
      </w:r>
      <w:r w:rsidRPr="006B52E5">
        <w:rPr>
          <w:rFonts w:ascii="Sylfaen" w:hAnsi="Sylfaen"/>
          <w:highlight w:val="red"/>
        </w:rPr>
        <w:t xml:space="preserve"> </w:t>
      </w:r>
      <w:r w:rsidRPr="006B52E5">
        <w:rPr>
          <w:rFonts w:ascii="Sylfaen" w:hAnsi="Sylfaen" w:cs="Sylfaen"/>
          <w:highlight w:val="red"/>
        </w:rPr>
        <w:t>მომსახურების</w:t>
      </w:r>
      <w:r w:rsidRPr="006B52E5">
        <w:rPr>
          <w:rFonts w:ascii="Sylfaen" w:hAnsi="Sylfaen"/>
          <w:highlight w:val="red"/>
        </w:rPr>
        <w:t xml:space="preserve">“ </w:t>
      </w:r>
      <w:r w:rsidRPr="006B52E5">
        <w:rPr>
          <w:rFonts w:ascii="Sylfaen" w:hAnsi="Sylfaen" w:cs="Sylfaen"/>
          <w:highlight w:val="red"/>
        </w:rPr>
        <w:t>ფარგლებში</w:t>
      </w:r>
      <w:r w:rsidRPr="006B52E5">
        <w:rPr>
          <w:rFonts w:ascii="Sylfaen" w:hAnsi="Sylfaen"/>
          <w:highlight w:val="red"/>
        </w:rPr>
        <w:t xml:space="preserve"> </w:t>
      </w:r>
      <w:r w:rsidRPr="006B52E5">
        <w:rPr>
          <w:rFonts w:ascii="Sylfaen" w:hAnsi="Sylfaen" w:cs="Sylfaen"/>
          <w:highlight w:val="red"/>
        </w:rPr>
        <w:t>შესაბამისი</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დახმარების</w:t>
      </w:r>
      <w:r w:rsidRPr="006B52E5">
        <w:rPr>
          <w:rFonts w:ascii="Sylfaen" w:hAnsi="Sylfaen"/>
          <w:highlight w:val="red"/>
        </w:rPr>
        <w:t xml:space="preserve"> </w:t>
      </w:r>
      <w:r w:rsidRPr="006B52E5">
        <w:rPr>
          <w:rFonts w:ascii="Sylfaen" w:hAnsi="Sylfaen" w:cs="Sylfaen"/>
          <w:highlight w:val="red"/>
        </w:rPr>
        <w:t>გაწევის</w:t>
      </w:r>
      <w:r w:rsidRPr="006B52E5">
        <w:rPr>
          <w:rFonts w:ascii="Sylfaen" w:hAnsi="Sylfaen"/>
          <w:highlight w:val="red"/>
        </w:rPr>
        <w:t xml:space="preserve"> </w:t>
      </w:r>
      <w:r w:rsidRPr="006B52E5">
        <w:rPr>
          <w:rFonts w:ascii="Sylfaen" w:hAnsi="Sylfaen" w:cs="Sylfaen"/>
          <w:highlight w:val="red"/>
        </w:rPr>
        <w:t>შესახებ</w:t>
      </w:r>
      <w:r w:rsidRPr="006B52E5">
        <w:rPr>
          <w:rFonts w:ascii="Sylfaen" w:hAnsi="Sylfaen"/>
          <w:highlight w:val="red"/>
        </w:rPr>
        <w:t xml:space="preserve"> </w:t>
      </w:r>
      <w:r w:rsidRPr="006B52E5">
        <w:rPr>
          <w:rFonts w:ascii="Sylfaen" w:hAnsi="Sylfaen" w:cs="Sylfaen"/>
          <w:highlight w:val="red"/>
        </w:rPr>
        <w:t>გადაწყვეტილების</w:t>
      </w:r>
      <w:r w:rsidRPr="006B52E5">
        <w:rPr>
          <w:rFonts w:ascii="Sylfaen" w:hAnsi="Sylfaen"/>
          <w:highlight w:val="red"/>
        </w:rPr>
        <w:t xml:space="preserve"> </w:t>
      </w:r>
      <w:r w:rsidRPr="006B52E5">
        <w:rPr>
          <w:rFonts w:ascii="Sylfaen" w:hAnsi="Sylfaen" w:cs="Sylfaen"/>
          <w:highlight w:val="red"/>
        </w:rPr>
        <w:t>მიღების</w:t>
      </w:r>
      <w:r w:rsidRPr="006B52E5">
        <w:rPr>
          <w:rFonts w:ascii="Sylfaen" w:hAnsi="Sylfaen"/>
          <w:highlight w:val="red"/>
        </w:rPr>
        <w:t xml:space="preserve"> </w:t>
      </w:r>
      <w:r w:rsidRPr="006B52E5">
        <w:rPr>
          <w:rFonts w:ascii="Sylfaen" w:hAnsi="Sylfaen" w:cs="Sylfaen"/>
          <w:highlight w:val="red"/>
        </w:rPr>
        <w:t>ხელშესაწყობად</w:t>
      </w:r>
      <w:r w:rsidRPr="006B52E5">
        <w:rPr>
          <w:rFonts w:ascii="Sylfaen" w:hAnsi="Sylfaen"/>
          <w:highlight w:val="red"/>
        </w:rPr>
        <w:t xml:space="preserve"> </w:t>
      </w:r>
      <w:r w:rsidRPr="006B52E5">
        <w:rPr>
          <w:rFonts w:ascii="Sylfaen" w:hAnsi="Sylfaen" w:cs="Sylfaen"/>
          <w:highlight w:val="red"/>
        </w:rPr>
        <w:t>შექმნილი</w:t>
      </w:r>
      <w:r w:rsidRPr="006B52E5">
        <w:rPr>
          <w:rFonts w:ascii="Sylfaen" w:hAnsi="Sylfaen"/>
          <w:highlight w:val="red"/>
        </w:rPr>
        <w:t xml:space="preserve"> </w:t>
      </w:r>
      <w:r w:rsidRPr="006B52E5">
        <w:rPr>
          <w:rFonts w:ascii="Sylfaen" w:hAnsi="Sylfaen" w:cs="Sylfaen"/>
          <w:highlight w:val="red"/>
        </w:rPr>
        <w:t>კომისიის</w:t>
      </w:r>
      <w:r w:rsidRPr="006B52E5">
        <w:rPr>
          <w:rFonts w:ascii="Sylfaen" w:hAnsi="Sylfaen"/>
          <w:highlight w:val="red"/>
        </w:rPr>
        <w:t xml:space="preserve">, </w:t>
      </w:r>
      <w:r w:rsidRPr="006B52E5">
        <w:rPr>
          <w:rFonts w:ascii="Sylfaen" w:hAnsi="Sylfaen" w:cs="Sylfaen"/>
          <w:highlight w:val="red"/>
        </w:rPr>
        <w:t>ისე</w:t>
      </w:r>
      <w:r w:rsidRPr="006B52E5">
        <w:rPr>
          <w:rFonts w:ascii="Sylfaen" w:hAnsi="Sylfaen"/>
          <w:highlight w:val="red"/>
        </w:rPr>
        <w:t xml:space="preserve"> </w:t>
      </w:r>
      <w:r w:rsidRPr="006B52E5">
        <w:rPr>
          <w:rFonts w:ascii="Sylfaen" w:hAnsi="Sylfaen" w:cs="Sylfaen"/>
          <w:highlight w:val="red"/>
        </w:rPr>
        <w:t>ქალაქ</w:t>
      </w:r>
      <w:r w:rsidRPr="006B52E5">
        <w:rPr>
          <w:rFonts w:ascii="Sylfaen" w:hAnsi="Sylfaen"/>
          <w:highlight w:val="red"/>
        </w:rPr>
        <w:t xml:space="preserve"> </w:t>
      </w:r>
      <w:r w:rsidRPr="006B52E5">
        <w:rPr>
          <w:rFonts w:ascii="Sylfaen" w:hAnsi="Sylfaen" w:cs="Sylfaen"/>
          <w:highlight w:val="red"/>
        </w:rPr>
        <w:t>თბილისის</w:t>
      </w:r>
      <w:r w:rsidRPr="006B52E5">
        <w:rPr>
          <w:rFonts w:ascii="Sylfaen" w:hAnsi="Sylfaen"/>
          <w:highlight w:val="red"/>
        </w:rPr>
        <w:t xml:space="preserve"> </w:t>
      </w:r>
      <w:r w:rsidRPr="006B52E5">
        <w:rPr>
          <w:rFonts w:ascii="Sylfaen" w:hAnsi="Sylfaen" w:cs="Sylfaen"/>
          <w:highlight w:val="red"/>
        </w:rPr>
        <w:t>მუნიციპალიტეტის</w:t>
      </w:r>
      <w:r w:rsidRPr="006B52E5">
        <w:rPr>
          <w:rFonts w:ascii="Sylfaen" w:hAnsi="Sylfaen"/>
          <w:highlight w:val="red"/>
        </w:rPr>
        <w:t xml:space="preserve"> </w:t>
      </w:r>
      <w:r w:rsidRPr="006B52E5">
        <w:rPr>
          <w:rFonts w:ascii="Sylfaen" w:hAnsi="Sylfaen" w:cs="Sylfaen"/>
          <w:highlight w:val="red"/>
        </w:rPr>
        <w:t>მერიასთან</w:t>
      </w:r>
      <w:r w:rsidRPr="006B52E5">
        <w:rPr>
          <w:rFonts w:ascii="Sylfaen" w:hAnsi="Sylfaen"/>
          <w:highlight w:val="red"/>
        </w:rPr>
        <w:t xml:space="preserve"> </w:t>
      </w:r>
      <w:r w:rsidRPr="006B52E5">
        <w:rPr>
          <w:rFonts w:ascii="Sylfaen" w:hAnsi="Sylfaen" w:cs="Sylfaen"/>
          <w:highlight w:val="red"/>
        </w:rPr>
        <w:t>შექმნილი</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და</w:t>
      </w:r>
      <w:r w:rsidRPr="006B52E5">
        <w:rPr>
          <w:rFonts w:ascii="Sylfaen" w:hAnsi="Sylfaen"/>
          <w:highlight w:val="red"/>
        </w:rPr>
        <w:t xml:space="preserve"> </w:t>
      </w:r>
      <w:r w:rsidRPr="006B52E5">
        <w:rPr>
          <w:rFonts w:ascii="Sylfaen" w:hAnsi="Sylfaen" w:cs="Sylfaen"/>
          <w:highlight w:val="red"/>
        </w:rPr>
        <w:t>სხვა</w:t>
      </w:r>
      <w:r w:rsidRPr="006B52E5">
        <w:rPr>
          <w:rFonts w:ascii="Sylfaen" w:hAnsi="Sylfaen"/>
          <w:highlight w:val="red"/>
        </w:rPr>
        <w:t xml:space="preserve"> </w:t>
      </w:r>
      <w:r w:rsidRPr="006B52E5">
        <w:rPr>
          <w:rFonts w:ascii="Sylfaen" w:hAnsi="Sylfaen" w:cs="Sylfaen"/>
          <w:highlight w:val="red"/>
        </w:rPr>
        <w:t>სოციალური</w:t>
      </w:r>
      <w:r w:rsidRPr="006B52E5">
        <w:rPr>
          <w:rFonts w:ascii="Sylfaen" w:hAnsi="Sylfaen"/>
          <w:highlight w:val="red"/>
        </w:rPr>
        <w:t xml:space="preserve"> </w:t>
      </w:r>
      <w:r w:rsidRPr="006B52E5">
        <w:rPr>
          <w:rFonts w:ascii="Sylfaen" w:hAnsi="Sylfaen" w:cs="Sylfaen"/>
          <w:highlight w:val="red"/>
        </w:rPr>
        <w:t>საჭიროებების</w:t>
      </w:r>
      <w:r w:rsidRPr="006B52E5">
        <w:rPr>
          <w:rFonts w:ascii="Sylfaen" w:hAnsi="Sylfaen"/>
          <w:highlight w:val="red"/>
        </w:rPr>
        <w:t xml:space="preserve"> </w:t>
      </w:r>
      <w:r w:rsidRPr="006B52E5">
        <w:rPr>
          <w:rFonts w:ascii="Sylfaen" w:hAnsi="Sylfaen" w:cs="Sylfaen"/>
          <w:highlight w:val="red"/>
        </w:rPr>
        <w:t>დახმარების</w:t>
      </w:r>
      <w:r w:rsidRPr="006B52E5">
        <w:rPr>
          <w:rFonts w:ascii="Sylfaen" w:hAnsi="Sylfaen"/>
          <w:highlight w:val="red"/>
        </w:rPr>
        <w:t xml:space="preserve"> </w:t>
      </w:r>
      <w:r w:rsidRPr="006B52E5">
        <w:rPr>
          <w:rFonts w:ascii="Sylfaen" w:hAnsi="Sylfaen" w:cs="Sylfaen"/>
          <w:highlight w:val="red"/>
        </w:rPr>
        <w:t>ღონისძიებების</w:t>
      </w:r>
      <w:r w:rsidRPr="006B52E5">
        <w:rPr>
          <w:rFonts w:ascii="Sylfaen" w:hAnsi="Sylfaen"/>
          <w:highlight w:val="red"/>
        </w:rPr>
        <w:t xml:space="preserve"> </w:t>
      </w:r>
      <w:r w:rsidRPr="006B52E5">
        <w:rPr>
          <w:rFonts w:ascii="Sylfaen" w:hAnsi="Sylfaen" w:cs="Sylfaen"/>
          <w:highlight w:val="red"/>
        </w:rPr>
        <w:t>ხელშემწყობი</w:t>
      </w:r>
      <w:r w:rsidRPr="006B52E5">
        <w:rPr>
          <w:rFonts w:ascii="Sylfaen" w:hAnsi="Sylfaen"/>
          <w:highlight w:val="red"/>
        </w:rPr>
        <w:t xml:space="preserve"> </w:t>
      </w:r>
      <w:r w:rsidRPr="006B52E5">
        <w:rPr>
          <w:rFonts w:ascii="Sylfaen" w:hAnsi="Sylfaen" w:cs="Sylfaen"/>
          <w:highlight w:val="red"/>
        </w:rPr>
        <w:t>კომისიის</w:t>
      </w:r>
      <w:r w:rsidRPr="006B52E5">
        <w:rPr>
          <w:rFonts w:ascii="Sylfaen" w:hAnsi="Sylfaen"/>
          <w:highlight w:val="red"/>
        </w:rPr>
        <w:t xml:space="preserve"> </w:t>
      </w:r>
      <w:r w:rsidRPr="006B52E5">
        <w:rPr>
          <w:rFonts w:ascii="Sylfaen" w:hAnsi="Sylfaen" w:cs="Sylfaen"/>
          <w:highlight w:val="red"/>
        </w:rPr>
        <w:t>მიერ</w:t>
      </w:r>
      <w:r w:rsidRPr="006B52E5">
        <w:rPr>
          <w:rFonts w:ascii="Sylfaen" w:hAnsi="Sylfaen"/>
          <w:highlight w:val="red"/>
        </w:rPr>
        <w:t xml:space="preserve"> </w:t>
      </w:r>
      <w:r w:rsidRPr="006B52E5">
        <w:rPr>
          <w:rFonts w:ascii="Sylfaen" w:hAnsi="Sylfaen" w:cs="Sylfaen"/>
          <w:highlight w:val="red"/>
        </w:rPr>
        <w:t>მოქალაქეთა</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მომსახურების</w:t>
      </w:r>
      <w:r w:rsidRPr="006B52E5">
        <w:rPr>
          <w:rFonts w:ascii="Sylfaen" w:hAnsi="Sylfaen"/>
          <w:highlight w:val="red"/>
        </w:rPr>
        <w:t xml:space="preserve"> </w:t>
      </w:r>
      <w:r w:rsidRPr="006B52E5">
        <w:rPr>
          <w:rFonts w:ascii="Sylfaen" w:hAnsi="Sylfaen" w:cs="Sylfaen"/>
          <w:highlight w:val="red"/>
        </w:rPr>
        <w:t>დაფინანსების</w:t>
      </w:r>
      <w:r w:rsidRPr="006B52E5">
        <w:rPr>
          <w:rFonts w:ascii="Sylfaen" w:hAnsi="Sylfaen"/>
          <w:highlight w:val="red"/>
        </w:rPr>
        <w:t>/</w:t>
      </w:r>
      <w:r w:rsidRPr="006B52E5">
        <w:rPr>
          <w:rFonts w:ascii="Sylfaen" w:hAnsi="Sylfaen" w:cs="Sylfaen"/>
          <w:highlight w:val="red"/>
        </w:rPr>
        <w:t>დაფინანსებაზე</w:t>
      </w:r>
      <w:r w:rsidRPr="006B52E5">
        <w:rPr>
          <w:rFonts w:ascii="Sylfaen" w:hAnsi="Sylfaen"/>
          <w:highlight w:val="red"/>
        </w:rPr>
        <w:t xml:space="preserve"> </w:t>
      </w:r>
      <w:r w:rsidRPr="006B52E5">
        <w:rPr>
          <w:rFonts w:ascii="Sylfaen" w:hAnsi="Sylfaen" w:cs="Sylfaen"/>
          <w:highlight w:val="red"/>
        </w:rPr>
        <w:t>უარის</w:t>
      </w:r>
      <w:r w:rsidRPr="006B52E5">
        <w:rPr>
          <w:rFonts w:ascii="Sylfaen" w:hAnsi="Sylfaen"/>
          <w:highlight w:val="red"/>
        </w:rPr>
        <w:t xml:space="preserve"> </w:t>
      </w:r>
      <w:r w:rsidRPr="006B52E5">
        <w:rPr>
          <w:rFonts w:ascii="Sylfaen" w:hAnsi="Sylfaen" w:cs="Sylfaen"/>
          <w:highlight w:val="red"/>
        </w:rPr>
        <w:t>თქმის</w:t>
      </w:r>
      <w:r w:rsidRPr="006B52E5">
        <w:rPr>
          <w:rFonts w:ascii="Sylfaen" w:hAnsi="Sylfaen"/>
          <w:highlight w:val="red"/>
        </w:rPr>
        <w:t xml:space="preserve"> </w:t>
      </w:r>
      <w:r w:rsidRPr="006B52E5">
        <w:rPr>
          <w:rFonts w:ascii="Sylfaen" w:hAnsi="Sylfaen" w:cs="Sylfaen"/>
          <w:highlight w:val="red"/>
        </w:rPr>
        <w:t>შესახებ</w:t>
      </w:r>
      <w:r w:rsidRPr="006B52E5">
        <w:rPr>
          <w:rFonts w:ascii="Sylfaen" w:hAnsi="Sylfaen"/>
          <w:highlight w:val="red"/>
        </w:rPr>
        <w:t xml:space="preserve"> </w:t>
      </w:r>
      <w:r w:rsidRPr="006B52E5">
        <w:rPr>
          <w:rFonts w:ascii="Sylfaen" w:hAnsi="Sylfaen" w:cs="Sylfaen"/>
          <w:highlight w:val="red"/>
        </w:rPr>
        <w:t>მიღებული</w:t>
      </w:r>
      <w:r w:rsidRPr="006B52E5">
        <w:rPr>
          <w:rFonts w:ascii="Sylfaen" w:hAnsi="Sylfaen"/>
          <w:highlight w:val="red"/>
        </w:rPr>
        <w:t xml:space="preserve"> </w:t>
      </w:r>
      <w:r w:rsidRPr="006B52E5">
        <w:rPr>
          <w:rFonts w:ascii="Sylfaen" w:hAnsi="Sylfaen" w:cs="Sylfaen"/>
          <w:highlight w:val="red"/>
        </w:rPr>
        <w:t>გადაწყვეტილებების</w:t>
      </w:r>
      <w:r w:rsidRPr="006B52E5">
        <w:rPr>
          <w:rFonts w:ascii="Sylfaen" w:hAnsi="Sylfaen"/>
          <w:highlight w:val="red"/>
        </w:rPr>
        <w:t xml:space="preserve"> </w:t>
      </w:r>
      <w:r w:rsidRPr="006B52E5">
        <w:rPr>
          <w:rFonts w:ascii="Sylfaen" w:hAnsi="Sylfaen" w:cs="Sylfaen"/>
          <w:highlight w:val="red"/>
        </w:rPr>
        <w:t>კანონიერებას</w:t>
      </w:r>
      <w:r w:rsidRPr="006B52E5">
        <w:rPr>
          <w:rFonts w:ascii="Sylfaen" w:hAnsi="Sylfaen"/>
          <w:highlight w:val="red"/>
        </w:rPr>
        <w:t xml:space="preserve">. </w:t>
      </w:r>
      <w:r w:rsidRPr="006B52E5">
        <w:rPr>
          <w:rFonts w:ascii="Sylfaen" w:hAnsi="Sylfaen" w:cs="Sylfaen"/>
          <w:highlight w:val="red"/>
        </w:rPr>
        <w:t>უწყებებიდან</w:t>
      </w:r>
      <w:r w:rsidRPr="006B52E5">
        <w:rPr>
          <w:rFonts w:ascii="Sylfaen" w:hAnsi="Sylfaen"/>
          <w:highlight w:val="red"/>
        </w:rPr>
        <w:t xml:space="preserve"> </w:t>
      </w:r>
      <w:r w:rsidRPr="006B52E5">
        <w:rPr>
          <w:rFonts w:ascii="Sylfaen" w:hAnsi="Sylfaen" w:cs="Sylfaen"/>
          <w:highlight w:val="red"/>
        </w:rPr>
        <w:t>გამოთხოვილი</w:t>
      </w:r>
      <w:r w:rsidRPr="006B52E5">
        <w:rPr>
          <w:rFonts w:ascii="Sylfaen" w:hAnsi="Sylfaen"/>
          <w:highlight w:val="red"/>
        </w:rPr>
        <w:t xml:space="preserve"> </w:t>
      </w:r>
      <w:r w:rsidRPr="006B52E5">
        <w:rPr>
          <w:rFonts w:ascii="Sylfaen" w:hAnsi="Sylfaen" w:cs="Sylfaen"/>
          <w:highlight w:val="red"/>
        </w:rPr>
        <w:t>მასალების</w:t>
      </w:r>
      <w:r w:rsidRPr="006B52E5">
        <w:rPr>
          <w:rFonts w:ascii="Sylfaen" w:hAnsi="Sylfaen"/>
          <w:highlight w:val="red"/>
        </w:rPr>
        <w:t xml:space="preserve"> </w:t>
      </w:r>
      <w:r w:rsidRPr="006B52E5">
        <w:rPr>
          <w:rFonts w:ascii="Sylfaen" w:hAnsi="Sylfaen" w:cs="Sylfaen"/>
          <w:highlight w:val="red"/>
        </w:rPr>
        <w:t>შესწავლით</w:t>
      </w:r>
      <w:r w:rsidRPr="006B52E5">
        <w:rPr>
          <w:rFonts w:ascii="Sylfaen" w:hAnsi="Sylfaen"/>
          <w:highlight w:val="red"/>
        </w:rPr>
        <w:t xml:space="preserve"> </w:t>
      </w:r>
      <w:r w:rsidRPr="006B52E5">
        <w:rPr>
          <w:rFonts w:ascii="Sylfaen" w:hAnsi="Sylfaen" w:cs="Sylfaen"/>
          <w:highlight w:val="red"/>
        </w:rPr>
        <w:t>დადგინდა</w:t>
      </w:r>
      <w:r w:rsidRPr="006B52E5">
        <w:rPr>
          <w:rFonts w:ascii="Sylfaen" w:hAnsi="Sylfaen"/>
          <w:highlight w:val="red"/>
        </w:rPr>
        <w:t xml:space="preserve">, </w:t>
      </w:r>
      <w:r w:rsidRPr="006B52E5">
        <w:rPr>
          <w:rFonts w:ascii="Sylfaen" w:hAnsi="Sylfaen" w:cs="Sylfaen"/>
          <w:highlight w:val="red"/>
        </w:rPr>
        <w:t>რომ</w:t>
      </w:r>
      <w:r w:rsidRPr="006B52E5">
        <w:rPr>
          <w:rFonts w:ascii="Sylfaen" w:hAnsi="Sylfaen"/>
          <w:highlight w:val="red"/>
        </w:rPr>
        <w:t xml:space="preserve"> </w:t>
      </w:r>
      <w:r w:rsidRPr="006B52E5">
        <w:rPr>
          <w:rFonts w:ascii="Sylfaen" w:hAnsi="Sylfaen" w:cs="Sylfaen"/>
          <w:highlight w:val="red"/>
        </w:rPr>
        <w:t>კომისიების</w:t>
      </w:r>
      <w:r w:rsidRPr="006B52E5">
        <w:rPr>
          <w:rFonts w:ascii="Sylfaen" w:hAnsi="Sylfaen"/>
          <w:highlight w:val="red"/>
        </w:rPr>
        <w:t xml:space="preserve"> </w:t>
      </w:r>
      <w:r w:rsidRPr="006B52E5">
        <w:rPr>
          <w:rFonts w:ascii="Sylfaen" w:hAnsi="Sylfaen" w:cs="Sylfaen"/>
          <w:highlight w:val="red"/>
        </w:rPr>
        <w:t>გადაწყვეტილებები</w:t>
      </w:r>
      <w:r w:rsidRPr="006B52E5">
        <w:rPr>
          <w:rFonts w:ascii="Sylfaen" w:hAnsi="Sylfaen"/>
          <w:highlight w:val="red"/>
        </w:rPr>
        <w:t xml:space="preserve"> </w:t>
      </w:r>
      <w:r w:rsidRPr="006B52E5">
        <w:rPr>
          <w:rFonts w:ascii="Sylfaen" w:hAnsi="Sylfaen" w:cs="Sylfaen"/>
          <w:highlight w:val="red"/>
        </w:rPr>
        <w:t>არ</w:t>
      </w:r>
      <w:r w:rsidRPr="006B52E5">
        <w:rPr>
          <w:rFonts w:ascii="Sylfaen" w:hAnsi="Sylfaen"/>
          <w:highlight w:val="red"/>
        </w:rPr>
        <w:t xml:space="preserve"> </w:t>
      </w:r>
      <w:r w:rsidRPr="006B52E5">
        <w:rPr>
          <w:rFonts w:ascii="Sylfaen" w:hAnsi="Sylfaen" w:cs="Sylfaen"/>
          <w:highlight w:val="red"/>
        </w:rPr>
        <w:t>არის</w:t>
      </w:r>
      <w:r w:rsidRPr="006B52E5">
        <w:rPr>
          <w:rFonts w:ascii="Sylfaen" w:hAnsi="Sylfaen"/>
          <w:highlight w:val="red"/>
        </w:rPr>
        <w:t xml:space="preserve"> </w:t>
      </w:r>
      <w:r w:rsidRPr="006B52E5">
        <w:rPr>
          <w:rFonts w:ascii="Sylfaen" w:hAnsi="Sylfaen" w:cs="Sylfaen"/>
          <w:highlight w:val="red"/>
        </w:rPr>
        <w:t>სათანადოდ</w:t>
      </w:r>
      <w:r w:rsidRPr="006B52E5">
        <w:rPr>
          <w:rFonts w:ascii="Sylfaen" w:hAnsi="Sylfaen"/>
          <w:highlight w:val="red"/>
        </w:rPr>
        <w:t xml:space="preserve"> </w:t>
      </w:r>
      <w:r w:rsidRPr="006B52E5">
        <w:rPr>
          <w:rFonts w:ascii="Sylfaen" w:hAnsi="Sylfaen" w:cs="Sylfaen"/>
          <w:highlight w:val="red"/>
        </w:rPr>
        <w:t>დასაბუთებული</w:t>
      </w:r>
      <w:r w:rsidRPr="006B52E5">
        <w:rPr>
          <w:rFonts w:ascii="Sylfaen" w:hAnsi="Sylfaen"/>
          <w:highlight w:val="red"/>
        </w:rPr>
        <w:t xml:space="preserve">. </w:t>
      </w:r>
      <w:r w:rsidRPr="006B52E5">
        <w:rPr>
          <w:rFonts w:ascii="Sylfaen" w:hAnsi="Sylfaen" w:cs="Sylfaen"/>
          <w:highlight w:val="red"/>
        </w:rPr>
        <w:t>აქტები</w:t>
      </w:r>
      <w:r w:rsidRPr="006B52E5">
        <w:rPr>
          <w:rFonts w:ascii="Sylfaen" w:hAnsi="Sylfaen"/>
          <w:highlight w:val="red"/>
        </w:rPr>
        <w:t xml:space="preserve"> </w:t>
      </w:r>
      <w:r w:rsidRPr="006B52E5">
        <w:rPr>
          <w:rFonts w:ascii="Sylfaen" w:hAnsi="Sylfaen" w:cs="Sylfaen"/>
          <w:highlight w:val="red"/>
        </w:rPr>
        <w:t>არ</w:t>
      </w:r>
      <w:r w:rsidRPr="006B52E5">
        <w:rPr>
          <w:rFonts w:ascii="Sylfaen" w:hAnsi="Sylfaen"/>
          <w:highlight w:val="red"/>
        </w:rPr>
        <w:t xml:space="preserve"> </w:t>
      </w:r>
      <w:r w:rsidRPr="006B52E5">
        <w:rPr>
          <w:rFonts w:ascii="Sylfaen" w:hAnsi="Sylfaen" w:cs="Sylfaen"/>
          <w:highlight w:val="red"/>
        </w:rPr>
        <w:t>შეიცავს</w:t>
      </w:r>
      <w:r w:rsidRPr="006B52E5">
        <w:rPr>
          <w:rFonts w:ascii="Sylfaen" w:hAnsi="Sylfaen"/>
          <w:highlight w:val="red"/>
        </w:rPr>
        <w:t xml:space="preserve"> </w:t>
      </w:r>
      <w:r w:rsidRPr="006B52E5">
        <w:rPr>
          <w:rFonts w:ascii="Sylfaen" w:hAnsi="Sylfaen" w:cs="Sylfaen"/>
          <w:highlight w:val="red"/>
        </w:rPr>
        <w:t>მითითებას</w:t>
      </w:r>
      <w:r w:rsidRPr="006B52E5">
        <w:rPr>
          <w:rFonts w:ascii="Sylfaen" w:hAnsi="Sylfaen"/>
          <w:highlight w:val="red"/>
        </w:rPr>
        <w:t xml:space="preserve"> </w:t>
      </w:r>
      <w:r w:rsidRPr="006B52E5">
        <w:rPr>
          <w:rFonts w:ascii="Sylfaen" w:hAnsi="Sylfaen" w:cs="Sylfaen"/>
          <w:highlight w:val="red"/>
        </w:rPr>
        <w:t>სამართლებრივ</w:t>
      </w:r>
      <w:r w:rsidRPr="006B52E5">
        <w:rPr>
          <w:rFonts w:ascii="Sylfaen" w:hAnsi="Sylfaen"/>
          <w:highlight w:val="red"/>
        </w:rPr>
        <w:t xml:space="preserve"> </w:t>
      </w:r>
      <w:r w:rsidRPr="006B52E5">
        <w:rPr>
          <w:rFonts w:ascii="Sylfaen" w:hAnsi="Sylfaen" w:cs="Sylfaen"/>
          <w:highlight w:val="red"/>
        </w:rPr>
        <w:t>და</w:t>
      </w:r>
      <w:r w:rsidRPr="006B52E5">
        <w:rPr>
          <w:rFonts w:ascii="Sylfaen" w:hAnsi="Sylfaen"/>
          <w:highlight w:val="red"/>
        </w:rPr>
        <w:t xml:space="preserve"> </w:t>
      </w:r>
      <w:r w:rsidRPr="006B52E5">
        <w:rPr>
          <w:rFonts w:ascii="Sylfaen" w:hAnsi="Sylfaen" w:cs="Sylfaen"/>
          <w:highlight w:val="red"/>
        </w:rPr>
        <w:t>ფაქტობრივ</w:t>
      </w:r>
      <w:r w:rsidRPr="006B52E5">
        <w:rPr>
          <w:rFonts w:ascii="Sylfaen" w:hAnsi="Sylfaen"/>
          <w:highlight w:val="red"/>
        </w:rPr>
        <w:t xml:space="preserve"> </w:t>
      </w:r>
      <w:r w:rsidRPr="006B52E5">
        <w:rPr>
          <w:rFonts w:ascii="Sylfaen" w:hAnsi="Sylfaen" w:cs="Sylfaen"/>
          <w:highlight w:val="red"/>
        </w:rPr>
        <w:t>გარემოებებზე</w:t>
      </w:r>
      <w:r w:rsidRPr="006B52E5">
        <w:rPr>
          <w:rFonts w:ascii="Sylfaen" w:hAnsi="Sylfaen"/>
          <w:highlight w:val="red"/>
        </w:rPr>
        <w:t xml:space="preserve">, </w:t>
      </w:r>
      <w:r w:rsidRPr="006B52E5">
        <w:rPr>
          <w:rFonts w:ascii="Sylfaen" w:hAnsi="Sylfaen" w:cs="Sylfaen"/>
          <w:highlight w:val="red"/>
        </w:rPr>
        <w:t>რომელთა</w:t>
      </w:r>
      <w:r w:rsidRPr="006B52E5">
        <w:rPr>
          <w:rFonts w:ascii="Sylfaen" w:hAnsi="Sylfaen"/>
          <w:highlight w:val="red"/>
        </w:rPr>
        <w:t xml:space="preserve"> </w:t>
      </w:r>
      <w:r w:rsidRPr="006B52E5">
        <w:rPr>
          <w:rFonts w:ascii="Sylfaen" w:hAnsi="Sylfaen" w:cs="Sylfaen"/>
          <w:highlight w:val="red"/>
        </w:rPr>
        <w:t>საფუძველზეც</w:t>
      </w:r>
      <w:r w:rsidRPr="006B52E5">
        <w:rPr>
          <w:rFonts w:ascii="Sylfaen" w:hAnsi="Sylfaen"/>
          <w:highlight w:val="red"/>
        </w:rPr>
        <w:t xml:space="preserve"> </w:t>
      </w:r>
      <w:r w:rsidRPr="006B52E5">
        <w:rPr>
          <w:rFonts w:ascii="Sylfaen" w:hAnsi="Sylfaen" w:cs="Sylfaen"/>
          <w:highlight w:val="red"/>
        </w:rPr>
        <w:t>იღებს</w:t>
      </w:r>
      <w:r w:rsidRPr="006B52E5">
        <w:rPr>
          <w:rFonts w:ascii="Sylfaen" w:hAnsi="Sylfaen"/>
          <w:highlight w:val="red"/>
        </w:rPr>
        <w:t xml:space="preserve"> </w:t>
      </w:r>
      <w:r w:rsidRPr="006B52E5">
        <w:rPr>
          <w:rFonts w:ascii="Sylfaen" w:hAnsi="Sylfaen" w:cs="Sylfaen"/>
          <w:highlight w:val="red"/>
        </w:rPr>
        <w:t>კომისია</w:t>
      </w:r>
      <w:r w:rsidRPr="006B52E5">
        <w:rPr>
          <w:rFonts w:ascii="Sylfaen" w:hAnsi="Sylfaen"/>
          <w:highlight w:val="red"/>
        </w:rPr>
        <w:t xml:space="preserve"> </w:t>
      </w:r>
      <w:r w:rsidRPr="006B52E5">
        <w:rPr>
          <w:rFonts w:ascii="Sylfaen" w:hAnsi="Sylfaen" w:cs="Sylfaen"/>
          <w:highlight w:val="red"/>
        </w:rPr>
        <w:t>ყოველ</w:t>
      </w:r>
      <w:r w:rsidRPr="006B52E5">
        <w:rPr>
          <w:rFonts w:ascii="Sylfaen" w:hAnsi="Sylfaen"/>
          <w:highlight w:val="red"/>
        </w:rPr>
        <w:t xml:space="preserve"> </w:t>
      </w:r>
      <w:r w:rsidRPr="006B52E5">
        <w:rPr>
          <w:rFonts w:ascii="Sylfaen" w:hAnsi="Sylfaen" w:cs="Sylfaen"/>
          <w:highlight w:val="red"/>
        </w:rPr>
        <w:t>კონკრეტულ</w:t>
      </w:r>
      <w:r w:rsidRPr="006B52E5">
        <w:rPr>
          <w:rFonts w:ascii="Sylfaen" w:hAnsi="Sylfaen"/>
          <w:highlight w:val="red"/>
        </w:rPr>
        <w:t xml:space="preserve"> </w:t>
      </w:r>
      <w:r w:rsidRPr="006B52E5">
        <w:rPr>
          <w:rFonts w:ascii="Sylfaen" w:hAnsi="Sylfaen" w:cs="Sylfaen"/>
          <w:highlight w:val="red"/>
        </w:rPr>
        <w:t>გადაწყვეტილებას</w:t>
      </w:r>
      <w:r w:rsidRPr="006B52E5">
        <w:rPr>
          <w:rFonts w:ascii="Sylfaen" w:hAnsi="Sylfaen"/>
          <w:highlight w:val="red"/>
        </w:rPr>
        <w:t>.</w:t>
      </w:r>
    </w:p>
    <w:p w14:paraId="70A925E3" w14:textId="77777777" w:rsidR="00920879" w:rsidRPr="006B52E5" w:rsidRDefault="00920879" w:rsidP="006B0F04">
      <w:pPr>
        <w:pStyle w:val="ListParagraph"/>
        <w:spacing w:before="120" w:after="120" w:line="276" w:lineRule="auto"/>
        <w:ind w:left="0" w:firstLine="567"/>
        <w:contextualSpacing w:val="0"/>
        <w:jc w:val="both"/>
        <w:rPr>
          <w:rFonts w:ascii="Sylfaen" w:hAnsi="Sylfaen"/>
          <w:b/>
          <w:i/>
          <w:highlight w:val="red"/>
          <w:u w:val="single"/>
        </w:rPr>
      </w:pPr>
      <w:r w:rsidRPr="006B52E5">
        <w:rPr>
          <w:rFonts w:ascii="Sylfaen" w:hAnsi="Sylfaen"/>
          <w:b/>
          <w:i/>
          <w:highlight w:val="red"/>
          <w:u w:val="single"/>
        </w:rPr>
        <w:t>რეკომენდაცია:</w:t>
      </w:r>
    </w:p>
    <w:p w14:paraId="241F6735" w14:textId="77777777" w:rsidR="00CC0254" w:rsidRPr="006B52E5" w:rsidRDefault="00CC0254" w:rsidP="00EE6E68">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lastRenderedPageBreak/>
        <w:t>უზრუნველყოს ქალაქ თბილისის მუნიციპალიტეტის მერიასთან შექმნილი სამედიცინო და სხვა სოციალური საჭიროებების დახმარების ღონისძიებების ხელშემწყობი კომისიის მიერ მიღებული გადაწყვეტილებების შესაბამისობა კანონმდებლობით დადგენილ დასაბუთების სტანდარტებთან.</w:t>
      </w:r>
    </w:p>
    <w:p w14:paraId="63C72BE7" w14:textId="77777777" w:rsidR="00CC0254" w:rsidRPr="006B52E5" w:rsidRDefault="00CC0254" w:rsidP="006B0F04">
      <w:pPr>
        <w:pStyle w:val="ListParagraph"/>
        <w:spacing w:before="120" w:after="120" w:line="276" w:lineRule="auto"/>
        <w:ind w:left="0" w:firstLine="567"/>
        <w:contextualSpacing w:val="0"/>
        <w:jc w:val="both"/>
        <w:rPr>
          <w:rFonts w:ascii="Sylfaen" w:hAnsi="Sylfaen"/>
          <w:b/>
          <w:i/>
          <w:highlight w:val="red"/>
          <w:u w:val="single"/>
        </w:rPr>
      </w:pPr>
      <w:r w:rsidRPr="006B52E5">
        <w:rPr>
          <w:rFonts w:ascii="Sylfaen" w:hAnsi="Sylfaen"/>
          <w:b/>
          <w:i/>
          <w:highlight w:val="red"/>
          <w:u w:val="single"/>
        </w:rPr>
        <w:t>მერიის პოზიცია:</w:t>
      </w:r>
    </w:p>
    <w:p w14:paraId="6AEC19FA"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highlight w:val="red"/>
        </w:rPr>
      </w:pPr>
      <w:r w:rsidRPr="006B52E5">
        <w:rPr>
          <w:rFonts w:ascii="Sylfaen" w:hAnsi="Sylfaen" w:cs="Sylfaen"/>
          <w:highlight w:val="red"/>
        </w:rPr>
        <w:t>როგორც</w:t>
      </w:r>
      <w:r w:rsidRPr="006B52E5">
        <w:rPr>
          <w:rFonts w:ascii="Sylfaen" w:hAnsi="Sylfaen" w:cs="BPGMrgvlovani"/>
          <w:highlight w:val="red"/>
        </w:rPr>
        <w:t xml:space="preserve"> </w:t>
      </w:r>
      <w:r w:rsidRPr="006B52E5">
        <w:rPr>
          <w:rFonts w:ascii="Sylfaen" w:hAnsi="Sylfaen" w:cs="Sylfaen"/>
          <w:highlight w:val="red"/>
        </w:rPr>
        <w:t>მოგეხსენებათ</w:t>
      </w:r>
      <w:r w:rsidRPr="006B52E5">
        <w:rPr>
          <w:rFonts w:ascii="Sylfaen" w:hAnsi="Sylfaen" w:cs="NimbusRomNo9L-Medi"/>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მერიის</w:t>
      </w:r>
      <w:r w:rsidRPr="006B52E5">
        <w:rPr>
          <w:rFonts w:ascii="Sylfaen" w:hAnsi="Sylfaen" w:cs="BPGMrgvlovani"/>
          <w:highlight w:val="red"/>
        </w:rPr>
        <w:t xml:space="preserve"> </w:t>
      </w:r>
      <w:r w:rsidRPr="006B52E5">
        <w:rPr>
          <w:rFonts w:ascii="Sylfaen" w:hAnsi="Sylfaen" w:cs="Sylfaen"/>
          <w:highlight w:val="red"/>
        </w:rPr>
        <w:t>მიერ</w:t>
      </w:r>
      <w:r w:rsidR="00920879" w:rsidRPr="006B52E5">
        <w:rPr>
          <w:rFonts w:ascii="Sylfaen" w:hAnsi="Sylfaen" w:cs="Sylfaen"/>
          <w:highlight w:val="red"/>
        </w:rPr>
        <w:t xml:space="preserve"> </w:t>
      </w:r>
      <w:r w:rsidRPr="006B52E5">
        <w:rPr>
          <w:rFonts w:ascii="Sylfaen" w:hAnsi="Sylfaen" w:cs="Sylfaen"/>
          <w:highlight w:val="red"/>
        </w:rPr>
        <w:t>ხორციელდება</w:t>
      </w:r>
      <w:r w:rsidRPr="006B52E5">
        <w:rPr>
          <w:rFonts w:ascii="Sylfaen" w:hAnsi="Sylfaen" w:cs="BPGMrgvlovani"/>
          <w:highlight w:val="red"/>
        </w:rPr>
        <w:t xml:space="preserve"> </w:t>
      </w:r>
      <w:r w:rsidRPr="006B52E5">
        <w:rPr>
          <w:rFonts w:ascii="Sylfaen" w:hAnsi="Sylfaen" w:cs="NimbusRomNo9L-Medi"/>
          <w:highlight w:val="red"/>
        </w:rPr>
        <w:t>„</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სოციალური</w:t>
      </w:r>
      <w:r w:rsidRPr="006B52E5">
        <w:rPr>
          <w:rFonts w:ascii="Sylfaen" w:hAnsi="Sylfaen" w:cs="BPGMrgvlovani"/>
          <w:highlight w:val="red"/>
        </w:rPr>
        <w:t xml:space="preserve"> </w:t>
      </w:r>
      <w:r w:rsidRPr="006B52E5">
        <w:rPr>
          <w:rFonts w:ascii="Sylfaen" w:hAnsi="Sylfaen" w:cs="Sylfaen"/>
          <w:highlight w:val="red"/>
        </w:rPr>
        <w:t>საჭიროებების</w:t>
      </w:r>
      <w:r w:rsidRPr="006B52E5">
        <w:rPr>
          <w:rFonts w:ascii="Sylfaen" w:hAnsi="Sylfaen" w:cs="BPGMrgvlovani"/>
          <w:highlight w:val="red"/>
        </w:rPr>
        <w:t xml:space="preserve"> </w:t>
      </w:r>
      <w:r w:rsidRPr="006B52E5">
        <w:rPr>
          <w:rFonts w:ascii="Sylfaen" w:hAnsi="Sylfaen" w:cs="Sylfaen"/>
          <w:highlight w:val="red"/>
        </w:rPr>
        <w:t>დახმარების</w:t>
      </w:r>
      <w:r w:rsidR="00920879" w:rsidRPr="006B52E5">
        <w:rPr>
          <w:rFonts w:ascii="Sylfaen" w:hAnsi="Sylfaen" w:cs="Sylfaen"/>
          <w:highlight w:val="red"/>
        </w:rPr>
        <w:t xml:space="preserve"> </w:t>
      </w:r>
      <w:r w:rsidRPr="006B52E5">
        <w:rPr>
          <w:rFonts w:ascii="Sylfaen" w:hAnsi="Sylfaen" w:cs="Sylfaen"/>
          <w:highlight w:val="red"/>
        </w:rPr>
        <w:t>ღონისძიებების</w:t>
      </w:r>
      <w:r w:rsidRPr="006B52E5">
        <w:rPr>
          <w:rFonts w:ascii="Sylfaen" w:hAnsi="Sylfaen" w:cs="NimbusRomNo9L-Medi"/>
          <w:highlight w:val="red"/>
        </w:rPr>
        <w:t xml:space="preserve">“ </w:t>
      </w:r>
      <w:r w:rsidRPr="006B52E5">
        <w:rPr>
          <w:rFonts w:ascii="Sylfaen" w:hAnsi="Sylfaen" w:cs="Sylfaen"/>
          <w:highlight w:val="red"/>
        </w:rPr>
        <w:t>ქვეპროგრამა</w:t>
      </w:r>
      <w:r w:rsidRPr="006B52E5">
        <w:rPr>
          <w:rFonts w:ascii="Sylfaen" w:hAnsi="Sylfaen" w:cs="NimbusRomNo9L-Medi"/>
          <w:highlight w:val="red"/>
        </w:rPr>
        <w:t xml:space="preserve">, </w:t>
      </w:r>
      <w:r w:rsidRPr="006B52E5">
        <w:rPr>
          <w:rFonts w:ascii="Sylfaen" w:hAnsi="Sylfaen" w:cs="Sylfaen"/>
          <w:highlight w:val="red"/>
        </w:rPr>
        <w:t>რომლის</w:t>
      </w:r>
      <w:r w:rsidRPr="006B52E5">
        <w:rPr>
          <w:rFonts w:ascii="Sylfaen" w:hAnsi="Sylfaen" w:cs="BPGMrgvlovani"/>
          <w:highlight w:val="red"/>
        </w:rPr>
        <w:t xml:space="preserve"> </w:t>
      </w:r>
      <w:r w:rsidRPr="006B52E5">
        <w:rPr>
          <w:rFonts w:ascii="Sylfaen" w:hAnsi="Sylfaen" w:cs="Sylfaen"/>
          <w:highlight w:val="red"/>
        </w:rPr>
        <w:t>სამართლებრივ</w:t>
      </w:r>
      <w:r w:rsidRPr="006B52E5">
        <w:rPr>
          <w:rFonts w:ascii="Sylfaen" w:hAnsi="Sylfaen" w:cs="BPGMrgvlovani"/>
          <w:highlight w:val="red"/>
        </w:rPr>
        <w:t xml:space="preserve"> </w:t>
      </w:r>
      <w:r w:rsidRPr="006B52E5">
        <w:rPr>
          <w:rFonts w:ascii="Sylfaen" w:hAnsi="Sylfaen" w:cs="Sylfaen"/>
          <w:highlight w:val="red"/>
        </w:rPr>
        <w:t>საფუძველს</w:t>
      </w:r>
      <w:r w:rsidR="00920879" w:rsidRPr="006B52E5">
        <w:rPr>
          <w:rFonts w:ascii="Sylfaen" w:hAnsi="Sylfaen" w:cs="Sylfaen"/>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Medi"/>
          <w:highlight w:val="red"/>
        </w:rPr>
        <w:t xml:space="preserve">2018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Medi"/>
          <w:highlight w:val="red"/>
        </w:rPr>
        <w:t>6</w:t>
      </w:r>
      <w:r w:rsidR="00920879" w:rsidRPr="006B52E5">
        <w:rPr>
          <w:rFonts w:ascii="Sylfaen" w:hAnsi="Sylfaen" w:cs="NimbusRomNo9L-Medi"/>
          <w:highlight w:val="red"/>
        </w:rPr>
        <w:t xml:space="preserve"> </w:t>
      </w:r>
      <w:r w:rsidRPr="006B52E5">
        <w:rPr>
          <w:rFonts w:ascii="Sylfaen" w:hAnsi="Sylfaen" w:cs="Sylfaen"/>
          <w:highlight w:val="red"/>
        </w:rPr>
        <w:t>მარტის</w:t>
      </w:r>
      <w:r w:rsidRPr="006B52E5">
        <w:rPr>
          <w:rFonts w:ascii="Sylfaen" w:hAnsi="Sylfaen" w:cs="BPGMrgvlovani"/>
          <w:highlight w:val="red"/>
        </w:rPr>
        <w:t xml:space="preserve"> </w:t>
      </w:r>
      <w:r w:rsidRPr="006B52E5">
        <w:rPr>
          <w:rFonts w:ascii="Sylfaen" w:hAnsi="Sylfaen" w:cs="NimbusRomNo9L-Medi"/>
          <w:highlight w:val="red"/>
        </w:rPr>
        <w:t xml:space="preserve">N15-49 </w:t>
      </w:r>
      <w:r w:rsidRPr="006B52E5">
        <w:rPr>
          <w:rFonts w:ascii="Sylfaen" w:hAnsi="Sylfaen" w:cs="Sylfaen"/>
          <w:highlight w:val="red"/>
        </w:rPr>
        <w:t>დადგენილება</w:t>
      </w:r>
      <w:r w:rsidRPr="006B52E5">
        <w:rPr>
          <w:rFonts w:ascii="Sylfaen" w:hAnsi="Sylfaen" w:cs="NimbusRomNo9L-Medi"/>
          <w:highlight w:val="red"/>
        </w:rPr>
        <w:t xml:space="preserve">. </w:t>
      </w:r>
      <w:r w:rsidRPr="006B52E5">
        <w:rPr>
          <w:rFonts w:ascii="Sylfaen" w:hAnsi="Sylfaen" w:cs="Sylfaen"/>
          <w:highlight w:val="red"/>
        </w:rPr>
        <w:t>აღნიშნული</w:t>
      </w:r>
      <w:r w:rsidRPr="006B52E5">
        <w:rPr>
          <w:rFonts w:ascii="Sylfaen" w:hAnsi="Sylfaen" w:cs="BPGMrgvlovani"/>
          <w:highlight w:val="red"/>
        </w:rPr>
        <w:t xml:space="preserve"> </w:t>
      </w:r>
      <w:r w:rsidRPr="006B52E5">
        <w:rPr>
          <w:rFonts w:ascii="Sylfaen" w:hAnsi="Sylfaen" w:cs="Sylfaen"/>
          <w:highlight w:val="red"/>
        </w:rPr>
        <w:t>დადგენილების</w:t>
      </w:r>
      <w:r w:rsidRPr="006B52E5">
        <w:rPr>
          <w:rFonts w:ascii="Sylfaen" w:hAnsi="Sylfaen" w:cs="BPGMrgvlovani"/>
          <w:highlight w:val="red"/>
        </w:rPr>
        <w:t xml:space="preserve"> </w:t>
      </w:r>
      <w:r w:rsidRPr="006B52E5">
        <w:rPr>
          <w:rFonts w:ascii="Sylfaen" w:hAnsi="Sylfaen" w:cs="Sylfaen"/>
          <w:highlight w:val="red"/>
        </w:rPr>
        <w:t>მიხედვით</w:t>
      </w:r>
      <w:r w:rsidR="00920879" w:rsidRPr="006B52E5">
        <w:rPr>
          <w:rFonts w:ascii="Sylfaen" w:hAnsi="Sylfaen" w:cs="Sylfaen"/>
          <w:highlight w:val="red"/>
        </w:rPr>
        <w:t xml:space="preserve"> </w:t>
      </w:r>
      <w:r w:rsidRPr="006B52E5">
        <w:rPr>
          <w:rFonts w:ascii="Sylfaen" w:hAnsi="Sylfaen" w:cs="Sylfaen"/>
          <w:highlight w:val="red"/>
        </w:rPr>
        <w:t>რეგულირდება</w:t>
      </w:r>
      <w:r w:rsidRPr="006B52E5">
        <w:rPr>
          <w:rFonts w:ascii="Sylfaen" w:hAnsi="Sylfaen" w:cs="BPGMrgvlovani"/>
          <w:highlight w:val="red"/>
        </w:rPr>
        <w:t xml:space="preserve"> </w:t>
      </w:r>
      <w:r w:rsidRPr="006B52E5">
        <w:rPr>
          <w:rFonts w:ascii="Sylfaen" w:hAnsi="Sylfaen" w:cs="Sylfaen"/>
          <w:highlight w:val="red"/>
        </w:rPr>
        <w:t>ისეთი</w:t>
      </w:r>
      <w:r w:rsidRPr="006B52E5">
        <w:rPr>
          <w:rFonts w:ascii="Sylfaen" w:hAnsi="Sylfaen" w:cs="BPGMrgvlovani"/>
          <w:highlight w:val="red"/>
        </w:rPr>
        <w:t xml:space="preserve"> </w:t>
      </w:r>
      <w:r w:rsidRPr="006B52E5">
        <w:rPr>
          <w:rFonts w:ascii="Sylfaen" w:hAnsi="Sylfaen" w:cs="Sylfaen"/>
          <w:highlight w:val="red"/>
        </w:rPr>
        <w:t>საკითხები</w:t>
      </w:r>
      <w:r w:rsidRPr="006B52E5">
        <w:rPr>
          <w:rFonts w:ascii="Sylfaen" w:hAnsi="Sylfaen" w:cs="NimbusRomNo9L-Medi"/>
          <w:highlight w:val="red"/>
        </w:rPr>
        <w:t xml:space="preserve">, </w:t>
      </w:r>
      <w:r w:rsidRPr="006B52E5">
        <w:rPr>
          <w:rFonts w:ascii="Sylfaen" w:hAnsi="Sylfaen" w:cs="Sylfaen"/>
          <w:highlight w:val="red"/>
        </w:rPr>
        <w:t>როგორიცაა</w:t>
      </w:r>
      <w:r w:rsidRPr="006B52E5">
        <w:rPr>
          <w:rFonts w:ascii="Sylfaen" w:hAnsi="Sylfaen" w:cs="BPGMrgvlovani"/>
          <w:highlight w:val="red"/>
        </w:rPr>
        <w:t xml:space="preserve"> </w:t>
      </w:r>
      <w:r w:rsidRPr="006B52E5">
        <w:rPr>
          <w:rFonts w:ascii="Sylfaen" w:hAnsi="Sylfaen" w:cs="Sylfaen"/>
          <w:highlight w:val="red"/>
        </w:rPr>
        <w:t>დაფინანსების</w:t>
      </w:r>
      <w:r w:rsidRPr="006B52E5">
        <w:rPr>
          <w:rFonts w:ascii="Sylfaen" w:hAnsi="Sylfaen" w:cs="BPGMrgvlovani"/>
          <w:highlight w:val="red"/>
        </w:rPr>
        <w:t xml:space="preserve"> </w:t>
      </w:r>
      <w:r w:rsidRPr="006B52E5">
        <w:rPr>
          <w:rFonts w:ascii="Sylfaen" w:hAnsi="Sylfaen" w:cs="Sylfaen"/>
          <w:highlight w:val="red"/>
        </w:rPr>
        <w:t>მოთხოვნის</w:t>
      </w:r>
      <w:r w:rsidR="00920879" w:rsidRPr="006B52E5">
        <w:rPr>
          <w:rFonts w:ascii="Sylfaen" w:hAnsi="Sylfaen" w:cs="Sylfaen"/>
          <w:highlight w:val="red"/>
        </w:rPr>
        <w:t xml:space="preserve"> </w:t>
      </w:r>
      <w:r w:rsidRPr="006B52E5">
        <w:rPr>
          <w:rFonts w:ascii="Sylfaen" w:hAnsi="Sylfaen" w:cs="Sylfaen"/>
          <w:highlight w:val="red"/>
        </w:rPr>
        <w:t>ადმინისტრირება</w:t>
      </w:r>
      <w:r w:rsidRPr="006B52E5">
        <w:rPr>
          <w:rFonts w:ascii="Sylfaen" w:hAnsi="Sylfaen" w:cs="NimbusRomNo9L-Medi"/>
          <w:highlight w:val="red"/>
        </w:rPr>
        <w:t xml:space="preserve">, </w:t>
      </w:r>
      <w:r w:rsidRPr="006B52E5">
        <w:rPr>
          <w:rFonts w:ascii="Sylfaen" w:hAnsi="Sylfaen" w:cs="Sylfaen"/>
          <w:highlight w:val="red"/>
        </w:rPr>
        <w:t>განცხადებების</w:t>
      </w:r>
      <w:r w:rsidRPr="006B52E5">
        <w:rPr>
          <w:rFonts w:ascii="Sylfaen" w:hAnsi="Sylfaen" w:cs="BPGMrgvlovani"/>
          <w:highlight w:val="red"/>
        </w:rPr>
        <w:t xml:space="preserve"> </w:t>
      </w:r>
      <w:r w:rsidRPr="006B52E5">
        <w:rPr>
          <w:rFonts w:ascii="Sylfaen" w:hAnsi="Sylfaen" w:cs="Sylfaen"/>
          <w:highlight w:val="red"/>
        </w:rPr>
        <w:t>განხილვისა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დაფინანსების</w:t>
      </w:r>
      <w:r w:rsidR="00920879" w:rsidRPr="006B52E5">
        <w:rPr>
          <w:rFonts w:ascii="Sylfaen" w:hAnsi="Sylfaen" w:cs="Sylfaen"/>
          <w:highlight w:val="red"/>
        </w:rPr>
        <w:t xml:space="preserve"> </w:t>
      </w:r>
      <w:r w:rsidRPr="006B52E5">
        <w:rPr>
          <w:rFonts w:ascii="Sylfaen" w:hAnsi="Sylfaen" w:cs="Sylfaen"/>
          <w:highlight w:val="red"/>
        </w:rPr>
        <w:t>პროცედურები</w:t>
      </w:r>
      <w:r w:rsidRPr="006B52E5">
        <w:rPr>
          <w:rFonts w:ascii="Sylfaen" w:hAnsi="Sylfaen" w:cs="NimbusRomNo9L-Medi"/>
          <w:highlight w:val="red"/>
        </w:rPr>
        <w:t xml:space="preserve">, </w:t>
      </w:r>
      <w:r w:rsidRPr="006B52E5">
        <w:rPr>
          <w:rFonts w:ascii="Sylfaen" w:hAnsi="Sylfaen" w:cs="Sylfaen"/>
          <w:highlight w:val="red"/>
        </w:rPr>
        <w:t>დაფინანსების</w:t>
      </w:r>
      <w:r w:rsidRPr="006B52E5">
        <w:rPr>
          <w:rFonts w:ascii="Sylfaen" w:hAnsi="Sylfaen" w:cs="BPGMrgvlovani"/>
          <w:highlight w:val="red"/>
        </w:rPr>
        <w:t xml:space="preserve"> </w:t>
      </w:r>
      <w:r w:rsidRPr="006B52E5">
        <w:rPr>
          <w:rFonts w:ascii="Sylfaen" w:hAnsi="Sylfaen" w:cs="Sylfaen"/>
          <w:highlight w:val="red"/>
        </w:rPr>
        <w:t>ოდენობა</w:t>
      </w:r>
      <w:r w:rsidRPr="006B52E5">
        <w:rPr>
          <w:rFonts w:ascii="Sylfaen" w:hAnsi="Sylfaen" w:cs="NimbusRomNo9L-Med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შემადგენლობა</w:t>
      </w:r>
      <w:r w:rsidRPr="006B52E5">
        <w:rPr>
          <w:rFonts w:ascii="Sylfaen" w:hAnsi="Sylfaen" w:cs="NimbusRomNo9L-Medi"/>
          <w:highlight w:val="red"/>
        </w:rPr>
        <w:t xml:space="preserve">, </w:t>
      </w:r>
      <w:r w:rsidRPr="006B52E5">
        <w:rPr>
          <w:rFonts w:ascii="Sylfaen" w:hAnsi="Sylfaen" w:cs="Sylfaen"/>
          <w:highlight w:val="red"/>
        </w:rPr>
        <w:t>კომისიის</w:t>
      </w:r>
      <w:r w:rsidR="00920879" w:rsidRPr="006B52E5">
        <w:rPr>
          <w:rFonts w:ascii="Sylfaen" w:hAnsi="Sylfaen" w:cs="Sylfaen"/>
          <w:highlight w:val="red"/>
        </w:rPr>
        <w:t xml:space="preserve"> </w:t>
      </w:r>
      <w:r w:rsidRPr="006B52E5">
        <w:rPr>
          <w:rFonts w:ascii="Sylfaen" w:hAnsi="Sylfaen" w:cs="Sylfaen"/>
          <w:highlight w:val="red"/>
        </w:rPr>
        <w:t>სხდომის</w:t>
      </w:r>
      <w:r w:rsidRPr="006B52E5">
        <w:rPr>
          <w:rFonts w:ascii="Sylfaen" w:hAnsi="Sylfaen" w:cs="BPGMrgvlovani"/>
          <w:highlight w:val="red"/>
        </w:rPr>
        <w:t xml:space="preserve"> </w:t>
      </w:r>
      <w:r w:rsidRPr="006B52E5">
        <w:rPr>
          <w:rFonts w:ascii="Sylfaen" w:hAnsi="Sylfaen" w:cs="Sylfaen"/>
          <w:highlight w:val="red"/>
        </w:rPr>
        <w:t>გამართვისა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გადაწყვეტილების</w:t>
      </w:r>
      <w:r w:rsidRPr="006B52E5">
        <w:rPr>
          <w:rFonts w:ascii="Sylfaen" w:hAnsi="Sylfaen" w:cs="BPGMrgvlovani"/>
          <w:highlight w:val="red"/>
        </w:rPr>
        <w:t xml:space="preserve"> </w:t>
      </w:r>
      <w:r w:rsidRPr="006B52E5">
        <w:rPr>
          <w:rFonts w:ascii="Sylfaen" w:hAnsi="Sylfaen" w:cs="Sylfaen"/>
          <w:highlight w:val="red"/>
        </w:rPr>
        <w:t>მიღების</w:t>
      </w:r>
      <w:r w:rsidRPr="006B52E5">
        <w:rPr>
          <w:rFonts w:ascii="Sylfaen" w:hAnsi="Sylfaen" w:cs="BPGMrgvlovani"/>
          <w:highlight w:val="red"/>
        </w:rPr>
        <w:t xml:space="preserve"> </w:t>
      </w:r>
      <w:r w:rsidRPr="006B52E5">
        <w:rPr>
          <w:rFonts w:ascii="Sylfaen" w:hAnsi="Sylfaen" w:cs="Sylfaen"/>
          <w:highlight w:val="red"/>
        </w:rPr>
        <w:t>წესი</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ტექნიკური</w:t>
      </w:r>
      <w:r w:rsidR="00920879" w:rsidRPr="006B52E5">
        <w:rPr>
          <w:rFonts w:ascii="Sylfaen" w:hAnsi="Sylfaen" w:cs="Sylfaen"/>
          <w:highlight w:val="red"/>
        </w:rPr>
        <w:t xml:space="preserve"> </w:t>
      </w:r>
      <w:r w:rsidRPr="006B52E5">
        <w:rPr>
          <w:rFonts w:ascii="Sylfaen" w:hAnsi="Sylfaen" w:cs="Sylfaen"/>
          <w:highlight w:val="red"/>
        </w:rPr>
        <w:t>საკითხები</w:t>
      </w:r>
      <w:r w:rsidRPr="006B52E5">
        <w:rPr>
          <w:rFonts w:ascii="Sylfaen" w:hAnsi="Sylfaen" w:cs="NimbusRomNo9L-Medi"/>
          <w:highlight w:val="red"/>
        </w:rPr>
        <w:t xml:space="preserve">. </w:t>
      </w:r>
      <w:r w:rsidRPr="006B52E5">
        <w:rPr>
          <w:rFonts w:ascii="Sylfaen" w:hAnsi="Sylfaen" w:cs="Sylfaen"/>
          <w:highlight w:val="red"/>
        </w:rPr>
        <w:t>ამასთან</w:t>
      </w:r>
      <w:r w:rsidRPr="006B52E5">
        <w:rPr>
          <w:rFonts w:ascii="Sylfaen" w:hAnsi="Sylfaen" w:cs="NimbusRomNo9L-Medi"/>
          <w:highlight w:val="red"/>
        </w:rPr>
        <w:t xml:space="preserve">, </w:t>
      </w:r>
      <w:r w:rsidRPr="006B52E5">
        <w:rPr>
          <w:rFonts w:ascii="Sylfaen" w:hAnsi="Sylfaen" w:cs="Sylfaen"/>
          <w:highlight w:val="red"/>
        </w:rPr>
        <w:t>დადგენილებაში</w:t>
      </w:r>
      <w:r w:rsidRPr="006B52E5">
        <w:rPr>
          <w:rFonts w:ascii="Sylfaen" w:hAnsi="Sylfaen" w:cs="BPGMrgvlovani"/>
          <w:highlight w:val="red"/>
        </w:rPr>
        <w:t xml:space="preserve"> </w:t>
      </w:r>
      <w:r w:rsidRPr="006B52E5">
        <w:rPr>
          <w:rFonts w:ascii="Sylfaen" w:hAnsi="Sylfaen" w:cs="Sylfaen"/>
          <w:highlight w:val="red"/>
        </w:rPr>
        <w:t>მკაფიოდ</w:t>
      </w:r>
      <w:r w:rsidRPr="006B52E5">
        <w:rPr>
          <w:rFonts w:ascii="Sylfaen" w:hAnsi="Sylfaen" w:cs="BPGMrgvlovani"/>
          <w:highlight w:val="red"/>
        </w:rPr>
        <w:t xml:space="preserve"> </w:t>
      </w:r>
      <w:r w:rsidRPr="006B52E5">
        <w:rPr>
          <w:rFonts w:ascii="Sylfaen" w:hAnsi="Sylfaen" w:cs="Sylfaen"/>
          <w:highlight w:val="red"/>
        </w:rPr>
        <w:t>არის</w:t>
      </w:r>
      <w:r w:rsidRPr="006B52E5">
        <w:rPr>
          <w:rFonts w:ascii="Sylfaen" w:hAnsi="Sylfaen" w:cs="BPGMrgvlovani"/>
          <w:highlight w:val="red"/>
        </w:rPr>
        <w:t xml:space="preserve"> </w:t>
      </w:r>
      <w:r w:rsidRPr="006B52E5">
        <w:rPr>
          <w:rFonts w:ascii="Sylfaen" w:hAnsi="Sylfaen" w:cs="Sylfaen"/>
          <w:highlight w:val="red"/>
        </w:rPr>
        <w:t>განსაზღვრული</w:t>
      </w:r>
      <w:r w:rsidR="00920879" w:rsidRPr="006B52E5">
        <w:rPr>
          <w:rFonts w:ascii="Sylfaen" w:hAnsi="Sylfaen" w:cs="Sylfaen"/>
          <w:highlight w:val="red"/>
        </w:rPr>
        <w:t xml:space="preserve"> </w:t>
      </w:r>
      <w:r w:rsidRPr="006B52E5">
        <w:rPr>
          <w:rFonts w:ascii="Sylfaen" w:hAnsi="Sylfaen" w:cs="Sylfaen"/>
          <w:highlight w:val="red"/>
        </w:rPr>
        <w:t>დაფინანსებაზე</w:t>
      </w:r>
      <w:r w:rsidRPr="006B52E5">
        <w:rPr>
          <w:rFonts w:ascii="Sylfaen" w:hAnsi="Sylfaen" w:cs="BPGMrgvlovani"/>
          <w:highlight w:val="red"/>
        </w:rPr>
        <w:t xml:space="preserve"> </w:t>
      </w:r>
      <w:r w:rsidRPr="006B52E5">
        <w:rPr>
          <w:rFonts w:ascii="Sylfaen" w:hAnsi="Sylfaen" w:cs="Sylfaen"/>
          <w:highlight w:val="red"/>
        </w:rPr>
        <w:t>უარის</w:t>
      </w:r>
      <w:r w:rsidRPr="006B52E5">
        <w:rPr>
          <w:rFonts w:ascii="Sylfaen" w:hAnsi="Sylfaen" w:cs="BPGMrgvlovani"/>
          <w:highlight w:val="red"/>
        </w:rPr>
        <w:t xml:space="preserve"> </w:t>
      </w:r>
      <w:r w:rsidRPr="006B52E5">
        <w:rPr>
          <w:rFonts w:ascii="Sylfaen" w:hAnsi="Sylfaen" w:cs="Sylfaen"/>
          <w:highlight w:val="red"/>
        </w:rPr>
        <w:t>თქმის</w:t>
      </w:r>
      <w:r w:rsidRPr="006B52E5">
        <w:rPr>
          <w:rFonts w:ascii="Sylfaen" w:hAnsi="Sylfaen" w:cs="BPGMrgvlovani"/>
          <w:highlight w:val="red"/>
        </w:rPr>
        <w:t xml:space="preserve"> </w:t>
      </w:r>
      <w:r w:rsidRPr="006B52E5">
        <w:rPr>
          <w:rFonts w:ascii="Sylfaen" w:hAnsi="Sylfaen" w:cs="Sylfaen"/>
          <w:highlight w:val="red"/>
        </w:rPr>
        <w:t>საფუძვლები</w:t>
      </w:r>
      <w:r w:rsidR="00464FED" w:rsidRPr="006B52E5">
        <w:rPr>
          <w:rFonts w:ascii="Sylfaen" w:hAnsi="Sylfaen" w:cs="NimbusRomNo9L-Medi"/>
          <w:highlight w:val="red"/>
        </w:rPr>
        <w:t>.</w:t>
      </w:r>
    </w:p>
    <w:p w14:paraId="7EAD7C95"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cs="NimbusRomNo9L-Medi"/>
          <w:highlight w:val="red"/>
        </w:rPr>
      </w:pPr>
      <w:r w:rsidRPr="006B52E5">
        <w:rPr>
          <w:rFonts w:ascii="Sylfaen" w:hAnsi="Sylfaen" w:cs="Sylfaen"/>
          <w:highlight w:val="red"/>
        </w:rPr>
        <w:t>ამასთან</w:t>
      </w:r>
      <w:r w:rsidRPr="006B52E5">
        <w:rPr>
          <w:rFonts w:ascii="Sylfaen" w:hAnsi="Sylfaen" w:cs="NimbusRomNo9L-Medi"/>
          <w:highlight w:val="red"/>
        </w:rPr>
        <w:t xml:space="preserve">, </w:t>
      </w:r>
      <w:r w:rsidRPr="006B52E5">
        <w:rPr>
          <w:rFonts w:ascii="Sylfaen" w:hAnsi="Sylfaen" w:cs="Sylfaen"/>
          <w:highlight w:val="red"/>
        </w:rPr>
        <w:t>გასათვალისწინებელია</w:t>
      </w:r>
      <w:r w:rsidRPr="006B52E5">
        <w:rPr>
          <w:rFonts w:ascii="Sylfaen" w:hAnsi="Sylfaen" w:cs="NimbusRomNo9L-Medi"/>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აღნიშნული</w:t>
      </w:r>
      <w:r w:rsidRPr="006B52E5">
        <w:rPr>
          <w:rFonts w:ascii="Sylfaen" w:hAnsi="Sylfaen" w:cs="BPGMrgvlovani"/>
          <w:highlight w:val="red"/>
        </w:rPr>
        <w:t xml:space="preserve"> </w:t>
      </w:r>
      <w:r w:rsidRPr="006B52E5">
        <w:rPr>
          <w:rFonts w:ascii="Sylfaen" w:hAnsi="Sylfaen" w:cs="Sylfaen"/>
          <w:highlight w:val="red"/>
        </w:rPr>
        <w:t>ქვეპროგრამა</w:t>
      </w:r>
      <w:r w:rsidR="00920879" w:rsidRPr="006B52E5">
        <w:rPr>
          <w:rFonts w:ascii="Sylfaen" w:hAnsi="Sylfaen" w:cs="Sylfaen"/>
          <w:highlight w:val="red"/>
        </w:rPr>
        <w:t xml:space="preserve"> </w:t>
      </w:r>
      <w:r w:rsidRPr="006B52E5">
        <w:rPr>
          <w:rFonts w:ascii="Sylfaen" w:hAnsi="Sylfaen" w:cs="Sylfaen"/>
          <w:highlight w:val="red"/>
        </w:rPr>
        <w:t>გულისხმობს</w:t>
      </w:r>
      <w:r w:rsidRPr="006B52E5">
        <w:rPr>
          <w:rFonts w:ascii="Sylfaen" w:hAnsi="Sylfaen" w:cs="BPGMrgvlovani"/>
          <w:highlight w:val="red"/>
        </w:rPr>
        <w:t xml:space="preserve"> </w:t>
      </w:r>
      <w:r w:rsidRPr="006B52E5">
        <w:rPr>
          <w:rFonts w:ascii="Sylfaen" w:hAnsi="Sylfaen" w:cs="Sylfaen"/>
          <w:highlight w:val="red"/>
        </w:rPr>
        <w:t>თბილისში</w:t>
      </w:r>
      <w:r w:rsidRPr="006B52E5">
        <w:rPr>
          <w:rFonts w:ascii="Sylfaen" w:hAnsi="Sylfaen" w:cs="BPGMrgvlovani"/>
          <w:highlight w:val="red"/>
        </w:rPr>
        <w:t xml:space="preserve"> </w:t>
      </w:r>
      <w:r w:rsidRPr="006B52E5">
        <w:rPr>
          <w:rFonts w:ascii="Sylfaen" w:hAnsi="Sylfaen" w:cs="Sylfaen"/>
          <w:highlight w:val="red"/>
        </w:rPr>
        <w:t>რეგისტრირებული</w:t>
      </w:r>
      <w:r w:rsidRPr="006B52E5">
        <w:rPr>
          <w:rFonts w:ascii="Sylfaen" w:hAnsi="Sylfaen" w:cs="BPGMrgvlovani"/>
          <w:highlight w:val="red"/>
        </w:rPr>
        <w:t xml:space="preserve"> </w:t>
      </w:r>
      <w:r w:rsidRPr="006B52E5">
        <w:rPr>
          <w:rFonts w:ascii="Sylfaen" w:hAnsi="Sylfaen" w:cs="Sylfaen"/>
          <w:highlight w:val="red"/>
        </w:rPr>
        <w:t>პირებისათვის</w:t>
      </w:r>
      <w:r w:rsidRPr="006B52E5">
        <w:rPr>
          <w:rFonts w:ascii="Sylfaen" w:hAnsi="Sylfaen" w:cs="BPGMrgvlovani"/>
          <w:highlight w:val="red"/>
        </w:rPr>
        <w:t xml:space="preserve"> </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00920879" w:rsidRPr="006B52E5">
        <w:rPr>
          <w:rFonts w:ascii="Sylfaen" w:hAnsi="Sylfaen" w:cs="Sylfaen"/>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სოციალურ</w:t>
      </w:r>
      <w:r w:rsidRPr="006B52E5">
        <w:rPr>
          <w:rFonts w:ascii="Sylfaen" w:hAnsi="Sylfaen" w:cs="BPGMrgvlovani"/>
          <w:highlight w:val="red"/>
        </w:rPr>
        <w:t xml:space="preserve"> </w:t>
      </w:r>
      <w:r w:rsidRPr="006B52E5">
        <w:rPr>
          <w:rFonts w:ascii="Sylfaen" w:hAnsi="Sylfaen" w:cs="Sylfaen"/>
          <w:highlight w:val="red"/>
        </w:rPr>
        <w:t>საჭიროებათა</w:t>
      </w:r>
      <w:r w:rsidRPr="006B52E5">
        <w:rPr>
          <w:rFonts w:ascii="Sylfaen" w:hAnsi="Sylfaen" w:cs="BPGMrgvlovani"/>
          <w:highlight w:val="red"/>
        </w:rPr>
        <w:t xml:space="preserve"> </w:t>
      </w:r>
      <w:r w:rsidRPr="006B52E5">
        <w:rPr>
          <w:rFonts w:ascii="Sylfaen" w:hAnsi="Sylfaen" w:cs="Sylfaen"/>
          <w:highlight w:val="red"/>
        </w:rPr>
        <w:t>დასაფინანსებლად</w:t>
      </w:r>
      <w:r w:rsidRPr="006B52E5">
        <w:rPr>
          <w:rFonts w:ascii="Sylfaen" w:hAnsi="Sylfaen" w:cs="BPGMrgvlovani"/>
          <w:highlight w:val="red"/>
        </w:rPr>
        <w:t xml:space="preserve"> </w:t>
      </w:r>
      <w:r w:rsidRPr="006B52E5">
        <w:rPr>
          <w:rFonts w:ascii="Sylfaen" w:hAnsi="Sylfaen" w:cs="Sylfaen"/>
          <w:highlight w:val="red"/>
        </w:rPr>
        <w:t>მათთვის</w:t>
      </w:r>
      <w:r w:rsidRPr="006B52E5">
        <w:rPr>
          <w:rFonts w:ascii="Sylfaen" w:hAnsi="Sylfaen" w:cs="BPGMrgvlovani"/>
          <w:highlight w:val="red"/>
        </w:rPr>
        <w:t xml:space="preserve"> </w:t>
      </w:r>
      <w:r w:rsidRPr="006B52E5">
        <w:rPr>
          <w:rFonts w:ascii="Sylfaen" w:hAnsi="Sylfaen" w:cs="Sylfaen"/>
          <w:highlight w:val="red"/>
        </w:rPr>
        <w:t>ფინანსური</w:t>
      </w:r>
      <w:r w:rsidR="00920879" w:rsidRPr="006B52E5">
        <w:rPr>
          <w:rFonts w:ascii="Sylfaen" w:hAnsi="Sylfaen" w:cs="Sylfaen"/>
          <w:highlight w:val="red"/>
        </w:rPr>
        <w:t xml:space="preserve"> </w:t>
      </w:r>
      <w:r w:rsidRPr="006B52E5">
        <w:rPr>
          <w:rFonts w:ascii="Sylfaen" w:hAnsi="Sylfaen" w:cs="Sylfaen"/>
          <w:highlight w:val="red"/>
        </w:rPr>
        <w:t>დახმარების</w:t>
      </w:r>
      <w:r w:rsidRPr="006B52E5">
        <w:rPr>
          <w:rFonts w:ascii="Sylfaen" w:hAnsi="Sylfaen" w:cs="BPGMrgvlovani"/>
          <w:highlight w:val="red"/>
        </w:rPr>
        <w:t xml:space="preserve"> </w:t>
      </w:r>
      <w:r w:rsidRPr="006B52E5">
        <w:rPr>
          <w:rFonts w:ascii="Sylfaen" w:hAnsi="Sylfaen" w:cs="Sylfaen"/>
          <w:highlight w:val="red"/>
        </w:rPr>
        <w:t>გაწევას</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არ</w:t>
      </w:r>
      <w:r w:rsidRPr="006B52E5">
        <w:rPr>
          <w:rFonts w:ascii="Sylfaen" w:hAnsi="Sylfaen" w:cs="BPGMrgvlovani"/>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ჯანდაცვის</w:t>
      </w:r>
      <w:r w:rsidRPr="006B52E5">
        <w:rPr>
          <w:rFonts w:ascii="Sylfaen" w:hAnsi="Sylfaen" w:cs="BPGMrgvlovani"/>
          <w:highlight w:val="red"/>
        </w:rPr>
        <w:t xml:space="preserve"> </w:t>
      </w:r>
      <w:r w:rsidRPr="006B52E5">
        <w:rPr>
          <w:rFonts w:ascii="Sylfaen" w:hAnsi="Sylfaen" w:cs="Sylfaen"/>
          <w:highlight w:val="red"/>
        </w:rPr>
        <w:t>მიზნობრივ</w:t>
      </w:r>
      <w:r w:rsidRPr="006B52E5">
        <w:rPr>
          <w:rFonts w:ascii="Sylfaen" w:hAnsi="Sylfaen" w:cs="BPGMrgvlovani"/>
          <w:highlight w:val="red"/>
        </w:rPr>
        <w:t xml:space="preserve"> </w:t>
      </w:r>
      <w:r w:rsidRPr="006B52E5">
        <w:rPr>
          <w:rFonts w:ascii="Sylfaen" w:hAnsi="Sylfaen" w:cs="Sylfaen"/>
          <w:highlight w:val="red"/>
        </w:rPr>
        <w:t>პროგრამას</w:t>
      </w:r>
      <w:r w:rsidRPr="006B52E5">
        <w:rPr>
          <w:rFonts w:ascii="Sylfaen" w:hAnsi="Sylfaen" w:cs="NimbusRomNo9L-Medi"/>
          <w:highlight w:val="red"/>
        </w:rPr>
        <w:t>.</w:t>
      </w:r>
    </w:p>
    <w:p w14:paraId="60916E91"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cs="NimbusRomNo9L-Medi"/>
          <w:highlight w:val="red"/>
        </w:rPr>
      </w:pPr>
      <w:r w:rsidRPr="006B52E5">
        <w:rPr>
          <w:rFonts w:ascii="Sylfaen" w:hAnsi="Sylfaen" w:cs="Sylfaen"/>
          <w:highlight w:val="red"/>
        </w:rPr>
        <w:t>დაინტერესებული</w:t>
      </w:r>
      <w:r w:rsidRPr="006B52E5">
        <w:rPr>
          <w:rFonts w:ascii="Sylfaen" w:hAnsi="Sylfaen" w:cs="BPGMrgvlovani"/>
          <w:highlight w:val="red"/>
        </w:rPr>
        <w:t xml:space="preserve"> </w:t>
      </w:r>
      <w:r w:rsidRPr="006B52E5">
        <w:rPr>
          <w:rFonts w:ascii="Sylfaen" w:hAnsi="Sylfaen" w:cs="Sylfaen"/>
          <w:highlight w:val="red"/>
        </w:rPr>
        <w:t>პირები</w:t>
      </w:r>
      <w:r w:rsidRPr="006B52E5">
        <w:rPr>
          <w:rFonts w:ascii="Sylfaen" w:hAnsi="Sylfaen" w:cs="BPGMrgvlovani"/>
          <w:highlight w:val="red"/>
        </w:rPr>
        <w:t xml:space="preserve"> </w:t>
      </w:r>
      <w:r w:rsidRPr="006B52E5">
        <w:rPr>
          <w:rFonts w:ascii="Sylfaen" w:hAnsi="Sylfaen" w:cs="Sylfaen"/>
          <w:highlight w:val="red"/>
        </w:rPr>
        <w:t>ფინანსურ</w:t>
      </w:r>
      <w:r w:rsidRPr="006B52E5">
        <w:rPr>
          <w:rFonts w:ascii="Sylfaen" w:hAnsi="Sylfaen" w:cs="BPGMrgvlovani"/>
          <w:highlight w:val="red"/>
        </w:rPr>
        <w:t xml:space="preserve"> </w:t>
      </w:r>
      <w:r w:rsidRPr="006B52E5">
        <w:rPr>
          <w:rFonts w:ascii="Sylfaen" w:hAnsi="Sylfaen" w:cs="Sylfaen"/>
          <w:highlight w:val="red"/>
        </w:rPr>
        <w:t>დახმარებას</w:t>
      </w:r>
      <w:r w:rsidRPr="006B52E5">
        <w:rPr>
          <w:rFonts w:ascii="Sylfaen" w:hAnsi="Sylfaen" w:cs="BPGMrgvlovani"/>
          <w:highlight w:val="red"/>
        </w:rPr>
        <w:t xml:space="preserve"> </w:t>
      </w:r>
      <w:r w:rsidRPr="006B52E5">
        <w:rPr>
          <w:rFonts w:ascii="Sylfaen" w:hAnsi="Sylfaen" w:cs="Sylfaen"/>
          <w:highlight w:val="red"/>
        </w:rPr>
        <w:t>ითხოვენ</w:t>
      </w:r>
      <w:r w:rsidRPr="006B52E5">
        <w:rPr>
          <w:rFonts w:ascii="Sylfaen" w:hAnsi="Sylfaen" w:cs="BPGMrgvlovani"/>
          <w:highlight w:val="red"/>
        </w:rPr>
        <w:t xml:space="preserve"> </w:t>
      </w:r>
      <w:r w:rsidRPr="006B52E5">
        <w:rPr>
          <w:rFonts w:ascii="Sylfaen" w:hAnsi="Sylfaen" w:cs="Sylfaen"/>
          <w:highlight w:val="red"/>
        </w:rPr>
        <w:t>ინდივიდუალური</w:t>
      </w:r>
      <w:r w:rsidR="00920879" w:rsidRPr="006B52E5">
        <w:rPr>
          <w:rFonts w:ascii="Sylfaen" w:hAnsi="Sylfaen" w:cs="Sylfaen"/>
          <w:highlight w:val="red"/>
        </w:rPr>
        <w:t xml:space="preserve"> </w:t>
      </w:r>
      <w:r w:rsidRPr="006B52E5">
        <w:rPr>
          <w:rFonts w:ascii="Sylfaen" w:hAnsi="Sylfaen" w:cs="Sylfaen"/>
          <w:highlight w:val="red"/>
        </w:rPr>
        <w:t>მომართვის</w:t>
      </w:r>
      <w:r w:rsidRPr="006B52E5">
        <w:rPr>
          <w:rFonts w:ascii="Sylfaen" w:hAnsi="Sylfaen" w:cs="BPGMrgvlovani"/>
          <w:highlight w:val="red"/>
        </w:rPr>
        <w:t xml:space="preserve"> </w:t>
      </w:r>
      <w:r w:rsidRPr="006B52E5">
        <w:rPr>
          <w:rFonts w:ascii="Sylfaen" w:hAnsi="Sylfaen" w:cs="Sylfaen"/>
          <w:highlight w:val="red"/>
        </w:rPr>
        <w:t>საფუძველზე</w:t>
      </w:r>
      <w:r w:rsidRPr="006B52E5">
        <w:rPr>
          <w:rFonts w:ascii="Sylfaen" w:hAnsi="Sylfaen" w:cs="NimbusRomNo9L-Medi"/>
          <w:highlight w:val="red"/>
        </w:rPr>
        <w:t xml:space="preserve">, </w:t>
      </w:r>
      <w:r w:rsidRPr="006B52E5">
        <w:rPr>
          <w:rFonts w:ascii="Sylfaen" w:hAnsi="Sylfaen" w:cs="Sylfaen"/>
          <w:highlight w:val="red"/>
        </w:rPr>
        <w:t>რომლის</w:t>
      </w:r>
      <w:r w:rsidRPr="006B52E5">
        <w:rPr>
          <w:rFonts w:ascii="Sylfaen" w:hAnsi="Sylfaen" w:cs="BPGMrgvlovani"/>
          <w:highlight w:val="red"/>
        </w:rPr>
        <w:t xml:space="preserve"> </w:t>
      </w:r>
      <w:r w:rsidRPr="006B52E5">
        <w:rPr>
          <w:rFonts w:ascii="Sylfaen" w:hAnsi="Sylfaen" w:cs="Sylfaen"/>
          <w:highlight w:val="red"/>
        </w:rPr>
        <w:t>მიხედვითაც</w:t>
      </w:r>
      <w:r w:rsidRPr="006B52E5">
        <w:rPr>
          <w:rFonts w:ascii="Sylfaen" w:hAnsi="Sylfaen" w:cs="BPGMrgvlovani"/>
          <w:highlight w:val="red"/>
        </w:rPr>
        <w:t xml:space="preserve"> </w:t>
      </w:r>
      <w:r w:rsidRPr="006B52E5">
        <w:rPr>
          <w:rFonts w:ascii="Sylfaen" w:hAnsi="Sylfaen" w:cs="Sylfaen"/>
          <w:highlight w:val="red"/>
        </w:rPr>
        <w:t>მოთხოვნილი</w:t>
      </w:r>
      <w:r w:rsidRPr="006B52E5">
        <w:rPr>
          <w:rFonts w:ascii="Sylfaen" w:hAnsi="Sylfaen" w:cs="BPGMrgvlovani"/>
          <w:highlight w:val="red"/>
        </w:rPr>
        <w:t xml:space="preserve"> </w:t>
      </w:r>
      <w:r w:rsidRPr="006B52E5">
        <w:rPr>
          <w:rFonts w:ascii="Sylfaen" w:hAnsi="Sylfaen" w:cs="Sylfaen"/>
          <w:highlight w:val="red"/>
        </w:rPr>
        <w:t>თანხა</w:t>
      </w:r>
      <w:r w:rsidR="00920879" w:rsidRPr="006B52E5">
        <w:rPr>
          <w:rFonts w:ascii="Sylfaen" w:hAnsi="Sylfaen" w:cs="Sylfaen"/>
          <w:highlight w:val="red"/>
        </w:rPr>
        <w:t xml:space="preserve"> </w:t>
      </w:r>
      <w:r w:rsidRPr="006B52E5">
        <w:rPr>
          <w:rFonts w:ascii="Sylfaen" w:hAnsi="Sylfaen" w:cs="Sylfaen"/>
          <w:highlight w:val="red"/>
        </w:rPr>
        <w:t>შესაძლოა</w:t>
      </w:r>
      <w:r w:rsidRPr="006B52E5">
        <w:rPr>
          <w:rFonts w:ascii="Sylfaen" w:hAnsi="Sylfaen" w:cs="BPGMrgvlovani"/>
          <w:highlight w:val="red"/>
        </w:rPr>
        <w:t xml:space="preserve"> </w:t>
      </w:r>
      <w:r w:rsidRPr="006B52E5">
        <w:rPr>
          <w:rFonts w:ascii="Sylfaen" w:hAnsi="Sylfaen" w:cs="Sylfaen"/>
          <w:highlight w:val="red"/>
        </w:rPr>
        <w:t>აღემატებოდეს</w:t>
      </w:r>
      <w:r w:rsidRPr="006B52E5">
        <w:rPr>
          <w:rFonts w:ascii="Sylfaen" w:hAnsi="Sylfaen" w:cs="BPGMrgvlovani"/>
          <w:highlight w:val="red"/>
        </w:rPr>
        <w:t xml:space="preserve"> </w:t>
      </w:r>
      <w:r w:rsidRPr="006B52E5">
        <w:rPr>
          <w:rFonts w:ascii="Sylfaen" w:hAnsi="Sylfaen" w:cs="Sylfaen"/>
          <w:highlight w:val="red"/>
        </w:rPr>
        <w:t>თითოეული</w:t>
      </w:r>
      <w:r w:rsidRPr="006B52E5">
        <w:rPr>
          <w:rFonts w:ascii="Sylfaen" w:hAnsi="Sylfaen" w:cs="BPGMrgvlovan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სხდომის</w:t>
      </w:r>
      <w:r w:rsidRPr="006B52E5">
        <w:rPr>
          <w:rFonts w:ascii="Sylfaen" w:hAnsi="Sylfaen" w:cs="BPGMrgvlovani"/>
          <w:highlight w:val="red"/>
        </w:rPr>
        <w:t xml:space="preserve"> </w:t>
      </w:r>
      <w:r w:rsidRPr="006B52E5">
        <w:rPr>
          <w:rFonts w:ascii="Sylfaen" w:hAnsi="Sylfaen" w:cs="Sylfaen"/>
          <w:highlight w:val="red"/>
        </w:rPr>
        <w:t>ფარგლებში</w:t>
      </w:r>
      <w:r w:rsidR="00920879" w:rsidRPr="006B52E5">
        <w:rPr>
          <w:rFonts w:ascii="Sylfaen" w:hAnsi="Sylfaen" w:cs="Sylfaen"/>
          <w:highlight w:val="red"/>
        </w:rPr>
        <w:t xml:space="preserve"> </w:t>
      </w:r>
      <w:r w:rsidRPr="006B52E5">
        <w:rPr>
          <w:rFonts w:ascii="Sylfaen" w:hAnsi="Sylfaen" w:cs="Sylfaen"/>
          <w:highlight w:val="red"/>
        </w:rPr>
        <w:t>გამოყოფილი</w:t>
      </w:r>
      <w:r w:rsidRPr="006B52E5">
        <w:rPr>
          <w:rFonts w:ascii="Sylfaen" w:hAnsi="Sylfaen" w:cs="BPGMrgvlovani"/>
          <w:highlight w:val="red"/>
        </w:rPr>
        <w:t xml:space="preserve"> </w:t>
      </w:r>
      <w:r w:rsidRPr="006B52E5">
        <w:rPr>
          <w:rFonts w:ascii="Sylfaen" w:hAnsi="Sylfaen" w:cs="Sylfaen"/>
          <w:highlight w:val="red"/>
        </w:rPr>
        <w:t>თანხის</w:t>
      </w:r>
      <w:r w:rsidRPr="006B52E5">
        <w:rPr>
          <w:rFonts w:ascii="Sylfaen" w:hAnsi="Sylfaen" w:cs="BPGMrgvlovani"/>
          <w:highlight w:val="red"/>
        </w:rPr>
        <w:t xml:space="preserve"> </w:t>
      </w:r>
      <w:r w:rsidRPr="006B52E5">
        <w:rPr>
          <w:rFonts w:ascii="Sylfaen" w:hAnsi="Sylfaen" w:cs="Sylfaen"/>
          <w:highlight w:val="red"/>
        </w:rPr>
        <w:t>ოდენობას</w:t>
      </w:r>
      <w:r w:rsidRPr="006B52E5">
        <w:rPr>
          <w:rFonts w:ascii="Sylfaen" w:hAnsi="Sylfaen" w:cs="NimbusRomNo9L-Medi"/>
          <w:highlight w:val="red"/>
        </w:rPr>
        <w:t xml:space="preserve">. </w:t>
      </w:r>
      <w:r w:rsidRPr="006B52E5">
        <w:rPr>
          <w:rFonts w:ascii="Sylfaen" w:hAnsi="Sylfaen" w:cs="Sylfaen"/>
          <w:highlight w:val="red"/>
        </w:rPr>
        <w:t>შესაბამისად</w:t>
      </w:r>
      <w:r w:rsidRPr="006B52E5">
        <w:rPr>
          <w:rFonts w:ascii="Sylfaen" w:hAnsi="Sylfaen" w:cs="NimbusRomNo9L-Medi"/>
          <w:highlight w:val="red"/>
        </w:rPr>
        <w:t xml:space="preserve">, </w:t>
      </w:r>
      <w:r w:rsidRPr="006B52E5">
        <w:rPr>
          <w:rFonts w:ascii="Sylfaen" w:hAnsi="Sylfaen" w:cs="Sylfaen"/>
          <w:highlight w:val="red"/>
        </w:rPr>
        <w:t>ხდება</w:t>
      </w:r>
      <w:r w:rsidRPr="006B52E5">
        <w:rPr>
          <w:rFonts w:ascii="Sylfaen" w:hAnsi="Sylfaen" w:cs="BPGMrgvlovani"/>
          <w:highlight w:val="red"/>
        </w:rPr>
        <w:t xml:space="preserve"> </w:t>
      </w:r>
      <w:r w:rsidRPr="006B52E5">
        <w:rPr>
          <w:rFonts w:ascii="Sylfaen" w:hAnsi="Sylfaen" w:cs="Sylfaen"/>
          <w:highlight w:val="red"/>
        </w:rPr>
        <w:t>პრიორიტეტული</w:t>
      </w:r>
      <w:r w:rsidR="00920879" w:rsidRPr="006B52E5">
        <w:rPr>
          <w:rFonts w:ascii="Sylfaen" w:hAnsi="Sylfaen" w:cs="Sylfaen"/>
          <w:highlight w:val="red"/>
        </w:rPr>
        <w:t xml:space="preserve"> </w:t>
      </w:r>
      <w:r w:rsidRPr="006B52E5">
        <w:rPr>
          <w:rFonts w:ascii="Sylfaen" w:hAnsi="Sylfaen" w:cs="Sylfaen"/>
          <w:highlight w:val="red"/>
        </w:rPr>
        <w:t>ჯგუფების</w:t>
      </w:r>
      <w:r w:rsidRPr="006B52E5">
        <w:rPr>
          <w:rFonts w:ascii="Sylfaen" w:hAnsi="Sylfaen" w:cs="BPGMrgvlovani"/>
          <w:highlight w:val="red"/>
        </w:rPr>
        <w:t xml:space="preserve"> </w:t>
      </w:r>
      <w:r w:rsidRPr="006B52E5">
        <w:rPr>
          <w:rFonts w:ascii="Sylfaen" w:hAnsi="Sylfaen" w:cs="Sylfaen"/>
          <w:highlight w:val="red"/>
        </w:rPr>
        <w:t>გამოყოფა</w:t>
      </w:r>
      <w:r w:rsidRPr="006B52E5">
        <w:rPr>
          <w:rFonts w:ascii="Sylfaen" w:hAnsi="Sylfaen" w:cs="NimbusRomNo9L-Medi"/>
          <w:highlight w:val="red"/>
        </w:rPr>
        <w:t xml:space="preserve">, </w:t>
      </w:r>
      <w:r w:rsidRPr="006B52E5">
        <w:rPr>
          <w:rFonts w:ascii="Sylfaen" w:hAnsi="Sylfaen" w:cs="Sylfaen"/>
          <w:highlight w:val="red"/>
        </w:rPr>
        <w:t>აღნიშნულის</w:t>
      </w:r>
      <w:r w:rsidRPr="006B52E5">
        <w:rPr>
          <w:rFonts w:ascii="Sylfaen" w:hAnsi="Sylfaen" w:cs="BPGMrgvlovani"/>
          <w:highlight w:val="red"/>
        </w:rPr>
        <w:t xml:space="preserve"> </w:t>
      </w:r>
      <w:r w:rsidRPr="006B52E5">
        <w:rPr>
          <w:rFonts w:ascii="Sylfaen" w:hAnsi="Sylfaen" w:cs="Sylfaen"/>
          <w:highlight w:val="red"/>
        </w:rPr>
        <w:t>გათვალისწინებით</w:t>
      </w:r>
      <w:r w:rsidRPr="006B52E5">
        <w:rPr>
          <w:rFonts w:ascii="Sylfaen" w:hAnsi="Sylfaen" w:cs="NimbusRomNo9L-Medi"/>
          <w:highlight w:val="red"/>
        </w:rPr>
        <w:t xml:space="preserve">, </w:t>
      </w:r>
      <w:r w:rsidRPr="006B52E5">
        <w:rPr>
          <w:rFonts w:ascii="Sylfaen" w:hAnsi="Sylfaen" w:cs="Sylfaen"/>
          <w:highlight w:val="red"/>
        </w:rPr>
        <w:t>შესაძლოა</w:t>
      </w:r>
      <w:r w:rsidR="00920879" w:rsidRPr="006B52E5">
        <w:rPr>
          <w:rFonts w:ascii="Sylfaen" w:hAnsi="Sylfaen" w:cs="Sylfaen"/>
          <w:highlight w:val="red"/>
        </w:rPr>
        <w:t xml:space="preserve"> </w:t>
      </w:r>
      <w:r w:rsidRPr="006B52E5">
        <w:rPr>
          <w:rFonts w:ascii="Sylfaen" w:hAnsi="Sylfaen" w:cs="Sylfaen"/>
          <w:highlight w:val="red"/>
        </w:rPr>
        <w:t>დაინტერესებულ</w:t>
      </w:r>
      <w:r w:rsidRPr="006B52E5">
        <w:rPr>
          <w:rFonts w:ascii="Sylfaen" w:hAnsi="Sylfaen" w:cs="BPGMrgvlovani"/>
          <w:highlight w:val="red"/>
        </w:rPr>
        <w:t xml:space="preserve"> </w:t>
      </w:r>
      <w:r w:rsidRPr="006B52E5">
        <w:rPr>
          <w:rFonts w:ascii="Sylfaen" w:hAnsi="Sylfaen" w:cs="Sylfaen"/>
          <w:highlight w:val="red"/>
        </w:rPr>
        <w:t>პირებს</w:t>
      </w:r>
      <w:r w:rsidRPr="006B52E5">
        <w:rPr>
          <w:rFonts w:ascii="Sylfaen" w:hAnsi="Sylfaen" w:cs="BPGMrgvlovani"/>
          <w:highlight w:val="red"/>
        </w:rPr>
        <w:t xml:space="preserve"> </w:t>
      </w:r>
      <w:r w:rsidRPr="006B52E5">
        <w:rPr>
          <w:rFonts w:ascii="Sylfaen" w:hAnsi="Sylfaen" w:cs="Sylfaen"/>
          <w:highlight w:val="red"/>
        </w:rPr>
        <w:t>ეთქვათ</w:t>
      </w:r>
      <w:r w:rsidRPr="006B52E5">
        <w:rPr>
          <w:rFonts w:ascii="Sylfaen" w:hAnsi="Sylfaen" w:cs="BPGMrgvlovani"/>
          <w:highlight w:val="red"/>
        </w:rPr>
        <w:t xml:space="preserve"> </w:t>
      </w:r>
      <w:r w:rsidRPr="006B52E5">
        <w:rPr>
          <w:rFonts w:ascii="Sylfaen" w:hAnsi="Sylfaen" w:cs="Sylfaen"/>
          <w:highlight w:val="red"/>
        </w:rPr>
        <w:t>უარი</w:t>
      </w:r>
      <w:r w:rsidRPr="006B52E5">
        <w:rPr>
          <w:rFonts w:ascii="Sylfaen" w:hAnsi="Sylfaen" w:cs="NimbusRomNo9L-Medi"/>
          <w:highlight w:val="red"/>
        </w:rPr>
        <w:t>.</w:t>
      </w:r>
    </w:p>
    <w:p w14:paraId="464B960E"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highlight w:val="red"/>
        </w:rPr>
      </w:pP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00920879" w:rsidRPr="006B52E5">
        <w:rPr>
          <w:rFonts w:ascii="Sylfaen" w:hAnsi="Sylfaen" w:cs="Sylfaen"/>
          <w:highlight w:val="red"/>
        </w:rPr>
        <w:t xml:space="preserve"> </w:t>
      </w:r>
      <w:r w:rsidRPr="006B52E5">
        <w:rPr>
          <w:rFonts w:ascii="Sylfaen" w:hAnsi="Sylfaen" w:cs="Sylfaen"/>
          <w:highlight w:val="red"/>
        </w:rPr>
        <w:t>მერიის</w:t>
      </w:r>
      <w:r w:rsidRPr="006B52E5">
        <w:rPr>
          <w:rFonts w:ascii="Sylfaen" w:hAnsi="Sylfaen" w:cs="BPGMrgvlovani"/>
          <w:highlight w:val="red"/>
        </w:rPr>
        <w:t xml:space="preserve"> </w:t>
      </w:r>
      <w:r w:rsidRPr="006B52E5">
        <w:rPr>
          <w:rFonts w:ascii="Sylfaen" w:hAnsi="Sylfaen" w:cs="Sylfaen"/>
          <w:highlight w:val="red"/>
        </w:rPr>
        <w:t>მიერ</w:t>
      </w:r>
      <w:r w:rsidRPr="006B52E5">
        <w:rPr>
          <w:rFonts w:ascii="Sylfaen" w:hAnsi="Sylfaen" w:cs="BPGMrgvlovani"/>
          <w:highlight w:val="red"/>
        </w:rPr>
        <w:t xml:space="preserve"> </w:t>
      </w:r>
      <w:r w:rsidRPr="006B52E5">
        <w:rPr>
          <w:rFonts w:ascii="Sylfaen" w:hAnsi="Sylfaen" w:cs="Sylfaen"/>
          <w:highlight w:val="red"/>
        </w:rPr>
        <w:t>ადმინისტრირებადი</w:t>
      </w:r>
      <w:r w:rsidRPr="006B52E5">
        <w:rPr>
          <w:rFonts w:ascii="Sylfaen" w:hAnsi="Sylfaen" w:cs="BPGMrgvlovani"/>
          <w:highlight w:val="red"/>
        </w:rPr>
        <w:t xml:space="preserve"> </w:t>
      </w:r>
      <w:r w:rsidRPr="006B52E5">
        <w:rPr>
          <w:rFonts w:ascii="Sylfaen" w:hAnsi="Sylfaen" w:cs="Sylfaen"/>
          <w:highlight w:val="red"/>
        </w:rPr>
        <w:t>ქვეპროგრამის</w:t>
      </w:r>
      <w:r w:rsidRPr="006B52E5">
        <w:rPr>
          <w:rFonts w:ascii="Sylfaen" w:hAnsi="Sylfaen" w:cs="BPGMrgvlovani"/>
          <w:highlight w:val="red"/>
        </w:rPr>
        <w:t xml:space="preserve"> </w:t>
      </w:r>
      <w:r w:rsidRPr="006B52E5">
        <w:rPr>
          <w:rFonts w:ascii="Sylfaen" w:hAnsi="Sylfaen" w:cs="NimbusRomNo9L-Medi"/>
          <w:highlight w:val="red"/>
        </w:rPr>
        <w:t>„</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00920879" w:rsidRPr="006B52E5">
        <w:rPr>
          <w:rFonts w:ascii="Sylfaen" w:hAnsi="Sylfaen" w:cs="Sylfaen"/>
          <w:highlight w:val="red"/>
        </w:rPr>
        <w:t xml:space="preserve"> </w:t>
      </w:r>
      <w:r w:rsidRPr="006B52E5">
        <w:rPr>
          <w:rFonts w:ascii="Sylfaen" w:hAnsi="Sylfaen" w:cs="Sylfaen"/>
          <w:highlight w:val="red"/>
        </w:rPr>
        <w:t>სოციალური</w:t>
      </w:r>
      <w:r w:rsidRPr="006B52E5">
        <w:rPr>
          <w:rFonts w:ascii="Sylfaen" w:hAnsi="Sylfaen" w:cs="BPGMrgvlovani"/>
          <w:highlight w:val="red"/>
        </w:rPr>
        <w:t xml:space="preserve"> </w:t>
      </w:r>
      <w:r w:rsidRPr="006B52E5">
        <w:rPr>
          <w:rFonts w:ascii="Sylfaen" w:hAnsi="Sylfaen" w:cs="Sylfaen"/>
          <w:highlight w:val="red"/>
        </w:rPr>
        <w:t>საჭიროებების</w:t>
      </w:r>
      <w:r w:rsidRPr="006B52E5">
        <w:rPr>
          <w:rFonts w:ascii="Sylfaen" w:hAnsi="Sylfaen" w:cs="BPGMrgvlovani"/>
          <w:highlight w:val="red"/>
        </w:rPr>
        <w:t xml:space="preserve"> </w:t>
      </w:r>
      <w:r w:rsidRPr="006B52E5">
        <w:rPr>
          <w:rFonts w:ascii="Sylfaen" w:hAnsi="Sylfaen" w:cs="Sylfaen"/>
          <w:highlight w:val="red"/>
        </w:rPr>
        <w:t>დახმარების</w:t>
      </w:r>
      <w:r w:rsidRPr="006B52E5">
        <w:rPr>
          <w:rFonts w:ascii="Sylfaen" w:hAnsi="Sylfaen" w:cs="BPGMrgvlovani"/>
          <w:highlight w:val="red"/>
        </w:rPr>
        <w:t xml:space="preserve"> </w:t>
      </w:r>
      <w:r w:rsidRPr="006B52E5">
        <w:rPr>
          <w:rFonts w:ascii="Sylfaen" w:hAnsi="Sylfaen" w:cs="Sylfaen"/>
          <w:highlight w:val="red"/>
        </w:rPr>
        <w:t>ღონისძიებების</w:t>
      </w:r>
      <w:r w:rsidRPr="006B52E5">
        <w:rPr>
          <w:rFonts w:ascii="Sylfaen" w:hAnsi="Sylfaen" w:cs="NimbusRomNo9L-Medi"/>
          <w:highlight w:val="red"/>
        </w:rPr>
        <w:t xml:space="preserve">“ </w:t>
      </w:r>
      <w:r w:rsidRPr="006B52E5">
        <w:rPr>
          <w:rFonts w:ascii="Sylfaen" w:hAnsi="Sylfaen" w:cs="Sylfaen"/>
          <w:highlight w:val="red"/>
        </w:rPr>
        <w:t>ფარგლებში</w:t>
      </w:r>
      <w:r w:rsidR="00920879" w:rsidRPr="006B52E5">
        <w:rPr>
          <w:rFonts w:ascii="Sylfaen" w:hAnsi="Sylfaen" w:cs="Sylfaen"/>
          <w:highlight w:val="red"/>
        </w:rPr>
        <w:t xml:space="preserve"> </w:t>
      </w:r>
      <w:r w:rsidRPr="006B52E5">
        <w:rPr>
          <w:rFonts w:ascii="Sylfaen" w:hAnsi="Sylfaen" w:cs="Sylfaen"/>
          <w:highlight w:val="red"/>
        </w:rPr>
        <w:t>თითოეული</w:t>
      </w:r>
      <w:r w:rsidRPr="006B52E5">
        <w:rPr>
          <w:rFonts w:ascii="Sylfaen" w:hAnsi="Sylfaen" w:cs="BPGMrgvlovani"/>
          <w:highlight w:val="red"/>
        </w:rPr>
        <w:t xml:space="preserve"> </w:t>
      </w:r>
      <w:r w:rsidRPr="006B52E5">
        <w:rPr>
          <w:rFonts w:ascii="Sylfaen" w:hAnsi="Sylfaen" w:cs="Sylfaen"/>
          <w:highlight w:val="red"/>
        </w:rPr>
        <w:t>გადაწყვეტილება</w:t>
      </w:r>
      <w:r w:rsidRPr="006B52E5">
        <w:rPr>
          <w:rFonts w:ascii="Sylfaen" w:hAnsi="Sylfaen" w:cs="BPGMrgvlovan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მიერ</w:t>
      </w:r>
      <w:r w:rsidRPr="006B52E5">
        <w:rPr>
          <w:rFonts w:ascii="Sylfaen" w:hAnsi="Sylfaen" w:cs="BPGMrgvlovani"/>
          <w:highlight w:val="red"/>
        </w:rPr>
        <w:t xml:space="preserve"> </w:t>
      </w:r>
      <w:r w:rsidRPr="006B52E5">
        <w:rPr>
          <w:rFonts w:ascii="Sylfaen" w:hAnsi="Sylfaen" w:cs="Sylfaen"/>
          <w:highlight w:val="red"/>
        </w:rPr>
        <w:t>მიღებულია</w:t>
      </w:r>
      <w:r w:rsidRPr="006B52E5">
        <w:rPr>
          <w:rFonts w:ascii="Sylfaen" w:hAnsi="Sylfaen" w:cs="BPGMrgvlovani"/>
          <w:highlight w:val="red"/>
        </w:rPr>
        <w:t xml:space="preserve"> </w:t>
      </w:r>
      <w:r w:rsidRPr="006B52E5">
        <w:rPr>
          <w:rFonts w:ascii="Sylfaen" w:hAnsi="Sylfaen" w:cs="Sylfaen"/>
          <w:highlight w:val="red"/>
        </w:rPr>
        <w:t>სამართლებრივი</w:t>
      </w:r>
      <w:r w:rsidR="00920879" w:rsidRPr="006B52E5">
        <w:rPr>
          <w:rFonts w:ascii="Sylfaen" w:hAnsi="Sylfaen" w:cs="Sylfaen"/>
          <w:highlight w:val="red"/>
        </w:rPr>
        <w:t xml:space="preserve"> </w:t>
      </w:r>
      <w:r w:rsidRPr="006B52E5">
        <w:rPr>
          <w:rFonts w:ascii="Sylfaen" w:hAnsi="Sylfaen" w:cs="Sylfaen"/>
          <w:highlight w:val="red"/>
        </w:rPr>
        <w:t>გარემოებების</w:t>
      </w:r>
      <w:r w:rsidRPr="006B52E5">
        <w:rPr>
          <w:rFonts w:ascii="Sylfaen" w:hAnsi="Sylfaen" w:cs="BPGMrgvlovani"/>
          <w:highlight w:val="red"/>
        </w:rPr>
        <w:t xml:space="preserve"> </w:t>
      </w:r>
      <w:r w:rsidRPr="006B52E5">
        <w:rPr>
          <w:rFonts w:ascii="Sylfaen" w:hAnsi="Sylfaen" w:cs="Sylfaen"/>
          <w:highlight w:val="red"/>
        </w:rPr>
        <w:t>საფუძველზე</w:t>
      </w:r>
      <w:r w:rsidRPr="006B52E5">
        <w:rPr>
          <w:rFonts w:ascii="Sylfaen" w:hAnsi="Sylfaen" w:cs="NimbusRomNo9L-Medi"/>
          <w:highlight w:val="red"/>
        </w:rPr>
        <w:t xml:space="preserve">, </w:t>
      </w:r>
      <w:r w:rsidRPr="006B52E5">
        <w:rPr>
          <w:rFonts w:ascii="Sylfaen" w:hAnsi="Sylfaen" w:cs="Sylfaen"/>
          <w:highlight w:val="red"/>
        </w:rPr>
        <w:t>რასაც</w:t>
      </w:r>
      <w:r w:rsidRPr="006B52E5">
        <w:rPr>
          <w:rFonts w:ascii="Sylfaen" w:hAnsi="Sylfaen" w:cs="BPGMrgvlovani"/>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00920879" w:rsidRPr="006B52E5">
        <w:rPr>
          <w:rFonts w:ascii="Sylfaen" w:hAnsi="Sylfaen" w:cs="Sylfaen"/>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Medi"/>
          <w:highlight w:val="red"/>
        </w:rPr>
        <w:t xml:space="preserve">2018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Medi"/>
          <w:highlight w:val="red"/>
        </w:rPr>
        <w:t xml:space="preserve">6 </w:t>
      </w:r>
      <w:r w:rsidRPr="006B52E5">
        <w:rPr>
          <w:rFonts w:ascii="Sylfaen" w:hAnsi="Sylfaen" w:cs="Sylfaen"/>
          <w:highlight w:val="red"/>
        </w:rPr>
        <w:t>მარტის</w:t>
      </w:r>
      <w:r w:rsidRPr="006B52E5">
        <w:rPr>
          <w:rFonts w:ascii="Sylfaen" w:hAnsi="Sylfaen" w:cs="BPGMrgvlovani"/>
          <w:highlight w:val="red"/>
        </w:rPr>
        <w:t xml:space="preserve"> </w:t>
      </w:r>
      <w:r w:rsidRPr="006B52E5">
        <w:rPr>
          <w:rFonts w:ascii="Sylfaen" w:hAnsi="Sylfaen" w:cs="NimbusRomNo9L-Medi"/>
          <w:highlight w:val="red"/>
        </w:rPr>
        <w:t xml:space="preserve">N15-49 </w:t>
      </w:r>
      <w:r w:rsidRPr="006B52E5">
        <w:rPr>
          <w:rFonts w:ascii="Sylfaen" w:hAnsi="Sylfaen" w:cs="Sylfaen"/>
          <w:highlight w:val="red"/>
        </w:rPr>
        <w:t>დადგენილება</w:t>
      </w:r>
      <w:r w:rsidRPr="006B52E5">
        <w:rPr>
          <w:rFonts w:ascii="Sylfaen" w:hAnsi="Sylfaen" w:cs="NimbusRomNo9L-Medi"/>
          <w:highlight w:val="red"/>
        </w:rPr>
        <w:t>.</w:t>
      </w:r>
    </w:p>
    <w:p w14:paraId="10924F68" w14:textId="77777777" w:rsidR="00CC0254" w:rsidRPr="00851E0D" w:rsidRDefault="00CC0254" w:rsidP="006B0F04">
      <w:pPr>
        <w:spacing w:before="120" w:after="120" w:line="276" w:lineRule="auto"/>
        <w:ind w:firstLine="567"/>
        <w:jc w:val="both"/>
        <w:rPr>
          <w:rFonts w:ascii="Sylfaen" w:hAnsi="Sylfaen"/>
        </w:rPr>
      </w:pPr>
    </w:p>
    <w:p w14:paraId="57FD0F4A" w14:textId="6094E33C"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yellow"/>
          <w:u w:val="single"/>
        </w:rPr>
      </w:pPr>
      <w:r w:rsidRPr="006B52E5">
        <w:rPr>
          <w:rFonts w:ascii="Sylfaen" w:hAnsi="Sylfaen" w:cs="Sylfaen"/>
          <w:b/>
          <w:i/>
          <w:highlight w:val="yellow"/>
          <w:u w:val="single"/>
        </w:rPr>
        <w:t>2</w:t>
      </w:r>
      <w:r w:rsidR="00B653EE">
        <w:rPr>
          <w:rFonts w:ascii="Sylfaen" w:hAnsi="Sylfaen" w:cs="Sylfaen"/>
          <w:b/>
          <w:i/>
          <w:highlight w:val="yellow"/>
          <w:u w:val="single"/>
        </w:rPr>
        <w:t>.</w:t>
      </w:r>
    </w:p>
    <w:p w14:paraId="224060CD"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 xml:space="preserve">ქალაქ თბილისის მუნიციპალიტეტის სსიპ სასწრაფო სამედიცინო დახმარების ცენტრიდან გამოთხოვილი ინფორმაციით დგინდება, რომ ცენტრში დასაქმებული პერსონალი - მათ შორის ექიმები, მძღოლები ცვლებში 24-საათიან უწყვეტ რეჟიმში მუშაობენ. სამედიცინო ბრიგადის თითოეული წევრისთვის სამუშაო დროის ხანგრძლივობა თვეში არანაკლებ 7 მორიგეობას შეადგენს, ხოლო ცვლებს შორის დასვენების ხანგრძლივობა - 2-3 დღეს. </w:t>
      </w:r>
    </w:p>
    <w:p w14:paraId="1ACE66ED"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 xml:space="preserve">გასათვალისწინებელია, რომ სამუშაო საათების ხანგრძლივობას გადამწყვეტი მნიშვნელობა აქვს იმისათვის, რათა დასაქმებულებმა შეძლონ პროფესიული, ოჯახური და პერსონალური ვალდებულებების სათანადოდ დაბალანსება და თავიდან აიცილონ სამსახურთან დაკავშირებული სტრესი, უბედური შემთხვევები და დაავადებები. ამავე დროს, არაგონივრულად ხანგრძლივი </w:t>
      </w:r>
      <w:r w:rsidRPr="006B52E5">
        <w:rPr>
          <w:rFonts w:ascii="Sylfaen" w:hAnsi="Sylfaen" w:cs="Sylfaen"/>
          <w:highlight w:val="yellow"/>
        </w:rPr>
        <w:lastRenderedPageBreak/>
        <w:t>სამუშაო დრო გავლენას ახდენს პირის შრომით უნარებზე, იწვევს გადაღლას, რაც უარყოფითად აისახება დასაქმებულის ჯანმრთელობაზე.</w:t>
      </w:r>
    </w:p>
    <w:p w14:paraId="7B4F4C63"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რამდენადაც ზოგადი სტანდარტის მიხედვით, 8-საათიანი სამუშაო დღის პრინციპი მოქმედებს, გონივრულად შეიძლება ჩაითვალოს აღნიშნულ ლიმიტზე რამდენიმე საათით მეტი ხანგრძლივობა. 24-საათიანი რეჟიმი კი, აღნიშნულ ზღვარს 3-ჯერ აღემატება და თან ღამის საათებსაც მოიცავს, რაც, საერთაშორისო დონეზე დამოუკიდებელ შეზღუდვებს ექვემდებარება იმის გამო, რომ ადამიანის ორგანიზმი გარემო ფაქტორების ზემოქმედების მიმართ ამ დროს გაცილებით მგრძნობიარეა და ღამით მუშაობის ხანგრძლივი პერიოდები, დასაქმებულთა ჯანმრთელობისთვის, შესაძლოა საზიანო აღმოჩნდეს. აღნიშნულს განამტკიცებს ევროკავშირის მართლმსაჯულების სასამართლოს პრაქტიკა, რომლის მიხედვითაც, დასაქმების ადგილზე გატარებული 24-საათიანი ცვლები, რაც ფართოდ იყო გავრცელებული მეხანძრეებისა და ექიმებისთვის, უკანონოდ მიიჩნევა. შესაბამის გადაწყვეტილებებს საფუძვლად უდევს საერთაშორისო სტანდარტი, რომელიც დაუშვებლად მიიჩნევს, დასაქმებულთა უსაფრთხოებისა და ჯანმრთელობის გაუმჯობესება დაექვემდებაროს ეკონომიკურ და ორგანიზაციულ მოსაზრებებს.</w:t>
      </w:r>
    </w:p>
    <w:p w14:paraId="2C327E4F"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მნიშვნელოვანია, შესასრულებელი სამუშაოს სახის, მისი შესრულების სიმძიმისა და გავლენის გათვალისწინება დასაქმებულის ფიზიკურ და ფსიქიკურ მდგომარეობაზე. კერძოდ, მხედველობაშია მისაღები ის გარემოება, რომ გადაუდებელი დახმარების სამსახურებში დასაქმებულთა საქმიანობა სასიცოცხლო მნიშვნელობისაა და მათი ჯანმრთელობისა თუ უსაფრთხოების პრობლემები შესაძლოა, უშუალოდ აისახოს იმ ადამიანების ინტერესებზეც, რომლებსაც ამ სამსახურებში დასაქმებული პირებისაგან ესაჭიროებათ დახმარება.</w:t>
      </w:r>
    </w:p>
    <w:p w14:paraId="2824586B" w14:textId="77777777" w:rsidR="00CC0254" w:rsidRPr="006B52E5" w:rsidRDefault="00CC0254" w:rsidP="006B0F04">
      <w:pPr>
        <w:spacing w:before="120" w:after="120" w:line="276" w:lineRule="auto"/>
        <w:ind w:firstLine="567"/>
        <w:jc w:val="both"/>
        <w:rPr>
          <w:rFonts w:ascii="Sylfaen" w:hAnsi="Sylfaen"/>
          <w:highlight w:val="yellow"/>
        </w:rPr>
      </w:pPr>
    </w:p>
    <w:p w14:paraId="1560D1CC" w14:textId="77777777" w:rsidR="00CC0254" w:rsidRPr="006B52E5" w:rsidRDefault="00CC0254" w:rsidP="006B0F04">
      <w:pPr>
        <w:pStyle w:val="ListParagraph"/>
        <w:spacing w:before="120" w:after="120" w:line="276" w:lineRule="auto"/>
        <w:ind w:left="0" w:firstLine="567"/>
        <w:contextualSpacing w:val="0"/>
        <w:jc w:val="both"/>
        <w:rPr>
          <w:rFonts w:ascii="Sylfaen" w:hAnsi="Sylfaen"/>
          <w:highlight w:val="yellow"/>
        </w:rPr>
      </w:pPr>
      <w:r w:rsidRPr="006B52E5">
        <w:rPr>
          <w:rFonts w:ascii="Sylfaen" w:hAnsi="Sylfaen"/>
          <w:b/>
          <w:i/>
          <w:highlight w:val="yellow"/>
          <w:u w:val="single"/>
        </w:rPr>
        <w:t xml:space="preserve">რეკომენდაცია: </w:t>
      </w:r>
      <w:r w:rsidRPr="006B52E5">
        <w:rPr>
          <w:rFonts w:ascii="Sylfaen" w:hAnsi="Sylfaen"/>
          <w:b/>
          <w:i/>
          <w:sz w:val="18"/>
          <w:szCs w:val="18"/>
          <w:highlight w:val="yellow"/>
        </w:rPr>
        <w:t>(გაცემულია ქალაქ თბილისის მუნიციპალიტეტის სსიპ სასწრაფო სამედიცინო დახმარების ცენტრის მიმართ)</w:t>
      </w:r>
    </w:p>
    <w:p w14:paraId="3E5D392E" w14:textId="77777777" w:rsidR="00CC0254" w:rsidRPr="006B52E5" w:rsidRDefault="00CC0254" w:rsidP="00EE6E68">
      <w:pPr>
        <w:pStyle w:val="ListParagraph"/>
        <w:numPr>
          <w:ilvl w:val="0"/>
          <w:numId w:val="5"/>
        </w:numPr>
        <w:spacing w:before="120" w:after="120" w:line="276" w:lineRule="auto"/>
        <w:ind w:left="567" w:hanging="567"/>
        <w:contextualSpacing w:val="0"/>
        <w:jc w:val="both"/>
        <w:rPr>
          <w:rFonts w:ascii="Sylfaen" w:hAnsi="Sylfaen"/>
          <w:b/>
          <w:highlight w:val="yellow"/>
        </w:rPr>
      </w:pPr>
      <w:r w:rsidRPr="006B52E5">
        <w:rPr>
          <w:rFonts w:ascii="Sylfaen" w:hAnsi="Sylfaen"/>
          <w:b/>
          <w:highlight w:val="yellow"/>
        </w:rPr>
        <w:t>გადაიხედოს ცვლებში 24-საათიან უწყვეტ რეჟიმში მუშაობის პრაქტიკა და განრიგის შედგენისას, უპირველესად, დასაქმებულთა ჯანმრთელობისა და უსაფრთხოების მოთხოვნები იყოს გათვალისწინებული.</w:t>
      </w:r>
    </w:p>
    <w:p w14:paraId="19676AC9" w14:textId="77777777" w:rsidR="00CC0254" w:rsidRPr="006B52E5" w:rsidRDefault="00CC0254" w:rsidP="006B0F04">
      <w:pPr>
        <w:pStyle w:val="ListParagraph"/>
        <w:spacing w:before="120" w:after="120" w:line="276" w:lineRule="auto"/>
        <w:ind w:left="0" w:firstLine="567"/>
        <w:contextualSpacing w:val="0"/>
        <w:jc w:val="both"/>
        <w:rPr>
          <w:rFonts w:ascii="Sylfaen" w:hAnsi="Sylfaen"/>
          <w:b/>
          <w:i/>
          <w:highlight w:val="yellow"/>
          <w:u w:val="single"/>
        </w:rPr>
      </w:pPr>
      <w:r w:rsidRPr="006B52E5">
        <w:rPr>
          <w:rFonts w:ascii="Sylfaen" w:hAnsi="Sylfaen"/>
          <w:b/>
          <w:i/>
          <w:highlight w:val="yellow"/>
          <w:u w:val="single"/>
        </w:rPr>
        <w:t>მერიის პოზიცია:</w:t>
      </w:r>
    </w:p>
    <w:p w14:paraId="2F786907" w14:textId="77777777" w:rsidR="00EB568D" w:rsidRPr="006B52E5" w:rsidRDefault="00920879" w:rsidP="006B0F04">
      <w:pPr>
        <w:autoSpaceDE w:val="0"/>
        <w:autoSpaceDN w:val="0"/>
        <w:adjustRightInd w:val="0"/>
        <w:spacing w:before="120" w:after="120" w:line="276" w:lineRule="auto"/>
        <w:ind w:firstLine="567"/>
        <w:jc w:val="both"/>
        <w:rPr>
          <w:rFonts w:ascii="Sylfaen" w:hAnsi="Sylfaen" w:cs="LiberationSerif"/>
          <w:noProof w:val="0"/>
          <w:highlight w:val="yellow"/>
          <w:lang w:val="en-US"/>
        </w:rPr>
      </w:pPr>
      <w:r w:rsidRPr="006B52E5">
        <w:rPr>
          <w:rFonts w:ascii="Sylfaen" w:hAnsi="Sylfaen" w:cs="Sylfaen"/>
          <w:noProof w:val="0"/>
          <w:highlight w:val="yellow"/>
        </w:rPr>
        <w:t xml:space="preserve">ანგარიშში </w:t>
      </w:r>
      <w:proofErr w:type="spellStart"/>
      <w:r w:rsidR="00EB568D" w:rsidRPr="006B52E5">
        <w:rPr>
          <w:rFonts w:ascii="Sylfaen" w:hAnsi="Sylfaen" w:cs="Sylfaen"/>
          <w:noProof w:val="0"/>
          <w:highlight w:val="yellow"/>
          <w:lang w:val="en-US"/>
        </w:rPr>
        <w:t>აღწერილია</w:t>
      </w:r>
      <w:proofErr w:type="spellEnd"/>
      <w:r w:rsidRPr="006B52E5">
        <w:rPr>
          <w:rFonts w:ascii="Sylfaen" w:hAnsi="Sylfaen" w:cs="Sylfaen"/>
          <w:noProof w:val="0"/>
          <w:highlight w:val="yellow"/>
        </w:rPr>
        <w:t xml:space="preserve"> </w:t>
      </w:r>
      <w:proofErr w:type="spellStart"/>
      <w:r w:rsidR="00EB568D" w:rsidRPr="006B52E5">
        <w:rPr>
          <w:rFonts w:ascii="Sylfaen" w:hAnsi="Sylfaen" w:cs="Sylfaen"/>
          <w:noProof w:val="0"/>
          <w:highlight w:val="yellow"/>
          <w:lang w:val="en-US"/>
        </w:rPr>
        <w:t>დაწესებულებაში</w:t>
      </w:r>
      <w:proofErr w:type="spellEnd"/>
      <w:r w:rsidR="00EB568D" w:rsidRPr="006B52E5">
        <w:rPr>
          <w:rFonts w:ascii="Sylfaen" w:hAnsi="Sylfaen" w:cs="DejaVuSans"/>
          <w:noProof w:val="0"/>
          <w:highlight w:val="yellow"/>
          <w:lang w:val="en-US"/>
        </w:rPr>
        <w:t xml:space="preserve"> </w:t>
      </w:r>
      <w:proofErr w:type="spellStart"/>
      <w:r w:rsidR="00EB568D" w:rsidRPr="006B52E5">
        <w:rPr>
          <w:rFonts w:ascii="Sylfaen" w:hAnsi="Sylfaen" w:cs="Sylfaen"/>
          <w:noProof w:val="0"/>
          <w:highlight w:val="yellow"/>
          <w:lang w:val="en-US"/>
        </w:rPr>
        <w:t>არსებული</w:t>
      </w:r>
      <w:proofErr w:type="spellEnd"/>
      <w:r w:rsidR="00EB568D" w:rsidRPr="006B52E5">
        <w:rPr>
          <w:rFonts w:ascii="Sylfaen" w:hAnsi="Sylfaen" w:cs="DejaVuSans"/>
          <w:noProof w:val="0"/>
          <w:highlight w:val="yellow"/>
          <w:lang w:val="en-US"/>
        </w:rPr>
        <w:t xml:space="preserve"> </w:t>
      </w:r>
      <w:proofErr w:type="spellStart"/>
      <w:r w:rsidR="00EB568D" w:rsidRPr="006B52E5">
        <w:rPr>
          <w:rFonts w:ascii="Sylfaen" w:hAnsi="Sylfaen" w:cs="Sylfaen"/>
          <w:noProof w:val="0"/>
          <w:highlight w:val="yellow"/>
          <w:lang w:val="en-US"/>
        </w:rPr>
        <w:t>რეალური</w:t>
      </w:r>
      <w:proofErr w:type="spellEnd"/>
      <w:r w:rsidR="00EB568D" w:rsidRPr="006B52E5">
        <w:rPr>
          <w:rFonts w:ascii="Sylfaen" w:hAnsi="Sylfaen" w:cs="DejaVuSans"/>
          <w:noProof w:val="0"/>
          <w:highlight w:val="yellow"/>
          <w:lang w:val="en-US"/>
        </w:rPr>
        <w:t xml:space="preserve"> </w:t>
      </w:r>
      <w:proofErr w:type="spellStart"/>
      <w:r w:rsidR="00EB568D" w:rsidRPr="006B52E5">
        <w:rPr>
          <w:rFonts w:ascii="Sylfaen" w:hAnsi="Sylfaen" w:cs="Sylfaen"/>
          <w:noProof w:val="0"/>
          <w:highlight w:val="yellow"/>
          <w:lang w:val="en-US"/>
        </w:rPr>
        <w:t>სურათი</w:t>
      </w:r>
      <w:proofErr w:type="spellEnd"/>
      <w:r w:rsidR="00EB568D" w:rsidRPr="006B52E5">
        <w:rPr>
          <w:rFonts w:ascii="Sylfaen" w:hAnsi="Sylfaen" w:cs="LiberationSerif"/>
          <w:noProof w:val="0"/>
          <w:highlight w:val="yellow"/>
          <w:lang w:val="en-US"/>
        </w:rPr>
        <w:t xml:space="preserve">, </w:t>
      </w:r>
      <w:proofErr w:type="spellStart"/>
      <w:r w:rsidR="00EB568D" w:rsidRPr="006B52E5">
        <w:rPr>
          <w:rFonts w:ascii="Sylfaen" w:hAnsi="Sylfaen" w:cs="Sylfaen"/>
          <w:noProof w:val="0"/>
          <w:highlight w:val="yellow"/>
          <w:lang w:val="en-US"/>
        </w:rPr>
        <w:t>რასაც</w:t>
      </w:r>
      <w:proofErr w:type="spellEnd"/>
      <w:r w:rsidR="00EB568D" w:rsidRPr="006B52E5">
        <w:rPr>
          <w:rFonts w:ascii="Sylfaen" w:hAnsi="Sylfaen" w:cs="DejaVuSans"/>
          <w:noProof w:val="0"/>
          <w:highlight w:val="yellow"/>
          <w:lang w:val="en-US"/>
        </w:rPr>
        <w:t xml:space="preserve"> </w:t>
      </w:r>
      <w:proofErr w:type="spellStart"/>
      <w:r w:rsidR="00EB568D" w:rsidRPr="006B52E5">
        <w:rPr>
          <w:rFonts w:ascii="Sylfaen" w:hAnsi="Sylfaen" w:cs="Sylfaen"/>
          <w:noProof w:val="0"/>
          <w:highlight w:val="yellow"/>
          <w:lang w:val="en-US"/>
        </w:rPr>
        <w:t>ვეთანხმებით</w:t>
      </w:r>
      <w:proofErr w:type="spellEnd"/>
      <w:r w:rsidR="00EB568D" w:rsidRPr="006B52E5">
        <w:rPr>
          <w:rFonts w:ascii="Sylfaen" w:hAnsi="Sylfaen" w:cs="LiberationSerif"/>
          <w:noProof w:val="0"/>
          <w:highlight w:val="yellow"/>
          <w:lang w:val="en-US"/>
        </w:rPr>
        <w:t>.</w:t>
      </w:r>
    </w:p>
    <w:p w14:paraId="3961FA60" w14:textId="77777777" w:rsidR="00CC0254" w:rsidRPr="006B52E5" w:rsidRDefault="00EB568D" w:rsidP="006B0F04">
      <w:pPr>
        <w:autoSpaceDE w:val="0"/>
        <w:autoSpaceDN w:val="0"/>
        <w:adjustRightInd w:val="0"/>
        <w:spacing w:before="120" w:after="120" w:line="276" w:lineRule="auto"/>
        <w:ind w:firstLine="567"/>
        <w:jc w:val="both"/>
        <w:rPr>
          <w:rFonts w:ascii="Sylfaen" w:hAnsi="Sylfaen"/>
          <w:b/>
          <w:i/>
          <w:highlight w:val="yellow"/>
          <w:u w:val="single"/>
        </w:rPr>
      </w:pPr>
      <w:proofErr w:type="spellStart"/>
      <w:r w:rsidRPr="006B52E5">
        <w:rPr>
          <w:rFonts w:ascii="Sylfaen" w:hAnsi="Sylfaen" w:cs="Sylfaen"/>
          <w:noProof w:val="0"/>
          <w:highlight w:val="yellow"/>
          <w:lang w:val="en-US"/>
        </w:rPr>
        <w:t>დღეის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მდგომარეობით</w:t>
      </w:r>
      <w:proofErr w:type="spellEnd"/>
      <w:r w:rsidRPr="006B52E5">
        <w:rPr>
          <w:rFonts w:ascii="Sylfaen" w:hAnsi="Sylfaen" w:cs="LiberationSerif"/>
          <w:noProof w:val="0"/>
          <w:highlight w:val="yellow"/>
          <w:lang w:val="en-US"/>
        </w:rPr>
        <w:t xml:space="preserve">, </w:t>
      </w:r>
      <w:proofErr w:type="spellStart"/>
      <w:r w:rsidRPr="006B52E5">
        <w:rPr>
          <w:rFonts w:ascii="Sylfaen" w:hAnsi="Sylfaen" w:cs="Sylfaen"/>
          <w:noProof w:val="0"/>
          <w:highlight w:val="yellow"/>
          <w:lang w:val="en-US"/>
        </w:rPr>
        <w:t>სსიპ</w:t>
      </w:r>
      <w:proofErr w:type="spellEnd"/>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 xml:space="preserve">- </w:t>
      </w:r>
      <w:proofErr w:type="spellStart"/>
      <w:r w:rsidRPr="006B52E5">
        <w:rPr>
          <w:rFonts w:ascii="Sylfaen" w:hAnsi="Sylfaen" w:cs="Sylfaen"/>
          <w:noProof w:val="0"/>
          <w:highlight w:val="yellow"/>
          <w:lang w:val="en-US"/>
        </w:rPr>
        <w:t>სასწრაფო</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სამედიცინო</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დახმარე</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ბის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ცენტრში</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შრომითი</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ურთიერთობა</w:t>
      </w:r>
      <w:proofErr w:type="spellEnd"/>
      <w:r w:rsidR="00920879" w:rsidRPr="006B52E5">
        <w:rPr>
          <w:rFonts w:ascii="Sylfaen" w:hAnsi="Sylfaen" w:cs="Sylfaen"/>
          <w:noProof w:val="0"/>
          <w:highlight w:val="yellow"/>
        </w:rPr>
        <w:t xml:space="preserve"> </w:t>
      </w:r>
      <w:proofErr w:type="spellStart"/>
      <w:r w:rsidRPr="006B52E5">
        <w:rPr>
          <w:rFonts w:ascii="Sylfaen" w:hAnsi="Sylfaen" w:cs="Sylfaen"/>
          <w:noProof w:val="0"/>
          <w:highlight w:val="yellow"/>
          <w:lang w:val="en-US"/>
        </w:rPr>
        <w:t>რეგულირდება</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მოქმედი</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საქართველოს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ორგანული</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კანონის</w:t>
      </w:r>
      <w:proofErr w:type="spellEnd"/>
      <w:r w:rsidRPr="006B52E5">
        <w:rPr>
          <w:rFonts w:ascii="Sylfaen" w:hAnsi="Sylfaen" w:cs="LiberationSerif"/>
          <w:noProof w:val="0"/>
          <w:highlight w:val="yellow"/>
          <w:lang w:val="en-US"/>
        </w:rPr>
        <w:t xml:space="preserve">, </w:t>
      </w:r>
      <w:proofErr w:type="spellStart"/>
      <w:r w:rsidRPr="006B52E5">
        <w:rPr>
          <w:rFonts w:ascii="Sylfaen" w:hAnsi="Sylfaen" w:cs="Sylfaen"/>
          <w:noProof w:val="0"/>
          <w:highlight w:val="yellow"/>
          <w:lang w:val="en-US"/>
        </w:rPr>
        <w:t>საქართველოს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შრომის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კოდექსის</w:t>
      </w:r>
      <w:proofErr w:type="spellEnd"/>
      <w:r w:rsidR="00920879" w:rsidRPr="006B52E5">
        <w:rPr>
          <w:rFonts w:ascii="Sylfaen" w:hAnsi="Sylfaen" w:cs="Sylfaen"/>
          <w:noProof w:val="0"/>
          <w:highlight w:val="yellow"/>
        </w:rPr>
        <w:t xml:space="preserve"> </w:t>
      </w:r>
      <w:proofErr w:type="spellStart"/>
      <w:r w:rsidRPr="006B52E5">
        <w:rPr>
          <w:rFonts w:ascii="Sylfaen" w:hAnsi="Sylfaen" w:cs="Sylfaen"/>
          <w:noProof w:val="0"/>
          <w:highlight w:val="yellow"/>
          <w:lang w:val="en-US"/>
        </w:rPr>
        <w:t>საფუძველზე</w:t>
      </w:r>
      <w:proofErr w:type="spellEnd"/>
      <w:r w:rsidRPr="006B52E5">
        <w:rPr>
          <w:rFonts w:ascii="Sylfaen" w:hAnsi="Sylfaen" w:cs="LiberationSerif"/>
          <w:noProof w:val="0"/>
          <w:highlight w:val="yellow"/>
          <w:lang w:val="en-US"/>
        </w:rPr>
        <w:t xml:space="preserve">, </w:t>
      </w:r>
      <w:proofErr w:type="spellStart"/>
      <w:r w:rsidRPr="006B52E5">
        <w:rPr>
          <w:rFonts w:ascii="Sylfaen" w:hAnsi="Sylfaen" w:cs="Sylfaen"/>
          <w:noProof w:val="0"/>
          <w:highlight w:val="yellow"/>
          <w:lang w:val="en-US"/>
        </w:rPr>
        <w:t>რასაც</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არ</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უარყოფს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სახალხო</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დამცველი</w:t>
      </w:r>
      <w:proofErr w:type="spellEnd"/>
      <w:r w:rsidRPr="006B52E5">
        <w:rPr>
          <w:rFonts w:ascii="Sylfaen" w:hAnsi="Sylfaen" w:cs="LiberationSerif"/>
          <w:noProof w:val="0"/>
          <w:highlight w:val="yellow"/>
          <w:lang w:val="en-US"/>
        </w:rPr>
        <w:t xml:space="preserve">. </w:t>
      </w:r>
      <w:proofErr w:type="spellStart"/>
      <w:r w:rsidRPr="006B52E5">
        <w:rPr>
          <w:rFonts w:ascii="Sylfaen" w:hAnsi="Sylfaen" w:cs="Sylfaen"/>
          <w:noProof w:val="0"/>
          <w:highlight w:val="yellow"/>
          <w:lang w:val="en-US"/>
        </w:rPr>
        <w:t>რეკომენდაციების</w:t>
      </w:r>
      <w:proofErr w:type="spellEnd"/>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w:t>
      </w:r>
      <w:proofErr w:type="spellStart"/>
      <w:r w:rsidRPr="006B52E5">
        <w:rPr>
          <w:rFonts w:ascii="Sylfaen" w:hAnsi="Sylfaen" w:cs="Sylfaen"/>
          <w:noProof w:val="0"/>
          <w:highlight w:val="yellow"/>
          <w:lang w:val="en-US"/>
        </w:rPr>
        <w:t>გადაიხედოს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ცვლებში</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მუშაობის</w:t>
      </w:r>
      <w:proofErr w:type="spellEnd"/>
      <w:r w:rsidR="00920879" w:rsidRPr="006B52E5">
        <w:rPr>
          <w:rFonts w:ascii="Sylfaen" w:hAnsi="Sylfaen" w:cs="Sylfaen"/>
          <w:noProof w:val="0"/>
          <w:highlight w:val="yellow"/>
        </w:rPr>
        <w:t xml:space="preserve"> </w:t>
      </w:r>
      <w:r w:rsidRPr="006B52E5">
        <w:rPr>
          <w:rFonts w:ascii="Sylfaen" w:hAnsi="Sylfaen" w:cs="LiberationSerif"/>
          <w:noProof w:val="0"/>
          <w:highlight w:val="yellow"/>
          <w:lang w:val="en-US"/>
        </w:rPr>
        <w:t>24-</w:t>
      </w:r>
      <w:r w:rsidRPr="006B52E5">
        <w:rPr>
          <w:rFonts w:ascii="Sylfaen" w:hAnsi="Sylfaen" w:cs="Sylfaen"/>
          <w:noProof w:val="0"/>
          <w:highlight w:val="yellow"/>
          <w:lang w:val="en-US"/>
        </w:rPr>
        <w:t>საათიან</w:t>
      </w:r>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უწყვეტ</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რეჟიმში</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მუშაობის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პრაქტიკა</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და</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განრიგის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შედგენისას</w:t>
      </w:r>
      <w:proofErr w:type="spellEnd"/>
      <w:r w:rsidRPr="006B52E5">
        <w:rPr>
          <w:rFonts w:ascii="Sylfaen" w:hAnsi="Sylfaen" w:cs="LiberationSerif"/>
          <w:noProof w:val="0"/>
          <w:highlight w:val="yellow"/>
          <w:lang w:val="en-US"/>
        </w:rPr>
        <w:t xml:space="preserve">, </w:t>
      </w:r>
      <w:proofErr w:type="spellStart"/>
      <w:r w:rsidRPr="006B52E5">
        <w:rPr>
          <w:rFonts w:ascii="Sylfaen" w:hAnsi="Sylfaen" w:cs="Sylfaen"/>
          <w:noProof w:val="0"/>
          <w:highlight w:val="yellow"/>
          <w:lang w:val="en-US"/>
        </w:rPr>
        <w:t>უპირველესად</w:t>
      </w:r>
      <w:proofErr w:type="spellEnd"/>
      <w:r w:rsidRPr="006B52E5">
        <w:rPr>
          <w:rFonts w:ascii="Sylfaen" w:hAnsi="Sylfaen" w:cs="LiberationSerif"/>
          <w:noProof w:val="0"/>
          <w:highlight w:val="yellow"/>
          <w:lang w:val="en-US"/>
        </w:rPr>
        <w:t xml:space="preserve">, </w:t>
      </w:r>
      <w:proofErr w:type="spellStart"/>
      <w:r w:rsidRPr="006B52E5">
        <w:rPr>
          <w:rFonts w:ascii="Sylfaen" w:hAnsi="Sylfaen" w:cs="Sylfaen"/>
          <w:noProof w:val="0"/>
          <w:highlight w:val="yellow"/>
          <w:lang w:val="en-US"/>
        </w:rPr>
        <w:t>დასაქმებულთა</w:t>
      </w:r>
      <w:proofErr w:type="spellEnd"/>
      <w:r w:rsidR="00920879" w:rsidRPr="006B52E5">
        <w:rPr>
          <w:rFonts w:ascii="Sylfaen" w:hAnsi="Sylfaen" w:cs="Sylfaen"/>
          <w:noProof w:val="0"/>
          <w:highlight w:val="yellow"/>
        </w:rPr>
        <w:t xml:space="preserve"> </w:t>
      </w:r>
      <w:proofErr w:type="spellStart"/>
      <w:r w:rsidRPr="006B52E5">
        <w:rPr>
          <w:rFonts w:ascii="Sylfaen" w:hAnsi="Sylfaen" w:cs="Sylfaen"/>
          <w:noProof w:val="0"/>
          <w:highlight w:val="yellow"/>
          <w:lang w:val="en-US"/>
        </w:rPr>
        <w:t>ჯანმრთელობისა</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და</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უსაფრთხოების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მოთხოვნები</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იყოს</w:t>
      </w:r>
      <w:proofErr w:type="spellEnd"/>
      <w:r w:rsidRPr="006B52E5">
        <w:rPr>
          <w:rFonts w:ascii="Sylfaen" w:hAnsi="Sylfaen" w:cs="DejaVuSans"/>
          <w:noProof w:val="0"/>
          <w:highlight w:val="yellow"/>
          <w:lang w:val="en-US"/>
        </w:rPr>
        <w:t xml:space="preserve"> </w:t>
      </w:r>
      <w:proofErr w:type="spellStart"/>
      <w:proofErr w:type="gramStart"/>
      <w:r w:rsidRPr="006B52E5">
        <w:rPr>
          <w:rFonts w:ascii="Sylfaen" w:hAnsi="Sylfaen" w:cs="Sylfaen"/>
          <w:noProof w:val="0"/>
          <w:highlight w:val="yellow"/>
          <w:lang w:val="en-US"/>
        </w:rPr>
        <w:t>გათვალისწინებული</w:t>
      </w:r>
      <w:proofErr w:type="spellEnd"/>
      <w:r w:rsidRPr="006B52E5">
        <w:rPr>
          <w:rFonts w:ascii="Sylfaen" w:hAnsi="Sylfaen" w:cs="LiberationSerif"/>
          <w:noProof w:val="0"/>
          <w:highlight w:val="yellow"/>
          <w:lang w:val="en-US"/>
        </w:rPr>
        <w:t xml:space="preserve">“ </w:t>
      </w:r>
      <w:proofErr w:type="spellStart"/>
      <w:r w:rsidRPr="006B52E5">
        <w:rPr>
          <w:rFonts w:ascii="Sylfaen" w:hAnsi="Sylfaen" w:cs="Sylfaen"/>
          <w:noProof w:val="0"/>
          <w:highlight w:val="yellow"/>
          <w:lang w:val="en-US"/>
        </w:rPr>
        <w:t>და</w:t>
      </w:r>
      <w:proofErr w:type="spellEnd"/>
      <w:proofErr w:type="gram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საქართველოს</w:t>
      </w:r>
      <w:proofErr w:type="spellEnd"/>
      <w:r w:rsidR="00920879" w:rsidRPr="006B52E5">
        <w:rPr>
          <w:rFonts w:ascii="Sylfaen" w:hAnsi="Sylfaen" w:cs="Sylfaen"/>
          <w:noProof w:val="0"/>
          <w:highlight w:val="yellow"/>
        </w:rPr>
        <w:t xml:space="preserve"> </w:t>
      </w:r>
      <w:proofErr w:type="spellStart"/>
      <w:r w:rsidRPr="006B52E5">
        <w:rPr>
          <w:rFonts w:ascii="Sylfaen" w:hAnsi="Sylfaen" w:cs="Sylfaen"/>
          <w:noProof w:val="0"/>
          <w:highlight w:val="yellow"/>
          <w:lang w:val="en-US"/>
        </w:rPr>
        <w:t>პარლამენტისადმი</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წინადადებების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შესაბამისად</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საქართველოს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შრომის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კანონმდებლობაში</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ცვლილებების</w:t>
      </w:r>
      <w:proofErr w:type="spellEnd"/>
      <w:r w:rsidR="00920879" w:rsidRPr="006B52E5">
        <w:rPr>
          <w:rFonts w:ascii="Sylfaen" w:hAnsi="Sylfaen" w:cs="Sylfaen"/>
          <w:noProof w:val="0"/>
          <w:highlight w:val="yellow"/>
        </w:rPr>
        <w:t xml:space="preserve"> </w:t>
      </w:r>
      <w:proofErr w:type="spellStart"/>
      <w:r w:rsidRPr="006B52E5">
        <w:rPr>
          <w:rFonts w:ascii="Sylfaen" w:hAnsi="Sylfaen" w:cs="Sylfaen"/>
          <w:noProof w:val="0"/>
          <w:highlight w:val="yellow"/>
          <w:lang w:val="en-US"/>
        </w:rPr>
        <w:t>განხორციელების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შემდგომ</w:t>
      </w:r>
      <w:proofErr w:type="spellEnd"/>
      <w:r w:rsidRPr="006B52E5">
        <w:rPr>
          <w:rFonts w:ascii="Sylfaen" w:hAnsi="Sylfaen" w:cs="LiberationSerif"/>
          <w:noProof w:val="0"/>
          <w:highlight w:val="yellow"/>
          <w:lang w:val="en-US"/>
        </w:rPr>
        <w:t xml:space="preserve">, </w:t>
      </w:r>
      <w:proofErr w:type="spellStart"/>
      <w:r w:rsidRPr="006B52E5">
        <w:rPr>
          <w:rFonts w:ascii="Sylfaen" w:hAnsi="Sylfaen" w:cs="Sylfaen"/>
          <w:noProof w:val="0"/>
          <w:highlight w:val="yellow"/>
          <w:lang w:val="en-US"/>
        </w:rPr>
        <w:t>სსიპ</w:t>
      </w:r>
      <w:proofErr w:type="spellEnd"/>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 xml:space="preserve">- </w:t>
      </w:r>
      <w:proofErr w:type="spellStart"/>
      <w:r w:rsidRPr="006B52E5">
        <w:rPr>
          <w:rFonts w:ascii="Sylfaen" w:hAnsi="Sylfaen" w:cs="Sylfaen"/>
          <w:noProof w:val="0"/>
          <w:highlight w:val="yellow"/>
          <w:lang w:val="en-US"/>
        </w:rPr>
        <w:t>სასწრაფო</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სამედიცინო</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დახმარების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ცენტრი</w:t>
      </w:r>
      <w:proofErr w:type="spellEnd"/>
      <w:r w:rsidRPr="006B52E5">
        <w:rPr>
          <w:rFonts w:ascii="Sylfaen" w:hAnsi="Sylfaen" w:cs="LiberationSerif"/>
          <w:noProof w:val="0"/>
          <w:highlight w:val="yellow"/>
          <w:lang w:val="en-US"/>
        </w:rPr>
        <w:t xml:space="preserve">, </w:t>
      </w:r>
      <w:proofErr w:type="spellStart"/>
      <w:r w:rsidRPr="006B52E5">
        <w:rPr>
          <w:rFonts w:ascii="Sylfaen" w:hAnsi="Sylfaen" w:cs="Sylfaen"/>
          <w:noProof w:val="0"/>
          <w:highlight w:val="yellow"/>
          <w:lang w:val="en-US"/>
        </w:rPr>
        <w:t>იმოქმედებს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ახალი</w:t>
      </w:r>
      <w:proofErr w:type="spellEnd"/>
      <w:r w:rsidR="00920879" w:rsidRPr="006B52E5">
        <w:rPr>
          <w:rFonts w:ascii="Sylfaen" w:hAnsi="Sylfaen" w:cs="Sylfaen"/>
          <w:noProof w:val="0"/>
          <w:highlight w:val="yellow"/>
        </w:rPr>
        <w:t xml:space="preserve"> </w:t>
      </w:r>
      <w:proofErr w:type="spellStart"/>
      <w:r w:rsidRPr="006B52E5">
        <w:rPr>
          <w:rFonts w:ascii="Sylfaen" w:hAnsi="Sylfaen" w:cs="Sylfaen"/>
          <w:noProof w:val="0"/>
          <w:highlight w:val="yellow"/>
          <w:lang w:val="en-US"/>
        </w:rPr>
        <w:t>რეგულაციების</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სრული</w:t>
      </w:r>
      <w:proofErr w:type="spellEnd"/>
      <w:r w:rsidRPr="006B52E5">
        <w:rPr>
          <w:rFonts w:ascii="Sylfaen" w:hAnsi="Sylfaen" w:cs="DejaVuSans"/>
          <w:noProof w:val="0"/>
          <w:highlight w:val="yellow"/>
          <w:lang w:val="en-US"/>
        </w:rPr>
        <w:t xml:space="preserve"> </w:t>
      </w:r>
      <w:proofErr w:type="spellStart"/>
      <w:r w:rsidRPr="006B52E5">
        <w:rPr>
          <w:rFonts w:ascii="Sylfaen" w:hAnsi="Sylfaen" w:cs="Sylfaen"/>
          <w:noProof w:val="0"/>
          <w:highlight w:val="yellow"/>
          <w:lang w:val="en-US"/>
        </w:rPr>
        <w:t>დაცვით</w:t>
      </w:r>
      <w:proofErr w:type="spellEnd"/>
      <w:r w:rsidRPr="006B52E5">
        <w:rPr>
          <w:rFonts w:ascii="Sylfaen" w:hAnsi="Sylfaen" w:cs="LiberationSerif"/>
          <w:noProof w:val="0"/>
          <w:highlight w:val="yellow"/>
          <w:lang w:val="en-US"/>
        </w:rPr>
        <w:t>.</w:t>
      </w:r>
    </w:p>
    <w:p w14:paraId="1B16E6A3" w14:textId="77777777" w:rsidR="00920879" w:rsidRPr="00851E0D" w:rsidRDefault="00920879" w:rsidP="006B0F04">
      <w:pPr>
        <w:spacing w:before="120" w:after="120" w:line="276" w:lineRule="auto"/>
        <w:ind w:firstLine="567"/>
        <w:jc w:val="both"/>
        <w:rPr>
          <w:rFonts w:ascii="Sylfaen" w:hAnsi="Sylfaen" w:cs="Sylfaen"/>
          <w:noProof w:val="0"/>
        </w:rPr>
      </w:pPr>
      <w:r w:rsidRPr="00851E0D">
        <w:rPr>
          <w:rFonts w:ascii="Sylfaen" w:hAnsi="Sylfaen" w:cs="Sylfaen"/>
          <w:noProof w:val="0"/>
        </w:rPr>
        <w:br w:type="page"/>
      </w:r>
    </w:p>
    <w:p w14:paraId="589ACEAF" w14:textId="77777777" w:rsidR="00812FBC" w:rsidRPr="00EE6E68" w:rsidRDefault="00E51F3A" w:rsidP="00EE6E68">
      <w:pPr>
        <w:spacing w:before="120" w:after="120" w:line="276" w:lineRule="auto"/>
        <w:ind w:firstLine="567"/>
        <w:jc w:val="center"/>
        <w:rPr>
          <w:rFonts w:ascii="Sylfaen" w:hAnsi="Sylfaen"/>
          <w:b/>
          <w:sz w:val="24"/>
          <w:szCs w:val="24"/>
        </w:rPr>
      </w:pPr>
      <w:r w:rsidRPr="00EE6E68">
        <w:rPr>
          <w:rFonts w:ascii="Sylfaen" w:hAnsi="Sylfaen"/>
          <w:b/>
          <w:sz w:val="24"/>
          <w:szCs w:val="24"/>
        </w:rPr>
        <w:lastRenderedPageBreak/>
        <w:t xml:space="preserve">13. </w:t>
      </w:r>
      <w:r w:rsidR="00812FBC" w:rsidRPr="00EE6E68">
        <w:rPr>
          <w:rFonts w:ascii="Sylfaen" w:hAnsi="Sylfaen"/>
          <w:b/>
          <w:sz w:val="24"/>
          <w:szCs w:val="24"/>
        </w:rPr>
        <w:t>ქალაქ თბილისის მუნიციპალიტეტის საკრებულო</w:t>
      </w:r>
    </w:p>
    <w:p w14:paraId="45F7F6C0" w14:textId="77777777" w:rsidR="00CC0254" w:rsidRPr="00851E0D" w:rsidRDefault="00CC0254" w:rsidP="006B0F04">
      <w:pPr>
        <w:spacing w:before="120" w:after="120" w:line="276" w:lineRule="auto"/>
        <w:ind w:firstLine="567"/>
        <w:jc w:val="both"/>
        <w:rPr>
          <w:rFonts w:ascii="Sylfaen" w:hAnsi="Sylfaen"/>
          <w:i/>
        </w:rPr>
      </w:pPr>
    </w:p>
    <w:p w14:paraId="54C20229" w14:textId="4EA3A791"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red"/>
          <w:u w:val="single"/>
        </w:rPr>
      </w:pPr>
      <w:r w:rsidRPr="006B52E5">
        <w:rPr>
          <w:rFonts w:ascii="Sylfaen" w:hAnsi="Sylfaen" w:cs="Sylfaen"/>
          <w:b/>
          <w:i/>
          <w:highlight w:val="red"/>
          <w:u w:val="single"/>
        </w:rPr>
        <w:t>1</w:t>
      </w:r>
      <w:r w:rsidR="00B653EE">
        <w:rPr>
          <w:rFonts w:ascii="Sylfaen" w:hAnsi="Sylfaen" w:cs="Sylfaen"/>
          <w:b/>
          <w:i/>
          <w:highlight w:val="red"/>
          <w:u w:val="single"/>
        </w:rPr>
        <w:t>.</w:t>
      </w:r>
    </w:p>
    <w:p w14:paraId="31D9B3A4"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შეზღუდული შესაძლებლობის მქონე პირთა ფიზიკური მისაწვდომობის მხრივ, აღსანიშნავია თბილისის მუნიციპალიტეტის საკრებულოს მიერ დადგენილი წესი, რომლის თანახმად, სპეციალური პარკირების ადგილებით სარგებლობის შესაძლებლობა მხოლოდ მკვეთრად გამოხატულ შეზღუდული შესაძლებლობის მქონე პირებს აქვთ. ადამიანებისთვის უფლების გარანტირება მათი სამედიცინო დიაგნოზის მიხედვით, უკან გადადგმული ნაბიჯია შეზღუდული შესაძლებლობის სამედიცინოდან სოციალურ მოდელზე გადასვლის პროცესში. ამ მხრივ, აუცილებელია, სახელმწიფოს მიერ სპეციალური საჭიროების მქონე პირების გათანაბრებისთვის დაწესებული რეგულაციები ადამიანებს მათი ინდივიდუალური საჭიროებების გათვალისწინებით ენიჭებოდეთ</w:t>
      </w:r>
    </w:p>
    <w:p w14:paraId="07CD5EC4" w14:textId="77777777" w:rsidR="00CC0254" w:rsidRPr="006B52E5" w:rsidRDefault="00CC0254" w:rsidP="006B0F04">
      <w:pPr>
        <w:spacing w:before="120" w:after="120" w:line="276" w:lineRule="auto"/>
        <w:ind w:firstLine="567"/>
        <w:jc w:val="both"/>
        <w:rPr>
          <w:rFonts w:ascii="Sylfaen" w:hAnsi="Sylfaen"/>
          <w:b/>
          <w:i/>
          <w:highlight w:val="red"/>
          <w:u w:val="single"/>
        </w:rPr>
      </w:pPr>
      <w:r w:rsidRPr="006B52E5">
        <w:rPr>
          <w:rFonts w:ascii="Sylfaen" w:hAnsi="Sylfaen"/>
          <w:b/>
          <w:i/>
          <w:highlight w:val="red"/>
          <w:u w:val="single"/>
        </w:rPr>
        <w:t>რეკომენდაცია:</w:t>
      </w:r>
    </w:p>
    <w:p w14:paraId="6CB943EA" w14:textId="77777777" w:rsidR="00CC0254" w:rsidRPr="006B52E5"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თბილისის ადმინისტრაციულ საზღვრებში სატრანსპორტო საშუალებების პარკირების რეგულირების წესი იმგვარად განსაზღვროს, რომ სპეციალური საცნობი ნიშნის მიღების შესაძლებლობა დაკავშირებული იყოს შეზღუდული შესაძლებლობის მქონე პირის სპეციალური სადგომით სარგებლობის ინდივიდუალურ საჭიროებასთან.</w:t>
      </w:r>
    </w:p>
    <w:p w14:paraId="1A6F697D" w14:textId="77777777" w:rsidR="00CC0254" w:rsidRPr="006B52E5" w:rsidRDefault="00CC0254" w:rsidP="006B0F04">
      <w:pPr>
        <w:spacing w:before="120" w:after="120" w:line="276" w:lineRule="auto"/>
        <w:ind w:firstLine="567"/>
        <w:jc w:val="both"/>
        <w:rPr>
          <w:rFonts w:ascii="Sylfaen" w:hAnsi="Sylfaen"/>
          <w:b/>
          <w:i/>
          <w:highlight w:val="red"/>
          <w:u w:val="single"/>
        </w:rPr>
      </w:pPr>
      <w:r w:rsidRPr="006B52E5">
        <w:rPr>
          <w:rFonts w:ascii="Sylfaen" w:hAnsi="Sylfaen"/>
          <w:b/>
          <w:i/>
          <w:highlight w:val="red"/>
          <w:u w:val="single"/>
        </w:rPr>
        <w:t>საკრებულოს პოზიცია:</w:t>
      </w:r>
    </w:p>
    <w:p w14:paraId="3F2E8F17" w14:textId="77777777" w:rsidR="00CC0254" w:rsidRPr="006B52E5" w:rsidRDefault="00CC0254" w:rsidP="006B0F04">
      <w:pPr>
        <w:autoSpaceDE w:val="0"/>
        <w:autoSpaceDN w:val="0"/>
        <w:adjustRightInd w:val="0"/>
        <w:spacing w:before="120" w:after="120" w:line="276" w:lineRule="auto"/>
        <w:ind w:firstLine="567"/>
        <w:jc w:val="both"/>
        <w:rPr>
          <w:rFonts w:ascii="Sylfaen" w:hAnsi="Sylfaen" w:cs="NimbusRomNo9L-Regu"/>
          <w:highlight w:val="red"/>
        </w:rPr>
      </w:pP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Regu"/>
          <w:highlight w:val="red"/>
        </w:rPr>
        <w:t xml:space="preserve">2016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Regu"/>
          <w:highlight w:val="red"/>
        </w:rPr>
        <w:t xml:space="preserve">27 </w:t>
      </w:r>
      <w:r w:rsidRPr="006B52E5">
        <w:rPr>
          <w:rFonts w:ascii="Sylfaen" w:hAnsi="Sylfaen" w:cs="Sylfaen"/>
          <w:highlight w:val="red"/>
        </w:rPr>
        <w:t xml:space="preserve">დეკემბრის </w:t>
      </w:r>
      <w:r w:rsidRPr="006B52E5">
        <w:rPr>
          <w:rFonts w:ascii="Sylfaen" w:hAnsi="Sylfaen" w:cs="NimbusRomNo9L-Regu"/>
          <w:highlight w:val="red"/>
        </w:rPr>
        <w:t xml:space="preserve">N33-99 </w:t>
      </w:r>
      <w:r w:rsidRPr="006B52E5">
        <w:rPr>
          <w:rFonts w:ascii="Sylfaen" w:hAnsi="Sylfaen" w:cs="Sylfaen"/>
          <w:highlight w:val="red"/>
        </w:rPr>
        <w:t>დადგენილებით</w:t>
      </w:r>
      <w:r w:rsidRPr="006B52E5">
        <w:rPr>
          <w:rFonts w:ascii="Sylfaen" w:hAnsi="Sylfaen" w:cs="BPGMrgvlovani"/>
          <w:highlight w:val="red"/>
        </w:rPr>
        <w:t xml:space="preserve"> </w:t>
      </w:r>
      <w:r w:rsidRPr="006B52E5">
        <w:rPr>
          <w:rFonts w:ascii="Sylfaen" w:hAnsi="Sylfaen" w:cs="Sylfaen"/>
          <w:highlight w:val="red"/>
        </w:rPr>
        <w:t>დამტკიცებული</w:t>
      </w:r>
      <w:r w:rsidRPr="006B52E5">
        <w:rPr>
          <w:rFonts w:ascii="Sylfaen" w:hAnsi="Sylfaen" w:cs="BPGMrgvlovani"/>
          <w:highlight w:val="red"/>
        </w:rPr>
        <w:t xml:space="preserve"> </w:t>
      </w:r>
      <w:r w:rsidRPr="006B52E5">
        <w:rPr>
          <w:rFonts w:ascii="Sylfaen" w:hAnsi="Sylfaen" w:cs="NimbusRomNo9L-Regu"/>
          <w:highlight w:val="red"/>
        </w:rPr>
        <w:t>„</w:t>
      </w: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ადმინისტრაციულ საზღვრებში</w:t>
      </w:r>
      <w:r w:rsidRPr="006B52E5">
        <w:rPr>
          <w:rFonts w:ascii="Sylfaen" w:hAnsi="Sylfaen" w:cs="BPGMrgvlovani"/>
          <w:highlight w:val="red"/>
        </w:rPr>
        <w:t xml:space="preserve"> </w:t>
      </w:r>
      <w:r w:rsidRPr="006B52E5">
        <w:rPr>
          <w:rFonts w:ascii="Sylfaen" w:hAnsi="Sylfaen" w:cs="Sylfaen"/>
          <w:highlight w:val="red"/>
        </w:rPr>
        <w:t>სატრანსპორტო</w:t>
      </w:r>
      <w:r w:rsidRPr="006B52E5">
        <w:rPr>
          <w:rFonts w:ascii="Sylfaen" w:hAnsi="Sylfaen" w:cs="BPGMrgvlovani"/>
          <w:highlight w:val="red"/>
        </w:rPr>
        <w:t xml:space="preserve"> </w:t>
      </w:r>
      <w:r w:rsidRPr="006B52E5">
        <w:rPr>
          <w:rFonts w:ascii="Sylfaen" w:hAnsi="Sylfaen" w:cs="Sylfaen"/>
          <w:highlight w:val="red"/>
        </w:rPr>
        <w:t>საშუალებების</w:t>
      </w:r>
      <w:r w:rsidRPr="006B52E5">
        <w:rPr>
          <w:rFonts w:ascii="Sylfaen" w:hAnsi="Sylfaen" w:cs="BPGMrgvlovani"/>
          <w:highlight w:val="red"/>
        </w:rPr>
        <w:t xml:space="preserve"> </w:t>
      </w:r>
      <w:r w:rsidRPr="006B52E5">
        <w:rPr>
          <w:rFonts w:ascii="Sylfaen" w:hAnsi="Sylfaen" w:cs="Sylfaen"/>
          <w:highlight w:val="red"/>
        </w:rPr>
        <w:t>პარკირების</w:t>
      </w:r>
      <w:r w:rsidRPr="006B52E5">
        <w:rPr>
          <w:rFonts w:ascii="Sylfaen" w:hAnsi="Sylfaen" w:cs="BPGMrgvlovani"/>
          <w:highlight w:val="red"/>
        </w:rPr>
        <w:t xml:space="preserve"> </w:t>
      </w:r>
      <w:r w:rsidRPr="006B52E5">
        <w:rPr>
          <w:rFonts w:ascii="Sylfaen" w:hAnsi="Sylfaen" w:cs="Sylfaen"/>
          <w:highlight w:val="red"/>
        </w:rPr>
        <w:t>რეგულირების წესით</w:t>
      </w:r>
      <w:r w:rsidRPr="006B52E5">
        <w:rPr>
          <w:rFonts w:ascii="Sylfaen" w:hAnsi="Sylfaen" w:cs="NimbusRomNo9L-Regu"/>
          <w:highlight w:val="red"/>
        </w:rPr>
        <w:t xml:space="preserve">“ </w:t>
      </w:r>
      <w:r w:rsidRPr="006B52E5">
        <w:rPr>
          <w:rFonts w:ascii="Sylfaen" w:hAnsi="Sylfaen" w:cs="Sylfaen"/>
          <w:highlight w:val="red"/>
        </w:rPr>
        <w:t>შეზღუდული</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მქონე</w:t>
      </w:r>
      <w:r w:rsidRPr="006B52E5">
        <w:rPr>
          <w:rFonts w:ascii="Sylfaen" w:hAnsi="Sylfaen" w:cs="BPGMrgvlovani"/>
          <w:highlight w:val="red"/>
        </w:rPr>
        <w:t xml:space="preserve"> </w:t>
      </w:r>
      <w:r w:rsidRPr="006B52E5">
        <w:rPr>
          <w:rFonts w:ascii="Sylfaen" w:hAnsi="Sylfaen" w:cs="Sylfaen"/>
          <w:highlight w:val="red"/>
        </w:rPr>
        <w:t>პირთა</w:t>
      </w:r>
      <w:r w:rsidRPr="006B52E5">
        <w:rPr>
          <w:rFonts w:ascii="Sylfaen" w:hAnsi="Sylfaen" w:cs="BPGMrgvlovani"/>
          <w:highlight w:val="red"/>
        </w:rPr>
        <w:t xml:space="preserve"> </w:t>
      </w:r>
      <w:r w:rsidRPr="006B52E5">
        <w:rPr>
          <w:rFonts w:ascii="Sylfaen" w:hAnsi="Sylfaen" w:cs="Sylfaen"/>
          <w:highlight w:val="red"/>
        </w:rPr>
        <w:t>შორის</w:t>
      </w:r>
      <w:r w:rsidRPr="006B52E5">
        <w:rPr>
          <w:rFonts w:ascii="Sylfaen" w:hAnsi="Sylfaen" w:cs="BPGMrgvlovani"/>
          <w:highlight w:val="red"/>
        </w:rPr>
        <w:t xml:space="preserve"> </w:t>
      </w:r>
      <w:r w:rsidRPr="006B52E5">
        <w:rPr>
          <w:rFonts w:ascii="Sylfaen" w:hAnsi="Sylfaen" w:cs="Sylfaen"/>
          <w:highlight w:val="red"/>
        </w:rPr>
        <w:t>დიფერენცირება</w:t>
      </w:r>
      <w:r w:rsidRPr="006B52E5">
        <w:rPr>
          <w:rFonts w:ascii="Sylfaen" w:hAnsi="Sylfaen" w:cs="NimbusRomNo9L-Regu"/>
          <w:highlight w:val="red"/>
        </w:rPr>
        <w:t xml:space="preserve">, </w:t>
      </w:r>
      <w:r w:rsidRPr="006B52E5">
        <w:rPr>
          <w:rFonts w:ascii="Sylfaen" w:hAnsi="Sylfaen" w:cs="Sylfaen"/>
          <w:highlight w:val="red"/>
        </w:rPr>
        <w:t>ხორციელდება</w:t>
      </w:r>
      <w:r w:rsidRPr="006B52E5">
        <w:rPr>
          <w:rFonts w:ascii="Sylfaen" w:hAnsi="Sylfaen" w:cs="BPGMrgvlovani"/>
          <w:highlight w:val="red"/>
        </w:rPr>
        <w:t xml:space="preserve"> </w:t>
      </w:r>
      <w:r w:rsidRPr="006B52E5">
        <w:rPr>
          <w:rFonts w:ascii="Sylfaen" w:hAnsi="Sylfaen" w:cs="Sylfaen"/>
          <w:highlight w:val="red"/>
        </w:rPr>
        <w:t>მოქმედ</w:t>
      </w:r>
      <w:r w:rsidRPr="006B52E5">
        <w:rPr>
          <w:rFonts w:ascii="Sylfaen" w:hAnsi="Sylfaen" w:cs="BPGMrgvlovani"/>
          <w:highlight w:val="red"/>
        </w:rPr>
        <w:t xml:space="preserve"> </w:t>
      </w:r>
      <w:r w:rsidRPr="006B52E5">
        <w:rPr>
          <w:rFonts w:ascii="Sylfaen" w:hAnsi="Sylfaen" w:cs="Sylfaen"/>
          <w:highlight w:val="red"/>
        </w:rPr>
        <w:t>კანონმდებლობასა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ობიექტურ</w:t>
      </w:r>
      <w:r w:rsidRPr="006B52E5">
        <w:rPr>
          <w:rFonts w:ascii="Sylfaen" w:hAnsi="Sylfaen" w:cs="BPGMrgvlovani"/>
          <w:highlight w:val="red"/>
        </w:rPr>
        <w:t xml:space="preserve"> </w:t>
      </w:r>
      <w:r w:rsidRPr="006B52E5">
        <w:rPr>
          <w:rFonts w:ascii="Sylfaen" w:hAnsi="Sylfaen" w:cs="Sylfaen"/>
          <w:highlight w:val="red"/>
        </w:rPr>
        <w:t>მოცემულობაზე დაყრდნობით</w:t>
      </w:r>
      <w:r w:rsidRPr="006B52E5">
        <w:rPr>
          <w:rFonts w:ascii="Sylfaen" w:hAnsi="Sylfaen" w:cs="NimbusRomNo9L-Regu"/>
          <w:highlight w:val="red"/>
        </w:rPr>
        <w:t xml:space="preserve">. </w:t>
      </w:r>
      <w:r w:rsidRPr="006B52E5">
        <w:rPr>
          <w:rFonts w:ascii="Sylfaen" w:hAnsi="Sylfaen" w:cs="Sylfaen"/>
          <w:highlight w:val="red"/>
        </w:rPr>
        <w:t>მითითებული</w:t>
      </w:r>
      <w:r w:rsidRPr="006B52E5">
        <w:rPr>
          <w:rFonts w:ascii="Sylfaen" w:hAnsi="Sylfaen" w:cs="BPGMrgvlovani"/>
          <w:highlight w:val="red"/>
        </w:rPr>
        <w:t xml:space="preserve"> </w:t>
      </w:r>
      <w:r w:rsidRPr="006B52E5">
        <w:rPr>
          <w:rFonts w:ascii="Sylfaen" w:hAnsi="Sylfaen" w:cs="Sylfaen"/>
          <w:highlight w:val="red"/>
        </w:rPr>
        <w:t>დადგენილება</w:t>
      </w:r>
      <w:r w:rsidRPr="006B52E5">
        <w:rPr>
          <w:rFonts w:ascii="Sylfaen" w:hAnsi="Sylfaen" w:cs="BPGMrgvlovani"/>
          <w:highlight w:val="red"/>
        </w:rPr>
        <w:t xml:space="preserve"> </w:t>
      </w:r>
      <w:r w:rsidRPr="006B52E5">
        <w:rPr>
          <w:rFonts w:ascii="Sylfaen" w:hAnsi="Sylfaen" w:cs="Sylfaen"/>
          <w:highlight w:val="red"/>
        </w:rPr>
        <w:t>თანხვედრაშია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ეყრდნობა</w:t>
      </w:r>
      <w:r w:rsidRPr="006B52E5">
        <w:rPr>
          <w:rFonts w:ascii="Sylfaen" w:hAnsi="Sylfaen" w:cs="BPGMrgvlovani"/>
          <w:highlight w:val="red"/>
        </w:rPr>
        <w:t xml:space="preserve"> </w:t>
      </w:r>
      <w:r w:rsidRPr="006B52E5">
        <w:rPr>
          <w:rFonts w:ascii="Sylfaen" w:hAnsi="Sylfaen" w:cs="Sylfaen"/>
          <w:highlight w:val="red"/>
        </w:rPr>
        <w:t>იმ საკანონმდებლო</w:t>
      </w:r>
      <w:r w:rsidRPr="006B52E5">
        <w:rPr>
          <w:rFonts w:ascii="Sylfaen" w:hAnsi="Sylfaen" w:cs="BPGMrgvlovani"/>
          <w:highlight w:val="red"/>
        </w:rPr>
        <w:t xml:space="preserve"> </w:t>
      </w:r>
      <w:r w:rsidRPr="006B52E5">
        <w:rPr>
          <w:rFonts w:ascii="Sylfaen" w:hAnsi="Sylfaen" w:cs="Sylfaen"/>
          <w:highlight w:val="red"/>
        </w:rPr>
        <w:t>აქტებს</w:t>
      </w:r>
      <w:r w:rsidRPr="006B52E5">
        <w:rPr>
          <w:rFonts w:ascii="Sylfaen" w:hAnsi="Sylfaen" w:cs="NimbusRomNo9L-Regu"/>
          <w:highlight w:val="red"/>
        </w:rPr>
        <w:t xml:space="preserve">, </w:t>
      </w:r>
      <w:r w:rsidRPr="006B52E5">
        <w:rPr>
          <w:rFonts w:ascii="Sylfaen" w:hAnsi="Sylfaen" w:cs="Sylfaen"/>
          <w:highlight w:val="red"/>
        </w:rPr>
        <w:t>რომლებიც</w:t>
      </w:r>
      <w:r w:rsidRPr="006B52E5">
        <w:rPr>
          <w:rFonts w:ascii="Sylfaen" w:hAnsi="Sylfaen" w:cs="BPGMrgvlovani"/>
          <w:highlight w:val="red"/>
        </w:rPr>
        <w:t xml:space="preserve"> </w:t>
      </w:r>
      <w:r w:rsidRPr="006B52E5">
        <w:rPr>
          <w:rFonts w:ascii="Sylfaen" w:hAnsi="Sylfaen" w:cs="Sylfaen"/>
          <w:highlight w:val="red"/>
        </w:rPr>
        <w:t>განსაზღვრავენ</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 შეზღუდვის</w:t>
      </w:r>
      <w:r w:rsidRPr="006B52E5">
        <w:rPr>
          <w:rFonts w:ascii="Sylfaen" w:hAnsi="Sylfaen" w:cs="BPGMrgvlovani"/>
          <w:highlight w:val="red"/>
        </w:rPr>
        <w:t xml:space="preserve"> </w:t>
      </w:r>
      <w:r w:rsidRPr="006B52E5">
        <w:rPr>
          <w:rFonts w:ascii="Sylfaen" w:hAnsi="Sylfaen" w:cs="Sylfaen"/>
          <w:highlight w:val="red"/>
        </w:rPr>
        <w:t>ცნებას</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კატეგორიებს</w:t>
      </w:r>
      <w:r w:rsidRPr="006B52E5">
        <w:rPr>
          <w:rFonts w:ascii="Sylfaen" w:hAnsi="Sylfaen" w:cs="NimbusRomNo9L-Regu"/>
          <w:highlight w:val="red"/>
        </w:rPr>
        <w:t>.</w:t>
      </w:r>
    </w:p>
    <w:p w14:paraId="78344569" w14:textId="77777777" w:rsidR="00CC0254" w:rsidRPr="006B52E5" w:rsidRDefault="00CC0254" w:rsidP="006B0F04">
      <w:pPr>
        <w:autoSpaceDE w:val="0"/>
        <w:autoSpaceDN w:val="0"/>
        <w:adjustRightInd w:val="0"/>
        <w:spacing w:before="120" w:after="120" w:line="276" w:lineRule="auto"/>
        <w:ind w:firstLine="567"/>
        <w:jc w:val="both"/>
        <w:rPr>
          <w:rFonts w:ascii="Sylfaen" w:hAnsi="Sylfaen" w:cs="NimbusRomNo9L-Regu"/>
          <w:highlight w:val="red"/>
        </w:rPr>
      </w:pP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w:t>
      </w:r>
      <w:r w:rsidRPr="006B52E5">
        <w:rPr>
          <w:rFonts w:ascii="Sylfaen" w:hAnsi="Sylfaen" w:cs="NimbusRomNo9L-Regu"/>
          <w:highlight w:val="red"/>
        </w:rPr>
        <w:t xml:space="preserve">, </w:t>
      </w:r>
      <w:r w:rsidRPr="006B52E5">
        <w:rPr>
          <w:rFonts w:ascii="Sylfaen" w:hAnsi="Sylfaen" w:cs="Sylfaen"/>
          <w:highlight w:val="red"/>
        </w:rPr>
        <w:t>მოქმედი</w:t>
      </w:r>
      <w:r w:rsidRPr="006B52E5">
        <w:rPr>
          <w:rFonts w:ascii="Sylfaen" w:hAnsi="Sylfaen" w:cs="BPGMrgvlovani"/>
          <w:highlight w:val="red"/>
        </w:rPr>
        <w:t xml:space="preserve"> </w:t>
      </w:r>
      <w:r w:rsidRPr="006B52E5">
        <w:rPr>
          <w:rFonts w:ascii="Sylfaen" w:hAnsi="Sylfaen" w:cs="Sylfaen"/>
          <w:highlight w:val="red"/>
        </w:rPr>
        <w:t>კანონმდებლობით</w:t>
      </w:r>
      <w:r w:rsidRPr="006B52E5">
        <w:rPr>
          <w:rFonts w:ascii="Sylfaen" w:hAnsi="Sylfaen" w:cs="BPGMrgvlovani"/>
          <w:highlight w:val="red"/>
        </w:rPr>
        <w:t xml:space="preserve"> </w:t>
      </w:r>
      <w:r w:rsidRPr="006B52E5">
        <w:rPr>
          <w:rFonts w:ascii="Sylfaen" w:hAnsi="Sylfaen" w:cs="Sylfaen"/>
          <w:highlight w:val="red"/>
        </w:rPr>
        <w:t>მისთვის</w:t>
      </w:r>
      <w:r w:rsidRPr="006B52E5">
        <w:rPr>
          <w:rFonts w:ascii="Sylfaen" w:hAnsi="Sylfaen" w:cs="BPGMrgvlovani"/>
          <w:highlight w:val="red"/>
        </w:rPr>
        <w:t xml:space="preserve"> </w:t>
      </w:r>
      <w:r w:rsidRPr="006B52E5">
        <w:rPr>
          <w:rFonts w:ascii="Sylfaen" w:hAnsi="Sylfaen" w:cs="Sylfaen"/>
          <w:highlight w:val="red"/>
        </w:rPr>
        <w:t>მინიჭებული</w:t>
      </w:r>
      <w:r w:rsidRPr="006B52E5">
        <w:rPr>
          <w:rFonts w:ascii="Sylfaen" w:hAnsi="Sylfaen" w:cs="BPGMrgvlovani"/>
          <w:highlight w:val="red"/>
        </w:rPr>
        <w:t xml:space="preserve"> </w:t>
      </w:r>
      <w:r w:rsidRPr="006B52E5">
        <w:rPr>
          <w:rFonts w:ascii="Sylfaen" w:hAnsi="Sylfaen" w:cs="Sylfaen"/>
          <w:highlight w:val="red"/>
        </w:rPr>
        <w:t>უფლებამოსილების ფარგლებში</w:t>
      </w:r>
      <w:r w:rsidRPr="006B52E5">
        <w:rPr>
          <w:rFonts w:ascii="Sylfaen" w:hAnsi="Sylfaen" w:cs="NimbusRomNo9L-Regu"/>
          <w:highlight w:val="red"/>
        </w:rPr>
        <w:t xml:space="preserve">, </w:t>
      </w:r>
      <w:r w:rsidRPr="006B52E5">
        <w:rPr>
          <w:rFonts w:ascii="Sylfaen" w:hAnsi="Sylfaen" w:cs="Sylfaen"/>
          <w:highlight w:val="red"/>
        </w:rPr>
        <w:t>მოკლებულია</w:t>
      </w:r>
      <w:r w:rsidRPr="006B52E5">
        <w:rPr>
          <w:rFonts w:ascii="Sylfaen" w:hAnsi="Sylfaen" w:cs="BPGMrgvlovani"/>
          <w:highlight w:val="red"/>
        </w:rPr>
        <w:t xml:space="preserve"> </w:t>
      </w:r>
      <w:r w:rsidRPr="006B52E5">
        <w:rPr>
          <w:rFonts w:ascii="Sylfaen" w:hAnsi="Sylfaen" w:cs="Sylfaen"/>
          <w:highlight w:val="red"/>
        </w:rPr>
        <w:t>შესაძლებლობას</w:t>
      </w:r>
      <w:r w:rsidRPr="006B52E5">
        <w:rPr>
          <w:rFonts w:ascii="Sylfaen" w:hAnsi="Sylfaen" w:cs="BPGMrgvlovani"/>
          <w:highlight w:val="red"/>
        </w:rPr>
        <w:t xml:space="preserve"> </w:t>
      </w:r>
      <w:r w:rsidRPr="006B52E5">
        <w:rPr>
          <w:rFonts w:ascii="Sylfaen" w:hAnsi="Sylfaen" w:cs="Sylfaen"/>
          <w:highlight w:val="red"/>
        </w:rPr>
        <w:t>შესაბამისი</w:t>
      </w:r>
      <w:r w:rsidRPr="006B52E5">
        <w:rPr>
          <w:rFonts w:ascii="Sylfaen" w:hAnsi="Sylfaen" w:cs="BPGMrgvlovani"/>
          <w:highlight w:val="red"/>
        </w:rPr>
        <w:t xml:space="preserve"> </w:t>
      </w:r>
      <w:r w:rsidRPr="006B52E5">
        <w:rPr>
          <w:rFonts w:ascii="Sylfaen" w:hAnsi="Sylfaen" w:cs="Sylfaen"/>
          <w:highlight w:val="red"/>
        </w:rPr>
        <w:t>საკანონმდებლო აქტებით</w:t>
      </w:r>
      <w:r w:rsidRPr="006B52E5">
        <w:rPr>
          <w:rFonts w:ascii="Sylfaen" w:hAnsi="Sylfaen" w:cs="BPGMrgvlovani"/>
          <w:highlight w:val="red"/>
        </w:rPr>
        <w:t xml:space="preserve"> </w:t>
      </w:r>
      <w:r w:rsidRPr="006B52E5">
        <w:rPr>
          <w:rFonts w:ascii="Sylfaen" w:hAnsi="Sylfaen" w:cs="Sylfaen"/>
          <w:highlight w:val="red"/>
        </w:rPr>
        <w:t>დადგენილი</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w:t>
      </w:r>
      <w:r w:rsidRPr="006B52E5">
        <w:rPr>
          <w:rFonts w:ascii="Sylfaen" w:hAnsi="Sylfaen" w:cs="BPGMrgvlovani"/>
          <w:highlight w:val="red"/>
        </w:rPr>
        <w:t xml:space="preserve"> </w:t>
      </w:r>
      <w:r w:rsidRPr="006B52E5">
        <w:rPr>
          <w:rFonts w:ascii="Sylfaen" w:hAnsi="Sylfaen" w:cs="Sylfaen"/>
          <w:highlight w:val="red"/>
        </w:rPr>
        <w:t>ცნებისა</w:t>
      </w:r>
      <w:r w:rsidRPr="006B52E5">
        <w:rPr>
          <w:rFonts w:ascii="Sylfaen" w:hAnsi="Sylfaen" w:cs="BPGMrgvlovani"/>
          <w:highlight w:val="red"/>
        </w:rPr>
        <w:t xml:space="preserve"> </w:t>
      </w:r>
      <w:r w:rsidRPr="006B52E5">
        <w:rPr>
          <w:rFonts w:ascii="Sylfaen" w:hAnsi="Sylfaen" w:cs="Sylfaen"/>
          <w:highlight w:val="red"/>
        </w:rPr>
        <w:t>და კატეგორიების</w:t>
      </w:r>
      <w:r w:rsidRPr="006B52E5">
        <w:rPr>
          <w:rFonts w:ascii="Sylfaen" w:hAnsi="Sylfaen" w:cs="BPGMrgvlovani"/>
          <w:highlight w:val="red"/>
        </w:rPr>
        <w:t xml:space="preserve"> </w:t>
      </w:r>
      <w:r w:rsidRPr="006B52E5">
        <w:rPr>
          <w:rFonts w:ascii="Sylfaen" w:hAnsi="Sylfaen" w:cs="Sylfaen"/>
          <w:highlight w:val="red"/>
        </w:rPr>
        <w:t>გვერდის</w:t>
      </w:r>
      <w:r w:rsidRPr="006B52E5">
        <w:rPr>
          <w:rFonts w:ascii="Sylfaen" w:hAnsi="Sylfaen" w:cs="BPGMrgvlovani"/>
          <w:highlight w:val="red"/>
        </w:rPr>
        <w:t xml:space="preserve"> </w:t>
      </w:r>
      <w:r w:rsidRPr="006B52E5">
        <w:rPr>
          <w:rFonts w:ascii="Sylfaen" w:hAnsi="Sylfaen" w:cs="Sylfaen"/>
          <w:highlight w:val="red"/>
        </w:rPr>
        <w:t>ავლით</w:t>
      </w:r>
      <w:r w:rsidRPr="006B52E5">
        <w:rPr>
          <w:rFonts w:ascii="Sylfaen" w:hAnsi="Sylfaen" w:cs="NimbusRomNo9L-Regu"/>
          <w:highlight w:val="red"/>
        </w:rPr>
        <w:t xml:space="preserve">, </w:t>
      </w:r>
      <w:r w:rsidRPr="006B52E5">
        <w:rPr>
          <w:rFonts w:ascii="Sylfaen" w:hAnsi="Sylfaen" w:cs="Sylfaen"/>
          <w:highlight w:val="red"/>
        </w:rPr>
        <w:t>მისი</w:t>
      </w:r>
      <w:r w:rsidRPr="006B52E5">
        <w:rPr>
          <w:rFonts w:ascii="Sylfaen" w:hAnsi="Sylfaen" w:cs="BPGMrgvlovani"/>
          <w:highlight w:val="red"/>
        </w:rPr>
        <w:t xml:space="preserve"> </w:t>
      </w:r>
      <w:r w:rsidRPr="006B52E5">
        <w:rPr>
          <w:rFonts w:ascii="Sylfaen" w:hAnsi="Sylfaen" w:cs="NimbusRomNo9L-Regu"/>
          <w:highlight w:val="red"/>
        </w:rPr>
        <w:t xml:space="preserve">2016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Regu"/>
          <w:highlight w:val="red"/>
        </w:rPr>
        <w:t xml:space="preserve">27 </w:t>
      </w:r>
      <w:r w:rsidRPr="006B52E5">
        <w:rPr>
          <w:rFonts w:ascii="Sylfaen" w:hAnsi="Sylfaen" w:cs="Sylfaen"/>
          <w:highlight w:val="red"/>
        </w:rPr>
        <w:t>დეკემბრის</w:t>
      </w:r>
      <w:r w:rsidRPr="006B52E5">
        <w:rPr>
          <w:rFonts w:ascii="Sylfaen" w:hAnsi="Sylfaen" w:cs="BPGMrgvlovani"/>
          <w:highlight w:val="red"/>
        </w:rPr>
        <w:t xml:space="preserve"> </w:t>
      </w:r>
      <w:r w:rsidRPr="006B52E5">
        <w:rPr>
          <w:rFonts w:ascii="Sylfaen" w:hAnsi="Sylfaen" w:cs="NimbusRomNo9L-Medi"/>
          <w:highlight w:val="red"/>
        </w:rPr>
        <w:t xml:space="preserve">N33-99 </w:t>
      </w:r>
      <w:r w:rsidRPr="006B52E5">
        <w:rPr>
          <w:rFonts w:ascii="Sylfaen" w:hAnsi="Sylfaen" w:cs="Sylfaen"/>
          <w:highlight w:val="red"/>
        </w:rPr>
        <w:t>დადგენილებით</w:t>
      </w:r>
      <w:r w:rsidRPr="006B52E5">
        <w:rPr>
          <w:rFonts w:ascii="Sylfaen" w:hAnsi="Sylfaen" w:cs="BPGMrgvlovani"/>
          <w:highlight w:val="red"/>
        </w:rPr>
        <w:t xml:space="preserve"> </w:t>
      </w:r>
      <w:r w:rsidRPr="006B52E5">
        <w:rPr>
          <w:rFonts w:ascii="Sylfaen" w:hAnsi="Sylfaen" w:cs="Sylfaen"/>
          <w:highlight w:val="red"/>
        </w:rPr>
        <w:t>დამტკიცებული</w:t>
      </w:r>
      <w:r w:rsidRPr="006B52E5">
        <w:rPr>
          <w:rFonts w:ascii="Sylfaen" w:hAnsi="Sylfaen" w:cs="BPGMrgvlovani"/>
          <w:highlight w:val="red"/>
        </w:rPr>
        <w:t xml:space="preserve"> </w:t>
      </w:r>
      <w:r w:rsidRPr="006B52E5">
        <w:rPr>
          <w:rFonts w:ascii="Sylfaen" w:hAnsi="Sylfaen" w:cs="Sylfaen"/>
          <w:highlight w:val="red"/>
        </w:rPr>
        <w:t>წესით</w:t>
      </w:r>
      <w:r w:rsidRPr="006B52E5">
        <w:rPr>
          <w:rFonts w:ascii="Sylfaen" w:hAnsi="Sylfaen" w:cs="NimbusRomNo9L-Regu"/>
          <w:highlight w:val="red"/>
        </w:rPr>
        <w:t xml:space="preserve">, </w:t>
      </w:r>
      <w:r w:rsidRPr="006B52E5">
        <w:rPr>
          <w:rFonts w:ascii="Sylfaen" w:hAnsi="Sylfaen" w:cs="Sylfaen"/>
          <w:highlight w:val="red"/>
        </w:rPr>
        <w:t>დამოუკიდებლად</w:t>
      </w:r>
      <w:r w:rsidRPr="006B52E5">
        <w:rPr>
          <w:rFonts w:ascii="Sylfaen" w:hAnsi="Sylfaen" w:cs="BPGMrgvlovani"/>
          <w:highlight w:val="red"/>
        </w:rPr>
        <w:t xml:space="preserve"> </w:t>
      </w:r>
      <w:r w:rsidRPr="006B52E5">
        <w:rPr>
          <w:rFonts w:ascii="Sylfaen" w:hAnsi="Sylfaen" w:cs="Sylfaen"/>
          <w:highlight w:val="red"/>
        </w:rPr>
        <w:t>განსაზღვროს 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w:t>
      </w:r>
      <w:r w:rsidRPr="006B52E5">
        <w:rPr>
          <w:rFonts w:ascii="Sylfaen" w:hAnsi="Sylfaen" w:cs="BPGMrgvlovani"/>
          <w:highlight w:val="red"/>
        </w:rPr>
        <w:t xml:space="preserve"> </w:t>
      </w:r>
      <w:r w:rsidRPr="006B52E5">
        <w:rPr>
          <w:rFonts w:ascii="Sylfaen" w:hAnsi="Sylfaen" w:cs="Sylfaen"/>
          <w:highlight w:val="red"/>
        </w:rPr>
        <w:t>ცნება</w:t>
      </w:r>
      <w:r w:rsidRPr="006B52E5">
        <w:rPr>
          <w:rFonts w:ascii="Sylfaen" w:hAnsi="Sylfaen" w:cs="NimbusRomNo9L-Regu"/>
          <w:highlight w:val="red"/>
        </w:rPr>
        <w:t xml:space="preserve">, </w:t>
      </w:r>
      <w:r w:rsidRPr="006B52E5">
        <w:rPr>
          <w:rFonts w:ascii="Sylfaen" w:hAnsi="Sylfaen" w:cs="Sylfaen"/>
          <w:highlight w:val="red"/>
        </w:rPr>
        <w:t>ქმედუნარიანობის</w:t>
      </w:r>
      <w:r w:rsidRPr="006B52E5">
        <w:rPr>
          <w:rFonts w:ascii="Sylfaen" w:hAnsi="Sylfaen" w:cs="BPGMrgvlovani"/>
          <w:highlight w:val="red"/>
        </w:rPr>
        <w:t xml:space="preserve"> </w:t>
      </w:r>
      <w:r w:rsidRPr="006B52E5">
        <w:rPr>
          <w:rFonts w:ascii="Sylfaen" w:hAnsi="Sylfaen" w:cs="Sylfaen"/>
          <w:highlight w:val="red"/>
        </w:rPr>
        <w:t>შეზღუდვის სიმძიმის</w:t>
      </w:r>
      <w:r w:rsidRPr="006B52E5">
        <w:rPr>
          <w:rFonts w:ascii="Sylfaen" w:hAnsi="Sylfaen" w:cs="BPGMrgvlovani"/>
          <w:highlight w:val="red"/>
        </w:rPr>
        <w:t xml:space="preserve"> </w:t>
      </w:r>
      <w:r w:rsidRPr="006B52E5">
        <w:rPr>
          <w:rFonts w:ascii="Sylfaen" w:hAnsi="Sylfaen" w:cs="Sylfaen"/>
          <w:highlight w:val="red"/>
        </w:rPr>
        <w:t>მიხედვით</w:t>
      </w:r>
      <w:r w:rsidRPr="006B52E5">
        <w:rPr>
          <w:rFonts w:ascii="Sylfaen" w:hAnsi="Sylfaen" w:cs="BPGMrgvlovani"/>
          <w:highlight w:val="red"/>
        </w:rPr>
        <w:t xml:space="preserve"> </w:t>
      </w:r>
      <w:r w:rsidRPr="006B52E5">
        <w:rPr>
          <w:rFonts w:ascii="Sylfaen" w:hAnsi="Sylfaen" w:cs="Sylfaen"/>
          <w:highlight w:val="red"/>
        </w:rPr>
        <w:t>დაადგინოს</w:t>
      </w:r>
      <w:r w:rsidRPr="006B52E5">
        <w:rPr>
          <w:rFonts w:ascii="Sylfaen" w:hAnsi="Sylfaen" w:cs="NimbusRomNo9L-Regu"/>
          <w:highlight w:val="red"/>
        </w:rPr>
        <w:t>/</w:t>
      </w:r>
      <w:r w:rsidRPr="006B52E5">
        <w:rPr>
          <w:rFonts w:ascii="Sylfaen" w:hAnsi="Sylfaen" w:cs="Sylfaen"/>
          <w:highlight w:val="red"/>
        </w:rPr>
        <w:t>მიანიჭოს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 განსხვავებული</w:t>
      </w:r>
      <w:r w:rsidRPr="006B52E5">
        <w:rPr>
          <w:rFonts w:ascii="Sylfaen" w:hAnsi="Sylfaen" w:cs="BPGMrgvlovani"/>
          <w:highlight w:val="red"/>
        </w:rPr>
        <w:t xml:space="preserve"> </w:t>
      </w:r>
      <w:r w:rsidRPr="006B52E5">
        <w:rPr>
          <w:rFonts w:ascii="Sylfaen" w:hAnsi="Sylfaen" w:cs="Sylfaen"/>
          <w:highlight w:val="red"/>
        </w:rPr>
        <w:t>სტატუსი</w:t>
      </w:r>
      <w:r w:rsidRPr="006B52E5">
        <w:rPr>
          <w:rFonts w:ascii="Sylfaen" w:hAnsi="Sylfaen" w:cs="NimbusRomNo9L-Regu"/>
          <w:highlight w:val="red"/>
        </w:rPr>
        <w:t>.</w:t>
      </w:r>
    </w:p>
    <w:p w14:paraId="0857C81B" w14:textId="77777777" w:rsidR="00CC0254" w:rsidRPr="006B52E5" w:rsidRDefault="00CC0254" w:rsidP="006B0F04">
      <w:pPr>
        <w:autoSpaceDE w:val="0"/>
        <w:autoSpaceDN w:val="0"/>
        <w:adjustRightInd w:val="0"/>
        <w:spacing w:before="120" w:after="120" w:line="276" w:lineRule="auto"/>
        <w:ind w:firstLine="567"/>
        <w:jc w:val="both"/>
        <w:rPr>
          <w:rFonts w:ascii="Sylfaen" w:hAnsi="Sylfaen"/>
          <w:b/>
          <w:highlight w:val="red"/>
        </w:rPr>
      </w:pPr>
      <w:r w:rsidRPr="006B52E5">
        <w:rPr>
          <w:rFonts w:ascii="Sylfaen" w:hAnsi="Sylfaen" w:cs="Sylfaen"/>
          <w:highlight w:val="red"/>
        </w:rPr>
        <w:t>თუმცა</w:t>
      </w:r>
      <w:r w:rsidRPr="006B52E5">
        <w:rPr>
          <w:rFonts w:ascii="Sylfaen" w:hAnsi="Sylfaen" w:cs="NimbusRomNo9L-Regu"/>
          <w:highlight w:val="red"/>
        </w:rPr>
        <w:t xml:space="preserve">, </w:t>
      </w:r>
      <w:r w:rsidRPr="006B52E5">
        <w:rPr>
          <w:rFonts w:ascii="Sylfaen" w:hAnsi="Sylfaen" w:cs="Sylfaen"/>
          <w:highlight w:val="red"/>
        </w:rPr>
        <w:t>გვსურს</w:t>
      </w:r>
      <w:r w:rsidRPr="006B52E5">
        <w:rPr>
          <w:rFonts w:ascii="Sylfaen" w:hAnsi="Sylfaen" w:cs="BPGMrgvlovani"/>
          <w:highlight w:val="red"/>
        </w:rPr>
        <w:t xml:space="preserve"> </w:t>
      </w:r>
      <w:r w:rsidRPr="006B52E5">
        <w:rPr>
          <w:rFonts w:ascii="Sylfaen" w:hAnsi="Sylfaen" w:cs="Sylfaen"/>
          <w:highlight w:val="red"/>
        </w:rPr>
        <w:t>აღვნიშნოთ</w:t>
      </w:r>
      <w:r w:rsidRPr="006B52E5">
        <w:rPr>
          <w:rFonts w:ascii="Sylfaen" w:hAnsi="Sylfaen" w:cs="NimbusRomNo9L-Regu"/>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 საკრებულო</w:t>
      </w:r>
      <w:r w:rsidRPr="006B52E5">
        <w:rPr>
          <w:rFonts w:ascii="Sylfaen" w:hAnsi="Sylfaen" w:cs="NimbusRomNo9L-Regu"/>
          <w:highlight w:val="red"/>
        </w:rPr>
        <w:t xml:space="preserve">, </w:t>
      </w:r>
      <w:r w:rsidRPr="006B52E5">
        <w:rPr>
          <w:rFonts w:ascii="Sylfaen" w:hAnsi="Sylfaen" w:cs="Sylfaen"/>
          <w:highlight w:val="red"/>
        </w:rPr>
        <w:t>შესაბამის</w:t>
      </w:r>
      <w:r w:rsidRPr="006B52E5">
        <w:rPr>
          <w:rFonts w:ascii="Sylfaen" w:hAnsi="Sylfaen" w:cs="BPGMrgvlovani"/>
          <w:highlight w:val="red"/>
        </w:rPr>
        <w:t xml:space="preserve"> </w:t>
      </w:r>
      <w:r w:rsidRPr="006B52E5">
        <w:rPr>
          <w:rFonts w:ascii="Sylfaen" w:hAnsi="Sylfaen" w:cs="Sylfaen"/>
          <w:highlight w:val="red"/>
        </w:rPr>
        <w:t>საკანონმდებლო</w:t>
      </w:r>
      <w:r w:rsidRPr="006B52E5">
        <w:rPr>
          <w:rFonts w:ascii="Sylfaen" w:hAnsi="Sylfaen" w:cs="BPGMrgvlovani"/>
          <w:highlight w:val="red"/>
        </w:rPr>
        <w:t xml:space="preserve"> </w:t>
      </w:r>
      <w:r w:rsidRPr="006B52E5">
        <w:rPr>
          <w:rFonts w:ascii="Sylfaen" w:hAnsi="Sylfaen" w:cs="Sylfaen"/>
          <w:highlight w:val="red"/>
        </w:rPr>
        <w:t>აქტებში</w:t>
      </w:r>
      <w:r w:rsidRPr="006B52E5">
        <w:rPr>
          <w:rFonts w:ascii="Sylfaen" w:hAnsi="Sylfaen" w:cs="BPGMrgvlovani"/>
          <w:highlight w:val="red"/>
        </w:rPr>
        <w:t xml:space="preserve"> </w:t>
      </w:r>
      <w:r w:rsidRPr="006B52E5">
        <w:rPr>
          <w:rFonts w:ascii="Sylfaen" w:hAnsi="Sylfaen" w:cs="Sylfaen"/>
          <w:highlight w:val="red"/>
        </w:rPr>
        <w:t>შესაძლებლობის შეზღუდვის</w:t>
      </w:r>
      <w:r w:rsidRPr="006B52E5">
        <w:rPr>
          <w:rFonts w:ascii="Sylfaen" w:hAnsi="Sylfaen" w:cs="BPGMrgvlovani"/>
          <w:highlight w:val="red"/>
        </w:rPr>
        <w:t xml:space="preserve"> </w:t>
      </w:r>
      <w:r w:rsidRPr="006B52E5">
        <w:rPr>
          <w:rFonts w:ascii="Sylfaen" w:hAnsi="Sylfaen" w:cs="Sylfaen"/>
          <w:highlight w:val="red"/>
        </w:rPr>
        <w:t>სტატუსის</w:t>
      </w:r>
      <w:r w:rsidRPr="006B52E5">
        <w:rPr>
          <w:rFonts w:ascii="Sylfaen" w:hAnsi="Sylfaen" w:cs="BPGMrgvlovani"/>
          <w:highlight w:val="red"/>
        </w:rPr>
        <w:t xml:space="preserve"> </w:t>
      </w:r>
      <w:r w:rsidRPr="006B52E5">
        <w:rPr>
          <w:rFonts w:ascii="Sylfaen" w:hAnsi="Sylfaen" w:cs="Sylfaen"/>
          <w:highlight w:val="red"/>
        </w:rPr>
        <w:t>დადგენის</w:t>
      </w:r>
      <w:r w:rsidRPr="006B52E5">
        <w:rPr>
          <w:rFonts w:ascii="Sylfaen" w:hAnsi="Sylfaen" w:cs="BPGMrgvlovani"/>
          <w:highlight w:val="red"/>
        </w:rPr>
        <w:t xml:space="preserve"> </w:t>
      </w:r>
      <w:r w:rsidRPr="006B52E5">
        <w:rPr>
          <w:rFonts w:ascii="Sylfaen" w:hAnsi="Sylfaen" w:cs="Sylfaen"/>
          <w:highlight w:val="red"/>
        </w:rPr>
        <w:t>სისტემის</w:t>
      </w:r>
      <w:r w:rsidRPr="006B52E5">
        <w:rPr>
          <w:rFonts w:ascii="Sylfaen" w:hAnsi="Sylfaen" w:cs="BPGMrgvlovani"/>
          <w:highlight w:val="red"/>
        </w:rPr>
        <w:t xml:space="preserve"> </w:t>
      </w:r>
      <w:r w:rsidRPr="006B52E5">
        <w:rPr>
          <w:rFonts w:ascii="Sylfaen" w:hAnsi="Sylfaen" w:cs="Sylfaen"/>
          <w:highlight w:val="red"/>
        </w:rPr>
        <w:t>ცვლილებისა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შეზღუდული შესაძლებლობის</w:t>
      </w:r>
      <w:r w:rsidRPr="006B52E5">
        <w:rPr>
          <w:rFonts w:ascii="Sylfaen" w:hAnsi="Sylfaen" w:cs="BPGMrgvlovani"/>
          <w:highlight w:val="red"/>
        </w:rPr>
        <w:t xml:space="preserve"> </w:t>
      </w:r>
      <w:r w:rsidRPr="006B52E5">
        <w:rPr>
          <w:rFonts w:ascii="Sylfaen" w:hAnsi="Sylfaen" w:cs="Sylfaen"/>
          <w:highlight w:val="red"/>
        </w:rPr>
        <w:t>მქონე</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სტატუსის</w:t>
      </w:r>
      <w:r w:rsidRPr="006B52E5">
        <w:rPr>
          <w:rFonts w:ascii="Sylfaen" w:hAnsi="Sylfaen" w:cs="BPGMrgvlovani"/>
          <w:highlight w:val="red"/>
        </w:rPr>
        <w:t xml:space="preserve"> </w:t>
      </w:r>
      <w:r w:rsidRPr="006B52E5">
        <w:rPr>
          <w:rFonts w:ascii="Sylfaen" w:hAnsi="Sylfaen" w:cs="Sylfaen"/>
          <w:highlight w:val="red"/>
        </w:rPr>
        <w:t>მინიჭების</w:t>
      </w:r>
      <w:r w:rsidRPr="006B52E5">
        <w:rPr>
          <w:rFonts w:ascii="Sylfaen" w:hAnsi="Sylfaen" w:cs="BPGMrgvlovani"/>
          <w:highlight w:val="red"/>
        </w:rPr>
        <w:t xml:space="preserve"> </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მოდელიდან სოციალურ</w:t>
      </w:r>
      <w:r w:rsidRPr="006B52E5">
        <w:rPr>
          <w:rFonts w:ascii="Sylfaen" w:hAnsi="Sylfaen" w:cs="BPGMrgvlovani"/>
          <w:highlight w:val="red"/>
        </w:rPr>
        <w:t xml:space="preserve"> </w:t>
      </w:r>
      <w:r w:rsidRPr="006B52E5">
        <w:rPr>
          <w:rFonts w:ascii="Sylfaen" w:hAnsi="Sylfaen" w:cs="Sylfaen"/>
          <w:highlight w:val="red"/>
        </w:rPr>
        <w:t>მოდელზე</w:t>
      </w:r>
      <w:r w:rsidRPr="006B52E5">
        <w:rPr>
          <w:rFonts w:ascii="Sylfaen" w:hAnsi="Sylfaen" w:cs="BPGMrgvlovani"/>
          <w:highlight w:val="red"/>
        </w:rPr>
        <w:t xml:space="preserve"> </w:t>
      </w:r>
      <w:r w:rsidRPr="006B52E5">
        <w:rPr>
          <w:rFonts w:ascii="Sylfaen" w:hAnsi="Sylfaen" w:cs="Sylfaen"/>
          <w:highlight w:val="red"/>
        </w:rPr>
        <w:t>გადასვლის</w:t>
      </w:r>
      <w:r w:rsidRPr="006B52E5">
        <w:rPr>
          <w:rFonts w:ascii="Sylfaen" w:hAnsi="Sylfaen" w:cs="BPGMrgvlovani"/>
          <w:highlight w:val="red"/>
        </w:rPr>
        <w:t xml:space="preserve"> </w:t>
      </w:r>
      <w:r w:rsidRPr="006B52E5">
        <w:rPr>
          <w:rFonts w:ascii="Sylfaen" w:hAnsi="Sylfaen" w:cs="Sylfaen"/>
          <w:highlight w:val="red"/>
        </w:rPr>
        <w:t>შემთხვევაში</w:t>
      </w:r>
      <w:r w:rsidRPr="006B52E5">
        <w:rPr>
          <w:rFonts w:ascii="Sylfaen" w:hAnsi="Sylfaen" w:cs="NimbusRomNo9L-Regu"/>
          <w:highlight w:val="red"/>
        </w:rPr>
        <w:t xml:space="preserve">, </w:t>
      </w:r>
      <w:r w:rsidRPr="006B52E5">
        <w:rPr>
          <w:rFonts w:ascii="Sylfaen" w:hAnsi="Sylfaen" w:cs="Sylfaen"/>
          <w:highlight w:val="red"/>
        </w:rPr>
        <w:t>საქართველოს კანონმდებლობით</w:t>
      </w:r>
      <w:r w:rsidRPr="006B52E5">
        <w:rPr>
          <w:rFonts w:ascii="Sylfaen" w:hAnsi="Sylfaen" w:cs="BPGMrgvlovani"/>
          <w:highlight w:val="red"/>
        </w:rPr>
        <w:t xml:space="preserve"> </w:t>
      </w:r>
      <w:r w:rsidRPr="006B52E5">
        <w:rPr>
          <w:rFonts w:ascii="Sylfaen" w:hAnsi="Sylfaen" w:cs="Sylfaen"/>
          <w:highlight w:val="red"/>
        </w:rPr>
        <w:t>მისთვის</w:t>
      </w:r>
      <w:r w:rsidRPr="006B52E5">
        <w:rPr>
          <w:rFonts w:ascii="Sylfaen" w:hAnsi="Sylfaen" w:cs="BPGMrgvlovani"/>
          <w:highlight w:val="red"/>
        </w:rPr>
        <w:t xml:space="preserve"> </w:t>
      </w:r>
      <w:r w:rsidRPr="006B52E5">
        <w:rPr>
          <w:rFonts w:ascii="Sylfaen" w:hAnsi="Sylfaen" w:cs="Sylfaen"/>
          <w:highlight w:val="red"/>
        </w:rPr>
        <w:t>მინიჭებული</w:t>
      </w:r>
      <w:r w:rsidRPr="006B52E5">
        <w:rPr>
          <w:rFonts w:ascii="Sylfaen" w:hAnsi="Sylfaen" w:cs="BPGMrgvlovani"/>
          <w:highlight w:val="red"/>
        </w:rPr>
        <w:t xml:space="preserve"> </w:t>
      </w:r>
      <w:r w:rsidRPr="006B52E5">
        <w:rPr>
          <w:rFonts w:ascii="Sylfaen" w:hAnsi="Sylfaen" w:cs="Sylfaen"/>
          <w:highlight w:val="red"/>
        </w:rPr>
        <w:t>უფლებამოსილების</w:t>
      </w:r>
      <w:r w:rsidRPr="006B52E5">
        <w:rPr>
          <w:rFonts w:ascii="Sylfaen" w:hAnsi="Sylfaen" w:cs="BPGMrgvlovani"/>
          <w:highlight w:val="red"/>
        </w:rPr>
        <w:t xml:space="preserve"> </w:t>
      </w:r>
      <w:r w:rsidRPr="006B52E5">
        <w:rPr>
          <w:rFonts w:ascii="Sylfaen" w:hAnsi="Sylfaen" w:cs="Sylfaen"/>
          <w:highlight w:val="red"/>
        </w:rPr>
        <w:t>ფარგლებში განახორციელებს</w:t>
      </w:r>
      <w:r w:rsidRPr="006B52E5">
        <w:rPr>
          <w:rFonts w:ascii="Sylfaen" w:hAnsi="Sylfaen" w:cs="BPGMrgvlovani"/>
          <w:highlight w:val="red"/>
        </w:rPr>
        <w:t xml:space="preserve"> </w:t>
      </w:r>
      <w:r w:rsidRPr="006B52E5">
        <w:rPr>
          <w:rFonts w:ascii="Sylfaen" w:hAnsi="Sylfaen" w:cs="Sylfaen"/>
          <w:highlight w:val="red"/>
        </w:rPr>
        <w:t>შესაბამის</w:t>
      </w:r>
      <w:r w:rsidRPr="006B52E5">
        <w:rPr>
          <w:rFonts w:ascii="Sylfaen" w:hAnsi="Sylfaen" w:cs="BPGMrgvlovani"/>
          <w:highlight w:val="red"/>
        </w:rPr>
        <w:t xml:space="preserve"> </w:t>
      </w:r>
      <w:r w:rsidRPr="006B52E5">
        <w:rPr>
          <w:rFonts w:ascii="Sylfaen" w:hAnsi="Sylfaen" w:cs="Sylfaen"/>
          <w:highlight w:val="red"/>
        </w:rPr>
        <w:t>ცვლილებებს</w:t>
      </w:r>
      <w:r w:rsidRPr="006B52E5">
        <w:rPr>
          <w:rFonts w:ascii="Sylfaen" w:hAnsi="Sylfaen" w:cs="BPGMrgvlovani"/>
          <w:highlight w:val="red"/>
        </w:rPr>
        <w:t xml:space="preserve"> </w:t>
      </w:r>
      <w:r w:rsidRPr="006B52E5">
        <w:rPr>
          <w:rFonts w:ascii="Sylfaen" w:hAnsi="Sylfaen" w:cs="Sylfaen"/>
          <w:highlight w:val="red"/>
        </w:rPr>
        <w:t>ადგილობრივი თვითმმართველობის</w:t>
      </w:r>
      <w:r w:rsidRPr="006B52E5">
        <w:rPr>
          <w:rFonts w:ascii="Sylfaen" w:hAnsi="Sylfaen" w:cs="BPGMrgvlovani"/>
          <w:highlight w:val="red"/>
        </w:rPr>
        <w:t xml:space="preserve"> </w:t>
      </w:r>
      <w:r w:rsidRPr="006B52E5">
        <w:rPr>
          <w:rFonts w:ascii="Sylfaen" w:hAnsi="Sylfaen" w:cs="Sylfaen"/>
          <w:highlight w:val="red"/>
        </w:rPr>
        <w:t>დონეზე</w:t>
      </w:r>
      <w:r w:rsidRPr="006B52E5">
        <w:rPr>
          <w:rFonts w:ascii="Sylfaen" w:hAnsi="Sylfaen" w:cs="NimbusRomNo9L-Regu"/>
          <w:highlight w:val="red"/>
        </w:rPr>
        <w:t>.</w:t>
      </w:r>
    </w:p>
    <w:p w14:paraId="10EE5A2F" w14:textId="420161AB" w:rsidR="00CC0254" w:rsidRPr="006B52E5" w:rsidRDefault="00CC0254" w:rsidP="006B0F04">
      <w:pPr>
        <w:spacing w:before="120" w:after="120" w:line="276" w:lineRule="auto"/>
        <w:ind w:firstLine="567"/>
        <w:jc w:val="both"/>
        <w:rPr>
          <w:rFonts w:ascii="Sylfaen" w:hAnsi="Sylfaen"/>
          <w:b/>
          <w:highlight w:val="red"/>
        </w:rPr>
      </w:pPr>
      <w:r w:rsidRPr="006B52E5">
        <w:rPr>
          <w:rFonts w:ascii="Sylfaen" w:hAnsi="Sylfaen" w:cs="Sylfaen"/>
          <w:b/>
          <w:i/>
          <w:highlight w:val="red"/>
          <w:u w:val="single"/>
        </w:rPr>
        <w:t>2</w:t>
      </w:r>
      <w:r w:rsidR="00B653EE">
        <w:rPr>
          <w:rFonts w:ascii="Sylfaen" w:hAnsi="Sylfaen" w:cs="Sylfaen"/>
          <w:b/>
          <w:i/>
          <w:highlight w:val="red"/>
          <w:u w:val="single"/>
        </w:rPr>
        <w:t>.</w:t>
      </w:r>
    </w:p>
    <w:p w14:paraId="23067280"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lastRenderedPageBreak/>
        <w:t xml:space="preserve">თბილისში მუნიციპალურ თავშესაფარში (ლილო) მცხოვრები ბენეფიციარები თვითმოვლასთან დაკავშირებული პრობლემის აღმოჩენის შემთხვევაში, ა(ა)იპ „წმინდა მამა გაბრიელის სახელობის მიუსაფარ მოხუცთა პალიატიურ ჰოსპისში“ გადამისამართდებიან, სადაც საჭიროებებზე მორგებული სოციალური და სამედიცინო სერვისები მიეწოდებათ. ქალაქ თბილისის მუნიციპალიტეტის მერიასა და ა(ა)იპ „წმინდა მამა გაბრიელის სახელობის მიუსაფარ მოხუცთა პალიატიურ ჰოსპისს“ (შემდეგში ჰოსპისი) შორის დადებული ურთიერთანამშრომლობის მემორანდუმის თანახმად, დასახელებული სოციალური და სამედიცინო მომსახურებები ხელმისაწვდომია მხოლოდ ლილოს თავშესაფრისა და სოციალური საცხოვრისის ბენეფიციარებისთვის. იმ მიუსაფარ პირებს, რომლებსაც არ შეუძლიათ საკუთარი თავის მოვლა, ეზღუდებათ ლილოს თავშესაფარში მიღების უფლება. ამასთანავე, ისინი ურთიერთთანამშრომლობის მემორანდუმის ზემოთ დასახელებული რეგულაციიდან გამომდინარე ვერ სარგებლობენ ჰოსპისის სოციალური და სამედიცინო მომსახურებებით. ამრიგად, მიუსაფარი პირები, რომლებსაც თავის მოვლა არ შეუძლიათ და მუნიციპალური თავშესაფრის გარეთ იმყოფებიან, ყოველგვარი მზრუნველობის მიღმა არიან დარჩენილი, შედეგად, მათი უფლება სათანადო საცხოვრებელზე სრულად უგულებელყოფილია.  </w:t>
      </w:r>
    </w:p>
    <w:p w14:paraId="49635F88"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 xml:space="preserve"> სახალხო დამცველის მიერ მოპოვებული ინფორმაციის თანახმად, თვითმოვლის შესაძლებლობის არქონის საფუძვლით, ლილოს თავშესაფარში განთავსებაზე, 2018 წელს 53 პირს ეთქვა უარი. უნდა აღინიშნოს, რომ ხანგრძლივი პერიოდით ქუჩაში ცხოვრების გამო, პირის ფსიქიკური და ფიზიკური ჯანმრთელობის მგდომარეობა მძიმეა და მას, როგორც წესი, დამოუკიდებლად ცხოვრება არ შეუძლია. შესაბამისად, მათ თვითმოვლის უზრუნველყოფასთან დაკავშირებული პალიატიური ჰოსპისის სოციალური და სამედიცინო მომსახურებები ესაჭიროებათ.  </w:t>
      </w:r>
    </w:p>
    <w:p w14:paraId="0454C5BE"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 xml:space="preserve">ზემოთ ხსენებული პირების სათანადო საცხოვრებლის უფლების რეალიზაციისთვის საჭიროა პალიატიური მომსახურების დაფინანსების პროგრამაში ჩართვა, ხოლო თვითმოვლის შესაძლებლობის აღდგენისა და ჯანმრთელობის მგომარეობის გაუმჯობესების შემდეგ, ლილოს თავშესაფრის სერვისებზე ხელმისაწვდომობის უზრუნველყოფა. საქართველოს სახალხო დამცველი მხედველობაში იღებს იმ გარემოებას, რომ აღნიშნული ცვლილება დამატებით ფინანსური სახსრების მობილიზებასთან შეიძლება იყოს დაკავშირებული, თუმცა მათ მოძიებამდე მიზანშეწონილია უკვე მობილიზებული საბიუჯეტო სახსრების იმგვარად გადანაწილება, რომ მუნიციპალურ თავშესაფრებს მიღმა მყოფი მიუსაფარი პირები, რომლებსაც თავის მოვლა არ შეუძლიათ,  ჩაერთონ თავშესაფრის პროგრამებში. </w:t>
      </w:r>
    </w:p>
    <w:p w14:paraId="4332BBA0" w14:textId="77777777" w:rsidR="00CC0254" w:rsidRPr="006B52E5" w:rsidRDefault="00CC0254" w:rsidP="006B0F04">
      <w:pPr>
        <w:spacing w:before="120" w:after="120" w:line="276" w:lineRule="auto"/>
        <w:ind w:firstLine="567"/>
        <w:jc w:val="both"/>
        <w:rPr>
          <w:rFonts w:ascii="Sylfaen" w:hAnsi="Sylfaen"/>
          <w:i/>
          <w:highlight w:val="red"/>
          <w:lang w:val="en-US"/>
        </w:rPr>
      </w:pPr>
      <w:r w:rsidRPr="006B52E5">
        <w:rPr>
          <w:rFonts w:ascii="Sylfaen" w:hAnsi="Sylfaen"/>
          <w:b/>
          <w:i/>
          <w:highlight w:val="red"/>
          <w:u w:val="single"/>
        </w:rPr>
        <w:t>რეკომენდაცია:</w:t>
      </w:r>
      <w:r w:rsidRPr="006B52E5">
        <w:rPr>
          <w:rFonts w:ascii="Sylfaen" w:hAnsi="Sylfaen"/>
          <w:i/>
          <w:highlight w:val="red"/>
        </w:rPr>
        <w:t xml:space="preserve"> </w:t>
      </w:r>
    </w:p>
    <w:p w14:paraId="0C54CC69" w14:textId="77777777" w:rsidR="00CC0254" w:rsidRPr="006B52E5"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ქალაქ თბილისის მუნიციპალიტეტის მერიისა და ა(ა)იპ „წმინდა მამა გაბრიელის სახელობის მიუსაფარ მოხუცთა პალიატიური ჰოსპისის“ ურთიერთთანამშრომლობის მემორანდუმით განსაზღვრული მომსახურების დაფინანსება გავრცელდეს თვითმოვლის შესაძლებლობის არმქონე მიუსაფარი პირებზე, რომლებსაც აღნიშნული საფუძვლით არ ეძლევათ ლილოს თავშესაფრის სერვისებით სარგებლობის შესაძლებლობა</w:t>
      </w:r>
    </w:p>
    <w:p w14:paraId="2C327F1C" w14:textId="77777777" w:rsidR="00334621" w:rsidRPr="006B52E5" w:rsidRDefault="00334621" w:rsidP="006B0F04">
      <w:pPr>
        <w:spacing w:before="120" w:after="120" w:line="276" w:lineRule="auto"/>
        <w:ind w:firstLine="567"/>
        <w:jc w:val="both"/>
        <w:rPr>
          <w:rFonts w:ascii="Sylfaen" w:hAnsi="Sylfaen"/>
          <w:b/>
          <w:i/>
          <w:highlight w:val="red"/>
          <w:u w:val="single"/>
        </w:rPr>
      </w:pPr>
      <w:r w:rsidRPr="006B52E5">
        <w:rPr>
          <w:rFonts w:ascii="Sylfaen" w:hAnsi="Sylfaen" w:cs="Sylfaen"/>
          <w:b/>
          <w:i/>
          <w:highlight w:val="red"/>
          <w:u w:val="single"/>
        </w:rPr>
        <w:t>საკრებულოს</w:t>
      </w:r>
      <w:r w:rsidRPr="006B52E5">
        <w:rPr>
          <w:rFonts w:ascii="Sylfaen" w:hAnsi="Sylfaen"/>
          <w:b/>
          <w:i/>
          <w:highlight w:val="red"/>
          <w:u w:val="single"/>
        </w:rPr>
        <w:t xml:space="preserve"> პოზიცია:</w:t>
      </w:r>
    </w:p>
    <w:p w14:paraId="20ADCC4E" w14:textId="77777777" w:rsidR="00B325ED" w:rsidRPr="006B52E5" w:rsidRDefault="00464FED" w:rsidP="006B0F04">
      <w:pPr>
        <w:autoSpaceDE w:val="0"/>
        <w:autoSpaceDN w:val="0"/>
        <w:adjustRightInd w:val="0"/>
        <w:spacing w:before="120" w:after="120" w:line="276" w:lineRule="auto"/>
        <w:ind w:firstLine="567"/>
        <w:jc w:val="both"/>
        <w:rPr>
          <w:rFonts w:ascii="Sylfaen" w:hAnsi="Sylfaen" w:cs="Sylfaen"/>
          <w:noProof w:val="0"/>
          <w:highlight w:val="red"/>
          <w:lang w:val="en-US"/>
        </w:rPr>
      </w:pPr>
      <w:proofErr w:type="spellStart"/>
      <w:r w:rsidRPr="006B52E5">
        <w:rPr>
          <w:rFonts w:ascii="Sylfaen" w:hAnsi="Sylfaen" w:cs="Sylfaen"/>
          <w:noProof w:val="0"/>
          <w:highlight w:val="red"/>
          <w:lang w:val="en-US"/>
        </w:rPr>
        <w:lastRenderedPageBreak/>
        <w:t>ქალაქ</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თბილისის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მუნიციპალიტეტის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მერიასა</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და</w:t>
      </w:r>
      <w:proofErr w:type="spellEnd"/>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proofErr w:type="spellStart"/>
      <w:r w:rsidRPr="006B52E5">
        <w:rPr>
          <w:rFonts w:ascii="Sylfaen" w:hAnsi="Sylfaen" w:cs="Sylfaen"/>
          <w:noProof w:val="0"/>
          <w:highlight w:val="red"/>
          <w:lang w:val="en-US"/>
        </w:rPr>
        <w:t>იპ</w:t>
      </w:r>
      <w:proofErr w:type="spellEnd"/>
      <w:r w:rsidR="00920879" w:rsidRPr="006B52E5">
        <w:rPr>
          <w:rFonts w:ascii="Sylfaen" w:hAnsi="Sylfaen" w:cs="Sylfaen"/>
          <w:noProof w:val="0"/>
          <w:highlight w:val="red"/>
        </w:rPr>
        <w:t xml:space="preserve"> </w:t>
      </w:r>
      <w:r w:rsidRPr="006B52E5">
        <w:rPr>
          <w:rFonts w:ascii="Sylfaen" w:hAnsi="Sylfaen" w:cs="NimbusRomNo9L-Medi"/>
          <w:noProof w:val="0"/>
          <w:highlight w:val="red"/>
          <w:lang w:val="en-US"/>
        </w:rPr>
        <w:t>„</w:t>
      </w:r>
      <w:proofErr w:type="spellStart"/>
      <w:r w:rsidRPr="006B52E5">
        <w:rPr>
          <w:rFonts w:ascii="Sylfaen" w:hAnsi="Sylfaen" w:cs="Sylfaen"/>
          <w:noProof w:val="0"/>
          <w:highlight w:val="red"/>
          <w:lang w:val="en-US"/>
        </w:rPr>
        <w:t>წმინდა</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მამა</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გაბრიელის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სახელობის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მიუსაფარ</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მოხუცთა</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პალიატიური</w:t>
      </w:r>
      <w:proofErr w:type="spellEnd"/>
      <w:r w:rsidR="00920879" w:rsidRPr="006B52E5">
        <w:rPr>
          <w:rFonts w:ascii="Sylfaen" w:hAnsi="Sylfaen" w:cs="Sylfaen"/>
          <w:noProof w:val="0"/>
          <w:highlight w:val="red"/>
        </w:rPr>
        <w:t xml:space="preserve"> </w:t>
      </w:r>
      <w:proofErr w:type="spellStart"/>
      <w:proofErr w:type="gramStart"/>
      <w:r w:rsidRPr="006B52E5">
        <w:rPr>
          <w:rFonts w:ascii="Sylfaen" w:hAnsi="Sylfaen" w:cs="Sylfaen"/>
          <w:noProof w:val="0"/>
          <w:highlight w:val="red"/>
          <w:lang w:val="en-US"/>
        </w:rPr>
        <w:t>ჰოსპისს</w:t>
      </w:r>
      <w:proofErr w:type="spellEnd"/>
      <w:r w:rsidRPr="006B52E5">
        <w:rPr>
          <w:rFonts w:ascii="Sylfaen" w:hAnsi="Sylfaen" w:cs="NimbusRomNo9L-Medi"/>
          <w:noProof w:val="0"/>
          <w:highlight w:val="red"/>
          <w:lang w:val="en-US"/>
        </w:rPr>
        <w:t xml:space="preserve">“ </w:t>
      </w:r>
      <w:proofErr w:type="spellStart"/>
      <w:r w:rsidRPr="006B52E5">
        <w:rPr>
          <w:rFonts w:ascii="Sylfaen" w:hAnsi="Sylfaen" w:cs="Sylfaen"/>
          <w:noProof w:val="0"/>
          <w:highlight w:val="red"/>
          <w:lang w:val="en-US"/>
        </w:rPr>
        <w:t>შორის</w:t>
      </w:r>
      <w:proofErr w:type="spellEnd"/>
      <w:proofErr w:type="gram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გაფ</w:t>
      </w:r>
      <w:proofErr w:type="spellEnd"/>
    </w:p>
    <w:p w14:paraId="28431A08" w14:textId="46838CA0"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proofErr w:type="spellStart"/>
      <w:r w:rsidRPr="006B52E5">
        <w:rPr>
          <w:rFonts w:ascii="Sylfaen" w:hAnsi="Sylfaen" w:cs="Sylfaen"/>
          <w:noProof w:val="0"/>
          <w:highlight w:val="red"/>
          <w:lang w:val="en-US"/>
        </w:rPr>
        <w:t>ორმებული</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ურთიერთთანამშრომლობის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მემორანდუმი</w:t>
      </w:r>
      <w:proofErr w:type="spellEnd"/>
      <w:r w:rsidR="00920879" w:rsidRPr="006B52E5">
        <w:rPr>
          <w:rFonts w:ascii="Sylfaen" w:hAnsi="Sylfaen" w:cs="Sylfaen"/>
          <w:noProof w:val="0"/>
          <w:highlight w:val="red"/>
        </w:rPr>
        <w:t xml:space="preserve"> </w:t>
      </w:r>
      <w:proofErr w:type="spellStart"/>
      <w:r w:rsidRPr="006B52E5">
        <w:rPr>
          <w:rFonts w:ascii="Sylfaen" w:hAnsi="Sylfaen" w:cs="Sylfaen"/>
          <w:noProof w:val="0"/>
          <w:highlight w:val="red"/>
          <w:lang w:val="en-US"/>
        </w:rPr>
        <w:t>არის</w:t>
      </w:r>
      <w:proofErr w:type="spellEnd"/>
      <w:r w:rsidRPr="006B52E5">
        <w:rPr>
          <w:rFonts w:ascii="Sylfaen" w:hAnsi="Sylfaen" w:cs="BPGMrgvlovani"/>
          <w:noProof w:val="0"/>
          <w:highlight w:val="red"/>
          <w:lang w:val="en-US"/>
        </w:rPr>
        <w:t xml:space="preserve"> </w:t>
      </w:r>
      <w:r w:rsidRPr="006B52E5">
        <w:rPr>
          <w:rFonts w:ascii="Sylfaen" w:hAnsi="Sylfaen" w:cs="NimbusRomNo9L-Medi"/>
          <w:noProof w:val="0"/>
          <w:highlight w:val="red"/>
          <w:lang w:val="en-US"/>
        </w:rPr>
        <w:t>„</w:t>
      </w:r>
      <w:proofErr w:type="spellStart"/>
      <w:r w:rsidRPr="006B52E5">
        <w:rPr>
          <w:rFonts w:ascii="Sylfaen" w:hAnsi="Sylfaen" w:cs="Sylfaen"/>
          <w:noProof w:val="0"/>
          <w:highlight w:val="red"/>
          <w:lang w:val="en-US"/>
        </w:rPr>
        <w:t>თბილისის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მუნიციპალური</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თავშესაფრის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მოვლა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პატრონობა</w:t>
      </w:r>
      <w:proofErr w:type="spellEnd"/>
      <w:r w:rsidRPr="006B52E5">
        <w:rPr>
          <w:rFonts w:ascii="Sylfaen" w:hAnsi="Sylfaen" w:cs="NimbusRomNo9L-Medi"/>
          <w:noProof w:val="0"/>
          <w:highlight w:val="red"/>
          <w:lang w:val="en-US"/>
        </w:rPr>
        <w:t xml:space="preserve">“  </w:t>
      </w:r>
      <w:proofErr w:type="spellStart"/>
      <w:r w:rsidRPr="006B52E5">
        <w:rPr>
          <w:rFonts w:ascii="Sylfaen" w:hAnsi="Sylfaen" w:cs="Sylfaen"/>
          <w:noProof w:val="0"/>
          <w:highlight w:val="red"/>
          <w:lang w:val="en-US"/>
        </w:rPr>
        <w:t>ქვეპროგრამის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განუყოფელი</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ნაწილი</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და</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ითვალისწინებს</w:t>
      </w:r>
      <w:proofErr w:type="spellEnd"/>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proofErr w:type="spellStart"/>
      <w:r w:rsidRPr="006B52E5">
        <w:rPr>
          <w:rFonts w:ascii="Sylfaen" w:hAnsi="Sylfaen" w:cs="Sylfaen"/>
          <w:noProof w:val="0"/>
          <w:highlight w:val="red"/>
          <w:lang w:val="en-US"/>
        </w:rPr>
        <w:t>იპ</w:t>
      </w:r>
      <w:proofErr w:type="spellEnd"/>
      <w:r w:rsidR="00920879" w:rsidRPr="006B52E5">
        <w:rPr>
          <w:rFonts w:ascii="Sylfaen" w:hAnsi="Sylfaen" w:cs="Sylfaen"/>
          <w:noProof w:val="0"/>
          <w:highlight w:val="red"/>
        </w:rPr>
        <w:t xml:space="preserve"> </w:t>
      </w:r>
      <w:proofErr w:type="spellStart"/>
      <w:r w:rsidRPr="006B52E5">
        <w:rPr>
          <w:rFonts w:ascii="Sylfaen" w:hAnsi="Sylfaen" w:cs="Sylfaen"/>
          <w:noProof w:val="0"/>
          <w:highlight w:val="red"/>
          <w:lang w:val="en-US"/>
        </w:rPr>
        <w:t>თბილისის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მუნიციპალური</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თავშესაფრის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დაქვემდებარებაში</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არსებულ</w:t>
      </w:r>
      <w:proofErr w:type="spellEnd"/>
      <w:r w:rsidR="00920879" w:rsidRPr="006B52E5">
        <w:rPr>
          <w:rFonts w:ascii="Sylfaen" w:hAnsi="Sylfaen" w:cs="Sylfaen"/>
          <w:noProof w:val="0"/>
          <w:highlight w:val="red"/>
        </w:rPr>
        <w:t xml:space="preserve"> </w:t>
      </w:r>
      <w:proofErr w:type="spellStart"/>
      <w:r w:rsidRPr="006B52E5">
        <w:rPr>
          <w:rFonts w:ascii="Sylfaen" w:hAnsi="Sylfaen" w:cs="Sylfaen"/>
          <w:noProof w:val="0"/>
          <w:highlight w:val="red"/>
          <w:lang w:val="en-US"/>
        </w:rPr>
        <w:t>მიუსაფართა</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თავშესაფარსა</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ან</w:t>
      </w:r>
      <w:proofErr w:type="spellEnd"/>
      <w:r w:rsidRPr="006B52E5">
        <w:rPr>
          <w:rFonts w:ascii="Sylfaen" w:hAnsi="Sylfaen" w:cs="NimbusRomNo9L-Medi"/>
          <w:noProof w:val="0"/>
          <w:highlight w:val="red"/>
          <w:lang w:val="en-US"/>
        </w:rPr>
        <w:t>/</w:t>
      </w:r>
      <w:proofErr w:type="spellStart"/>
      <w:r w:rsidRPr="006B52E5">
        <w:rPr>
          <w:rFonts w:ascii="Sylfaen" w:hAnsi="Sylfaen" w:cs="Sylfaen"/>
          <w:noProof w:val="0"/>
          <w:highlight w:val="red"/>
          <w:lang w:val="en-US"/>
        </w:rPr>
        <w:t>და</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სოციალურ</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საცხოვრისებში</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მცხოვრები</w:t>
      </w:r>
      <w:proofErr w:type="spellEnd"/>
      <w:r w:rsidR="00920879" w:rsidRPr="006B52E5">
        <w:rPr>
          <w:rFonts w:ascii="Sylfaen" w:hAnsi="Sylfaen" w:cs="Sylfaen"/>
          <w:noProof w:val="0"/>
          <w:highlight w:val="red"/>
        </w:rPr>
        <w:t xml:space="preserve"> </w:t>
      </w:r>
      <w:proofErr w:type="spellStart"/>
      <w:r w:rsidRPr="006B52E5">
        <w:rPr>
          <w:rFonts w:ascii="Sylfaen" w:hAnsi="Sylfaen" w:cs="Sylfaen"/>
          <w:noProof w:val="0"/>
          <w:highlight w:val="red"/>
          <w:lang w:val="en-US"/>
        </w:rPr>
        <w:t>ბენეფიციარების</w:t>
      </w:r>
      <w:proofErr w:type="spellEnd"/>
      <w:r w:rsidRPr="006B52E5">
        <w:rPr>
          <w:rFonts w:ascii="Sylfaen" w:hAnsi="Sylfaen" w:cs="BPGMrgvlovani"/>
          <w:noProof w:val="0"/>
          <w:highlight w:val="red"/>
          <w:lang w:val="en-US"/>
        </w:rPr>
        <w:t xml:space="preserve"> </w:t>
      </w:r>
      <w:r w:rsidRPr="006B52E5">
        <w:rPr>
          <w:rFonts w:ascii="Sylfaen" w:hAnsi="Sylfaen" w:cs="NimbusRomNo9L-Medi"/>
          <w:noProof w:val="0"/>
          <w:highlight w:val="red"/>
          <w:lang w:val="en-US"/>
        </w:rPr>
        <w:t>(</w:t>
      </w:r>
      <w:proofErr w:type="spellStart"/>
      <w:r w:rsidRPr="006B52E5">
        <w:rPr>
          <w:rFonts w:ascii="Sylfaen" w:hAnsi="Sylfaen" w:cs="Sylfaen"/>
          <w:noProof w:val="0"/>
          <w:highlight w:val="red"/>
          <w:lang w:val="en-US"/>
        </w:rPr>
        <w:t>რომლებიც</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ჯანმრთელობის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მდგომარეობის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ან</w:t>
      </w:r>
      <w:proofErr w:type="spellEnd"/>
      <w:r w:rsidRPr="006B52E5">
        <w:rPr>
          <w:rFonts w:ascii="Sylfaen" w:hAnsi="Sylfaen" w:cs="NimbusRomNo9L-Medi"/>
          <w:noProof w:val="0"/>
          <w:highlight w:val="red"/>
          <w:lang w:val="en-US"/>
        </w:rPr>
        <w:t>/</w:t>
      </w:r>
      <w:proofErr w:type="spellStart"/>
      <w:r w:rsidRPr="006B52E5">
        <w:rPr>
          <w:rFonts w:ascii="Sylfaen" w:hAnsi="Sylfaen" w:cs="Sylfaen"/>
          <w:noProof w:val="0"/>
          <w:highlight w:val="red"/>
          <w:lang w:val="en-US"/>
        </w:rPr>
        <w:t>და</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სხვა</w:t>
      </w:r>
      <w:proofErr w:type="spellEnd"/>
      <w:r w:rsidR="00920879" w:rsidRPr="006B52E5">
        <w:rPr>
          <w:rFonts w:ascii="Sylfaen" w:hAnsi="Sylfaen" w:cs="Sylfaen"/>
          <w:noProof w:val="0"/>
          <w:highlight w:val="red"/>
        </w:rPr>
        <w:t xml:space="preserve"> </w:t>
      </w:r>
      <w:proofErr w:type="spellStart"/>
      <w:r w:rsidRPr="006B52E5">
        <w:rPr>
          <w:rFonts w:ascii="Sylfaen" w:hAnsi="Sylfaen" w:cs="Sylfaen"/>
          <w:noProof w:val="0"/>
          <w:highlight w:val="red"/>
          <w:lang w:val="en-US"/>
        </w:rPr>
        <w:t>მიზეზით</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ვერ</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უზრუნველყოფენ</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საკუთარი</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თავის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მოვლას</w:t>
      </w:r>
      <w:proofErr w:type="spellEnd"/>
      <w:r w:rsidRPr="006B52E5">
        <w:rPr>
          <w:rFonts w:ascii="Sylfaen" w:hAnsi="Sylfaen" w:cs="NimbusRomNo9L-Medi"/>
          <w:noProof w:val="0"/>
          <w:highlight w:val="red"/>
          <w:lang w:val="en-US"/>
        </w:rPr>
        <w:t xml:space="preserve">) </w:t>
      </w:r>
      <w:proofErr w:type="spellStart"/>
      <w:r w:rsidRPr="006B52E5">
        <w:rPr>
          <w:rFonts w:ascii="Sylfaen" w:hAnsi="Sylfaen" w:cs="Sylfaen"/>
          <w:noProof w:val="0"/>
          <w:highlight w:val="red"/>
          <w:lang w:val="en-US"/>
        </w:rPr>
        <w:t>ჰოსპისში</w:t>
      </w:r>
      <w:proofErr w:type="spellEnd"/>
      <w:r w:rsidR="00920879" w:rsidRPr="006B52E5">
        <w:rPr>
          <w:rFonts w:ascii="Sylfaen" w:hAnsi="Sylfaen" w:cs="Sylfaen"/>
          <w:noProof w:val="0"/>
          <w:highlight w:val="red"/>
        </w:rPr>
        <w:t xml:space="preserve"> </w:t>
      </w:r>
      <w:proofErr w:type="spellStart"/>
      <w:r w:rsidRPr="006B52E5">
        <w:rPr>
          <w:rFonts w:ascii="Sylfaen" w:hAnsi="Sylfaen" w:cs="Sylfaen"/>
          <w:noProof w:val="0"/>
          <w:highlight w:val="red"/>
          <w:lang w:val="en-US"/>
        </w:rPr>
        <w:t>განთავსებას</w:t>
      </w:r>
      <w:proofErr w:type="spellEnd"/>
      <w:r w:rsidRPr="006B52E5">
        <w:rPr>
          <w:rFonts w:ascii="Sylfaen" w:hAnsi="Sylfaen" w:cs="NimbusRomNo9L-Medi"/>
          <w:noProof w:val="0"/>
          <w:highlight w:val="red"/>
          <w:lang w:val="en-US"/>
        </w:rPr>
        <w:t xml:space="preserve">, </w:t>
      </w:r>
      <w:proofErr w:type="spellStart"/>
      <w:r w:rsidRPr="006B52E5">
        <w:rPr>
          <w:rFonts w:ascii="Sylfaen" w:hAnsi="Sylfaen" w:cs="Sylfaen"/>
          <w:noProof w:val="0"/>
          <w:highlight w:val="red"/>
          <w:lang w:val="en-US"/>
        </w:rPr>
        <w:t>მოვლას</w:t>
      </w:r>
      <w:proofErr w:type="spellEnd"/>
      <w:r w:rsidRPr="006B52E5">
        <w:rPr>
          <w:rFonts w:ascii="Sylfaen" w:hAnsi="Sylfaen" w:cs="NimbusRomNo9L-Medi"/>
          <w:noProof w:val="0"/>
          <w:highlight w:val="red"/>
          <w:lang w:val="en-US"/>
        </w:rPr>
        <w:t xml:space="preserve">, </w:t>
      </w:r>
      <w:proofErr w:type="spellStart"/>
      <w:r w:rsidRPr="006B52E5">
        <w:rPr>
          <w:rFonts w:ascii="Sylfaen" w:hAnsi="Sylfaen" w:cs="Sylfaen"/>
          <w:noProof w:val="0"/>
          <w:highlight w:val="red"/>
          <w:lang w:val="en-US"/>
        </w:rPr>
        <w:t>სათანადო</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საცხოვრებელი</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პირობების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შექმნას</w:t>
      </w:r>
      <w:proofErr w:type="spellEnd"/>
      <w:r w:rsidRPr="006B52E5">
        <w:rPr>
          <w:rFonts w:ascii="Sylfaen" w:hAnsi="Sylfaen" w:cs="NimbusRomNo9L-Medi"/>
          <w:noProof w:val="0"/>
          <w:highlight w:val="red"/>
          <w:lang w:val="en-US"/>
        </w:rPr>
        <w:t xml:space="preserve">, </w:t>
      </w:r>
      <w:proofErr w:type="spellStart"/>
      <w:r w:rsidRPr="006B52E5">
        <w:rPr>
          <w:rFonts w:ascii="Sylfaen" w:hAnsi="Sylfaen" w:cs="Sylfaen"/>
          <w:noProof w:val="0"/>
          <w:highlight w:val="red"/>
          <w:lang w:val="en-US"/>
        </w:rPr>
        <w:t>კვებას</w:t>
      </w:r>
      <w:proofErr w:type="spellEnd"/>
      <w:r w:rsidRPr="006B52E5">
        <w:rPr>
          <w:rFonts w:ascii="Sylfaen" w:hAnsi="Sylfaen" w:cs="NimbusRomNo9L-Medi"/>
          <w:noProof w:val="0"/>
          <w:highlight w:val="red"/>
          <w:lang w:val="en-US"/>
        </w:rPr>
        <w:t>,</w:t>
      </w:r>
      <w:r w:rsidR="00920879" w:rsidRPr="006B52E5">
        <w:rPr>
          <w:rFonts w:ascii="Sylfaen" w:hAnsi="Sylfaen" w:cs="NimbusRomNo9L-Medi"/>
          <w:noProof w:val="0"/>
          <w:highlight w:val="red"/>
        </w:rPr>
        <w:t xml:space="preserve"> </w:t>
      </w:r>
      <w:proofErr w:type="spellStart"/>
      <w:r w:rsidRPr="006B52E5">
        <w:rPr>
          <w:rFonts w:ascii="Sylfaen" w:hAnsi="Sylfaen" w:cs="Sylfaen"/>
          <w:noProof w:val="0"/>
          <w:highlight w:val="red"/>
          <w:lang w:val="en-US"/>
        </w:rPr>
        <w:t>საყოფაცხოვრებო</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ნივთებისა</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და</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პირადი</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ჰიგიენის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ნივთების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მიწოდებასა</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და</w:t>
      </w:r>
      <w:proofErr w:type="spellEnd"/>
      <w:r w:rsidR="00920879" w:rsidRPr="006B52E5">
        <w:rPr>
          <w:rFonts w:ascii="Sylfaen" w:hAnsi="Sylfaen" w:cs="Sylfaen"/>
          <w:noProof w:val="0"/>
          <w:highlight w:val="red"/>
        </w:rPr>
        <w:t xml:space="preserve"> </w:t>
      </w:r>
      <w:proofErr w:type="spellStart"/>
      <w:r w:rsidRPr="006B52E5">
        <w:rPr>
          <w:rFonts w:ascii="Sylfaen" w:hAnsi="Sylfaen" w:cs="Sylfaen"/>
          <w:noProof w:val="0"/>
          <w:highlight w:val="red"/>
          <w:lang w:val="en-US"/>
        </w:rPr>
        <w:t>სანიტარულ</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მომსახურებას</w:t>
      </w:r>
      <w:proofErr w:type="spellEnd"/>
      <w:r w:rsidRPr="006B52E5">
        <w:rPr>
          <w:rFonts w:ascii="Sylfaen" w:hAnsi="Sylfaen" w:cs="NimbusRomNo9L-Medi"/>
          <w:noProof w:val="0"/>
          <w:highlight w:val="red"/>
          <w:lang w:val="en-US"/>
        </w:rPr>
        <w:t xml:space="preserve">. </w:t>
      </w:r>
    </w:p>
    <w:p w14:paraId="314A7BF9" w14:textId="77777777"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proofErr w:type="spellStart"/>
      <w:r w:rsidRPr="006B52E5">
        <w:rPr>
          <w:rFonts w:ascii="Sylfaen" w:hAnsi="Sylfaen" w:cs="Sylfaen"/>
          <w:noProof w:val="0"/>
          <w:highlight w:val="red"/>
          <w:lang w:val="en-US"/>
        </w:rPr>
        <w:t>შესაბამისად</w:t>
      </w:r>
      <w:proofErr w:type="spellEnd"/>
      <w:r w:rsidRPr="006B52E5">
        <w:rPr>
          <w:rFonts w:ascii="Sylfaen" w:hAnsi="Sylfaen" w:cs="NimbusRomNo9L-Medi"/>
          <w:noProof w:val="0"/>
          <w:highlight w:val="red"/>
          <w:lang w:val="en-US"/>
        </w:rPr>
        <w:t xml:space="preserve">, </w:t>
      </w:r>
      <w:proofErr w:type="spellStart"/>
      <w:r w:rsidRPr="006B52E5">
        <w:rPr>
          <w:rFonts w:ascii="Sylfaen" w:hAnsi="Sylfaen" w:cs="Sylfaen"/>
          <w:noProof w:val="0"/>
          <w:highlight w:val="red"/>
          <w:lang w:val="en-US"/>
        </w:rPr>
        <w:t>ჰოსპისთან</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გაფორმებული</w:t>
      </w:r>
      <w:proofErr w:type="spellEnd"/>
      <w:r w:rsidR="00920879" w:rsidRPr="006B52E5">
        <w:rPr>
          <w:rFonts w:ascii="Sylfaen" w:hAnsi="Sylfaen" w:cs="Sylfaen"/>
          <w:noProof w:val="0"/>
          <w:highlight w:val="red"/>
        </w:rPr>
        <w:t xml:space="preserve"> </w:t>
      </w:r>
      <w:proofErr w:type="spellStart"/>
      <w:r w:rsidRPr="006B52E5">
        <w:rPr>
          <w:rFonts w:ascii="Sylfaen" w:hAnsi="Sylfaen" w:cs="Sylfaen"/>
          <w:noProof w:val="0"/>
          <w:highlight w:val="red"/>
          <w:lang w:val="en-US"/>
        </w:rPr>
        <w:t>მემორანდუმით</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განსაზღვრული</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მომსახურება</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თვითმოვლის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შესაძლებლობის</w:t>
      </w:r>
      <w:proofErr w:type="spellEnd"/>
      <w:r w:rsidR="00920879" w:rsidRPr="006B52E5">
        <w:rPr>
          <w:rFonts w:ascii="Sylfaen" w:hAnsi="Sylfaen" w:cs="Sylfaen"/>
          <w:noProof w:val="0"/>
          <w:highlight w:val="red"/>
        </w:rPr>
        <w:t xml:space="preserve"> </w:t>
      </w:r>
      <w:proofErr w:type="spellStart"/>
      <w:r w:rsidRPr="006B52E5">
        <w:rPr>
          <w:rFonts w:ascii="Sylfaen" w:hAnsi="Sylfaen" w:cs="Sylfaen"/>
          <w:noProof w:val="0"/>
          <w:highlight w:val="red"/>
          <w:lang w:val="en-US"/>
        </w:rPr>
        <w:t>არმქონე</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სხვა</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მიუსაფარი</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პირებისთვის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არ</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არის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განკუთვნილი</w:t>
      </w:r>
      <w:proofErr w:type="spellEnd"/>
      <w:r w:rsidRPr="006B52E5">
        <w:rPr>
          <w:rFonts w:ascii="Sylfaen" w:hAnsi="Sylfaen" w:cs="NimbusRomNo9L-Medi"/>
          <w:noProof w:val="0"/>
          <w:highlight w:val="red"/>
          <w:lang w:val="en-US"/>
        </w:rPr>
        <w:t xml:space="preserve">. </w:t>
      </w:r>
    </w:p>
    <w:p w14:paraId="1182DBD9" w14:textId="77777777"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proofErr w:type="spellStart"/>
      <w:r w:rsidRPr="006B52E5">
        <w:rPr>
          <w:rFonts w:ascii="Sylfaen" w:hAnsi="Sylfaen" w:cs="Sylfaen"/>
          <w:noProof w:val="0"/>
          <w:highlight w:val="red"/>
          <w:lang w:val="en-US"/>
        </w:rPr>
        <w:t>იმ</w:t>
      </w:r>
      <w:proofErr w:type="spellEnd"/>
      <w:r w:rsidR="00920879" w:rsidRPr="006B52E5">
        <w:rPr>
          <w:rFonts w:ascii="Sylfaen" w:hAnsi="Sylfaen" w:cs="Sylfaen"/>
          <w:noProof w:val="0"/>
          <w:highlight w:val="red"/>
        </w:rPr>
        <w:t xml:space="preserve"> </w:t>
      </w:r>
      <w:proofErr w:type="spellStart"/>
      <w:r w:rsidRPr="006B52E5">
        <w:rPr>
          <w:rFonts w:ascii="Sylfaen" w:hAnsi="Sylfaen" w:cs="Sylfaen"/>
          <w:noProof w:val="0"/>
          <w:highlight w:val="red"/>
          <w:lang w:val="en-US"/>
        </w:rPr>
        <w:t>ბენეფიციარებზე</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ზრუნვა</w:t>
      </w:r>
      <w:proofErr w:type="spellEnd"/>
      <w:r w:rsidRPr="006B52E5">
        <w:rPr>
          <w:rFonts w:ascii="Sylfaen" w:hAnsi="Sylfaen" w:cs="NimbusRomNo9L-Medi"/>
          <w:noProof w:val="0"/>
          <w:highlight w:val="red"/>
          <w:lang w:val="en-US"/>
        </w:rPr>
        <w:t xml:space="preserve">, </w:t>
      </w:r>
      <w:proofErr w:type="spellStart"/>
      <w:r w:rsidRPr="006B52E5">
        <w:rPr>
          <w:rFonts w:ascii="Sylfaen" w:hAnsi="Sylfaen" w:cs="Sylfaen"/>
          <w:noProof w:val="0"/>
          <w:highlight w:val="red"/>
          <w:lang w:val="en-US"/>
        </w:rPr>
        <w:t>რომლებიც</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უმეტესად</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არიან</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პალიატიური</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ზრუნვის</w:t>
      </w:r>
      <w:proofErr w:type="spellEnd"/>
      <w:r w:rsidR="00920879" w:rsidRPr="006B52E5">
        <w:rPr>
          <w:rFonts w:ascii="Sylfaen" w:hAnsi="Sylfaen" w:cs="Sylfaen"/>
          <w:noProof w:val="0"/>
          <w:highlight w:val="red"/>
        </w:rPr>
        <w:t xml:space="preserve"> </w:t>
      </w:r>
      <w:proofErr w:type="spellStart"/>
      <w:r w:rsidRPr="006B52E5">
        <w:rPr>
          <w:rFonts w:ascii="Sylfaen" w:hAnsi="Sylfaen" w:cs="Sylfaen"/>
          <w:noProof w:val="0"/>
          <w:highlight w:val="red"/>
          <w:lang w:val="en-US"/>
        </w:rPr>
        <w:t>ობიექტები</w:t>
      </w:r>
      <w:proofErr w:type="spellEnd"/>
      <w:r w:rsidRPr="006B52E5">
        <w:rPr>
          <w:rFonts w:ascii="Sylfaen" w:hAnsi="Sylfaen" w:cs="NimbusRomNo9L-Medi"/>
          <w:noProof w:val="0"/>
          <w:highlight w:val="red"/>
          <w:lang w:val="en-US"/>
        </w:rPr>
        <w:t xml:space="preserve">, </w:t>
      </w:r>
      <w:proofErr w:type="spellStart"/>
      <w:r w:rsidRPr="006B52E5">
        <w:rPr>
          <w:rFonts w:ascii="Sylfaen" w:hAnsi="Sylfaen" w:cs="Sylfaen"/>
          <w:noProof w:val="0"/>
          <w:highlight w:val="red"/>
          <w:lang w:val="en-US"/>
        </w:rPr>
        <w:t>წარმოადგენს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ცალკე</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პროგრამის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კომპონენტს</w:t>
      </w:r>
      <w:proofErr w:type="spellEnd"/>
      <w:r w:rsidRPr="006B52E5">
        <w:rPr>
          <w:rFonts w:ascii="Sylfaen" w:hAnsi="Sylfaen" w:cs="NimbusRomNo9L-Medi"/>
          <w:noProof w:val="0"/>
          <w:highlight w:val="red"/>
          <w:lang w:val="en-US"/>
        </w:rPr>
        <w:t xml:space="preserve">, </w:t>
      </w:r>
      <w:proofErr w:type="spellStart"/>
      <w:r w:rsidRPr="006B52E5">
        <w:rPr>
          <w:rFonts w:ascii="Sylfaen" w:hAnsi="Sylfaen" w:cs="Sylfaen"/>
          <w:noProof w:val="0"/>
          <w:highlight w:val="red"/>
          <w:lang w:val="en-US"/>
        </w:rPr>
        <w:t>რომელსაც</w:t>
      </w:r>
      <w:proofErr w:type="spellEnd"/>
      <w:r w:rsidR="00920879" w:rsidRPr="006B52E5">
        <w:rPr>
          <w:rFonts w:ascii="Sylfaen" w:hAnsi="Sylfaen" w:cs="Sylfaen"/>
          <w:noProof w:val="0"/>
          <w:highlight w:val="red"/>
        </w:rPr>
        <w:t xml:space="preserve"> </w:t>
      </w:r>
      <w:proofErr w:type="spellStart"/>
      <w:r w:rsidRPr="006B52E5">
        <w:rPr>
          <w:rFonts w:ascii="Sylfaen" w:hAnsi="Sylfaen" w:cs="Sylfaen"/>
          <w:noProof w:val="0"/>
          <w:highlight w:val="red"/>
          <w:lang w:val="en-US"/>
        </w:rPr>
        <w:t>ახორციელებს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საქართველოს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ოკუპირებული</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ტერიტორიებიდან</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დევნილთა</w:t>
      </w:r>
      <w:proofErr w:type="spellEnd"/>
      <w:r w:rsidRPr="006B52E5">
        <w:rPr>
          <w:rFonts w:ascii="Sylfaen" w:hAnsi="Sylfaen" w:cs="NimbusRomNo9L-Medi"/>
          <w:noProof w:val="0"/>
          <w:highlight w:val="red"/>
          <w:lang w:val="en-US"/>
        </w:rPr>
        <w:t>,</w:t>
      </w:r>
      <w:r w:rsidR="00920879" w:rsidRPr="006B52E5">
        <w:rPr>
          <w:rFonts w:ascii="Sylfaen" w:hAnsi="Sylfaen" w:cs="NimbusRomNo9L-Medi"/>
          <w:noProof w:val="0"/>
          <w:highlight w:val="red"/>
        </w:rPr>
        <w:t xml:space="preserve"> </w:t>
      </w:r>
      <w:proofErr w:type="spellStart"/>
      <w:r w:rsidRPr="006B52E5">
        <w:rPr>
          <w:rFonts w:ascii="Sylfaen" w:hAnsi="Sylfaen" w:cs="Sylfaen"/>
          <w:noProof w:val="0"/>
          <w:highlight w:val="red"/>
          <w:lang w:val="en-US"/>
        </w:rPr>
        <w:t>შრომის</w:t>
      </w:r>
      <w:proofErr w:type="spellEnd"/>
      <w:r w:rsidRPr="006B52E5">
        <w:rPr>
          <w:rFonts w:ascii="Sylfaen" w:hAnsi="Sylfaen" w:cs="NimbusRomNo9L-Medi"/>
          <w:noProof w:val="0"/>
          <w:highlight w:val="red"/>
          <w:lang w:val="en-US"/>
        </w:rPr>
        <w:t xml:space="preserve">, </w:t>
      </w:r>
      <w:proofErr w:type="spellStart"/>
      <w:r w:rsidRPr="006B52E5">
        <w:rPr>
          <w:rFonts w:ascii="Sylfaen" w:hAnsi="Sylfaen" w:cs="Sylfaen"/>
          <w:noProof w:val="0"/>
          <w:highlight w:val="red"/>
          <w:lang w:val="en-US"/>
        </w:rPr>
        <w:t>ჯანმრთელობისა</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და</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სოციალური</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დაცვის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სამინისტროს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სოციალური</w:t>
      </w:r>
      <w:proofErr w:type="spellEnd"/>
      <w:r w:rsidR="00920879" w:rsidRPr="006B52E5">
        <w:rPr>
          <w:rFonts w:ascii="Sylfaen" w:hAnsi="Sylfaen" w:cs="Sylfaen"/>
          <w:noProof w:val="0"/>
          <w:highlight w:val="red"/>
        </w:rPr>
        <w:t xml:space="preserve"> </w:t>
      </w:r>
      <w:proofErr w:type="spellStart"/>
      <w:r w:rsidRPr="006B52E5">
        <w:rPr>
          <w:rFonts w:ascii="Sylfaen" w:hAnsi="Sylfaen" w:cs="Sylfaen"/>
          <w:noProof w:val="0"/>
          <w:highlight w:val="red"/>
          <w:lang w:val="en-US"/>
        </w:rPr>
        <w:t>მომსახურების</w:t>
      </w:r>
      <w:proofErr w:type="spellEnd"/>
      <w:r w:rsidRPr="006B52E5">
        <w:rPr>
          <w:rFonts w:ascii="Sylfaen" w:hAnsi="Sylfaen" w:cs="BPGMrgvlovani"/>
          <w:noProof w:val="0"/>
          <w:highlight w:val="red"/>
          <w:lang w:val="en-US"/>
        </w:rPr>
        <w:t xml:space="preserve"> </w:t>
      </w:r>
      <w:proofErr w:type="spellStart"/>
      <w:r w:rsidRPr="006B52E5">
        <w:rPr>
          <w:rFonts w:ascii="Sylfaen" w:hAnsi="Sylfaen" w:cs="Sylfaen"/>
          <w:noProof w:val="0"/>
          <w:highlight w:val="red"/>
          <w:lang w:val="en-US"/>
        </w:rPr>
        <w:t>სააგენტო</w:t>
      </w:r>
      <w:proofErr w:type="spellEnd"/>
      <w:r w:rsidRPr="006B52E5">
        <w:rPr>
          <w:rFonts w:ascii="Sylfaen" w:hAnsi="Sylfaen" w:cs="NimbusRomNo9L-Medi"/>
          <w:noProof w:val="0"/>
          <w:highlight w:val="red"/>
          <w:lang w:val="en-US"/>
        </w:rPr>
        <w:t>.</w:t>
      </w:r>
    </w:p>
    <w:p w14:paraId="014580FC" w14:textId="77777777" w:rsidR="00334621" w:rsidRPr="00851E0D" w:rsidRDefault="00334621" w:rsidP="006B0F04">
      <w:pPr>
        <w:spacing w:before="120" w:after="120" w:line="276" w:lineRule="auto"/>
        <w:ind w:firstLine="567"/>
        <w:jc w:val="both"/>
        <w:rPr>
          <w:rFonts w:ascii="Sylfaen" w:hAnsi="Sylfaen"/>
          <w:b/>
        </w:rPr>
      </w:pPr>
    </w:p>
    <w:p w14:paraId="6271E470" w14:textId="65DC4124" w:rsidR="00334621" w:rsidRPr="001A2093" w:rsidRDefault="00334621"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3</w:t>
      </w:r>
      <w:r w:rsidR="00B653EE">
        <w:rPr>
          <w:rFonts w:ascii="Sylfaen" w:hAnsi="Sylfaen" w:cs="Sylfaen"/>
          <w:b/>
          <w:i/>
          <w:highlight w:val="green"/>
          <w:u w:val="single"/>
        </w:rPr>
        <w:t>.</w:t>
      </w:r>
    </w:p>
    <w:p w14:paraId="465592ED" w14:textId="77777777" w:rsidR="00CC0254" w:rsidRPr="001A2093" w:rsidRDefault="00CC0254"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თბილისში კვლავ გამოწვევად რჩებოდა „დანგრეული საცხოვრებელი სახლების მაცხოვრებელთა კომპენსაციის“ ქვეპროგრამის განსაკუთრებული წესით ბინის ქირის ანაზღაურების არასრულფასოვანი სამართლებრივი რეგულირება.  კერძოდ, განსაკუთრებულ შემთხვევებში, გამგეობებს შეეძლოთ მიეღოთ გადაწყვეტილება განსხვავებული პირობებით და წესით სოციალურად დაუცველი ოჯახების მონაცემთა ერთიან ბაზაში რეგისტრირებული ან მძიმე სოციალურ-ეკონომიკურ ან საცხოვრებელ პირობებში მყოფი პირებისთვის ბინის ქირის კომპენსაციის გაცემის შესახებ. აღსანიშნავია, რომ ქვეპროგრამით არ არის განსაზღვრული კრიტერიუმები, რომელთა საფუძველზეც დახმარების მიმღები პირები შეირჩევა, რაც ბუნდოვანს ხდის გამგეობების მიერ განსაკუთრებული წესით დახმარების გაცემის თაობაზე გადაწყვეტილების მიღების პროცესს. ამასთან, პრობლემაა ამ დახმარების გაცემაზე უარის შემცველი გადაწყვეტილებების დასაბუთება.   </w:t>
      </w:r>
    </w:p>
    <w:p w14:paraId="5BF2652A" w14:textId="77777777" w:rsidR="00CC0254" w:rsidRPr="001A2093" w:rsidRDefault="00334621" w:rsidP="006B0F04">
      <w:pPr>
        <w:spacing w:before="120" w:after="120" w:line="276" w:lineRule="auto"/>
        <w:ind w:firstLine="567"/>
        <w:jc w:val="both"/>
        <w:rPr>
          <w:rFonts w:ascii="Sylfaen" w:hAnsi="Sylfaen"/>
          <w:b/>
          <w:highlight w:val="green"/>
        </w:rPr>
      </w:pPr>
      <w:r w:rsidRPr="001A2093">
        <w:rPr>
          <w:rFonts w:ascii="Sylfaen" w:hAnsi="Sylfaen"/>
          <w:b/>
          <w:i/>
          <w:highlight w:val="green"/>
          <w:u w:val="single"/>
        </w:rPr>
        <w:t>რეკომენდაცია:</w:t>
      </w:r>
    </w:p>
    <w:p w14:paraId="7D1FD8A4" w14:textId="77777777" w:rsidR="00CC0254" w:rsidRPr="001A2093"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გატარდეს საკანონმდებლო ცვლილება „დანგრეული სახლების მაცხოვრებელთა კომპენსაციის“ საბიუჯეტო ქვეპროგრამის განხორციელების წესში, კერძოდ, განისაზღვროს ბინის ქირის კომპენსაციის განსაკუთრებული წესით გაცემისას დახმარების მიმღები პირების შესარჩევად საჭირო ობიექტური კრიტერიუმები.</w:t>
      </w:r>
    </w:p>
    <w:p w14:paraId="6236B4F1" w14:textId="77777777" w:rsidR="001A2093" w:rsidRDefault="001A2093" w:rsidP="006B0F04">
      <w:pPr>
        <w:spacing w:before="120" w:after="120" w:line="276" w:lineRule="auto"/>
        <w:ind w:firstLine="567"/>
        <w:jc w:val="both"/>
        <w:rPr>
          <w:rFonts w:ascii="Sylfaen" w:hAnsi="Sylfaen" w:cs="Sylfaen"/>
          <w:b/>
          <w:i/>
          <w:highlight w:val="green"/>
          <w:u w:val="single"/>
        </w:rPr>
      </w:pPr>
    </w:p>
    <w:p w14:paraId="67C86D12" w14:textId="77777777" w:rsidR="001A2093" w:rsidRDefault="001A2093" w:rsidP="006B0F04">
      <w:pPr>
        <w:spacing w:before="120" w:after="120" w:line="276" w:lineRule="auto"/>
        <w:ind w:firstLine="567"/>
        <w:jc w:val="both"/>
        <w:rPr>
          <w:rFonts w:ascii="Sylfaen" w:hAnsi="Sylfaen" w:cs="Sylfaen"/>
          <w:b/>
          <w:i/>
          <w:highlight w:val="green"/>
          <w:u w:val="single"/>
        </w:rPr>
      </w:pPr>
    </w:p>
    <w:p w14:paraId="49C70A5B" w14:textId="77777777" w:rsidR="00CC0254" w:rsidRPr="001A2093" w:rsidRDefault="00334621" w:rsidP="006B0F04">
      <w:pPr>
        <w:spacing w:before="120" w:after="120" w:line="276" w:lineRule="auto"/>
        <w:ind w:firstLine="567"/>
        <w:jc w:val="both"/>
        <w:rPr>
          <w:rFonts w:ascii="Sylfaen" w:hAnsi="Sylfaen"/>
          <w:b/>
          <w:highlight w:val="green"/>
        </w:rPr>
      </w:pPr>
      <w:r w:rsidRPr="001A2093">
        <w:rPr>
          <w:rFonts w:ascii="Sylfaen" w:hAnsi="Sylfaen" w:cs="Sylfaen"/>
          <w:b/>
          <w:i/>
          <w:highlight w:val="green"/>
          <w:u w:val="single"/>
        </w:rPr>
        <w:t>საკრებულოს</w:t>
      </w:r>
      <w:r w:rsidRPr="001A2093">
        <w:rPr>
          <w:rFonts w:ascii="Sylfaen" w:hAnsi="Sylfaen"/>
          <w:b/>
          <w:i/>
          <w:highlight w:val="green"/>
          <w:u w:val="single"/>
        </w:rPr>
        <w:t xml:space="preserve"> პოზიცია:</w:t>
      </w:r>
    </w:p>
    <w:p w14:paraId="73E52BC8" w14:textId="77777777" w:rsidR="00CC0254" w:rsidRPr="001A2093" w:rsidRDefault="00CC0254" w:rsidP="006B0F04">
      <w:pPr>
        <w:autoSpaceDE w:val="0"/>
        <w:autoSpaceDN w:val="0"/>
        <w:adjustRightInd w:val="0"/>
        <w:spacing w:before="120" w:after="120" w:line="276" w:lineRule="auto"/>
        <w:ind w:firstLine="567"/>
        <w:jc w:val="both"/>
        <w:rPr>
          <w:rFonts w:ascii="Sylfaen" w:hAnsi="Sylfaen" w:cs="NimbusRomNo9L-ReguItal"/>
          <w:highlight w:val="green"/>
        </w:rPr>
      </w:pPr>
      <w:r w:rsidRPr="001A2093">
        <w:rPr>
          <w:rFonts w:ascii="Sylfaen" w:hAnsi="Sylfaen" w:cs="Sylfaen"/>
          <w:highlight w:val="green"/>
        </w:rPr>
        <w:lastRenderedPageBreak/>
        <w:t>მუნიციპალიტეტის</w:t>
      </w:r>
      <w:r w:rsidRPr="001A2093">
        <w:rPr>
          <w:rFonts w:ascii="Sylfaen" w:hAnsi="Sylfaen" w:cs="BPGMrgvlovani"/>
          <w:highlight w:val="green"/>
        </w:rPr>
        <w:t xml:space="preserve"> </w:t>
      </w:r>
      <w:r w:rsidRPr="001A2093">
        <w:rPr>
          <w:rFonts w:ascii="Sylfaen" w:hAnsi="Sylfaen" w:cs="NimbusRomNo9L-Regu"/>
          <w:highlight w:val="green"/>
        </w:rPr>
        <w:t xml:space="preserve">2019 </w:t>
      </w:r>
      <w:r w:rsidRPr="001A2093">
        <w:rPr>
          <w:rFonts w:ascii="Sylfaen" w:hAnsi="Sylfaen" w:cs="Sylfaen"/>
          <w:highlight w:val="green"/>
        </w:rPr>
        <w:t>წლის</w:t>
      </w:r>
      <w:r w:rsidRPr="001A2093">
        <w:rPr>
          <w:rFonts w:ascii="Sylfaen" w:hAnsi="Sylfaen" w:cs="BPGMrgvlovani"/>
          <w:highlight w:val="green"/>
        </w:rPr>
        <w:t xml:space="preserve"> </w:t>
      </w:r>
      <w:r w:rsidRPr="001A2093">
        <w:rPr>
          <w:rFonts w:ascii="Sylfaen" w:hAnsi="Sylfaen" w:cs="Sylfaen"/>
          <w:highlight w:val="green"/>
        </w:rPr>
        <w:t>ბიუჯეტით</w:t>
      </w:r>
      <w:r w:rsidRPr="001A2093">
        <w:rPr>
          <w:rFonts w:ascii="Sylfaen" w:hAnsi="Sylfaen" w:cs="BPGMrgvlovani"/>
          <w:highlight w:val="green"/>
        </w:rPr>
        <w:t xml:space="preserve"> </w:t>
      </w:r>
      <w:r w:rsidRPr="001A2093">
        <w:rPr>
          <w:rFonts w:ascii="Sylfaen" w:hAnsi="Sylfaen" w:cs="Sylfaen"/>
          <w:highlight w:val="green"/>
        </w:rPr>
        <w:t>გათვალისწინებული</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დანგრეული სახლების</w:t>
      </w:r>
      <w:r w:rsidRPr="001A2093">
        <w:rPr>
          <w:rFonts w:ascii="Sylfaen" w:hAnsi="Sylfaen" w:cs="BPGMrgvlovani"/>
          <w:highlight w:val="green"/>
        </w:rPr>
        <w:t xml:space="preserve"> </w:t>
      </w:r>
      <w:r w:rsidRPr="001A2093">
        <w:rPr>
          <w:rFonts w:ascii="Sylfaen" w:hAnsi="Sylfaen" w:cs="Sylfaen"/>
          <w:highlight w:val="green"/>
        </w:rPr>
        <w:t>მაცხოვრებელთა</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NimbusRomNo9L-Regu"/>
          <w:highlight w:val="green"/>
        </w:rPr>
        <w:t xml:space="preserve">“ </w:t>
      </w:r>
      <w:r w:rsidRPr="001A2093">
        <w:rPr>
          <w:rFonts w:ascii="Sylfaen" w:hAnsi="Sylfaen" w:cs="Sylfaen"/>
          <w:highlight w:val="green"/>
        </w:rPr>
        <w:t>ქვეპროგრამის</w:t>
      </w:r>
      <w:r w:rsidRPr="001A2093">
        <w:rPr>
          <w:rFonts w:ascii="Sylfaen" w:hAnsi="Sylfaen" w:cs="BPGMrgvlovani"/>
          <w:highlight w:val="green"/>
        </w:rPr>
        <w:t xml:space="preserve"> </w:t>
      </w:r>
      <w:r w:rsidRPr="001A2093">
        <w:rPr>
          <w:rFonts w:ascii="Sylfaen" w:hAnsi="Sylfaen" w:cs="Sylfaen"/>
          <w:highlight w:val="green"/>
        </w:rPr>
        <w:t>განხორციელების წესის</w:t>
      </w:r>
      <w:r w:rsidRPr="001A2093">
        <w:rPr>
          <w:rFonts w:ascii="Sylfaen" w:hAnsi="Sylfaen" w:cs="BPGMrgvlovani"/>
          <w:highlight w:val="green"/>
        </w:rPr>
        <w:t xml:space="preserve"> </w:t>
      </w:r>
      <w:r w:rsidRPr="001A2093">
        <w:rPr>
          <w:rFonts w:ascii="Sylfaen" w:hAnsi="Sylfaen" w:cs="Sylfaen"/>
          <w:highlight w:val="green"/>
        </w:rPr>
        <w:t>დამტკიცების</w:t>
      </w:r>
      <w:r w:rsidRPr="001A2093">
        <w:rPr>
          <w:rFonts w:ascii="Sylfaen" w:hAnsi="Sylfaen" w:cs="BPGMrgvlovani"/>
          <w:highlight w:val="green"/>
        </w:rPr>
        <w:t xml:space="preserve"> </w:t>
      </w:r>
      <w:r w:rsidRPr="001A2093">
        <w:rPr>
          <w:rFonts w:ascii="Sylfaen" w:hAnsi="Sylfaen" w:cs="Sylfaen"/>
          <w:highlight w:val="green"/>
        </w:rPr>
        <w:t>შესახებ</w:t>
      </w:r>
      <w:r w:rsidRPr="001A2093">
        <w:rPr>
          <w:rFonts w:ascii="Sylfaen" w:hAnsi="Sylfaen" w:cs="NimbusRomNo9L-Regu"/>
          <w:highlight w:val="green"/>
        </w:rPr>
        <w:t xml:space="preserve">“ </w:t>
      </w:r>
      <w:r w:rsidRPr="001A2093">
        <w:rPr>
          <w:rFonts w:ascii="Sylfaen" w:hAnsi="Sylfaen" w:cs="Sylfaen"/>
          <w:highlight w:val="green"/>
        </w:rPr>
        <w:t>ქ</w:t>
      </w:r>
      <w:r w:rsidRPr="001A2093">
        <w:rPr>
          <w:rFonts w:ascii="Sylfaen" w:hAnsi="Sylfaen" w:cs="NimbusRomNo9L-Regu"/>
          <w:highlight w:val="green"/>
        </w:rPr>
        <w:t xml:space="preserve">. </w:t>
      </w:r>
      <w:r w:rsidRPr="001A2093">
        <w:rPr>
          <w:rFonts w:ascii="Sylfaen" w:hAnsi="Sylfaen" w:cs="Sylfaen"/>
          <w:highlight w:val="green"/>
        </w:rPr>
        <w:t>თბილისის</w:t>
      </w:r>
      <w:r w:rsidRPr="001A2093">
        <w:rPr>
          <w:rFonts w:ascii="Sylfaen" w:hAnsi="Sylfaen" w:cs="BPGMrgvlovani"/>
          <w:highlight w:val="green"/>
        </w:rPr>
        <w:t xml:space="preserve"> </w:t>
      </w:r>
      <w:r w:rsidRPr="001A2093">
        <w:rPr>
          <w:rFonts w:ascii="Sylfaen" w:hAnsi="Sylfaen" w:cs="Sylfaen"/>
          <w:highlight w:val="green"/>
        </w:rPr>
        <w:t>საკრებულოს</w:t>
      </w:r>
      <w:r w:rsidRPr="001A2093">
        <w:rPr>
          <w:rFonts w:ascii="Sylfaen" w:hAnsi="Sylfaen" w:cs="BPGMrgvlovani"/>
          <w:highlight w:val="green"/>
        </w:rPr>
        <w:t xml:space="preserve"> </w:t>
      </w:r>
      <w:r w:rsidRPr="001A2093">
        <w:rPr>
          <w:rFonts w:ascii="Sylfaen" w:hAnsi="Sylfaen" w:cs="NimbusRomNo9L-Regu"/>
          <w:highlight w:val="green"/>
        </w:rPr>
        <w:t xml:space="preserve">2018 </w:t>
      </w:r>
      <w:r w:rsidRPr="001A2093">
        <w:rPr>
          <w:rFonts w:ascii="Sylfaen" w:hAnsi="Sylfaen" w:cs="Sylfaen"/>
          <w:highlight w:val="green"/>
        </w:rPr>
        <w:t>წლის</w:t>
      </w:r>
      <w:r w:rsidRPr="001A2093">
        <w:rPr>
          <w:rFonts w:ascii="Sylfaen" w:hAnsi="Sylfaen" w:cs="BPGMrgvlovani"/>
          <w:highlight w:val="green"/>
        </w:rPr>
        <w:t xml:space="preserve"> </w:t>
      </w:r>
      <w:r w:rsidRPr="001A2093">
        <w:rPr>
          <w:rFonts w:ascii="Sylfaen" w:hAnsi="Sylfaen" w:cs="NimbusRomNo9L-Regu"/>
          <w:highlight w:val="green"/>
        </w:rPr>
        <w:t xml:space="preserve">28 </w:t>
      </w:r>
      <w:r w:rsidRPr="001A2093">
        <w:rPr>
          <w:rFonts w:ascii="Sylfaen" w:hAnsi="Sylfaen" w:cs="Sylfaen"/>
          <w:highlight w:val="green"/>
        </w:rPr>
        <w:t>დეკემბერი</w:t>
      </w:r>
      <w:r w:rsidRPr="001A2093">
        <w:rPr>
          <w:rFonts w:ascii="Sylfaen" w:hAnsi="Sylfaen" w:cs="BPGMrgvlovani"/>
          <w:highlight w:val="green"/>
        </w:rPr>
        <w:t xml:space="preserve"> </w:t>
      </w:r>
      <w:r w:rsidRPr="001A2093">
        <w:rPr>
          <w:rFonts w:ascii="Sylfaen" w:hAnsi="Sylfaen" w:cs="NimbusRomNo9L-Regu"/>
          <w:highlight w:val="green"/>
        </w:rPr>
        <w:t xml:space="preserve">N35-119 </w:t>
      </w:r>
      <w:r w:rsidRPr="001A2093">
        <w:rPr>
          <w:rFonts w:ascii="Sylfaen" w:hAnsi="Sylfaen" w:cs="Sylfaen"/>
          <w:highlight w:val="green"/>
        </w:rPr>
        <w:t>დადგენილებით</w:t>
      </w:r>
      <w:r w:rsidRPr="001A2093">
        <w:rPr>
          <w:rFonts w:ascii="Sylfaen" w:hAnsi="Sylfaen" w:cs="BPGMrgvlovani"/>
          <w:highlight w:val="green"/>
        </w:rPr>
        <w:t xml:space="preserve"> </w:t>
      </w:r>
      <w:r w:rsidRPr="001A2093">
        <w:rPr>
          <w:rFonts w:ascii="Sylfaen" w:hAnsi="Sylfaen" w:cs="Sylfaen"/>
          <w:highlight w:val="green"/>
        </w:rPr>
        <w:t>დამტკიცებულია</w:t>
      </w:r>
      <w:r w:rsidRPr="001A2093">
        <w:rPr>
          <w:rFonts w:ascii="Sylfaen" w:hAnsi="Sylfaen" w:cs="BPGMrgvlovani"/>
          <w:highlight w:val="green"/>
        </w:rPr>
        <w:t xml:space="preserve"> </w:t>
      </w:r>
      <w:r w:rsidRPr="001A2093">
        <w:rPr>
          <w:rFonts w:ascii="Sylfaen" w:hAnsi="Sylfaen" w:cs="Sylfaen"/>
          <w:highlight w:val="green"/>
        </w:rPr>
        <w:t>წესი</w:t>
      </w:r>
      <w:r w:rsidRPr="001A2093">
        <w:rPr>
          <w:rFonts w:ascii="Sylfaen" w:hAnsi="Sylfaen" w:cs="NimbusRomNo9L-Regu"/>
          <w:highlight w:val="green"/>
        </w:rPr>
        <w:t xml:space="preserve">, </w:t>
      </w:r>
      <w:r w:rsidRPr="001A2093">
        <w:rPr>
          <w:rFonts w:ascii="Sylfaen" w:hAnsi="Sylfaen" w:cs="Sylfaen"/>
          <w:highlight w:val="green"/>
        </w:rPr>
        <w:t>რომელიც</w:t>
      </w:r>
      <w:r w:rsidRPr="001A2093">
        <w:rPr>
          <w:rFonts w:ascii="Sylfaen" w:hAnsi="Sylfaen" w:cs="BPGMrgvlovani"/>
          <w:highlight w:val="green"/>
        </w:rPr>
        <w:t xml:space="preserve"> </w:t>
      </w:r>
      <w:r w:rsidRPr="001A2093">
        <w:rPr>
          <w:rFonts w:ascii="Sylfaen" w:hAnsi="Sylfaen" w:cs="Sylfaen"/>
          <w:highlight w:val="green"/>
        </w:rPr>
        <w:t>ადგენს</w:t>
      </w:r>
      <w:r w:rsidRPr="001A2093">
        <w:rPr>
          <w:rFonts w:ascii="Sylfaen" w:hAnsi="Sylfaen" w:cs="NimbusRomNo9L-Regu"/>
          <w:highlight w:val="green"/>
        </w:rPr>
        <w:t xml:space="preserve">, </w:t>
      </w:r>
      <w:r w:rsidRPr="001A2093">
        <w:rPr>
          <w:rFonts w:ascii="Sylfaen" w:hAnsi="Sylfaen" w:cs="Sylfaen"/>
          <w:highlight w:val="green"/>
        </w:rPr>
        <w:t>ქალაქ</w:t>
      </w:r>
      <w:r w:rsidRPr="001A2093">
        <w:rPr>
          <w:rFonts w:ascii="Sylfaen" w:hAnsi="Sylfaen" w:cs="BPGMrgvlovani"/>
          <w:highlight w:val="green"/>
        </w:rPr>
        <w:t xml:space="preserve"> </w:t>
      </w:r>
      <w:r w:rsidRPr="001A2093">
        <w:rPr>
          <w:rFonts w:ascii="Sylfaen" w:hAnsi="Sylfaen" w:cs="Sylfaen"/>
          <w:highlight w:val="green"/>
        </w:rPr>
        <w:t>თბილისის</w:t>
      </w:r>
      <w:r w:rsidRPr="001A2093">
        <w:rPr>
          <w:rFonts w:ascii="Sylfaen" w:hAnsi="Sylfaen" w:cs="BPGMrgvlovani"/>
          <w:highlight w:val="green"/>
        </w:rPr>
        <w:t xml:space="preserve"> </w:t>
      </w:r>
      <w:r w:rsidRPr="001A2093">
        <w:rPr>
          <w:rFonts w:ascii="Sylfaen" w:hAnsi="Sylfaen" w:cs="Sylfaen"/>
          <w:highlight w:val="green"/>
        </w:rPr>
        <w:t>მუნიციპალიტეტში</w:t>
      </w:r>
      <w:r w:rsidRPr="001A2093">
        <w:rPr>
          <w:rFonts w:ascii="Sylfaen" w:hAnsi="Sylfaen" w:cs="BPGMrgvlovani"/>
          <w:highlight w:val="green"/>
        </w:rPr>
        <w:t xml:space="preserve"> </w:t>
      </w:r>
      <w:r w:rsidRPr="001A2093">
        <w:rPr>
          <w:rFonts w:ascii="Sylfaen" w:hAnsi="Sylfaen" w:cs="Sylfaen"/>
          <w:highlight w:val="green"/>
        </w:rPr>
        <w:t>დანგრეული</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საცხოვრებლად გამოუსადეგარი</w:t>
      </w:r>
      <w:r w:rsidRPr="001A2093">
        <w:rPr>
          <w:rFonts w:ascii="Sylfaen" w:hAnsi="Sylfaen" w:cs="BPGMrgvlovani"/>
          <w:highlight w:val="green"/>
        </w:rPr>
        <w:t xml:space="preserve"> </w:t>
      </w:r>
      <w:r w:rsidRPr="001A2093">
        <w:rPr>
          <w:rFonts w:ascii="Sylfaen" w:hAnsi="Sylfaen" w:cs="Sylfaen"/>
          <w:highlight w:val="green"/>
        </w:rPr>
        <w:t>სახლების</w:t>
      </w:r>
      <w:r w:rsidRPr="001A2093">
        <w:rPr>
          <w:rFonts w:ascii="Sylfaen" w:hAnsi="Sylfaen" w:cs="BPGMrgvlovani"/>
          <w:highlight w:val="green"/>
        </w:rPr>
        <w:t xml:space="preserve"> </w:t>
      </w:r>
      <w:r w:rsidRPr="001A2093">
        <w:rPr>
          <w:rFonts w:ascii="Sylfaen" w:hAnsi="Sylfaen" w:cs="Sylfaen"/>
          <w:highlight w:val="green"/>
        </w:rPr>
        <w:t>მაცხოვრებელთა</w:t>
      </w:r>
      <w:r w:rsidRPr="001A2093">
        <w:rPr>
          <w:rFonts w:ascii="Sylfaen" w:hAnsi="Sylfaen" w:cs="NimbusRomNo9L-Regu"/>
          <w:highlight w:val="green"/>
        </w:rPr>
        <w:t xml:space="preserve">, </w:t>
      </w:r>
      <w:r w:rsidRPr="001A2093">
        <w:rPr>
          <w:rFonts w:ascii="Sylfaen" w:hAnsi="Sylfaen" w:cs="Sylfaen"/>
          <w:highlight w:val="green"/>
        </w:rPr>
        <w:t>ასევე</w:t>
      </w:r>
      <w:r w:rsidRPr="001A2093">
        <w:rPr>
          <w:rFonts w:ascii="Sylfaen" w:hAnsi="Sylfaen" w:cs="NimbusRomNo9L-Regu"/>
          <w:highlight w:val="green"/>
        </w:rPr>
        <w:t xml:space="preserve">, </w:t>
      </w:r>
      <w:r w:rsidRPr="001A2093">
        <w:rPr>
          <w:rFonts w:ascii="Sylfaen" w:hAnsi="Sylfaen" w:cs="Sylfaen"/>
          <w:highlight w:val="green"/>
        </w:rPr>
        <w:t>მძიმე</w:t>
      </w:r>
      <w:r w:rsidRPr="001A2093">
        <w:rPr>
          <w:rFonts w:ascii="Sylfaen" w:hAnsi="Sylfaen" w:cs="BPGMrgvlovani"/>
          <w:highlight w:val="green"/>
        </w:rPr>
        <w:t xml:space="preserve"> </w:t>
      </w:r>
      <w:r w:rsidRPr="001A2093">
        <w:rPr>
          <w:rFonts w:ascii="Sylfaen" w:hAnsi="Sylfaen" w:cs="Sylfaen"/>
          <w:highlight w:val="green"/>
        </w:rPr>
        <w:t>სოციალურ</w:t>
      </w:r>
      <w:r w:rsidRPr="001A2093">
        <w:rPr>
          <w:rFonts w:ascii="Sylfaen" w:hAnsi="Sylfaen" w:cs="NimbusRomNo9L-ReguItal"/>
          <w:highlight w:val="green"/>
        </w:rPr>
        <w:t>-</w:t>
      </w:r>
      <w:r w:rsidRPr="001A2093">
        <w:rPr>
          <w:rFonts w:ascii="Sylfaen" w:hAnsi="Sylfaen" w:cs="Sylfaen"/>
          <w:highlight w:val="green"/>
        </w:rPr>
        <w:t>ეკონომიკური</w:t>
      </w:r>
      <w:r w:rsidRPr="001A2093">
        <w:rPr>
          <w:rFonts w:ascii="Sylfaen" w:hAnsi="Sylfaen" w:cs="BPGMrgvlovani"/>
          <w:highlight w:val="green"/>
        </w:rPr>
        <w:t xml:space="preserve"> </w:t>
      </w:r>
      <w:r w:rsidRPr="001A2093">
        <w:rPr>
          <w:rFonts w:ascii="Sylfaen" w:hAnsi="Sylfaen" w:cs="Sylfaen"/>
          <w:highlight w:val="green"/>
        </w:rPr>
        <w:t>მდგომარეობიდან</w:t>
      </w:r>
      <w:r w:rsidRPr="001A2093">
        <w:rPr>
          <w:rFonts w:ascii="Sylfaen" w:hAnsi="Sylfaen" w:cs="BPGMrgvlovani"/>
          <w:highlight w:val="green"/>
        </w:rPr>
        <w:t xml:space="preserve"> </w:t>
      </w:r>
      <w:r w:rsidRPr="001A2093">
        <w:rPr>
          <w:rFonts w:ascii="Sylfaen" w:hAnsi="Sylfaen" w:cs="Sylfaen"/>
          <w:highlight w:val="green"/>
        </w:rPr>
        <w:t>გამომდინარე</w:t>
      </w:r>
      <w:r w:rsidRPr="001A2093">
        <w:rPr>
          <w:rFonts w:ascii="Sylfaen" w:hAnsi="Sylfaen" w:cs="BPGMrgvlovani"/>
          <w:highlight w:val="green"/>
        </w:rPr>
        <w:t xml:space="preserve"> </w:t>
      </w:r>
      <w:r w:rsidRPr="001A2093">
        <w:rPr>
          <w:rFonts w:ascii="Sylfaen" w:hAnsi="Sylfaen" w:cs="Sylfaen"/>
          <w:highlight w:val="green"/>
        </w:rPr>
        <w:t>უსახლკაროდ</w:t>
      </w:r>
      <w:r w:rsidRPr="001A2093">
        <w:rPr>
          <w:rFonts w:ascii="Sylfaen" w:hAnsi="Sylfaen" w:cs="BPGMrgvlovani"/>
          <w:highlight w:val="green"/>
        </w:rPr>
        <w:t xml:space="preserve"> </w:t>
      </w:r>
      <w:r w:rsidRPr="001A2093">
        <w:rPr>
          <w:rFonts w:ascii="Sylfaen" w:hAnsi="Sylfaen" w:cs="Sylfaen"/>
          <w:highlight w:val="green"/>
        </w:rPr>
        <w:t>დარჩენილ მოქალაქეთა</w:t>
      </w:r>
      <w:r w:rsidRPr="001A2093">
        <w:rPr>
          <w:rFonts w:ascii="Sylfaen" w:hAnsi="Sylfaen" w:cs="BPGMrgvlovani"/>
          <w:highlight w:val="green"/>
        </w:rPr>
        <w:t xml:space="preserve"> </w:t>
      </w:r>
      <w:r w:rsidRPr="001A2093">
        <w:rPr>
          <w:rFonts w:ascii="Sylfaen" w:hAnsi="Sylfaen" w:cs="Sylfaen"/>
          <w:highlight w:val="green"/>
        </w:rPr>
        <w:t>აუცილებელი</w:t>
      </w:r>
      <w:r w:rsidRPr="001A2093">
        <w:rPr>
          <w:rFonts w:ascii="Sylfaen" w:hAnsi="Sylfaen" w:cs="BPGMrgvlovani"/>
          <w:highlight w:val="green"/>
        </w:rPr>
        <w:t xml:space="preserve"> </w:t>
      </w:r>
      <w:r w:rsidRPr="001A2093">
        <w:rPr>
          <w:rFonts w:ascii="Sylfaen" w:hAnsi="Sylfaen" w:cs="Sylfaen"/>
          <w:highlight w:val="green"/>
        </w:rPr>
        <w:t>საცხოვრებელი</w:t>
      </w:r>
      <w:r w:rsidRPr="001A2093">
        <w:rPr>
          <w:rFonts w:ascii="Sylfaen" w:hAnsi="Sylfaen" w:cs="BPGMrgvlovani"/>
          <w:highlight w:val="green"/>
        </w:rPr>
        <w:t xml:space="preserve"> </w:t>
      </w:r>
      <w:r w:rsidRPr="001A2093">
        <w:rPr>
          <w:rFonts w:ascii="Sylfaen" w:hAnsi="Sylfaen" w:cs="Sylfaen"/>
          <w:highlight w:val="green"/>
        </w:rPr>
        <w:t>ფართით</w:t>
      </w:r>
      <w:r w:rsidRPr="001A2093">
        <w:rPr>
          <w:rFonts w:ascii="Sylfaen" w:hAnsi="Sylfaen" w:cs="BPGMrgvlovani"/>
          <w:highlight w:val="green"/>
        </w:rPr>
        <w:t xml:space="preserve"> </w:t>
      </w:r>
      <w:r w:rsidRPr="001A2093">
        <w:rPr>
          <w:rFonts w:ascii="Sylfaen" w:hAnsi="Sylfaen" w:cs="Sylfaen"/>
          <w:highlight w:val="green"/>
        </w:rPr>
        <w:t>უზრუნველყოფისათვის საცხოვრებელი</w:t>
      </w:r>
      <w:r w:rsidRPr="001A2093">
        <w:rPr>
          <w:rFonts w:ascii="Sylfaen" w:hAnsi="Sylfaen" w:cs="BPGMrgvlovani"/>
          <w:highlight w:val="green"/>
        </w:rPr>
        <w:t xml:space="preserve"> </w:t>
      </w:r>
      <w:r w:rsidRPr="001A2093">
        <w:rPr>
          <w:rFonts w:ascii="Sylfaen" w:hAnsi="Sylfaen" w:cs="Sylfaen"/>
          <w:highlight w:val="green"/>
        </w:rPr>
        <w:t>ფართით</w:t>
      </w:r>
      <w:r w:rsidRPr="001A2093">
        <w:rPr>
          <w:rFonts w:ascii="Sylfaen" w:hAnsi="Sylfaen" w:cs="BPGMrgvlovani"/>
          <w:highlight w:val="green"/>
        </w:rPr>
        <w:t xml:space="preserve"> </w:t>
      </w:r>
      <w:r w:rsidRPr="001A2093">
        <w:rPr>
          <w:rFonts w:ascii="Sylfaen" w:hAnsi="Sylfaen" w:cs="Sylfaen"/>
          <w:highlight w:val="green"/>
        </w:rPr>
        <w:t>სარგებლობის</w:t>
      </w:r>
      <w:r w:rsidRPr="001A2093">
        <w:rPr>
          <w:rFonts w:ascii="Sylfaen" w:hAnsi="Sylfaen" w:cs="BPGMrgvlovani"/>
          <w:highlight w:val="green"/>
        </w:rPr>
        <w:t xml:space="preserve"> </w:t>
      </w:r>
      <w:r w:rsidRPr="001A2093">
        <w:rPr>
          <w:rFonts w:ascii="Sylfaen" w:hAnsi="Sylfaen" w:cs="Sylfaen"/>
          <w:highlight w:val="green"/>
        </w:rPr>
        <w:t>ქირის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პირობებს</w:t>
      </w:r>
      <w:r w:rsidRPr="001A2093">
        <w:rPr>
          <w:rFonts w:ascii="Sylfaen" w:hAnsi="Sylfaen" w:cs="BPGMrgvlovani"/>
          <w:highlight w:val="green"/>
        </w:rPr>
        <w:t xml:space="preserve"> </w:t>
      </w:r>
      <w:r w:rsidRPr="001A2093">
        <w:rPr>
          <w:rFonts w:ascii="Sylfaen" w:hAnsi="Sylfaen" w:cs="Sylfaen"/>
          <w:highlight w:val="green"/>
        </w:rPr>
        <w:t>და პროცედურებს</w:t>
      </w:r>
      <w:r w:rsidRPr="001A2093">
        <w:rPr>
          <w:rFonts w:ascii="Sylfaen" w:hAnsi="Sylfaen" w:cs="BPGMrgvlovani"/>
          <w:highlight w:val="green"/>
        </w:rPr>
        <w:t xml:space="preserve"> </w:t>
      </w:r>
      <w:r w:rsidRPr="001A2093">
        <w:rPr>
          <w:rFonts w:ascii="Sylfaen" w:hAnsi="Sylfaen" w:cs="Sylfaen"/>
          <w:highlight w:val="green"/>
        </w:rPr>
        <w:t>და</w:t>
      </w:r>
      <w:r w:rsidRPr="001A2093">
        <w:rPr>
          <w:rFonts w:ascii="Sylfaen" w:hAnsi="Sylfaen" w:cs="BPGMrgvlovani"/>
          <w:highlight w:val="green"/>
        </w:rPr>
        <w:t xml:space="preserve"> </w:t>
      </w:r>
      <w:r w:rsidRPr="001A2093">
        <w:rPr>
          <w:rFonts w:ascii="Sylfaen" w:hAnsi="Sylfaen" w:cs="Sylfaen"/>
          <w:highlight w:val="green"/>
        </w:rPr>
        <w:t>განსაზღვრავს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მიღების</w:t>
      </w:r>
      <w:r w:rsidRPr="001A2093">
        <w:rPr>
          <w:rFonts w:ascii="Sylfaen" w:hAnsi="Sylfaen" w:cs="BPGMrgvlovani"/>
          <w:highlight w:val="green"/>
        </w:rPr>
        <w:t xml:space="preserve"> </w:t>
      </w:r>
      <w:r w:rsidRPr="001A2093">
        <w:rPr>
          <w:rFonts w:ascii="Sylfaen" w:hAnsi="Sylfaen" w:cs="Sylfaen"/>
          <w:highlight w:val="green"/>
        </w:rPr>
        <w:t>უფლების</w:t>
      </w:r>
      <w:r w:rsidRPr="001A2093">
        <w:rPr>
          <w:rFonts w:ascii="Sylfaen" w:hAnsi="Sylfaen" w:cs="BPGMrgvlovani"/>
          <w:highlight w:val="green"/>
        </w:rPr>
        <w:t xml:space="preserve"> </w:t>
      </w:r>
      <w:r w:rsidRPr="001A2093">
        <w:rPr>
          <w:rFonts w:ascii="Sylfaen" w:hAnsi="Sylfaen" w:cs="Sylfaen"/>
          <w:highlight w:val="green"/>
        </w:rPr>
        <w:t>მქონე სუბიექტს</w:t>
      </w:r>
      <w:r w:rsidRPr="001A2093">
        <w:rPr>
          <w:rFonts w:ascii="Sylfaen" w:hAnsi="Sylfaen" w:cs="BPGMrgvlovani"/>
          <w:highlight w:val="green"/>
        </w:rPr>
        <w:t xml:space="preserve"> </w:t>
      </w:r>
      <w:r w:rsidRPr="001A2093">
        <w:rPr>
          <w:rFonts w:ascii="Sylfaen" w:hAnsi="Sylfaen" w:cs="NimbusRomNo9L-ReguItal"/>
          <w:highlight w:val="green"/>
        </w:rPr>
        <w:t>.</w:t>
      </w:r>
    </w:p>
    <w:p w14:paraId="39CD98FC" w14:textId="77777777" w:rsidR="00CC0254" w:rsidRPr="001A2093" w:rsidRDefault="00CC0254" w:rsidP="006B0F04">
      <w:pPr>
        <w:autoSpaceDE w:val="0"/>
        <w:autoSpaceDN w:val="0"/>
        <w:adjustRightInd w:val="0"/>
        <w:spacing w:before="120" w:after="120" w:line="276" w:lineRule="auto"/>
        <w:ind w:firstLine="567"/>
        <w:jc w:val="both"/>
        <w:rPr>
          <w:rFonts w:ascii="Sylfaen" w:hAnsi="Sylfaen"/>
          <w:b/>
          <w:highlight w:val="green"/>
        </w:rPr>
      </w:pPr>
      <w:r w:rsidRPr="001A2093">
        <w:rPr>
          <w:rFonts w:ascii="Sylfaen" w:hAnsi="Sylfaen" w:cs="Sylfaen"/>
          <w:highlight w:val="green"/>
        </w:rPr>
        <w:t>დადგენილებით</w:t>
      </w:r>
      <w:r w:rsidRPr="001A2093">
        <w:rPr>
          <w:rFonts w:ascii="Sylfaen" w:hAnsi="Sylfaen" w:cs="BPGMrgvlovani"/>
          <w:highlight w:val="green"/>
        </w:rPr>
        <w:t xml:space="preserve"> </w:t>
      </w:r>
      <w:r w:rsidRPr="001A2093">
        <w:rPr>
          <w:rFonts w:ascii="Sylfaen" w:hAnsi="Sylfaen" w:cs="Sylfaen"/>
          <w:highlight w:val="green"/>
        </w:rPr>
        <w:t>დამტკიცებული</w:t>
      </w:r>
      <w:r w:rsidRPr="001A2093">
        <w:rPr>
          <w:rFonts w:ascii="Sylfaen" w:hAnsi="Sylfaen" w:cs="BPGMrgvlovani"/>
          <w:highlight w:val="green"/>
        </w:rPr>
        <w:t xml:space="preserve"> </w:t>
      </w:r>
      <w:r w:rsidRPr="001A2093">
        <w:rPr>
          <w:rFonts w:ascii="Sylfaen" w:hAnsi="Sylfaen" w:cs="Sylfaen"/>
          <w:highlight w:val="green"/>
        </w:rPr>
        <w:t>წესის</w:t>
      </w:r>
      <w:r w:rsidRPr="001A2093">
        <w:rPr>
          <w:rFonts w:ascii="Sylfaen" w:hAnsi="Sylfaen" w:cs="BPGMrgvlovani"/>
          <w:highlight w:val="green"/>
        </w:rPr>
        <w:t xml:space="preserve"> </w:t>
      </w:r>
      <w:r w:rsidRPr="001A2093">
        <w:rPr>
          <w:rFonts w:ascii="Sylfaen" w:hAnsi="Sylfaen" w:cs="Sylfaen"/>
          <w:highlight w:val="green"/>
        </w:rPr>
        <w:t>მე</w:t>
      </w:r>
      <w:r w:rsidRPr="001A2093">
        <w:rPr>
          <w:rFonts w:ascii="Sylfaen" w:hAnsi="Sylfaen" w:cs="NimbusRomNo9L-Regu"/>
          <w:highlight w:val="green"/>
        </w:rPr>
        <w:t xml:space="preserve">-9 </w:t>
      </w:r>
      <w:r w:rsidRPr="001A2093">
        <w:rPr>
          <w:rFonts w:ascii="Sylfaen" w:hAnsi="Sylfaen" w:cs="Sylfaen"/>
          <w:highlight w:val="green"/>
        </w:rPr>
        <w:t>მუხლი</w:t>
      </w:r>
      <w:r w:rsidRPr="001A2093">
        <w:rPr>
          <w:rFonts w:ascii="Sylfaen" w:hAnsi="Sylfaen" w:cs="BPGMrgvlovani"/>
          <w:highlight w:val="green"/>
        </w:rPr>
        <w:t xml:space="preserve"> </w:t>
      </w:r>
      <w:r w:rsidRPr="001A2093">
        <w:rPr>
          <w:rFonts w:ascii="Sylfaen" w:hAnsi="Sylfaen" w:cs="Sylfaen"/>
          <w:highlight w:val="green"/>
        </w:rPr>
        <w:t>ადგენს</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კომპენსაციის გაცემის</w:t>
      </w:r>
      <w:r w:rsidRPr="001A2093">
        <w:rPr>
          <w:rFonts w:ascii="Sylfaen" w:hAnsi="Sylfaen" w:cs="BPGMrgvlovani"/>
          <w:highlight w:val="green"/>
        </w:rPr>
        <w:t xml:space="preserve"> </w:t>
      </w:r>
      <w:r w:rsidRPr="001A2093">
        <w:rPr>
          <w:rFonts w:ascii="Sylfaen" w:hAnsi="Sylfaen" w:cs="Sylfaen"/>
          <w:highlight w:val="green"/>
        </w:rPr>
        <w:t>განსაკუთრებულ</w:t>
      </w:r>
      <w:r w:rsidRPr="001A2093">
        <w:rPr>
          <w:rFonts w:ascii="Sylfaen" w:hAnsi="Sylfaen" w:cs="BPGMrgvlovani"/>
          <w:highlight w:val="green"/>
        </w:rPr>
        <w:t xml:space="preserve"> </w:t>
      </w:r>
      <w:r w:rsidRPr="001A2093">
        <w:rPr>
          <w:rFonts w:ascii="Sylfaen" w:hAnsi="Sylfaen" w:cs="Sylfaen"/>
          <w:highlight w:val="green"/>
        </w:rPr>
        <w:t>წესს</w:t>
      </w:r>
      <w:r w:rsidRPr="001A2093">
        <w:rPr>
          <w:rFonts w:ascii="Sylfaen" w:hAnsi="Sylfaen" w:cs="NimbusRomNo9L-Regu"/>
          <w:highlight w:val="green"/>
        </w:rPr>
        <w:t xml:space="preserve">“, </w:t>
      </w:r>
      <w:r w:rsidRPr="001A2093">
        <w:rPr>
          <w:rFonts w:ascii="Sylfaen" w:hAnsi="Sylfaen" w:cs="Sylfaen"/>
          <w:highlight w:val="green"/>
        </w:rPr>
        <w:t>რომლის</w:t>
      </w:r>
      <w:r w:rsidRPr="001A2093">
        <w:rPr>
          <w:rFonts w:ascii="Sylfaen" w:hAnsi="Sylfaen" w:cs="BPGMrgvlovani"/>
          <w:highlight w:val="green"/>
        </w:rPr>
        <w:t xml:space="preserve"> </w:t>
      </w:r>
      <w:r w:rsidRPr="001A2093">
        <w:rPr>
          <w:rFonts w:ascii="Sylfaen" w:hAnsi="Sylfaen" w:cs="Sylfaen"/>
          <w:highlight w:val="green"/>
        </w:rPr>
        <w:t>მიხედვითაც</w:t>
      </w:r>
      <w:r w:rsidRPr="001A2093">
        <w:rPr>
          <w:rFonts w:ascii="Sylfaen" w:hAnsi="Sylfaen" w:cs="NimbusRomNo9L-Regu"/>
          <w:highlight w:val="green"/>
        </w:rPr>
        <w:t xml:space="preserve">, </w:t>
      </w:r>
      <w:r w:rsidRPr="001A2093">
        <w:rPr>
          <w:rFonts w:ascii="Sylfaen" w:hAnsi="Sylfaen" w:cs="Sylfaen"/>
          <w:highlight w:val="green"/>
        </w:rPr>
        <w:t>განსაკუთრებულ შემთხვევებში</w:t>
      </w:r>
      <w:r w:rsidRPr="001A2093">
        <w:rPr>
          <w:rFonts w:ascii="Sylfaen" w:hAnsi="Sylfaen" w:cs="NimbusRomNo9L-Regu"/>
          <w:highlight w:val="green"/>
        </w:rPr>
        <w:t xml:space="preserve">, </w:t>
      </w:r>
      <w:r w:rsidRPr="001A2093">
        <w:rPr>
          <w:rFonts w:ascii="Sylfaen" w:hAnsi="Sylfaen" w:cs="Sylfaen"/>
          <w:highlight w:val="green"/>
        </w:rPr>
        <w:t>გამგებელს</w:t>
      </w:r>
      <w:r w:rsidRPr="001A2093">
        <w:rPr>
          <w:rFonts w:ascii="Sylfaen" w:hAnsi="Sylfaen" w:cs="BPGMrgvlovani"/>
          <w:highlight w:val="green"/>
        </w:rPr>
        <w:t xml:space="preserve"> </w:t>
      </w:r>
      <w:r w:rsidRPr="001A2093">
        <w:rPr>
          <w:rFonts w:ascii="Sylfaen" w:hAnsi="Sylfaen" w:cs="Sylfaen"/>
          <w:highlight w:val="green"/>
        </w:rPr>
        <w:t>შეუძლია</w:t>
      </w:r>
      <w:r w:rsidRPr="001A2093">
        <w:rPr>
          <w:rFonts w:ascii="Sylfaen" w:hAnsi="Sylfaen" w:cs="BPGMrgvlovani"/>
          <w:highlight w:val="green"/>
        </w:rPr>
        <w:t xml:space="preserve"> </w:t>
      </w:r>
      <w:r w:rsidRPr="001A2093">
        <w:rPr>
          <w:rFonts w:ascii="Sylfaen" w:hAnsi="Sylfaen" w:cs="Sylfaen"/>
          <w:highlight w:val="green"/>
        </w:rPr>
        <w:t>მიიღოს</w:t>
      </w:r>
      <w:r w:rsidRPr="001A2093">
        <w:rPr>
          <w:rFonts w:ascii="Sylfaen" w:hAnsi="Sylfaen" w:cs="BPGMrgvlovani"/>
          <w:highlight w:val="green"/>
        </w:rPr>
        <w:t xml:space="preserve"> </w:t>
      </w:r>
      <w:r w:rsidRPr="001A2093">
        <w:rPr>
          <w:rFonts w:ascii="Sylfaen" w:hAnsi="Sylfaen" w:cs="Sylfaen"/>
          <w:highlight w:val="green"/>
        </w:rPr>
        <w:t>გადაწყვეტილება</w:t>
      </w:r>
      <w:r w:rsidRPr="001A2093">
        <w:rPr>
          <w:rFonts w:ascii="Sylfaen" w:hAnsi="Sylfaen" w:cs="BPGMrgvlovani"/>
          <w:highlight w:val="green"/>
        </w:rPr>
        <w:t xml:space="preserve"> </w:t>
      </w:r>
      <w:r w:rsidRPr="001A2093">
        <w:rPr>
          <w:rFonts w:ascii="Sylfaen" w:hAnsi="Sylfaen" w:cs="Sylfaen"/>
          <w:highlight w:val="green"/>
        </w:rPr>
        <w:t>ამ</w:t>
      </w:r>
      <w:r w:rsidRPr="001A2093">
        <w:rPr>
          <w:rFonts w:ascii="Sylfaen" w:hAnsi="Sylfaen" w:cs="BPGMrgvlovani"/>
          <w:highlight w:val="green"/>
        </w:rPr>
        <w:t xml:space="preserve"> </w:t>
      </w:r>
      <w:r w:rsidRPr="001A2093">
        <w:rPr>
          <w:rFonts w:ascii="Sylfaen" w:hAnsi="Sylfaen" w:cs="Sylfaen"/>
          <w:highlight w:val="green"/>
        </w:rPr>
        <w:t>წესით დადგენილისაგან</w:t>
      </w:r>
      <w:r w:rsidRPr="001A2093">
        <w:rPr>
          <w:rFonts w:ascii="Sylfaen" w:hAnsi="Sylfaen" w:cs="BPGMrgvlovani"/>
          <w:highlight w:val="green"/>
        </w:rPr>
        <w:t xml:space="preserve"> </w:t>
      </w:r>
      <w:r w:rsidRPr="001A2093">
        <w:rPr>
          <w:rFonts w:ascii="Sylfaen" w:hAnsi="Sylfaen" w:cs="Sylfaen"/>
          <w:highlight w:val="green"/>
        </w:rPr>
        <w:t>განსხვავებული</w:t>
      </w:r>
      <w:r w:rsidRPr="001A2093">
        <w:rPr>
          <w:rFonts w:ascii="Sylfaen" w:hAnsi="Sylfaen" w:cs="BPGMrgvlovani"/>
          <w:highlight w:val="green"/>
        </w:rPr>
        <w:t xml:space="preserve"> </w:t>
      </w:r>
      <w:r w:rsidRPr="001A2093">
        <w:rPr>
          <w:rFonts w:ascii="Sylfaen" w:hAnsi="Sylfaen" w:cs="Sylfaen"/>
          <w:highlight w:val="green"/>
        </w:rPr>
        <w:t>პირობებით</w:t>
      </w:r>
      <w:r w:rsidRPr="001A2093">
        <w:rPr>
          <w:rFonts w:ascii="Sylfaen" w:hAnsi="Sylfaen" w:cs="BPGMrgvlovani"/>
          <w:highlight w:val="green"/>
        </w:rPr>
        <w:t xml:space="preserve"> </w:t>
      </w:r>
      <w:r w:rsidRPr="001A2093">
        <w:rPr>
          <w:rFonts w:ascii="Sylfaen" w:hAnsi="Sylfaen" w:cs="Sylfaen"/>
          <w:highlight w:val="green"/>
        </w:rPr>
        <w:t>და</w:t>
      </w:r>
      <w:r w:rsidRPr="001A2093">
        <w:rPr>
          <w:rFonts w:ascii="Sylfaen" w:hAnsi="Sylfaen" w:cs="BPGMrgvlovani"/>
          <w:highlight w:val="green"/>
        </w:rPr>
        <w:t xml:space="preserve"> </w:t>
      </w:r>
      <w:r w:rsidRPr="001A2093">
        <w:rPr>
          <w:rFonts w:ascii="Sylfaen" w:hAnsi="Sylfaen" w:cs="Sylfaen"/>
          <w:highlight w:val="green"/>
        </w:rPr>
        <w:t>წესით</w:t>
      </w:r>
      <w:r w:rsidRPr="001A2093">
        <w:rPr>
          <w:rFonts w:ascii="Sylfaen" w:hAnsi="Sylfaen" w:cs="NimbusRomNo9L-Regu"/>
          <w:highlight w:val="green"/>
        </w:rPr>
        <w:t xml:space="preserve">, </w:t>
      </w:r>
      <w:r w:rsidRPr="001A2093">
        <w:rPr>
          <w:rFonts w:ascii="Sylfaen" w:hAnsi="Sylfaen" w:cs="Sylfaen"/>
          <w:highlight w:val="green"/>
        </w:rPr>
        <w:t>სოციალურად დაუცველი</w:t>
      </w:r>
      <w:r w:rsidRPr="001A2093">
        <w:rPr>
          <w:rFonts w:ascii="Sylfaen" w:hAnsi="Sylfaen" w:cs="BPGMrgvlovani"/>
          <w:highlight w:val="green"/>
        </w:rPr>
        <w:t xml:space="preserve"> </w:t>
      </w:r>
      <w:r w:rsidRPr="001A2093">
        <w:rPr>
          <w:rFonts w:ascii="Sylfaen" w:hAnsi="Sylfaen" w:cs="Sylfaen"/>
          <w:highlight w:val="green"/>
        </w:rPr>
        <w:t>ოჯახების</w:t>
      </w:r>
      <w:r w:rsidRPr="001A2093">
        <w:rPr>
          <w:rFonts w:ascii="Sylfaen" w:hAnsi="Sylfaen" w:cs="BPGMrgvlovani"/>
          <w:highlight w:val="green"/>
        </w:rPr>
        <w:t xml:space="preserve"> </w:t>
      </w:r>
      <w:r w:rsidRPr="001A2093">
        <w:rPr>
          <w:rFonts w:ascii="Sylfaen" w:hAnsi="Sylfaen" w:cs="Sylfaen"/>
          <w:highlight w:val="green"/>
        </w:rPr>
        <w:t>მონაცემთა</w:t>
      </w:r>
      <w:r w:rsidRPr="001A2093">
        <w:rPr>
          <w:rFonts w:ascii="Sylfaen" w:hAnsi="Sylfaen" w:cs="BPGMrgvlovani"/>
          <w:highlight w:val="green"/>
        </w:rPr>
        <w:t xml:space="preserve"> </w:t>
      </w:r>
      <w:r w:rsidRPr="001A2093">
        <w:rPr>
          <w:rFonts w:ascii="Sylfaen" w:hAnsi="Sylfaen" w:cs="Sylfaen"/>
          <w:highlight w:val="green"/>
        </w:rPr>
        <w:t>ერთიან</w:t>
      </w:r>
      <w:r w:rsidRPr="001A2093">
        <w:rPr>
          <w:rFonts w:ascii="Sylfaen" w:hAnsi="Sylfaen" w:cs="BPGMrgvlovani"/>
          <w:highlight w:val="green"/>
        </w:rPr>
        <w:t xml:space="preserve"> </w:t>
      </w:r>
      <w:r w:rsidRPr="001A2093">
        <w:rPr>
          <w:rFonts w:ascii="Sylfaen" w:hAnsi="Sylfaen" w:cs="Sylfaen"/>
          <w:highlight w:val="green"/>
        </w:rPr>
        <w:t>ბაზაში</w:t>
      </w:r>
      <w:r w:rsidRPr="001A2093">
        <w:rPr>
          <w:rFonts w:ascii="Sylfaen" w:hAnsi="Sylfaen" w:cs="BPGMrgvlovani"/>
          <w:highlight w:val="green"/>
        </w:rPr>
        <w:t xml:space="preserve"> </w:t>
      </w:r>
      <w:r w:rsidRPr="001A2093">
        <w:rPr>
          <w:rFonts w:ascii="Sylfaen" w:hAnsi="Sylfaen" w:cs="Sylfaen"/>
          <w:highlight w:val="green"/>
        </w:rPr>
        <w:t>რეგისტრირებული</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მძიმე სოციალურ</w:t>
      </w:r>
      <w:r w:rsidRPr="001A2093">
        <w:rPr>
          <w:rFonts w:ascii="Sylfaen" w:hAnsi="Sylfaen" w:cs="NimbusRomNo9L-Regu"/>
          <w:highlight w:val="green"/>
        </w:rPr>
        <w:t>-</w:t>
      </w:r>
      <w:r w:rsidRPr="001A2093">
        <w:rPr>
          <w:rFonts w:ascii="Sylfaen" w:hAnsi="Sylfaen" w:cs="Sylfaen"/>
          <w:highlight w:val="green"/>
        </w:rPr>
        <w:t>ეკონომიკურ</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საცხოვრებელ</w:t>
      </w:r>
      <w:r w:rsidRPr="001A2093">
        <w:rPr>
          <w:rFonts w:ascii="Sylfaen" w:hAnsi="Sylfaen" w:cs="BPGMrgvlovani"/>
          <w:highlight w:val="green"/>
        </w:rPr>
        <w:t xml:space="preserve"> </w:t>
      </w:r>
      <w:r w:rsidRPr="001A2093">
        <w:rPr>
          <w:rFonts w:ascii="Sylfaen" w:hAnsi="Sylfaen" w:cs="Sylfaen"/>
          <w:highlight w:val="green"/>
        </w:rPr>
        <w:t>პირობებში</w:t>
      </w:r>
      <w:r w:rsidRPr="001A2093">
        <w:rPr>
          <w:rFonts w:ascii="Sylfaen" w:hAnsi="Sylfaen" w:cs="BPGMrgvlovani"/>
          <w:highlight w:val="green"/>
        </w:rPr>
        <w:t xml:space="preserve"> </w:t>
      </w:r>
      <w:r w:rsidRPr="001A2093">
        <w:rPr>
          <w:rFonts w:ascii="Sylfaen" w:hAnsi="Sylfaen" w:cs="Sylfaen"/>
          <w:highlight w:val="green"/>
        </w:rPr>
        <w:t>მყოფი</w:t>
      </w:r>
      <w:r w:rsidRPr="001A2093">
        <w:rPr>
          <w:rFonts w:ascii="Sylfaen" w:hAnsi="Sylfaen" w:cs="BPGMrgvlovani"/>
          <w:highlight w:val="green"/>
        </w:rPr>
        <w:t xml:space="preserve"> </w:t>
      </w:r>
      <w:r w:rsidRPr="001A2093">
        <w:rPr>
          <w:rFonts w:ascii="Sylfaen" w:hAnsi="Sylfaen" w:cs="Sylfaen"/>
          <w:highlight w:val="green"/>
        </w:rPr>
        <w:t>პირებისათვის</w:t>
      </w:r>
      <w:r w:rsidRPr="001A2093">
        <w:rPr>
          <w:rFonts w:ascii="Sylfaen" w:hAnsi="Sylfaen" w:cs="NimbusRomNo9L-Regu"/>
          <w:highlight w:val="green"/>
        </w:rPr>
        <w:t xml:space="preserve">, </w:t>
      </w:r>
      <w:r w:rsidRPr="001A2093">
        <w:rPr>
          <w:rFonts w:ascii="Sylfaen" w:hAnsi="Sylfaen" w:cs="Sylfaen"/>
          <w:highlight w:val="green"/>
        </w:rPr>
        <w:t>აგრეთვე</w:t>
      </w:r>
      <w:r w:rsidRPr="001A2093">
        <w:rPr>
          <w:rFonts w:ascii="Sylfaen" w:hAnsi="Sylfaen" w:cs="BPGMrgvlovani"/>
          <w:highlight w:val="green"/>
        </w:rPr>
        <w:t xml:space="preserve"> </w:t>
      </w:r>
      <w:r w:rsidRPr="001A2093">
        <w:rPr>
          <w:rFonts w:ascii="Sylfaen" w:hAnsi="Sylfaen" w:cs="Sylfaen"/>
          <w:highlight w:val="green"/>
        </w:rPr>
        <w:t>სტიქიური</w:t>
      </w:r>
      <w:r w:rsidRPr="001A2093">
        <w:rPr>
          <w:rFonts w:ascii="Sylfaen" w:hAnsi="Sylfaen" w:cs="BPGMrgvlovani"/>
          <w:highlight w:val="green"/>
        </w:rPr>
        <w:t xml:space="preserve"> </w:t>
      </w:r>
      <w:r w:rsidRPr="001A2093">
        <w:rPr>
          <w:rFonts w:ascii="Sylfaen" w:hAnsi="Sylfaen" w:cs="Sylfaen"/>
          <w:highlight w:val="green"/>
        </w:rPr>
        <w:t>უბედურების</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მიწისძვრა</w:t>
      </w:r>
      <w:r w:rsidRPr="001A2093">
        <w:rPr>
          <w:rFonts w:ascii="Sylfaen" w:hAnsi="Sylfaen" w:cs="NimbusRomNo9L-Regu"/>
          <w:highlight w:val="green"/>
        </w:rPr>
        <w:t xml:space="preserve">, </w:t>
      </w:r>
      <w:r w:rsidRPr="001A2093">
        <w:rPr>
          <w:rFonts w:ascii="Sylfaen" w:hAnsi="Sylfaen" w:cs="Sylfaen"/>
          <w:highlight w:val="green"/>
        </w:rPr>
        <w:t>წყალდიდობა</w:t>
      </w:r>
      <w:r w:rsidRPr="001A2093">
        <w:rPr>
          <w:rFonts w:ascii="Sylfaen" w:hAnsi="Sylfaen" w:cs="NimbusRomNo9L-Regu"/>
          <w:highlight w:val="green"/>
        </w:rPr>
        <w:t xml:space="preserve">, </w:t>
      </w:r>
      <w:r w:rsidRPr="001A2093">
        <w:rPr>
          <w:rFonts w:ascii="Sylfaen" w:hAnsi="Sylfaen" w:cs="Sylfaen"/>
          <w:highlight w:val="green"/>
        </w:rPr>
        <w:t>მეწყერი</w:t>
      </w:r>
      <w:r w:rsidRPr="001A2093">
        <w:rPr>
          <w:rFonts w:ascii="Sylfaen" w:hAnsi="Sylfaen" w:cs="NimbusRomNo9L-Regu"/>
          <w:highlight w:val="green"/>
        </w:rPr>
        <w:t xml:space="preserve">, </w:t>
      </w:r>
      <w:r w:rsidRPr="001A2093">
        <w:rPr>
          <w:rFonts w:ascii="Sylfaen" w:hAnsi="Sylfaen" w:cs="Sylfaen"/>
          <w:highlight w:val="green"/>
        </w:rPr>
        <w:t>ხანძარი და</w:t>
      </w:r>
      <w:r w:rsidRPr="001A2093">
        <w:rPr>
          <w:rFonts w:ascii="Sylfaen" w:hAnsi="Sylfaen" w:cs="BPGMrgvlovani"/>
          <w:highlight w:val="green"/>
        </w:rPr>
        <w:t xml:space="preserve"> </w:t>
      </w:r>
      <w:r w:rsidRPr="001A2093">
        <w:rPr>
          <w:rFonts w:ascii="Sylfaen" w:hAnsi="Sylfaen" w:cs="Sylfaen"/>
          <w:highlight w:val="green"/>
        </w:rPr>
        <w:t>სხვა</w:t>
      </w:r>
      <w:r w:rsidRPr="001A2093">
        <w:rPr>
          <w:rFonts w:ascii="Sylfaen" w:hAnsi="Sylfaen" w:cs="NimbusRomNo9L-Regu"/>
          <w:highlight w:val="green"/>
        </w:rPr>
        <w:t xml:space="preserve">) </w:t>
      </w:r>
      <w:r w:rsidRPr="001A2093">
        <w:rPr>
          <w:rFonts w:ascii="Sylfaen" w:hAnsi="Sylfaen" w:cs="Sylfaen"/>
          <w:highlight w:val="green"/>
        </w:rPr>
        <w:t>შედეგად</w:t>
      </w:r>
      <w:r w:rsidRPr="001A2093">
        <w:rPr>
          <w:rFonts w:ascii="Sylfaen" w:hAnsi="Sylfaen" w:cs="BPGMrgvlovani"/>
          <w:highlight w:val="green"/>
        </w:rPr>
        <w:t xml:space="preserve"> </w:t>
      </w:r>
      <w:r w:rsidRPr="001A2093">
        <w:rPr>
          <w:rFonts w:ascii="Sylfaen" w:hAnsi="Sylfaen" w:cs="Sylfaen"/>
          <w:highlight w:val="green"/>
        </w:rPr>
        <w:t>დაზარალებული</w:t>
      </w:r>
      <w:r w:rsidRPr="001A2093">
        <w:rPr>
          <w:rFonts w:ascii="Sylfaen" w:hAnsi="Sylfaen" w:cs="BPGMrgvlovani"/>
          <w:highlight w:val="green"/>
        </w:rPr>
        <w:t xml:space="preserve"> </w:t>
      </w:r>
      <w:r w:rsidRPr="001A2093">
        <w:rPr>
          <w:rFonts w:ascii="Sylfaen" w:hAnsi="Sylfaen" w:cs="Sylfaen"/>
          <w:highlight w:val="green"/>
        </w:rPr>
        <w:t>ოჯახებისთვის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გაცემის შესახებ</w:t>
      </w:r>
      <w:r w:rsidRPr="001A2093">
        <w:rPr>
          <w:rFonts w:ascii="Sylfaen" w:hAnsi="Sylfaen" w:cs="NimbusRomNo9L-Regu"/>
          <w:highlight w:val="green"/>
        </w:rPr>
        <w:t xml:space="preserve">. </w:t>
      </w:r>
      <w:r w:rsidRPr="001A2093">
        <w:rPr>
          <w:rFonts w:ascii="Sylfaen" w:hAnsi="Sylfaen" w:cs="Sylfaen"/>
          <w:highlight w:val="green"/>
        </w:rPr>
        <w:t>ასეთი</w:t>
      </w:r>
      <w:r w:rsidRPr="001A2093">
        <w:rPr>
          <w:rFonts w:ascii="Sylfaen" w:hAnsi="Sylfaen" w:cs="BPGMrgvlovani"/>
          <w:highlight w:val="green"/>
        </w:rPr>
        <w:t xml:space="preserve"> </w:t>
      </w:r>
      <w:r w:rsidRPr="001A2093">
        <w:rPr>
          <w:rFonts w:ascii="Sylfaen" w:hAnsi="Sylfaen" w:cs="Sylfaen"/>
          <w:highlight w:val="green"/>
        </w:rPr>
        <w:t>შემთხვევისას</w:t>
      </w:r>
      <w:r w:rsidRPr="001A2093">
        <w:rPr>
          <w:rFonts w:ascii="Sylfaen" w:hAnsi="Sylfaen" w:cs="NimbusRomNo9L-Regu"/>
          <w:highlight w:val="green"/>
        </w:rPr>
        <w:t xml:space="preserve">, </w:t>
      </w:r>
      <w:r w:rsidRPr="001A2093">
        <w:rPr>
          <w:rFonts w:ascii="Sylfaen" w:hAnsi="Sylfaen" w:cs="Sylfaen"/>
          <w:highlight w:val="green"/>
        </w:rPr>
        <w:t>დაინტერესებულ</w:t>
      </w:r>
      <w:r w:rsidRPr="001A2093">
        <w:rPr>
          <w:rFonts w:ascii="Sylfaen" w:hAnsi="Sylfaen" w:cs="BPGMrgvlovani"/>
          <w:highlight w:val="green"/>
        </w:rPr>
        <w:t xml:space="preserve"> </w:t>
      </w:r>
      <w:r w:rsidRPr="001A2093">
        <w:rPr>
          <w:rFonts w:ascii="Sylfaen" w:hAnsi="Sylfaen" w:cs="Sylfaen"/>
          <w:highlight w:val="green"/>
        </w:rPr>
        <w:t>პირს</w:t>
      </w:r>
      <w:r w:rsidRPr="001A2093">
        <w:rPr>
          <w:rFonts w:ascii="Sylfaen" w:hAnsi="Sylfaen" w:cs="BPGMrgvlovani"/>
          <w:highlight w:val="green"/>
        </w:rPr>
        <w:t xml:space="preserve"> </w:t>
      </w:r>
      <w:r w:rsidRPr="001A2093">
        <w:rPr>
          <w:rFonts w:ascii="Sylfaen" w:hAnsi="Sylfaen" w:cs="Sylfaen"/>
          <w:highlight w:val="green"/>
        </w:rPr>
        <w:t>შესაძლოა</w:t>
      </w:r>
      <w:r w:rsidRPr="001A2093">
        <w:rPr>
          <w:rFonts w:ascii="Sylfaen" w:hAnsi="Sylfaen" w:cs="BPGMrgvlovani"/>
          <w:highlight w:val="green"/>
        </w:rPr>
        <w:t xml:space="preserve"> </w:t>
      </w:r>
      <w:r w:rsidRPr="001A2093">
        <w:rPr>
          <w:rFonts w:ascii="Sylfaen" w:hAnsi="Sylfaen" w:cs="Sylfaen"/>
          <w:highlight w:val="green"/>
        </w:rPr>
        <w:t>მოეთხოვოს დამატებითი</w:t>
      </w:r>
      <w:r w:rsidRPr="001A2093">
        <w:rPr>
          <w:rFonts w:ascii="Sylfaen" w:hAnsi="Sylfaen" w:cs="BPGMrgvlovani"/>
          <w:highlight w:val="green"/>
        </w:rPr>
        <w:t xml:space="preserve"> </w:t>
      </w:r>
      <w:r w:rsidRPr="001A2093">
        <w:rPr>
          <w:rFonts w:ascii="Sylfaen" w:hAnsi="Sylfaen" w:cs="Sylfaen"/>
          <w:highlight w:val="green"/>
        </w:rPr>
        <w:t>დოკუმენტაცია</w:t>
      </w:r>
      <w:r w:rsidRPr="001A2093">
        <w:rPr>
          <w:rFonts w:ascii="Sylfaen" w:hAnsi="Sylfaen" w:cs="NimbusRomNo9L-Regu"/>
          <w:highlight w:val="green"/>
        </w:rPr>
        <w:t>.</w:t>
      </w:r>
      <w:r w:rsidR="004B1E1A" w:rsidRPr="001A2093">
        <w:rPr>
          <w:rFonts w:ascii="Sylfaen" w:hAnsi="Sylfaen" w:cs="NimbusRomNo9L-Regu"/>
          <w:highlight w:val="green"/>
        </w:rPr>
        <w:t xml:space="preserve"> </w:t>
      </w:r>
      <w:r w:rsidRPr="001A2093">
        <w:rPr>
          <w:rFonts w:ascii="Sylfaen" w:hAnsi="Sylfaen" w:cs="Sylfaen"/>
          <w:highlight w:val="green"/>
        </w:rPr>
        <w:t>აღნიშნული</w:t>
      </w:r>
      <w:r w:rsidRPr="001A2093">
        <w:rPr>
          <w:rFonts w:ascii="Sylfaen" w:hAnsi="Sylfaen" w:cs="BPGMrgvlovani"/>
          <w:highlight w:val="green"/>
        </w:rPr>
        <w:t xml:space="preserve"> </w:t>
      </w:r>
      <w:r w:rsidRPr="001A2093">
        <w:rPr>
          <w:rFonts w:ascii="Sylfaen" w:hAnsi="Sylfaen" w:cs="Sylfaen"/>
          <w:highlight w:val="green"/>
        </w:rPr>
        <w:t>მუხლის</w:t>
      </w:r>
      <w:r w:rsidRPr="001A2093">
        <w:rPr>
          <w:rFonts w:ascii="Sylfaen" w:hAnsi="Sylfaen" w:cs="BPGMrgvlovani"/>
          <w:highlight w:val="green"/>
        </w:rPr>
        <w:t xml:space="preserve"> </w:t>
      </w:r>
      <w:r w:rsidRPr="001A2093">
        <w:rPr>
          <w:rFonts w:ascii="Sylfaen" w:hAnsi="Sylfaen" w:cs="Sylfaen"/>
          <w:highlight w:val="green"/>
        </w:rPr>
        <w:t>პირველი</w:t>
      </w:r>
      <w:r w:rsidRPr="001A2093">
        <w:rPr>
          <w:rFonts w:ascii="Sylfaen" w:hAnsi="Sylfaen" w:cs="BPGMrgvlovani"/>
          <w:highlight w:val="green"/>
        </w:rPr>
        <w:t xml:space="preserve"> </w:t>
      </w:r>
      <w:r w:rsidRPr="001A2093">
        <w:rPr>
          <w:rFonts w:ascii="Sylfaen" w:hAnsi="Sylfaen" w:cs="Sylfaen"/>
          <w:highlight w:val="green"/>
        </w:rPr>
        <w:t>პუნქტით გათვალისწინებულ</w:t>
      </w:r>
      <w:r w:rsidRPr="001A2093">
        <w:rPr>
          <w:rFonts w:ascii="Sylfaen" w:hAnsi="Sylfaen" w:cs="BPGMrgvlovani"/>
          <w:highlight w:val="green"/>
        </w:rPr>
        <w:t xml:space="preserve"> </w:t>
      </w:r>
      <w:r w:rsidRPr="001A2093">
        <w:rPr>
          <w:rFonts w:ascii="Sylfaen" w:hAnsi="Sylfaen" w:cs="Sylfaen"/>
          <w:highlight w:val="green"/>
        </w:rPr>
        <w:t>შემთხვევებში</w:t>
      </w:r>
      <w:r w:rsidRPr="001A2093">
        <w:rPr>
          <w:rFonts w:ascii="Sylfaen" w:hAnsi="Sylfaen" w:cs="NimbusRomNo9L-Regu"/>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გაცემის</w:t>
      </w:r>
      <w:r w:rsidRPr="001A2093">
        <w:rPr>
          <w:rFonts w:ascii="Sylfaen" w:hAnsi="Sylfaen" w:cs="BPGMrgvlovani"/>
          <w:highlight w:val="green"/>
        </w:rPr>
        <w:t xml:space="preserve"> </w:t>
      </w:r>
      <w:r w:rsidRPr="001A2093">
        <w:rPr>
          <w:rFonts w:ascii="Sylfaen" w:hAnsi="Sylfaen" w:cs="Sylfaen"/>
          <w:highlight w:val="green"/>
        </w:rPr>
        <w:t>შესახებ გადაწყვეტილებას</w:t>
      </w:r>
      <w:r w:rsidRPr="001A2093">
        <w:rPr>
          <w:rFonts w:ascii="Sylfaen" w:hAnsi="Sylfaen" w:cs="BPGMrgvlovani"/>
          <w:highlight w:val="green"/>
        </w:rPr>
        <w:t xml:space="preserve"> </w:t>
      </w:r>
      <w:r w:rsidRPr="001A2093">
        <w:rPr>
          <w:rFonts w:ascii="Sylfaen" w:hAnsi="Sylfaen" w:cs="NimbusRomNo9L-Regu"/>
          <w:highlight w:val="green"/>
        </w:rPr>
        <w:t xml:space="preserve">300 </w:t>
      </w:r>
      <w:r w:rsidRPr="001A2093">
        <w:rPr>
          <w:rFonts w:ascii="Sylfaen" w:hAnsi="Sylfaen" w:cs="Sylfaen"/>
          <w:highlight w:val="green"/>
        </w:rPr>
        <w:t>ლარის</w:t>
      </w:r>
      <w:r w:rsidRPr="001A2093">
        <w:rPr>
          <w:rFonts w:ascii="Sylfaen" w:hAnsi="Sylfaen" w:cs="BPGMrgvlovani"/>
          <w:highlight w:val="green"/>
        </w:rPr>
        <w:t xml:space="preserve"> </w:t>
      </w:r>
      <w:r w:rsidRPr="001A2093">
        <w:rPr>
          <w:rFonts w:ascii="Sylfaen" w:hAnsi="Sylfaen" w:cs="Sylfaen"/>
          <w:highlight w:val="green"/>
        </w:rPr>
        <w:t>ფარგლებში</w:t>
      </w:r>
      <w:r w:rsidRPr="001A2093">
        <w:rPr>
          <w:rFonts w:ascii="Sylfaen" w:hAnsi="Sylfaen" w:cs="BPGMrgvlovani"/>
          <w:highlight w:val="green"/>
        </w:rPr>
        <w:t xml:space="preserve"> </w:t>
      </w:r>
      <w:r w:rsidRPr="001A2093">
        <w:rPr>
          <w:rFonts w:ascii="Sylfaen" w:hAnsi="Sylfaen" w:cs="Sylfaen"/>
          <w:highlight w:val="green"/>
        </w:rPr>
        <w:t>იღებს</w:t>
      </w:r>
      <w:r w:rsidRPr="001A2093">
        <w:rPr>
          <w:rFonts w:ascii="Sylfaen" w:hAnsi="Sylfaen" w:cs="BPGMrgvlovani"/>
          <w:highlight w:val="green"/>
        </w:rPr>
        <w:t xml:space="preserve"> </w:t>
      </w:r>
      <w:r w:rsidRPr="001A2093">
        <w:rPr>
          <w:rFonts w:ascii="Sylfaen" w:hAnsi="Sylfaen" w:cs="Sylfaen"/>
          <w:highlight w:val="green"/>
        </w:rPr>
        <w:t>გამგებელი</w:t>
      </w:r>
      <w:r w:rsidRPr="001A2093">
        <w:rPr>
          <w:rFonts w:ascii="Sylfaen" w:hAnsi="Sylfaen" w:cs="NimbusRomNo9L-Regu"/>
          <w:highlight w:val="green"/>
        </w:rPr>
        <w:t xml:space="preserve">, </w:t>
      </w:r>
      <w:r w:rsidRPr="001A2093">
        <w:rPr>
          <w:rFonts w:ascii="Sylfaen" w:hAnsi="Sylfaen" w:cs="Sylfaen"/>
          <w:highlight w:val="green"/>
        </w:rPr>
        <w:t>ხოლო</w:t>
      </w:r>
      <w:r w:rsidRPr="001A2093">
        <w:rPr>
          <w:rFonts w:ascii="Sylfaen" w:hAnsi="Sylfaen" w:cs="BPGMrgvlovani"/>
          <w:highlight w:val="green"/>
        </w:rPr>
        <w:t xml:space="preserve"> </w:t>
      </w:r>
      <w:r w:rsidRPr="001A2093">
        <w:rPr>
          <w:rFonts w:ascii="Sylfaen" w:hAnsi="Sylfaen" w:cs="NimbusRomNo9L-Regu"/>
          <w:highlight w:val="green"/>
        </w:rPr>
        <w:t xml:space="preserve">300 </w:t>
      </w:r>
      <w:r w:rsidRPr="001A2093">
        <w:rPr>
          <w:rFonts w:ascii="Sylfaen" w:hAnsi="Sylfaen" w:cs="Sylfaen"/>
          <w:highlight w:val="green"/>
        </w:rPr>
        <w:t>ლარზე</w:t>
      </w:r>
      <w:r w:rsidRPr="001A2093">
        <w:rPr>
          <w:rFonts w:ascii="Sylfaen" w:hAnsi="Sylfaen" w:cs="BPGMrgvlovani"/>
          <w:highlight w:val="green"/>
        </w:rPr>
        <w:t xml:space="preserve"> </w:t>
      </w:r>
      <w:r w:rsidRPr="001A2093">
        <w:rPr>
          <w:rFonts w:ascii="Sylfaen" w:hAnsi="Sylfaen" w:cs="Sylfaen"/>
          <w:highlight w:val="green"/>
        </w:rPr>
        <w:t>მეტის</w:t>
      </w:r>
      <w:r w:rsidRPr="001A2093">
        <w:rPr>
          <w:rFonts w:ascii="Sylfaen" w:hAnsi="Sylfaen" w:cs="BPGMrgvlovani"/>
          <w:highlight w:val="green"/>
        </w:rPr>
        <w:t xml:space="preserve"> </w:t>
      </w:r>
      <w:r w:rsidRPr="001A2093">
        <w:rPr>
          <w:rFonts w:ascii="Sylfaen" w:hAnsi="Sylfaen" w:cs="Sylfaen"/>
          <w:highlight w:val="green"/>
        </w:rPr>
        <w:t>შემთხვევაშიკომპენსაცია</w:t>
      </w:r>
      <w:r w:rsidRPr="001A2093">
        <w:rPr>
          <w:rFonts w:ascii="Sylfaen" w:hAnsi="Sylfaen" w:cs="BPGMrgvlovani"/>
          <w:highlight w:val="green"/>
        </w:rPr>
        <w:t xml:space="preserve"> </w:t>
      </w:r>
      <w:r w:rsidRPr="001A2093">
        <w:rPr>
          <w:rFonts w:ascii="Sylfaen" w:hAnsi="Sylfaen" w:cs="Sylfaen"/>
          <w:highlight w:val="green"/>
        </w:rPr>
        <w:t>გაიცემა</w:t>
      </w:r>
      <w:r w:rsidRPr="001A2093">
        <w:rPr>
          <w:rFonts w:ascii="Sylfaen" w:hAnsi="Sylfaen" w:cs="BPGMrgvlovani"/>
          <w:highlight w:val="green"/>
        </w:rPr>
        <w:t xml:space="preserve"> </w:t>
      </w:r>
      <w:r w:rsidRPr="001A2093">
        <w:rPr>
          <w:rFonts w:ascii="Sylfaen" w:hAnsi="Sylfaen" w:cs="Sylfaen"/>
          <w:highlight w:val="green"/>
        </w:rPr>
        <w:t>ქალაქ</w:t>
      </w:r>
      <w:r w:rsidRPr="001A2093">
        <w:rPr>
          <w:rFonts w:ascii="Sylfaen" w:hAnsi="Sylfaen" w:cs="BPGMrgvlovani"/>
          <w:highlight w:val="green"/>
        </w:rPr>
        <w:t xml:space="preserve"> </w:t>
      </w:r>
      <w:r w:rsidRPr="001A2093">
        <w:rPr>
          <w:rFonts w:ascii="Sylfaen" w:hAnsi="Sylfaen" w:cs="Sylfaen"/>
          <w:highlight w:val="green"/>
        </w:rPr>
        <w:t>თბილისის მუნიციპალიტეტის</w:t>
      </w:r>
      <w:r w:rsidRPr="001A2093">
        <w:rPr>
          <w:rFonts w:ascii="Sylfaen" w:hAnsi="Sylfaen" w:cs="BPGMrgvlovani"/>
          <w:highlight w:val="green"/>
        </w:rPr>
        <w:t xml:space="preserve"> </w:t>
      </w:r>
      <w:r w:rsidRPr="001A2093">
        <w:rPr>
          <w:rFonts w:ascii="Sylfaen" w:hAnsi="Sylfaen" w:cs="Sylfaen"/>
          <w:highlight w:val="green"/>
        </w:rPr>
        <w:t>მთავრობის</w:t>
      </w:r>
      <w:r w:rsidRPr="001A2093">
        <w:rPr>
          <w:rFonts w:ascii="Sylfaen" w:hAnsi="Sylfaen" w:cs="BPGMrgvlovani"/>
          <w:highlight w:val="green"/>
        </w:rPr>
        <w:t xml:space="preserve"> </w:t>
      </w:r>
      <w:r w:rsidRPr="001A2093">
        <w:rPr>
          <w:rFonts w:ascii="Sylfaen" w:hAnsi="Sylfaen" w:cs="Sylfaen"/>
          <w:highlight w:val="green"/>
        </w:rPr>
        <w:t>თანხმობით</w:t>
      </w:r>
      <w:r w:rsidRPr="001A2093">
        <w:rPr>
          <w:rFonts w:ascii="Sylfaen" w:hAnsi="Sylfaen" w:cs="NimbusRomNo9L-Regu"/>
          <w:highlight w:val="green"/>
        </w:rPr>
        <w:t>.</w:t>
      </w:r>
    </w:p>
    <w:p w14:paraId="1F72C2CE" w14:textId="77777777" w:rsidR="004B1E1A" w:rsidRPr="001A2093" w:rsidRDefault="00334621"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14:paraId="10A828B6" w14:textId="77777777" w:rsidR="004B1E1A" w:rsidRPr="001A2093" w:rsidRDefault="004B1E1A" w:rsidP="006B0F04">
      <w:pPr>
        <w:autoSpaceDE w:val="0"/>
        <w:autoSpaceDN w:val="0"/>
        <w:adjustRightInd w:val="0"/>
        <w:spacing w:before="120" w:after="120" w:line="276" w:lineRule="auto"/>
        <w:ind w:firstLine="567"/>
        <w:jc w:val="both"/>
        <w:rPr>
          <w:rFonts w:ascii="Sylfaen" w:hAnsi="Sylfaen" w:cs="NimbusRomNo9L-Regu"/>
          <w:highlight w:val="green"/>
        </w:rPr>
      </w:pPr>
      <w:r w:rsidRPr="001A2093">
        <w:rPr>
          <w:rFonts w:ascii="Sylfaen" w:hAnsi="Sylfaen" w:cs="Sylfaen"/>
          <w:highlight w:val="green"/>
        </w:rPr>
        <w:t>საკრებულოს მიერ მოწოდებული ინფორმაციის თანახმად, კომპენსაციის განსაკუთრებული წესით  გაცემის შესახებ გადაწყვეტილების მიღება გამგებლის</w:t>
      </w:r>
      <w:r w:rsidRPr="001A2093">
        <w:rPr>
          <w:rFonts w:ascii="Sylfaen" w:hAnsi="Sylfaen" w:cs="BPGMrgvlovani"/>
          <w:highlight w:val="green"/>
        </w:rPr>
        <w:t xml:space="preserve"> დისკრეციაა და მან </w:t>
      </w:r>
      <w:r w:rsidRPr="001A2093">
        <w:rPr>
          <w:rFonts w:ascii="Sylfaen" w:hAnsi="Sylfaen" w:cs="Sylfaen"/>
          <w:highlight w:val="green"/>
        </w:rPr>
        <w:t>შესაძლოა</w:t>
      </w:r>
      <w:r w:rsidRPr="001A2093">
        <w:rPr>
          <w:rFonts w:ascii="Sylfaen" w:hAnsi="Sylfaen" w:cs="BPGMrgvlovani"/>
          <w:highlight w:val="green"/>
        </w:rPr>
        <w:t xml:space="preserve"> (არ არის აუცილებელი) </w:t>
      </w:r>
      <w:r w:rsidRPr="001A2093">
        <w:rPr>
          <w:rFonts w:ascii="Sylfaen" w:hAnsi="Sylfaen" w:cs="Sylfaen"/>
          <w:highlight w:val="green"/>
        </w:rPr>
        <w:t>მოითხოვოს დამატებითი</w:t>
      </w:r>
      <w:r w:rsidRPr="001A2093">
        <w:rPr>
          <w:rFonts w:ascii="Sylfaen" w:hAnsi="Sylfaen" w:cs="BPGMrgvlovani"/>
          <w:highlight w:val="green"/>
        </w:rPr>
        <w:t xml:space="preserve"> </w:t>
      </w:r>
      <w:r w:rsidRPr="001A2093">
        <w:rPr>
          <w:rFonts w:ascii="Sylfaen" w:hAnsi="Sylfaen" w:cs="Sylfaen"/>
          <w:highlight w:val="green"/>
        </w:rPr>
        <w:t>დოკუმენტაცია</w:t>
      </w:r>
      <w:r w:rsidRPr="001A2093">
        <w:rPr>
          <w:rFonts w:ascii="Sylfaen" w:hAnsi="Sylfaen" w:cs="NimbusRomNo9L-Regu"/>
          <w:highlight w:val="green"/>
        </w:rPr>
        <w:t>. ამგვარი პროცედურები რათქმაუნდა არ გამორიცხავს სუბიექტურობის ელემენტს, შესაბამისად, მიზანშეწონილია გარკვეული ობიექტური კრიტერიუმების დადგენა, რომლებიც იქნება სახელმძღვანელო გადაწყვეტილების მიმღებისათვის.</w:t>
      </w:r>
    </w:p>
    <w:p w14:paraId="1E2E99B9" w14:textId="77777777" w:rsidR="004B1E1A" w:rsidRPr="00851E0D" w:rsidRDefault="004B1E1A" w:rsidP="006B0F04">
      <w:pPr>
        <w:autoSpaceDE w:val="0"/>
        <w:autoSpaceDN w:val="0"/>
        <w:adjustRightInd w:val="0"/>
        <w:spacing w:before="120" w:after="120" w:line="276" w:lineRule="auto"/>
        <w:ind w:firstLine="567"/>
        <w:jc w:val="both"/>
        <w:rPr>
          <w:rFonts w:ascii="Sylfaen" w:hAnsi="Sylfaen"/>
          <w:b/>
        </w:rPr>
      </w:pPr>
      <w:r w:rsidRPr="001A2093">
        <w:rPr>
          <w:rFonts w:ascii="Sylfaen" w:hAnsi="Sylfaen" w:cs="NimbusRomNo9L-Regu"/>
          <w:highlight w:val="green"/>
        </w:rPr>
        <w:t>ამდენად, რეკომენდაცია გასაზიარებელია.</w:t>
      </w:r>
    </w:p>
    <w:p w14:paraId="7CCC0C3F" w14:textId="77777777" w:rsidR="00E51F3A" w:rsidRPr="00851E0D" w:rsidRDefault="00E51F3A" w:rsidP="006B0F04">
      <w:pPr>
        <w:spacing w:before="120" w:after="120" w:line="276" w:lineRule="auto"/>
        <w:ind w:firstLine="567"/>
        <w:jc w:val="both"/>
        <w:rPr>
          <w:rFonts w:ascii="Sylfaen" w:hAnsi="Sylfaen"/>
          <w:b/>
        </w:rPr>
      </w:pPr>
      <w:r w:rsidRPr="00851E0D">
        <w:rPr>
          <w:rFonts w:ascii="Sylfaen" w:hAnsi="Sylfaen"/>
          <w:b/>
        </w:rPr>
        <w:br w:type="page"/>
      </w:r>
    </w:p>
    <w:p w14:paraId="3AFEB603" w14:textId="77777777" w:rsidR="00AC69FA" w:rsidRPr="002A3D68" w:rsidRDefault="00AC69FA" w:rsidP="002A3D68">
      <w:pPr>
        <w:spacing w:before="120" w:after="120" w:line="276" w:lineRule="auto"/>
        <w:ind w:firstLine="567"/>
        <w:jc w:val="center"/>
        <w:rPr>
          <w:rFonts w:ascii="Sylfaen" w:hAnsi="Sylfaen"/>
          <w:b/>
          <w:sz w:val="24"/>
          <w:szCs w:val="24"/>
        </w:rPr>
      </w:pPr>
      <w:r w:rsidRPr="002A3D68">
        <w:rPr>
          <w:rFonts w:ascii="Sylfaen" w:hAnsi="Sylfaen"/>
          <w:b/>
          <w:sz w:val="24"/>
          <w:szCs w:val="24"/>
        </w:rPr>
        <w:lastRenderedPageBreak/>
        <w:t>14. საქართველოს ცენტრალური საარჩევნო კომისია</w:t>
      </w:r>
    </w:p>
    <w:p w14:paraId="589964EF" w14:textId="77777777" w:rsidR="00570382" w:rsidRPr="00851E0D" w:rsidRDefault="00570382" w:rsidP="006B0F04">
      <w:pPr>
        <w:spacing w:before="120" w:after="120" w:line="276" w:lineRule="auto"/>
        <w:ind w:firstLine="567"/>
        <w:jc w:val="both"/>
        <w:rPr>
          <w:rFonts w:ascii="Sylfaen" w:hAnsi="Sylfaen"/>
          <w:b/>
        </w:rPr>
      </w:pPr>
    </w:p>
    <w:p w14:paraId="0FC2087B" w14:textId="3B8BD10F" w:rsidR="00570382" w:rsidRPr="001A2093" w:rsidRDefault="00570382"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1</w:t>
      </w:r>
      <w:r w:rsidR="00B653EE">
        <w:rPr>
          <w:rFonts w:ascii="Sylfaen" w:hAnsi="Sylfaen" w:cs="Sylfaen"/>
          <w:b/>
          <w:i/>
          <w:highlight w:val="green"/>
          <w:u w:val="single"/>
        </w:rPr>
        <w:t>.</w:t>
      </w:r>
    </w:p>
    <w:p w14:paraId="21CC207D"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კენჭისყრის დღეს, ვრცელდებოდა ინფორმაცია, რომ საარჩევნო უბნებთან, საარჩევნო სუბიექტებისა და პოლიტიკური პარტიების კოორდინატორებს ამომრჩეველთა ფოტოსურათიანი სიები ჰქონდათ, რაც მოქალაქეთა იდენტიფიცირებისა და პერსონალური მონაცემების დამუშავების შესაძლებლობას იძლეოდა. სახალხო დამცველს მიაჩნია, რომ მსგავსმა პრაქტიკამ, შესაძლოა, მოქალაქეთა დაშინება გამოიწვიოს და, შედეგად, უარყოფითად აისახოს ნების თავისუფლად გამოხატვაზე, რაც დაუშვებელია და ხელყოფს ისეთ ძირითად პრინციპს, როგორიც ამომრჩევლის ნების თავისუფალი გამოვლენის შეზღუდვისა და მის გამოვლენაზე კონტროლის აკრძალვაა. </w:t>
      </w:r>
    </w:p>
    <w:p w14:paraId="2F073207"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ამომრჩევლის თავისუფალ ნებაზე შესაძლო ზეგავლენისა და ადმინისტრაციული რესურსის გამოყენების შესაძლო შემთხვევა იყო გავრცელებული ინფორმაცია მხარდამჭერების სიების შეგროვების თაობაზე. </w:t>
      </w:r>
    </w:p>
    <w:p w14:paraId="42170F7C"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რეკომენდაცია:</w:t>
      </w:r>
    </w:p>
    <w:p w14:paraId="09B9D2D4" w14:textId="2CEB4A40" w:rsidR="00AC69FA" w:rsidRPr="001A2093" w:rsidRDefault="00AC69FA" w:rsidP="002A3D68">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დაგეგმოს და ჩაატაროს საგანმანათლებლო კამპანია საარჩევნო უფლებების</w:t>
      </w:r>
      <w:ins w:id="306" w:author="Lenovo" w:date="2019-05-09T23:02:00Z">
        <w:r w:rsidR="008B7EE1">
          <w:rPr>
            <w:rFonts w:ascii="Sylfaen" w:hAnsi="Sylfaen"/>
            <w:b/>
            <w:highlight w:val="green"/>
          </w:rPr>
          <w:t xml:space="preserve"> </w:t>
        </w:r>
      </w:ins>
      <w:del w:id="307" w:author="Lenovo" w:date="2019-05-09T23:02:00Z">
        <w:r w:rsidRPr="001A2093" w:rsidDel="008B7EE1">
          <w:rPr>
            <w:rFonts w:ascii="Sylfaen" w:hAnsi="Sylfaen"/>
            <w:b/>
            <w:highlight w:val="green"/>
          </w:rPr>
          <w:delText xml:space="preserve">, მათ შორის, კენჭისყრის ფარულობის პრინციპის უზრუნველსაყოფად არსებული ბერკეტების </w:delText>
        </w:r>
      </w:del>
      <w:r w:rsidRPr="001A2093">
        <w:rPr>
          <w:rFonts w:ascii="Sylfaen" w:hAnsi="Sylfaen"/>
          <w:b/>
          <w:highlight w:val="green"/>
        </w:rPr>
        <w:t>თაობაზე, მოქალაქეთა სრულყოფილი ინფორმირებისა და ცნობიერების ამაღლების მიზნით</w:t>
      </w:r>
    </w:p>
    <w:p w14:paraId="38D9CD22"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ცესკოს პოზიცია:</w:t>
      </w:r>
    </w:p>
    <w:p w14:paraId="169F5B15"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ცესკომ ამომრჩეველთა ინფორმირების კამპანია „ვესაუბრებით ამომრჩევლებს“ განახორციელა, როგორც საქართველოში, ისე საზღვარგარეთ მყოფი საქართველოს მოქალაქეებისთვის. საინფორმაციო კამპანია განხორციელდა ორ ეტაპად. </w:t>
      </w:r>
    </w:p>
    <w:p w14:paraId="7A760446"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კამპანიის პირველ ეტაპზე საარჩევნო ადმინისტრაციის წარმომადგენლებმა მოსახლეობას მიაწოდეს ინფორმაცია საარჩევნო უფლებების, საარჩევნო პროცესების, საოლქო საარჩევნო კომისიების ფუნქცია-მოვალეობებისა და საარჩევნო ოლქში დაგეგმილი საჯარო შეხვედრების გამართვის თარიღისა და დროის შესახებ. </w:t>
      </w:r>
    </w:p>
    <w:p w14:paraId="1C8EF4DB"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კამპანიის მეორე ეტაპზე საარჩევნო ადმინისტრაციის წარმომადგენლებმა ამომრჩეველთა ერთიან სიაში, პირადი მონაცემების გადამოწმების მიზნით, თბილისსა და რეგიონებში ჩაატარეს 97 აქცია – „იპოვე შენი თავი, იპოვე შენი უბანი“. აქციების ფარგლებში, მობილური ტელეფონის, პლანშეტისა და სწრაფი გადახდის აპარატის გამოყენებით, დაეხმარნენ პირადი მონაცემებისა და საარჩევნო უბნის ადგილმდებარეობის გადამოწმებაში.</w:t>
      </w:r>
    </w:p>
    <w:p w14:paraId="3354401D"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ინფორმირების კამპანის ფარგლებში, ცესკოს თავმჯდომარემ, საქართველოს საგარეო საქმეთა სამინისტროსთან თანამშრომლობით, გამართა შეხვედრები საქართველოს დიასპორის წარმომადგენლებთან საბერძნეთში, ათენში, ვებსტერის უნივერსიტეტში და თურქეთში, სტამბოლში, ქართული კულტურის ცენტრში. </w:t>
      </w:r>
    </w:p>
    <w:p w14:paraId="422C681C"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ცესკომ, პრეზიდენტის არჩევნებისთვის, მოამზადა 17 სატელევიზიო და 10 აუდიო რგოლი, მათ შორის საინფორმაციო ვიდეო რგოლი ხმის მიცემის პროცედურასთან და ფარულობასთან დაკავშირებით. აღნიშნული რგოლები განათავსა ცენტრალურ და რეგიონულ ტელევიზიებში, რადიოში, ასევე ხუთ კინოთეატრში.</w:t>
      </w:r>
    </w:p>
    <w:p w14:paraId="3CA2D044"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lastRenderedPageBreak/>
        <w:t>შეფასება:</w:t>
      </w:r>
    </w:p>
    <w:p w14:paraId="4D1C8F3A" w14:textId="77777777" w:rsidR="00AC69FA" w:rsidRPr="00851E0D" w:rsidRDefault="00AC69FA" w:rsidP="006B0F04">
      <w:pPr>
        <w:autoSpaceDE w:val="0"/>
        <w:autoSpaceDN w:val="0"/>
        <w:adjustRightInd w:val="0"/>
        <w:spacing w:before="120" w:after="120" w:line="276" w:lineRule="auto"/>
        <w:ind w:firstLine="567"/>
        <w:jc w:val="both"/>
        <w:rPr>
          <w:rFonts w:ascii="Sylfaen" w:hAnsi="Sylfaen" w:cs="Sylfaen"/>
        </w:rPr>
      </w:pPr>
      <w:r w:rsidRPr="001A2093">
        <w:rPr>
          <w:rFonts w:ascii="Sylfaen" w:hAnsi="Sylfaen" w:cs="Sylfaen"/>
          <w:highlight w:val="green"/>
        </w:rPr>
        <w:t>უწყების ინფორმაციით, გარკვეული ღონისძიებები განხორციელებულა, თუმცა, როგორც ჩანს, პრობლემა ამოწურული არ არის და შესაბამისად, რეკომენდაცია გასაზიარებელია.</w:t>
      </w:r>
      <w:r w:rsidRPr="00851E0D">
        <w:rPr>
          <w:rFonts w:ascii="Sylfaen" w:hAnsi="Sylfaen" w:cs="Sylfaen"/>
        </w:rPr>
        <w:t xml:space="preserve"> </w:t>
      </w:r>
    </w:p>
    <w:p w14:paraId="5BAF8BB2" w14:textId="77777777" w:rsidR="00AC69FA" w:rsidRPr="00851E0D" w:rsidRDefault="00AC69FA" w:rsidP="006B0F04">
      <w:pPr>
        <w:spacing w:before="120" w:after="120" w:line="276" w:lineRule="auto"/>
        <w:ind w:firstLine="567"/>
        <w:jc w:val="both"/>
        <w:rPr>
          <w:rFonts w:ascii="Sylfaen" w:hAnsi="Sylfaen"/>
          <w:b/>
        </w:rPr>
      </w:pPr>
    </w:p>
    <w:p w14:paraId="788F0D84" w14:textId="17720A24" w:rsidR="00361D54" w:rsidRPr="001A2093" w:rsidRDefault="00361D5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2</w:t>
      </w:r>
      <w:r w:rsidR="00B653EE">
        <w:rPr>
          <w:rFonts w:ascii="Sylfaen" w:hAnsi="Sylfaen" w:cs="Sylfaen"/>
          <w:b/>
          <w:i/>
          <w:highlight w:val="green"/>
          <w:u w:val="single"/>
        </w:rPr>
        <w:t>.</w:t>
      </w:r>
    </w:p>
    <w:p w14:paraId="230689B3"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საარჩევნო პერიოდში, საარჩევნო სუბიექტები და პოლიტიკური პარტიების წარმომადგენლები თავიანთ განცხადებებში აქტიურად იყენებდნენ სიძულვილის ენას და ახალისებდნენ სხვადასხვა ნიშნის მიხედვით ადამიანთა დისკრიმინაციას, მათ შორის, ქსენოფობიურ, რელიგიურ და ჰომოფობიურ ნიადაგზე.  </w:t>
      </w:r>
    </w:p>
    <w:p w14:paraId="4CDD5E89"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ამასთან, როგორც წესი, პოლიტიკური დებატები აგრესიული რიტორიკისა და მონაწილეთა მხრიდან ერთმანეთის მისამართით შეურაცხმყოფელი განცხადებებით ხასიათდებოდა;  მმართველი პარტიის ზოგიერთი წარმომადგენლის განცხადებები ოპოზიციური კანდიდატის გამარჯვების შემთხვევაში პროცესების ძალადობრივად განვითარების პროგნოზირებასაც  შეიცავდა. </w:t>
      </w:r>
    </w:p>
    <w:p w14:paraId="638084AF"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სახალხო დამცველის განმარტებით, ზემოაღნიშნული გარემოებები მხოლოდ ხელს უშლის მშვიდობიანი საარჩევნო გარემოს ფორმირებას. უკიდურესად აუცილებელია პოლიტიკური პარტიების წარმომადგენლებმა, შესაბამისმა კანდიდატებმა, პოლიტიკური გუნდის/კანდიდატის მხარდაჭერებმა, პოლიტიკური თანამდებობის პირებმა მაღალი პოლიტიკური და სამოქალაქო პასუხისმგებლობა გამოიჩინონ და ხელი შეუწყონ პლურალისტური, ძალადობისა და სიძულვილის ენისგან თავისუფალი საარჩევნო კამპანიის წარმართვას. დემოკრატიულ ღირებულებებზე ორიენტირებული პოლიტიკური კულტურის დასანერგად, მნიშვნელოვანია კანდიდატთა საარჩევნო კამპანიები მიმართული იყოს საქმიანი, საარჩევნო პროგრამებზე ორიენტირებული დისკუსიისკენ. სხვა შემთხვევაში, გაგვიჭირდება საუბარი ჯანსაღი პოლიტიკური ცხოვრების ჩამოყალიბებისკენ წინ გადადგმულ ნაბიჯებსა და მოქალაქეთა მხრიდან ინფორმირებული და თავისუფალი ნების გამოვლინებაზე.  </w:t>
      </w:r>
    </w:p>
    <w:p w14:paraId="546F2263"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რეკომენდაცია:</w:t>
      </w:r>
    </w:p>
    <w:p w14:paraId="4687109F" w14:textId="77777777" w:rsidR="00AC69FA" w:rsidRPr="001A2093" w:rsidRDefault="00AC69FA" w:rsidP="002A3D68">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ჯანსაღი საარჩევნო პროცესის წარმართვის ხელშესაწყობად, შეიმუშაონ და შესთავაზონ პოლიტიკურ პარტიებს საარჩევნო პერიოდში სიძულვილის ენის გამოყენების აკრძალვასთან დაკავშირებული ურთიერთშეთანხმების დოკუმენტი, სიძულვილის ენის ერთგვაროვანი განმარტებისა და ასეთი განცხადებებისგან თავის შეკავების თაობაზე</w:t>
      </w:r>
    </w:p>
    <w:p w14:paraId="469589BD" w14:textId="77777777" w:rsidR="00AC69FA" w:rsidRPr="001A2093" w:rsidRDefault="00361D54" w:rsidP="006B0F04">
      <w:pPr>
        <w:spacing w:before="120" w:after="120" w:line="276" w:lineRule="auto"/>
        <w:ind w:firstLine="567"/>
        <w:jc w:val="both"/>
        <w:rPr>
          <w:rFonts w:ascii="Sylfaen" w:hAnsi="Sylfaen"/>
          <w:b/>
          <w:i/>
          <w:highlight w:val="green"/>
          <w:u w:val="single"/>
        </w:rPr>
      </w:pPr>
      <w:r w:rsidRPr="001A2093">
        <w:rPr>
          <w:rFonts w:ascii="Sylfaen" w:hAnsi="Sylfaen" w:cs="Sylfaen"/>
          <w:b/>
          <w:i/>
          <w:highlight w:val="green"/>
          <w:u w:val="single"/>
        </w:rPr>
        <w:t>ცესკოს</w:t>
      </w:r>
      <w:r w:rsidR="00AC69FA" w:rsidRPr="001A2093">
        <w:rPr>
          <w:rFonts w:ascii="Sylfaen" w:hAnsi="Sylfaen" w:cs="Sylfaen"/>
          <w:b/>
          <w:i/>
          <w:highlight w:val="green"/>
          <w:u w:val="single"/>
        </w:rPr>
        <w:t xml:space="preserve"> პოზიცია</w:t>
      </w:r>
      <w:r w:rsidR="00AC69FA" w:rsidRPr="001A2093">
        <w:rPr>
          <w:rFonts w:ascii="Sylfaen" w:hAnsi="Sylfaen"/>
          <w:b/>
          <w:i/>
          <w:highlight w:val="green"/>
          <w:u w:val="single"/>
        </w:rPr>
        <w:t>:</w:t>
      </w:r>
    </w:p>
    <w:p w14:paraId="71D1F9AA"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2018 წლის 28 ოქტომბრის საქართველოს პრეზიდენტის არჩევნებისთვის, პირველად, ცესკოს ფასილიტაციითა და შვეიცარიის მთავრობის ხელშეწყობით, არჩევნებში მონაწილე კანდიდატებმა და წარმომადგენლებმა შეიმუშავეს საქართველოს პრეზიდენტის არჩევნებში მონაწილე კანდიდატების „ეთიკის პრინციპების“ დოკუმენტი. დოკუმენტზე ხელმომწერი პირები შეთანხმდნენ, რომ დაიცავდნენ საქართველოს კანონმდებლობას, იმოქმედებდნენ დემოკრატიული მმართველობის პრინციპებისა და საზოგადოების ინტერესების დაცვით, საქმიანობას აწარმოებდნენ ეთნიკური, რელიგიური, გენდერული თუ სხვა ნიშნით დისკრიმინაციის გარეშე, არ გამოიყენებდნენ სიძულვილის ენას, ქსენოფობიურ ან მუქარის შემცველ გამონათქვამებს. არ გამოიყენებდნენ </w:t>
      </w:r>
      <w:r w:rsidRPr="001A2093">
        <w:rPr>
          <w:rFonts w:ascii="Sylfaen" w:hAnsi="Sylfaen" w:cs="Sylfaen"/>
          <w:highlight w:val="green"/>
        </w:rPr>
        <w:lastRenderedPageBreak/>
        <w:t xml:space="preserve">ადმინისტრაციულ რესურსებს, არ ეცდებოდნენ ამომრჩევლების მოსყიდვას და მათ დაშინებას, აწარმოებდნენ საგნობრივ პროგრამასა და გეგმებზე დამყარებულ დებატებს და თავს შეიკავებდნენ პიროვნული შეურაცხყოფისგან. </w:t>
      </w:r>
    </w:p>
    <w:p w14:paraId="1F63DF14"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მორიგი საერთო არჩევნებისთვის ცესკო გეგმავს, შვეიცარიის მთავრობის ხელშეწყობით, აქტიური კამპანია განახორციელოს და ითანამშრომლოს პოლიტიკურ პარტიებთან საარჩევნო პერიოდში სიძულვილის ენის გამოყენების აკრძალვებისა და ეთიკური პრინციპების საკითხებზე. აღნიშნულ თემასთან დაკავშირებული შესაძლო მექანიზმებისა და სამომავლო გეგმების შესახებ უკვე შედგა სამუშაო შეხვედრა შვეიცარულ მხარესთან.</w:t>
      </w:r>
    </w:p>
    <w:p w14:paraId="5571C088"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14:paraId="07F3F913" w14:textId="77777777" w:rsidR="00AC69FA" w:rsidRPr="00851E0D" w:rsidRDefault="00AC69FA" w:rsidP="006B0F04">
      <w:pPr>
        <w:autoSpaceDE w:val="0"/>
        <w:autoSpaceDN w:val="0"/>
        <w:adjustRightInd w:val="0"/>
        <w:spacing w:before="120" w:after="120" w:line="276" w:lineRule="auto"/>
        <w:ind w:firstLine="567"/>
        <w:jc w:val="both"/>
        <w:rPr>
          <w:rFonts w:ascii="Sylfaen" w:hAnsi="Sylfaen" w:cs="Sylfaen"/>
        </w:rPr>
      </w:pPr>
      <w:r w:rsidRPr="001A2093">
        <w:rPr>
          <w:rFonts w:ascii="Sylfaen" w:hAnsi="Sylfaen" w:cs="Sylfaen"/>
          <w:highlight w:val="green"/>
        </w:rPr>
        <w:t>პრობლემა აქტუალურია. შესაბამისად, რეკომენდაცია გასაზიარებელია.</w:t>
      </w:r>
      <w:r w:rsidRPr="00851E0D">
        <w:rPr>
          <w:rFonts w:ascii="Sylfaen" w:hAnsi="Sylfaen" w:cs="Sylfaen"/>
        </w:rPr>
        <w:t xml:space="preserve"> </w:t>
      </w:r>
    </w:p>
    <w:p w14:paraId="35A7154F" w14:textId="77777777" w:rsidR="00AC69FA" w:rsidRPr="00851E0D" w:rsidRDefault="00AC69FA" w:rsidP="006B0F04">
      <w:pPr>
        <w:autoSpaceDE w:val="0"/>
        <w:autoSpaceDN w:val="0"/>
        <w:adjustRightInd w:val="0"/>
        <w:spacing w:before="120" w:after="120" w:line="276" w:lineRule="auto"/>
        <w:ind w:firstLine="567"/>
        <w:jc w:val="both"/>
        <w:rPr>
          <w:rFonts w:ascii="Sylfaen" w:hAnsi="Sylfaen"/>
          <w:b/>
        </w:rPr>
      </w:pPr>
    </w:p>
    <w:p w14:paraId="65E95582" w14:textId="77777777" w:rsidR="00E51F3A" w:rsidRPr="00851E0D" w:rsidRDefault="00E51F3A" w:rsidP="006B0F04">
      <w:pPr>
        <w:spacing w:before="120" w:after="120" w:line="276" w:lineRule="auto"/>
        <w:ind w:firstLine="567"/>
        <w:jc w:val="both"/>
        <w:rPr>
          <w:rFonts w:ascii="Sylfaen" w:hAnsi="Sylfaen"/>
        </w:rPr>
      </w:pPr>
    </w:p>
    <w:p w14:paraId="438245F3" w14:textId="77777777"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77C2606D" w14:textId="77777777" w:rsidR="002303EE" w:rsidRPr="001A2093" w:rsidRDefault="007B0C31" w:rsidP="002A3D68">
      <w:pPr>
        <w:spacing w:before="120" w:after="120" w:line="276" w:lineRule="auto"/>
        <w:ind w:firstLine="567"/>
        <w:jc w:val="center"/>
        <w:rPr>
          <w:rFonts w:ascii="Sylfaen" w:hAnsi="Sylfaen"/>
          <w:b/>
          <w:sz w:val="24"/>
          <w:szCs w:val="24"/>
          <w:highlight w:val="red"/>
        </w:rPr>
      </w:pPr>
      <w:r w:rsidRPr="001A2093">
        <w:rPr>
          <w:rFonts w:ascii="Sylfaen" w:hAnsi="Sylfaen"/>
          <w:b/>
          <w:sz w:val="24"/>
          <w:szCs w:val="24"/>
          <w:highlight w:val="red"/>
        </w:rPr>
        <w:lastRenderedPageBreak/>
        <w:t xml:space="preserve">15. </w:t>
      </w:r>
      <w:r w:rsidR="002303EE" w:rsidRPr="001A2093">
        <w:rPr>
          <w:rFonts w:ascii="Sylfaen" w:hAnsi="Sylfaen"/>
          <w:b/>
          <w:sz w:val="24"/>
          <w:szCs w:val="24"/>
          <w:highlight w:val="red"/>
        </w:rPr>
        <w:t>საქართველოს ეროვნული ბანკი</w:t>
      </w:r>
    </w:p>
    <w:p w14:paraId="76FA3E0A" w14:textId="3418FE41" w:rsidR="002303EE" w:rsidRPr="001A2093" w:rsidRDefault="00361D54" w:rsidP="006B0F04">
      <w:pPr>
        <w:pStyle w:val="ListParagraph"/>
        <w:spacing w:before="120" w:after="120" w:line="276" w:lineRule="auto"/>
        <w:ind w:left="0" w:firstLine="567"/>
        <w:contextualSpacing w:val="0"/>
        <w:jc w:val="both"/>
        <w:rPr>
          <w:rFonts w:ascii="Sylfaen" w:hAnsi="Sylfaen"/>
          <w:b/>
          <w:i/>
          <w:highlight w:val="red"/>
          <w:u w:val="single"/>
        </w:rPr>
      </w:pPr>
      <w:r w:rsidRPr="001A2093">
        <w:rPr>
          <w:rFonts w:ascii="Sylfaen" w:hAnsi="Sylfaen"/>
          <w:b/>
          <w:i/>
          <w:highlight w:val="red"/>
          <w:u w:val="single"/>
        </w:rPr>
        <w:t>1</w:t>
      </w:r>
      <w:r w:rsidR="00B653EE">
        <w:rPr>
          <w:rFonts w:ascii="Sylfaen" w:hAnsi="Sylfaen"/>
          <w:b/>
          <w:i/>
          <w:highlight w:val="red"/>
          <w:u w:val="single"/>
        </w:rPr>
        <w:t>.</w:t>
      </w:r>
    </w:p>
    <w:p w14:paraId="792AFCFE"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ზოგიერთი სახელმწიფოს მოქალაქეთა მიერ საქართველოში საბანკო მომსახურებით სარგებლობის პრობლემა კვლავ მწვავედ დგას. კერძოდ, საქართველოში არსებული კომერციული ბანკები ნიგერიის, ირანისა და სირიის მოქალაქეებს სტუდენტის სამგზავრო ბარათის აღების, ბანკის ამონაწერის მიღების და საბანკო ანგარიშის გახსნისას, აშშ-ის, კანადის, ავსტრალიის ან ევროკავშირის წევრ სახელმწიფოში რეგისტრირებული ბანკიდან სარეკომენდაციო დოკუმენტაციის წარდგენას სთხოვდნენ, რომელთა წარდგენაც განმცხადებლებისათვის ობიექტურად შეუძლებელი იყო. ასეთი დაბრკოლება ექმნებათ საქართველოს მოქალაქეებსაც, რომლებიც ირანში არიან დაბადებულები.</w:t>
      </w:r>
    </w:p>
    <w:p w14:paraId="013883C1"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ამ მხრივ, კომერციული ბანკები, კონკრეტული სახელმწიფოების მოქალაქეებს საფრთხის წყაროდ უაპელაციოდ მოიაზრებენ. ბანკების განმარტებით, ქვეყნები, რომელთა მოქალაქეებიც არიან განმცხადებლები, „უკანონო შემოსავლის ლეგალიზაციის აღკვეთის ხელშეწყობის შესახებ“ საქართველოს კანონის მიზნებისათვის საყურადღებო ზონების ნუსხის დადგენის თაობაზე“ საქართველოს ეროვნული ბანკის პრეზიდენტის 2017 წლის 9 იანვრის №1/04 ბრძანების საფუძველზე, შეყვანილია საყურადღებო ზონების ნუსხაში. მნიშვნელოვანია, შემუშავდეს გამჭვირვალე კრიტერიუმები, რომელიც მომხმარებლის ინდივიდუალურ შეფასებაზე იქნება დაფუძნებული და ბლანკეტურად არ გამორიცხავს კონკრეტულ სახელმწიფოსთან რაიმე სამართლებრივი კავშირის მქონე პირებს.</w:t>
      </w:r>
    </w:p>
    <w:p w14:paraId="702330BE"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 xml:space="preserve">რეკომენდაცია </w:t>
      </w:r>
    </w:p>
    <w:p w14:paraId="1111DA9E" w14:textId="77777777" w:rsidR="002303EE" w:rsidRPr="001A2093" w:rsidRDefault="002303EE"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შეიმუშავოს მარტივად განჭვრეტადი რეგულაციები, რომლებიც უზრუნველყოფს უცხო ქვეყნის მოქალაქეებისათვის კომერციულ ბანკებში საბანკო მომსახურების დისკრიმინაციის გარეშე შეთავაზებას</w:t>
      </w:r>
    </w:p>
    <w:p w14:paraId="74FCAC7F"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ეროვნული ბანკის პოზიცია</w:t>
      </w:r>
      <w:r w:rsidR="00361D54" w:rsidRPr="001A2093">
        <w:rPr>
          <w:rFonts w:ascii="Sylfaen" w:hAnsi="Sylfaen"/>
          <w:b/>
          <w:i/>
          <w:highlight w:val="red"/>
          <w:u w:val="single"/>
        </w:rPr>
        <w:t>:</w:t>
      </w:r>
    </w:p>
    <w:p w14:paraId="1C7280D2"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ეროვნული ბანკის განმარტებით, ბანკი მოკლებულია შესაძლებლობას შეასრულოს აღნიშნული რეკომენდაცია. „უკანონო შემოსავლის ლეგალიზაციის აღკვეთის ხელშეწყობის შესახებ“ საქართველოს კანონის მიზნებისათვის საყურადღებო ზონების ნუსხის დადგენის თაობაზე“ საქართველოს ეროვნული ბანკის პრეზიდენტის 2017 წლის 9 იანვრის №1/04 ბრძანება შემჯუშავებულია საერთაშორისო სტანდარტების, კერძოდ კი  ფინანსური ქმედების სპეციალური ჯგუფის (FATF) მე-40 რეკომენდაციისა და „ფულის გათეთრების და ტერორიზმის დაფინანსების მიზნით ფინანსური სისტემის გამოყენების თავიდან აცილების შესახებ“ ევროკავშირის მეოთხე დირექტივით (2016/849) განსაზღვრული საერთაშორისოდ აღიარებული სტანდარტების სრული დაცვით. აღნიშნულ სტანდარტებთან შესაბამისობა მნიშვნელოვანია იმისთვის, რომ უკანონო შემოსავლის ლეგალიზაციის და ტერორიზმის დაფინანსების წინააღმდეგ ბრძოლის კუთხით ქვეყანას ჰქონდეს საერთაშორისო ორგანიზაციების დადებითი შეფასება, რამდენადაც, ასეთი ტიპის შეფასებებზე მნიშვნელოვანწილად არის დამოკიდებული ქვეყნის საერთაშორისო რეპუტაცია და ფინანსური განვითარება.</w:t>
      </w:r>
    </w:p>
    <w:p w14:paraId="6FC4B55A"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lastRenderedPageBreak/>
        <w:t>აღნიშნული ევროდირექტივის თანახმად, რომლის მოთხოვნების შესრულებაც სავალდებულოა საქართველოსთვის, სახელმწიფოები ვალდებულნი არიან მონიტორინგის განმახორციელებელ სუბიექტებს მოსთხოვონ მაღალი რისკის იურისდიქციის ქვეყნების (საყურადღებო ზონის) კლიენტების მიმართ განახორციელონ გაძლიერებული იდენტიფიკაცია/ვერიფიკაციის ღონისძიებები (პრევენციული ზომები), რაც მოიცავს:</w:t>
      </w:r>
    </w:p>
    <w:p w14:paraId="686E3F52" w14:textId="77777777"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cs="Sylfaen"/>
          <w:highlight w:val="red"/>
        </w:rPr>
        <w:t xml:space="preserve">მონიტორინგის </w:t>
      </w:r>
      <w:r w:rsidRPr="001A2093">
        <w:rPr>
          <w:rFonts w:ascii="Sylfaen" w:hAnsi="Sylfaen"/>
          <w:highlight w:val="red"/>
        </w:rPr>
        <w:t xml:space="preserve">განმახორციელებელი ფინანსური ინსტიტუტების უფლებას კლიენტისაგან მოითხოვონ დამატებითი დოკუმენტები/ინფორმაცია </w:t>
      </w:r>
    </w:p>
    <w:p w14:paraId="68800FEB" w14:textId="77777777"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highlight w:val="red"/>
        </w:rPr>
        <w:t xml:space="preserve">როგორც კლიენტის, ასევე მისი ქონების და ფულადი სახსრების წარმომავლობის, საქმიანი ურთიერთობის მიზნისა და განზრახული ხასიათის შესახებ </w:t>
      </w:r>
    </w:p>
    <w:p w14:paraId="13EF9020" w14:textId="77777777"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highlight w:val="red"/>
        </w:rPr>
        <w:t>და ასევე განახორციელოს ასეთ პირთან საქმიანი ურთიერთობის გაძლიერებული მონიტორინგი.</w:t>
      </w:r>
    </w:p>
    <w:p w14:paraId="6878E8B9"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უფრო მეტიც, დირექტივა მონიტორინგის განმახორციელებელ ფინანსურ ინსტიტუტებს შესაძლებლობას აძლევს განსაზღვრონ გაძლიერებული მონიტორინგის დამატებითი ღონისძიებები, თუ ამას კლიენტის რისკის პროფილი მოითხოვს.</w:t>
      </w:r>
    </w:p>
    <w:p w14:paraId="0184FDE4"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 xml:space="preserve">ზემოაღნიშნული სტანდარტების მოთხოვნების გათვალისწინებით, „საბანკო დაწესებულებებში ანგარიშების გახსნის შესახებ ინსტრუქციის დამტკიცების თაობაზე“ საქართველოს ეროვნული ბანკის პრეზიდენტის 2011 წლის 7 აპრილის 24/04 ბრძანებით დამტკიცებული ინსტრუქციის მე-10 მუხლის თანახმად, საქართველოში მოქმედ კომერციულ ბანკებს უფლება აქვთ ანგარიშის გახსნის დროს თავად განსაზღვრონ და მოითხოვონ დამატებითი ინფორმაცია. </w:t>
      </w:r>
    </w:p>
    <w:p w14:paraId="660CD0E5"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ნებისმიერი დამატებითი ინფორმაციის გამოთხოვის უფლებამოსილება ასევე გაწერილია „უკანონო შემოსავლის ლეგალიზაციის აღკვეთის ხელშეწყობის შესახებ“ საქართველოს კანონის მე-6 მუხლის მე-7 პუნქტით, რომლის თანახმადაც მონიტორინგის განმახორციელებელი პირი უფლებამოსილია თავად განსაზღვროს პროცედურები, რომლებიც აუცილებელია კლიენტის იდენტიფიკაციისათვის და ამასთანავე, მას უფლება აქვს, მოითხოვოს გარიგებასთან (ოპერაციასთან) და მასში მონაწილე პირებთან დაკავშირებული ნებისმიერი სხვა ინფორმაცია (დოკუმენტები).</w:t>
      </w:r>
    </w:p>
    <w:p w14:paraId="14B6BC75"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კომერციული ბანკის ანალოგიურ უფლებას ითვალისწინებს „კომერციული ბანკების საქმიანობის შესახებ“ საქართველოს კანონის 211 მუხლის მე-3 პუნქტიც, რომლის მიზანიც არის ანგარიშების გახსნა „უკანონო შემოსავლის ლეგალიზაციის აღკვეთის ხელშეწყობის შესახებ“ საქართველოს კანონისა და საერთაშორისო სტანდარტების მოთხოვნების შესაბამისად.</w:t>
      </w:r>
    </w:p>
    <w:p w14:paraId="2E345FE2" w14:textId="22C3AC12"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2A4F2344" w14:textId="77777777" w:rsidR="002303EE" w:rsidRDefault="007B0C31" w:rsidP="002A3D68">
      <w:pPr>
        <w:spacing w:before="120" w:after="120" w:line="276" w:lineRule="auto"/>
        <w:ind w:firstLine="567"/>
        <w:jc w:val="center"/>
        <w:rPr>
          <w:rFonts w:ascii="Sylfaen" w:hAnsi="Sylfaen"/>
          <w:b/>
          <w:sz w:val="24"/>
          <w:szCs w:val="24"/>
        </w:rPr>
      </w:pPr>
      <w:r w:rsidRPr="002A3D68">
        <w:rPr>
          <w:rFonts w:ascii="Sylfaen" w:hAnsi="Sylfaen"/>
          <w:b/>
          <w:sz w:val="24"/>
          <w:szCs w:val="24"/>
        </w:rPr>
        <w:lastRenderedPageBreak/>
        <w:t xml:space="preserve">16. </w:t>
      </w:r>
      <w:r w:rsidR="002303EE" w:rsidRPr="002A3D68">
        <w:rPr>
          <w:rFonts w:ascii="Sylfaen" w:hAnsi="Sylfaen"/>
          <w:b/>
          <w:sz w:val="24"/>
          <w:szCs w:val="24"/>
        </w:rPr>
        <w:t>სახელმწიფო აუდიტის სამსახური</w:t>
      </w:r>
    </w:p>
    <w:p w14:paraId="3908AA17" w14:textId="77777777" w:rsidR="002A3D68" w:rsidRPr="002A3D68" w:rsidRDefault="002A3D68" w:rsidP="002A3D68">
      <w:pPr>
        <w:spacing w:before="120" w:after="120" w:line="276" w:lineRule="auto"/>
        <w:ind w:firstLine="567"/>
        <w:jc w:val="center"/>
        <w:rPr>
          <w:rFonts w:ascii="Sylfaen" w:hAnsi="Sylfaen"/>
          <w:b/>
          <w:sz w:val="24"/>
          <w:szCs w:val="24"/>
        </w:rPr>
      </w:pPr>
    </w:p>
    <w:p w14:paraId="1C720BA6" w14:textId="279DD6F0" w:rsidR="002303EE" w:rsidRPr="001A2093" w:rsidRDefault="00361D54" w:rsidP="006B0F04">
      <w:pPr>
        <w:pStyle w:val="ListParagraph"/>
        <w:spacing w:before="120" w:after="120" w:line="276" w:lineRule="auto"/>
        <w:ind w:left="0" w:firstLine="567"/>
        <w:contextualSpacing w:val="0"/>
        <w:jc w:val="both"/>
        <w:rPr>
          <w:rFonts w:ascii="Sylfaen" w:hAnsi="Sylfaen"/>
          <w:b/>
          <w:i/>
          <w:highlight w:val="red"/>
          <w:u w:val="single"/>
        </w:rPr>
      </w:pPr>
      <w:r w:rsidRPr="001A2093">
        <w:rPr>
          <w:rFonts w:ascii="Sylfaen" w:hAnsi="Sylfaen"/>
          <w:b/>
          <w:i/>
          <w:highlight w:val="red"/>
          <w:u w:val="single"/>
        </w:rPr>
        <w:t>1</w:t>
      </w:r>
      <w:r w:rsidR="00B653EE">
        <w:rPr>
          <w:rFonts w:ascii="Sylfaen" w:hAnsi="Sylfaen"/>
          <w:b/>
          <w:i/>
          <w:highlight w:val="red"/>
          <w:u w:val="single"/>
        </w:rPr>
        <w:t>.</w:t>
      </w:r>
    </w:p>
    <w:p w14:paraId="5E35AA3B"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საპრეზიდენტო არჩევნების პირველი ტურის შედეგების გამოქვეყნების შემდგომ, ხელისუფლებამ სხვადასხვა სოციალური და ინფრასტრუქტურული პროგრამა დააანონსა, მაგ: გახუთმაგებული დახმარება სოციალურად დაუცველი 16 წლამდე მოზარდებისა და მათი ოჯახებისთვის, ხელფასების გაზრდა სამხედრო მოსამსახურეების, სასაზღვრო პოლიციისა და სანაპირო დაცვის შემადგენლობისთვის, დახმარების შენარჩუნება სოციალურად დაუცველი პირებისთვის მუშაობის დაწყების შემთხვევაში. არჩევნების მეორე ტურამდე რამდენიმე დღით ადრე, ხელისუფლებამ გაახმოვანა ვალების ჩამოწერის ინიციატივა. აღნიშნული ინიციატივა ეროვნულმა და საერთაშორისო სადამკვირვებლო ორგანიზაციებმა ამომრჩევლის მოსყიდვის ნიშნების შემცველ ინიციატივად მიიჩნიეს.</w:t>
      </w:r>
    </w:p>
    <w:p w14:paraId="4BD08BD9"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დაგეგმილი პროგრამების თაობაზე წინასაარჩევნო კამპანიის მიმდინარეობისას გაკეთებული განცხადებები თანასწორი საარჩევნო პროცესის ფორმირებაზე უარყოფითად აისახა. აღნიშნულმა გარემოებამ საზოგადოებაში გააჩინა ლეგიტიმური ეჭვი, რომ ადმინისტრაციული რესურსის გამოყენებით, მმართველი გუნდი მსგავსი პროგრამების განხორციელების დაპირებით, სასურველი კანდიდატისთვის ამომრჩეველთა დამატებითი მხარდაჭერის მოპოვებას ცდილობდა.</w:t>
      </w:r>
    </w:p>
    <w:p w14:paraId="1A91EBAF"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საქართველოს სახალხო დამცველმა, ასევე, ჯარო წყაროების დახმარებით, მოიძია ინფორმაცია სხვა ისეთ ფაქტებთან დაკავშირებით, რომლებსაც შესაძლოა კავშირი ჰქონდეს ამომრჩევლის მოსყიდვასთან. კერძოდ, სახელმწიფო აუდიტის სამსახურმა გვაცნობა, რომ სამსახური შეისწავლის გარდაბანში, პრეზიდენტობის კანდიდატის, სალომე ზურაბიშვილის სასარგებლოდ ამომრჩევლის შესაძლო მოსყიდვის ფაქტს. კერძოდ, მოსახლეობას დაურიგდა გარკვეული თანხა და სურსათი. ინფორმაციის წყაროს თანახმად, სალომე ზურაბიშვილის გამარჯვების შემთხვევაში, მათ სურსათის დამატებით გადაცემასაც დაპირდნენ.</w:t>
      </w:r>
    </w:p>
    <w:p w14:paraId="6B0B68F8"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სახელმწიფო აუდიტის სამსახურმა ასევე დაიწყო შესწავლა „ერთიანი ნაციონალური მოძრაობის“ ინიციატივის შესახებ - „ხალხი ივანიშვილის წინააღმდეგ.“ ინიციატივის თანახმად, ხელისუფლებაში მოსვლის შემთხვევაში, პარტია გეგმავდა „ქართული ოცნების“ მმართველობის პერიოდში საბანკო სექტორისგან დაზარალებული მოსახლეობისთვის ზიანის ანაზღაურებას, ასევე, საბანკო და მიკროსაფინანსო ორგანიზაციებისათვის ვალების გადახდაზე 2-წლიანი მორატორიუმის გამოცხადებას. პროექტის ფარგლებში, პარტია მძიმე ეკონომიკურ და სამართლებრივ მდგომარეობაში მყოფ მოქალაქეებს მათთან თანამშრომლობას სთავაზობდა.</w:t>
      </w:r>
    </w:p>
    <w:p w14:paraId="2FC6EE7A"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სახელმწიფო აუდიტის სამსახურის შუალედური ანგარიშებიდან ირკვევა, რომ პრეზიდენტობის კანდიდატის, სალომე ზურაბიშვილის სასარგებლოდ განხორციელდა რამდენიმე აკრძალული შემოწირულობა, რომელთა თაობაზეც სამსახურმა შეადგინა შესაბამისი ოქმები და სამართალდარღვევის საქმეები თბილისის საქალაქო სასამართლოში გადაიგზავნა, აკრძალული შემოწირულობები განხორციელდა ასევე პოლიტიკური პარტიების, „ერთიანი ნაციონალური მოძრაობა“, „ევროპული საქართველოს“ სასარგებლოდ, რომელთა თაობაზეც სამსახურმა ასევე შეადგინა შესაბამისი ოქმები და სამართალდარღვევის საქმეები შესაბამის სასამართლოში გადაიგზავნა.</w:t>
      </w:r>
    </w:p>
    <w:p w14:paraId="7DB785E0"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lastRenderedPageBreak/>
        <w:t>საარჩევნო პერიოდში საზოგადოების მაღალი ინტერესი გაჩნდა „ჩაჩავას კლინიკისა“ და „ღუდუშაურის სახელობის ეროვნული სამედიცინო ცენტრის“ თანამშრომლების მიერ ოქტომბრის დასაწყისში დამოუკიდებელი კანდიდატის, სალომე ზურაბიშვილის სასარგებლოდ განხორციელებული შემოწირულობების კანონიერებასთან დაკავშირებით.</w:t>
      </w:r>
    </w:p>
    <w:p w14:paraId="0497CE20"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საგულისხმოა სოციალური მედიის მონიტორინგის შედეგები, რომლის მიხედვითაც, საარჩევნო პერიოდში განსაკუთრებით მწვავე ხასიათი მიიღო სოციალურ ქსელებში, დაფინანსებული გვერდების საშუალებით პოლიტიკური კამპანიის წარმართვამ. სახალხო დამცველს, წინასაარჩევნო კამპანიის დაფინანსების გამჭვირვალობის ლეგიტიმური მიზნების გათვალისწინებით, მნიშვნელოვნად მიაჩნია ამ მიმართულებით გაწეული ხარჯების გამჭვირვალობა და საარჩევნო კანონმდებლობის მოთხოვნებთან შესაბამისობა</w:t>
      </w:r>
    </w:p>
    <w:p w14:paraId="4ECB5CE5"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 xml:space="preserve">რეკომენდაცია </w:t>
      </w:r>
    </w:p>
    <w:p w14:paraId="6AB78AAA" w14:textId="77777777" w:rsidR="002303EE" w:rsidRPr="001A2093" w:rsidRDefault="002303EE"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დროულად შეისწავლოს წინამდებარე თავში განხილული და საჯარო წყაროებით გავრცელებული უკანონო შემოწირულობებისა და ამომრჩევლის მოსყიდვის შესაძლო ყველა ფაქტი, შესწავლის შედეგების შესაბამისად გაატაროს კანონისმიერი ღონისძიებები და აღნიშნულის თაობაზე ინფორმაცია მიაწოდოს საზოგადოებას.</w:t>
      </w:r>
    </w:p>
    <w:p w14:paraId="1E4F94EB"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სახელმწიფო აუდიტის სამსახურის პოზიცია</w:t>
      </w:r>
      <w:r w:rsidR="00361D54" w:rsidRPr="001A2093">
        <w:rPr>
          <w:rFonts w:ascii="Sylfaen" w:hAnsi="Sylfaen"/>
          <w:b/>
          <w:i/>
          <w:highlight w:val="red"/>
          <w:u w:val="single"/>
        </w:rPr>
        <w:t>:</w:t>
      </w:r>
    </w:p>
    <w:p w14:paraId="6E10CA31"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სახალხო დამცველის ანგარიშში მითითებულ შემთხვევებთან დაკავშირებით, სახელმწიფო აუდიტის სამსახური იუწყება, რომ რიგ შემთხვევებზე მან მოახდინა საქმეების შესწავლა და ვერ გამოავლინა მის კომპტენციას მიკუთვნებულ საკითხებთან დაკავშირებული დარღვევები. ანგარიშში ასევე მითითებულია ამომრჩევლის შესაძლო მოსყიდვის ისეთი სავარაუდო ფაქტები, რომლის შესახებ აუდიტის სამსახური არ ფლობს ინფორმაციას და არ მიუღია მიმართვა მსგავსი საკითხის შესწავლის მოთხოვნისა და დამადასტურებელი ინფორმაციის წარმოდგენის შესახებ.</w:t>
      </w:r>
    </w:p>
    <w:p w14:paraId="1529BD4E"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 xml:space="preserve">რაც შეეხება სახალხო დამცველის რეკომენდაციას „სავარაუდო კანონდარღვევის ფაქტებზე დროული რეაგირების“ თაობაზე, აუდიტის სამსახური იუწყება, რომ მან გასული არჩევნების მონიტორინგის პროცესში გამოაქვეყნა 2 შუალედური ანგარიში (http://tiny.cc/65ca5y), რომელშიც საუბარია გარკვეულ პრობლემებზე, რაც იწვევს საქმის წარმოების პროცესის დროში გაჭიანურებას და აღნიშნული საკითხების გაუმჯობესებაზე მუდმივად მიმდინარეობს ადგილობრივ და საერთაშორისო არასამთავრობო ორგანიზაციებთან მუშაობა. </w:t>
      </w:r>
    </w:p>
    <w:p w14:paraId="7D50046B"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ამასთანავე, ამ ეტაპზე მზადდება საკანონმდებლო ცვლილებების პროექტი, რომელშიც ასევე გათვალისწინებული იქნება სახალხო დამცველისა და საერთაშორისო დამკვირვებელი ორგანიზაციების რეკომენდაციები.</w:t>
      </w:r>
    </w:p>
    <w:p w14:paraId="3385D895" w14:textId="47AD0335"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30D2A4B3" w14:textId="77777777" w:rsidR="00B41A9F" w:rsidRPr="001A2093" w:rsidRDefault="00B41A9F" w:rsidP="002A3D68">
      <w:pPr>
        <w:spacing w:before="120" w:after="120" w:line="276" w:lineRule="auto"/>
        <w:ind w:firstLine="567"/>
        <w:jc w:val="center"/>
        <w:rPr>
          <w:rFonts w:ascii="Sylfaen" w:hAnsi="Sylfaen"/>
          <w:b/>
          <w:sz w:val="24"/>
          <w:szCs w:val="24"/>
          <w:highlight w:val="red"/>
        </w:rPr>
      </w:pPr>
      <w:r w:rsidRPr="001A2093">
        <w:rPr>
          <w:rFonts w:ascii="Sylfaen" w:hAnsi="Sylfaen"/>
          <w:b/>
          <w:sz w:val="24"/>
          <w:szCs w:val="24"/>
          <w:highlight w:val="red"/>
        </w:rPr>
        <w:lastRenderedPageBreak/>
        <w:t>17. საქართველოს ენერგეტიკისა და წყალმომარაგების მარეგულირებელი ეროვნული კომისია</w:t>
      </w:r>
    </w:p>
    <w:p w14:paraId="1C0525F8" w14:textId="77777777" w:rsidR="002A3D68" w:rsidRPr="001A2093" w:rsidRDefault="002A3D68" w:rsidP="002A3D68">
      <w:pPr>
        <w:spacing w:before="120" w:after="120" w:line="276" w:lineRule="auto"/>
        <w:ind w:firstLine="567"/>
        <w:jc w:val="center"/>
        <w:rPr>
          <w:rFonts w:ascii="Sylfaen" w:hAnsi="Sylfaen"/>
          <w:b/>
          <w:sz w:val="24"/>
          <w:szCs w:val="24"/>
          <w:highlight w:val="red"/>
        </w:rPr>
      </w:pPr>
    </w:p>
    <w:p w14:paraId="0C8E64C0" w14:textId="04EEE5E9" w:rsidR="00361D54" w:rsidRPr="001A2093" w:rsidRDefault="00361D54" w:rsidP="006B0F04">
      <w:pPr>
        <w:spacing w:before="120" w:after="120" w:line="276" w:lineRule="auto"/>
        <w:ind w:firstLine="567"/>
        <w:jc w:val="both"/>
        <w:rPr>
          <w:rFonts w:ascii="Sylfaen" w:hAnsi="Sylfaen" w:cs="Sylfaen"/>
          <w:noProof w:val="0"/>
          <w:highlight w:val="red"/>
        </w:rPr>
      </w:pPr>
      <w:r w:rsidRPr="001A2093">
        <w:rPr>
          <w:rFonts w:ascii="Sylfaen" w:hAnsi="Sylfaen" w:cs="Sylfaen"/>
          <w:b/>
          <w:i/>
          <w:highlight w:val="red"/>
          <w:u w:val="single"/>
        </w:rPr>
        <w:t>1</w:t>
      </w:r>
      <w:r w:rsidR="00B653EE">
        <w:rPr>
          <w:rFonts w:ascii="Sylfaen" w:hAnsi="Sylfaen" w:cs="Sylfaen"/>
          <w:b/>
          <w:i/>
          <w:highlight w:val="red"/>
          <w:u w:val="single"/>
        </w:rPr>
        <w:t>.</w:t>
      </w:r>
    </w:p>
    <w:p w14:paraId="4DBBE26E"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საქართველოში დღეს მოქმედი კანონმდებლობით, მომხმარებლის ბუნებრივი გაზით უსაფრთხო, უწყვეტი და საიმედო გაზით მომარაგება ბუნებრივი გაზით მომარაგების ძირითად პრინციპადაა აღიარებული. მომმარაგებელი პასუხისმგებელია, გამანაწილებელ ქსელში ბუნებრივი გაზის მახასიათებლების (ხარისხი, წნევა, სუნი და სხვ.) დადგენილ სტანდარტებთან შესაბამისობის კონტროლზე და მის გამართულ მდგომარეობაში ექსპლოატაციაზე. ამასთან, გაზის მიმწოდებელი საცხოვრებელ სახლებში გაზის გაშვებამდე მობინადრეებს აცნობებს გაზით უსაფრთხო სარგებლობის წესებს. თუმცა, უშუალოდ საცხოვრებელ სახლებში გაზის ხელსაწყოების უსაფრთხო ექსპლოატაციაზე პასუხისმგებლობა მობინადრეებს ეკისრებათ.  </w:t>
      </w:r>
    </w:p>
    <w:p w14:paraId="3BEA7725"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მართალია, მიმწოდებელი აწარმოებს მომხმარებლის მფლობელობაში არსებული ბუნებრივი გაზის ქსელის, გაზდანადგარებისა და ხელსაწყოების სისტემურ შემოწმებას, მაგრამ უსაფრთხოების წესების დარღვევათა ხასიათიდან გამომდინარე, მათი დროული გამოვლენა ხშირ შემთხვევაში შეუძლებელია, კერძოდ: გამანაწილებელ ქსელზე მოწყობილობების თვითნებურად მიერთების შემთხვევები მომხმარებლის მიერ და სხვა თვითნებული, გაუფრთხილებელი ქმედებები. </w:t>
      </w:r>
    </w:p>
    <w:p w14:paraId="2CE99079"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საფრთხეს წარმოადგენს ასევე გაზის არასრული წვის პროცესი, რის შედეგადაც გამოიყოფა მომწამვლელი აირი ნახშირორჟანგი (CO). გასათვალისწინებელია, რომ საერთო სარგებლობის ბუნებრივი სავენტილაციო არხი კორპუსში არსებულ ბინებს ღიობების მეშვეობით უკავშირდება და ახდენს ჰაერის ცირკულაციას მთელი კორპუსის მასშტაბით. შესაბამისად, მასზე მექანიკური საშუალებების დაერთებით იზრდება, მათ შორის, გაზისა და ნახშირორჟანგის ერთი ბინიდან მეორეში გაჟონვის შესაძლებლობა.  მსგავს შემთხვევებზე ზედამხედველობა არ ხორციელდება. </w:t>
      </w:r>
    </w:p>
    <w:p w14:paraId="1758371E"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აუცილებელია, ერთი მხრივ, შესაბამისი უწყებების გააქტიურება გაზის გაჟონვით ან არასრული წვით გამოწვეული უბედური შემთხვევების პრევენციისთვის კონკრეტული ეფექტიანი ღონისძიებების განსაზღვრისა და გატარების კუთხით. ხოლო, მეორე მხრივ - სავენტილაციო არხებზე გაზქურის ელ-გამწოვებისა და სააბაზანოს გამწოვი-ვენტილატორების დაერთების წესების განსაზღვრა და ზედამხედველობას დაქვემდებარება. </w:t>
      </w:r>
    </w:p>
    <w:p w14:paraId="2E47467A" w14:textId="77777777" w:rsidR="008917BD" w:rsidRPr="001A2093" w:rsidRDefault="008917BD" w:rsidP="006B0F04">
      <w:pPr>
        <w:pStyle w:val="ListParagraph"/>
        <w:spacing w:before="120" w:after="120" w:line="276" w:lineRule="auto"/>
        <w:ind w:left="0" w:firstLine="567"/>
        <w:contextualSpacing w:val="0"/>
        <w:jc w:val="both"/>
        <w:rPr>
          <w:rFonts w:ascii="Sylfaen" w:hAnsi="Sylfaen"/>
          <w:b/>
          <w:highlight w:val="red"/>
        </w:rPr>
      </w:pPr>
      <w:r w:rsidRPr="001A2093">
        <w:rPr>
          <w:rFonts w:ascii="Sylfaen" w:hAnsi="Sylfaen"/>
          <w:b/>
          <w:i/>
          <w:noProof w:val="0"/>
          <w:highlight w:val="red"/>
          <w:u w:val="single"/>
        </w:rPr>
        <w:t>რეკომენდაცია:</w:t>
      </w:r>
    </w:p>
    <w:p w14:paraId="7F678238" w14:textId="77777777" w:rsidR="00B41A9F" w:rsidRPr="001A2093" w:rsidRDefault="00B41A9F"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საკანონმდებლო/კანონქვემდებარე აქტებით განისაზღვროს ბუნებრივი გაზის მიმწოდებლებისა და მომხმარებლების კონკრეტული ვალდებულებები გაზის გაჟონვით და არასრული წვით გამოწვეული უბედური შემთხვევების თავიდან ასაცილებლად.</w:t>
      </w:r>
    </w:p>
    <w:p w14:paraId="40FB9E9F" w14:textId="77777777" w:rsidR="00B41A9F" w:rsidRPr="001A2093" w:rsidRDefault="00361D54"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1A2093">
        <w:rPr>
          <w:rFonts w:ascii="Sylfaen" w:hAnsi="Sylfaen"/>
          <w:b/>
          <w:i/>
          <w:noProof w:val="0"/>
          <w:highlight w:val="red"/>
          <w:u w:val="single"/>
        </w:rPr>
        <w:t>სემეკის</w:t>
      </w:r>
      <w:r w:rsidR="00B41A9F" w:rsidRPr="001A2093">
        <w:rPr>
          <w:rFonts w:ascii="Sylfaen" w:hAnsi="Sylfaen"/>
          <w:b/>
          <w:i/>
          <w:noProof w:val="0"/>
          <w:highlight w:val="red"/>
          <w:u w:val="single"/>
        </w:rPr>
        <w:t xml:space="preserve"> პოზიცია:</w:t>
      </w:r>
    </w:p>
    <w:p w14:paraId="10011268" w14:textId="77777777" w:rsidR="00B41A9F" w:rsidRPr="001A2093" w:rsidRDefault="00B41A9F" w:rsidP="006B0F04">
      <w:pPr>
        <w:autoSpaceDE w:val="0"/>
        <w:autoSpaceDN w:val="0"/>
        <w:adjustRightInd w:val="0"/>
        <w:spacing w:before="120" w:after="120" w:line="276" w:lineRule="auto"/>
        <w:ind w:firstLine="567"/>
        <w:jc w:val="both"/>
        <w:rPr>
          <w:rFonts w:ascii="Sylfaen" w:hAnsi="Sylfaen"/>
          <w:b/>
          <w:highlight w:val="red"/>
        </w:rPr>
      </w:pPr>
      <w:r w:rsidRPr="001A2093">
        <w:rPr>
          <w:rFonts w:ascii="Sylfaen" w:hAnsi="Sylfaen" w:cs="Sylfaen"/>
          <w:highlight w:val="red"/>
        </w:rPr>
        <w:t xml:space="preserve">საქართველოს ენერგეტიკისა და წყალმომარაგების მარეგულირებელი ეროვნული კომისია, სამინისტროსთან ერთად, 2017 წლიდან აქტიურად არის ჩართული ბუნებრივი გაზის მომხმარებლის შიდა ქსელის უსაფრთხოების უზრუნველყოფასთან დაკავშირებული პრობლემების გადაჭრის ღონისძიებებში. მიმდინარეობს კოორდინირებული მუშაობა ბუნებრივი გაზის მომხმარებლის შიდა </w:t>
      </w:r>
      <w:r w:rsidRPr="001A2093">
        <w:rPr>
          <w:rFonts w:ascii="Sylfaen" w:hAnsi="Sylfaen" w:cs="Sylfaen"/>
          <w:highlight w:val="red"/>
        </w:rPr>
        <w:lastRenderedPageBreak/>
        <w:t>ქსელის უსაფრთხოების მარეგულირებელი საკანონმდებლო ჩარჩოს სრულყოფისათვის. ბუნებრივი გაზის მომხმარებლის შიდა ქსელის უსაფრთხოების მარეგულირებელი საკანონმდებლო და კანონქვემდებარე ნორმატიული აქტების დამტკიცება არ წარმოადგენს კომისიის უფლებამოსილებას, კომისია მზად არის, თავისი კომპეტენციის ფარგლებში, განაგრძოს სამინისტროსა და სხვა შესაბამის ორგანოებთან აქტიური თანამშრომლობა, რათა დროულად განხორციელდეს სათანადო ღონისძიებები და თავიდან იქნეს არიდებული ბუნებრივი გაზის გაჟონვისა და არასრული წვით გამოწვეული უბედური შემთხვევები.</w:t>
      </w:r>
    </w:p>
    <w:p w14:paraId="142BCEB0" w14:textId="77777777" w:rsidR="008917BD" w:rsidRPr="001A2093" w:rsidRDefault="00B41A9F" w:rsidP="006B0F04">
      <w:pPr>
        <w:spacing w:before="120" w:after="120" w:line="276" w:lineRule="auto"/>
        <w:ind w:firstLine="567"/>
        <w:jc w:val="both"/>
        <w:rPr>
          <w:rFonts w:ascii="Sylfaen" w:hAnsi="Sylfaen"/>
          <w:b/>
          <w:highlight w:val="red"/>
        </w:rPr>
      </w:pPr>
      <w:r w:rsidRPr="001A2093">
        <w:rPr>
          <w:rFonts w:ascii="Sylfaen" w:hAnsi="Sylfaen"/>
          <w:b/>
          <w:i/>
          <w:noProof w:val="0"/>
          <w:highlight w:val="red"/>
          <w:u w:val="single"/>
        </w:rPr>
        <w:t>შეფასება:</w:t>
      </w:r>
      <w:r w:rsidRPr="001A2093">
        <w:rPr>
          <w:rFonts w:ascii="Sylfaen" w:hAnsi="Sylfaen"/>
          <w:b/>
          <w:highlight w:val="red"/>
        </w:rPr>
        <w:t xml:space="preserve"> </w:t>
      </w:r>
    </w:p>
    <w:p w14:paraId="6FA50489" w14:textId="77777777" w:rsidR="00B41A9F" w:rsidRPr="00851E0D" w:rsidRDefault="00B41A9F" w:rsidP="006B0F04">
      <w:pPr>
        <w:spacing w:before="120" w:after="120" w:line="276" w:lineRule="auto"/>
        <w:ind w:firstLine="567"/>
        <w:jc w:val="both"/>
        <w:rPr>
          <w:rFonts w:ascii="Sylfaen" w:hAnsi="Sylfaen" w:cs="Sylfaen"/>
          <w:noProof w:val="0"/>
        </w:rPr>
      </w:pPr>
      <w:r w:rsidRPr="001A2093">
        <w:rPr>
          <w:rFonts w:ascii="Sylfaen" w:hAnsi="Sylfaen" w:cs="Sylfaen"/>
          <w:noProof w:val="0"/>
          <w:highlight w:val="red"/>
        </w:rPr>
        <w:t xml:space="preserve">რეკომენდაცია საყურადღებოა, თუმცა მისი ადრესატი ვერ იქნება საქართველოს ენერგეტიკისა და წყალმომარაგების მარეგულირებელი ეროვნული კომისია. </w:t>
      </w:r>
      <w:r w:rsidR="008917BD" w:rsidRPr="001A2093">
        <w:rPr>
          <w:rFonts w:ascii="Sylfaen" w:hAnsi="Sylfaen" w:cs="Sylfaen"/>
          <w:noProof w:val="0"/>
          <w:highlight w:val="red"/>
        </w:rPr>
        <w:t>ანგარიშში იგივე რეკომენდაცია გაცემულია აგრეთვე საქართველოს მთავრობისა და საქართველოს ეკონომიკისა და მდგრადი განვითარების სამინისტროს მიმართ, რომლებსაც პარლამენტის მხრიდანაც შეიძლება მიეცეთ ეს რეკომენდაცია.</w:t>
      </w:r>
    </w:p>
    <w:p w14:paraId="28ABEA5E" w14:textId="77777777" w:rsidR="00B41A9F" w:rsidRPr="00851E0D" w:rsidRDefault="00B41A9F" w:rsidP="006B0F04">
      <w:pPr>
        <w:pStyle w:val="Default"/>
        <w:tabs>
          <w:tab w:val="left" w:pos="0"/>
          <w:tab w:val="left" w:pos="90"/>
        </w:tabs>
        <w:spacing w:before="120" w:after="120" w:line="276" w:lineRule="auto"/>
        <w:ind w:firstLine="567"/>
        <w:jc w:val="both"/>
        <w:rPr>
          <w:b/>
          <w:sz w:val="22"/>
          <w:szCs w:val="22"/>
          <w:lang w:val="ka-GE"/>
        </w:rPr>
      </w:pPr>
    </w:p>
    <w:p w14:paraId="664ACF85" w14:textId="77777777" w:rsidR="00B41A9F" w:rsidRPr="00851E0D" w:rsidRDefault="00B41A9F" w:rsidP="006B0F04">
      <w:pPr>
        <w:spacing w:before="120" w:after="120" w:line="276" w:lineRule="auto"/>
        <w:ind w:firstLine="567"/>
        <w:jc w:val="both"/>
        <w:rPr>
          <w:rFonts w:ascii="Sylfaen" w:hAnsi="Sylfaen"/>
        </w:rPr>
      </w:pPr>
    </w:p>
    <w:sectPr w:rsidR="00B41A9F" w:rsidRPr="00851E0D" w:rsidSect="00851E0D">
      <w:footerReference w:type="default" r:id="rId16"/>
      <w:pgSz w:w="12240" w:h="15840"/>
      <w:pgMar w:top="709" w:right="851" w:bottom="851"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novo" w:date="2019-05-07T11:13:00Z" w:initials="L">
    <w:p w14:paraId="0E4B0A8D" w14:textId="77777777" w:rsidR="00D22F15" w:rsidRPr="00F2338C" w:rsidRDefault="00D22F15">
      <w:pPr>
        <w:pStyle w:val="CommentText"/>
        <w:rPr>
          <w:rFonts w:ascii="Sylfaen" w:hAnsi="Sylfaen"/>
          <w:lang w:val="ka-GE"/>
        </w:rPr>
      </w:pPr>
      <w:r>
        <w:rPr>
          <w:rStyle w:val="CommentReference"/>
        </w:rPr>
        <w:annotationRef/>
      </w:r>
      <w:r>
        <w:rPr>
          <w:rFonts w:ascii="Sylfaen" w:hAnsi="Sylfaen"/>
          <w:lang w:val="ka-GE"/>
        </w:rPr>
        <w:t>ჯანდაცვის სამინისტროს თემაა, მთავრობა რატომ?</w:t>
      </w:r>
    </w:p>
  </w:comment>
  <w:comment w:id="1" w:author="Tea Gvaramadze" w:date="2019-05-16T08:45:00Z" w:initials="TG">
    <w:p w14:paraId="213B81F5" w14:textId="3353B7CB" w:rsidR="00D22F15" w:rsidRPr="00883087" w:rsidRDefault="00D22F15">
      <w:pPr>
        <w:pStyle w:val="CommentText"/>
        <w:rPr>
          <w:rFonts w:ascii="Sylfaen" w:hAnsi="Sylfaen"/>
          <w:lang w:val="ka-GE"/>
        </w:rPr>
      </w:pPr>
      <w:r>
        <w:rPr>
          <w:rStyle w:val="CommentReference"/>
        </w:rPr>
        <w:annotationRef/>
      </w:r>
      <w:r>
        <w:rPr>
          <w:rFonts w:ascii="Sylfaen" w:hAnsi="Sylfaen"/>
          <w:lang w:val="ka-GE"/>
        </w:rPr>
        <w:t xml:space="preserve">ვფიქრობთ, ეს რეკომენდაცია სამსჯელოა, რადგანაც აუცილებელია გადაწყვეტილების როგორც სამართლებრივი, ისე საფინანსო-ეკონომიკური შეფასება. იმ შემთხვევაში, თუ მნიშვნელოვნად და ზომიერად გამოხატული შშმ პირები მოიპოვებენ სოციალური პაკეტის მიღები უფლებას საჯარო საქმიანობის განხორციელების პარალელურად მსგავსი ცვლილება უნდა შევიდეს „სახელმწიფო კომპენსაციისა და სახელმწიფო აკადემიური სტიპენდიის შესახებ“ კანონში, რადგანაც იქაც მსგავსი შეზღუდვა გვაქვს. გარდა ამისა, ჩვენ ვიცით საჯარო საქმიანობის განხორციელების საფუძვლით რამდენ პირს შეუწყდა სოცილაური პაკეტი, თუმცა არ ვიცით ამ ცვლილების შემდეგ რამდენი პირი მოიპოვებს.შესაბამისად, საბიუჯეტო თანხების პროგნოზირებაც რთულია და საინტერესოა  ფინანსთა სამინისტროს პოზიციაც. </w:t>
      </w:r>
    </w:p>
  </w:comment>
  <w:comment w:id="2" w:author="Lenovo" w:date="2019-05-07T20:51:00Z" w:initials="L">
    <w:p w14:paraId="5AD0A11B" w14:textId="0B80F68B" w:rsidR="00D22F15" w:rsidRPr="001E3FFC" w:rsidRDefault="00D22F15">
      <w:pPr>
        <w:pStyle w:val="CommentText"/>
        <w:rPr>
          <w:rFonts w:ascii="Sylfaen" w:hAnsi="Sylfaen"/>
          <w:lang w:val="ka-GE"/>
        </w:rPr>
      </w:pPr>
      <w:r>
        <w:rPr>
          <w:rStyle w:val="CommentReference"/>
        </w:rPr>
        <w:annotationRef/>
      </w:r>
      <w:r>
        <w:rPr>
          <w:rFonts w:ascii="Sylfaen" w:hAnsi="Sylfaen"/>
          <w:lang w:val="ka-GE"/>
        </w:rPr>
        <w:t>ეს ბავშვის კოდექსში გვაქვს</w:t>
      </w:r>
    </w:p>
  </w:comment>
  <w:comment w:id="17" w:author="Tea Gvaramadze" w:date="2019-05-16T08:50:00Z" w:initials="TG">
    <w:p w14:paraId="21B359CC" w14:textId="66117D05" w:rsidR="00D22F15" w:rsidRPr="00883087" w:rsidRDefault="00D22F15">
      <w:pPr>
        <w:pStyle w:val="CommentText"/>
        <w:rPr>
          <w:rFonts w:ascii="Sylfaen" w:hAnsi="Sylfaen"/>
          <w:lang w:val="ka-GE"/>
        </w:rPr>
      </w:pPr>
      <w:r>
        <w:rPr>
          <w:rStyle w:val="CommentReference"/>
        </w:rPr>
        <w:annotationRef/>
      </w:r>
      <w:r>
        <w:rPr>
          <w:rFonts w:ascii="Sylfaen" w:hAnsi="Sylfaen"/>
          <w:lang w:val="ka-GE"/>
        </w:rPr>
        <w:t>ვფიქრობთ ეს რეკომენდაცია არ არის გასაზიარებელი. ამასთან, ვგეგმავთ შეხვედრას სახალხო დამცველის აპარატთან, რათა დეტალურად გავაცნოთ მიზნობრივი სოციალური დახმარების პროგრამის და მეთოდოლოგიის სპეციფიკა და გავიაროთ მათი რეკომენდაციები ამ მიმართულებით</w:t>
      </w:r>
    </w:p>
  </w:comment>
  <w:comment w:id="36" w:author="Lenovo" w:date="2019-05-10T12:17:00Z" w:initials="L">
    <w:p w14:paraId="2DCEC2CC" w14:textId="46FC1D5B" w:rsidR="00D22F15" w:rsidRPr="005007E3" w:rsidRDefault="00D22F15">
      <w:pPr>
        <w:pStyle w:val="CommentText"/>
        <w:rPr>
          <w:rFonts w:ascii="Sylfaen" w:hAnsi="Sylfaen"/>
          <w:lang w:val="ka-GE"/>
        </w:rPr>
      </w:pPr>
      <w:r>
        <w:rPr>
          <w:rStyle w:val="CommentReference"/>
        </w:rPr>
        <w:annotationRef/>
      </w:r>
      <w:r>
        <w:rPr>
          <w:rFonts w:ascii="Sylfaen" w:hAnsi="Sylfaen"/>
          <w:lang w:val="ka-GE"/>
        </w:rPr>
        <w:t>ეს ნახეთ შინაარსობრივად რა არის და შინაარსობრივი ფორმულირება გავაკეთოთ</w:t>
      </w:r>
    </w:p>
  </w:comment>
  <w:comment w:id="38" w:author="Tea Gvaramadze" w:date="2019-05-16T08:52:00Z" w:initials="TG">
    <w:p w14:paraId="2FA751EA" w14:textId="2013E75F" w:rsidR="00D22F15" w:rsidRPr="00883087" w:rsidRDefault="00D22F15">
      <w:pPr>
        <w:pStyle w:val="CommentText"/>
        <w:rPr>
          <w:rFonts w:ascii="Sylfaen" w:hAnsi="Sylfaen"/>
          <w:lang w:val="ka-GE"/>
        </w:rPr>
      </w:pPr>
      <w:r>
        <w:rPr>
          <w:rStyle w:val="CommentReference"/>
        </w:rPr>
        <w:annotationRef/>
      </w:r>
      <w:r>
        <w:rPr>
          <w:rFonts w:ascii="Sylfaen" w:hAnsi="Sylfaen"/>
          <w:lang w:val="ka-GE"/>
        </w:rPr>
        <w:t>ვეთანხმებით რეკომენდაციას</w:t>
      </w:r>
    </w:p>
  </w:comment>
  <w:comment w:id="50" w:author="mari tsereteli" w:date="2019-05-15T17:13:00Z" w:initials="mt">
    <w:p w14:paraId="7A290265" w14:textId="0EF3B366" w:rsidR="00D22F15" w:rsidRPr="0020351B" w:rsidRDefault="00D22F15">
      <w:pPr>
        <w:pStyle w:val="CommentText"/>
        <w:rPr>
          <w:rFonts w:ascii="Sylfaen" w:hAnsi="Sylfaen"/>
          <w:lang w:val="ka-GE"/>
        </w:rPr>
      </w:pPr>
      <w:r>
        <w:rPr>
          <w:rStyle w:val="CommentReference"/>
        </w:rPr>
        <w:annotationRef/>
      </w:r>
      <w:r>
        <w:rPr>
          <w:rFonts w:ascii="Sylfaen" w:hAnsi="Sylfaen"/>
          <w:lang w:val="ka-GE"/>
        </w:rPr>
        <w:t>კომენტარი მისაღებია,ჩვენის მხრივ გაძლიერდება აღნიშნულ კომპონენტზე მუშაობა,რაც შეეხება ზრუნვიდან გასულ ბენეფიციარებს საკითხი სცდება ჩვენს კომპეტენციას შესაძლებელია საკითხი განხილულ იქნეს ახალგაზრდობის განვითარების სტრატეგიის ჭრილში განათლების სამინისტროს აქტიური ჩართულობით</w:t>
      </w:r>
    </w:p>
  </w:comment>
  <w:comment w:id="53" w:author="mari tsereteli" w:date="2019-05-15T17:20:00Z" w:initials="mt">
    <w:p w14:paraId="51B92F24" w14:textId="0588259A" w:rsidR="00D22F15" w:rsidRPr="0020351B" w:rsidRDefault="00D22F15">
      <w:pPr>
        <w:pStyle w:val="CommentText"/>
        <w:rPr>
          <w:rFonts w:ascii="Sylfaen" w:hAnsi="Sylfaen"/>
          <w:lang w:val="ka-GE"/>
        </w:rPr>
      </w:pPr>
      <w:r>
        <w:rPr>
          <w:rStyle w:val="CommentReference"/>
        </w:rPr>
        <w:annotationRef/>
      </w:r>
      <w:r>
        <w:rPr>
          <w:rFonts w:ascii="Sylfaen" w:hAnsi="Sylfaen"/>
          <w:lang w:val="ka-GE"/>
        </w:rPr>
        <w:t>საქართველოს მთავრობის ადმინისტრაციაში შექმნილია სამუშაო ჯგუფი, სადაც მიმდინარეობს აღნიშნულ საკითხებზე მუშაობა</w:t>
      </w:r>
    </w:p>
  </w:comment>
  <w:comment w:id="54" w:author="mari tsereteli" w:date="2019-05-15T17:36:00Z" w:initials="mt">
    <w:p w14:paraId="25E86D50" w14:textId="77777777" w:rsidR="00D22F15" w:rsidRPr="0020351B" w:rsidRDefault="00D22F15" w:rsidP="00131B84">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საქართველოს მთავრობის ადმინისტრაციაში შექმნილია სამუშაო ჯგუფი, სადაც მიმდინარეობს აღნიშნულ საკითხებზე მუშაობა</w:t>
      </w:r>
    </w:p>
    <w:p w14:paraId="114519C4" w14:textId="22FA2F79" w:rsidR="00D22F15" w:rsidRDefault="00D22F15">
      <w:pPr>
        <w:pStyle w:val="CommentText"/>
      </w:pPr>
    </w:p>
  </w:comment>
  <w:comment w:id="59" w:author="mari tsereteli" w:date="2019-05-15T17:37:00Z" w:initials="mt">
    <w:p w14:paraId="0B35BED0" w14:textId="293BFFFA" w:rsidR="00D22F15" w:rsidRPr="00131B84" w:rsidRDefault="00D22F15">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60" w:author="mari tsereteli" w:date="2019-05-15T17:25:00Z" w:initials="mt">
    <w:p w14:paraId="6840CB06" w14:textId="6EE93053" w:rsidR="00D22F15" w:rsidRPr="00845DC6" w:rsidRDefault="00D22F15">
      <w:pPr>
        <w:pStyle w:val="CommentText"/>
        <w:rPr>
          <w:rFonts w:ascii="Sylfaen" w:hAnsi="Sylfaen"/>
          <w:lang w:val="ka-GE"/>
        </w:rPr>
      </w:pPr>
      <w:r>
        <w:rPr>
          <w:rStyle w:val="CommentReference"/>
        </w:rPr>
        <w:annotationRef/>
      </w:r>
      <w:r>
        <w:rPr>
          <w:rFonts w:ascii="Sylfaen" w:hAnsi="Sylfaen"/>
          <w:lang w:val="ka-GE"/>
        </w:rPr>
        <w:t>ფსიქიკური ჯანმრთელობის პრობლემები და სათანადო სერვისები ჯანდაცვის დეპარტამენტის პრეროგატივაა</w:t>
      </w:r>
    </w:p>
  </w:comment>
  <w:comment w:id="61" w:author="mari tsereteli" w:date="2019-05-15T17:39:00Z" w:initials="mt">
    <w:p w14:paraId="043692D3" w14:textId="29988437" w:rsidR="00D22F15" w:rsidRPr="00131B84" w:rsidRDefault="00D22F15">
      <w:pPr>
        <w:pStyle w:val="CommentText"/>
        <w:rPr>
          <w:rFonts w:ascii="Sylfaen" w:hAnsi="Sylfaen"/>
          <w:lang w:val="ka-GE"/>
        </w:rPr>
      </w:pPr>
      <w:r>
        <w:rPr>
          <w:rStyle w:val="CommentReference"/>
        </w:rPr>
        <w:annotationRef/>
      </w:r>
      <w:r>
        <w:rPr>
          <w:rFonts w:ascii="Sylfaen" w:hAnsi="Sylfaen"/>
          <w:lang w:val="ka-GE"/>
        </w:rPr>
        <w:t>ვეთნხმებით</w:t>
      </w:r>
    </w:p>
  </w:comment>
  <w:comment w:id="66" w:author="mari tsereteli" w:date="2019-05-15T17:39:00Z" w:initials="mt">
    <w:p w14:paraId="656B07F4" w14:textId="6D96552C" w:rsidR="00D22F15" w:rsidRPr="00131B84" w:rsidRDefault="00D22F15">
      <w:pPr>
        <w:pStyle w:val="CommentText"/>
        <w:rPr>
          <w:rFonts w:ascii="Sylfaen" w:hAnsi="Sylfaen"/>
          <w:lang w:val="ka-GE"/>
        </w:rPr>
      </w:pPr>
      <w:r>
        <w:rPr>
          <w:rStyle w:val="CommentReference"/>
        </w:rPr>
        <w:annotationRef/>
      </w:r>
      <w:r>
        <w:rPr>
          <w:rFonts w:ascii="Sylfaen" w:hAnsi="Sylfaen"/>
          <w:lang w:val="ka-GE"/>
        </w:rPr>
        <w:t>ვეთნხმებით</w:t>
      </w:r>
    </w:p>
  </w:comment>
  <w:comment w:id="70" w:author="mari tsereteli" w:date="2019-05-15T17:30:00Z" w:initials="mt">
    <w:p w14:paraId="2A20B141" w14:textId="2DFE664F" w:rsidR="00D22F15" w:rsidRPr="00845DC6" w:rsidRDefault="00D22F15">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74" w:author="mari tsereteli" w:date="2019-05-15T17:32:00Z" w:initials="mt">
    <w:p w14:paraId="34C08A9D" w14:textId="5C79640F" w:rsidR="00D22F15" w:rsidRPr="00845DC6" w:rsidRDefault="00D22F15">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161" w:author="Lenovo" w:date="2019-05-09T18:30:00Z" w:initials="L">
    <w:p w14:paraId="6A138F92" w14:textId="68DCE04C" w:rsidR="00D22F15" w:rsidRPr="000F7320" w:rsidRDefault="00D22F15">
      <w:pPr>
        <w:pStyle w:val="CommentText"/>
        <w:rPr>
          <w:rFonts w:ascii="Sylfaen" w:hAnsi="Sylfaen"/>
          <w:lang w:val="ka-GE"/>
        </w:rPr>
      </w:pPr>
      <w:r>
        <w:rPr>
          <w:rStyle w:val="CommentReference"/>
        </w:rPr>
        <w:annotationRef/>
      </w:r>
      <w:r>
        <w:rPr>
          <w:rFonts w:ascii="Sylfaen" w:hAnsi="Sylfaen"/>
          <w:lang w:val="ka-GE"/>
        </w:rPr>
        <w:t>შარშან როგორც გავაკეთეთ ფორმულირება, ისე გავაკეთოთ აქაც</w:t>
      </w:r>
    </w:p>
  </w:comment>
  <w:comment w:id="191" w:author="Tea Gvaramadze" w:date="2019-05-16T08:54:00Z" w:initials="TG">
    <w:p w14:paraId="20406ECD" w14:textId="27613986" w:rsidR="00D22F15" w:rsidRPr="00883087" w:rsidRDefault="00D22F15">
      <w:pPr>
        <w:pStyle w:val="CommentText"/>
        <w:rPr>
          <w:rFonts w:ascii="Sylfaen" w:hAnsi="Sylfaen"/>
          <w:lang w:val="ka-GE"/>
        </w:rPr>
      </w:pPr>
      <w:r>
        <w:rPr>
          <w:rStyle w:val="CommentReference"/>
        </w:rPr>
        <w:annotationRef/>
      </w:r>
      <w:r>
        <w:rPr>
          <w:rFonts w:ascii="Sylfaen" w:hAnsi="Sylfaen"/>
          <w:lang w:val="ka-GE"/>
        </w:rPr>
        <w:t>ვეთანხმებით რეკომენდაციას</w:t>
      </w:r>
    </w:p>
  </w:comment>
  <w:comment w:id="192" w:author="Microsoft Office User" w:date="2019-05-18T00:24:00Z" w:initials="MOU">
    <w:p w14:paraId="63FC852F" w14:textId="7D56EB46" w:rsidR="00671526" w:rsidRPr="00352DA1" w:rsidRDefault="00671526" w:rsidP="00671526">
      <w:pPr>
        <w:spacing w:line="240" w:lineRule="auto"/>
        <w:ind w:firstLine="720"/>
        <w:contextualSpacing/>
        <w:jc w:val="both"/>
        <w:rPr>
          <w:rFonts w:ascii="Sylfaen" w:hAnsi="Sylfaen"/>
        </w:rPr>
      </w:pPr>
      <w:r>
        <w:rPr>
          <w:rStyle w:val="CommentReference"/>
        </w:rPr>
        <w:annotationRef/>
      </w:r>
      <w:r w:rsidRPr="00671526">
        <w:rPr>
          <w:rFonts w:ascii="Sylfaen" w:hAnsi="Sylfaen"/>
        </w:rPr>
        <w:t xml:space="preserve">MoIDPsLHSA </w:t>
      </w:r>
      <w:r w:rsidRPr="002275F6">
        <w:rPr>
          <w:rFonts w:ascii="Sylfaen" w:hAnsi="Sylfaen"/>
        </w:rPr>
        <w:t xml:space="preserve">საქართველო-ევროკავშირის ასოცირების შეთანხმების </w:t>
      </w:r>
      <w:r w:rsidRPr="002275F6">
        <w:rPr>
          <w:rFonts w:ascii="Sylfaen" w:hAnsi="Sylfaen"/>
          <w:lang w:val="de-DE"/>
        </w:rPr>
        <w:t>XXX</w:t>
      </w:r>
      <w:r w:rsidRPr="002275F6">
        <w:rPr>
          <w:rFonts w:ascii="Sylfaen" w:hAnsi="Sylfaen"/>
        </w:rPr>
        <w:t xml:space="preserve">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w:t>
      </w:r>
      <w:r w:rsidRPr="002275F6">
        <w:rPr>
          <w:rFonts w:ascii="Sylfaen" w:hAnsi="Sylfaen"/>
          <w:lang w:val="de-DE"/>
        </w:rPr>
        <w:t>XXX</w:t>
      </w:r>
      <w:r w:rsidRPr="002275F6">
        <w:rPr>
          <w:rFonts w:ascii="Sylfaen" w:hAnsi="Sylfaen"/>
        </w:rPr>
        <w:t xml:space="preserve"> დანართის 2006/54/EC და 92/85/EEC დირექტივები, რომლებიც შეეხება ქალების შრომითი უფლებების გაუმჯებესებას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მუშაობს  ქალთას შრომითი უფლებების გაუმჯობესების მიზნით დასახელებული დირექტივებიდან გამომდინარე ვალდებულებების ფარგლებში.</w:t>
      </w:r>
    </w:p>
    <w:p w14:paraId="6021CBDC" w14:textId="0B969496" w:rsidR="00671526" w:rsidRDefault="00671526">
      <w:pPr>
        <w:pStyle w:val="CommentText"/>
      </w:pPr>
    </w:p>
  </w:comment>
  <w:comment w:id="193" w:author="Tea Gvaramadze" w:date="2019-05-16T08:54:00Z" w:initials="TG">
    <w:p w14:paraId="01B15226" w14:textId="6832F75E" w:rsidR="00D22F15" w:rsidRPr="007B43BE" w:rsidRDefault="00D22F15">
      <w:pPr>
        <w:pStyle w:val="CommentText"/>
        <w:rPr>
          <w:rFonts w:ascii="Sylfaen" w:hAnsi="Sylfaen"/>
          <w:lang w:val="ka-GE"/>
        </w:rPr>
      </w:pPr>
      <w:r>
        <w:rPr>
          <w:rStyle w:val="CommentReference"/>
        </w:rPr>
        <w:annotationRef/>
      </w:r>
      <w:r>
        <w:rPr>
          <w:rFonts w:ascii="Sylfaen" w:hAnsi="Sylfaen"/>
          <w:lang w:val="ka-GE"/>
        </w:rPr>
        <w:t xml:space="preserve">ამ რეკომენდაციას ვერ გავიზიარებთ, რადგანაც მარტოხელა მშობლის სტატუსს ანიჭებს სერვისების განვითარების სააგენტო, ხოლო შეღავათების ნაწილში აქვთ საგადასახადო შეღავათები და ზოგიერთ მუნიციპალიტეტს რაღაც ტიპის შეღავატები. მრავალშვილიანი მშობლის სტატუსსაც სერვისების განვითარების სააგენტო ანიჭებს. ამდენად ჩვენს მიერ ვერ მოხდება სრულყოფილი სტატისტიკური ინფორმაციის შექმნა და გაანალიზება. </w:t>
      </w:r>
    </w:p>
  </w:comment>
  <w:comment w:id="194" w:author="Tea Gvaramadze" w:date="2019-05-16T08:57:00Z" w:initials="TG">
    <w:p w14:paraId="2141FD42" w14:textId="383F157D" w:rsidR="00D22F15" w:rsidRPr="007B43BE" w:rsidRDefault="00D22F15">
      <w:pPr>
        <w:pStyle w:val="CommentText"/>
        <w:rPr>
          <w:rFonts w:ascii="Sylfaen" w:hAnsi="Sylfaen"/>
          <w:lang w:val="ka-GE"/>
        </w:rPr>
      </w:pPr>
      <w:r>
        <w:rPr>
          <w:rStyle w:val="CommentReference"/>
        </w:rPr>
        <w:annotationRef/>
      </w:r>
      <w:r>
        <w:rPr>
          <w:rFonts w:ascii="Sylfaen" w:hAnsi="Sylfaen"/>
          <w:lang w:val="ka-GE"/>
        </w:rPr>
        <w:t>ფინანსთა სამინისტროსთან ერთად ვიმუშავებს ამ რეკომენდაციაზე</w:t>
      </w:r>
    </w:p>
  </w:comment>
  <w:comment w:id="201" w:author="Tea Gvaramadze" w:date="2019-05-16T08:58:00Z" w:initials="TG">
    <w:p w14:paraId="3B04C44E" w14:textId="50FA376F" w:rsidR="00D22F15" w:rsidRPr="007B43BE" w:rsidRDefault="00D22F15">
      <w:pPr>
        <w:pStyle w:val="CommentText"/>
        <w:rPr>
          <w:rFonts w:ascii="Sylfaen" w:hAnsi="Sylfaen"/>
          <w:lang w:val="ka-GE"/>
        </w:rPr>
      </w:pPr>
      <w:r>
        <w:rPr>
          <w:rStyle w:val="CommentReference"/>
        </w:rPr>
        <w:annotationRef/>
      </w:r>
      <w:r>
        <w:rPr>
          <w:rFonts w:ascii="Sylfaen" w:hAnsi="Sylfaen"/>
          <w:lang w:val="ka-GE"/>
        </w:rPr>
        <w:t xml:space="preserve">დამატებით სამსჯელო და დასაკონკრეტებელია ცვლილების შინაარსი. </w:t>
      </w:r>
    </w:p>
  </w:comment>
  <w:comment w:id="202" w:author="mari tsereteli" w:date="2019-05-15T17:47:00Z" w:initials="mt">
    <w:p w14:paraId="69400612" w14:textId="37A7AFBE" w:rsidR="00D22F15" w:rsidRPr="008164F8" w:rsidRDefault="00D22F15">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203" w:author="mari tsereteli" w:date="2019-05-15T17:55:00Z" w:initials="mt">
    <w:p w14:paraId="661B2F06" w14:textId="62ADEF6E" w:rsidR="00D22F15" w:rsidRPr="0095618C" w:rsidRDefault="00D22F15">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204" w:author="mari tsereteli" w:date="2019-05-15T17:56:00Z" w:initials="mt">
    <w:p w14:paraId="3E22110B" w14:textId="7EBAC130" w:rsidR="00D22F15" w:rsidRPr="0095618C" w:rsidRDefault="00D22F15">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205" w:author="mari tsereteli" w:date="2019-05-15T17:59:00Z" w:initials="mt">
    <w:p w14:paraId="2831DB16" w14:textId="45EFD193" w:rsidR="00D22F15" w:rsidRPr="0095618C" w:rsidRDefault="00D22F15">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206" w:author="mari tsereteli" w:date="2019-05-15T18:02:00Z" w:initials="mt">
    <w:p w14:paraId="7035D938" w14:textId="471DD405" w:rsidR="00D22F15" w:rsidRPr="0095618C" w:rsidRDefault="00D22F15">
      <w:pPr>
        <w:pStyle w:val="CommentText"/>
        <w:rPr>
          <w:rFonts w:ascii="Sylfaen" w:hAnsi="Sylfaen"/>
          <w:lang w:val="ka-GE"/>
        </w:rPr>
      </w:pPr>
      <w:r>
        <w:rPr>
          <w:rStyle w:val="CommentReference"/>
        </w:rPr>
        <w:annotationRef/>
      </w:r>
      <w:r>
        <w:rPr>
          <w:rFonts w:ascii="Sylfaen" w:hAnsi="Sylfaen"/>
          <w:lang w:val="ka-GE"/>
        </w:rPr>
        <w:t>კონცეფციაზე სამუშაოდ შეიქმნსა მთავრობის ადმინისტრაციაში მსაგავსი ჯგუფი</w:t>
      </w:r>
    </w:p>
  </w:comment>
  <w:comment w:id="207" w:author="mari tsereteli" w:date="2019-05-15T18:04:00Z" w:initials="mt">
    <w:p w14:paraId="433A445A" w14:textId="7BA51B50" w:rsidR="00D22F15" w:rsidRPr="00642B6B" w:rsidRDefault="00D22F15">
      <w:pPr>
        <w:pStyle w:val="CommentText"/>
        <w:rPr>
          <w:rFonts w:ascii="Sylfaen" w:hAnsi="Sylfaen"/>
          <w:lang w:val="ka-GE"/>
        </w:rPr>
      </w:pPr>
      <w:r>
        <w:rPr>
          <w:rStyle w:val="CommentReference"/>
        </w:rPr>
        <w:annotationRef/>
      </w:r>
      <w:r>
        <w:rPr>
          <w:rFonts w:ascii="Sylfaen" w:hAnsi="Sylfaen"/>
          <w:lang w:val="ka-GE"/>
        </w:rPr>
        <w:t>ვეთნხმებით</w:t>
      </w:r>
    </w:p>
  </w:comment>
  <w:comment w:id="210" w:author="mari tsereteli" w:date="2019-05-15T18:06:00Z" w:initials="mt">
    <w:p w14:paraId="17BAAA1D" w14:textId="015FD4D4" w:rsidR="00D22F15" w:rsidRPr="00642B6B" w:rsidRDefault="00D22F15">
      <w:pPr>
        <w:pStyle w:val="CommentText"/>
        <w:rPr>
          <w:rFonts w:ascii="Sylfaen" w:hAnsi="Sylfaen"/>
          <w:lang w:val="ka-GE"/>
        </w:rPr>
      </w:pPr>
      <w:r>
        <w:rPr>
          <w:rStyle w:val="CommentReference"/>
        </w:rPr>
        <w:annotationRef/>
      </w:r>
      <w:r>
        <w:rPr>
          <w:rFonts w:ascii="Sylfaen" w:hAnsi="Sylfaen"/>
          <w:lang w:val="ka-GE"/>
        </w:rPr>
        <w:t>ვეთანხმებით</w:t>
      </w:r>
    </w:p>
  </w:comment>
  <w:comment w:id="211" w:author="mari tsereteli" w:date="2019-05-15T18:06:00Z" w:initials="mt">
    <w:p w14:paraId="6F890A41" w14:textId="1AFB9152" w:rsidR="00D22F15" w:rsidRPr="00642B6B" w:rsidRDefault="00D22F15">
      <w:pPr>
        <w:pStyle w:val="CommentText"/>
        <w:rPr>
          <w:rFonts w:ascii="Sylfaen" w:hAnsi="Sylfaen"/>
          <w:lang w:val="ka-GE"/>
        </w:rPr>
      </w:pPr>
      <w:r>
        <w:rPr>
          <w:rStyle w:val="CommentReference"/>
        </w:rPr>
        <w:annotationRef/>
      </w:r>
      <w:r>
        <w:rPr>
          <w:rFonts w:ascii="Sylfaen" w:hAnsi="Sylfaen"/>
          <w:lang w:val="ka-GE"/>
        </w:rPr>
        <w:t>ვეთნხმებით</w:t>
      </w:r>
    </w:p>
  </w:comment>
  <w:comment w:id="212" w:author="mari tsereteli" w:date="2019-05-15T18:07:00Z" w:initials="mt">
    <w:p w14:paraId="6750A7EA" w14:textId="3CE4D320" w:rsidR="00D22F15" w:rsidRPr="00642B6B" w:rsidRDefault="00D22F15">
      <w:pPr>
        <w:pStyle w:val="CommentText"/>
        <w:rPr>
          <w:rFonts w:ascii="Sylfaen" w:hAnsi="Sylfaen"/>
          <w:lang w:val="ka-GE"/>
        </w:rPr>
      </w:pPr>
      <w:r>
        <w:rPr>
          <w:rStyle w:val="CommentReference"/>
        </w:rPr>
        <w:annotationRef/>
      </w:r>
      <w:r>
        <w:rPr>
          <w:rFonts w:ascii="Sylfaen" w:hAnsi="Sylfaen"/>
          <w:lang w:val="ka-GE"/>
        </w:rPr>
        <w:t>ვეთნხმები</w:t>
      </w:r>
    </w:p>
  </w:comment>
  <w:comment w:id="213" w:author="Microsoft Office User" w:date="2019-05-18T00:27:00Z" w:initials="MOU">
    <w:p w14:paraId="16FEE965" w14:textId="77777777" w:rsidR="00AC7D66" w:rsidRPr="002275F6" w:rsidRDefault="00AC7D66" w:rsidP="00AC7D66">
      <w:pPr>
        <w:spacing w:line="240" w:lineRule="auto"/>
        <w:ind w:firstLine="720"/>
        <w:contextualSpacing/>
        <w:jc w:val="both"/>
        <w:rPr>
          <w:rFonts w:ascii="Sylfaen" w:hAnsi="Sylfaen"/>
          <w:b/>
          <w:color w:val="000000" w:themeColor="text1"/>
        </w:rPr>
      </w:pPr>
      <w:r>
        <w:rPr>
          <w:rStyle w:val="CommentReference"/>
        </w:rPr>
        <w:annotationRef/>
      </w:r>
      <w:r w:rsidRPr="002275F6">
        <w:rPr>
          <w:rFonts w:ascii="Sylfaen" w:hAnsi="Sylfaen"/>
        </w:rPr>
        <w:t xml:space="preserve">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ახორციელებს სამუშაოს მაძიებელ შშმ პირთა რეგისტრაციას დასაქმების პორტალზე worknet.gov.ge, შესაბამისად პორტალზე რეგისტრირებული შშმ პირები არიან შრომისუნარიანი, აქტიური, სახელმწიფო პროგრამის შესახებ ინფორმირებული მოქალაქეები. დასაქმების 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2018 წლის მონაცემებით </w:t>
      </w:r>
      <w:r>
        <w:rPr>
          <w:rFonts w:ascii="Sylfaen" w:hAnsi="Sylfaen"/>
        </w:rPr>
        <w:t>დასაქმების პორტალზე (</w:t>
      </w:r>
      <w:r w:rsidRPr="002275F6">
        <w:rPr>
          <w:rFonts w:ascii="Sylfaen" w:hAnsi="Sylfaen"/>
        </w:rPr>
        <w:t>worknet.gov.ge</w:t>
      </w:r>
      <w:r>
        <w:rPr>
          <w:rFonts w:ascii="Sylfaen" w:hAnsi="Sylfaen"/>
        </w:rPr>
        <w:t>)</w:t>
      </w:r>
      <w:r w:rsidRPr="002275F6">
        <w:rPr>
          <w:rFonts w:ascii="Sylfaen" w:hAnsi="Sylfaen"/>
        </w:rPr>
        <w:t xml:space="preserve"> რეგისტრირებულია 7 117 სამუშაოს მაძიებელი შშმ პირი.</w:t>
      </w:r>
    </w:p>
    <w:p w14:paraId="4C4C83DC" w14:textId="77777777" w:rsidR="00AC7D66" w:rsidRPr="002275F6" w:rsidRDefault="00AC7D66" w:rsidP="00AC7D66">
      <w:pPr>
        <w:spacing w:line="240" w:lineRule="auto"/>
        <w:ind w:firstLine="720"/>
        <w:contextualSpacing/>
        <w:jc w:val="both"/>
        <w:rPr>
          <w:rFonts w:ascii="Sylfaen" w:hAnsi="Sylfaen"/>
          <w:b/>
          <w:color w:val="000000" w:themeColor="text1"/>
        </w:rPr>
      </w:pPr>
      <w:r w:rsidRPr="002275F6">
        <w:rPr>
          <w:rFonts w:ascii="Sylfaen" w:hAnsi="Sylfaen"/>
        </w:rPr>
        <w:t>დასაქმების ხელშეწყობის მომსახურებათა განვითარების სახელმწიფო პროგრამის ფარგლებში  (მონაწილეობის უპირატესი უფლებით სარგებლობენ შშმ პირები)  მომსახურება გაეწიათ:</w:t>
      </w:r>
    </w:p>
    <w:p w14:paraId="2E6B634B" w14:textId="77777777" w:rsidR="00AC7D66" w:rsidRPr="002275F6" w:rsidRDefault="00AC7D66" w:rsidP="00AC7D66">
      <w:pPr>
        <w:spacing w:line="240" w:lineRule="auto"/>
        <w:ind w:firstLine="720"/>
        <w:contextualSpacing/>
        <w:jc w:val="both"/>
        <w:rPr>
          <w:rFonts w:ascii="Sylfaen" w:hAnsi="Sylfaen"/>
        </w:rPr>
      </w:pPr>
      <w:r w:rsidRPr="002275F6">
        <w:rPr>
          <w:rFonts w:ascii="Sylfaen" w:hAnsi="Sylfaen"/>
        </w:rPr>
        <w:t>ინდივიდუალური კონსულტაცია- 474 შშმ პირი;</w:t>
      </w:r>
    </w:p>
    <w:p w14:paraId="68CCFBF3" w14:textId="77777777" w:rsidR="00AC7D66" w:rsidRPr="002275F6" w:rsidRDefault="00AC7D66" w:rsidP="00AC7D66">
      <w:pPr>
        <w:spacing w:line="240" w:lineRule="auto"/>
        <w:ind w:firstLine="720"/>
        <w:contextualSpacing/>
        <w:jc w:val="both"/>
        <w:rPr>
          <w:rFonts w:ascii="Sylfaen" w:hAnsi="Sylfaen"/>
        </w:rPr>
      </w:pPr>
      <w:r w:rsidRPr="002275F6">
        <w:rPr>
          <w:rFonts w:ascii="Sylfaen" w:hAnsi="Sylfaen"/>
        </w:rPr>
        <w:t>ჯგუფური კონსულტაცია - 51 შშმ პირი;</w:t>
      </w:r>
    </w:p>
    <w:p w14:paraId="1AEA92F7" w14:textId="77777777" w:rsidR="00AC7D66" w:rsidRPr="002275F6" w:rsidRDefault="00AC7D66" w:rsidP="00AC7D66">
      <w:pPr>
        <w:spacing w:line="240" w:lineRule="auto"/>
        <w:ind w:firstLine="720"/>
        <w:contextualSpacing/>
        <w:jc w:val="both"/>
        <w:rPr>
          <w:rFonts w:ascii="Sylfaen" w:hAnsi="Sylfaen"/>
        </w:rPr>
      </w:pPr>
      <w:r w:rsidRPr="002275F6">
        <w:rPr>
          <w:rFonts w:ascii="Sylfaen" w:hAnsi="Sylfaen"/>
        </w:rPr>
        <w:t>საშუამავლო მომსახურება - 156 შშმ პირი;</w:t>
      </w:r>
    </w:p>
    <w:p w14:paraId="3414C09C" w14:textId="77777777" w:rsidR="00AC7D66" w:rsidRPr="002275F6" w:rsidRDefault="00AC7D66" w:rsidP="00AC7D66">
      <w:pPr>
        <w:spacing w:line="240" w:lineRule="auto"/>
        <w:ind w:firstLine="720"/>
        <w:contextualSpacing/>
        <w:jc w:val="both"/>
        <w:rPr>
          <w:rFonts w:ascii="Sylfaen" w:hAnsi="Sylfaen"/>
        </w:rPr>
      </w:pPr>
      <w:r w:rsidRPr="002275F6">
        <w:rPr>
          <w:rFonts w:ascii="Sylfaen" w:hAnsi="Sylfaen"/>
        </w:rPr>
        <w:t>პროფ. კონსულტაცია, კარიერის დაგეგმვა - 3 შშმ პირი;</w:t>
      </w:r>
    </w:p>
    <w:p w14:paraId="1B2DE0F7" w14:textId="77777777" w:rsidR="00AC7D66" w:rsidRPr="002275F6" w:rsidRDefault="00AC7D66" w:rsidP="00AC7D66">
      <w:pPr>
        <w:spacing w:line="240" w:lineRule="auto"/>
        <w:ind w:firstLine="720"/>
        <w:contextualSpacing/>
        <w:jc w:val="both"/>
        <w:rPr>
          <w:rFonts w:ascii="Sylfaen" w:hAnsi="Sylfaen"/>
        </w:rPr>
      </w:pPr>
      <w:r w:rsidRPr="002275F6">
        <w:rPr>
          <w:rFonts w:ascii="Sylfaen" w:hAnsi="Sylfaen"/>
        </w:rPr>
        <w:t>მხარდაჭერითი დასაქმება - 23 შშმ პირი;</w:t>
      </w:r>
    </w:p>
    <w:p w14:paraId="4A1C115D" w14:textId="77777777" w:rsidR="00AC7D66" w:rsidRPr="002275F6" w:rsidRDefault="00AC7D66" w:rsidP="00AC7D66">
      <w:pPr>
        <w:spacing w:line="240" w:lineRule="auto"/>
        <w:ind w:firstLine="720"/>
        <w:contextualSpacing/>
        <w:jc w:val="both"/>
        <w:rPr>
          <w:rFonts w:ascii="Sylfaen" w:hAnsi="Sylfaen"/>
        </w:rPr>
      </w:pPr>
      <w:r w:rsidRPr="002275F6">
        <w:rPr>
          <w:rFonts w:ascii="Sylfaen" w:hAnsi="Sylfaen"/>
        </w:rPr>
        <w:t>პროფესიული მომზადება-გადამზადების და კვალიფიკაციის ამაღლების სახელმწიფო პროგრამაში“ – 95 შშმ პირი;</w:t>
      </w:r>
    </w:p>
    <w:p w14:paraId="31D2E804" w14:textId="77777777" w:rsidR="00AC7D66" w:rsidRPr="002275F6" w:rsidRDefault="00AC7D66" w:rsidP="00AC7D66">
      <w:pPr>
        <w:spacing w:line="240" w:lineRule="auto"/>
        <w:ind w:firstLine="720"/>
        <w:contextualSpacing/>
        <w:jc w:val="both"/>
        <w:rPr>
          <w:rFonts w:ascii="Sylfaen" w:hAnsi="Sylfaen"/>
        </w:rPr>
      </w:pPr>
      <w:r w:rsidRPr="002275F6">
        <w:rPr>
          <w:rFonts w:ascii="Sylfaen" w:hAnsi="Sylfaen"/>
        </w:rPr>
        <w:t xml:space="preserve">მიწოდებული სერვისების შედეგად 2018 </w:t>
      </w:r>
      <w:r>
        <w:rPr>
          <w:rFonts w:ascii="Sylfaen" w:hAnsi="Sylfaen"/>
        </w:rPr>
        <w:t>წ</w:t>
      </w:r>
      <w:r w:rsidRPr="002275F6">
        <w:rPr>
          <w:rFonts w:ascii="Sylfaen" w:hAnsi="Sylfaen"/>
        </w:rPr>
        <w:t>ლის მონაცემებით დასაქმებულია 99 შშმ პირი.</w:t>
      </w:r>
    </w:p>
    <w:p w14:paraId="031BA305" w14:textId="420532AF" w:rsidR="00AC7D66" w:rsidRDefault="00AC7D66" w:rsidP="00AC7D66">
      <w:pPr>
        <w:spacing w:line="240" w:lineRule="auto"/>
        <w:ind w:firstLine="720"/>
        <w:contextualSpacing/>
        <w:jc w:val="both"/>
        <w:rPr>
          <w:rFonts w:ascii="Sylfaen" w:hAnsi="Sylfaen"/>
        </w:rPr>
      </w:pPr>
      <w:r w:rsidRPr="002275F6">
        <w:rPr>
          <w:rFonts w:ascii="Sylfaen" w:hAnsi="Sylfaen"/>
        </w:rPr>
        <w:t>დასაქმების პროგრამების დეპარტამენტი ყოველწლიური ანგარიშის ფარგლებში, თვისობრივი კვლევების ფორმატში აწარმოებს სახელმწიფო პროგრამის მიმდინარეობის  ანალიზს. მიღებული მონაცემები მიგვანიშნებს უფრო სიღრმისეული კვლევების განხორციელების აუცილებლობაზე, შესაბამისი  სპეციალისტების (ანალიტიკოსების) მონაწილეობით.</w:t>
      </w:r>
    </w:p>
    <w:p w14:paraId="5C76497A" w14:textId="40EDA85C" w:rsidR="00F821A6" w:rsidRDefault="00F821A6" w:rsidP="00AC7D66">
      <w:pPr>
        <w:spacing w:line="240" w:lineRule="auto"/>
        <w:ind w:firstLine="720"/>
        <w:contextualSpacing/>
        <w:jc w:val="both"/>
        <w:rPr>
          <w:rFonts w:ascii="Sylfaen" w:hAnsi="Sylfaen"/>
        </w:rPr>
      </w:pPr>
    </w:p>
    <w:p w14:paraId="41800DD6" w14:textId="77777777" w:rsidR="00F821A6" w:rsidRPr="00E26303" w:rsidRDefault="00F821A6" w:rsidP="00F821A6">
      <w:pPr>
        <w:jc w:val="both"/>
        <w:rPr>
          <w:b/>
          <w:i/>
          <w:u w:val="single"/>
        </w:rPr>
      </w:pPr>
      <w:r>
        <w:rPr>
          <w:rFonts w:ascii="Sylfaen" w:hAnsi="Sylfaen"/>
        </w:rPr>
        <w:t xml:space="preserve">ივანიძე - </w:t>
      </w:r>
      <w:r w:rsidRPr="002306B7">
        <w:rPr>
          <w:rFonts w:ascii="Sylfaen" w:hAnsi="Sylfaen" w:cs="Sylfaen"/>
        </w:rPr>
        <w:t>ოკუპირებული</w:t>
      </w:r>
      <w:r w:rsidRPr="002306B7">
        <w:t xml:space="preserve"> </w:t>
      </w:r>
      <w:r w:rsidRPr="002306B7">
        <w:rPr>
          <w:rFonts w:ascii="Sylfaen" w:hAnsi="Sylfaen" w:cs="Sylfaen"/>
        </w:rPr>
        <w:t>ტერიტორიებიდან</w:t>
      </w:r>
      <w:r w:rsidRPr="002306B7">
        <w:t xml:space="preserve"> </w:t>
      </w:r>
      <w:r w:rsidRPr="002306B7">
        <w:rPr>
          <w:rFonts w:ascii="Sylfaen" w:hAnsi="Sylfaen" w:cs="Sylfaen"/>
        </w:rPr>
        <w:t>დევნილთა</w:t>
      </w:r>
      <w:r w:rsidRPr="002306B7">
        <w:t xml:space="preserve">, </w:t>
      </w:r>
      <w:r w:rsidRPr="002306B7">
        <w:rPr>
          <w:rFonts w:ascii="Sylfaen" w:hAnsi="Sylfaen" w:cs="Sylfaen"/>
        </w:rPr>
        <w:t>შრომის</w:t>
      </w:r>
      <w:r w:rsidRPr="002306B7">
        <w:t xml:space="preserve">, </w:t>
      </w:r>
      <w:r w:rsidRPr="002306B7">
        <w:rPr>
          <w:rFonts w:ascii="Sylfaen" w:hAnsi="Sylfaen" w:cs="Sylfaen"/>
        </w:rPr>
        <w:t>ჯანმრთელობისა</w:t>
      </w:r>
      <w:r w:rsidRPr="002306B7">
        <w:t xml:space="preserve"> </w:t>
      </w:r>
      <w:r w:rsidRPr="002306B7">
        <w:rPr>
          <w:rFonts w:ascii="Sylfaen" w:hAnsi="Sylfaen" w:cs="Sylfaen"/>
        </w:rPr>
        <w:t>და</w:t>
      </w:r>
      <w:r w:rsidRPr="002306B7">
        <w:t xml:space="preserve"> </w:t>
      </w:r>
      <w:r w:rsidRPr="002306B7">
        <w:rPr>
          <w:rFonts w:ascii="Sylfaen" w:hAnsi="Sylfaen" w:cs="Sylfaen"/>
        </w:rPr>
        <w:t>სოციალური</w:t>
      </w:r>
      <w:r w:rsidRPr="002306B7">
        <w:t xml:space="preserve"> </w:t>
      </w:r>
      <w:r w:rsidRPr="002306B7">
        <w:rPr>
          <w:rFonts w:ascii="Sylfaen" w:hAnsi="Sylfaen" w:cs="Sylfaen"/>
        </w:rPr>
        <w:t>დაცვის</w:t>
      </w:r>
      <w:r w:rsidRPr="002306B7">
        <w:t xml:space="preserve"> </w:t>
      </w:r>
      <w:r w:rsidRPr="002306B7">
        <w:rPr>
          <w:rFonts w:ascii="Sylfaen" w:hAnsi="Sylfaen" w:cs="Sylfaen"/>
        </w:rPr>
        <w:t>სამინისტროს</w:t>
      </w:r>
      <w:r w:rsidRPr="002306B7">
        <w:t xml:space="preserve"> </w:t>
      </w:r>
      <w:r>
        <w:rPr>
          <w:rFonts w:ascii="Sylfaen" w:hAnsi="Sylfaen" w:cs="Sylfaen"/>
        </w:rPr>
        <w:t>სოციალური</w:t>
      </w:r>
      <w:r>
        <w:t xml:space="preserve"> </w:t>
      </w:r>
      <w:r>
        <w:rPr>
          <w:rFonts w:ascii="Sylfaen" w:hAnsi="Sylfaen" w:cs="Sylfaen"/>
        </w:rPr>
        <w:t>მომსახურების</w:t>
      </w:r>
      <w:r>
        <w:t xml:space="preserve"> </w:t>
      </w:r>
      <w:r>
        <w:rPr>
          <w:rFonts w:ascii="Sylfaen" w:hAnsi="Sylfaen" w:cs="Sylfaen"/>
        </w:rPr>
        <w:t>სააგენტოში</w:t>
      </w:r>
      <w:r>
        <w:t xml:space="preserve"> </w:t>
      </w:r>
      <w:r>
        <w:rPr>
          <w:rFonts w:ascii="Sylfaen" w:hAnsi="Sylfaen" w:cs="Sylfaen"/>
        </w:rPr>
        <w:t>ფუნქციონირებადი</w:t>
      </w:r>
      <w:r>
        <w:t xml:space="preserve"> </w:t>
      </w:r>
      <w:r>
        <w:rPr>
          <w:rFonts w:ascii="Sylfaen" w:hAnsi="Sylfaen" w:cs="Sylfaen"/>
        </w:rPr>
        <w:t>დასაქმების</w:t>
      </w:r>
      <w:r>
        <w:t xml:space="preserve"> </w:t>
      </w:r>
      <w:r>
        <w:rPr>
          <w:rFonts w:ascii="Sylfaen" w:hAnsi="Sylfaen" w:cs="Sylfaen"/>
        </w:rPr>
        <w:t>პირტალზე</w:t>
      </w:r>
      <w:r>
        <w:t xml:space="preserve"> (worknet.gov.ge) </w:t>
      </w:r>
      <w:r>
        <w:rPr>
          <w:rFonts w:ascii="Sylfaen" w:hAnsi="Sylfaen" w:cs="Sylfaen"/>
        </w:rPr>
        <w:t>უწყვეტ</w:t>
      </w:r>
      <w:r>
        <w:t xml:space="preserve"> </w:t>
      </w:r>
      <w:r>
        <w:rPr>
          <w:rFonts w:ascii="Sylfaen" w:hAnsi="Sylfaen" w:cs="Sylfaen"/>
        </w:rPr>
        <w:t>რეჟიმში</w:t>
      </w:r>
      <w:r>
        <w:t xml:space="preserve"> </w:t>
      </w:r>
      <w:r>
        <w:rPr>
          <w:rFonts w:ascii="Sylfaen" w:hAnsi="Sylfaen" w:cs="Sylfaen"/>
        </w:rPr>
        <w:t>მიმდინარეობს</w:t>
      </w:r>
      <w:r>
        <w:t xml:space="preserve"> </w:t>
      </w:r>
      <w:r>
        <w:rPr>
          <w:rFonts w:ascii="Sylfaen" w:hAnsi="Sylfaen" w:cs="Sylfaen"/>
        </w:rPr>
        <w:t>ყველა</w:t>
      </w:r>
      <w:r>
        <w:t xml:space="preserve"> </w:t>
      </w:r>
      <w:r>
        <w:rPr>
          <w:rFonts w:ascii="Sylfaen" w:hAnsi="Sylfaen" w:cs="Sylfaen"/>
        </w:rPr>
        <w:t>სოციალური</w:t>
      </w:r>
      <w:r>
        <w:t xml:space="preserve"> </w:t>
      </w:r>
      <w:r>
        <w:rPr>
          <w:rFonts w:ascii="Sylfaen" w:hAnsi="Sylfaen" w:cs="Sylfaen"/>
        </w:rPr>
        <w:t>ფენის</w:t>
      </w:r>
      <w:r>
        <w:t xml:space="preserve">, </w:t>
      </w:r>
      <w:r>
        <w:rPr>
          <w:rFonts w:ascii="Sylfaen" w:hAnsi="Sylfaen" w:cs="Sylfaen"/>
        </w:rPr>
        <w:t>შრომისუნარიანი</w:t>
      </w:r>
      <w:r>
        <w:t xml:space="preserve">, </w:t>
      </w:r>
      <w:r>
        <w:rPr>
          <w:rFonts w:ascii="Sylfaen" w:hAnsi="Sylfaen" w:cs="Sylfaen"/>
        </w:rPr>
        <w:t>სამუშაოს</w:t>
      </w:r>
      <w:r>
        <w:t xml:space="preserve"> </w:t>
      </w:r>
      <w:r>
        <w:rPr>
          <w:rFonts w:ascii="Sylfaen" w:hAnsi="Sylfaen" w:cs="Sylfaen"/>
        </w:rPr>
        <w:t>მაძიებელი</w:t>
      </w:r>
      <w:r>
        <w:t xml:space="preserve"> </w:t>
      </w:r>
      <w:r>
        <w:rPr>
          <w:rFonts w:ascii="Sylfaen" w:hAnsi="Sylfaen" w:cs="Sylfaen"/>
        </w:rPr>
        <w:t>მოქალაქეების</w:t>
      </w:r>
      <w:r>
        <w:t xml:space="preserve"> </w:t>
      </w:r>
      <w:r>
        <w:rPr>
          <w:rFonts w:ascii="Sylfaen" w:hAnsi="Sylfaen" w:cs="Sylfaen"/>
        </w:rPr>
        <w:t>რეგისტრაცია</w:t>
      </w:r>
      <w:r>
        <w:t xml:space="preserve">. </w:t>
      </w:r>
      <w:r>
        <w:rPr>
          <w:rFonts w:ascii="Sylfaen" w:hAnsi="Sylfaen" w:cs="Sylfaen"/>
        </w:rPr>
        <w:t>პორტალზე</w:t>
      </w:r>
      <w:r>
        <w:t xml:space="preserve"> </w:t>
      </w:r>
      <w:r>
        <w:rPr>
          <w:rFonts w:ascii="Sylfaen" w:hAnsi="Sylfaen" w:cs="Sylfaen"/>
        </w:rPr>
        <w:t>რეგისტრაცია</w:t>
      </w:r>
      <w:r>
        <w:t xml:space="preserve"> </w:t>
      </w:r>
      <w:r>
        <w:rPr>
          <w:rFonts w:ascii="Sylfaen" w:hAnsi="Sylfaen" w:cs="Sylfaen"/>
        </w:rPr>
        <w:t>ნებაყოფლობითია</w:t>
      </w:r>
      <w:r>
        <w:t xml:space="preserve">, </w:t>
      </w:r>
      <w:r>
        <w:rPr>
          <w:rFonts w:ascii="Sylfaen" w:hAnsi="Sylfaen" w:cs="Sylfaen"/>
        </w:rPr>
        <w:t>რაც</w:t>
      </w:r>
      <w:r>
        <w:t xml:space="preserve"> </w:t>
      </w:r>
      <w:r>
        <w:rPr>
          <w:rFonts w:ascii="Sylfaen" w:hAnsi="Sylfaen" w:cs="Sylfaen"/>
        </w:rPr>
        <w:t>თავის</w:t>
      </w:r>
      <w:r>
        <w:t xml:space="preserve"> </w:t>
      </w:r>
      <w:r>
        <w:rPr>
          <w:rFonts w:ascii="Sylfaen" w:hAnsi="Sylfaen" w:cs="Sylfaen"/>
        </w:rPr>
        <w:t>მხრივ</w:t>
      </w:r>
      <w:r>
        <w:t xml:space="preserve"> </w:t>
      </w:r>
      <w:r>
        <w:rPr>
          <w:rFonts w:ascii="Sylfaen" w:hAnsi="Sylfaen" w:cs="Sylfaen"/>
        </w:rPr>
        <w:t>გამორიცხავს</w:t>
      </w:r>
      <w:r>
        <w:t xml:space="preserve"> </w:t>
      </w:r>
      <w:r>
        <w:rPr>
          <w:rFonts w:ascii="Sylfaen" w:hAnsi="Sylfaen" w:cs="Sylfaen"/>
        </w:rPr>
        <w:t>რაიმე</w:t>
      </w:r>
      <w:r>
        <w:t xml:space="preserve"> </w:t>
      </w:r>
      <w:r>
        <w:rPr>
          <w:rFonts w:ascii="Sylfaen" w:hAnsi="Sylfaen" w:cs="Sylfaen"/>
        </w:rPr>
        <w:t>სახის</w:t>
      </w:r>
      <w:r>
        <w:t xml:space="preserve"> </w:t>
      </w:r>
      <w:r>
        <w:rPr>
          <w:rFonts w:ascii="Sylfaen" w:hAnsi="Sylfaen" w:cs="Sylfaen"/>
        </w:rPr>
        <w:t>ზუსტი</w:t>
      </w:r>
      <w:r>
        <w:t xml:space="preserve"> </w:t>
      </w:r>
      <w:r>
        <w:rPr>
          <w:rFonts w:ascii="Sylfaen" w:hAnsi="Sylfaen" w:cs="Sylfaen"/>
        </w:rPr>
        <w:t>ინფორმაციის</w:t>
      </w:r>
      <w:r>
        <w:t xml:space="preserve"> </w:t>
      </w:r>
      <w:r>
        <w:rPr>
          <w:rFonts w:ascii="Sylfaen" w:hAnsi="Sylfaen" w:cs="Sylfaen"/>
        </w:rPr>
        <w:t>მოპოვების</w:t>
      </w:r>
      <w:r>
        <w:t xml:space="preserve"> </w:t>
      </w:r>
      <w:r>
        <w:rPr>
          <w:rFonts w:ascii="Sylfaen" w:hAnsi="Sylfaen" w:cs="Sylfaen"/>
        </w:rPr>
        <w:t>შესაძლებლობას</w:t>
      </w:r>
      <w:r>
        <w:t xml:space="preserve"> </w:t>
      </w:r>
      <w:r>
        <w:rPr>
          <w:rFonts w:ascii="Sylfaen" w:hAnsi="Sylfaen" w:cs="Sylfaen"/>
        </w:rPr>
        <w:t>სხვადასხვა</w:t>
      </w:r>
      <w:r>
        <w:t xml:space="preserve"> </w:t>
      </w:r>
      <w:r>
        <w:rPr>
          <w:rFonts w:ascii="Sylfaen" w:hAnsi="Sylfaen" w:cs="Sylfaen"/>
        </w:rPr>
        <w:t>სოციალური</w:t>
      </w:r>
      <w:r>
        <w:t xml:space="preserve"> </w:t>
      </w:r>
      <w:r>
        <w:rPr>
          <w:rFonts w:ascii="Sylfaen" w:hAnsi="Sylfaen" w:cs="Sylfaen"/>
        </w:rPr>
        <w:t>ჯგუფებში</w:t>
      </w:r>
      <w:r>
        <w:t xml:space="preserve"> </w:t>
      </w:r>
      <w:r>
        <w:rPr>
          <w:rFonts w:ascii="Sylfaen" w:hAnsi="Sylfaen" w:cs="Sylfaen"/>
        </w:rPr>
        <w:t>უმუშევრობისა</w:t>
      </w:r>
      <w:r>
        <w:t xml:space="preserve"> </w:t>
      </w:r>
      <w:r>
        <w:rPr>
          <w:rFonts w:ascii="Sylfaen" w:hAnsi="Sylfaen" w:cs="Sylfaen"/>
        </w:rPr>
        <w:t>და</w:t>
      </w:r>
      <w:r>
        <w:t xml:space="preserve">  </w:t>
      </w:r>
      <w:r>
        <w:rPr>
          <w:rFonts w:ascii="Sylfaen" w:hAnsi="Sylfaen" w:cs="Sylfaen"/>
        </w:rPr>
        <w:t>კერძო</w:t>
      </w:r>
      <w:r>
        <w:t xml:space="preserve"> </w:t>
      </w:r>
      <w:r>
        <w:rPr>
          <w:rFonts w:ascii="Sylfaen" w:hAnsi="Sylfaen" w:cs="Sylfaen"/>
        </w:rPr>
        <w:t>ან</w:t>
      </w:r>
      <w:r>
        <w:t xml:space="preserve"> </w:t>
      </w:r>
      <w:r>
        <w:rPr>
          <w:rFonts w:ascii="Sylfaen" w:hAnsi="Sylfaen" w:cs="Sylfaen"/>
        </w:rPr>
        <w:t>არაფორმალურ</w:t>
      </w:r>
      <w:r>
        <w:t xml:space="preserve"> </w:t>
      </w:r>
      <w:r>
        <w:rPr>
          <w:rFonts w:ascii="Sylfaen" w:hAnsi="Sylfaen" w:cs="Sylfaen"/>
        </w:rPr>
        <w:t>სექტორებში</w:t>
      </w:r>
      <w:r>
        <w:t xml:space="preserve"> </w:t>
      </w:r>
      <w:r>
        <w:rPr>
          <w:rFonts w:ascii="Sylfaen" w:hAnsi="Sylfaen" w:cs="Sylfaen"/>
        </w:rPr>
        <w:t>დასაქმების</w:t>
      </w:r>
      <w:r>
        <w:t xml:space="preserve"> </w:t>
      </w:r>
      <w:r>
        <w:rPr>
          <w:rFonts w:ascii="Sylfaen" w:hAnsi="Sylfaen" w:cs="Sylfaen"/>
        </w:rPr>
        <w:t>მაჩვენებლების</w:t>
      </w:r>
      <w:r>
        <w:t xml:space="preserve"> </w:t>
      </w:r>
      <w:r>
        <w:rPr>
          <w:rFonts w:ascii="Sylfaen" w:hAnsi="Sylfaen" w:cs="Sylfaen"/>
        </w:rPr>
        <w:t>შესახებ</w:t>
      </w:r>
      <w:r>
        <w:t>.</w:t>
      </w:r>
    </w:p>
    <w:p w14:paraId="689F954B" w14:textId="77777777" w:rsidR="00F821A6" w:rsidRDefault="00F821A6" w:rsidP="00F821A6">
      <w:pPr>
        <w:jc w:val="both"/>
      </w:pPr>
      <w:r>
        <w:rPr>
          <w:rFonts w:ascii="Sylfaen" w:hAnsi="Sylfaen" w:cs="Sylfaen"/>
        </w:rPr>
        <w:t>დასაქმების</w:t>
      </w:r>
      <w:r>
        <w:t xml:space="preserve"> </w:t>
      </w:r>
      <w:r>
        <w:rPr>
          <w:rFonts w:ascii="Sylfaen" w:hAnsi="Sylfaen" w:cs="Sylfaen"/>
        </w:rPr>
        <w:t>პროგრამების</w:t>
      </w:r>
      <w:r>
        <w:t xml:space="preserve"> </w:t>
      </w:r>
      <w:r>
        <w:rPr>
          <w:rFonts w:ascii="Sylfaen" w:hAnsi="Sylfaen" w:cs="Sylfaen"/>
        </w:rPr>
        <w:t>დეპარტამენტი</w:t>
      </w:r>
      <w:r>
        <w:t xml:space="preserve"> </w:t>
      </w:r>
      <w:r>
        <w:rPr>
          <w:rFonts w:ascii="Sylfaen" w:hAnsi="Sylfaen" w:cs="Sylfaen"/>
        </w:rPr>
        <w:t>ყოველწლიური</w:t>
      </w:r>
      <w:r>
        <w:t xml:space="preserve"> </w:t>
      </w:r>
      <w:r>
        <w:rPr>
          <w:rFonts w:ascii="Sylfaen" w:hAnsi="Sylfaen" w:cs="Sylfaen"/>
        </w:rPr>
        <w:t>ანგარიშის</w:t>
      </w:r>
      <w:r>
        <w:t xml:space="preserve"> </w:t>
      </w:r>
      <w:r>
        <w:rPr>
          <w:rFonts w:ascii="Sylfaen" w:hAnsi="Sylfaen" w:cs="Sylfaen"/>
        </w:rPr>
        <w:t>მოსამზადებლად</w:t>
      </w:r>
      <w:r>
        <w:t xml:space="preserve"> (</w:t>
      </w:r>
      <w:r>
        <w:rPr>
          <w:rFonts w:ascii="Sylfaen" w:hAnsi="Sylfaen" w:cs="Sylfaen"/>
        </w:rPr>
        <w:t>თვისობრივი</w:t>
      </w:r>
      <w:r>
        <w:t xml:space="preserve"> </w:t>
      </w:r>
      <w:r>
        <w:rPr>
          <w:rFonts w:ascii="Sylfaen" w:hAnsi="Sylfaen" w:cs="Sylfaen"/>
        </w:rPr>
        <w:t>კვლევის</w:t>
      </w:r>
      <w:r>
        <w:t xml:space="preserve"> </w:t>
      </w:r>
      <w:r>
        <w:rPr>
          <w:rFonts w:ascii="Sylfaen" w:hAnsi="Sylfaen" w:cs="Sylfaen"/>
        </w:rPr>
        <w:t>ფორმატში</w:t>
      </w:r>
      <w:r>
        <w:t xml:space="preserve">), </w:t>
      </w:r>
      <w:r>
        <w:rPr>
          <w:rFonts w:ascii="Sylfaen" w:hAnsi="Sylfaen" w:cs="Sylfaen"/>
        </w:rPr>
        <w:t>ახორციელებს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მიმდინარეობის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შეგროვებას</w:t>
      </w:r>
      <w:r>
        <w:t xml:space="preserve"> </w:t>
      </w:r>
      <w:r>
        <w:rPr>
          <w:rFonts w:ascii="Sylfaen" w:hAnsi="Sylfaen" w:cs="Sylfaen"/>
        </w:rPr>
        <w:t>და</w:t>
      </w:r>
      <w:r>
        <w:t xml:space="preserve"> </w:t>
      </w:r>
      <w:r>
        <w:rPr>
          <w:rFonts w:ascii="Sylfaen" w:hAnsi="Sylfaen" w:cs="Sylfaen"/>
        </w:rPr>
        <w:t>დამუშავებას</w:t>
      </w:r>
      <w:r>
        <w:t xml:space="preserve">. </w:t>
      </w:r>
      <w:r>
        <w:rPr>
          <w:rFonts w:ascii="Sylfaen" w:hAnsi="Sylfaen" w:cs="Sylfaen"/>
        </w:rPr>
        <w:t>შედეგად</w:t>
      </w:r>
      <w:r>
        <w:t xml:space="preserve"> </w:t>
      </w:r>
      <w:r>
        <w:rPr>
          <w:rFonts w:ascii="Sylfaen" w:hAnsi="Sylfaen" w:cs="Sylfaen"/>
        </w:rPr>
        <w:t>დგინდება</w:t>
      </w:r>
      <w:r>
        <w:t xml:space="preserve"> </w:t>
      </w:r>
      <w:r>
        <w:rPr>
          <w:rFonts w:ascii="Sylfaen" w:hAnsi="Sylfaen" w:cs="Sylfaen"/>
        </w:rPr>
        <w:t>პროგრამაში</w:t>
      </w:r>
      <w:r>
        <w:t xml:space="preserve"> </w:t>
      </w:r>
      <w:r>
        <w:rPr>
          <w:rFonts w:ascii="Sylfaen" w:hAnsi="Sylfaen" w:cs="Sylfaen"/>
        </w:rPr>
        <w:t>მონაწილეთა</w:t>
      </w:r>
      <w:r>
        <w:t xml:space="preserve"> </w:t>
      </w:r>
      <w:r>
        <w:rPr>
          <w:rFonts w:ascii="Sylfaen" w:hAnsi="Sylfaen" w:cs="Sylfaen"/>
        </w:rPr>
        <w:t>რაოდენობა</w:t>
      </w:r>
      <w:r>
        <w:t xml:space="preserve">, </w:t>
      </w:r>
      <w:r>
        <w:rPr>
          <w:rFonts w:ascii="Sylfaen" w:hAnsi="Sylfaen" w:cs="Sylfaen"/>
        </w:rPr>
        <w:t>სქესობრივ</w:t>
      </w:r>
      <w:r>
        <w:t>-</w:t>
      </w:r>
      <w:r>
        <w:rPr>
          <w:rFonts w:ascii="Sylfaen" w:hAnsi="Sylfaen" w:cs="Sylfaen"/>
        </w:rPr>
        <w:t>ასაკობრივი</w:t>
      </w:r>
      <w:r>
        <w:t xml:space="preserve"> </w:t>
      </w:r>
      <w:r>
        <w:rPr>
          <w:rFonts w:ascii="Sylfaen" w:hAnsi="Sylfaen" w:cs="Sylfaen"/>
        </w:rPr>
        <w:t>სტრუქტურა</w:t>
      </w:r>
      <w:r>
        <w:t xml:space="preserve">, </w:t>
      </w:r>
      <w:r>
        <w:rPr>
          <w:rFonts w:ascii="Sylfaen" w:hAnsi="Sylfaen" w:cs="Sylfaen"/>
        </w:rPr>
        <w:t>შრომის</w:t>
      </w:r>
      <w:r>
        <w:t xml:space="preserve"> </w:t>
      </w:r>
      <w:r>
        <w:rPr>
          <w:rFonts w:ascii="Sylfaen" w:hAnsi="Sylfaen" w:cs="Sylfaen"/>
        </w:rPr>
        <w:t>ბაზარზე</w:t>
      </w:r>
      <w:r>
        <w:t xml:space="preserve"> </w:t>
      </w:r>
      <w:r>
        <w:rPr>
          <w:rFonts w:ascii="Sylfaen" w:hAnsi="Sylfaen" w:cs="Sylfaen"/>
        </w:rPr>
        <w:t>მოთხოვნადი</w:t>
      </w:r>
      <w:r>
        <w:t xml:space="preserve"> </w:t>
      </w:r>
      <w:r>
        <w:rPr>
          <w:rFonts w:ascii="Sylfaen" w:hAnsi="Sylfaen" w:cs="Sylfaen"/>
        </w:rPr>
        <w:t>პროფესიების</w:t>
      </w:r>
      <w:r>
        <w:t xml:space="preserve"> </w:t>
      </w:r>
      <w:r>
        <w:rPr>
          <w:rFonts w:ascii="Sylfaen" w:hAnsi="Sylfaen" w:cs="Sylfaen"/>
        </w:rPr>
        <w:t>რეესტრი</w:t>
      </w:r>
      <w:r>
        <w:t xml:space="preserve">, </w:t>
      </w:r>
      <w:r>
        <w:rPr>
          <w:rFonts w:ascii="Sylfaen" w:hAnsi="Sylfaen" w:cs="Sylfaen"/>
        </w:rPr>
        <w:t>პროგრამის</w:t>
      </w:r>
      <w:r>
        <w:t xml:space="preserve">  </w:t>
      </w:r>
      <w:r>
        <w:rPr>
          <w:rFonts w:ascii="Sylfaen" w:hAnsi="Sylfaen" w:cs="Sylfaen"/>
        </w:rPr>
        <w:t>კომპონენტების</w:t>
      </w:r>
      <w:r>
        <w:t xml:space="preserve"> </w:t>
      </w:r>
      <w:r>
        <w:rPr>
          <w:rFonts w:ascii="Sylfaen" w:hAnsi="Sylfaen" w:cs="Sylfaen"/>
        </w:rPr>
        <w:t>ეფექტურობა</w:t>
      </w:r>
      <w:r>
        <w:t xml:space="preserve">, </w:t>
      </w:r>
      <w:r>
        <w:rPr>
          <w:rFonts w:ascii="Sylfaen" w:hAnsi="Sylfaen" w:cs="Sylfaen"/>
        </w:rPr>
        <w:t>მონაწილეთა</w:t>
      </w:r>
      <w:r>
        <w:t xml:space="preserve"> </w:t>
      </w:r>
      <w:r>
        <w:rPr>
          <w:rFonts w:ascii="Sylfaen" w:hAnsi="Sylfaen" w:cs="Sylfaen"/>
        </w:rPr>
        <w:t>დასაქმების</w:t>
      </w:r>
      <w:r>
        <w:t xml:space="preserve"> </w:t>
      </w:r>
      <w:r>
        <w:rPr>
          <w:rFonts w:ascii="Sylfaen" w:hAnsi="Sylfaen" w:cs="Sylfaen"/>
        </w:rPr>
        <w:t>მაჩვენებლები</w:t>
      </w:r>
      <w:r>
        <w:t xml:space="preserve">, </w:t>
      </w:r>
      <w:r>
        <w:rPr>
          <w:rFonts w:ascii="Sylfaen" w:hAnsi="Sylfaen" w:cs="Sylfaen"/>
        </w:rPr>
        <w:t>მოსახლეობის</w:t>
      </w:r>
      <w:r>
        <w:t xml:space="preserve"> </w:t>
      </w:r>
      <w:r>
        <w:rPr>
          <w:rFonts w:ascii="Sylfaen" w:hAnsi="Sylfaen" w:cs="Sylfaen"/>
        </w:rPr>
        <w:t>აქტივობა</w:t>
      </w:r>
      <w:r>
        <w:t xml:space="preserve"> </w:t>
      </w:r>
      <w:r>
        <w:rPr>
          <w:rFonts w:ascii="Sylfaen" w:hAnsi="Sylfaen" w:cs="Sylfaen"/>
        </w:rPr>
        <w:t>რეგიონების</w:t>
      </w:r>
      <w:r>
        <w:t xml:space="preserve"> </w:t>
      </w:r>
      <w:r>
        <w:rPr>
          <w:rFonts w:ascii="Sylfaen" w:hAnsi="Sylfaen" w:cs="Sylfaen"/>
        </w:rPr>
        <w:t>მიხედვით</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ჩართულობისა</w:t>
      </w:r>
      <w:r>
        <w:t xml:space="preserve"> </w:t>
      </w:r>
      <w:r>
        <w:rPr>
          <w:rFonts w:ascii="Sylfaen" w:hAnsi="Sylfaen" w:cs="Sylfaen"/>
        </w:rPr>
        <w:t>და</w:t>
      </w:r>
      <w:r>
        <w:t xml:space="preserve"> </w:t>
      </w:r>
      <w:r>
        <w:rPr>
          <w:rFonts w:ascii="Sylfaen" w:hAnsi="Sylfaen" w:cs="Sylfaen"/>
        </w:rPr>
        <w:t>დასაქმების</w:t>
      </w:r>
      <w:r>
        <w:t xml:space="preserve"> </w:t>
      </w:r>
      <w:r>
        <w:rPr>
          <w:rFonts w:ascii="Sylfaen" w:hAnsi="Sylfaen" w:cs="Sylfaen"/>
        </w:rPr>
        <w:t>დინამიკა</w:t>
      </w:r>
      <w:r>
        <w:t xml:space="preserve">, </w:t>
      </w:r>
      <w:r>
        <w:rPr>
          <w:rFonts w:ascii="Sylfaen" w:hAnsi="Sylfaen" w:cs="Sylfaen"/>
        </w:rPr>
        <w:t>დამსაქმებელთა</w:t>
      </w:r>
      <w:r>
        <w:t xml:space="preserve"> </w:t>
      </w:r>
      <w:r>
        <w:rPr>
          <w:rFonts w:ascii="Sylfaen" w:hAnsi="Sylfaen" w:cs="Sylfaen"/>
        </w:rPr>
        <w:t>მოთხოვნები</w:t>
      </w:r>
      <w:r>
        <w:t xml:space="preserve"> </w:t>
      </w:r>
      <w:r>
        <w:rPr>
          <w:rFonts w:ascii="Sylfaen" w:hAnsi="Sylfaen" w:cs="Sylfaen"/>
        </w:rPr>
        <w:t>და</w:t>
      </w:r>
      <w:r>
        <w:t xml:space="preserve"> </w:t>
      </w:r>
      <w:r>
        <w:rPr>
          <w:rFonts w:ascii="Sylfaen" w:hAnsi="Sylfaen" w:cs="Sylfaen"/>
        </w:rPr>
        <w:t>სხვა</w:t>
      </w:r>
      <w:r>
        <w:t>.</w:t>
      </w:r>
    </w:p>
    <w:p w14:paraId="4D2F542F" w14:textId="77777777" w:rsidR="00F821A6" w:rsidRDefault="00F821A6" w:rsidP="00F821A6">
      <w:pPr>
        <w:jc w:val="both"/>
      </w:pPr>
      <w:r>
        <w:rPr>
          <w:rFonts w:ascii="Sylfaen" w:hAnsi="Sylfaen" w:cs="Sylfaen"/>
        </w:rPr>
        <w:t>სამინისტროში</w:t>
      </w:r>
      <w:r>
        <w:t xml:space="preserve"> </w:t>
      </w:r>
      <w:r>
        <w:rPr>
          <w:rFonts w:ascii="Sylfaen" w:hAnsi="Sylfaen" w:cs="Sylfaen"/>
        </w:rPr>
        <w:t>მიმდინარე</w:t>
      </w:r>
      <w:r>
        <w:t xml:space="preserve"> </w:t>
      </w:r>
      <w:r>
        <w:rPr>
          <w:rFonts w:ascii="Sylfaen" w:hAnsi="Sylfaen" w:cs="Sylfaen"/>
        </w:rPr>
        <w:t>ოპტიმიზაციის</w:t>
      </w:r>
      <w:r>
        <w:t xml:space="preserve"> </w:t>
      </w:r>
      <w:r>
        <w:rPr>
          <w:rFonts w:ascii="Sylfaen" w:hAnsi="Sylfaen" w:cs="Sylfaen"/>
        </w:rPr>
        <w:t>პროცესში</w:t>
      </w:r>
      <w:r>
        <w:t xml:space="preserve"> </w:t>
      </w:r>
      <w:r>
        <w:rPr>
          <w:rFonts w:ascii="Sylfaen" w:hAnsi="Sylfaen" w:cs="Sylfaen"/>
        </w:rPr>
        <w:t>იგეგმება</w:t>
      </w:r>
      <w:r>
        <w:t xml:space="preserve">, </w:t>
      </w:r>
      <w:r>
        <w:rPr>
          <w:rFonts w:ascii="Sylfaen" w:hAnsi="Sylfaen" w:cs="Sylfaen"/>
        </w:rPr>
        <w:t>სსიპ</w:t>
      </w:r>
      <w:r>
        <w:t xml:space="preserve"> „</w:t>
      </w:r>
      <w:r>
        <w:rPr>
          <w:rFonts w:ascii="Sylfaen" w:hAnsi="Sylfaen" w:cs="Sylfaen"/>
        </w:rPr>
        <w:t>დასაქმების</w:t>
      </w:r>
      <w:r>
        <w:t xml:space="preserve"> </w:t>
      </w:r>
      <w:r>
        <w:rPr>
          <w:rFonts w:ascii="Sylfaen" w:hAnsi="Sylfaen" w:cs="Sylfaen"/>
        </w:rPr>
        <w:t>ხელშეწყობის</w:t>
      </w:r>
      <w:r>
        <w:t xml:space="preserve"> </w:t>
      </w:r>
      <w:r>
        <w:rPr>
          <w:rFonts w:ascii="Sylfaen" w:hAnsi="Sylfaen" w:cs="Sylfaen"/>
        </w:rPr>
        <w:t>სახელმწიფო</w:t>
      </w:r>
      <w:r>
        <w:t xml:space="preserve"> </w:t>
      </w:r>
      <w:r>
        <w:rPr>
          <w:rFonts w:ascii="Sylfaen" w:hAnsi="Sylfaen" w:cs="Sylfaen"/>
        </w:rPr>
        <w:t>სამსახურის</w:t>
      </w:r>
      <w:r>
        <w:t xml:space="preserve">“ </w:t>
      </w:r>
      <w:r>
        <w:rPr>
          <w:rFonts w:ascii="Sylfaen" w:hAnsi="Sylfaen" w:cs="Sylfaen"/>
        </w:rPr>
        <w:t>ბაზაზე</w:t>
      </w:r>
      <w:r>
        <w:t xml:space="preserve"> </w:t>
      </w:r>
      <w:r>
        <w:rPr>
          <w:rFonts w:ascii="Sylfaen" w:hAnsi="Sylfaen" w:cs="Sylfaen"/>
        </w:rPr>
        <w:t>ანალიტიკური</w:t>
      </w:r>
      <w:r>
        <w:t xml:space="preserve"> </w:t>
      </w:r>
      <w:r>
        <w:rPr>
          <w:rFonts w:ascii="Sylfaen" w:hAnsi="Sylfaen" w:cs="Sylfaen"/>
        </w:rPr>
        <w:t>რგოლის</w:t>
      </w:r>
      <w:r>
        <w:t xml:space="preserve"> </w:t>
      </w:r>
      <w:r>
        <w:rPr>
          <w:rFonts w:ascii="Sylfaen" w:hAnsi="Sylfaen" w:cs="Sylfaen"/>
        </w:rPr>
        <w:t>ფორმირება</w:t>
      </w:r>
      <w:r>
        <w:t xml:space="preserve">, </w:t>
      </w:r>
      <w:r>
        <w:rPr>
          <w:rFonts w:ascii="Sylfaen" w:hAnsi="Sylfaen" w:cs="Sylfaen"/>
        </w:rPr>
        <w:t>რომელიც</w:t>
      </w:r>
      <w:r>
        <w:t xml:space="preserve"> </w:t>
      </w:r>
      <w:r>
        <w:rPr>
          <w:rFonts w:ascii="Sylfaen" w:hAnsi="Sylfaen" w:cs="Sylfaen"/>
        </w:rPr>
        <w:t>დაკომპლექტებული</w:t>
      </w:r>
      <w:r>
        <w:t xml:space="preserve"> </w:t>
      </w:r>
      <w:r>
        <w:rPr>
          <w:rFonts w:ascii="Sylfaen" w:hAnsi="Sylfaen" w:cs="Sylfaen"/>
        </w:rPr>
        <w:t>იქნება</w:t>
      </w:r>
      <w:r>
        <w:t xml:space="preserve"> </w:t>
      </w:r>
      <w:r>
        <w:rPr>
          <w:rFonts w:ascii="Sylfaen" w:hAnsi="Sylfaen" w:cs="Sylfaen"/>
        </w:rPr>
        <w:t>პროფესიონალი</w:t>
      </w:r>
      <w:r>
        <w:t xml:space="preserve"> </w:t>
      </w:r>
      <w:r>
        <w:rPr>
          <w:rFonts w:ascii="Sylfaen" w:hAnsi="Sylfaen" w:cs="Sylfaen"/>
        </w:rPr>
        <w:t>ანალიტიკოსებით</w:t>
      </w:r>
      <w:r>
        <w:t xml:space="preserve">. </w:t>
      </w:r>
    </w:p>
    <w:p w14:paraId="2BBD652B" w14:textId="77777777" w:rsidR="00F821A6" w:rsidRDefault="00F821A6" w:rsidP="00F821A6">
      <w:pPr>
        <w:jc w:val="both"/>
      </w:pP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მონაწილეთა</w:t>
      </w:r>
      <w:r>
        <w:t xml:space="preserve"> </w:t>
      </w:r>
      <w:r>
        <w:rPr>
          <w:rFonts w:ascii="Sylfaen" w:hAnsi="Sylfaen" w:cs="Sylfaen"/>
        </w:rPr>
        <w:t>და</w:t>
      </w:r>
      <w:r>
        <w:t xml:space="preserve"> </w:t>
      </w:r>
      <w:r>
        <w:rPr>
          <w:rFonts w:ascii="Sylfaen" w:hAnsi="Sylfaen" w:cs="Sylfaen"/>
        </w:rPr>
        <w:t>დასაქმებულთა</w:t>
      </w:r>
      <w:r>
        <w:t xml:space="preserve"> </w:t>
      </w:r>
      <w:r>
        <w:rPr>
          <w:rFonts w:ascii="Sylfaen" w:hAnsi="Sylfaen" w:cs="Sylfaen"/>
        </w:rPr>
        <w:t>რაოდენობრივ</w:t>
      </w:r>
      <w:r>
        <w:t xml:space="preserve"> </w:t>
      </w:r>
      <w:r>
        <w:rPr>
          <w:rFonts w:ascii="Sylfaen" w:hAnsi="Sylfaen" w:cs="Sylfaen"/>
        </w:rPr>
        <w:t>მაჩვენებლებს</w:t>
      </w:r>
      <w:r>
        <w:t xml:space="preserve"> </w:t>
      </w:r>
      <w:r>
        <w:rPr>
          <w:rFonts w:ascii="Sylfaen" w:hAnsi="Sylfaen" w:cs="Sylfaen"/>
        </w:rPr>
        <w:t>შორის</w:t>
      </w:r>
      <w:r>
        <w:t xml:space="preserve"> </w:t>
      </w:r>
      <w:r>
        <w:rPr>
          <w:rFonts w:ascii="Sylfaen" w:hAnsi="Sylfaen" w:cs="Sylfaen"/>
        </w:rPr>
        <w:t>არსებული</w:t>
      </w:r>
      <w:r>
        <w:t xml:space="preserve"> </w:t>
      </w:r>
      <w:r>
        <w:rPr>
          <w:rFonts w:ascii="Sylfaen" w:hAnsi="Sylfaen" w:cs="Sylfaen"/>
        </w:rPr>
        <w:t>მნიშვნელოვანი</w:t>
      </w:r>
      <w:r>
        <w:t xml:space="preserve"> </w:t>
      </w:r>
      <w:r>
        <w:rPr>
          <w:rFonts w:ascii="Sylfaen" w:hAnsi="Sylfaen" w:cs="Sylfaen"/>
        </w:rPr>
        <w:t>დისბალანსის</w:t>
      </w:r>
      <w:r>
        <w:t xml:space="preserve"> </w:t>
      </w:r>
      <w:r>
        <w:rPr>
          <w:rFonts w:ascii="Sylfaen" w:hAnsi="Sylfaen" w:cs="Sylfaen"/>
        </w:rPr>
        <w:t>მიუხედავად</w:t>
      </w:r>
      <w:r>
        <w:t xml:space="preserve">, </w:t>
      </w:r>
      <w:r>
        <w:rPr>
          <w:rFonts w:ascii="Sylfaen" w:hAnsi="Sylfaen" w:cs="Sylfaen"/>
        </w:rPr>
        <w:t>აშკარად</w:t>
      </w:r>
      <w:r>
        <w:t xml:space="preserve"> </w:t>
      </w:r>
      <w:r>
        <w:rPr>
          <w:rFonts w:ascii="Sylfaen" w:hAnsi="Sylfaen" w:cs="Sylfaen"/>
        </w:rPr>
        <w:t>შეიმჩნევა</w:t>
      </w:r>
      <w:r>
        <w:t xml:space="preserve"> </w:t>
      </w:r>
      <w:r>
        <w:rPr>
          <w:rFonts w:ascii="Sylfaen" w:hAnsi="Sylfaen" w:cs="Sylfaen"/>
        </w:rPr>
        <w:t>მოსახლეობაში</w:t>
      </w:r>
      <w:r>
        <w:t xml:space="preserve"> </w:t>
      </w:r>
      <w:r>
        <w:rPr>
          <w:rFonts w:ascii="Sylfaen" w:hAnsi="Sylfaen" w:cs="Sylfaen"/>
        </w:rPr>
        <w:t>აღნიშნული</w:t>
      </w:r>
      <w:r>
        <w:t xml:space="preserve"> </w:t>
      </w:r>
      <w:r>
        <w:rPr>
          <w:rFonts w:ascii="Sylfaen" w:hAnsi="Sylfaen" w:cs="Sylfaen"/>
        </w:rPr>
        <w:t>პროგრამის</w:t>
      </w:r>
      <w:r>
        <w:t xml:space="preserve"> </w:t>
      </w:r>
      <w:r>
        <w:rPr>
          <w:rFonts w:ascii="Sylfaen" w:hAnsi="Sylfaen" w:cs="Sylfaen"/>
        </w:rPr>
        <w:t>პოპულარობის</w:t>
      </w:r>
      <w:r>
        <w:t xml:space="preserve"> </w:t>
      </w:r>
      <w:r>
        <w:rPr>
          <w:rFonts w:ascii="Sylfaen" w:hAnsi="Sylfaen" w:cs="Sylfaen"/>
        </w:rPr>
        <w:t>ზრდა</w:t>
      </w:r>
      <w:r>
        <w:t xml:space="preserve">, </w:t>
      </w:r>
      <w:r>
        <w:rPr>
          <w:rFonts w:ascii="Sylfaen" w:hAnsi="Sylfaen" w:cs="Sylfaen"/>
        </w:rPr>
        <w:t>რაზეც</w:t>
      </w:r>
      <w:r>
        <w:t xml:space="preserve"> </w:t>
      </w:r>
      <w:r>
        <w:rPr>
          <w:rFonts w:ascii="Sylfaen" w:hAnsi="Sylfaen" w:cs="Sylfaen"/>
        </w:rPr>
        <w:t>მეტყველებს</w:t>
      </w:r>
      <w:r>
        <w:t xml:space="preserve"> </w:t>
      </w:r>
      <w:r>
        <w:rPr>
          <w:rFonts w:ascii="Sylfaen" w:hAnsi="Sylfaen" w:cs="Sylfaen"/>
        </w:rPr>
        <w:t>მონაწილეობის</w:t>
      </w:r>
      <w:r>
        <w:t xml:space="preserve"> </w:t>
      </w:r>
      <w:r>
        <w:rPr>
          <w:rFonts w:ascii="Sylfaen" w:hAnsi="Sylfaen" w:cs="Sylfaen"/>
        </w:rPr>
        <w:t>მსურველთა</w:t>
      </w:r>
      <w:r>
        <w:t xml:space="preserve"> </w:t>
      </w:r>
      <w:r>
        <w:rPr>
          <w:rFonts w:ascii="Sylfaen" w:hAnsi="Sylfaen" w:cs="Sylfaen"/>
        </w:rPr>
        <w:t>მზარდი</w:t>
      </w:r>
      <w:r>
        <w:t xml:space="preserve"> </w:t>
      </w:r>
      <w:r>
        <w:rPr>
          <w:rFonts w:ascii="Sylfaen" w:hAnsi="Sylfaen" w:cs="Sylfaen"/>
        </w:rPr>
        <w:t>რაოდენობა</w:t>
      </w:r>
      <w:r>
        <w:t xml:space="preserve"> </w:t>
      </w:r>
      <w:r>
        <w:rPr>
          <w:rFonts w:ascii="Sylfaen" w:hAnsi="Sylfaen" w:cs="Sylfaen"/>
        </w:rPr>
        <w:t>და</w:t>
      </w:r>
      <w:r>
        <w:t xml:space="preserve"> </w:t>
      </w:r>
      <w:r>
        <w:rPr>
          <w:rFonts w:ascii="Sylfaen" w:hAnsi="Sylfaen" w:cs="Sylfaen"/>
        </w:rPr>
        <w:t>დასაქმების</w:t>
      </w:r>
      <w:r>
        <w:t xml:space="preserve"> </w:t>
      </w:r>
      <w:r>
        <w:rPr>
          <w:rFonts w:ascii="Sylfaen" w:hAnsi="Sylfaen" w:cs="Sylfaen"/>
        </w:rPr>
        <w:t>მაჩვენებლების</w:t>
      </w:r>
      <w:r>
        <w:t xml:space="preserve"> </w:t>
      </w:r>
      <w:r>
        <w:rPr>
          <w:rFonts w:ascii="Sylfaen" w:hAnsi="Sylfaen" w:cs="Sylfaen"/>
        </w:rPr>
        <w:t>დადებითი</w:t>
      </w:r>
      <w:r>
        <w:t xml:space="preserve"> </w:t>
      </w:r>
      <w:r>
        <w:rPr>
          <w:rFonts w:ascii="Sylfaen" w:hAnsi="Sylfaen" w:cs="Sylfaen"/>
        </w:rPr>
        <w:t>დინამიკა</w:t>
      </w:r>
      <w:r>
        <w:t>.</w:t>
      </w:r>
    </w:p>
    <w:p w14:paraId="78609F7E" w14:textId="70888C6C" w:rsidR="00F821A6" w:rsidRPr="002275F6" w:rsidRDefault="00F821A6" w:rsidP="00AC7D66">
      <w:pPr>
        <w:spacing w:line="240" w:lineRule="auto"/>
        <w:ind w:firstLine="720"/>
        <w:contextualSpacing/>
        <w:jc w:val="both"/>
        <w:rPr>
          <w:rFonts w:ascii="Sylfaen" w:hAnsi="Sylfaen"/>
        </w:rPr>
      </w:pPr>
    </w:p>
    <w:p w14:paraId="596F920A" w14:textId="2842777B" w:rsidR="00AC7D66" w:rsidRDefault="00AC7D66">
      <w:pPr>
        <w:pStyle w:val="CommentText"/>
      </w:pPr>
    </w:p>
  </w:comment>
  <w:comment w:id="214" w:author="Microsoft Office User" w:date="2019-05-18T00:28:00Z" w:initials="MOU">
    <w:p w14:paraId="12CD8CF1" w14:textId="0A91F4DF" w:rsidR="00AC7D66" w:rsidRDefault="00AC7D66" w:rsidP="00AC7D66">
      <w:pPr>
        <w:spacing w:line="240" w:lineRule="auto"/>
        <w:ind w:firstLine="720"/>
        <w:contextualSpacing/>
        <w:jc w:val="both"/>
        <w:rPr>
          <w:rFonts w:ascii="Sylfaen" w:hAnsi="Sylfaen"/>
        </w:rPr>
      </w:pPr>
      <w:r>
        <w:rPr>
          <w:rStyle w:val="CommentReference"/>
        </w:rPr>
        <w:annotationRef/>
      </w:r>
      <w:r w:rsidRPr="002275F6">
        <w:rPr>
          <w:rFonts w:ascii="Sylfaen" w:hAnsi="Sylfaen"/>
        </w:rPr>
        <w:t>შშმ პირთა დასაქმების ხელშეწყობის საკითხებზე, სამინისტროში 2016 წელს შეიქმნა სამუშაო ჯგუფი (მინისტრის ბრძანება #01-101/ო, 27 აპრილი, 2016 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მიზანი იყო,  შრომის ბაზარზე შშმ პირთა საჭიროებების იდენტიფიცირება და დასაქმების ხელშეწყობის კონცეფციის შემუშავება. სამუშაო ჯგუფის საქმიანობის ფარგლებში შემუშავდა „შშმ პირთა დასაქმების ხელშეწყობის კონცეფციის“ სამუშაო ვერსია, რომელიც სრულად ითვალისწინებს გაეროს „შშმ პირთა შესახებ კონვენციის“ მოთხოვნებს. ქვეყანაში არსებული ეკონომიკური მდგომარეობის გათვალისწინებით საერთაშორისო დოკუმენტით აღებული ვალდებულებების შესრულება, დაგეგმილია ეტაპობრივად დასაქმების სფეროში მიმდინარე  რეფორმების პარალელურად.</w:t>
      </w:r>
    </w:p>
    <w:p w14:paraId="1C6BB4B4" w14:textId="7EAD6E22" w:rsidR="00F821A6" w:rsidRDefault="00F821A6" w:rsidP="00AC7D66">
      <w:pPr>
        <w:spacing w:line="240" w:lineRule="auto"/>
        <w:ind w:firstLine="720"/>
        <w:contextualSpacing/>
        <w:jc w:val="both"/>
        <w:rPr>
          <w:rFonts w:ascii="Sylfaen" w:hAnsi="Sylfaen"/>
        </w:rPr>
      </w:pPr>
    </w:p>
    <w:p w14:paraId="2C0DF61D" w14:textId="77777777" w:rsidR="00F821A6" w:rsidRDefault="00F821A6" w:rsidP="00F821A6">
      <w:pPr>
        <w:jc w:val="both"/>
      </w:pPr>
      <w:r>
        <w:rPr>
          <w:rFonts w:ascii="Sylfaen" w:hAnsi="Sylfaen"/>
        </w:rPr>
        <w:t xml:space="preserve">ივანიძე - </w:t>
      </w:r>
      <w:r>
        <w:t xml:space="preserve">2016 </w:t>
      </w:r>
      <w:r>
        <w:rPr>
          <w:rFonts w:ascii="Sylfaen" w:hAnsi="Sylfaen" w:cs="Sylfaen"/>
        </w:rPr>
        <w:t>წელს</w:t>
      </w:r>
      <w:r>
        <w:t xml:space="preserve"> </w:t>
      </w:r>
      <w:r w:rsidRPr="002306B7">
        <w:rPr>
          <w:rFonts w:ascii="Sylfaen" w:hAnsi="Sylfaen" w:cs="Sylfaen"/>
        </w:rPr>
        <w:t>ოკუპირებული</w:t>
      </w:r>
      <w:r w:rsidRPr="002306B7">
        <w:t xml:space="preserve"> </w:t>
      </w:r>
      <w:r w:rsidRPr="002306B7">
        <w:rPr>
          <w:rFonts w:ascii="Sylfaen" w:hAnsi="Sylfaen" w:cs="Sylfaen"/>
        </w:rPr>
        <w:t>ტერიტორიებიდან</w:t>
      </w:r>
      <w:r w:rsidRPr="002306B7">
        <w:t xml:space="preserve"> </w:t>
      </w:r>
      <w:r w:rsidRPr="002306B7">
        <w:rPr>
          <w:rFonts w:ascii="Sylfaen" w:hAnsi="Sylfaen" w:cs="Sylfaen"/>
        </w:rPr>
        <w:t>დევნილთა</w:t>
      </w:r>
      <w:r w:rsidRPr="002306B7">
        <w:t xml:space="preserve">, </w:t>
      </w:r>
      <w:r w:rsidRPr="002306B7">
        <w:rPr>
          <w:rFonts w:ascii="Sylfaen" w:hAnsi="Sylfaen" w:cs="Sylfaen"/>
        </w:rPr>
        <w:t>შრომის</w:t>
      </w:r>
      <w:r w:rsidRPr="002306B7">
        <w:t xml:space="preserve">, </w:t>
      </w:r>
      <w:r w:rsidRPr="002306B7">
        <w:rPr>
          <w:rFonts w:ascii="Sylfaen" w:hAnsi="Sylfaen" w:cs="Sylfaen"/>
        </w:rPr>
        <w:t>ჯანმრთელობისა</w:t>
      </w:r>
      <w:r w:rsidRPr="002306B7">
        <w:t xml:space="preserve"> </w:t>
      </w:r>
      <w:r w:rsidRPr="002306B7">
        <w:rPr>
          <w:rFonts w:ascii="Sylfaen" w:hAnsi="Sylfaen" w:cs="Sylfaen"/>
        </w:rPr>
        <w:t>და</w:t>
      </w:r>
      <w:r w:rsidRPr="002306B7">
        <w:t xml:space="preserve"> </w:t>
      </w:r>
      <w:r w:rsidRPr="002306B7">
        <w:rPr>
          <w:rFonts w:ascii="Sylfaen" w:hAnsi="Sylfaen" w:cs="Sylfaen"/>
        </w:rPr>
        <w:t>სოციალური</w:t>
      </w:r>
      <w:r w:rsidRPr="002306B7">
        <w:t xml:space="preserve"> </w:t>
      </w:r>
      <w:r w:rsidRPr="002306B7">
        <w:rPr>
          <w:rFonts w:ascii="Sylfaen" w:hAnsi="Sylfaen" w:cs="Sylfaen"/>
        </w:rPr>
        <w:t>დაცვის</w:t>
      </w:r>
      <w:r w:rsidRPr="002306B7">
        <w:t xml:space="preserve"> </w:t>
      </w:r>
      <w:r>
        <w:rPr>
          <w:rFonts w:ascii="Sylfaen" w:hAnsi="Sylfaen" w:cs="Sylfaen"/>
        </w:rPr>
        <w:t>სამინისტროში</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ორგანიზაციების</w:t>
      </w:r>
      <w:r>
        <w:t xml:space="preserve"> </w:t>
      </w:r>
      <w:r>
        <w:rPr>
          <w:rFonts w:ascii="Sylfaen" w:hAnsi="Sylfaen" w:cs="Sylfaen"/>
        </w:rPr>
        <w:t>ჩართულობით</w:t>
      </w:r>
      <w:r>
        <w:t xml:space="preserve">, </w:t>
      </w:r>
      <w:r>
        <w:rPr>
          <w:rFonts w:ascii="Sylfaen" w:hAnsi="Sylfaen" w:cs="Sylfaen"/>
        </w:rPr>
        <w:t>შეიქმნა</w:t>
      </w:r>
      <w:r>
        <w:t xml:space="preserve"> </w:t>
      </w:r>
      <w:r>
        <w:rPr>
          <w:rFonts w:ascii="Sylfaen" w:hAnsi="Sylfaen" w:cs="Sylfaen"/>
        </w:rPr>
        <w:t>უწყებათაშორისი</w:t>
      </w:r>
      <w:r>
        <w:t xml:space="preserve"> </w:t>
      </w:r>
      <w:r>
        <w:rPr>
          <w:rFonts w:ascii="Sylfaen" w:hAnsi="Sylfaen" w:cs="Sylfaen"/>
        </w:rPr>
        <w:t>სამუშაო</w:t>
      </w:r>
      <w:r>
        <w:t xml:space="preserve"> </w:t>
      </w:r>
      <w:r>
        <w:rPr>
          <w:rFonts w:ascii="Sylfaen" w:hAnsi="Sylfaen" w:cs="Sylfaen"/>
        </w:rPr>
        <w:t>ჯგუფი</w:t>
      </w:r>
      <w:r>
        <w:t xml:space="preserve">. </w:t>
      </w:r>
      <w:r>
        <w:rPr>
          <w:rFonts w:ascii="Sylfaen" w:hAnsi="Sylfaen" w:cs="Sylfaen"/>
        </w:rPr>
        <w:t>ჯგუფის</w:t>
      </w:r>
      <w:r>
        <w:t xml:space="preserve"> </w:t>
      </w:r>
      <w:r>
        <w:rPr>
          <w:rFonts w:ascii="Sylfaen" w:hAnsi="Sylfaen" w:cs="Sylfaen"/>
        </w:rPr>
        <w:t>საქმიანობა</w:t>
      </w:r>
      <w:r>
        <w:t xml:space="preserve">, </w:t>
      </w:r>
      <w:r>
        <w:rPr>
          <w:rFonts w:ascii="Sylfaen" w:hAnsi="Sylfaen" w:cs="Sylfaen"/>
        </w:rPr>
        <w:t>რომელიც</w:t>
      </w:r>
      <w:r>
        <w:t xml:space="preserve"> </w:t>
      </w:r>
      <w:r>
        <w:rPr>
          <w:rFonts w:ascii="Sylfaen" w:hAnsi="Sylfaen" w:cs="Sylfaen"/>
        </w:rPr>
        <w:t>მიმართული</w:t>
      </w:r>
      <w:r>
        <w:t xml:space="preserve"> </w:t>
      </w:r>
      <w:r>
        <w:rPr>
          <w:rFonts w:ascii="Sylfaen" w:hAnsi="Sylfaen" w:cs="Sylfaen"/>
        </w:rPr>
        <w:t>იყო</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დასაქმების</w:t>
      </w:r>
      <w:r>
        <w:t xml:space="preserve"> </w:t>
      </w:r>
      <w:r>
        <w:rPr>
          <w:rFonts w:ascii="Sylfaen" w:hAnsi="Sylfaen" w:cs="Sylfaen"/>
        </w:rPr>
        <w:t>კონცეფციის</w:t>
      </w:r>
      <w:r>
        <w:t xml:space="preserve"> </w:t>
      </w:r>
      <w:r>
        <w:rPr>
          <w:rFonts w:ascii="Sylfaen" w:hAnsi="Sylfaen" w:cs="Sylfaen"/>
        </w:rPr>
        <w:t>შემუშავებისაკენ</w:t>
      </w:r>
      <w:r>
        <w:t xml:space="preserve">, 2017 </w:t>
      </w:r>
      <w:r>
        <w:rPr>
          <w:rFonts w:ascii="Sylfaen" w:hAnsi="Sylfaen" w:cs="Sylfaen"/>
        </w:rPr>
        <w:t>წელს</w:t>
      </w:r>
      <w:r>
        <w:t xml:space="preserve"> </w:t>
      </w:r>
      <w:r>
        <w:rPr>
          <w:rFonts w:ascii="Sylfaen" w:hAnsi="Sylfaen" w:cs="Sylfaen"/>
        </w:rPr>
        <w:t>შეჩერებული</w:t>
      </w:r>
      <w:r>
        <w:t xml:space="preserve"> </w:t>
      </w:r>
      <w:r>
        <w:rPr>
          <w:rFonts w:ascii="Sylfaen" w:hAnsi="Sylfaen" w:cs="Sylfaen"/>
        </w:rPr>
        <w:t>იქნა</w:t>
      </w:r>
      <w:r>
        <w:t xml:space="preserve"> </w:t>
      </w:r>
      <w:r>
        <w:rPr>
          <w:rFonts w:ascii="Sylfaen" w:hAnsi="Sylfaen" w:cs="Sylfaen"/>
        </w:rPr>
        <w:t>სამუშაო</w:t>
      </w:r>
      <w:r>
        <w:t xml:space="preserve"> </w:t>
      </w:r>
      <w:r>
        <w:rPr>
          <w:rFonts w:ascii="Sylfaen" w:hAnsi="Sylfaen" w:cs="Sylfaen"/>
        </w:rPr>
        <w:t>ჯგუფის</w:t>
      </w:r>
      <w:r>
        <w:t xml:space="preserve"> </w:t>
      </w:r>
      <w:r>
        <w:rPr>
          <w:rFonts w:ascii="Sylfaen" w:hAnsi="Sylfaen" w:cs="Sylfaen"/>
        </w:rPr>
        <w:t>წევრთა</w:t>
      </w:r>
      <w:r>
        <w:t xml:space="preserve"> </w:t>
      </w:r>
      <w:r>
        <w:rPr>
          <w:rFonts w:ascii="Sylfaen" w:hAnsi="Sylfaen" w:cs="Sylfaen"/>
        </w:rPr>
        <w:t>გადაწყვეტილებით</w:t>
      </w:r>
      <w:r>
        <w:t xml:space="preserve">, </w:t>
      </w:r>
      <w:r>
        <w:rPr>
          <w:rFonts w:ascii="Sylfaen" w:hAnsi="Sylfaen" w:cs="Sylfaen"/>
        </w:rPr>
        <w:t>რადგან</w:t>
      </w:r>
      <w:r>
        <w:t xml:space="preserve">, </w:t>
      </w:r>
      <w:r>
        <w:rPr>
          <w:rFonts w:ascii="Sylfaen" w:hAnsi="Sylfaen" w:cs="Sylfaen"/>
        </w:rPr>
        <w:t>ცნობილი</w:t>
      </w:r>
      <w:r>
        <w:t xml:space="preserve"> </w:t>
      </w:r>
      <w:r>
        <w:rPr>
          <w:rFonts w:ascii="Sylfaen" w:hAnsi="Sylfaen" w:cs="Sylfaen"/>
        </w:rPr>
        <w:t>გახდა</w:t>
      </w:r>
      <w:r>
        <w:t xml:space="preserve">, </w:t>
      </w:r>
      <w:r>
        <w:rPr>
          <w:rFonts w:ascii="Sylfaen" w:hAnsi="Sylfaen" w:cs="Sylfaen"/>
        </w:rPr>
        <w:t>რომ</w:t>
      </w:r>
      <w:r>
        <w:t xml:space="preserve"> (2017 </w:t>
      </w:r>
      <w:r>
        <w:rPr>
          <w:rFonts w:ascii="Sylfaen" w:hAnsi="Sylfaen" w:cs="Sylfaen"/>
        </w:rPr>
        <w:t>წ</w:t>
      </w:r>
      <w:r>
        <w:t xml:space="preserve">.) </w:t>
      </w:r>
      <w:r>
        <w:rPr>
          <w:rFonts w:ascii="Sylfaen" w:hAnsi="Sylfaen" w:cs="Sylfaen"/>
        </w:rPr>
        <w:t>ორგანიზაცია</w:t>
      </w:r>
      <w:r>
        <w:t xml:space="preserve"> „</w:t>
      </w:r>
      <w:r>
        <w:rPr>
          <w:rFonts w:ascii="Sylfaen" w:hAnsi="Sylfaen" w:cs="Sylfaen"/>
        </w:rPr>
        <w:t>კოალიცია</w:t>
      </w:r>
      <w:r>
        <w:t xml:space="preserve"> </w:t>
      </w:r>
      <w:r>
        <w:rPr>
          <w:rFonts w:ascii="Sylfaen" w:hAnsi="Sylfaen" w:cs="Sylfaen"/>
        </w:rPr>
        <w:t>დამოუკიდებელი</w:t>
      </w:r>
      <w:r>
        <w:t xml:space="preserve"> </w:t>
      </w:r>
      <w:r>
        <w:rPr>
          <w:rFonts w:ascii="Sylfaen" w:hAnsi="Sylfaen" w:cs="Sylfaen"/>
        </w:rPr>
        <w:t>ცხოვრბისათვის</w:t>
      </w:r>
      <w:r>
        <w:t xml:space="preserve">“  </w:t>
      </w:r>
      <w:r>
        <w:rPr>
          <w:rFonts w:ascii="Sylfaen" w:hAnsi="Sylfaen" w:cs="Sylfaen"/>
        </w:rPr>
        <w:t>მიერ</w:t>
      </w:r>
      <w:r>
        <w:t xml:space="preserve"> </w:t>
      </w:r>
      <w:r>
        <w:rPr>
          <w:rFonts w:ascii="Sylfaen" w:hAnsi="Sylfaen" w:cs="Sylfaen"/>
        </w:rPr>
        <w:t>იუსტიციის</w:t>
      </w:r>
      <w:r>
        <w:t xml:space="preserve"> </w:t>
      </w:r>
      <w:r>
        <w:rPr>
          <w:rFonts w:ascii="Sylfaen" w:hAnsi="Sylfaen" w:cs="Sylfaen"/>
        </w:rPr>
        <w:t>სამინისტროში</w:t>
      </w:r>
      <w:r>
        <w:t xml:space="preserve">, </w:t>
      </w:r>
      <w:r>
        <w:rPr>
          <w:rFonts w:ascii="Sylfaen" w:hAnsi="Sylfaen" w:cs="Sylfaen"/>
        </w:rPr>
        <w:t>საქართველოს</w:t>
      </w:r>
      <w:r>
        <w:t xml:space="preserve"> </w:t>
      </w:r>
      <w:r>
        <w:rPr>
          <w:rFonts w:ascii="Sylfaen" w:hAnsi="Sylfaen" w:cs="Sylfaen"/>
        </w:rPr>
        <w:t>პარლამენტში</w:t>
      </w:r>
      <w:r>
        <w:t xml:space="preserve"> </w:t>
      </w:r>
      <w:r>
        <w:rPr>
          <w:rFonts w:ascii="Sylfaen" w:hAnsi="Sylfaen" w:cs="Sylfaen"/>
        </w:rPr>
        <w:t>ინიცირებისათვის</w:t>
      </w:r>
      <w:r>
        <w:t xml:space="preserve"> </w:t>
      </w:r>
      <w:r>
        <w:rPr>
          <w:rFonts w:ascii="Sylfaen" w:hAnsi="Sylfaen" w:cs="Sylfaen"/>
        </w:rPr>
        <w:t>წარდგენილი</w:t>
      </w:r>
      <w:r>
        <w:t xml:space="preserve"> </w:t>
      </w:r>
      <w:r>
        <w:rPr>
          <w:rFonts w:ascii="Sylfaen" w:hAnsi="Sylfaen" w:cs="Sylfaen"/>
        </w:rPr>
        <w:t>იქნა</w:t>
      </w:r>
      <w:r>
        <w:t xml:space="preserve"> </w:t>
      </w:r>
      <w:r>
        <w:rPr>
          <w:rFonts w:ascii="Sylfaen" w:hAnsi="Sylfaen" w:cs="Sylfaen"/>
        </w:rPr>
        <w:t>კანონპროექტი</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უფლებების</w:t>
      </w:r>
      <w:r>
        <w:t xml:space="preserve"> </w:t>
      </w:r>
      <w:r>
        <w:rPr>
          <w:rFonts w:ascii="Sylfaen" w:hAnsi="Sylfaen" w:cs="Sylfaen"/>
        </w:rPr>
        <w:t>შესახებ</w:t>
      </w:r>
      <w:r>
        <w:t xml:space="preserve">“, </w:t>
      </w:r>
      <w:r>
        <w:rPr>
          <w:rFonts w:ascii="Sylfaen" w:hAnsi="Sylfaen" w:cs="Sylfaen"/>
        </w:rPr>
        <w:t>რომელშიც</w:t>
      </w:r>
      <w:r>
        <w:t xml:space="preserve"> </w:t>
      </w:r>
      <w:r>
        <w:rPr>
          <w:rFonts w:ascii="Sylfaen" w:hAnsi="Sylfaen" w:cs="Sylfaen"/>
        </w:rPr>
        <w:t>ფართოდაა</w:t>
      </w:r>
      <w:r>
        <w:t xml:space="preserve"> </w:t>
      </w:r>
      <w:r>
        <w:rPr>
          <w:rFonts w:ascii="Sylfaen" w:hAnsi="Sylfaen" w:cs="Sylfaen"/>
        </w:rPr>
        <w:t>წარმოდგენილი</w:t>
      </w:r>
      <w:r>
        <w:t xml:space="preserve"> </w:t>
      </w:r>
      <w:r>
        <w:rPr>
          <w:rFonts w:ascii="Sylfaen" w:hAnsi="Sylfaen" w:cs="Sylfaen"/>
        </w:rPr>
        <w:t>სამუშაო</w:t>
      </w:r>
      <w:r>
        <w:t xml:space="preserve"> </w:t>
      </w:r>
      <w:r>
        <w:rPr>
          <w:rFonts w:ascii="Sylfaen" w:hAnsi="Sylfaen" w:cs="Sylfaen"/>
        </w:rPr>
        <w:t>ჯგუფში</w:t>
      </w:r>
      <w:r>
        <w:t xml:space="preserve"> </w:t>
      </w:r>
      <w:r>
        <w:rPr>
          <w:rFonts w:ascii="Sylfaen" w:hAnsi="Sylfaen" w:cs="Sylfaen"/>
        </w:rPr>
        <w:t>განსახილველი</w:t>
      </w:r>
      <w:r>
        <w:t xml:space="preserve"> </w:t>
      </w:r>
      <w:r>
        <w:rPr>
          <w:rFonts w:ascii="Sylfaen" w:hAnsi="Sylfaen" w:cs="Sylfaen"/>
        </w:rPr>
        <w:t>საკითხები</w:t>
      </w:r>
      <w:r>
        <w:t xml:space="preserve">. </w:t>
      </w:r>
      <w:r>
        <w:rPr>
          <w:rFonts w:ascii="Sylfaen" w:hAnsi="Sylfaen" w:cs="Sylfaen"/>
        </w:rPr>
        <w:t>ამჟამად</w:t>
      </w:r>
      <w:r>
        <w:t xml:space="preserve">, </w:t>
      </w:r>
      <w:r>
        <w:rPr>
          <w:rFonts w:ascii="Sylfaen" w:hAnsi="Sylfaen" w:cs="Sylfaen"/>
        </w:rPr>
        <w:t>ჩვენი</w:t>
      </w:r>
      <w:r>
        <w:t xml:space="preserve"> </w:t>
      </w:r>
      <w:r>
        <w:rPr>
          <w:rFonts w:ascii="Sylfaen" w:hAnsi="Sylfaen" w:cs="Sylfaen"/>
        </w:rPr>
        <w:t>უწყება</w:t>
      </w:r>
      <w:r>
        <w:t xml:space="preserve">, </w:t>
      </w:r>
      <w:r>
        <w:rPr>
          <w:rFonts w:ascii="Sylfaen" w:hAnsi="Sylfaen" w:cs="Sylfaen"/>
        </w:rPr>
        <w:t>თავისი</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r>
        <w:rPr>
          <w:rFonts w:ascii="Sylfaen" w:hAnsi="Sylfaen" w:cs="Sylfaen"/>
        </w:rPr>
        <w:t>აქტიურად</w:t>
      </w:r>
      <w:r>
        <w:t xml:space="preserve"> </w:t>
      </w:r>
      <w:r>
        <w:rPr>
          <w:rFonts w:ascii="Sylfaen" w:hAnsi="Sylfaen" w:cs="Sylfaen"/>
        </w:rPr>
        <w:t>თანამშრომლობს</w:t>
      </w:r>
      <w:r>
        <w:t xml:space="preserve"> </w:t>
      </w:r>
      <w:r>
        <w:rPr>
          <w:rFonts w:ascii="Sylfaen" w:hAnsi="Sylfaen" w:cs="Sylfaen"/>
        </w:rPr>
        <w:t>იუსტიციის</w:t>
      </w:r>
      <w:r>
        <w:t xml:space="preserve"> </w:t>
      </w:r>
      <w:r>
        <w:rPr>
          <w:rFonts w:ascii="Sylfaen" w:hAnsi="Sylfaen" w:cs="Sylfaen"/>
        </w:rPr>
        <w:t>სამინისტროსთან</w:t>
      </w:r>
      <w:r>
        <w:t xml:space="preserve">, </w:t>
      </w:r>
      <w:r>
        <w:rPr>
          <w:rFonts w:ascii="Sylfaen" w:hAnsi="Sylfaen" w:cs="Sylfaen"/>
        </w:rPr>
        <w:t>კანონპროექტში</w:t>
      </w:r>
      <w:r>
        <w:t xml:space="preserve"> </w:t>
      </w:r>
      <w:r>
        <w:rPr>
          <w:rFonts w:ascii="Sylfaen" w:hAnsi="Sylfaen" w:cs="Sylfaen"/>
        </w:rPr>
        <w:t>დეკლარირებულ</w:t>
      </w:r>
      <w:r>
        <w:t xml:space="preserve"> </w:t>
      </w:r>
      <w:r>
        <w:rPr>
          <w:rFonts w:ascii="Sylfaen" w:hAnsi="Sylfaen" w:cs="Sylfaen"/>
        </w:rPr>
        <w:t>სხვადასხვა</w:t>
      </w:r>
      <w:r>
        <w:t xml:space="preserve"> </w:t>
      </w:r>
      <w:r>
        <w:rPr>
          <w:rFonts w:ascii="Sylfaen" w:hAnsi="Sylfaen" w:cs="Sylfaen"/>
        </w:rPr>
        <w:t>საკითხებთან</w:t>
      </w:r>
      <w:r>
        <w:t xml:space="preserve"> </w:t>
      </w:r>
      <w:r>
        <w:rPr>
          <w:rFonts w:ascii="Sylfaen" w:hAnsi="Sylfaen" w:cs="Sylfaen"/>
        </w:rPr>
        <w:t>დაკავშირებით</w:t>
      </w:r>
      <w:r>
        <w:t>.</w:t>
      </w:r>
      <w:r>
        <w:br/>
      </w:r>
    </w:p>
    <w:p w14:paraId="2EA7746D" w14:textId="77777777" w:rsidR="00F821A6" w:rsidRDefault="00F821A6" w:rsidP="00F821A6">
      <w:pPr>
        <w:jc w:val="both"/>
      </w:pPr>
      <w:r>
        <w:t>„</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შესახებ</w:t>
      </w:r>
      <w:r>
        <w:t xml:space="preserve">“ 2006 </w:t>
      </w:r>
      <w:r>
        <w:rPr>
          <w:rFonts w:ascii="Sylfaen" w:hAnsi="Sylfaen" w:cs="Sylfaen"/>
        </w:rPr>
        <w:t>წლის</w:t>
      </w:r>
      <w:r>
        <w:t xml:space="preserve"> </w:t>
      </w:r>
      <w:r>
        <w:rPr>
          <w:rFonts w:ascii="Sylfaen" w:hAnsi="Sylfaen" w:cs="Sylfaen"/>
        </w:rPr>
        <w:t>გაეროს</w:t>
      </w:r>
      <w:r>
        <w:t xml:space="preserve"> </w:t>
      </w:r>
      <w:r>
        <w:rPr>
          <w:rFonts w:ascii="Sylfaen" w:hAnsi="Sylfaen" w:cs="Sylfaen"/>
        </w:rPr>
        <w:t>კონვენციის</w:t>
      </w:r>
      <w:r>
        <w:t xml:space="preserve"> </w:t>
      </w:r>
      <w:r>
        <w:rPr>
          <w:rFonts w:ascii="Sylfaen" w:hAnsi="Sylfaen" w:cs="Sylfaen"/>
        </w:rPr>
        <w:t>მოთხოვნათა</w:t>
      </w:r>
      <w:r>
        <w:t xml:space="preserve"> </w:t>
      </w:r>
      <w:r>
        <w:rPr>
          <w:rFonts w:ascii="Sylfaen" w:hAnsi="Sylfaen" w:cs="Sylfaen"/>
        </w:rPr>
        <w:t>შესაბამისად</w:t>
      </w:r>
      <w:r>
        <w:t xml:space="preserve">, </w:t>
      </w:r>
      <w:r>
        <w:rPr>
          <w:rFonts w:ascii="Sylfaen" w:hAnsi="Sylfaen" w:cs="Sylfaen"/>
        </w:rPr>
        <w:t>სამინისტრო</w:t>
      </w:r>
      <w:r>
        <w:t xml:space="preserve"> </w:t>
      </w:r>
      <w:r>
        <w:rPr>
          <w:rFonts w:ascii="Sylfaen" w:hAnsi="Sylfaen" w:cs="Sylfaen"/>
        </w:rPr>
        <w:t>სამედიცინო</w:t>
      </w:r>
      <w:r>
        <w:t>-</w:t>
      </w:r>
      <w:r>
        <w:rPr>
          <w:rFonts w:ascii="Sylfaen" w:hAnsi="Sylfaen" w:cs="Sylfaen"/>
        </w:rPr>
        <w:t>სოციალური</w:t>
      </w:r>
      <w:r>
        <w:t xml:space="preserve"> </w:t>
      </w:r>
      <w:r>
        <w:rPr>
          <w:rFonts w:ascii="Sylfaen" w:hAnsi="Sylfaen" w:cs="Sylfaen"/>
        </w:rPr>
        <w:t>მოდელიდან</w:t>
      </w:r>
      <w:r>
        <w:t xml:space="preserve">, </w:t>
      </w:r>
      <w:r>
        <w:rPr>
          <w:rFonts w:ascii="Sylfaen" w:hAnsi="Sylfaen" w:cs="Sylfaen"/>
        </w:rPr>
        <w:t>სოციალურზე</w:t>
      </w:r>
      <w:r>
        <w:t xml:space="preserve"> </w:t>
      </w:r>
      <w:r>
        <w:rPr>
          <w:rFonts w:ascii="Sylfaen" w:hAnsi="Sylfaen" w:cs="Sylfaen"/>
        </w:rPr>
        <w:t>ეტაპობრივად</w:t>
      </w:r>
      <w:r>
        <w:t xml:space="preserve"> </w:t>
      </w:r>
      <w:r>
        <w:rPr>
          <w:rFonts w:ascii="Sylfaen" w:hAnsi="Sylfaen" w:cs="Sylfaen"/>
        </w:rPr>
        <w:t>გადასვლის</w:t>
      </w:r>
      <w:r>
        <w:t xml:space="preserve"> </w:t>
      </w:r>
      <w:r>
        <w:rPr>
          <w:rFonts w:ascii="Sylfaen" w:hAnsi="Sylfaen" w:cs="Sylfaen"/>
        </w:rPr>
        <w:t>მიზნით</w:t>
      </w:r>
      <w:r>
        <w:t xml:space="preserve">, </w:t>
      </w:r>
      <w:r>
        <w:rPr>
          <w:rFonts w:ascii="Sylfaen" w:hAnsi="Sylfaen" w:cs="Sylfaen"/>
        </w:rPr>
        <w:t>მიმდინარე</w:t>
      </w:r>
      <w:r>
        <w:t xml:space="preserve"> </w:t>
      </w:r>
      <w:r>
        <w:rPr>
          <w:rFonts w:ascii="Sylfaen" w:hAnsi="Sylfaen" w:cs="Sylfaen"/>
        </w:rPr>
        <w:t>წლის</w:t>
      </w:r>
      <w:r>
        <w:t xml:space="preserve"> </w:t>
      </w:r>
      <w:r>
        <w:rPr>
          <w:rFonts w:ascii="Sylfaen" w:hAnsi="Sylfaen" w:cs="Sylfaen"/>
        </w:rPr>
        <w:t>აპრილიდან</w:t>
      </w:r>
      <w:r>
        <w:t xml:space="preserve"> </w:t>
      </w:r>
      <w:r>
        <w:rPr>
          <w:rFonts w:ascii="Sylfaen" w:hAnsi="Sylfaen" w:cs="Sylfaen"/>
        </w:rPr>
        <w:t>აჭარის</w:t>
      </w:r>
      <w:r>
        <w:t xml:space="preserve"> </w:t>
      </w:r>
      <w:r>
        <w:rPr>
          <w:rFonts w:ascii="Sylfaen" w:hAnsi="Sylfaen" w:cs="Sylfaen"/>
        </w:rPr>
        <w:t>რეგიონში</w:t>
      </w:r>
      <w:r>
        <w:t xml:space="preserve">, 6 </w:t>
      </w:r>
      <w:r>
        <w:rPr>
          <w:rFonts w:ascii="Sylfaen" w:hAnsi="Sylfaen" w:cs="Sylfaen"/>
        </w:rPr>
        <w:t>სამედიცინო</w:t>
      </w:r>
      <w:r>
        <w:t xml:space="preserve"> </w:t>
      </w:r>
      <w:r>
        <w:rPr>
          <w:rFonts w:ascii="Sylfaen" w:hAnsi="Sylfaen" w:cs="Sylfaen"/>
        </w:rPr>
        <w:t>დაწესებულებაში</w:t>
      </w:r>
      <w:r>
        <w:t xml:space="preserve"> </w:t>
      </w:r>
      <w:r>
        <w:rPr>
          <w:rFonts w:ascii="Sylfaen" w:hAnsi="Sylfaen" w:cs="Sylfaen"/>
        </w:rPr>
        <w:t>ახორციელებს</w:t>
      </w:r>
      <w:r>
        <w:t xml:space="preserve"> </w:t>
      </w:r>
      <w:r>
        <w:rPr>
          <w:rFonts w:ascii="Sylfaen" w:hAnsi="Sylfaen" w:cs="Sylfaen"/>
        </w:rPr>
        <w:t>პილოტურ</w:t>
      </w:r>
      <w:r>
        <w:t xml:space="preserve"> </w:t>
      </w:r>
      <w:r>
        <w:rPr>
          <w:rFonts w:ascii="Sylfaen" w:hAnsi="Sylfaen" w:cs="Sylfaen"/>
        </w:rPr>
        <w:t>პროგრამას</w:t>
      </w:r>
      <w:r>
        <w:t xml:space="preserve"> </w:t>
      </w:r>
      <w:r>
        <w:rPr>
          <w:rFonts w:ascii="Sylfaen" w:hAnsi="Sylfaen" w:cs="Sylfaen"/>
        </w:rPr>
        <w:t>შეზღუდვის</w:t>
      </w:r>
      <w:r>
        <w:t xml:space="preserve"> </w:t>
      </w:r>
      <w:r>
        <w:rPr>
          <w:rFonts w:ascii="Sylfaen" w:hAnsi="Sylfaen" w:cs="Sylfaen"/>
        </w:rPr>
        <w:t>შეფასების</w:t>
      </w:r>
      <w:r>
        <w:t xml:space="preserve"> </w:t>
      </w:r>
      <w:r>
        <w:rPr>
          <w:rFonts w:ascii="Sylfaen" w:hAnsi="Sylfaen" w:cs="Sylfaen"/>
        </w:rPr>
        <w:t>საექსპერტო</w:t>
      </w:r>
      <w:r>
        <w:t xml:space="preserve"> </w:t>
      </w:r>
      <w:r>
        <w:rPr>
          <w:rFonts w:ascii="Sylfaen" w:hAnsi="Sylfaen" w:cs="Sylfaen"/>
        </w:rPr>
        <w:t>კომისიების</w:t>
      </w:r>
      <w:r>
        <w:t xml:space="preserve"> </w:t>
      </w:r>
      <w:r>
        <w:rPr>
          <w:rFonts w:ascii="Sylfaen" w:hAnsi="Sylfaen" w:cs="Sylfaen"/>
        </w:rPr>
        <w:t>მუშაობაში</w:t>
      </w:r>
      <w:r>
        <w:t xml:space="preserve">, </w:t>
      </w:r>
      <w:r>
        <w:rPr>
          <w:rFonts w:ascii="Sylfaen" w:hAnsi="Sylfaen" w:cs="Sylfaen"/>
        </w:rPr>
        <w:t>ფუნქციური</w:t>
      </w:r>
      <w:r>
        <w:t xml:space="preserve"> </w:t>
      </w:r>
      <w:r>
        <w:rPr>
          <w:rFonts w:ascii="Sylfaen" w:hAnsi="Sylfaen" w:cs="Sylfaen"/>
        </w:rPr>
        <w:t>შეფასების</w:t>
      </w:r>
      <w:r>
        <w:t xml:space="preserve"> </w:t>
      </w:r>
      <w:r>
        <w:rPr>
          <w:rFonts w:ascii="Sylfaen" w:hAnsi="Sylfaen" w:cs="Sylfaen"/>
        </w:rPr>
        <w:t>სპეციალისტის</w:t>
      </w:r>
      <w:r>
        <w:t xml:space="preserve"> </w:t>
      </w:r>
      <w:r>
        <w:rPr>
          <w:rFonts w:ascii="Sylfaen" w:hAnsi="Sylfaen" w:cs="Sylfaen"/>
        </w:rPr>
        <w:t>ჩართულობის</w:t>
      </w:r>
      <w:r>
        <w:t xml:space="preserve"> </w:t>
      </w:r>
      <w:r>
        <w:rPr>
          <w:rFonts w:ascii="Sylfaen" w:hAnsi="Sylfaen" w:cs="Sylfaen"/>
        </w:rPr>
        <w:t>დანერგვასთან</w:t>
      </w:r>
      <w:r>
        <w:t xml:space="preserve"> </w:t>
      </w:r>
      <w:r>
        <w:rPr>
          <w:rFonts w:ascii="Sylfaen" w:hAnsi="Sylfaen" w:cs="Sylfaen"/>
        </w:rPr>
        <w:t>დაკავშირებით</w:t>
      </w:r>
      <w:r>
        <w:t xml:space="preserve">. </w:t>
      </w:r>
      <w:r>
        <w:rPr>
          <w:rFonts w:ascii="Sylfaen" w:hAnsi="Sylfaen" w:cs="Sylfaen"/>
        </w:rPr>
        <w:t>ანალოგიური</w:t>
      </w:r>
      <w:r>
        <w:t xml:space="preserve"> </w:t>
      </w:r>
      <w:r>
        <w:rPr>
          <w:rFonts w:ascii="Sylfaen" w:hAnsi="Sylfaen" w:cs="Sylfaen"/>
        </w:rPr>
        <w:t>ღონისძიების</w:t>
      </w:r>
      <w:r>
        <w:t xml:space="preserve"> </w:t>
      </w:r>
      <w:r>
        <w:rPr>
          <w:rFonts w:ascii="Sylfaen" w:hAnsi="Sylfaen" w:cs="Sylfaen"/>
        </w:rPr>
        <w:t>განხორციელება</w:t>
      </w:r>
      <w:r>
        <w:t xml:space="preserve"> </w:t>
      </w:r>
      <w:r>
        <w:rPr>
          <w:rFonts w:ascii="Sylfaen" w:hAnsi="Sylfaen" w:cs="Sylfaen"/>
        </w:rPr>
        <w:t>დაგეგმილია</w:t>
      </w:r>
      <w:r>
        <w:t xml:space="preserve"> </w:t>
      </w:r>
      <w:r>
        <w:rPr>
          <w:rFonts w:ascii="Sylfaen" w:hAnsi="Sylfaen" w:cs="Sylfaen"/>
        </w:rPr>
        <w:t>სამცხე</w:t>
      </w:r>
      <w:r>
        <w:t>-</w:t>
      </w:r>
      <w:r>
        <w:rPr>
          <w:rFonts w:ascii="Sylfaen" w:hAnsi="Sylfaen" w:cs="Sylfaen"/>
        </w:rPr>
        <w:t>ჯავახეთშიც</w:t>
      </w:r>
      <w:r>
        <w:t>.</w:t>
      </w:r>
    </w:p>
    <w:p w14:paraId="692A54C8" w14:textId="77777777" w:rsidR="00F821A6" w:rsidRPr="001511CD" w:rsidRDefault="00F821A6" w:rsidP="00F821A6">
      <w:pPr>
        <w:jc w:val="both"/>
      </w:pPr>
      <w:r>
        <w:rPr>
          <w:rFonts w:ascii="Sylfaen" w:hAnsi="Sylfaen" w:cs="Sylfaen"/>
        </w:rPr>
        <w:t>მიგვაჩნია</w:t>
      </w:r>
      <w:r>
        <w:t xml:space="preserve">, </w:t>
      </w:r>
      <w:r>
        <w:rPr>
          <w:rFonts w:ascii="Sylfaen" w:hAnsi="Sylfaen" w:cs="Sylfaen"/>
        </w:rPr>
        <w:t>რომ</w:t>
      </w:r>
      <w:r>
        <w:t xml:space="preserve"> </w:t>
      </w:r>
      <w:r>
        <w:rPr>
          <w:rFonts w:ascii="Sylfaen" w:hAnsi="Sylfaen" w:cs="Sylfaen"/>
        </w:rPr>
        <w:t>საექსპერტო</w:t>
      </w:r>
      <w:r>
        <w:t xml:space="preserve"> </w:t>
      </w:r>
      <w:r>
        <w:rPr>
          <w:rFonts w:ascii="Sylfaen" w:hAnsi="Sylfaen" w:cs="Sylfaen"/>
        </w:rPr>
        <w:t>დასკვნებში</w:t>
      </w:r>
      <w:r>
        <w:t xml:space="preserve"> </w:t>
      </w:r>
      <w:r>
        <w:rPr>
          <w:rFonts w:ascii="Sylfaen" w:hAnsi="Sylfaen" w:cs="Sylfaen"/>
        </w:rPr>
        <w:t>ფიზიკური</w:t>
      </w:r>
      <w:r>
        <w:t xml:space="preserve"> </w:t>
      </w:r>
      <w:r>
        <w:rPr>
          <w:rFonts w:ascii="Sylfaen" w:hAnsi="Sylfaen" w:cs="Sylfaen"/>
        </w:rPr>
        <w:t>შესაძლებლობების</w:t>
      </w:r>
      <w:r>
        <w:t xml:space="preserve"> </w:t>
      </w:r>
      <w:r>
        <w:rPr>
          <w:rFonts w:ascii="Sylfaen" w:hAnsi="Sylfaen" w:cs="Sylfaen"/>
        </w:rPr>
        <w:t>შესახებ</w:t>
      </w:r>
      <w:r>
        <w:t xml:space="preserve"> </w:t>
      </w:r>
      <w:r>
        <w:rPr>
          <w:rFonts w:ascii="Sylfaen" w:hAnsi="Sylfaen" w:cs="Sylfaen"/>
        </w:rPr>
        <w:t>ინფორმაცია</w:t>
      </w:r>
      <w:r>
        <w:t xml:space="preserve"> </w:t>
      </w:r>
      <w:r>
        <w:rPr>
          <w:rFonts w:ascii="Sylfaen" w:hAnsi="Sylfaen" w:cs="Sylfaen"/>
        </w:rPr>
        <w:t>მნიშვნელოვნად</w:t>
      </w:r>
      <w:r>
        <w:t xml:space="preserve"> </w:t>
      </w:r>
      <w:r>
        <w:rPr>
          <w:rFonts w:ascii="Sylfaen" w:hAnsi="Sylfaen" w:cs="Sylfaen"/>
        </w:rPr>
        <w:t>შეუწყობს</w:t>
      </w:r>
      <w:r>
        <w:t xml:space="preserve"> </w:t>
      </w:r>
      <w:r>
        <w:rPr>
          <w:rFonts w:ascii="Sylfaen" w:hAnsi="Sylfaen" w:cs="Sylfaen"/>
        </w:rPr>
        <w:t>ხელს</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შესაძლებლობების</w:t>
      </w:r>
      <w:r>
        <w:t xml:space="preserve"> </w:t>
      </w:r>
      <w:r>
        <w:rPr>
          <w:rFonts w:ascii="Sylfaen" w:hAnsi="Sylfaen" w:cs="Sylfaen"/>
        </w:rPr>
        <w:t>გათვალისწინებით</w:t>
      </w:r>
      <w:r>
        <w:t xml:space="preserve"> </w:t>
      </w:r>
      <w:r>
        <w:rPr>
          <w:rFonts w:ascii="Sylfaen" w:hAnsi="Sylfaen" w:cs="Sylfaen"/>
        </w:rPr>
        <w:t>დასაქმების</w:t>
      </w:r>
      <w:r>
        <w:t xml:space="preserve"> </w:t>
      </w:r>
      <w:r>
        <w:rPr>
          <w:rFonts w:ascii="Sylfaen" w:hAnsi="Sylfaen" w:cs="Sylfaen"/>
        </w:rPr>
        <w:t>პროცესს</w:t>
      </w:r>
      <w:r>
        <w:t xml:space="preserve">.  </w:t>
      </w:r>
    </w:p>
    <w:p w14:paraId="18037F09" w14:textId="77777777" w:rsidR="00F821A6" w:rsidRDefault="00F821A6" w:rsidP="00F821A6"/>
    <w:p w14:paraId="5E670ACE" w14:textId="415423F5" w:rsidR="00F821A6" w:rsidRPr="002275F6" w:rsidRDefault="00F821A6" w:rsidP="00AC7D66">
      <w:pPr>
        <w:spacing w:line="240" w:lineRule="auto"/>
        <w:ind w:firstLine="720"/>
        <w:contextualSpacing/>
        <w:jc w:val="both"/>
        <w:rPr>
          <w:rFonts w:ascii="Sylfaen" w:hAnsi="Sylfaen"/>
        </w:rPr>
      </w:pPr>
    </w:p>
    <w:p w14:paraId="7E98DF8D" w14:textId="49C52DCA" w:rsidR="00AC7D66" w:rsidRDefault="00AC7D66">
      <w:pPr>
        <w:pStyle w:val="CommentText"/>
      </w:pPr>
    </w:p>
  </w:comment>
  <w:comment w:id="215" w:author="Microsoft Office User" w:date="2019-05-18T00:29:00Z" w:initials="MOU">
    <w:p w14:paraId="539BD61D" w14:textId="77777777" w:rsidR="00AC7D66" w:rsidRDefault="00AC7D66">
      <w:pPr>
        <w:pStyle w:val="CommentText"/>
        <w:rPr>
          <w:rFonts w:ascii="Sylfaen" w:hAnsi="Sylfaen"/>
          <w:lang w:val="ka-GE"/>
        </w:rPr>
      </w:pPr>
      <w:r>
        <w:rPr>
          <w:rStyle w:val="CommentReference"/>
        </w:rPr>
        <w:annotationRef/>
      </w:r>
      <w:r>
        <w:rPr>
          <w:rFonts w:ascii="Sylfaen" w:hAnsi="Sylfaen"/>
          <w:lang w:val="ka-GE"/>
        </w:rPr>
        <w:t>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მედიატურებს. 2018 წელს სხვდასხვა რაიონში ჩატარდა 13 დასაქმების ფორუმი და 2 მედიატური. ღონისძიებებზე მნიშვნელოვანი ყურადღება ეთმობა შშმ პირთა დასაქმების საკითხებს.  ხდება მოსახლეობის ინფორმირება შშმ პირთა დასაქმების შესაძლებლობებზე, მიმდინარე და დაგეგმილ პროგრამულ ღონისძიებებზე.</w:t>
      </w:r>
    </w:p>
    <w:p w14:paraId="08FCB882" w14:textId="77777777" w:rsidR="00F821A6" w:rsidRDefault="00F821A6">
      <w:pPr>
        <w:pStyle w:val="CommentText"/>
        <w:rPr>
          <w:rFonts w:ascii="Sylfaen" w:hAnsi="Sylfaen"/>
          <w:lang w:val="ka-GE"/>
        </w:rPr>
      </w:pPr>
    </w:p>
    <w:p w14:paraId="4D41537B" w14:textId="10C3B7C8" w:rsidR="00F821A6" w:rsidRDefault="00F821A6" w:rsidP="00F821A6">
      <w:pPr>
        <w:jc w:val="both"/>
      </w:pPr>
      <w:r>
        <w:rPr>
          <w:rFonts w:ascii="Sylfaen" w:hAnsi="Sylfaen" w:cs="Sylfaen"/>
        </w:rPr>
        <w:t xml:space="preserve">ივანიძე - </w:t>
      </w:r>
      <w:r>
        <w:rPr>
          <w:rFonts w:ascii="Sylfaen" w:hAnsi="Sylfaen" w:cs="Sylfaen"/>
        </w:rPr>
        <w:t>სოციალური</w:t>
      </w:r>
      <w:r>
        <w:t xml:space="preserve"> </w:t>
      </w:r>
      <w:r>
        <w:rPr>
          <w:rFonts w:ascii="Sylfaen" w:hAnsi="Sylfaen" w:cs="Sylfaen"/>
        </w:rPr>
        <w:t>მომსახურების</w:t>
      </w:r>
      <w:r>
        <w:t xml:space="preserve"> </w:t>
      </w:r>
      <w:r>
        <w:rPr>
          <w:rFonts w:ascii="Sylfaen" w:hAnsi="Sylfaen" w:cs="Sylfaen"/>
        </w:rPr>
        <w:t>სააგენტოს</w:t>
      </w:r>
      <w:r>
        <w:t xml:space="preserve"> </w:t>
      </w:r>
      <w:r>
        <w:rPr>
          <w:rFonts w:ascii="Sylfaen" w:hAnsi="Sylfaen" w:cs="Sylfaen"/>
        </w:rPr>
        <w:t>დასაქმების</w:t>
      </w:r>
      <w:r>
        <w:t xml:space="preserve"> </w:t>
      </w:r>
      <w:r>
        <w:rPr>
          <w:rFonts w:ascii="Sylfaen" w:hAnsi="Sylfaen" w:cs="Sylfaen"/>
        </w:rPr>
        <w:t>ხელშეწყობის</w:t>
      </w:r>
      <w:r>
        <w:t xml:space="preserve"> </w:t>
      </w:r>
      <w:r>
        <w:rPr>
          <w:rFonts w:ascii="Sylfaen" w:hAnsi="Sylfaen" w:cs="Sylfaen"/>
        </w:rPr>
        <w:t>დეპარტამენტი</w:t>
      </w:r>
      <w:r>
        <w:t xml:space="preserve"> </w:t>
      </w:r>
      <w:r>
        <w:rPr>
          <w:rFonts w:ascii="Sylfaen" w:hAnsi="Sylfaen" w:cs="Sylfaen"/>
        </w:rPr>
        <w:t>საზოგადოების</w:t>
      </w:r>
      <w:r>
        <w:t xml:space="preserve"> </w:t>
      </w:r>
      <w:r>
        <w:rPr>
          <w:rFonts w:ascii="Sylfaen" w:hAnsi="Sylfaen" w:cs="Sylfaen"/>
        </w:rPr>
        <w:t>ყველა</w:t>
      </w:r>
      <w:r>
        <w:t xml:space="preserve"> </w:t>
      </w:r>
      <w:r>
        <w:rPr>
          <w:rFonts w:ascii="Sylfaen" w:hAnsi="Sylfaen" w:cs="Sylfaen"/>
        </w:rPr>
        <w:t>ფენისა</w:t>
      </w:r>
      <w:r>
        <w:t xml:space="preserve"> </w:t>
      </w:r>
      <w:r>
        <w:rPr>
          <w:rFonts w:ascii="Sylfaen" w:hAnsi="Sylfaen" w:cs="Sylfaen"/>
        </w:rPr>
        <w:t>და</w:t>
      </w:r>
      <w:r>
        <w:t xml:space="preserve"> </w:t>
      </w:r>
      <w:r>
        <w:rPr>
          <w:rFonts w:ascii="Sylfaen" w:hAnsi="Sylfaen" w:cs="Sylfaen"/>
        </w:rPr>
        <w:t>განსაკუთრებით</w:t>
      </w:r>
      <w:r>
        <w:t xml:space="preserve"> </w:t>
      </w:r>
      <w:r>
        <w:rPr>
          <w:rFonts w:ascii="Sylfaen" w:hAnsi="Sylfaen" w:cs="Sylfaen"/>
        </w:rPr>
        <w:t>დამსაქმებლების</w:t>
      </w:r>
      <w:r>
        <w:t xml:space="preserve"> </w:t>
      </w:r>
      <w:r>
        <w:rPr>
          <w:rFonts w:ascii="Sylfaen" w:hAnsi="Sylfaen" w:cs="Sylfaen"/>
        </w:rPr>
        <w:t>ინფორმირების</w:t>
      </w:r>
      <w:r>
        <w:t xml:space="preserve"> </w:t>
      </w:r>
      <w:r>
        <w:rPr>
          <w:rFonts w:ascii="Sylfaen" w:hAnsi="Sylfaen" w:cs="Sylfaen"/>
        </w:rPr>
        <w:t>მიზნით</w:t>
      </w:r>
      <w:r>
        <w:t xml:space="preserve">, </w:t>
      </w:r>
      <w:r>
        <w:rPr>
          <w:rFonts w:ascii="Sylfaen" w:hAnsi="Sylfaen" w:cs="Sylfaen"/>
        </w:rPr>
        <w:t>მუდმივ</w:t>
      </w:r>
      <w:r>
        <w:t xml:space="preserve"> </w:t>
      </w:r>
      <w:r>
        <w:rPr>
          <w:rFonts w:ascii="Sylfaen" w:hAnsi="Sylfaen" w:cs="Sylfaen"/>
        </w:rPr>
        <w:t>რეჟიმში</w:t>
      </w:r>
      <w:r>
        <w:t xml:space="preserve"> </w:t>
      </w:r>
      <w:r>
        <w:rPr>
          <w:rFonts w:ascii="Sylfaen" w:hAnsi="Sylfaen" w:cs="Sylfaen"/>
        </w:rPr>
        <w:t>აწარმოებს</w:t>
      </w:r>
      <w:r>
        <w:t xml:space="preserve"> </w:t>
      </w:r>
      <w:r>
        <w:rPr>
          <w:rFonts w:ascii="Sylfaen" w:hAnsi="Sylfaen" w:cs="Sylfaen"/>
        </w:rPr>
        <w:t>ინფორმაციის</w:t>
      </w:r>
      <w:r>
        <w:t xml:space="preserve"> </w:t>
      </w:r>
      <w:r>
        <w:rPr>
          <w:rFonts w:ascii="Sylfaen" w:hAnsi="Sylfaen" w:cs="Sylfaen"/>
        </w:rPr>
        <w:t>მიწოდებას</w:t>
      </w:r>
      <w:r>
        <w:t xml:space="preserve"> (</w:t>
      </w:r>
      <w:r>
        <w:rPr>
          <w:rFonts w:ascii="Sylfaen" w:hAnsi="Sylfaen" w:cs="Sylfaen"/>
        </w:rPr>
        <w:t>პირადი</w:t>
      </w:r>
      <w:r>
        <w:t xml:space="preserve">, </w:t>
      </w:r>
      <w:r>
        <w:rPr>
          <w:rFonts w:ascii="Sylfaen" w:hAnsi="Sylfaen" w:cs="Sylfaen"/>
        </w:rPr>
        <w:t>წერილობითი</w:t>
      </w:r>
      <w:r>
        <w:t xml:space="preserve"> </w:t>
      </w:r>
      <w:r>
        <w:rPr>
          <w:rFonts w:ascii="Sylfaen" w:hAnsi="Sylfaen" w:cs="Sylfaen"/>
        </w:rPr>
        <w:t>და</w:t>
      </w:r>
      <w:r>
        <w:t xml:space="preserve"> </w:t>
      </w:r>
      <w:r>
        <w:rPr>
          <w:rFonts w:ascii="Sylfaen" w:hAnsi="Sylfaen" w:cs="Sylfaen"/>
        </w:rPr>
        <w:t>სატელეფონო</w:t>
      </w:r>
      <w:r>
        <w:t xml:space="preserve"> </w:t>
      </w:r>
      <w:r>
        <w:rPr>
          <w:rFonts w:ascii="Sylfaen" w:hAnsi="Sylfaen" w:cs="Sylfaen"/>
        </w:rPr>
        <w:t>კომუნიკაციის</w:t>
      </w:r>
      <w:r>
        <w:t xml:space="preserve"> </w:t>
      </w:r>
      <w:r>
        <w:rPr>
          <w:rFonts w:ascii="Sylfaen" w:hAnsi="Sylfaen" w:cs="Sylfaen"/>
        </w:rPr>
        <w:t>გზით</w:t>
      </w:r>
      <w:r>
        <w:t xml:space="preserve">), </w:t>
      </w:r>
      <w:r>
        <w:rPr>
          <w:rFonts w:ascii="Sylfaen" w:hAnsi="Sylfaen" w:cs="Sylfaen"/>
        </w:rPr>
        <w:t>დასაქმების</w:t>
      </w:r>
      <w:r>
        <w:t xml:space="preserve"> </w:t>
      </w:r>
      <w:r>
        <w:rPr>
          <w:rFonts w:ascii="Sylfaen" w:hAnsi="Sylfaen" w:cs="Sylfaen"/>
        </w:rPr>
        <w:t>ხელშეწყობის</w:t>
      </w:r>
      <w:r>
        <w:t xml:space="preserve"> </w:t>
      </w:r>
      <w:r>
        <w:rPr>
          <w:rFonts w:ascii="Sylfaen" w:hAnsi="Sylfaen" w:cs="Sylfaen"/>
        </w:rPr>
        <w:t>სახელმწიფო</w:t>
      </w:r>
      <w:r>
        <w:t xml:space="preserve"> </w:t>
      </w:r>
      <w:r>
        <w:rPr>
          <w:rFonts w:ascii="Sylfaen" w:hAnsi="Sylfaen" w:cs="Sylfaen"/>
        </w:rPr>
        <w:t>პროგრამულ</w:t>
      </w:r>
      <w:r>
        <w:t xml:space="preserve"> </w:t>
      </w:r>
      <w:r>
        <w:rPr>
          <w:rFonts w:ascii="Sylfaen" w:hAnsi="Sylfaen" w:cs="Sylfaen"/>
        </w:rPr>
        <w:t>აქტივობებთან</w:t>
      </w:r>
      <w:r>
        <w:t xml:space="preserve"> </w:t>
      </w:r>
      <w:r>
        <w:rPr>
          <w:rFonts w:ascii="Sylfaen" w:hAnsi="Sylfaen" w:cs="Sylfaen"/>
        </w:rPr>
        <w:t>დაკავშირებით</w:t>
      </w:r>
      <w:r>
        <w:t xml:space="preserve">. </w:t>
      </w:r>
      <w:r>
        <w:rPr>
          <w:rFonts w:ascii="Sylfaen" w:hAnsi="Sylfaen" w:cs="Sylfaen"/>
        </w:rPr>
        <w:t>ყოველდღიური</w:t>
      </w:r>
      <w:r>
        <w:t xml:space="preserve"> </w:t>
      </w:r>
      <w:r>
        <w:rPr>
          <w:rFonts w:ascii="Sylfaen" w:hAnsi="Sylfaen" w:cs="Sylfaen"/>
        </w:rPr>
        <w:t>საქმიანობისა</w:t>
      </w:r>
      <w:r>
        <w:t xml:space="preserve"> </w:t>
      </w:r>
      <w:r>
        <w:rPr>
          <w:rFonts w:ascii="Sylfaen" w:hAnsi="Sylfaen" w:cs="Sylfaen"/>
        </w:rPr>
        <w:t>და</w:t>
      </w:r>
      <w:r>
        <w:t xml:space="preserve"> </w:t>
      </w:r>
      <w:r>
        <w:rPr>
          <w:rFonts w:ascii="Sylfaen" w:hAnsi="Sylfaen" w:cs="Sylfaen"/>
        </w:rPr>
        <w:t>ოფიციალური</w:t>
      </w:r>
      <w:r>
        <w:t xml:space="preserve"> </w:t>
      </w:r>
      <w:r>
        <w:rPr>
          <w:rFonts w:ascii="Sylfaen" w:hAnsi="Sylfaen" w:cs="Sylfaen"/>
        </w:rPr>
        <w:t>ღონისძიებების</w:t>
      </w:r>
      <w:r>
        <w:t xml:space="preserve"> (</w:t>
      </w:r>
      <w:r>
        <w:rPr>
          <w:rFonts w:ascii="Sylfaen" w:hAnsi="Sylfaen" w:cs="Sylfaen"/>
        </w:rPr>
        <w:t>ფორუმების</w:t>
      </w:r>
      <w:r>
        <w:t xml:space="preserve">) </w:t>
      </w:r>
      <w:r>
        <w:rPr>
          <w:rFonts w:ascii="Sylfaen" w:hAnsi="Sylfaen" w:cs="Sylfaen"/>
        </w:rPr>
        <w:t>ფონზე</w:t>
      </w:r>
      <w:r>
        <w:t xml:space="preserve">, </w:t>
      </w:r>
      <w:r>
        <w:rPr>
          <w:rFonts w:ascii="Sylfaen" w:hAnsi="Sylfaen" w:cs="Sylfaen"/>
        </w:rPr>
        <w:t>მნიშვნელოვნად</w:t>
      </w:r>
      <w:r>
        <w:t xml:space="preserve"> </w:t>
      </w:r>
      <w:r>
        <w:rPr>
          <w:rFonts w:ascii="Sylfaen" w:hAnsi="Sylfaen" w:cs="Sylfaen"/>
        </w:rPr>
        <w:t>გაიზარდა</w:t>
      </w:r>
      <w:r>
        <w:t xml:space="preserve"> </w:t>
      </w:r>
      <w:r>
        <w:rPr>
          <w:rFonts w:ascii="Sylfaen" w:hAnsi="Sylfaen" w:cs="Sylfaen"/>
        </w:rPr>
        <w:t>დამსაქმებლებისა</w:t>
      </w:r>
      <w:r>
        <w:t xml:space="preserve"> </w:t>
      </w:r>
      <w:r>
        <w:rPr>
          <w:rFonts w:ascii="Sylfaen" w:hAnsi="Sylfaen" w:cs="Sylfaen"/>
        </w:rPr>
        <w:t>და</w:t>
      </w:r>
      <w:r>
        <w:t xml:space="preserve"> </w:t>
      </w:r>
      <w:r>
        <w:rPr>
          <w:rFonts w:ascii="Sylfaen" w:hAnsi="Sylfaen" w:cs="Sylfaen"/>
        </w:rPr>
        <w:t>სხვადასხვა</w:t>
      </w:r>
      <w:r>
        <w:t xml:space="preserve"> </w:t>
      </w:r>
      <w:r>
        <w:rPr>
          <w:rFonts w:ascii="Sylfaen" w:hAnsi="Sylfaen" w:cs="Sylfaen"/>
        </w:rPr>
        <w:t>ორგანიზაციების</w:t>
      </w:r>
      <w:r>
        <w:t xml:space="preserve"> </w:t>
      </w:r>
      <w:r>
        <w:rPr>
          <w:rFonts w:ascii="Sylfaen" w:hAnsi="Sylfaen" w:cs="Sylfaen"/>
        </w:rPr>
        <w:t>მომართვები</w:t>
      </w:r>
      <w:r>
        <w:t xml:space="preserve">, </w:t>
      </w:r>
      <w:r>
        <w:rPr>
          <w:rFonts w:ascii="Sylfaen" w:hAnsi="Sylfaen" w:cs="Sylfaen"/>
        </w:rPr>
        <w:t>არსებული</w:t>
      </w:r>
      <w:r>
        <w:t xml:space="preserve"> </w:t>
      </w:r>
      <w:r>
        <w:rPr>
          <w:rFonts w:ascii="Sylfaen" w:hAnsi="Sylfaen" w:cs="Sylfaen"/>
        </w:rPr>
        <w:t>ან</w:t>
      </w:r>
      <w:r>
        <w:t xml:space="preserve"> </w:t>
      </w:r>
      <w:r>
        <w:rPr>
          <w:rFonts w:ascii="Sylfaen" w:hAnsi="Sylfaen" w:cs="Sylfaen"/>
        </w:rPr>
        <w:t>პერსპექტიული</w:t>
      </w:r>
      <w:r>
        <w:t xml:space="preserve"> </w:t>
      </w:r>
      <w:r>
        <w:rPr>
          <w:rFonts w:ascii="Sylfaen" w:hAnsi="Sylfaen" w:cs="Sylfaen"/>
        </w:rPr>
        <w:t>ვაკანსიების</w:t>
      </w:r>
      <w:r>
        <w:t xml:space="preserve">, </w:t>
      </w:r>
      <w:r>
        <w:rPr>
          <w:rFonts w:ascii="Sylfaen" w:hAnsi="Sylfaen" w:cs="Sylfaen"/>
        </w:rPr>
        <w:t>შესაბამისი</w:t>
      </w:r>
      <w:r>
        <w:t xml:space="preserve"> </w:t>
      </w:r>
      <w:r>
        <w:rPr>
          <w:rFonts w:ascii="Sylfaen" w:hAnsi="Sylfaen" w:cs="Sylfaen"/>
        </w:rPr>
        <w:t>პროფესიული</w:t>
      </w:r>
      <w:r>
        <w:t xml:space="preserve"> </w:t>
      </w:r>
      <w:r>
        <w:rPr>
          <w:rFonts w:ascii="Sylfaen" w:hAnsi="Sylfaen" w:cs="Sylfaen"/>
        </w:rPr>
        <w:t>კადრებით</w:t>
      </w:r>
      <w:r>
        <w:t xml:space="preserve">, </w:t>
      </w:r>
      <w:r>
        <w:rPr>
          <w:rFonts w:ascii="Sylfaen" w:hAnsi="Sylfaen" w:cs="Sylfaen"/>
        </w:rPr>
        <w:t>დაკომპლექტებაში</w:t>
      </w:r>
      <w:r>
        <w:t xml:space="preserve"> </w:t>
      </w:r>
      <w:r>
        <w:rPr>
          <w:rFonts w:ascii="Sylfaen" w:hAnsi="Sylfaen" w:cs="Sylfaen"/>
        </w:rPr>
        <w:t>დახმარებასთან</w:t>
      </w:r>
      <w:r>
        <w:t xml:space="preserve"> </w:t>
      </w:r>
      <w:r>
        <w:rPr>
          <w:rFonts w:ascii="Sylfaen" w:hAnsi="Sylfaen" w:cs="Sylfaen"/>
        </w:rPr>
        <w:t>დაკავშირებით</w:t>
      </w:r>
      <w:r>
        <w:t>.</w:t>
      </w:r>
    </w:p>
    <w:p w14:paraId="5E2C6EC6" w14:textId="77777777" w:rsidR="00F821A6" w:rsidRDefault="00F821A6" w:rsidP="00F821A6">
      <w:pPr>
        <w:jc w:val="both"/>
      </w:pPr>
      <w:r>
        <w:rPr>
          <w:rFonts w:ascii="Sylfaen" w:hAnsi="Sylfaen" w:cs="Sylfaen"/>
        </w:rPr>
        <w:t>დეპარტამენში</w:t>
      </w:r>
      <w:r>
        <w:t xml:space="preserve"> </w:t>
      </w:r>
      <w:r>
        <w:rPr>
          <w:rFonts w:ascii="Sylfaen" w:hAnsi="Sylfaen" w:cs="Sylfaen"/>
        </w:rPr>
        <w:t>ასევე</w:t>
      </w:r>
      <w:r>
        <w:t xml:space="preserve"> </w:t>
      </w:r>
      <w:r>
        <w:rPr>
          <w:rFonts w:ascii="Sylfaen" w:hAnsi="Sylfaen" w:cs="Sylfaen"/>
        </w:rPr>
        <w:t>დაგეგმილია</w:t>
      </w:r>
      <w:r>
        <w:t xml:space="preserve"> </w:t>
      </w:r>
      <w:r>
        <w:rPr>
          <w:rFonts w:ascii="Sylfaen" w:hAnsi="Sylfaen" w:cs="Sylfaen"/>
        </w:rPr>
        <w:t>დასაქმების</w:t>
      </w:r>
      <w:r>
        <w:t xml:space="preserve"> </w:t>
      </w:r>
      <w:r>
        <w:rPr>
          <w:rFonts w:ascii="Sylfaen" w:hAnsi="Sylfaen" w:cs="Sylfaen"/>
        </w:rPr>
        <w:t>ფორუმების</w:t>
      </w:r>
      <w:r>
        <w:t xml:space="preserve"> </w:t>
      </w:r>
      <w:r>
        <w:rPr>
          <w:rFonts w:ascii="Sylfaen" w:hAnsi="Sylfaen" w:cs="Sylfaen"/>
        </w:rPr>
        <w:t>გეოგრაფიული</w:t>
      </w:r>
      <w:r>
        <w:t xml:space="preserve"> </w:t>
      </w:r>
      <w:r>
        <w:rPr>
          <w:rFonts w:ascii="Sylfaen" w:hAnsi="Sylfaen" w:cs="Sylfaen"/>
        </w:rPr>
        <w:t>არეალის</w:t>
      </w:r>
      <w:r>
        <w:t xml:space="preserve"> </w:t>
      </w:r>
      <w:r>
        <w:rPr>
          <w:rFonts w:ascii="Sylfaen" w:hAnsi="Sylfaen" w:cs="Sylfaen"/>
        </w:rPr>
        <w:t>გაფართოება</w:t>
      </w:r>
      <w:r>
        <w:t xml:space="preserve"> </w:t>
      </w:r>
      <w:r>
        <w:rPr>
          <w:rFonts w:ascii="Sylfaen" w:hAnsi="Sylfaen" w:cs="Sylfaen"/>
        </w:rPr>
        <w:t>და</w:t>
      </w:r>
      <w:r>
        <w:t xml:space="preserve"> </w:t>
      </w:r>
      <w:r>
        <w:rPr>
          <w:rFonts w:ascii="Sylfaen" w:hAnsi="Sylfaen" w:cs="Sylfaen"/>
        </w:rPr>
        <w:t>მოსახლეობის</w:t>
      </w:r>
      <w:r>
        <w:t xml:space="preserve"> </w:t>
      </w:r>
      <w:r>
        <w:rPr>
          <w:rFonts w:ascii="Sylfaen" w:hAnsi="Sylfaen" w:cs="Sylfaen"/>
        </w:rPr>
        <w:t>უფრო</w:t>
      </w:r>
      <w:r>
        <w:t xml:space="preserve"> </w:t>
      </w:r>
      <w:r>
        <w:rPr>
          <w:rFonts w:ascii="Sylfaen" w:hAnsi="Sylfaen" w:cs="Sylfaen"/>
        </w:rPr>
        <w:t>მაშტაბური</w:t>
      </w:r>
      <w:r>
        <w:t xml:space="preserve"> </w:t>
      </w:r>
      <w:r>
        <w:rPr>
          <w:rFonts w:ascii="Sylfaen" w:hAnsi="Sylfaen" w:cs="Sylfaen"/>
        </w:rPr>
        <w:t>ინფორმირება</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დასაქმების</w:t>
      </w:r>
      <w:r>
        <w:t xml:space="preserve"> </w:t>
      </w:r>
      <w:r>
        <w:rPr>
          <w:rFonts w:ascii="Sylfaen" w:hAnsi="Sylfaen" w:cs="Sylfaen"/>
        </w:rPr>
        <w:t>შესაძლებლობებთან</w:t>
      </w:r>
      <w:r>
        <w:t xml:space="preserve"> </w:t>
      </w:r>
      <w:r>
        <w:rPr>
          <w:rFonts w:ascii="Sylfaen" w:hAnsi="Sylfaen" w:cs="Sylfaen"/>
        </w:rPr>
        <w:t>დაკავშირებით</w:t>
      </w:r>
      <w:r>
        <w:t xml:space="preserve">. </w:t>
      </w:r>
    </w:p>
    <w:p w14:paraId="4508EB57" w14:textId="5BBD51EC" w:rsidR="00F821A6" w:rsidRDefault="00F821A6">
      <w:pPr>
        <w:pStyle w:val="CommentText"/>
      </w:pPr>
    </w:p>
  </w:comment>
  <w:comment w:id="216" w:author="Microsoft Office User" w:date="2019-05-18T00:30:00Z" w:initials="MOU">
    <w:p w14:paraId="62F3CD78" w14:textId="77777777" w:rsidR="00AC7D66" w:rsidRPr="002275F6" w:rsidRDefault="00AC7D66" w:rsidP="00AC7D66">
      <w:pPr>
        <w:spacing w:line="240" w:lineRule="auto"/>
        <w:ind w:firstLine="720"/>
        <w:contextualSpacing/>
        <w:jc w:val="both"/>
        <w:rPr>
          <w:rFonts w:ascii="Sylfaen" w:hAnsi="Sylfaen"/>
        </w:rPr>
      </w:pPr>
      <w:r>
        <w:rPr>
          <w:rStyle w:val="CommentReference"/>
        </w:rPr>
        <w:annotationRef/>
      </w:r>
      <w:r w:rsidRPr="002275F6">
        <w:rPr>
          <w:rFonts w:ascii="Sylfaen" w:hAnsi="Sylfaen"/>
        </w:rPr>
        <w:t>შშმ პირთა დასაქმების ხელშეწყობის ეფექტურობის ამაღლების მიზნით, მიმდინარე წელს იგეგმება მხარდაჭერითი დასაქმების კომპონენტის გაძლიერება, შესაბამისი სპეციალისტების დამატებით და კვალიფიკაციის ამაღლებით, ამჟამად პროგრამაში ჩართულია 11 კონსულტანტი.</w:t>
      </w:r>
    </w:p>
    <w:p w14:paraId="3E1E6CC7" w14:textId="39EA1D90" w:rsidR="00AC7D66" w:rsidRDefault="00AC7D66" w:rsidP="00AC7D66">
      <w:pPr>
        <w:spacing w:line="240" w:lineRule="auto"/>
        <w:ind w:firstLine="720"/>
        <w:contextualSpacing/>
        <w:jc w:val="both"/>
        <w:rPr>
          <w:rFonts w:ascii="Sylfaen" w:hAnsi="Sylfaen"/>
        </w:rPr>
      </w:pPr>
      <w:r w:rsidRPr="002275F6">
        <w:rPr>
          <w:rFonts w:ascii="Sylfaen" w:hAnsi="Sylfaen"/>
        </w:rPr>
        <w:t xml:space="preserve">  სუბსიდირების კომპონენტით გათვალისწინებული ვაუჩერის თანხა რეგლამენტირებულია მთავრობის დადგენილებით.</w:t>
      </w:r>
    </w:p>
    <w:p w14:paraId="657CF37A" w14:textId="3AD2A588" w:rsidR="00A8267D" w:rsidRDefault="00A8267D" w:rsidP="00AC7D66">
      <w:pPr>
        <w:spacing w:line="240" w:lineRule="auto"/>
        <w:ind w:firstLine="720"/>
        <w:contextualSpacing/>
        <w:jc w:val="both"/>
        <w:rPr>
          <w:rFonts w:ascii="Sylfaen" w:hAnsi="Sylfaen"/>
        </w:rPr>
      </w:pPr>
    </w:p>
    <w:p w14:paraId="3E253071" w14:textId="5126B09D" w:rsidR="00A8267D" w:rsidRDefault="00A8267D" w:rsidP="00AC7D66">
      <w:pPr>
        <w:spacing w:line="240" w:lineRule="auto"/>
        <w:ind w:firstLine="720"/>
        <w:contextualSpacing/>
        <w:jc w:val="both"/>
        <w:rPr>
          <w:rFonts w:ascii="Sylfaen" w:hAnsi="Sylfaen"/>
        </w:rPr>
      </w:pPr>
      <w:r>
        <w:rPr>
          <w:rFonts w:ascii="Sylfaen" w:hAnsi="Sylfaen"/>
        </w:rPr>
        <w:t xml:space="preserve">ივანიძე - </w:t>
      </w:r>
    </w:p>
    <w:p w14:paraId="17CBF1F5" w14:textId="77777777" w:rsidR="00A8267D" w:rsidRPr="00014F76" w:rsidRDefault="00A8267D" w:rsidP="00A8267D">
      <w:pPr>
        <w:jc w:val="both"/>
      </w:pPr>
      <w:r>
        <w:rPr>
          <w:rFonts w:ascii="Sylfaen" w:hAnsi="Sylfaen" w:cs="Sylfaen"/>
        </w:rPr>
        <w:t>დასაქმების</w:t>
      </w:r>
      <w:r>
        <w:t xml:space="preserve"> </w:t>
      </w:r>
      <w:r>
        <w:rPr>
          <w:rFonts w:ascii="Sylfaen" w:hAnsi="Sylfaen" w:cs="Sylfaen"/>
        </w:rPr>
        <w:t>ხელშეწყობის</w:t>
      </w:r>
      <w:r>
        <w:t xml:space="preserve"> </w:t>
      </w:r>
      <w:r>
        <w:rPr>
          <w:rFonts w:ascii="Sylfaen" w:hAnsi="Sylfaen" w:cs="Sylfaen"/>
        </w:rPr>
        <w:t>მომსახურებათა</w:t>
      </w:r>
      <w:r>
        <w:t xml:space="preserve"> </w:t>
      </w:r>
      <w:r>
        <w:rPr>
          <w:rFonts w:ascii="Sylfaen" w:hAnsi="Sylfaen" w:cs="Sylfaen"/>
        </w:rPr>
        <w:t>განვითარების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 xml:space="preserve"> </w:t>
      </w:r>
      <w:r>
        <w:rPr>
          <w:rFonts w:ascii="Sylfaen" w:hAnsi="Sylfaen" w:cs="Sylfaen"/>
        </w:rPr>
        <w:t>დასაქმების</w:t>
      </w:r>
      <w:r>
        <w:t xml:space="preserve"> </w:t>
      </w:r>
      <w:r>
        <w:rPr>
          <w:rFonts w:ascii="Sylfaen" w:hAnsi="Sylfaen" w:cs="Sylfaen"/>
        </w:rPr>
        <w:t>ხელშეწყობის</w:t>
      </w:r>
      <w:r>
        <w:t xml:space="preserve"> </w:t>
      </w:r>
      <w:r>
        <w:rPr>
          <w:rFonts w:ascii="Sylfaen" w:hAnsi="Sylfaen" w:cs="Sylfaen"/>
        </w:rPr>
        <w:t>დეპარტამენტი</w:t>
      </w:r>
      <w:r>
        <w:t xml:space="preserve"> </w:t>
      </w:r>
      <w:r>
        <w:rPr>
          <w:rFonts w:ascii="Sylfaen" w:hAnsi="Sylfaen" w:cs="Sylfaen"/>
        </w:rPr>
        <w:t>მუდმივ</w:t>
      </w:r>
      <w:r>
        <w:t xml:space="preserve"> </w:t>
      </w:r>
      <w:r>
        <w:rPr>
          <w:rFonts w:ascii="Sylfaen" w:hAnsi="Sylfaen" w:cs="Sylfaen"/>
        </w:rPr>
        <w:t>რეჟიმში</w:t>
      </w:r>
      <w:r>
        <w:t xml:space="preserve"> </w:t>
      </w:r>
      <w:r>
        <w:rPr>
          <w:rFonts w:ascii="Sylfaen" w:hAnsi="Sylfaen" w:cs="Sylfaen"/>
        </w:rPr>
        <w:t>აწარმოებს</w:t>
      </w:r>
      <w:r>
        <w:t xml:space="preserve"> </w:t>
      </w:r>
      <w:r>
        <w:rPr>
          <w:rFonts w:ascii="Sylfaen" w:hAnsi="Sylfaen" w:cs="Sylfaen"/>
        </w:rPr>
        <w:t>დაკვირვებას</w:t>
      </w:r>
      <w:r>
        <w:t xml:space="preserve"> </w:t>
      </w:r>
      <w:r>
        <w:rPr>
          <w:rFonts w:ascii="Sylfaen" w:hAnsi="Sylfaen" w:cs="Sylfaen"/>
        </w:rPr>
        <w:t>პროგრამის</w:t>
      </w:r>
      <w:r>
        <w:t xml:space="preserve"> </w:t>
      </w:r>
      <w:r>
        <w:rPr>
          <w:rFonts w:ascii="Sylfaen" w:hAnsi="Sylfaen" w:cs="Sylfaen"/>
        </w:rPr>
        <w:t>შემადგენელ</w:t>
      </w:r>
      <w:r>
        <w:t xml:space="preserve"> </w:t>
      </w:r>
      <w:r>
        <w:rPr>
          <w:rFonts w:ascii="Sylfaen" w:hAnsi="Sylfaen" w:cs="Sylfaen"/>
        </w:rPr>
        <w:t>კომპონენტებზე</w:t>
      </w:r>
      <w:r>
        <w:t xml:space="preserve">. </w:t>
      </w:r>
      <w:r>
        <w:rPr>
          <w:rFonts w:ascii="Sylfaen" w:hAnsi="Sylfaen" w:cs="Sylfaen"/>
        </w:rPr>
        <w:t>შშმ</w:t>
      </w:r>
      <w:r>
        <w:t xml:space="preserve"> </w:t>
      </w:r>
      <w:r>
        <w:rPr>
          <w:rFonts w:ascii="Sylfaen" w:hAnsi="Sylfaen" w:cs="Sylfaen"/>
        </w:rPr>
        <w:t>პირთა</w:t>
      </w:r>
      <w:r>
        <w:t xml:space="preserve"> </w:t>
      </w:r>
      <w:r>
        <w:rPr>
          <w:rFonts w:ascii="Sylfaen" w:hAnsi="Sylfaen" w:cs="Sylfaen"/>
        </w:rPr>
        <w:t>დასაქმების</w:t>
      </w:r>
      <w:r>
        <w:t xml:space="preserve"> </w:t>
      </w:r>
      <w:r>
        <w:rPr>
          <w:rFonts w:ascii="Sylfaen" w:hAnsi="Sylfaen" w:cs="Sylfaen"/>
        </w:rPr>
        <w:t>შესაძლებლობების</w:t>
      </w:r>
      <w:r>
        <w:t xml:space="preserve"> </w:t>
      </w:r>
      <w:r>
        <w:rPr>
          <w:rFonts w:ascii="Sylfaen" w:hAnsi="Sylfaen" w:cs="Sylfaen"/>
        </w:rPr>
        <w:t>გასაუმჯობესებლად</w:t>
      </w:r>
      <w:r>
        <w:t xml:space="preserve"> </w:t>
      </w:r>
      <w:r>
        <w:rPr>
          <w:rFonts w:ascii="Sylfaen" w:hAnsi="Sylfaen" w:cs="Sylfaen"/>
        </w:rPr>
        <w:t>დაგეგმილია</w:t>
      </w:r>
      <w:r>
        <w:t xml:space="preserve"> </w:t>
      </w:r>
      <w:r>
        <w:rPr>
          <w:rFonts w:ascii="Sylfaen" w:hAnsi="Sylfaen" w:cs="Sylfaen"/>
        </w:rPr>
        <w:t>მხარდაჭერითი</w:t>
      </w:r>
      <w:r>
        <w:t xml:space="preserve"> </w:t>
      </w:r>
      <w:r>
        <w:rPr>
          <w:rFonts w:ascii="Sylfaen" w:hAnsi="Sylfaen" w:cs="Sylfaen"/>
        </w:rPr>
        <w:t>დასაქმებისა</w:t>
      </w:r>
      <w:r>
        <w:t xml:space="preserve"> </w:t>
      </w:r>
      <w:r>
        <w:rPr>
          <w:rFonts w:ascii="Sylfaen" w:hAnsi="Sylfaen" w:cs="Sylfaen"/>
        </w:rPr>
        <w:t>და</w:t>
      </w:r>
      <w:r>
        <w:t xml:space="preserve"> </w:t>
      </w:r>
      <w:r>
        <w:rPr>
          <w:rFonts w:ascii="Sylfaen" w:hAnsi="Sylfaen" w:cs="Sylfaen"/>
        </w:rPr>
        <w:t>სუფსიდირების</w:t>
      </w:r>
      <w:r>
        <w:t xml:space="preserve"> </w:t>
      </w:r>
      <w:r>
        <w:rPr>
          <w:rFonts w:ascii="Sylfaen" w:hAnsi="Sylfaen" w:cs="Sylfaen"/>
        </w:rPr>
        <w:t>კომპონენტების</w:t>
      </w:r>
      <w:r>
        <w:t xml:space="preserve"> </w:t>
      </w:r>
      <w:r>
        <w:rPr>
          <w:rFonts w:ascii="Sylfaen" w:hAnsi="Sylfaen" w:cs="Sylfaen"/>
        </w:rPr>
        <w:t>გაძლიერება</w:t>
      </w:r>
      <w:r>
        <w:t xml:space="preserve"> </w:t>
      </w:r>
      <w:r>
        <w:rPr>
          <w:rFonts w:ascii="Sylfaen" w:hAnsi="Sylfaen" w:cs="Sylfaen"/>
        </w:rPr>
        <w:t>და</w:t>
      </w:r>
      <w:r>
        <w:t xml:space="preserve">  </w:t>
      </w:r>
      <w:r>
        <w:rPr>
          <w:rFonts w:ascii="Sylfaen" w:hAnsi="Sylfaen" w:cs="Sylfaen"/>
        </w:rPr>
        <w:t>შესაბამისი</w:t>
      </w:r>
      <w:r>
        <w:t xml:space="preserve"> </w:t>
      </w:r>
      <w:r>
        <w:rPr>
          <w:rFonts w:ascii="Sylfaen" w:hAnsi="Sylfaen" w:cs="Sylfaen"/>
        </w:rPr>
        <w:t>სპეციალისტების</w:t>
      </w:r>
      <w:r>
        <w:t xml:space="preserve"> </w:t>
      </w:r>
      <w:r>
        <w:rPr>
          <w:rFonts w:ascii="Sylfaen" w:hAnsi="Sylfaen" w:cs="Sylfaen"/>
        </w:rPr>
        <w:t>დამატება</w:t>
      </w:r>
      <w:r>
        <w:t>.</w:t>
      </w:r>
    </w:p>
    <w:p w14:paraId="1A8BB2C7" w14:textId="7C563589" w:rsidR="00AC7D66" w:rsidRDefault="00AC7D66">
      <w:pPr>
        <w:pStyle w:val="CommentText"/>
      </w:pPr>
    </w:p>
  </w:comment>
  <w:comment w:id="227" w:author="Lenovo" w:date="2019-05-09T17:55:00Z" w:initials="L">
    <w:p w14:paraId="15DCDEA7" w14:textId="6ECA1091" w:rsidR="00D22F15" w:rsidRPr="006C3FE9" w:rsidRDefault="00D22F15">
      <w:pPr>
        <w:pStyle w:val="CommentText"/>
        <w:rPr>
          <w:rFonts w:ascii="Sylfaen" w:hAnsi="Sylfaen"/>
          <w:lang w:val="ka-GE"/>
        </w:rPr>
      </w:pPr>
      <w:r>
        <w:rPr>
          <w:rStyle w:val="CommentReference"/>
        </w:rPr>
        <w:annotationRef/>
      </w:r>
      <w:r>
        <w:rPr>
          <w:rFonts w:ascii="Sylfaen" w:hAnsi="Sylfaen"/>
          <w:lang w:val="ka-GE"/>
        </w:rPr>
        <w:t>ეს იქნება მუნიციპალიტეტებისადმი გასაზიარებელი რეკომენდაცია. აჯობებს მუნიციპალიტეტებში გადაინაცვლოს ამ თემამ</w:t>
      </w:r>
    </w:p>
  </w:comment>
  <w:comment w:id="228" w:author="Microsoft Office User" w:date="2019-05-18T00:33:00Z" w:initials="MOU">
    <w:p w14:paraId="4CD42E14" w14:textId="77777777" w:rsidR="00AC7D66" w:rsidRPr="002275F6" w:rsidRDefault="00AC7D66" w:rsidP="00AC7D66">
      <w:pPr>
        <w:spacing w:line="240" w:lineRule="auto"/>
        <w:ind w:firstLine="720"/>
        <w:contextualSpacing/>
        <w:jc w:val="both"/>
        <w:rPr>
          <w:rFonts w:ascii="Sylfaen" w:hAnsi="Sylfaen"/>
        </w:rPr>
      </w:pPr>
      <w:r>
        <w:rPr>
          <w:rStyle w:val="CommentReference"/>
        </w:rPr>
        <w:annotationRef/>
      </w:r>
      <w:r w:rsidRPr="002275F6">
        <w:rPr>
          <w:rFonts w:ascii="Sylfaen" w:hAnsi="Sylfaen"/>
        </w:rPr>
        <w:t>„</w:t>
      </w:r>
      <w:r w:rsidRPr="002275F6">
        <w:rPr>
          <w:rFonts w:ascii="Sylfaen" w:hAnsi="Sylfaen" w:cs="Sylfaen"/>
        </w:rPr>
        <w:t>დასაქმების</w:t>
      </w:r>
      <w:r w:rsidRPr="002275F6">
        <w:rPr>
          <w:rFonts w:ascii="Sylfaen" w:hAnsi="Sylfaen"/>
        </w:rPr>
        <w:t xml:space="preserve"> </w:t>
      </w:r>
      <w:r w:rsidRPr="002275F6">
        <w:rPr>
          <w:rFonts w:ascii="Sylfaen" w:hAnsi="Sylfaen" w:cs="Sylfaen"/>
        </w:rPr>
        <w:t>ხელშეწყობის</w:t>
      </w:r>
      <w:r w:rsidRPr="002275F6">
        <w:rPr>
          <w:rFonts w:ascii="Sylfaen" w:hAnsi="Sylfaen"/>
        </w:rPr>
        <w:t xml:space="preserve"> </w:t>
      </w:r>
      <w:r w:rsidRPr="002275F6">
        <w:rPr>
          <w:rFonts w:ascii="Sylfaen" w:hAnsi="Sylfaen" w:cs="Sylfaen"/>
        </w:rPr>
        <w:t>მომსახურებათა</w:t>
      </w:r>
      <w:r w:rsidRPr="002275F6">
        <w:rPr>
          <w:rFonts w:ascii="Sylfaen" w:hAnsi="Sylfaen"/>
        </w:rPr>
        <w:t xml:space="preserve"> </w:t>
      </w:r>
      <w:r w:rsidRPr="002275F6">
        <w:rPr>
          <w:rFonts w:ascii="Sylfaen" w:hAnsi="Sylfaen" w:cs="Sylfaen"/>
        </w:rPr>
        <w:t>განვითარების</w:t>
      </w:r>
      <w:r w:rsidRPr="002275F6">
        <w:rPr>
          <w:rFonts w:ascii="Sylfaen" w:hAnsi="Sylfaen"/>
        </w:rPr>
        <w:t xml:space="preserve"> </w:t>
      </w:r>
      <w:r w:rsidRPr="002275F6">
        <w:rPr>
          <w:rFonts w:ascii="Sylfaen" w:hAnsi="Sylfaen" w:cs="Sylfaen"/>
        </w:rPr>
        <w:t>სახელმწიფო</w:t>
      </w:r>
      <w:r w:rsidRPr="002275F6">
        <w:rPr>
          <w:rFonts w:ascii="Sylfaen" w:hAnsi="Sylfaen"/>
        </w:rPr>
        <w:t xml:space="preserve"> </w:t>
      </w:r>
      <w:r w:rsidRPr="002275F6">
        <w:rPr>
          <w:rFonts w:ascii="Sylfaen" w:hAnsi="Sylfaen" w:cs="Sylfaen"/>
        </w:rPr>
        <w:t>პროგრამის“</w:t>
      </w:r>
      <w:r w:rsidRPr="002275F6">
        <w:rPr>
          <w:rFonts w:ascii="Sylfaen" w:hAnsi="Sylfaen"/>
        </w:rPr>
        <w:t xml:space="preserve"> </w:t>
      </w:r>
      <w:r w:rsidRPr="002275F6">
        <w:rPr>
          <w:rFonts w:ascii="Sylfaen" w:hAnsi="Sylfaen" w:cs="Sylfaen"/>
        </w:rPr>
        <w:t>თანახმად</w:t>
      </w:r>
      <w:r w:rsidRPr="002275F6">
        <w:rPr>
          <w:rFonts w:ascii="Sylfaen" w:hAnsi="Sylfaen"/>
        </w:rPr>
        <w:t xml:space="preserve"> </w:t>
      </w:r>
      <w:r w:rsidRPr="002275F6">
        <w:rPr>
          <w:rFonts w:ascii="Sylfaen" w:hAnsi="Sylfaen" w:cs="Sylfaen"/>
        </w:rPr>
        <w:t>პროგრამაში</w:t>
      </w:r>
      <w:r w:rsidRPr="002275F6">
        <w:rPr>
          <w:rFonts w:ascii="Sylfaen" w:hAnsi="Sylfaen"/>
        </w:rPr>
        <w:t xml:space="preserve"> </w:t>
      </w:r>
      <w:r w:rsidRPr="002275F6">
        <w:rPr>
          <w:rFonts w:ascii="Sylfaen" w:hAnsi="Sylfaen" w:cs="Sylfaen"/>
        </w:rPr>
        <w:t>მონაწილეთა</w:t>
      </w:r>
      <w:r w:rsidRPr="002275F6">
        <w:rPr>
          <w:rFonts w:ascii="Sylfaen" w:hAnsi="Sylfaen"/>
        </w:rPr>
        <w:t xml:space="preserve"> </w:t>
      </w:r>
      <w:r w:rsidRPr="002275F6">
        <w:rPr>
          <w:rFonts w:ascii="Sylfaen" w:hAnsi="Sylfaen" w:cs="Sylfaen"/>
        </w:rPr>
        <w:t>მინიმალური</w:t>
      </w:r>
      <w:r w:rsidRPr="002275F6">
        <w:rPr>
          <w:rFonts w:ascii="Sylfaen" w:hAnsi="Sylfaen"/>
        </w:rPr>
        <w:t xml:space="preserve"> </w:t>
      </w:r>
      <w:r w:rsidRPr="002275F6">
        <w:rPr>
          <w:rFonts w:ascii="Sylfaen" w:hAnsi="Sylfaen" w:cs="Sylfaen"/>
        </w:rPr>
        <w:t>ასაკი</w:t>
      </w:r>
      <w:r w:rsidRPr="002275F6">
        <w:rPr>
          <w:rFonts w:ascii="Sylfaen" w:hAnsi="Sylfaen"/>
        </w:rPr>
        <w:t xml:space="preserve"> </w:t>
      </w:r>
      <w:r w:rsidRPr="002275F6">
        <w:rPr>
          <w:rFonts w:ascii="Sylfaen" w:hAnsi="Sylfaen" w:cs="Sylfaen"/>
        </w:rPr>
        <w:t>განსაზღვრულია</w:t>
      </w:r>
      <w:r w:rsidRPr="002275F6">
        <w:rPr>
          <w:rFonts w:ascii="Sylfaen" w:hAnsi="Sylfaen"/>
        </w:rPr>
        <w:t xml:space="preserve"> 16 </w:t>
      </w:r>
      <w:r w:rsidRPr="002275F6">
        <w:rPr>
          <w:rFonts w:ascii="Sylfaen" w:hAnsi="Sylfaen" w:cs="Sylfaen"/>
        </w:rPr>
        <w:t>წლით</w:t>
      </w:r>
      <w:r w:rsidRPr="002275F6">
        <w:rPr>
          <w:rFonts w:ascii="Sylfaen" w:hAnsi="Sylfaen"/>
        </w:rPr>
        <w:t xml:space="preserve">. </w:t>
      </w:r>
      <w:r w:rsidRPr="002275F6">
        <w:rPr>
          <w:rFonts w:ascii="Sylfaen" w:hAnsi="Sylfaen" w:cs="Sylfaen"/>
        </w:rPr>
        <w:t>ზედა</w:t>
      </w:r>
      <w:r w:rsidRPr="002275F6">
        <w:rPr>
          <w:rFonts w:ascii="Sylfaen" w:hAnsi="Sylfaen"/>
        </w:rPr>
        <w:t xml:space="preserve"> </w:t>
      </w:r>
      <w:r w:rsidRPr="002275F6">
        <w:rPr>
          <w:rFonts w:ascii="Sylfaen" w:hAnsi="Sylfaen" w:cs="Sylfaen"/>
        </w:rPr>
        <w:t>ასაკობრივი</w:t>
      </w:r>
      <w:r w:rsidRPr="002275F6">
        <w:rPr>
          <w:rFonts w:ascii="Sylfaen" w:hAnsi="Sylfaen"/>
        </w:rPr>
        <w:t xml:space="preserve"> </w:t>
      </w:r>
      <w:r w:rsidRPr="002275F6">
        <w:rPr>
          <w:rFonts w:ascii="Sylfaen" w:hAnsi="Sylfaen" w:cs="Sylfaen"/>
        </w:rPr>
        <w:t>შეზღუდვა</w:t>
      </w:r>
      <w:r w:rsidRPr="002275F6">
        <w:rPr>
          <w:rFonts w:ascii="Sylfaen" w:hAnsi="Sylfaen"/>
        </w:rPr>
        <w:t xml:space="preserve"> </w:t>
      </w:r>
      <w:r w:rsidRPr="002275F6">
        <w:rPr>
          <w:rFonts w:ascii="Sylfaen" w:hAnsi="Sylfaen" w:cs="Sylfaen"/>
        </w:rPr>
        <w:t>მონაწილეობის</w:t>
      </w:r>
      <w:r w:rsidRPr="002275F6">
        <w:rPr>
          <w:rFonts w:ascii="Sylfaen" w:hAnsi="Sylfaen"/>
        </w:rPr>
        <w:t xml:space="preserve"> </w:t>
      </w:r>
      <w:r w:rsidRPr="002275F6">
        <w:rPr>
          <w:rFonts w:ascii="Sylfaen" w:hAnsi="Sylfaen" w:cs="Sylfaen"/>
        </w:rPr>
        <w:t>მსურველთა</w:t>
      </w:r>
      <w:r w:rsidRPr="002275F6">
        <w:rPr>
          <w:rFonts w:ascii="Sylfaen" w:hAnsi="Sylfaen"/>
        </w:rPr>
        <w:t xml:space="preserve"> </w:t>
      </w:r>
      <w:r w:rsidRPr="002275F6">
        <w:rPr>
          <w:rFonts w:ascii="Sylfaen" w:hAnsi="Sylfaen" w:cs="Sylfaen"/>
        </w:rPr>
        <w:t>მიმართ</w:t>
      </w:r>
      <w:r w:rsidRPr="002275F6">
        <w:rPr>
          <w:rFonts w:ascii="Sylfaen" w:hAnsi="Sylfaen"/>
        </w:rPr>
        <w:t xml:space="preserve"> </w:t>
      </w:r>
      <w:r w:rsidRPr="002275F6">
        <w:rPr>
          <w:rFonts w:ascii="Sylfaen" w:hAnsi="Sylfaen" w:cs="Sylfaen"/>
        </w:rPr>
        <w:t>არ</w:t>
      </w:r>
      <w:r w:rsidRPr="002275F6">
        <w:rPr>
          <w:rFonts w:ascii="Sylfaen" w:hAnsi="Sylfaen"/>
        </w:rPr>
        <w:t xml:space="preserve"> </w:t>
      </w:r>
      <w:r w:rsidRPr="002275F6">
        <w:rPr>
          <w:rFonts w:ascii="Sylfaen" w:hAnsi="Sylfaen" w:cs="Sylfaen"/>
        </w:rPr>
        <w:t>არის</w:t>
      </w:r>
      <w:r w:rsidRPr="002275F6">
        <w:rPr>
          <w:rFonts w:ascii="Sylfaen" w:hAnsi="Sylfaen"/>
        </w:rPr>
        <w:t xml:space="preserve">. </w:t>
      </w:r>
      <w:r w:rsidRPr="002275F6">
        <w:rPr>
          <w:rFonts w:ascii="Sylfaen" w:hAnsi="Sylfaen" w:cs="Sylfaen"/>
        </w:rPr>
        <w:t>შესაბამისად</w:t>
      </w:r>
      <w:r w:rsidRPr="002275F6">
        <w:rPr>
          <w:rFonts w:ascii="Sylfaen" w:hAnsi="Sylfaen"/>
        </w:rPr>
        <w:t xml:space="preserve"> </w:t>
      </w:r>
      <w:r w:rsidRPr="002275F6">
        <w:rPr>
          <w:rFonts w:ascii="Sylfaen" w:hAnsi="Sylfaen" w:cs="Sylfaen"/>
        </w:rPr>
        <w:t>მაღალი</w:t>
      </w:r>
      <w:r w:rsidRPr="002275F6">
        <w:rPr>
          <w:rFonts w:ascii="Sylfaen" w:hAnsi="Sylfaen"/>
        </w:rPr>
        <w:t xml:space="preserve"> </w:t>
      </w:r>
      <w:r w:rsidRPr="002275F6">
        <w:rPr>
          <w:rFonts w:ascii="Sylfaen" w:hAnsi="Sylfaen" w:cs="Sylfaen"/>
        </w:rPr>
        <w:t>ასაკობრივი</w:t>
      </w:r>
      <w:r w:rsidRPr="002275F6">
        <w:rPr>
          <w:rFonts w:ascii="Sylfaen" w:hAnsi="Sylfaen"/>
        </w:rPr>
        <w:t xml:space="preserve"> </w:t>
      </w:r>
      <w:r w:rsidRPr="002275F6">
        <w:rPr>
          <w:rFonts w:ascii="Sylfaen" w:hAnsi="Sylfaen" w:cs="Sylfaen"/>
        </w:rPr>
        <w:t>ჯგუფის,</w:t>
      </w:r>
      <w:r w:rsidRPr="002275F6">
        <w:rPr>
          <w:rFonts w:ascii="Sylfaen" w:hAnsi="Sylfaen"/>
        </w:rPr>
        <w:t xml:space="preserve"> 50 </w:t>
      </w:r>
      <w:r w:rsidRPr="002275F6">
        <w:rPr>
          <w:rFonts w:ascii="Sylfaen" w:hAnsi="Sylfaen" w:cs="Sylfaen"/>
        </w:rPr>
        <w:t>წელზე</w:t>
      </w:r>
      <w:r w:rsidRPr="002275F6">
        <w:rPr>
          <w:rFonts w:ascii="Sylfaen" w:hAnsi="Sylfaen"/>
        </w:rPr>
        <w:t xml:space="preserve"> </w:t>
      </w:r>
      <w:r w:rsidRPr="002275F6">
        <w:rPr>
          <w:rFonts w:ascii="Sylfaen" w:hAnsi="Sylfaen" w:cs="Sylfaen"/>
        </w:rPr>
        <w:t>უფროსი</w:t>
      </w:r>
      <w:r w:rsidRPr="002275F6">
        <w:rPr>
          <w:rFonts w:ascii="Sylfaen" w:hAnsi="Sylfaen"/>
        </w:rPr>
        <w:t xml:space="preserve"> </w:t>
      </w:r>
      <w:r w:rsidRPr="002275F6">
        <w:rPr>
          <w:rFonts w:ascii="Sylfaen" w:hAnsi="Sylfaen" w:cs="Sylfaen"/>
        </w:rPr>
        <w:t>სამუშაოს</w:t>
      </w:r>
      <w:r w:rsidRPr="002275F6">
        <w:rPr>
          <w:rFonts w:ascii="Sylfaen" w:hAnsi="Sylfaen"/>
        </w:rPr>
        <w:t xml:space="preserve"> </w:t>
      </w:r>
      <w:r w:rsidRPr="002275F6">
        <w:rPr>
          <w:rFonts w:ascii="Sylfaen" w:hAnsi="Sylfaen" w:cs="Sylfaen"/>
        </w:rPr>
        <w:t>მაძიებლები, სარგებლობენ</w:t>
      </w:r>
      <w:r w:rsidRPr="002275F6">
        <w:rPr>
          <w:rFonts w:ascii="Sylfaen" w:hAnsi="Sylfaen"/>
        </w:rPr>
        <w:t xml:space="preserve"> </w:t>
      </w:r>
      <w:r w:rsidRPr="002275F6">
        <w:rPr>
          <w:rFonts w:ascii="Sylfaen" w:hAnsi="Sylfaen" w:cs="Sylfaen"/>
        </w:rPr>
        <w:t>სახელმწიფო პროგრამით</w:t>
      </w:r>
      <w:r w:rsidRPr="002275F6">
        <w:rPr>
          <w:rFonts w:ascii="Sylfaen" w:hAnsi="Sylfaen"/>
        </w:rPr>
        <w:t xml:space="preserve"> </w:t>
      </w:r>
      <w:r w:rsidRPr="002275F6">
        <w:rPr>
          <w:rFonts w:ascii="Sylfaen" w:hAnsi="Sylfaen" w:cs="Sylfaen"/>
        </w:rPr>
        <w:t>განსაზღვრული</w:t>
      </w:r>
      <w:r w:rsidRPr="002275F6">
        <w:rPr>
          <w:rFonts w:ascii="Sylfaen" w:hAnsi="Sylfaen"/>
        </w:rPr>
        <w:t xml:space="preserve"> </w:t>
      </w:r>
      <w:r w:rsidRPr="002275F6">
        <w:rPr>
          <w:rFonts w:ascii="Sylfaen" w:hAnsi="Sylfaen" w:cs="Sylfaen"/>
        </w:rPr>
        <w:t>ყველა</w:t>
      </w:r>
      <w:r w:rsidRPr="002275F6">
        <w:rPr>
          <w:rFonts w:ascii="Sylfaen" w:hAnsi="Sylfaen"/>
        </w:rPr>
        <w:t xml:space="preserve"> </w:t>
      </w:r>
      <w:r w:rsidRPr="002275F6">
        <w:rPr>
          <w:rFonts w:ascii="Sylfaen" w:hAnsi="Sylfaen" w:cs="Sylfaen"/>
        </w:rPr>
        <w:t>მომსახურებით</w:t>
      </w:r>
      <w:r w:rsidRPr="002275F6">
        <w:rPr>
          <w:rFonts w:ascii="Sylfaen" w:hAnsi="Sylfaen"/>
        </w:rPr>
        <w:t>.</w:t>
      </w:r>
    </w:p>
    <w:p w14:paraId="1FF2D412" w14:textId="41BE7268" w:rsidR="00AC7D66" w:rsidRDefault="00AC7D66">
      <w:pPr>
        <w:pStyle w:val="CommentText"/>
      </w:pPr>
    </w:p>
  </w:comment>
  <w:comment w:id="229" w:author="Microsoft Office User" w:date="2019-05-18T00:33:00Z" w:initials="MOU">
    <w:p w14:paraId="6ACFE3DD" w14:textId="77777777" w:rsidR="00AC7D66" w:rsidRPr="002275F6" w:rsidRDefault="00AC7D66" w:rsidP="00AC7D66">
      <w:pPr>
        <w:spacing w:before="240" w:line="240" w:lineRule="auto"/>
        <w:ind w:firstLine="720"/>
        <w:contextualSpacing/>
        <w:jc w:val="both"/>
        <w:rPr>
          <w:rFonts w:ascii="Sylfaen" w:hAnsi="Sylfaen"/>
        </w:rPr>
      </w:pPr>
      <w:r>
        <w:rPr>
          <w:rStyle w:val="CommentReference"/>
        </w:rPr>
        <w:annotationRef/>
      </w:r>
      <w:r w:rsidRPr="002275F6">
        <w:rPr>
          <w:rFonts w:ascii="Sylfaen" w:hAnsi="Sylfaen" w:cs="Sylfaen"/>
        </w:rPr>
        <w:t>დასაქმების</w:t>
      </w:r>
      <w:r w:rsidRPr="002275F6">
        <w:rPr>
          <w:rFonts w:ascii="Sylfaen" w:hAnsi="Sylfaen"/>
        </w:rPr>
        <w:t xml:space="preserve"> </w:t>
      </w:r>
      <w:r w:rsidRPr="002275F6">
        <w:rPr>
          <w:rFonts w:ascii="Sylfaen" w:hAnsi="Sylfaen" w:cs="Sylfaen"/>
        </w:rPr>
        <w:t>პორტალზე</w:t>
      </w:r>
      <w:r w:rsidRPr="002275F6">
        <w:rPr>
          <w:rFonts w:ascii="Sylfaen" w:hAnsi="Sylfaen"/>
        </w:rPr>
        <w:t xml:space="preserve"> (worknet.gov.ge) </w:t>
      </w:r>
      <w:r w:rsidRPr="002275F6">
        <w:rPr>
          <w:rFonts w:ascii="Sylfaen" w:hAnsi="Sylfaen" w:cs="Sylfaen"/>
        </w:rPr>
        <w:t>დღეის</w:t>
      </w:r>
      <w:r w:rsidRPr="002275F6">
        <w:rPr>
          <w:rFonts w:ascii="Sylfaen" w:hAnsi="Sylfaen"/>
        </w:rPr>
        <w:t xml:space="preserve"> </w:t>
      </w:r>
      <w:r w:rsidRPr="002275F6">
        <w:rPr>
          <w:rFonts w:ascii="Sylfaen" w:hAnsi="Sylfaen" w:cs="Sylfaen"/>
        </w:rPr>
        <w:t>მდგომარეობით</w:t>
      </w:r>
      <w:r w:rsidRPr="002275F6">
        <w:rPr>
          <w:rFonts w:ascii="Sylfaen" w:hAnsi="Sylfaen"/>
        </w:rPr>
        <w:t xml:space="preserve"> </w:t>
      </w:r>
      <w:r w:rsidRPr="002275F6">
        <w:rPr>
          <w:rFonts w:ascii="Sylfaen" w:hAnsi="Sylfaen" w:cs="Sylfaen"/>
        </w:rPr>
        <w:t>დარეგისტრირებულია</w:t>
      </w:r>
      <w:r w:rsidRPr="002275F6">
        <w:rPr>
          <w:rFonts w:ascii="Sylfaen" w:hAnsi="Sylfaen"/>
        </w:rPr>
        <w:t xml:space="preserve">  50 </w:t>
      </w:r>
      <w:r w:rsidRPr="002275F6">
        <w:rPr>
          <w:rFonts w:ascii="Sylfaen" w:hAnsi="Sylfaen" w:cs="Sylfaen"/>
        </w:rPr>
        <w:t>წელს</w:t>
      </w:r>
      <w:r w:rsidRPr="002275F6">
        <w:rPr>
          <w:rFonts w:ascii="Sylfaen" w:hAnsi="Sylfaen"/>
        </w:rPr>
        <w:t xml:space="preserve">  </w:t>
      </w:r>
      <w:r w:rsidRPr="002275F6">
        <w:rPr>
          <w:rFonts w:ascii="Sylfaen" w:hAnsi="Sylfaen" w:cs="Sylfaen"/>
        </w:rPr>
        <w:t>გადაცილებული</w:t>
      </w:r>
      <w:r w:rsidRPr="002275F6">
        <w:rPr>
          <w:rFonts w:ascii="Sylfaen" w:hAnsi="Sylfaen"/>
        </w:rPr>
        <w:t xml:space="preserve"> 55</w:t>
      </w:r>
      <w:r>
        <w:rPr>
          <w:rFonts w:ascii="Sylfaen" w:hAnsi="Sylfaen"/>
        </w:rPr>
        <w:t xml:space="preserve"> </w:t>
      </w:r>
      <w:r w:rsidRPr="002275F6">
        <w:rPr>
          <w:rFonts w:ascii="Sylfaen" w:hAnsi="Sylfaen"/>
        </w:rPr>
        <w:t>110</w:t>
      </w:r>
      <w:r>
        <w:rPr>
          <w:rFonts w:ascii="Sylfaen" w:hAnsi="Sylfaen"/>
        </w:rPr>
        <w:t xml:space="preserve"> </w:t>
      </w:r>
      <w:r w:rsidRPr="002275F6">
        <w:rPr>
          <w:rFonts w:ascii="Sylfaen" w:hAnsi="Sylfaen" w:cs="Sylfaen"/>
        </w:rPr>
        <w:t>მოქალაქე</w:t>
      </w:r>
      <w:r w:rsidRPr="002275F6">
        <w:rPr>
          <w:rFonts w:ascii="Sylfaen" w:hAnsi="Sylfaen"/>
        </w:rPr>
        <w:t>.</w:t>
      </w:r>
    </w:p>
    <w:p w14:paraId="44659124" w14:textId="77777777" w:rsidR="00AC7D66" w:rsidRPr="002275F6" w:rsidRDefault="00AC7D66" w:rsidP="00AC7D66">
      <w:pPr>
        <w:spacing w:before="240" w:line="240" w:lineRule="auto"/>
        <w:ind w:firstLine="720"/>
        <w:contextualSpacing/>
        <w:jc w:val="both"/>
        <w:rPr>
          <w:rFonts w:ascii="Sylfaen" w:hAnsi="Sylfaen"/>
        </w:rPr>
      </w:pPr>
      <w:r w:rsidRPr="002275F6">
        <w:rPr>
          <w:rFonts w:ascii="Sylfaen" w:hAnsi="Sylfaen"/>
        </w:rPr>
        <w:t xml:space="preserve">2018 </w:t>
      </w:r>
      <w:r w:rsidRPr="002275F6">
        <w:rPr>
          <w:rFonts w:ascii="Sylfaen" w:hAnsi="Sylfaen" w:cs="Sylfaen"/>
        </w:rPr>
        <w:t>წელს</w:t>
      </w:r>
      <w:r w:rsidRPr="002275F6">
        <w:rPr>
          <w:rFonts w:ascii="Sylfaen" w:hAnsi="Sylfaen"/>
        </w:rPr>
        <w:t xml:space="preserve"> </w:t>
      </w:r>
      <w:r w:rsidRPr="002275F6">
        <w:rPr>
          <w:rFonts w:ascii="Sylfaen" w:hAnsi="Sylfaen" w:cs="Sylfaen"/>
        </w:rPr>
        <w:t>დასაქმებული</w:t>
      </w:r>
      <w:r w:rsidRPr="002275F6">
        <w:rPr>
          <w:rFonts w:ascii="Sylfaen" w:hAnsi="Sylfaen"/>
        </w:rPr>
        <w:t xml:space="preserve"> 1888 </w:t>
      </w:r>
      <w:r w:rsidRPr="002275F6">
        <w:rPr>
          <w:rFonts w:ascii="Sylfaen" w:hAnsi="Sylfaen" w:cs="Sylfaen"/>
        </w:rPr>
        <w:t>მოქალაქიდან</w:t>
      </w:r>
      <w:r w:rsidRPr="002275F6">
        <w:rPr>
          <w:rFonts w:ascii="Sylfaen" w:hAnsi="Sylfaen"/>
        </w:rPr>
        <w:t xml:space="preserve"> 262 </w:t>
      </w:r>
      <w:r w:rsidRPr="002275F6">
        <w:rPr>
          <w:rFonts w:ascii="Sylfaen" w:hAnsi="Sylfaen" w:cs="Sylfaen"/>
        </w:rPr>
        <w:t>პირი</w:t>
      </w:r>
      <w:r>
        <w:rPr>
          <w:rFonts w:ascii="Sylfaen" w:hAnsi="Sylfaen" w:cs="Sylfaen"/>
        </w:rPr>
        <w:t xml:space="preserve"> არის </w:t>
      </w:r>
      <w:r w:rsidRPr="002275F6">
        <w:rPr>
          <w:rFonts w:ascii="Sylfaen" w:hAnsi="Sylfaen"/>
        </w:rPr>
        <w:t xml:space="preserve">50 </w:t>
      </w:r>
      <w:r w:rsidRPr="002275F6">
        <w:rPr>
          <w:rFonts w:ascii="Sylfaen" w:hAnsi="Sylfaen" w:cs="Sylfaen"/>
        </w:rPr>
        <w:t>წელზე</w:t>
      </w:r>
      <w:r w:rsidRPr="002275F6">
        <w:rPr>
          <w:rFonts w:ascii="Sylfaen" w:hAnsi="Sylfaen"/>
        </w:rPr>
        <w:t xml:space="preserve"> </w:t>
      </w:r>
      <w:r w:rsidRPr="002275F6">
        <w:rPr>
          <w:rFonts w:ascii="Sylfaen" w:hAnsi="Sylfaen" w:cs="Sylfaen"/>
        </w:rPr>
        <w:t>უფროსი</w:t>
      </w:r>
      <w:r w:rsidRPr="002275F6">
        <w:rPr>
          <w:rFonts w:ascii="Sylfaen" w:hAnsi="Sylfaen"/>
        </w:rPr>
        <w:t>.</w:t>
      </w:r>
    </w:p>
    <w:p w14:paraId="7F64298C" w14:textId="77777777" w:rsidR="00AC7D66" w:rsidRDefault="00AC7D66">
      <w:pPr>
        <w:pStyle w:val="CommentText"/>
      </w:pPr>
    </w:p>
    <w:p w14:paraId="33E70A38" w14:textId="39FD3DFA" w:rsidR="00AC7D66" w:rsidRPr="00AC7D66" w:rsidRDefault="00AC7D66">
      <w:pPr>
        <w:pStyle w:val="CommentText"/>
        <w:rPr>
          <w:rFonts w:ascii="Sylfaen" w:hAnsi="Sylfaen"/>
          <w:lang w:val="ka-GE"/>
        </w:rPr>
      </w:pPr>
      <w:r>
        <w:rPr>
          <w:rFonts w:ascii="Sylfaen" w:hAnsi="Sylfaen"/>
          <w:lang w:val="ka-GE"/>
        </w:rPr>
        <w:t>ეს თვითონაც უწერიათ, პოზიცია???</w:t>
      </w:r>
    </w:p>
  </w:comment>
  <w:comment w:id="230" w:author="Microsoft Office User" w:date="2019-05-18T00:37:00Z" w:initials="MOU">
    <w:p w14:paraId="080AA618" w14:textId="77777777" w:rsidR="001770AF" w:rsidRPr="002275F6" w:rsidRDefault="001770AF" w:rsidP="001770AF">
      <w:pPr>
        <w:spacing w:before="240" w:line="240" w:lineRule="auto"/>
        <w:ind w:firstLine="720"/>
        <w:contextualSpacing/>
        <w:jc w:val="both"/>
        <w:rPr>
          <w:rFonts w:ascii="Sylfaen" w:hAnsi="Sylfaen"/>
        </w:rPr>
      </w:pPr>
      <w:r>
        <w:rPr>
          <w:rStyle w:val="CommentReference"/>
        </w:rPr>
        <w:annotationRef/>
      </w:r>
      <w:r w:rsidRPr="002275F6">
        <w:rPr>
          <w:rFonts w:ascii="Sylfaen" w:hAnsi="Sylfaen"/>
        </w:rPr>
        <w:t>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w:t>
      </w:r>
      <w:r>
        <w:rPr>
          <w:rFonts w:ascii="Sylfaen" w:hAnsi="Sylfaen"/>
        </w:rPr>
        <w:t xml:space="preserve"> </w:t>
      </w:r>
      <w:r w:rsidRPr="002275F6">
        <w:rPr>
          <w:rFonts w:ascii="Sylfaen" w:hAnsi="Sylfaen"/>
        </w:rPr>
        <w:t xml:space="preserve">ხანდაზმული მოქალაქეები </w:t>
      </w:r>
      <w:r w:rsidRPr="002275F6">
        <w:rPr>
          <w:rFonts w:ascii="Sylfaen" w:hAnsi="Sylfaen" w:cs="Sylfaen"/>
        </w:rPr>
        <w:t>სარგებლობენ</w:t>
      </w:r>
      <w:r w:rsidRPr="002275F6">
        <w:rPr>
          <w:rFonts w:ascii="Sylfaen" w:hAnsi="Sylfaen"/>
        </w:rPr>
        <w:t xml:space="preserve"> </w:t>
      </w:r>
      <w:r w:rsidRPr="002275F6">
        <w:rPr>
          <w:rFonts w:ascii="Sylfaen" w:hAnsi="Sylfaen" w:cs="Sylfaen"/>
        </w:rPr>
        <w:t>პროგრამის</w:t>
      </w:r>
      <w:r w:rsidRPr="002275F6">
        <w:rPr>
          <w:rFonts w:ascii="Sylfaen" w:hAnsi="Sylfaen"/>
        </w:rPr>
        <w:t xml:space="preserve"> </w:t>
      </w:r>
      <w:r w:rsidRPr="002275F6">
        <w:rPr>
          <w:rFonts w:ascii="Sylfaen" w:hAnsi="Sylfaen" w:cs="Sylfaen"/>
        </w:rPr>
        <w:t>სხვადასხვა</w:t>
      </w:r>
      <w:r w:rsidRPr="002275F6">
        <w:rPr>
          <w:rFonts w:ascii="Sylfaen" w:hAnsi="Sylfaen"/>
        </w:rPr>
        <w:t xml:space="preserve"> </w:t>
      </w:r>
      <w:r w:rsidRPr="002275F6">
        <w:rPr>
          <w:rFonts w:ascii="Sylfaen" w:hAnsi="Sylfaen" w:cs="Sylfaen"/>
        </w:rPr>
        <w:t>კომპონენტით</w:t>
      </w:r>
      <w:r w:rsidRPr="002275F6">
        <w:rPr>
          <w:rFonts w:ascii="Sylfaen" w:hAnsi="Sylfaen"/>
        </w:rPr>
        <w:t xml:space="preserve"> </w:t>
      </w:r>
      <w:r w:rsidRPr="002275F6">
        <w:rPr>
          <w:rFonts w:ascii="Sylfaen" w:hAnsi="Sylfaen" w:cs="Sylfaen"/>
        </w:rPr>
        <w:t>განსაზღვრული</w:t>
      </w:r>
      <w:r w:rsidRPr="002275F6">
        <w:rPr>
          <w:rFonts w:ascii="Sylfaen" w:hAnsi="Sylfaen"/>
        </w:rPr>
        <w:t xml:space="preserve"> </w:t>
      </w:r>
      <w:r w:rsidRPr="002275F6">
        <w:rPr>
          <w:rFonts w:ascii="Sylfaen" w:hAnsi="Sylfaen" w:cs="Sylfaen"/>
        </w:rPr>
        <w:t>მომსახურებებით</w:t>
      </w:r>
      <w:r>
        <w:rPr>
          <w:rFonts w:ascii="Sylfaen" w:hAnsi="Sylfaen"/>
        </w:rPr>
        <w:t>.</w:t>
      </w:r>
      <w:r w:rsidRPr="002275F6">
        <w:rPr>
          <w:rFonts w:ascii="Sylfaen" w:hAnsi="Sylfaen"/>
        </w:rPr>
        <w:t xml:space="preserve"> 2018 </w:t>
      </w:r>
      <w:r w:rsidRPr="002275F6">
        <w:rPr>
          <w:rFonts w:ascii="Sylfaen" w:hAnsi="Sylfaen" w:cs="Sylfaen"/>
        </w:rPr>
        <w:t>წელს</w:t>
      </w:r>
      <w:r w:rsidRPr="002275F6">
        <w:rPr>
          <w:rFonts w:ascii="Sylfaen" w:hAnsi="Sylfaen"/>
        </w:rPr>
        <w:t xml:space="preserve"> პროგრამული </w:t>
      </w:r>
      <w:r w:rsidRPr="002275F6">
        <w:rPr>
          <w:rFonts w:ascii="Sylfaen" w:hAnsi="Sylfaen" w:cs="Sylfaen"/>
        </w:rPr>
        <w:t>მომსახურებებით ისარგებლეს</w:t>
      </w:r>
      <w:r w:rsidRPr="002275F6">
        <w:rPr>
          <w:rFonts w:ascii="Sylfaen" w:hAnsi="Sylfaen"/>
        </w:rPr>
        <w:t>:</w:t>
      </w:r>
    </w:p>
    <w:p w14:paraId="1B929FE4" w14:textId="77777777" w:rsidR="001770AF" w:rsidRPr="002275F6" w:rsidRDefault="001770AF" w:rsidP="001770AF">
      <w:pPr>
        <w:spacing w:before="240" w:line="240" w:lineRule="auto"/>
        <w:ind w:firstLine="720"/>
        <w:contextualSpacing/>
        <w:jc w:val="both"/>
        <w:rPr>
          <w:rFonts w:ascii="Sylfaen" w:hAnsi="Sylfaen"/>
        </w:rPr>
      </w:pPr>
      <w:r w:rsidRPr="002275F6">
        <w:rPr>
          <w:rFonts w:ascii="Sylfaen" w:hAnsi="Sylfaen" w:cs="Sylfaen"/>
        </w:rPr>
        <w:t>სტაჟირება</w:t>
      </w:r>
      <w:r w:rsidRPr="002275F6">
        <w:rPr>
          <w:rFonts w:ascii="Sylfaen" w:hAnsi="Sylfaen"/>
        </w:rPr>
        <w:t xml:space="preserve"> -18;</w:t>
      </w:r>
    </w:p>
    <w:p w14:paraId="630CB801" w14:textId="77777777" w:rsidR="001770AF" w:rsidRPr="002275F6" w:rsidRDefault="001770AF" w:rsidP="001770AF">
      <w:pPr>
        <w:spacing w:before="240" w:line="240" w:lineRule="auto"/>
        <w:ind w:firstLine="720"/>
        <w:contextualSpacing/>
        <w:jc w:val="both"/>
        <w:rPr>
          <w:rFonts w:ascii="Sylfaen" w:hAnsi="Sylfaen"/>
        </w:rPr>
      </w:pPr>
      <w:r w:rsidRPr="002275F6">
        <w:rPr>
          <w:rFonts w:ascii="Sylfaen" w:hAnsi="Sylfaen" w:cs="Sylfaen"/>
        </w:rPr>
        <w:t>სუბსიდირება</w:t>
      </w:r>
      <w:r w:rsidRPr="002275F6">
        <w:rPr>
          <w:rFonts w:ascii="Sylfaen" w:hAnsi="Sylfaen"/>
        </w:rPr>
        <w:t>-6;</w:t>
      </w:r>
    </w:p>
    <w:p w14:paraId="79FBF7D2" w14:textId="77777777" w:rsidR="001770AF" w:rsidRPr="002275F6" w:rsidRDefault="001770AF" w:rsidP="001770AF">
      <w:pPr>
        <w:spacing w:before="240" w:line="240" w:lineRule="auto"/>
        <w:ind w:firstLine="720"/>
        <w:contextualSpacing/>
        <w:jc w:val="both"/>
        <w:rPr>
          <w:rFonts w:ascii="Sylfaen" w:hAnsi="Sylfaen"/>
        </w:rPr>
      </w:pPr>
      <w:r w:rsidRPr="002275F6">
        <w:rPr>
          <w:rFonts w:ascii="Sylfaen" w:hAnsi="Sylfaen" w:cs="Sylfaen"/>
        </w:rPr>
        <w:t>მომზადება</w:t>
      </w:r>
      <w:r w:rsidRPr="002275F6">
        <w:rPr>
          <w:rFonts w:ascii="Sylfaen" w:hAnsi="Sylfaen"/>
        </w:rPr>
        <w:t xml:space="preserve"> </w:t>
      </w:r>
      <w:r w:rsidRPr="002275F6">
        <w:rPr>
          <w:rFonts w:ascii="Sylfaen" w:hAnsi="Sylfaen" w:cs="Sylfaen"/>
        </w:rPr>
        <w:t>გადამზადება</w:t>
      </w:r>
      <w:r w:rsidRPr="002275F6">
        <w:rPr>
          <w:rFonts w:ascii="Sylfaen" w:hAnsi="Sylfaen"/>
        </w:rPr>
        <w:t xml:space="preserve"> -286;</w:t>
      </w:r>
    </w:p>
    <w:p w14:paraId="525F1DFC" w14:textId="77777777" w:rsidR="001770AF" w:rsidRPr="002275F6" w:rsidRDefault="001770AF" w:rsidP="001770AF">
      <w:pPr>
        <w:spacing w:before="240" w:line="240" w:lineRule="auto"/>
        <w:ind w:firstLine="720"/>
        <w:contextualSpacing/>
        <w:jc w:val="both"/>
        <w:rPr>
          <w:rFonts w:ascii="Sylfaen" w:hAnsi="Sylfaen"/>
        </w:rPr>
      </w:pPr>
      <w:r w:rsidRPr="002275F6">
        <w:rPr>
          <w:rFonts w:ascii="Sylfaen" w:hAnsi="Sylfaen" w:cs="Sylfaen"/>
        </w:rPr>
        <w:t>ჯგუფური</w:t>
      </w:r>
      <w:r w:rsidRPr="002275F6">
        <w:rPr>
          <w:rFonts w:ascii="Sylfaen" w:hAnsi="Sylfaen"/>
        </w:rPr>
        <w:t xml:space="preserve"> </w:t>
      </w:r>
      <w:r w:rsidRPr="002275F6">
        <w:rPr>
          <w:rFonts w:ascii="Sylfaen" w:hAnsi="Sylfaen" w:cs="Sylfaen"/>
        </w:rPr>
        <w:t>კონსულტირება</w:t>
      </w:r>
      <w:r w:rsidRPr="002275F6">
        <w:rPr>
          <w:rFonts w:ascii="Sylfaen" w:hAnsi="Sylfaen"/>
        </w:rPr>
        <w:t>- 277;</w:t>
      </w:r>
    </w:p>
    <w:p w14:paraId="260E3F90" w14:textId="77777777" w:rsidR="001770AF" w:rsidRDefault="001770AF" w:rsidP="001770AF">
      <w:pPr>
        <w:spacing w:before="240" w:line="240" w:lineRule="auto"/>
        <w:ind w:firstLine="720"/>
        <w:contextualSpacing/>
        <w:jc w:val="both"/>
        <w:rPr>
          <w:rFonts w:ascii="Sylfaen" w:hAnsi="Sylfaen"/>
        </w:rPr>
      </w:pPr>
      <w:r w:rsidRPr="002275F6">
        <w:rPr>
          <w:rFonts w:ascii="Sylfaen" w:hAnsi="Sylfaen" w:cs="Sylfaen"/>
        </w:rPr>
        <w:t>საშუამავლო</w:t>
      </w:r>
      <w:r w:rsidRPr="002275F6">
        <w:rPr>
          <w:rFonts w:ascii="Sylfaen" w:hAnsi="Sylfaen"/>
        </w:rPr>
        <w:t xml:space="preserve"> </w:t>
      </w:r>
      <w:r w:rsidRPr="002275F6">
        <w:rPr>
          <w:rFonts w:ascii="Sylfaen" w:hAnsi="Sylfaen" w:cs="Sylfaen"/>
        </w:rPr>
        <w:t>მომსახურება</w:t>
      </w:r>
      <w:r w:rsidRPr="002275F6">
        <w:rPr>
          <w:rFonts w:ascii="Sylfaen" w:hAnsi="Sylfaen"/>
        </w:rPr>
        <w:t>-89.</w:t>
      </w:r>
    </w:p>
    <w:p w14:paraId="0BA94A30" w14:textId="77777777" w:rsidR="001770AF" w:rsidRPr="00565547" w:rsidRDefault="001770AF" w:rsidP="001770AF">
      <w:pPr>
        <w:spacing w:before="240" w:line="240" w:lineRule="auto"/>
        <w:ind w:firstLine="720"/>
        <w:contextualSpacing/>
        <w:jc w:val="both"/>
        <w:rPr>
          <w:rFonts w:ascii="Sylfaen" w:hAnsi="Sylfaen"/>
        </w:rPr>
      </w:pPr>
      <w:r w:rsidRPr="002275F6">
        <w:rPr>
          <w:rFonts w:ascii="Sylfaen" w:hAnsi="Sylfaen" w:cs="Sylfaen"/>
        </w:rPr>
        <w:t>დღეის მდგომარეობით, დასაქმების</w:t>
      </w:r>
      <w:r w:rsidRPr="002275F6">
        <w:rPr>
          <w:rFonts w:ascii="Sylfaen" w:hAnsi="Sylfaen"/>
        </w:rPr>
        <w:t xml:space="preserve"> </w:t>
      </w:r>
      <w:r w:rsidRPr="002275F6">
        <w:rPr>
          <w:rFonts w:ascii="Sylfaen" w:hAnsi="Sylfaen" w:cs="Sylfaen"/>
        </w:rPr>
        <w:t>პროგრამების</w:t>
      </w:r>
      <w:r w:rsidRPr="002275F6">
        <w:rPr>
          <w:rFonts w:ascii="Sylfaen" w:hAnsi="Sylfaen"/>
        </w:rPr>
        <w:t xml:space="preserve"> </w:t>
      </w:r>
      <w:r w:rsidRPr="002275F6">
        <w:rPr>
          <w:rFonts w:ascii="Sylfaen" w:hAnsi="Sylfaen" w:cs="Sylfaen"/>
        </w:rPr>
        <w:t>დეპარტამენტის</w:t>
      </w:r>
      <w:r w:rsidRPr="002275F6">
        <w:rPr>
          <w:rFonts w:ascii="Sylfaen" w:hAnsi="Sylfaen"/>
        </w:rPr>
        <w:t xml:space="preserve"> </w:t>
      </w:r>
      <w:r w:rsidRPr="002275F6">
        <w:rPr>
          <w:rFonts w:ascii="Sylfaen" w:hAnsi="Sylfaen" w:cs="Sylfaen"/>
        </w:rPr>
        <w:t>შესაძლებლობები</w:t>
      </w:r>
      <w:r w:rsidRPr="002275F6">
        <w:rPr>
          <w:rFonts w:ascii="Sylfaen" w:hAnsi="Sylfaen"/>
        </w:rPr>
        <w:t xml:space="preserve">, </w:t>
      </w:r>
      <w:r w:rsidRPr="002275F6">
        <w:rPr>
          <w:rFonts w:ascii="Sylfaen" w:hAnsi="Sylfaen" w:cs="Sylfaen"/>
        </w:rPr>
        <w:t>ხანდაზმულ</w:t>
      </w:r>
      <w:r w:rsidRPr="002275F6">
        <w:rPr>
          <w:rFonts w:ascii="Sylfaen" w:hAnsi="Sylfaen"/>
        </w:rPr>
        <w:t xml:space="preserve"> </w:t>
      </w:r>
      <w:r w:rsidRPr="002275F6">
        <w:rPr>
          <w:rFonts w:ascii="Sylfaen" w:hAnsi="Sylfaen" w:cs="Sylfaen"/>
        </w:rPr>
        <w:t>მოქალაქეთა</w:t>
      </w:r>
      <w:r w:rsidRPr="002275F6">
        <w:rPr>
          <w:rFonts w:ascii="Sylfaen" w:hAnsi="Sylfaen"/>
        </w:rPr>
        <w:t xml:space="preserve"> </w:t>
      </w:r>
      <w:r w:rsidRPr="002275F6">
        <w:rPr>
          <w:rFonts w:ascii="Sylfaen" w:hAnsi="Sylfaen" w:cs="Sylfaen"/>
        </w:rPr>
        <w:t>დასაქმების</w:t>
      </w:r>
      <w:r w:rsidRPr="002275F6">
        <w:rPr>
          <w:rFonts w:ascii="Sylfaen" w:hAnsi="Sylfaen"/>
        </w:rPr>
        <w:t xml:space="preserve"> </w:t>
      </w:r>
      <w:r w:rsidRPr="002275F6">
        <w:rPr>
          <w:rFonts w:ascii="Sylfaen" w:hAnsi="Sylfaen" w:cs="Sylfaen"/>
        </w:rPr>
        <w:t>დიფერენცირებული</w:t>
      </w:r>
      <w:r w:rsidRPr="002275F6">
        <w:rPr>
          <w:rFonts w:ascii="Sylfaen" w:hAnsi="Sylfaen"/>
        </w:rPr>
        <w:t xml:space="preserve">  </w:t>
      </w:r>
      <w:r w:rsidRPr="002275F6">
        <w:rPr>
          <w:rFonts w:ascii="Sylfaen" w:hAnsi="Sylfaen" w:cs="Sylfaen"/>
        </w:rPr>
        <w:t>სტატისტისკის</w:t>
      </w:r>
      <w:r w:rsidRPr="002275F6">
        <w:rPr>
          <w:rFonts w:ascii="Sylfaen" w:hAnsi="Sylfaen"/>
        </w:rPr>
        <w:t xml:space="preserve"> </w:t>
      </w:r>
      <w:r w:rsidRPr="002275F6">
        <w:rPr>
          <w:rFonts w:ascii="Sylfaen" w:hAnsi="Sylfaen" w:cs="Sylfaen"/>
        </w:rPr>
        <w:t>წარმოებასთან</w:t>
      </w:r>
      <w:r w:rsidRPr="002275F6">
        <w:rPr>
          <w:rFonts w:ascii="Sylfaen" w:hAnsi="Sylfaen"/>
        </w:rPr>
        <w:t xml:space="preserve"> </w:t>
      </w:r>
      <w:r w:rsidRPr="002275F6">
        <w:rPr>
          <w:rFonts w:ascii="Sylfaen" w:hAnsi="Sylfaen" w:cs="Sylfaen"/>
        </w:rPr>
        <w:t>დაკავშირებით</w:t>
      </w:r>
      <w:r w:rsidRPr="002275F6">
        <w:rPr>
          <w:rFonts w:ascii="Sylfaen" w:hAnsi="Sylfaen"/>
        </w:rPr>
        <w:t xml:space="preserve"> </w:t>
      </w:r>
      <w:r w:rsidRPr="002275F6">
        <w:rPr>
          <w:rFonts w:ascii="Sylfaen" w:hAnsi="Sylfaen" w:cs="Sylfaen"/>
        </w:rPr>
        <w:t>შემოიფარგლება</w:t>
      </w:r>
      <w:r w:rsidRPr="002275F6">
        <w:rPr>
          <w:rFonts w:ascii="Sylfaen" w:hAnsi="Sylfaen"/>
        </w:rPr>
        <w:t xml:space="preserve"> </w:t>
      </w:r>
      <w:r w:rsidRPr="002275F6">
        <w:rPr>
          <w:rFonts w:ascii="Sylfaen" w:hAnsi="Sylfaen" w:cs="Sylfaen"/>
        </w:rPr>
        <w:t>მხოლოდ</w:t>
      </w:r>
      <w:r w:rsidRPr="002275F6">
        <w:rPr>
          <w:rFonts w:ascii="Sylfaen" w:hAnsi="Sylfaen"/>
        </w:rPr>
        <w:t xml:space="preserve"> </w:t>
      </w:r>
      <w:r w:rsidRPr="002275F6">
        <w:rPr>
          <w:rFonts w:ascii="Sylfaen" w:hAnsi="Sylfaen" w:cs="Sylfaen"/>
        </w:rPr>
        <w:t>დასაქმების</w:t>
      </w:r>
      <w:r w:rsidRPr="002275F6">
        <w:rPr>
          <w:rFonts w:ascii="Sylfaen" w:hAnsi="Sylfaen"/>
        </w:rPr>
        <w:t xml:space="preserve"> </w:t>
      </w:r>
      <w:r w:rsidRPr="002275F6">
        <w:rPr>
          <w:rFonts w:ascii="Sylfaen" w:hAnsi="Sylfaen" w:cs="Sylfaen"/>
        </w:rPr>
        <w:t>ხელშეწყობის</w:t>
      </w:r>
      <w:r w:rsidRPr="002275F6">
        <w:rPr>
          <w:rFonts w:ascii="Sylfaen" w:hAnsi="Sylfaen"/>
        </w:rPr>
        <w:t xml:space="preserve"> </w:t>
      </w:r>
      <w:r w:rsidRPr="002275F6">
        <w:rPr>
          <w:rFonts w:ascii="Sylfaen" w:hAnsi="Sylfaen" w:cs="Sylfaen"/>
        </w:rPr>
        <w:t>პროგრამული</w:t>
      </w:r>
      <w:r w:rsidRPr="002275F6">
        <w:rPr>
          <w:rFonts w:ascii="Sylfaen" w:hAnsi="Sylfaen"/>
        </w:rPr>
        <w:t xml:space="preserve"> </w:t>
      </w:r>
      <w:r w:rsidRPr="002275F6">
        <w:rPr>
          <w:rFonts w:ascii="Sylfaen" w:hAnsi="Sylfaen" w:cs="Sylfaen"/>
        </w:rPr>
        <w:t>ღონისძიებებით</w:t>
      </w:r>
      <w:r w:rsidRPr="002275F6">
        <w:rPr>
          <w:rFonts w:ascii="Sylfaen" w:hAnsi="Sylfaen"/>
        </w:rPr>
        <w:t xml:space="preserve">. </w:t>
      </w:r>
      <w:r w:rsidRPr="002275F6">
        <w:rPr>
          <w:rFonts w:ascii="Sylfaen" w:hAnsi="Sylfaen" w:cs="Sylfaen"/>
        </w:rPr>
        <w:t>ხანდაზმულ</w:t>
      </w:r>
      <w:r w:rsidRPr="002275F6">
        <w:rPr>
          <w:rFonts w:ascii="Sylfaen" w:hAnsi="Sylfaen"/>
        </w:rPr>
        <w:t xml:space="preserve"> </w:t>
      </w:r>
      <w:r w:rsidRPr="002275F6">
        <w:rPr>
          <w:rFonts w:ascii="Sylfaen" w:hAnsi="Sylfaen" w:cs="Sylfaen"/>
        </w:rPr>
        <w:t>მოქალაქეთა</w:t>
      </w:r>
      <w:r w:rsidRPr="002275F6">
        <w:rPr>
          <w:rFonts w:ascii="Sylfaen" w:hAnsi="Sylfaen"/>
        </w:rPr>
        <w:t xml:space="preserve"> </w:t>
      </w:r>
      <w:r w:rsidRPr="002275F6">
        <w:rPr>
          <w:rFonts w:ascii="Sylfaen" w:hAnsi="Sylfaen" w:cs="Sylfaen"/>
        </w:rPr>
        <w:t>სპეციფიკური</w:t>
      </w:r>
      <w:r w:rsidRPr="002275F6">
        <w:rPr>
          <w:rFonts w:ascii="Sylfaen" w:hAnsi="Sylfaen"/>
        </w:rPr>
        <w:t xml:space="preserve"> </w:t>
      </w:r>
      <w:r w:rsidRPr="002275F6">
        <w:rPr>
          <w:rFonts w:ascii="Sylfaen" w:hAnsi="Sylfaen" w:cs="Sylfaen"/>
        </w:rPr>
        <w:t xml:space="preserve">პროფორიენტაციისა და </w:t>
      </w:r>
      <w:r w:rsidRPr="002275F6">
        <w:rPr>
          <w:rFonts w:ascii="Sylfaen" w:hAnsi="Sylfaen"/>
        </w:rPr>
        <w:t xml:space="preserve"> </w:t>
      </w:r>
      <w:r w:rsidRPr="002275F6">
        <w:rPr>
          <w:rFonts w:ascii="Sylfaen" w:hAnsi="Sylfaen" w:cs="Sylfaen"/>
        </w:rPr>
        <w:t>პროფესიული</w:t>
      </w:r>
      <w:r w:rsidRPr="002275F6">
        <w:rPr>
          <w:rFonts w:ascii="Sylfaen" w:hAnsi="Sylfaen"/>
        </w:rPr>
        <w:t xml:space="preserve"> </w:t>
      </w:r>
      <w:r w:rsidRPr="002275F6">
        <w:rPr>
          <w:rFonts w:ascii="Sylfaen" w:hAnsi="Sylfaen" w:cs="Sylfaen"/>
        </w:rPr>
        <w:t>საჭიროებების</w:t>
      </w:r>
      <w:r w:rsidRPr="002275F6">
        <w:rPr>
          <w:rFonts w:ascii="Sylfaen" w:hAnsi="Sylfaen"/>
        </w:rPr>
        <w:t xml:space="preserve"> </w:t>
      </w:r>
      <w:r w:rsidRPr="002275F6">
        <w:rPr>
          <w:rFonts w:ascii="Sylfaen" w:hAnsi="Sylfaen" w:cs="Sylfaen"/>
        </w:rPr>
        <w:t>შესწავლა</w:t>
      </w:r>
      <w:r w:rsidRPr="002275F6">
        <w:rPr>
          <w:rFonts w:ascii="Sylfaen" w:hAnsi="Sylfaen"/>
        </w:rPr>
        <w:t xml:space="preserve"> </w:t>
      </w:r>
      <w:r w:rsidRPr="002275F6">
        <w:rPr>
          <w:rFonts w:ascii="Sylfaen" w:hAnsi="Sylfaen" w:cs="Sylfaen"/>
        </w:rPr>
        <w:t>დაგეგმილია</w:t>
      </w:r>
      <w:r w:rsidRPr="002275F6">
        <w:rPr>
          <w:rFonts w:ascii="Sylfaen" w:hAnsi="Sylfaen"/>
        </w:rPr>
        <w:t xml:space="preserve"> </w:t>
      </w:r>
      <w:r w:rsidRPr="002275F6">
        <w:rPr>
          <w:rFonts w:ascii="Sylfaen" w:hAnsi="Sylfaen" w:cs="Sylfaen"/>
        </w:rPr>
        <w:t>დასაქმების</w:t>
      </w:r>
      <w:r w:rsidRPr="002275F6">
        <w:rPr>
          <w:rFonts w:ascii="Sylfaen" w:hAnsi="Sylfaen"/>
        </w:rPr>
        <w:t xml:space="preserve"> </w:t>
      </w:r>
      <w:r w:rsidRPr="002275F6">
        <w:rPr>
          <w:rFonts w:ascii="Sylfaen" w:hAnsi="Sylfaen" w:cs="Sylfaen"/>
        </w:rPr>
        <w:t>სფეროში</w:t>
      </w:r>
      <w:r w:rsidRPr="002275F6">
        <w:rPr>
          <w:rFonts w:ascii="Sylfaen" w:hAnsi="Sylfaen"/>
        </w:rPr>
        <w:t xml:space="preserve"> </w:t>
      </w:r>
      <w:r w:rsidRPr="002275F6">
        <w:rPr>
          <w:rFonts w:ascii="Sylfaen" w:hAnsi="Sylfaen" w:cs="Sylfaen"/>
        </w:rPr>
        <w:t>მიმდინარე</w:t>
      </w:r>
      <w:r w:rsidRPr="002275F6">
        <w:rPr>
          <w:rFonts w:ascii="Sylfaen" w:hAnsi="Sylfaen"/>
        </w:rPr>
        <w:t xml:space="preserve"> </w:t>
      </w:r>
      <w:r w:rsidRPr="002275F6">
        <w:rPr>
          <w:rFonts w:ascii="Sylfaen" w:hAnsi="Sylfaen" w:cs="Sylfaen"/>
        </w:rPr>
        <w:t>რეფორმებისა</w:t>
      </w:r>
      <w:r w:rsidRPr="002275F6">
        <w:rPr>
          <w:rFonts w:ascii="Sylfaen" w:hAnsi="Sylfaen"/>
        </w:rPr>
        <w:t xml:space="preserve"> </w:t>
      </w:r>
      <w:r w:rsidRPr="002275F6">
        <w:rPr>
          <w:rFonts w:ascii="Sylfaen" w:hAnsi="Sylfaen" w:cs="Sylfaen"/>
        </w:rPr>
        <w:t>და შრომის ბაზრის ინფრასტრუქტურის განვითარების პარალელურად.</w:t>
      </w:r>
    </w:p>
    <w:p w14:paraId="3D280339" w14:textId="77777777" w:rsidR="001770AF" w:rsidRDefault="001770AF">
      <w:pPr>
        <w:pStyle w:val="CommentText"/>
      </w:pPr>
    </w:p>
    <w:p w14:paraId="0081F3E7" w14:textId="25E2ABF1" w:rsidR="001770AF" w:rsidRPr="001770AF" w:rsidRDefault="001770AF">
      <w:pPr>
        <w:pStyle w:val="CommentText"/>
        <w:rPr>
          <w:rFonts w:ascii="Sylfaen" w:hAnsi="Sylfaen"/>
          <w:lang w:val="ka-GE"/>
        </w:rPr>
      </w:pPr>
      <w:r>
        <w:rPr>
          <w:rFonts w:ascii="Sylfaen" w:hAnsi="Sylfaen"/>
          <w:lang w:val="ka-GE"/>
        </w:rPr>
        <w:t>იგივეა გადმოწერილი ???</w:t>
      </w:r>
    </w:p>
  </w:comment>
  <w:comment w:id="231" w:author="Microsoft Office User" w:date="2019-05-18T00:08:00Z" w:initials="MOU">
    <w:p w14:paraId="2A0C77A0" w14:textId="77777777" w:rsidR="00D10015" w:rsidRDefault="00D10015">
      <w:pPr>
        <w:pStyle w:val="CommentText"/>
      </w:pPr>
      <w:r>
        <w:rPr>
          <w:rStyle w:val="CommentReference"/>
        </w:rPr>
        <w:annotationRef/>
      </w:r>
      <w:proofErr w:type="spellStart"/>
      <w:r>
        <w:t>MoIDPsLHSA</w:t>
      </w:r>
      <w:proofErr w:type="spellEnd"/>
    </w:p>
    <w:p w14:paraId="6C97E25E" w14:textId="53AE9210" w:rsidR="00D10015" w:rsidRPr="00D10015" w:rsidRDefault="00D10015">
      <w:pPr>
        <w:pStyle w:val="CommentText"/>
        <w:rPr>
          <w:rFonts w:ascii="Sylfaen" w:hAnsi="Sylfaen"/>
          <w:lang w:val="ka-GE"/>
        </w:rPr>
      </w:pPr>
      <w:r>
        <w:rPr>
          <w:rFonts w:ascii="Sylfaen" w:hAnsi="Sylfaen"/>
          <w:lang w:val="ka-GE"/>
        </w:rPr>
        <w:t>რეკომენდაცია მისაღებია</w:t>
      </w:r>
    </w:p>
  </w:comment>
  <w:comment w:id="234" w:author="Microsoft Office User" w:date="2019-05-18T00:12:00Z" w:initials="MOU">
    <w:p w14:paraId="39B5DCE1" w14:textId="14867465" w:rsidR="00D10015" w:rsidRPr="00D10015" w:rsidRDefault="00D10015">
      <w:pPr>
        <w:pStyle w:val="CommentText"/>
        <w:rPr>
          <w:rFonts w:ascii="Sylfaen" w:hAnsi="Sylfaen"/>
          <w:lang w:val="ka-GE"/>
        </w:rPr>
      </w:pPr>
      <w:r>
        <w:rPr>
          <w:rStyle w:val="CommentReference"/>
        </w:rPr>
        <w:annotationRef/>
      </w:r>
      <w:proofErr w:type="spellStart"/>
      <w:r>
        <w:rPr>
          <w:rFonts w:ascii="Sylfaen" w:hAnsi="Sylfaen"/>
          <w:highlight w:val="magenta"/>
        </w:rPr>
        <w:t>MoIDPSLHSA</w:t>
      </w:r>
      <w:proofErr w:type="spellEnd"/>
      <w:r>
        <w:rPr>
          <w:rFonts w:ascii="Sylfaen" w:hAnsi="Sylfaen"/>
          <w:highlight w:val="magenta"/>
          <w:lang w:val="ka-GE"/>
        </w:rPr>
        <w:t xml:space="preserve"> </w:t>
      </w:r>
      <w:r w:rsidRPr="00D10015">
        <w:rPr>
          <w:rFonts w:ascii="Sylfaen" w:hAnsi="Sylfaen"/>
          <w:highlight w:val="magenta"/>
          <w:lang w:val="ka-GE"/>
        </w:rPr>
        <w:t>რეკომენდაცია მისაღებია</w:t>
      </w:r>
    </w:p>
  </w:comment>
  <w:comment w:id="235" w:author="Microsoft Office User" w:date="2019-05-18T00:14:00Z" w:initials="MOU">
    <w:p w14:paraId="6ED49B65" w14:textId="77777777" w:rsidR="00D10015" w:rsidRDefault="00D10015">
      <w:pPr>
        <w:pStyle w:val="CommentText"/>
      </w:pPr>
      <w:r>
        <w:rPr>
          <w:rStyle w:val="CommentReference"/>
        </w:rPr>
        <w:annotationRef/>
      </w:r>
      <w:proofErr w:type="spellStart"/>
      <w:r>
        <w:t>MoIDPsLHSA</w:t>
      </w:r>
      <w:proofErr w:type="spellEnd"/>
    </w:p>
    <w:p w14:paraId="59A64335" w14:textId="7CF6587F" w:rsidR="00D10015" w:rsidRPr="00D10015" w:rsidRDefault="00D10015">
      <w:pPr>
        <w:pStyle w:val="CommentText"/>
        <w:rPr>
          <w:rFonts w:ascii="Sylfaen" w:hAnsi="Sylfaen"/>
          <w:lang w:val="ka-GE"/>
        </w:rPr>
      </w:pPr>
      <w:r w:rsidRPr="00D10015">
        <w:rPr>
          <w:rFonts w:ascii="Sylfaen" w:hAnsi="Sylfaen"/>
          <w:highlight w:val="magenta"/>
          <w:lang w:val="ka-GE"/>
        </w:rPr>
        <w:t>რეკომენდაცია მისაღებია</w:t>
      </w:r>
    </w:p>
  </w:comment>
  <w:comment w:id="238" w:author="Microsoft Office User" w:date="2019-05-18T00:15:00Z" w:initials="MOU">
    <w:p w14:paraId="1CE30230" w14:textId="2D3805E3" w:rsidR="00D10015" w:rsidRPr="00D10015" w:rsidRDefault="00D10015">
      <w:pPr>
        <w:pStyle w:val="CommentText"/>
        <w:rPr>
          <w:rFonts w:ascii="Sylfaen" w:hAnsi="Sylfaen"/>
          <w:lang w:val="ka-GE"/>
        </w:rPr>
      </w:pPr>
      <w:r>
        <w:rPr>
          <w:rStyle w:val="CommentReference"/>
        </w:rPr>
        <w:annotationRef/>
      </w:r>
      <w:r w:rsidRPr="00D10015">
        <w:rPr>
          <w:rFonts w:ascii="Sylfaen" w:hAnsi="Sylfaen"/>
          <w:highlight w:val="magenta"/>
          <w:lang w:val="ka-GE"/>
        </w:rPr>
        <w:t>რეკომენდაცია მისაღებია</w:t>
      </w:r>
    </w:p>
  </w:comment>
  <w:comment w:id="239" w:author="Microsoft Office User" w:date="2019-05-18T00:02:00Z" w:initials="MOU">
    <w:p w14:paraId="1AD12EB7" w14:textId="77777777" w:rsidR="00D22F15" w:rsidRDefault="00D22F15">
      <w:pPr>
        <w:pStyle w:val="CommentText"/>
        <w:rPr>
          <w:rFonts w:ascii="Sylfaen" w:hAnsi="Sylfaen"/>
        </w:rPr>
      </w:pPr>
      <w:r>
        <w:rPr>
          <w:rStyle w:val="CommentReference"/>
        </w:rPr>
        <w:annotationRef/>
      </w:r>
      <w:proofErr w:type="spellStart"/>
      <w:r>
        <w:rPr>
          <w:rFonts w:ascii="Sylfaen" w:hAnsi="Sylfaen"/>
        </w:rPr>
        <w:t>MoIDPsLHSA</w:t>
      </w:r>
      <w:proofErr w:type="spellEnd"/>
    </w:p>
    <w:p w14:paraId="19F20863" w14:textId="7062D6A3" w:rsidR="00D22F15" w:rsidRDefault="00D22F15">
      <w:pPr>
        <w:pStyle w:val="CommentText"/>
      </w:pPr>
      <w:proofErr w:type="spellStart"/>
      <w:r>
        <w:rPr>
          <w:rFonts w:ascii="Sylfaen" w:hAnsi="Sylfaen"/>
        </w:rPr>
        <w:t>აღნიშნული</w:t>
      </w:r>
      <w:proofErr w:type="spellEnd"/>
      <w:r>
        <w:rPr>
          <w:rFonts w:ascii="Sylfaen" w:hAnsi="Sylfaen"/>
        </w:rPr>
        <w:t xml:space="preserve"> </w:t>
      </w:r>
      <w:proofErr w:type="spellStart"/>
      <w:r>
        <w:rPr>
          <w:rFonts w:ascii="Sylfaen" w:hAnsi="Sylfaen"/>
        </w:rPr>
        <w:t>რეკომენდაციის</w:t>
      </w:r>
      <w:proofErr w:type="spellEnd"/>
      <w:r>
        <w:rPr>
          <w:rFonts w:ascii="Sylfaen" w:hAnsi="Sylfaen"/>
        </w:rPr>
        <w:t xml:space="preserve"> </w:t>
      </w:r>
      <w:proofErr w:type="spellStart"/>
      <w:r>
        <w:rPr>
          <w:rFonts w:ascii="Sylfaen" w:hAnsi="Sylfaen"/>
        </w:rPr>
        <w:t>გაზიარება</w:t>
      </w:r>
      <w:proofErr w:type="spellEnd"/>
      <w:r>
        <w:rPr>
          <w:rFonts w:ascii="Sylfaen" w:hAnsi="Sylfaen"/>
        </w:rPr>
        <w:t xml:space="preserve"> </w:t>
      </w:r>
      <w:proofErr w:type="spellStart"/>
      <w:r>
        <w:rPr>
          <w:rFonts w:ascii="Sylfaen" w:hAnsi="Sylfaen"/>
        </w:rPr>
        <w:t>არ</w:t>
      </w:r>
      <w:proofErr w:type="spellEnd"/>
      <w:r>
        <w:rPr>
          <w:rFonts w:ascii="Sylfaen" w:hAnsi="Sylfaen"/>
        </w:rPr>
        <w:t xml:space="preserve"> </w:t>
      </w:r>
      <w:proofErr w:type="spellStart"/>
      <w:r>
        <w:rPr>
          <w:rFonts w:ascii="Sylfaen" w:hAnsi="Sylfaen"/>
        </w:rPr>
        <w:t>მიგვაჩნია</w:t>
      </w:r>
      <w:proofErr w:type="spellEnd"/>
      <w:r>
        <w:rPr>
          <w:rFonts w:ascii="Sylfaen" w:hAnsi="Sylfaen"/>
        </w:rPr>
        <w:t xml:space="preserve"> </w:t>
      </w:r>
      <w:proofErr w:type="spellStart"/>
      <w:r>
        <w:rPr>
          <w:rFonts w:ascii="Sylfaen" w:hAnsi="Sylfaen"/>
        </w:rPr>
        <w:t>მიზან</w:t>
      </w:r>
      <w:proofErr w:type="spellEnd"/>
      <w:r>
        <w:rPr>
          <w:rFonts w:ascii="Sylfaen" w:hAnsi="Sylfaen"/>
          <w:lang w:val="ka-GE"/>
        </w:rPr>
        <w:t>შ</w:t>
      </w:r>
      <w:proofErr w:type="spellStart"/>
      <w:r>
        <w:rPr>
          <w:rFonts w:ascii="Sylfaen" w:hAnsi="Sylfaen"/>
        </w:rPr>
        <w:t>ეწონილად</w:t>
      </w:r>
      <w:proofErr w:type="spellEnd"/>
      <w:r>
        <w:rPr>
          <w:rFonts w:ascii="Sylfaen" w:hAnsi="Sylfaen"/>
        </w:rPr>
        <w:t xml:space="preserve"> (</w:t>
      </w:r>
      <w:proofErr w:type="spellStart"/>
      <w:r>
        <w:rPr>
          <w:rFonts w:ascii="Sylfaen" w:hAnsi="Sylfaen"/>
        </w:rPr>
        <w:t>ქვემოთ</w:t>
      </w:r>
      <w:proofErr w:type="spellEnd"/>
      <w:r>
        <w:rPr>
          <w:rFonts w:ascii="Sylfaen" w:hAnsi="Sylfaen"/>
        </w:rPr>
        <w:t xml:space="preserve"> </w:t>
      </w:r>
      <w:proofErr w:type="spellStart"/>
      <w:r>
        <w:rPr>
          <w:rFonts w:ascii="Sylfaen" w:hAnsi="Sylfaen"/>
        </w:rPr>
        <w:t>მოყვანილი</w:t>
      </w:r>
      <w:proofErr w:type="spellEnd"/>
      <w:r>
        <w:rPr>
          <w:rFonts w:ascii="Sylfaen" w:hAnsi="Sylfaen"/>
        </w:rPr>
        <w:t xml:space="preserve"> </w:t>
      </w:r>
      <w:proofErr w:type="spellStart"/>
      <w:r>
        <w:rPr>
          <w:rFonts w:ascii="Sylfaen" w:hAnsi="Sylfaen"/>
        </w:rPr>
        <w:t>არგუმენტების</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გარემოებების</w:t>
      </w:r>
      <w:proofErr w:type="spellEnd"/>
      <w:r>
        <w:rPr>
          <w:rFonts w:ascii="Sylfaen" w:hAnsi="Sylfaen"/>
        </w:rPr>
        <w:t xml:space="preserve"> </w:t>
      </w:r>
      <w:proofErr w:type="spellStart"/>
      <w:proofErr w:type="gramStart"/>
      <w:r>
        <w:rPr>
          <w:rFonts w:ascii="Sylfaen" w:hAnsi="Sylfaen"/>
        </w:rPr>
        <w:t>გათვალისწინებით</w:t>
      </w:r>
      <w:proofErr w:type="spellEnd"/>
      <w:r>
        <w:rPr>
          <w:rFonts w:ascii="Sylfaen" w:hAnsi="Sylfaen"/>
        </w:rPr>
        <w:t xml:space="preserve">)  </w:t>
      </w:r>
      <w:proofErr w:type="spellStart"/>
      <w:r>
        <w:rPr>
          <w:rFonts w:ascii="Sylfaen" w:hAnsi="Sylfaen"/>
        </w:rPr>
        <w:t>ვინაიდან</w:t>
      </w:r>
      <w:proofErr w:type="spellEnd"/>
      <w:proofErr w:type="gramEnd"/>
      <w:r>
        <w:rPr>
          <w:rFonts w:ascii="Sylfaen" w:hAnsi="Sylfaen"/>
        </w:rPr>
        <w:t xml:space="preserve"> </w:t>
      </w:r>
      <w:proofErr w:type="spellStart"/>
      <w:r>
        <w:rPr>
          <w:rFonts w:ascii="Sylfaen" w:hAnsi="Sylfaen"/>
        </w:rPr>
        <w:t>საკითხი</w:t>
      </w:r>
      <w:proofErr w:type="spellEnd"/>
      <w:r>
        <w:rPr>
          <w:rFonts w:ascii="Sylfaen" w:hAnsi="Sylfaen"/>
        </w:rPr>
        <w:t xml:space="preserve"> </w:t>
      </w:r>
      <w:proofErr w:type="spellStart"/>
      <w:r>
        <w:rPr>
          <w:rFonts w:ascii="Sylfaen" w:hAnsi="Sylfaen"/>
        </w:rPr>
        <w:t>მოითხოვს</w:t>
      </w:r>
      <w:proofErr w:type="spellEnd"/>
      <w:r>
        <w:rPr>
          <w:rFonts w:ascii="Sylfaen" w:hAnsi="Sylfaen"/>
        </w:rPr>
        <w:t xml:space="preserve"> </w:t>
      </w:r>
      <w:proofErr w:type="spellStart"/>
      <w:r>
        <w:rPr>
          <w:rFonts w:ascii="Sylfaen" w:hAnsi="Sylfaen"/>
        </w:rPr>
        <w:t>დამატებით</w:t>
      </w:r>
      <w:proofErr w:type="spellEnd"/>
      <w:r>
        <w:rPr>
          <w:rFonts w:ascii="Sylfaen" w:hAnsi="Sylfaen"/>
        </w:rPr>
        <w:t xml:space="preserve"> </w:t>
      </w:r>
      <w:proofErr w:type="spellStart"/>
      <w:r>
        <w:rPr>
          <w:rFonts w:ascii="Sylfaen" w:hAnsi="Sylfaen"/>
        </w:rPr>
        <w:t>მსჯელობას</w:t>
      </w:r>
      <w:proofErr w:type="spellEnd"/>
      <w:r>
        <w:rPr>
          <w:rFonts w:ascii="Sylfaen" w:hAnsi="Sylfaen"/>
        </w:rPr>
        <w:t xml:space="preserve">. </w:t>
      </w:r>
      <w:proofErr w:type="spellStart"/>
      <w:r>
        <w:rPr>
          <w:rFonts w:ascii="Sylfaen" w:hAnsi="Sylfaen"/>
        </w:rPr>
        <w:t>სახალხო</w:t>
      </w:r>
      <w:proofErr w:type="spellEnd"/>
      <w:r>
        <w:rPr>
          <w:rFonts w:ascii="Sylfaen" w:hAnsi="Sylfaen"/>
        </w:rPr>
        <w:t xml:space="preserve"> </w:t>
      </w:r>
      <w:proofErr w:type="spellStart"/>
      <w:r>
        <w:rPr>
          <w:rFonts w:ascii="Sylfaen" w:hAnsi="Sylfaen"/>
        </w:rPr>
        <w:t>დამცევლის</w:t>
      </w:r>
      <w:proofErr w:type="spellEnd"/>
      <w:r>
        <w:rPr>
          <w:rFonts w:ascii="Sylfaen" w:hAnsi="Sylfaen"/>
        </w:rPr>
        <w:t xml:space="preserve"> </w:t>
      </w:r>
      <w:proofErr w:type="spellStart"/>
      <w:r>
        <w:rPr>
          <w:rFonts w:ascii="Sylfaen" w:hAnsi="Sylfaen"/>
        </w:rPr>
        <w:t>აპარატის</w:t>
      </w:r>
      <w:proofErr w:type="spellEnd"/>
      <w:r>
        <w:rPr>
          <w:rFonts w:ascii="Sylfaen" w:hAnsi="Sylfaen"/>
        </w:rPr>
        <w:t xml:space="preserve"> </w:t>
      </w:r>
      <w:proofErr w:type="spellStart"/>
      <w:r>
        <w:rPr>
          <w:rFonts w:ascii="Sylfaen" w:hAnsi="Sylfaen"/>
        </w:rPr>
        <w:t>წარმომადგენლებთან</w:t>
      </w:r>
      <w:proofErr w:type="spellEnd"/>
      <w:r>
        <w:rPr>
          <w:rFonts w:ascii="Sylfaen" w:hAnsi="Sylfaen"/>
        </w:rPr>
        <w:t xml:space="preserve"> </w:t>
      </w:r>
      <w:proofErr w:type="spellStart"/>
      <w:r>
        <w:rPr>
          <w:rFonts w:ascii="Sylfaen" w:hAnsi="Sylfaen"/>
        </w:rPr>
        <w:t>და</w:t>
      </w:r>
      <w:proofErr w:type="spellEnd"/>
      <w:r>
        <w:rPr>
          <w:rFonts w:ascii="Sylfaen" w:hAnsi="Sylfaen"/>
        </w:rPr>
        <w:t xml:space="preserve"> </w:t>
      </w:r>
      <w:proofErr w:type="spellStart"/>
      <w:r>
        <w:rPr>
          <w:rFonts w:ascii="Sylfaen" w:hAnsi="Sylfaen"/>
        </w:rPr>
        <w:t>არასამთავრობო</w:t>
      </w:r>
      <w:proofErr w:type="spellEnd"/>
      <w:r>
        <w:rPr>
          <w:rFonts w:ascii="Sylfaen" w:hAnsi="Sylfaen"/>
        </w:rPr>
        <w:t xml:space="preserve"> </w:t>
      </w:r>
      <w:proofErr w:type="spellStart"/>
      <w:r>
        <w:rPr>
          <w:rFonts w:ascii="Sylfaen" w:hAnsi="Sylfaen"/>
        </w:rPr>
        <w:t>ორგანიზაციებთან</w:t>
      </w:r>
      <w:proofErr w:type="spellEnd"/>
      <w:r>
        <w:rPr>
          <w:rFonts w:ascii="Sylfaen" w:hAnsi="Sylfaen"/>
        </w:rPr>
        <w:t xml:space="preserve">, </w:t>
      </w:r>
      <w:proofErr w:type="spellStart"/>
      <w:r>
        <w:rPr>
          <w:rFonts w:ascii="Sylfaen" w:hAnsi="Sylfaen"/>
        </w:rPr>
        <w:t>რომლებიც</w:t>
      </w:r>
      <w:proofErr w:type="spellEnd"/>
      <w:r>
        <w:rPr>
          <w:rFonts w:ascii="Sylfaen" w:hAnsi="Sylfaen"/>
        </w:rPr>
        <w:t xml:space="preserve"> </w:t>
      </w:r>
      <w:proofErr w:type="spellStart"/>
      <w:r>
        <w:rPr>
          <w:rFonts w:ascii="Sylfaen" w:hAnsi="Sylfaen"/>
        </w:rPr>
        <w:t>ჩართულები</w:t>
      </w:r>
      <w:proofErr w:type="spellEnd"/>
      <w:r>
        <w:rPr>
          <w:rFonts w:ascii="Sylfaen" w:hAnsi="Sylfaen"/>
        </w:rPr>
        <w:t xml:space="preserve"> </w:t>
      </w:r>
      <w:proofErr w:type="spellStart"/>
      <w:r>
        <w:rPr>
          <w:rFonts w:ascii="Sylfaen" w:hAnsi="Sylfaen"/>
        </w:rPr>
        <w:t>არიან</w:t>
      </w:r>
      <w:proofErr w:type="spellEnd"/>
      <w:r>
        <w:rPr>
          <w:rFonts w:ascii="Sylfaen" w:hAnsi="Sylfaen"/>
        </w:rPr>
        <w:t xml:space="preserve"> </w:t>
      </w:r>
      <w:proofErr w:type="spellStart"/>
      <w:r>
        <w:rPr>
          <w:rFonts w:ascii="Sylfaen" w:hAnsi="Sylfaen"/>
        </w:rPr>
        <w:t>ეკომიგრანტთა</w:t>
      </w:r>
      <w:proofErr w:type="spellEnd"/>
      <w:r>
        <w:rPr>
          <w:rFonts w:ascii="Sylfaen" w:hAnsi="Sylfaen"/>
        </w:rPr>
        <w:t xml:space="preserve"> </w:t>
      </w:r>
      <w:proofErr w:type="spellStart"/>
      <w:r>
        <w:rPr>
          <w:rFonts w:ascii="Sylfaen" w:hAnsi="Sylfaen"/>
        </w:rPr>
        <w:t>საკითხების</w:t>
      </w:r>
      <w:proofErr w:type="spellEnd"/>
      <w:r>
        <w:rPr>
          <w:rFonts w:ascii="Sylfaen" w:hAnsi="Sylfaen"/>
        </w:rPr>
        <w:t xml:space="preserve"> </w:t>
      </w:r>
      <w:proofErr w:type="spellStart"/>
      <w:r>
        <w:rPr>
          <w:rFonts w:ascii="Sylfaen" w:hAnsi="Sylfaen"/>
        </w:rPr>
        <w:t>კომისიის</w:t>
      </w:r>
      <w:proofErr w:type="spellEnd"/>
      <w:r>
        <w:rPr>
          <w:rFonts w:ascii="Sylfaen" w:hAnsi="Sylfaen"/>
        </w:rPr>
        <w:t xml:space="preserve"> </w:t>
      </w:r>
      <w:proofErr w:type="spellStart"/>
      <w:r>
        <w:rPr>
          <w:rFonts w:ascii="Sylfaen" w:hAnsi="Sylfaen"/>
        </w:rPr>
        <w:t>მუ</w:t>
      </w:r>
      <w:proofErr w:type="spellEnd"/>
      <w:r>
        <w:rPr>
          <w:rFonts w:ascii="Sylfaen" w:hAnsi="Sylfaen"/>
          <w:lang w:val="ka-GE"/>
        </w:rPr>
        <w:t>შ</w:t>
      </w:r>
      <w:proofErr w:type="spellStart"/>
      <w:r>
        <w:rPr>
          <w:rFonts w:ascii="Sylfaen" w:hAnsi="Sylfaen"/>
        </w:rPr>
        <w:t>აობაში</w:t>
      </w:r>
      <w:proofErr w:type="spellEnd"/>
      <w:r>
        <w:rPr>
          <w:rFonts w:ascii="Sylfaen" w:hAnsi="Sylfaen"/>
        </w:rPr>
        <w:t>.</w:t>
      </w:r>
    </w:p>
  </w:comment>
  <w:comment w:id="240" w:author="Microsoft Office User" w:date="2019-05-18T00:17:00Z" w:initials="MOU">
    <w:p w14:paraId="06196F45" w14:textId="555A0965" w:rsidR="00017800" w:rsidRPr="00017800" w:rsidRDefault="00017800">
      <w:pPr>
        <w:pStyle w:val="CommentText"/>
        <w:rPr>
          <w:rFonts w:ascii="Sylfaen" w:hAnsi="Sylfaen"/>
          <w:lang w:val="ka-GE"/>
        </w:rPr>
      </w:pPr>
      <w:r>
        <w:rPr>
          <w:rStyle w:val="CommentReference"/>
        </w:rPr>
        <w:annotationRef/>
      </w:r>
      <w:r w:rsidRPr="00017800">
        <w:rPr>
          <w:rFonts w:ascii="Sylfaen" w:hAnsi="Sylfaen"/>
          <w:highlight w:val="magenta"/>
          <w:lang w:val="ka-GE"/>
        </w:rPr>
        <w:t>რეკომენდაცია მისაღებია</w:t>
      </w:r>
    </w:p>
  </w:comment>
  <w:comment w:id="241" w:author="Microsoft Office User" w:date="2019-05-18T00:18:00Z" w:initials="MOU">
    <w:p w14:paraId="1A249793" w14:textId="54A89538" w:rsidR="00017800" w:rsidRPr="00017800" w:rsidRDefault="00017800">
      <w:pPr>
        <w:pStyle w:val="CommentText"/>
        <w:rPr>
          <w:rFonts w:ascii="Sylfaen" w:hAnsi="Sylfaen"/>
          <w:lang w:val="ka-GE"/>
        </w:rPr>
      </w:pPr>
      <w:r w:rsidRPr="00017800">
        <w:rPr>
          <w:rStyle w:val="CommentReference"/>
          <w:highlight w:val="magenta"/>
        </w:rPr>
        <w:annotationRef/>
      </w:r>
      <w:r w:rsidRPr="00017800">
        <w:rPr>
          <w:rFonts w:ascii="Sylfaen" w:hAnsi="Sylfaen"/>
          <w:highlight w:val="magenta"/>
          <w:lang w:val="ka-GE"/>
        </w:rPr>
        <w:t>რეკომენდაცია მისაღებია</w:t>
      </w:r>
    </w:p>
  </w:comment>
  <w:comment w:id="242" w:author="Microsoft Office User" w:date="2019-05-18T00:37:00Z" w:initials="MOU">
    <w:p w14:paraId="39E70811" w14:textId="77777777" w:rsidR="001770AF" w:rsidRDefault="001770AF" w:rsidP="001770AF">
      <w:pPr>
        <w:spacing w:line="240" w:lineRule="auto"/>
        <w:ind w:firstLine="720"/>
        <w:contextualSpacing/>
        <w:jc w:val="both"/>
        <w:rPr>
          <w:rFonts w:ascii="Sylfaen" w:hAnsi="Sylfaen" w:cs="Sylfaen"/>
        </w:rPr>
      </w:pPr>
      <w:r>
        <w:rPr>
          <w:rStyle w:val="CommentReference"/>
        </w:rPr>
        <w:annotationRef/>
      </w:r>
      <w:r w:rsidRPr="002275F6">
        <w:rPr>
          <w:rFonts w:ascii="Sylfaen" w:hAnsi="Sylfaen"/>
        </w:rPr>
        <w:t xml:space="preserve">2019 წელს </w:t>
      </w:r>
      <w:r w:rsidRPr="00352DA1">
        <w:rPr>
          <w:rFonts w:ascii="Sylfaen" w:hAnsi="Sylfaen"/>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w:t>
      </w:r>
      <w:r w:rsidRPr="002275F6">
        <w:rPr>
          <w:rFonts w:ascii="Sylfaen" w:hAnsi="Sylfaen"/>
        </w:rPr>
        <w:t>ოს მიერ ინტეგრაციის სერვისების განხორციელების მი</w:t>
      </w:r>
      <w:r>
        <w:rPr>
          <w:rFonts w:ascii="Sylfaen" w:hAnsi="Sylfaen"/>
        </w:rPr>
        <w:t>ზ</w:t>
      </w:r>
      <w:r w:rsidRPr="002275F6">
        <w:rPr>
          <w:rFonts w:ascii="Sylfaen" w:hAnsi="Sylfaen"/>
        </w:rPr>
        <w:t>ნით, მომზადდა უცხოელთა შესაბამისი საგრანტო კონკურსის გამოსაც</w:t>
      </w:r>
      <w:r>
        <w:rPr>
          <w:rFonts w:ascii="Sylfaen" w:hAnsi="Sylfaen"/>
        </w:rPr>
        <w:t>ხ</w:t>
      </w:r>
      <w:r w:rsidRPr="002275F6">
        <w:rPr>
          <w:rFonts w:ascii="Sylfaen" w:hAnsi="Sylfaen"/>
        </w:rPr>
        <w:t>ადებლად საჭირო დოკუმე</w:t>
      </w:r>
      <w:r>
        <w:rPr>
          <w:rFonts w:ascii="Sylfaen" w:hAnsi="Sylfaen"/>
        </w:rPr>
        <w:t>ნ</w:t>
      </w:r>
      <w:r w:rsidRPr="002275F6">
        <w:rPr>
          <w:rFonts w:ascii="Sylfaen" w:hAnsi="Sylfaen"/>
        </w:rPr>
        <w:t xml:space="preserve">ტაცია. საგრანტო კონკურსის ჩასატარებლად </w:t>
      </w:r>
      <w:r>
        <w:rPr>
          <w:rFonts w:ascii="Sylfaen" w:hAnsi="Sylfaen"/>
        </w:rPr>
        <w:t xml:space="preserve">საქართველოს კანონმდებლობით დადგენილი </w:t>
      </w:r>
      <w:r w:rsidRPr="002275F6">
        <w:rPr>
          <w:rFonts w:ascii="Sylfaen" w:hAnsi="Sylfaen"/>
        </w:rPr>
        <w:t xml:space="preserve"> პროცედურების</w:t>
      </w:r>
      <w:r>
        <w:rPr>
          <w:rFonts w:ascii="Sylfaen" w:hAnsi="Sylfaen"/>
        </w:rPr>
        <w:t xml:space="preserve"> </w:t>
      </w:r>
      <w:r w:rsidRPr="002275F6">
        <w:rPr>
          <w:rFonts w:ascii="Sylfaen" w:hAnsi="Sylfaen"/>
        </w:rPr>
        <w:t>დასრულებისა და საგრანტო კონკურსში გამარჯვებული ორგანიზაციის გამოვლენის შემდ</w:t>
      </w:r>
      <w:r>
        <w:rPr>
          <w:rFonts w:ascii="Sylfaen" w:hAnsi="Sylfaen"/>
        </w:rPr>
        <w:t>ე</w:t>
      </w:r>
      <w:r w:rsidRPr="002275F6">
        <w:rPr>
          <w:rFonts w:ascii="Sylfaen" w:hAnsi="Sylfaen"/>
        </w:rPr>
        <w:t xml:space="preserve">გ დაიწყება ინტეგრაციის ცენტრში უცხოელთა ინტეგრაციის კუთხით </w:t>
      </w:r>
      <w:r>
        <w:rPr>
          <w:rFonts w:ascii="Sylfaen" w:hAnsi="Sylfaen"/>
        </w:rPr>
        <w:t>ზემო</w:t>
      </w:r>
      <w:r w:rsidRPr="002275F6">
        <w:rPr>
          <w:rFonts w:ascii="Sylfaen" w:hAnsi="Sylfaen"/>
        </w:rPr>
        <w:t xml:space="preserve">ხსენებული სერვისების მიწოდება. საგრანტო პროგრამის მიმართულების აღწერილობის ერთ-ერთ პუნქტს წარმოადგენს გრანტის მიმღებისთვის სამიზნე ჯგუფის ინფორმირებულობის ვალდებულება, რომლითაც </w:t>
      </w:r>
      <w:r w:rsidRPr="002275F6">
        <w:rPr>
          <w:rFonts w:ascii="Sylfaen" w:hAnsi="Sylfaen" w:cs="Sylfaen"/>
        </w:rPr>
        <w:t>განმცხადებელმა</w:t>
      </w:r>
      <w:r w:rsidRPr="002275F6">
        <w:rPr>
          <w:rFonts w:ascii="Sylfaen" w:hAnsi="Sylfaen"/>
        </w:rPr>
        <w:t xml:space="preserve"> უნდა წარმოადგინოს სამიზნე ჯგუფის ინფორმირებისათვის განსახორციელებელი აქტივობების კონცეფცია და სამოქმედო გეგმა. დამატებით, მიგრაციის პოლიტიკის განვითარების საერთაშორისო ცენტრის</w:t>
      </w:r>
      <w:r>
        <w:rPr>
          <w:rFonts w:ascii="Sylfaen" w:hAnsi="Sylfaen"/>
        </w:rPr>
        <w:t xml:space="preserve"> (</w:t>
      </w:r>
      <w:r w:rsidRPr="00352DA1">
        <w:rPr>
          <w:rFonts w:ascii="Sylfaen" w:hAnsi="Sylfaen"/>
        </w:rPr>
        <w:t>ICMPD</w:t>
      </w:r>
      <w:r>
        <w:rPr>
          <w:rFonts w:ascii="Sylfaen" w:hAnsi="Sylfaen"/>
        </w:rPr>
        <w:t>)</w:t>
      </w:r>
      <w:r w:rsidRPr="002275F6">
        <w:rPr>
          <w:rFonts w:ascii="Sylfaen" w:hAnsi="Sylfaen"/>
        </w:rPr>
        <w:t xml:space="preserve"> მხარდაჭერით 2019 წლის საგრანტო პროგრამის დაწყების შესახებ მომზადდება საინფორმაციო ვიდეორგოლი, რომელიც განთავსდება </w:t>
      </w:r>
      <w:r w:rsidRPr="00352DA1">
        <w:rPr>
          <w:rFonts w:ascii="Sylfaen" w:hAnsi="Sylfaen" w:cs="Sylfaen"/>
        </w:rPr>
        <w:t>საქართველოს</w:t>
      </w:r>
      <w:r w:rsidRPr="00352DA1">
        <w:rPr>
          <w:rFonts w:ascii="Sylfaen" w:hAnsi="Sylfaen"/>
        </w:rPr>
        <w:t xml:space="preserve"> </w:t>
      </w:r>
      <w:r w:rsidRPr="00352DA1">
        <w:rPr>
          <w:rFonts w:ascii="Sylfaen" w:hAnsi="Sylfaen" w:cs="Sylfaen"/>
        </w:rPr>
        <w:t>ოკუპირებული</w:t>
      </w:r>
      <w:r w:rsidRPr="00352DA1">
        <w:rPr>
          <w:rFonts w:ascii="Sylfaen" w:hAnsi="Sylfaen"/>
        </w:rPr>
        <w:t xml:space="preserve"> </w:t>
      </w:r>
      <w:r w:rsidRPr="00352DA1">
        <w:rPr>
          <w:rFonts w:ascii="Sylfaen" w:hAnsi="Sylfaen" w:cs="Sylfaen"/>
        </w:rPr>
        <w:t>ტერიტორიებიდან</w:t>
      </w:r>
      <w:r w:rsidRPr="00352DA1">
        <w:rPr>
          <w:rFonts w:ascii="Sylfaen" w:hAnsi="Sylfaen"/>
        </w:rPr>
        <w:t xml:space="preserve"> </w:t>
      </w:r>
      <w:r w:rsidRPr="00352DA1">
        <w:rPr>
          <w:rFonts w:ascii="Sylfaen" w:hAnsi="Sylfaen" w:cs="Sylfaen"/>
        </w:rPr>
        <w:t>დევნილთა</w:t>
      </w:r>
      <w:r w:rsidRPr="00352DA1">
        <w:rPr>
          <w:rFonts w:ascii="Sylfaen" w:hAnsi="Sylfaen"/>
        </w:rPr>
        <w:t xml:space="preserve">, </w:t>
      </w:r>
      <w:r w:rsidRPr="00352DA1">
        <w:rPr>
          <w:rFonts w:ascii="Sylfaen" w:hAnsi="Sylfaen" w:cs="Sylfaen"/>
        </w:rPr>
        <w:t>შრომის</w:t>
      </w:r>
      <w:r w:rsidRPr="00352DA1">
        <w:rPr>
          <w:rFonts w:ascii="Sylfaen" w:hAnsi="Sylfaen"/>
        </w:rPr>
        <w:t xml:space="preserve">, </w:t>
      </w:r>
      <w:r w:rsidRPr="00352DA1">
        <w:rPr>
          <w:rFonts w:ascii="Sylfaen" w:hAnsi="Sylfaen" w:cs="Sylfaen"/>
        </w:rPr>
        <w:t>ჯანმრთელობისა</w:t>
      </w:r>
      <w:r w:rsidRPr="00352DA1">
        <w:rPr>
          <w:rFonts w:ascii="Sylfaen" w:hAnsi="Sylfaen"/>
        </w:rPr>
        <w:t xml:space="preserve"> </w:t>
      </w:r>
      <w:r w:rsidRPr="00352DA1">
        <w:rPr>
          <w:rFonts w:ascii="Sylfaen" w:hAnsi="Sylfaen" w:cs="Sylfaen"/>
        </w:rPr>
        <w:t>და</w:t>
      </w:r>
      <w:r w:rsidRPr="00352DA1">
        <w:rPr>
          <w:rFonts w:ascii="Sylfaen" w:hAnsi="Sylfaen"/>
        </w:rPr>
        <w:t xml:space="preserve"> </w:t>
      </w:r>
      <w:r w:rsidRPr="00352DA1">
        <w:rPr>
          <w:rFonts w:ascii="Sylfaen" w:hAnsi="Sylfaen" w:cs="Sylfaen"/>
        </w:rPr>
        <w:t>სოციალური</w:t>
      </w:r>
      <w:r w:rsidRPr="00352DA1">
        <w:rPr>
          <w:rFonts w:ascii="Sylfaen" w:hAnsi="Sylfaen"/>
        </w:rPr>
        <w:t xml:space="preserve"> </w:t>
      </w:r>
      <w:r w:rsidRPr="00352DA1">
        <w:rPr>
          <w:rFonts w:ascii="Sylfaen" w:hAnsi="Sylfaen" w:cs="Sylfaen"/>
        </w:rPr>
        <w:t>დაცვის</w:t>
      </w:r>
      <w:r w:rsidRPr="00352DA1">
        <w:rPr>
          <w:rFonts w:ascii="Sylfaen" w:hAnsi="Sylfaen"/>
        </w:rPr>
        <w:t xml:space="preserve"> </w:t>
      </w:r>
      <w:r w:rsidRPr="00352DA1">
        <w:rPr>
          <w:rFonts w:ascii="Sylfaen" w:hAnsi="Sylfaen" w:cs="Sylfaen"/>
        </w:rPr>
        <w:t>სამინისტრო</w:t>
      </w:r>
      <w:r w:rsidRPr="002275F6">
        <w:rPr>
          <w:rFonts w:ascii="Sylfaen" w:hAnsi="Sylfaen" w:cs="Sylfaen"/>
        </w:rPr>
        <w:t>ს ვებ</w:t>
      </w:r>
      <w:r w:rsidRPr="00352DA1">
        <w:rPr>
          <w:rFonts w:ascii="Sylfaen" w:hAnsi="Sylfaen" w:cs="Sylfaen"/>
        </w:rPr>
        <w:t>-</w:t>
      </w:r>
      <w:r w:rsidRPr="002275F6">
        <w:rPr>
          <w:rFonts w:ascii="Sylfaen" w:hAnsi="Sylfaen" w:cs="Sylfaen"/>
        </w:rPr>
        <w:t>გვერდსა და ფეისბუქ</w:t>
      </w:r>
      <w:r>
        <w:rPr>
          <w:rFonts w:ascii="Sylfaen" w:hAnsi="Sylfaen" w:cs="Sylfaen"/>
        </w:rPr>
        <w:t>ის</w:t>
      </w:r>
      <w:r w:rsidRPr="002275F6">
        <w:rPr>
          <w:rFonts w:ascii="Sylfaen" w:hAnsi="Sylfaen" w:cs="Sylfaen"/>
        </w:rPr>
        <w:t xml:space="preserve"> გვერდზე.</w:t>
      </w:r>
    </w:p>
    <w:p w14:paraId="58181174" w14:textId="2E6277D1" w:rsidR="001770AF" w:rsidRDefault="001770AF">
      <w:pPr>
        <w:pStyle w:val="CommentText"/>
      </w:pPr>
    </w:p>
  </w:comment>
  <w:comment w:id="243" w:author="Microsoft Office User" w:date="2019-05-18T00:39:00Z" w:initials="MOU">
    <w:p w14:paraId="43E56178" w14:textId="77777777" w:rsidR="001770AF" w:rsidRDefault="001770AF" w:rsidP="001770AF">
      <w:pPr>
        <w:spacing w:after="120" w:line="240" w:lineRule="auto"/>
        <w:ind w:firstLine="720"/>
        <w:contextualSpacing/>
        <w:jc w:val="both"/>
        <w:rPr>
          <w:rFonts w:ascii="Sylfaen" w:hAnsi="Sylfaen"/>
        </w:rPr>
      </w:pPr>
      <w:r>
        <w:rPr>
          <w:rStyle w:val="CommentReference"/>
        </w:rPr>
        <w:annotationRef/>
      </w:r>
      <w:r w:rsidRPr="002275F6">
        <w:rPr>
          <w:rFonts w:ascii="Sylfaen" w:hAnsi="Sylfaen"/>
        </w:rPr>
        <w:t xml:space="preserve">2019 წლის საგრანტო პროგრამაში დაემატება </w:t>
      </w:r>
      <w:r w:rsidRPr="002275F6">
        <w:rPr>
          <w:rFonts w:ascii="Sylfaen" w:eastAsia="Times New Roman" w:hAnsi="Sylfaen" w:cs="Sylfaen"/>
          <w:color w:val="000000"/>
        </w:rPr>
        <w:t xml:space="preserve">თავშესაფრის მაძიებლებისა და საქართველოში სტატუსის მქონე, მოქალაქეობის არმქონე პირებისთვის </w:t>
      </w:r>
      <w:r w:rsidRPr="002275F6">
        <w:rPr>
          <w:rFonts w:ascii="Sylfaen" w:hAnsi="Sylfaen"/>
        </w:rPr>
        <w:t>ქართული ენის შესწავლის შესაძლებლობა.</w:t>
      </w:r>
    </w:p>
    <w:p w14:paraId="0F726D1E" w14:textId="1E2475C0" w:rsidR="001770AF" w:rsidRPr="001770AF" w:rsidRDefault="001770AF">
      <w:pPr>
        <w:pStyle w:val="CommentText"/>
        <w:rPr>
          <w:lang w:val="ka-GE"/>
        </w:rPr>
      </w:pPr>
      <w:r>
        <w:rPr>
          <w:lang w:val="ka-GE"/>
        </w:rPr>
        <w:t>????</w:t>
      </w:r>
    </w:p>
  </w:comment>
  <w:comment w:id="244" w:author="Tea Gvaramadze" w:date="2019-05-16T09:00:00Z" w:initials="TG">
    <w:p w14:paraId="26DA900B" w14:textId="33C13318" w:rsidR="00D22F15" w:rsidRPr="007B43BE" w:rsidRDefault="00D22F15">
      <w:pPr>
        <w:pStyle w:val="CommentText"/>
        <w:rPr>
          <w:rFonts w:ascii="Sylfaen" w:hAnsi="Sylfaen"/>
          <w:lang w:val="ka-GE"/>
        </w:rPr>
      </w:pPr>
      <w:r>
        <w:rPr>
          <w:rStyle w:val="CommentReference"/>
        </w:rPr>
        <w:annotationRef/>
      </w:r>
      <w:r>
        <w:rPr>
          <w:rFonts w:ascii="Sylfaen" w:hAnsi="Sylfaen"/>
          <w:lang w:val="ka-GE"/>
        </w:rPr>
        <w:t>ამ რეკომენადაციის შესრულებას ვაპირებთ. კონსულტაციები გვაქვს იუსტიციის სამინისტროსთან. ოღონდ ეს არ არის და არ იქნება მინისტრის N225/ნ ბრძანების თემა, ეს საკითხი დარეგულირდება მინისტრის N141/ნ ბრძანებაში ცვლილებით</w:t>
      </w:r>
    </w:p>
  </w:comment>
  <w:comment w:id="251" w:author="Lenovo" w:date="2019-05-09T22:10:00Z" w:initials="L">
    <w:p w14:paraId="591008A0" w14:textId="2E9E73A6" w:rsidR="00D22F15" w:rsidRPr="0055389D" w:rsidRDefault="00D22F15">
      <w:pPr>
        <w:pStyle w:val="CommentText"/>
        <w:rPr>
          <w:rFonts w:ascii="Sylfaen" w:hAnsi="Sylfaen"/>
          <w:lang w:val="ka-GE"/>
        </w:rPr>
      </w:pPr>
      <w:r>
        <w:rPr>
          <w:rStyle w:val="CommentReference"/>
        </w:rPr>
        <w:annotationRef/>
      </w:r>
      <w:r>
        <w:rPr>
          <w:rFonts w:ascii="Sylfaen" w:hAnsi="Sylfaen"/>
          <w:lang w:val="ka-GE"/>
        </w:rPr>
        <w:t>ამის გაკეთებას 2019 წელს აზრი არ აქვს, აჯობებს ბავშვის კოდექსს დაველოდოთ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B0A8D" w15:done="0"/>
  <w15:commentEx w15:paraId="213B81F5" w15:done="0"/>
  <w15:commentEx w15:paraId="5AD0A11B" w15:done="0"/>
  <w15:commentEx w15:paraId="21B359CC" w15:done="0"/>
  <w15:commentEx w15:paraId="2DCEC2CC" w15:done="0"/>
  <w15:commentEx w15:paraId="2FA751EA" w15:done="0"/>
  <w15:commentEx w15:paraId="7A290265" w15:done="0"/>
  <w15:commentEx w15:paraId="51B92F24" w15:done="0"/>
  <w15:commentEx w15:paraId="114519C4" w15:done="0"/>
  <w15:commentEx w15:paraId="0B35BED0" w15:done="0"/>
  <w15:commentEx w15:paraId="6840CB06" w15:done="0"/>
  <w15:commentEx w15:paraId="043692D3" w15:done="0"/>
  <w15:commentEx w15:paraId="656B07F4" w15:done="0"/>
  <w15:commentEx w15:paraId="2A20B141" w15:done="0"/>
  <w15:commentEx w15:paraId="34C08A9D" w15:done="0"/>
  <w15:commentEx w15:paraId="6A138F92" w15:done="0"/>
  <w15:commentEx w15:paraId="20406ECD" w15:done="0"/>
  <w15:commentEx w15:paraId="6021CBDC" w15:done="0"/>
  <w15:commentEx w15:paraId="01B15226" w15:done="0"/>
  <w15:commentEx w15:paraId="2141FD42" w15:done="0"/>
  <w15:commentEx w15:paraId="3B04C44E" w15:done="0"/>
  <w15:commentEx w15:paraId="69400612" w15:done="0"/>
  <w15:commentEx w15:paraId="661B2F06" w15:done="0"/>
  <w15:commentEx w15:paraId="3E22110B" w15:done="0"/>
  <w15:commentEx w15:paraId="2831DB16" w15:done="0"/>
  <w15:commentEx w15:paraId="7035D938" w15:done="0"/>
  <w15:commentEx w15:paraId="433A445A" w15:done="0"/>
  <w15:commentEx w15:paraId="17BAAA1D" w15:done="0"/>
  <w15:commentEx w15:paraId="6F890A41" w15:done="0"/>
  <w15:commentEx w15:paraId="6750A7EA" w15:done="0"/>
  <w15:commentEx w15:paraId="596F920A" w15:done="0"/>
  <w15:commentEx w15:paraId="7E98DF8D" w15:done="0"/>
  <w15:commentEx w15:paraId="4508EB57" w15:done="0"/>
  <w15:commentEx w15:paraId="1A8BB2C7" w15:done="0"/>
  <w15:commentEx w15:paraId="15DCDEA7" w15:done="0"/>
  <w15:commentEx w15:paraId="1FF2D412" w15:done="0"/>
  <w15:commentEx w15:paraId="33E70A38" w15:done="0"/>
  <w15:commentEx w15:paraId="0081F3E7" w15:done="0"/>
  <w15:commentEx w15:paraId="6C97E25E" w15:done="0"/>
  <w15:commentEx w15:paraId="39B5DCE1" w15:done="0"/>
  <w15:commentEx w15:paraId="59A64335" w15:done="0"/>
  <w15:commentEx w15:paraId="1CE30230" w15:done="0"/>
  <w15:commentEx w15:paraId="19F20863" w15:done="0"/>
  <w15:commentEx w15:paraId="06196F45" w15:done="0"/>
  <w15:commentEx w15:paraId="1A249793" w15:done="0"/>
  <w15:commentEx w15:paraId="58181174" w15:done="0"/>
  <w15:commentEx w15:paraId="0F726D1E" w15:done="0"/>
  <w15:commentEx w15:paraId="26DA900B" w15:done="0"/>
  <w15:commentEx w15:paraId="591008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B0A8D" w16cid:durableId="2089C7A9"/>
  <w16cid:commentId w16cid:paraId="213B81F5" w16cid:durableId="2089C7AA"/>
  <w16cid:commentId w16cid:paraId="5AD0A11B" w16cid:durableId="2089C7AB"/>
  <w16cid:commentId w16cid:paraId="21B359CC" w16cid:durableId="2089C7AC"/>
  <w16cid:commentId w16cid:paraId="2DCEC2CC" w16cid:durableId="2089C7AD"/>
  <w16cid:commentId w16cid:paraId="2FA751EA" w16cid:durableId="2089C7AE"/>
  <w16cid:commentId w16cid:paraId="7A290265" w16cid:durableId="2089C7AF"/>
  <w16cid:commentId w16cid:paraId="51B92F24" w16cid:durableId="2089C7B0"/>
  <w16cid:commentId w16cid:paraId="114519C4" w16cid:durableId="2089C7B1"/>
  <w16cid:commentId w16cid:paraId="0B35BED0" w16cid:durableId="2089C7B2"/>
  <w16cid:commentId w16cid:paraId="6840CB06" w16cid:durableId="2089C7B3"/>
  <w16cid:commentId w16cid:paraId="043692D3" w16cid:durableId="2089C7B4"/>
  <w16cid:commentId w16cid:paraId="656B07F4" w16cid:durableId="2089C7B5"/>
  <w16cid:commentId w16cid:paraId="2A20B141" w16cid:durableId="2089C7B6"/>
  <w16cid:commentId w16cid:paraId="34C08A9D" w16cid:durableId="2089C7B7"/>
  <w16cid:commentId w16cid:paraId="6A138F92" w16cid:durableId="2089C7B8"/>
  <w16cid:commentId w16cid:paraId="20406ECD" w16cid:durableId="2089C7B9"/>
  <w16cid:commentId w16cid:paraId="6021CBDC" w16cid:durableId="2089CF2C"/>
  <w16cid:commentId w16cid:paraId="01B15226" w16cid:durableId="2089C7BA"/>
  <w16cid:commentId w16cid:paraId="2141FD42" w16cid:durableId="2089C7BB"/>
  <w16cid:commentId w16cid:paraId="3B04C44E" w16cid:durableId="2089C7BC"/>
  <w16cid:commentId w16cid:paraId="69400612" w16cid:durableId="2089C7BD"/>
  <w16cid:commentId w16cid:paraId="661B2F06" w16cid:durableId="2089C7BE"/>
  <w16cid:commentId w16cid:paraId="3E22110B" w16cid:durableId="2089C7BF"/>
  <w16cid:commentId w16cid:paraId="2831DB16" w16cid:durableId="2089C7C0"/>
  <w16cid:commentId w16cid:paraId="7035D938" w16cid:durableId="2089C7C1"/>
  <w16cid:commentId w16cid:paraId="433A445A" w16cid:durableId="2089C7C2"/>
  <w16cid:commentId w16cid:paraId="17BAAA1D" w16cid:durableId="2089C7C3"/>
  <w16cid:commentId w16cid:paraId="6F890A41" w16cid:durableId="2089C7C4"/>
  <w16cid:commentId w16cid:paraId="6750A7EA" w16cid:durableId="2089C7C5"/>
  <w16cid:commentId w16cid:paraId="596F920A" w16cid:durableId="2089CFD9"/>
  <w16cid:commentId w16cid:paraId="7E98DF8D" w16cid:durableId="2089D037"/>
  <w16cid:commentId w16cid:paraId="4508EB57" w16cid:durableId="2089D06E"/>
  <w16cid:commentId w16cid:paraId="1A8BB2C7" w16cid:durableId="2089D093"/>
  <w16cid:commentId w16cid:paraId="15DCDEA7" w16cid:durableId="2089C7C6"/>
  <w16cid:commentId w16cid:paraId="1FF2D412" w16cid:durableId="2089D13E"/>
  <w16cid:commentId w16cid:paraId="33E70A38" w16cid:durableId="2089D173"/>
  <w16cid:commentId w16cid:paraId="0081F3E7" w16cid:durableId="2089D22D"/>
  <w16cid:commentId w16cid:paraId="6C97E25E" w16cid:durableId="2089CB90"/>
  <w16cid:commentId w16cid:paraId="39B5DCE1" w16cid:durableId="2089CC83"/>
  <w16cid:commentId w16cid:paraId="59A64335" w16cid:durableId="2089CCE4"/>
  <w16cid:commentId w16cid:paraId="1CE30230" w16cid:durableId="2089CD33"/>
  <w16cid:commentId w16cid:paraId="19F20863" w16cid:durableId="2089CA29"/>
  <w16cid:commentId w16cid:paraId="06196F45" w16cid:durableId="2089CD91"/>
  <w16cid:commentId w16cid:paraId="1A249793" w16cid:durableId="2089CDBB"/>
  <w16cid:commentId w16cid:paraId="58181174" w16cid:durableId="2089D266"/>
  <w16cid:commentId w16cid:paraId="0F726D1E" w16cid:durableId="2089D2AB"/>
  <w16cid:commentId w16cid:paraId="26DA900B" w16cid:durableId="2089C7C7"/>
  <w16cid:commentId w16cid:paraId="591008A0" w16cid:durableId="2089C7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B5218" w14:textId="77777777" w:rsidR="00A8148A" w:rsidRDefault="00A8148A" w:rsidP="002303EE">
      <w:pPr>
        <w:spacing w:after="0" w:line="240" w:lineRule="auto"/>
      </w:pPr>
      <w:r>
        <w:separator/>
      </w:r>
    </w:p>
  </w:endnote>
  <w:endnote w:type="continuationSeparator" w:id="0">
    <w:p w14:paraId="7FDAFD05" w14:textId="77777777" w:rsidR="00A8148A" w:rsidRDefault="00A8148A" w:rsidP="0023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jaVuSans">
    <w:altName w:val="Times New Roman"/>
    <w:panose1 w:val="020B0604020202020204"/>
    <w:charset w:val="B2"/>
    <w:family w:val="auto"/>
    <w:notTrueType/>
    <w:pitch w:val="default"/>
    <w:sig w:usb0="00002000" w:usb1="00000000" w:usb2="00000000" w:usb3="00000000" w:csb0="00000040" w:csb1="00000000"/>
  </w:font>
  <w:font w:name="LiberationSerif">
    <w:panose1 w:val="020B0604020202020204"/>
    <w:charset w:val="00"/>
    <w:family w:val="auto"/>
    <w:notTrueType/>
    <w:pitch w:val="default"/>
    <w:sig w:usb0="00000003" w:usb1="00000000" w:usb2="00000000" w:usb3="00000000" w:csb0="00000001" w:csb1="00000000"/>
  </w:font>
  <w:font w:name="GeoKaterina">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BPGMrgvlovani">
    <w:panose1 w:val="020B0604020202020204"/>
    <w:charset w:val="00"/>
    <w:family w:val="auto"/>
    <w:notTrueType/>
    <w:pitch w:val="default"/>
    <w:sig w:usb0="00000003" w:usb1="00000000" w:usb2="00000000" w:usb3="00000000" w:csb0="00000001" w:csb1="00000000"/>
  </w:font>
  <w:font w:name="NimbusRomNo9L-Regu">
    <w:panose1 w:val="020B0604020202020204"/>
    <w:charset w:val="00"/>
    <w:family w:val="auto"/>
    <w:notTrueType/>
    <w:pitch w:val="default"/>
    <w:sig w:usb0="00000003" w:usb1="00000000" w:usb2="00000000" w:usb3="00000000" w:csb0="00000001" w:csb1="00000000"/>
  </w:font>
  <w:font w:name="NimbusRomNo9L-Medi">
    <w:panose1 w:val="020B0604020202020204"/>
    <w:charset w:val="00"/>
    <w:family w:val="auto"/>
    <w:notTrueType/>
    <w:pitch w:val="default"/>
    <w:sig w:usb0="00000003" w:usb1="00000000" w:usb2="00000000" w:usb3="00000000" w:csb0="00000001" w:csb1="00000000"/>
  </w:font>
  <w:font w:name="NimbusRomNo9L-ReguItal">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738331496"/>
      <w:docPartObj>
        <w:docPartGallery w:val="Page Numbers (Bottom of Page)"/>
        <w:docPartUnique/>
      </w:docPartObj>
    </w:sdtPr>
    <w:sdtEndPr>
      <w:rPr>
        <w:noProof/>
      </w:rPr>
    </w:sdtEndPr>
    <w:sdtContent>
      <w:p w14:paraId="5001018D" w14:textId="7791BDE4" w:rsidR="00D22F15" w:rsidRDefault="00D22F15">
        <w:pPr>
          <w:pStyle w:val="Footer"/>
          <w:jc w:val="right"/>
        </w:pPr>
        <w:r>
          <w:rPr>
            <w:noProof w:val="0"/>
          </w:rPr>
          <w:fldChar w:fldCharType="begin"/>
        </w:r>
        <w:r>
          <w:instrText xml:space="preserve"> PAGE   \* MERGEFORMAT </w:instrText>
        </w:r>
        <w:r>
          <w:rPr>
            <w:noProof w:val="0"/>
          </w:rPr>
          <w:fldChar w:fldCharType="separate"/>
        </w:r>
        <w:r>
          <w:t>166</w:t>
        </w:r>
        <w:r>
          <w:fldChar w:fldCharType="end"/>
        </w:r>
      </w:p>
    </w:sdtContent>
  </w:sdt>
  <w:p w14:paraId="51A5629E" w14:textId="77777777" w:rsidR="00D22F15" w:rsidRDefault="00D22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5D498" w14:textId="77777777" w:rsidR="00A8148A" w:rsidRDefault="00A8148A" w:rsidP="002303EE">
      <w:pPr>
        <w:spacing w:after="0" w:line="240" w:lineRule="auto"/>
      </w:pPr>
      <w:r>
        <w:separator/>
      </w:r>
    </w:p>
  </w:footnote>
  <w:footnote w:type="continuationSeparator" w:id="0">
    <w:p w14:paraId="42CC67A0" w14:textId="77777777" w:rsidR="00A8148A" w:rsidRDefault="00A8148A" w:rsidP="00230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3B7"/>
    <w:multiLevelType w:val="hybridMultilevel"/>
    <w:tmpl w:val="136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5367"/>
    <w:multiLevelType w:val="hybridMultilevel"/>
    <w:tmpl w:val="A970D49A"/>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06D4912"/>
    <w:multiLevelType w:val="hybridMultilevel"/>
    <w:tmpl w:val="DDCA352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40704F7"/>
    <w:multiLevelType w:val="hybridMultilevel"/>
    <w:tmpl w:val="53B2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3764D"/>
    <w:multiLevelType w:val="hybridMultilevel"/>
    <w:tmpl w:val="906A9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9A5B8C"/>
    <w:multiLevelType w:val="hybridMultilevel"/>
    <w:tmpl w:val="88C0D30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2C01616A"/>
    <w:multiLevelType w:val="hybridMultilevel"/>
    <w:tmpl w:val="56D82CA2"/>
    <w:lvl w:ilvl="0" w:tplc="04090001">
      <w:start w:val="1"/>
      <w:numFmt w:val="bullet"/>
      <w:lvlText w:val=""/>
      <w:lvlJc w:val="left"/>
      <w:pPr>
        <w:ind w:left="5464"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AAC5B94"/>
    <w:multiLevelType w:val="hybridMultilevel"/>
    <w:tmpl w:val="1F348EEC"/>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51FE46CA"/>
    <w:multiLevelType w:val="hybridMultilevel"/>
    <w:tmpl w:val="D548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25082"/>
    <w:multiLevelType w:val="hybridMultilevel"/>
    <w:tmpl w:val="922E64BA"/>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0" w15:restartNumberingAfterBreak="0">
    <w:nsid w:val="575F10F9"/>
    <w:multiLevelType w:val="hybridMultilevel"/>
    <w:tmpl w:val="D8FE0222"/>
    <w:lvl w:ilvl="0" w:tplc="5290D35A">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4D4DFE"/>
    <w:multiLevelType w:val="hybridMultilevel"/>
    <w:tmpl w:val="B77A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0391A"/>
    <w:multiLevelType w:val="hybridMultilevel"/>
    <w:tmpl w:val="949CCCF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9DA0D1A"/>
    <w:multiLevelType w:val="hybridMultilevel"/>
    <w:tmpl w:val="AA7CE6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F45A69"/>
    <w:multiLevelType w:val="hybridMultilevel"/>
    <w:tmpl w:val="39E8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95AF9"/>
    <w:multiLevelType w:val="hybridMultilevel"/>
    <w:tmpl w:val="B3541974"/>
    <w:lvl w:ilvl="0" w:tplc="434E9B0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5"/>
  </w:num>
  <w:num w:numId="4">
    <w:abstractNumId w:val="10"/>
  </w:num>
  <w:num w:numId="5">
    <w:abstractNumId w:val="6"/>
  </w:num>
  <w:num w:numId="6">
    <w:abstractNumId w:val="1"/>
  </w:num>
  <w:num w:numId="7">
    <w:abstractNumId w:val="8"/>
  </w:num>
  <w:num w:numId="8">
    <w:abstractNumId w:val="9"/>
  </w:num>
  <w:num w:numId="9">
    <w:abstractNumId w:val="3"/>
  </w:num>
  <w:num w:numId="10">
    <w:abstractNumId w:val="0"/>
  </w:num>
  <w:num w:numId="11">
    <w:abstractNumId w:val="4"/>
  </w:num>
  <w:num w:numId="12">
    <w:abstractNumId w:val="5"/>
  </w:num>
  <w:num w:numId="13">
    <w:abstractNumId w:val="2"/>
  </w:num>
  <w:num w:numId="14">
    <w:abstractNumId w:val="7"/>
  </w:num>
  <w:num w:numId="15">
    <w:abstractNumId w:val="12"/>
  </w:num>
  <w:num w:numId="16">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Tea Gvaramadze">
    <w15:presenceInfo w15:providerId="AD" w15:userId="S-1-5-21-814208047-3971608839-2166339660-1748"/>
  </w15:person>
  <w15:person w15:author="Zviad Bregadze">
    <w15:presenceInfo w15:providerId="AD" w15:userId="S-1-5-21-2290864899-3435772541-4208678105-3601"/>
  </w15:person>
  <w15:person w15:author="mari tsereteli">
    <w15:presenceInfo w15:providerId="None" w15:userId="mari tsereteli"/>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F"/>
    <w:rsid w:val="0000379B"/>
    <w:rsid w:val="00004CA5"/>
    <w:rsid w:val="00010215"/>
    <w:rsid w:val="0001196D"/>
    <w:rsid w:val="00013183"/>
    <w:rsid w:val="00017800"/>
    <w:rsid w:val="0002304E"/>
    <w:rsid w:val="000244CF"/>
    <w:rsid w:val="00026588"/>
    <w:rsid w:val="00032F87"/>
    <w:rsid w:val="00043CFD"/>
    <w:rsid w:val="00044410"/>
    <w:rsid w:val="00047AD4"/>
    <w:rsid w:val="0005642F"/>
    <w:rsid w:val="0005750B"/>
    <w:rsid w:val="00061088"/>
    <w:rsid w:val="00061440"/>
    <w:rsid w:val="000619CB"/>
    <w:rsid w:val="00067855"/>
    <w:rsid w:val="00071468"/>
    <w:rsid w:val="00071715"/>
    <w:rsid w:val="00080B25"/>
    <w:rsid w:val="00091FE4"/>
    <w:rsid w:val="000A5209"/>
    <w:rsid w:val="000A5953"/>
    <w:rsid w:val="000B3C43"/>
    <w:rsid w:val="000C295B"/>
    <w:rsid w:val="000C350A"/>
    <w:rsid w:val="000C6A9B"/>
    <w:rsid w:val="000D16B4"/>
    <w:rsid w:val="000D3312"/>
    <w:rsid w:val="000E57CC"/>
    <w:rsid w:val="000E7E2D"/>
    <w:rsid w:val="000F0064"/>
    <w:rsid w:val="000F097B"/>
    <w:rsid w:val="000F0B1C"/>
    <w:rsid w:val="000F21A7"/>
    <w:rsid w:val="000F64DD"/>
    <w:rsid w:val="000F657A"/>
    <w:rsid w:val="000F7320"/>
    <w:rsid w:val="00101848"/>
    <w:rsid w:val="00103333"/>
    <w:rsid w:val="00106B0C"/>
    <w:rsid w:val="001151A4"/>
    <w:rsid w:val="00116B10"/>
    <w:rsid w:val="001244A1"/>
    <w:rsid w:val="00124E7E"/>
    <w:rsid w:val="00125103"/>
    <w:rsid w:val="00125B26"/>
    <w:rsid w:val="00131B84"/>
    <w:rsid w:val="0014433A"/>
    <w:rsid w:val="001470B8"/>
    <w:rsid w:val="00151A33"/>
    <w:rsid w:val="001521EF"/>
    <w:rsid w:val="001526E8"/>
    <w:rsid w:val="001603CE"/>
    <w:rsid w:val="00161C23"/>
    <w:rsid w:val="00162D2F"/>
    <w:rsid w:val="0016669E"/>
    <w:rsid w:val="00167847"/>
    <w:rsid w:val="001717DD"/>
    <w:rsid w:val="00171DD5"/>
    <w:rsid w:val="00172F9C"/>
    <w:rsid w:val="00175CD7"/>
    <w:rsid w:val="001770AF"/>
    <w:rsid w:val="00177E3A"/>
    <w:rsid w:val="00191297"/>
    <w:rsid w:val="00193E85"/>
    <w:rsid w:val="0019443F"/>
    <w:rsid w:val="00194818"/>
    <w:rsid w:val="00194A7D"/>
    <w:rsid w:val="0019705B"/>
    <w:rsid w:val="001A2093"/>
    <w:rsid w:val="001A60D4"/>
    <w:rsid w:val="001B3C7F"/>
    <w:rsid w:val="001C295A"/>
    <w:rsid w:val="001C7F93"/>
    <w:rsid w:val="001D0418"/>
    <w:rsid w:val="001D29E3"/>
    <w:rsid w:val="001E0BEE"/>
    <w:rsid w:val="001E3FFC"/>
    <w:rsid w:val="001E5F37"/>
    <w:rsid w:val="001E641B"/>
    <w:rsid w:val="001F1C11"/>
    <w:rsid w:val="001F50CA"/>
    <w:rsid w:val="001F7656"/>
    <w:rsid w:val="001F7F94"/>
    <w:rsid w:val="0020351B"/>
    <w:rsid w:val="00206D75"/>
    <w:rsid w:val="0021200F"/>
    <w:rsid w:val="00214B30"/>
    <w:rsid w:val="00216BD4"/>
    <w:rsid w:val="00217144"/>
    <w:rsid w:val="00222297"/>
    <w:rsid w:val="00223D55"/>
    <w:rsid w:val="002242FB"/>
    <w:rsid w:val="0022513E"/>
    <w:rsid w:val="00226F06"/>
    <w:rsid w:val="002303EE"/>
    <w:rsid w:val="00231773"/>
    <w:rsid w:val="00233B12"/>
    <w:rsid w:val="00233B42"/>
    <w:rsid w:val="00234F44"/>
    <w:rsid w:val="00237C80"/>
    <w:rsid w:val="00237F9C"/>
    <w:rsid w:val="00242704"/>
    <w:rsid w:val="00243476"/>
    <w:rsid w:val="0024772E"/>
    <w:rsid w:val="002528FC"/>
    <w:rsid w:val="00252BCE"/>
    <w:rsid w:val="00255320"/>
    <w:rsid w:val="00255FFD"/>
    <w:rsid w:val="00280B91"/>
    <w:rsid w:val="0028345D"/>
    <w:rsid w:val="00283DCC"/>
    <w:rsid w:val="002857F1"/>
    <w:rsid w:val="00294E5F"/>
    <w:rsid w:val="00295827"/>
    <w:rsid w:val="002965B5"/>
    <w:rsid w:val="002A22D6"/>
    <w:rsid w:val="002A3D68"/>
    <w:rsid w:val="002A4A51"/>
    <w:rsid w:val="002A4BE0"/>
    <w:rsid w:val="002A67A6"/>
    <w:rsid w:val="002B1436"/>
    <w:rsid w:val="002B20C8"/>
    <w:rsid w:val="002B42DE"/>
    <w:rsid w:val="002C270F"/>
    <w:rsid w:val="002C5D3F"/>
    <w:rsid w:val="002C5F06"/>
    <w:rsid w:val="002D6355"/>
    <w:rsid w:val="002D772C"/>
    <w:rsid w:val="002E35E9"/>
    <w:rsid w:val="002F4A21"/>
    <w:rsid w:val="002F7DF6"/>
    <w:rsid w:val="00300EBE"/>
    <w:rsid w:val="0030673D"/>
    <w:rsid w:val="00315130"/>
    <w:rsid w:val="00316C22"/>
    <w:rsid w:val="00323B63"/>
    <w:rsid w:val="0032642E"/>
    <w:rsid w:val="00333745"/>
    <w:rsid w:val="00333A1D"/>
    <w:rsid w:val="00334621"/>
    <w:rsid w:val="00334F20"/>
    <w:rsid w:val="00335B2C"/>
    <w:rsid w:val="00335D24"/>
    <w:rsid w:val="003407FF"/>
    <w:rsid w:val="003452E8"/>
    <w:rsid w:val="003461AE"/>
    <w:rsid w:val="003471C2"/>
    <w:rsid w:val="00353810"/>
    <w:rsid w:val="00361D54"/>
    <w:rsid w:val="00362E0D"/>
    <w:rsid w:val="00373EAD"/>
    <w:rsid w:val="003822BC"/>
    <w:rsid w:val="00383F3F"/>
    <w:rsid w:val="00395738"/>
    <w:rsid w:val="003976A3"/>
    <w:rsid w:val="003A54B6"/>
    <w:rsid w:val="003B386F"/>
    <w:rsid w:val="003B474F"/>
    <w:rsid w:val="003C0082"/>
    <w:rsid w:val="003C6F87"/>
    <w:rsid w:val="003D42DE"/>
    <w:rsid w:val="003D47CE"/>
    <w:rsid w:val="003D664A"/>
    <w:rsid w:val="003E2B00"/>
    <w:rsid w:val="003F0967"/>
    <w:rsid w:val="003F35FF"/>
    <w:rsid w:val="003F5E3B"/>
    <w:rsid w:val="003F7360"/>
    <w:rsid w:val="003F7D87"/>
    <w:rsid w:val="004003D7"/>
    <w:rsid w:val="00400C08"/>
    <w:rsid w:val="00403C9F"/>
    <w:rsid w:val="004069D8"/>
    <w:rsid w:val="00411364"/>
    <w:rsid w:val="0041330C"/>
    <w:rsid w:val="004155CF"/>
    <w:rsid w:val="00415728"/>
    <w:rsid w:val="0041745B"/>
    <w:rsid w:val="004228F4"/>
    <w:rsid w:val="00423D9E"/>
    <w:rsid w:val="00427134"/>
    <w:rsid w:val="00427D8F"/>
    <w:rsid w:val="0043107F"/>
    <w:rsid w:val="004348BF"/>
    <w:rsid w:val="00434CA5"/>
    <w:rsid w:val="00437757"/>
    <w:rsid w:val="004535C6"/>
    <w:rsid w:val="00455510"/>
    <w:rsid w:val="00464FED"/>
    <w:rsid w:val="00470145"/>
    <w:rsid w:val="00473143"/>
    <w:rsid w:val="00474A13"/>
    <w:rsid w:val="00481675"/>
    <w:rsid w:val="00486265"/>
    <w:rsid w:val="00493017"/>
    <w:rsid w:val="0049315D"/>
    <w:rsid w:val="00497CAD"/>
    <w:rsid w:val="00497DA9"/>
    <w:rsid w:val="004A34D3"/>
    <w:rsid w:val="004A731A"/>
    <w:rsid w:val="004A7B55"/>
    <w:rsid w:val="004B1E1A"/>
    <w:rsid w:val="004B5803"/>
    <w:rsid w:val="004D1CFE"/>
    <w:rsid w:val="004E0F14"/>
    <w:rsid w:val="004E66C1"/>
    <w:rsid w:val="004F58F7"/>
    <w:rsid w:val="004F68EB"/>
    <w:rsid w:val="005007E3"/>
    <w:rsid w:val="00501C33"/>
    <w:rsid w:val="00501D67"/>
    <w:rsid w:val="00511C67"/>
    <w:rsid w:val="00513FEC"/>
    <w:rsid w:val="00524D9C"/>
    <w:rsid w:val="005259E2"/>
    <w:rsid w:val="00540777"/>
    <w:rsid w:val="00545052"/>
    <w:rsid w:val="0055389D"/>
    <w:rsid w:val="0055570F"/>
    <w:rsid w:val="00557286"/>
    <w:rsid w:val="00563E2A"/>
    <w:rsid w:val="00567DC0"/>
    <w:rsid w:val="00570382"/>
    <w:rsid w:val="005724D6"/>
    <w:rsid w:val="00577FE0"/>
    <w:rsid w:val="00580C80"/>
    <w:rsid w:val="00585A63"/>
    <w:rsid w:val="00585FCB"/>
    <w:rsid w:val="00587C2E"/>
    <w:rsid w:val="00590E7F"/>
    <w:rsid w:val="00592F97"/>
    <w:rsid w:val="0059335A"/>
    <w:rsid w:val="00596447"/>
    <w:rsid w:val="00596D34"/>
    <w:rsid w:val="005B29FE"/>
    <w:rsid w:val="005B2D16"/>
    <w:rsid w:val="005C17A4"/>
    <w:rsid w:val="005C5928"/>
    <w:rsid w:val="005C5EBA"/>
    <w:rsid w:val="005E5F15"/>
    <w:rsid w:val="005E6CA1"/>
    <w:rsid w:val="005F17F4"/>
    <w:rsid w:val="005F3344"/>
    <w:rsid w:val="005F40BB"/>
    <w:rsid w:val="00605AA4"/>
    <w:rsid w:val="00612C91"/>
    <w:rsid w:val="00613C66"/>
    <w:rsid w:val="00614325"/>
    <w:rsid w:val="006174CB"/>
    <w:rsid w:val="00624407"/>
    <w:rsid w:val="0063076D"/>
    <w:rsid w:val="00630CE0"/>
    <w:rsid w:val="00631151"/>
    <w:rsid w:val="00632C74"/>
    <w:rsid w:val="00633C45"/>
    <w:rsid w:val="006358BB"/>
    <w:rsid w:val="006418E7"/>
    <w:rsid w:val="00642B6B"/>
    <w:rsid w:val="00646F8C"/>
    <w:rsid w:val="00651339"/>
    <w:rsid w:val="00655AEF"/>
    <w:rsid w:val="00656462"/>
    <w:rsid w:val="00657023"/>
    <w:rsid w:val="006574B4"/>
    <w:rsid w:val="006626FF"/>
    <w:rsid w:val="006647CD"/>
    <w:rsid w:val="00671526"/>
    <w:rsid w:val="00672A19"/>
    <w:rsid w:val="006912C5"/>
    <w:rsid w:val="00691CBF"/>
    <w:rsid w:val="006953E4"/>
    <w:rsid w:val="00695914"/>
    <w:rsid w:val="00695C3F"/>
    <w:rsid w:val="006A639B"/>
    <w:rsid w:val="006B0F04"/>
    <w:rsid w:val="006B30B2"/>
    <w:rsid w:val="006B465B"/>
    <w:rsid w:val="006B52E5"/>
    <w:rsid w:val="006B5497"/>
    <w:rsid w:val="006B75C6"/>
    <w:rsid w:val="006C0785"/>
    <w:rsid w:val="006C0E7C"/>
    <w:rsid w:val="006C3FE9"/>
    <w:rsid w:val="006C5469"/>
    <w:rsid w:val="006C5B35"/>
    <w:rsid w:val="006C6F03"/>
    <w:rsid w:val="006D0253"/>
    <w:rsid w:val="006D0E95"/>
    <w:rsid w:val="006D63AC"/>
    <w:rsid w:val="006E03CE"/>
    <w:rsid w:val="006E2B38"/>
    <w:rsid w:val="006E4EEC"/>
    <w:rsid w:val="006E6FD5"/>
    <w:rsid w:val="006F1E48"/>
    <w:rsid w:val="006F3FA4"/>
    <w:rsid w:val="006F61C0"/>
    <w:rsid w:val="0070138D"/>
    <w:rsid w:val="00706094"/>
    <w:rsid w:val="0071019F"/>
    <w:rsid w:val="00716158"/>
    <w:rsid w:val="00721905"/>
    <w:rsid w:val="007220C0"/>
    <w:rsid w:val="0072392E"/>
    <w:rsid w:val="007309B7"/>
    <w:rsid w:val="007341D4"/>
    <w:rsid w:val="00735A52"/>
    <w:rsid w:val="00737727"/>
    <w:rsid w:val="0074595D"/>
    <w:rsid w:val="00747B4C"/>
    <w:rsid w:val="00754F73"/>
    <w:rsid w:val="007550BA"/>
    <w:rsid w:val="00755DA8"/>
    <w:rsid w:val="00760E22"/>
    <w:rsid w:val="0076353B"/>
    <w:rsid w:val="007666E3"/>
    <w:rsid w:val="00770006"/>
    <w:rsid w:val="0077076A"/>
    <w:rsid w:val="00772DA2"/>
    <w:rsid w:val="00773E36"/>
    <w:rsid w:val="00776264"/>
    <w:rsid w:val="00783B17"/>
    <w:rsid w:val="00783B28"/>
    <w:rsid w:val="0078449E"/>
    <w:rsid w:val="007938B1"/>
    <w:rsid w:val="00795D17"/>
    <w:rsid w:val="00796D18"/>
    <w:rsid w:val="007A2A59"/>
    <w:rsid w:val="007A610F"/>
    <w:rsid w:val="007B07AB"/>
    <w:rsid w:val="007B0C31"/>
    <w:rsid w:val="007B43BE"/>
    <w:rsid w:val="007B56B5"/>
    <w:rsid w:val="007C751B"/>
    <w:rsid w:val="007D0048"/>
    <w:rsid w:val="007D4D6F"/>
    <w:rsid w:val="007E4014"/>
    <w:rsid w:val="007F329A"/>
    <w:rsid w:val="007F4890"/>
    <w:rsid w:val="007F63EC"/>
    <w:rsid w:val="007F6850"/>
    <w:rsid w:val="007F6AB9"/>
    <w:rsid w:val="007F7514"/>
    <w:rsid w:val="008027BF"/>
    <w:rsid w:val="008039AA"/>
    <w:rsid w:val="00803A70"/>
    <w:rsid w:val="008122FF"/>
    <w:rsid w:val="00812FBC"/>
    <w:rsid w:val="00813619"/>
    <w:rsid w:val="008164F8"/>
    <w:rsid w:val="00816E04"/>
    <w:rsid w:val="00820E16"/>
    <w:rsid w:val="00824C62"/>
    <w:rsid w:val="008301C4"/>
    <w:rsid w:val="00831AF5"/>
    <w:rsid w:val="008330D0"/>
    <w:rsid w:val="00835459"/>
    <w:rsid w:val="00841A4E"/>
    <w:rsid w:val="00845DC6"/>
    <w:rsid w:val="00850236"/>
    <w:rsid w:val="00851E0D"/>
    <w:rsid w:val="00852E2C"/>
    <w:rsid w:val="008534EE"/>
    <w:rsid w:val="00856D7B"/>
    <w:rsid w:val="00857810"/>
    <w:rsid w:val="00871B5E"/>
    <w:rsid w:val="00872D78"/>
    <w:rsid w:val="00875AF7"/>
    <w:rsid w:val="00875C9A"/>
    <w:rsid w:val="00883087"/>
    <w:rsid w:val="008917BD"/>
    <w:rsid w:val="008918F0"/>
    <w:rsid w:val="0089324D"/>
    <w:rsid w:val="00893F51"/>
    <w:rsid w:val="00894027"/>
    <w:rsid w:val="00896808"/>
    <w:rsid w:val="00896A92"/>
    <w:rsid w:val="008A13A6"/>
    <w:rsid w:val="008A3A09"/>
    <w:rsid w:val="008B2823"/>
    <w:rsid w:val="008B4703"/>
    <w:rsid w:val="008B4DA9"/>
    <w:rsid w:val="008B5BE7"/>
    <w:rsid w:val="008B7EE1"/>
    <w:rsid w:val="008C4233"/>
    <w:rsid w:val="008C6160"/>
    <w:rsid w:val="008C7A4F"/>
    <w:rsid w:val="008D10C6"/>
    <w:rsid w:val="008D2F5E"/>
    <w:rsid w:val="008D5F80"/>
    <w:rsid w:val="008D60D8"/>
    <w:rsid w:val="008D6CEF"/>
    <w:rsid w:val="008D70E7"/>
    <w:rsid w:val="008D73AC"/>
    <w:rsid w:val="008F349F"/>
    <w:rsid w:val="008F66E7"/>
    <w:rsid w:val="00900B49"/>
    <w:rsid w:val="00903FD9"/>
    <w:rsid w:val="00904015"/>
    <w:rsid w:val="00905511"/>
    <w:rsid w:val="009159BB"/>
    <w:rsid w:val="00920879"/>
    <w:rsid w:val="009210BC"/>
    <w:rsid w:val="00922280"/>
    <w:rsid w:val="00924B99"/>
    <w:rsid w:val="00926A48"/>
    <w:rsid w:val="00927D4D"/>
    <w:rsid w:val="00931A58"/>
    <w:rsid w:val="00932594"/>
    <w:rsid w:val="00936E12"/>
    <w:rsid w:val="00940CC3"/>
    <w:rsid w:val="00944385"/>
    <w:rsid w:val="009530B3"/>
    <w:rsid w:val="00955C4D"/>
    <w:rsid w:val="0095618C"/>
    <w:rsid w:val="009632E0"/>
    <w:rsid w:val="00975372"/>
    <w:rsid w:val="00980291"/>
    <w:rsid w:val="0098584B"/>
    <w:rsid w:val="00985DF6"/>
    <w:rsid w:val="009916DE"/>
    <w:rsid w:val="00993A74"/>
    <w:rsid w:val="00996725"/>
    <w:rsid w:val="009A56E8"/>
    <w:rsid w:val="009B4038"/>
    <w:rsid w:val="009C2561"/>
    <w:rsid w:val="009C3879"/>
    <w:rsid w:val="009C6763"/>
    <w:rsid w:val="009D0E68"/>
    <w:rsid w:val="009E2CEC"/>
    <w:rsid w:val="009E67E4"/>
    <w:rsid w:val="009E73EE"/>
    <w:rsid w:val="009F1D63"/>
    <w:rsid w:val="009F75BB"/>
    <w:rsid w:val="00A06794"/>
    <w:rsid w:val="00A1091F"/>
    <w:rsid w:val="00A11B25"/>
    <w:rsid w:val="00A17CB1"/>
    <w:rsid w:val="00A209A5"/>
    <w:rsid w:val="00A21805"/>
    <w:rsid w:val="00A317D3"/>
    <w:rsid w:val="00A3324E"/>
    <w:rsid w:val="00A33782"/>
    <w:rsid w:val="00A34221"/>
    <w:rsid w:val="00A44292"/>
    <w:rsid w:val="00A47CEE"/>
    <w:rsid w:val="00A513F3"/>
    <w:rsid w:val="00A52405"/>
    <w:rsid w:val="00A53E51"/>
    <w:rsid w:val="00A55C3E"/>
    <w:rsid w:val="00A672EB"/>
    <w:rsid w:val="00A722DB"/>
    <w:rsid w:val="00A748F0"/>
    <w:rsid w:val="00A75566"/>
    <w:rsid w:val="00A76986"/>
    <w:rsid w:val="00A769A3"/>
    <w:rsid w:val="00A8148A"/>
    <w:rsid w:val="00A8267D"/>
    <w:rsid w:val="00A82F17"/>
    <w:rsid w:val="00A84BE5"/>
    <w:rsid w:val="00A90BDF"/>
    <w:rsid w:val="00A94FE9"/>
    <w:rsid w:val="00AA1113"/>
    <w:rsid w:val="00AA1443"/>
    <w:rsid w:val="00AA62AF"/>
    <w:rsid w:val="00AA6F76"/>
    <w:rsid w:val="00AA73F1"/>
    <w:rsid w:val="00AB0E79"/>
    <w:rsid w:val="00AB68F8"/>
    <w:rsid w:val="00AC44D1"/>
    <w:rsid w:val="00AC606E"/>
    <w:rsid w:val="00AC69FA"/>
    <w:rsid w:val="00AC7D18"/>
    <w:rsid w:val="00AC7D66"/>
    <w:rsid w:val="00AD0B42"/>
    <w:rsid w:val="00AD547E"/>
    <w:rsid w:val="00AD5650"/>
    <w:rsid w:val="00AD5829"/>
    <w:rsid w:val="00AD5DB9"/>
    <w:rsid w:val="00AE014A"/>
    <w:rsid w:val="00AE0CD1"/>
    <w:rsid w:val="00AE29A2"/>
    <w:rsid w:val="00AF3218"/>
    <w:rsid w:val="00AF3424"/>
    <w:rsid w:val="00B014AB"/>
    <w:rsid w:val="00B24801"/>
    <w:rsid w:val="00B252D1"/>
    <w:rsid w:val="00B27B8D"/>
    <w:rsid w:val="00B325ED"/>
    <w:rsid w:val="00B33724"/>
    <w:rsid w:val="00B4054E"/>
    <w:rsid w:val="00B408DA"/>
    <w:rsid w:val="00B41A9F"/>
    <w:rsid w:val="00B46BFC"/>
    <w:rsid w:val="00B4756A"/>
    <w:rsid w:val="00B538C1"/>
    <w:rsid w:val="00B53D56"/>
    <w:rsid w:val="00B53EB3"/>
    <w:rsid w:val="00B55F85"/>
    <w:rsid w:val="00B61C8C"/>
    <w:rsid w:val="00B653EE"/>
    <w:rsid w:val="00B6639A"/>
    <w:rsid w:val="00B668E7"/>
    <w:rsid w:val="00B6691C"/>
    <w:rsid w:val="00B73BEC"/>
    <w:rsid w:val="00B7481C"/>
    <w:rsid w:val="00B823C3"/>
    <w:rsid w:val="00B827BF"/>
    <w:rsid w:val="00B90C3B"/>
    <w:rsid w:val="00B91460"/>
    <w:rsid w:val="00B915B3"/>
    <w:rsid w:val="00B91D42"/>
    <w:rsid w:val="00B92D4E"/>
    <w:rsid w:val="00B970A5"/>
    <w:rsid w:val="00BA13D4"/>
    <w:rsid w:val="00BB3B7B"/>
    <w:rsid w:val="00BB6424"/>
    <w:rsid w:val="00BB69E6"/>
    <w:rsid w:val="00BB6CAF"/>
    <w:rsid w:val="00BC04F4"/>
    <w:rsid w:val="00BC2126"/>
    <w:rsid w:val="00BC464E"/>
    <w:rsid w:val="00BC4E84"/>
    <w:rsid w:val="00BC5BAC"/>
    <w:rsid w:val="00BD0516"/>
    <w:rsid w:val="00BD56CE"/>
    <w:rsid w:val="00BD6C4C"/>
    <w:rsid w:val="00BE6931"/>
    <w:rsid w:val="00BF04D8"/>
    <w:rsid w:val="00C05666"/>
    <w:rsid w:val="00C139DE"/>
    <w:rsid w:val="00C13BC0"/>
    <w:rsid w:val="00C14606"/>
    <w:rsid w:val="00C201D8"/>
    <w:rsid w:val="00C24112"/>
    <w:rsid w:val="00C25D54"/>
    <w:rsid w:val="00C270F7"/>
    <w:rsid w:val="00C30CAE"/>
    <w:rsid w:val="00C30D69"/>
    <w:rsid w:val="00C32B08"/>
    <w:rsid w:val="00C40CF1"/>
    <w:rsid w:val="00C4603E"/>
    <w:rsid w:val="00C61B28"/>
    <w:rsid w:val="00C62F28"/>
    <w:rsid w:val="00C654BF"/>
    <w:rsid w:val="00C67930"/>
    <w:rsid w:val="00C8219F"/>
    <w:rsid w:val="00C8225C"/>
    <w:rsid w:val="00C82FAB"/>
    <w:rsid w:val="00C921E9"/>
    <w:rsid w:val="00C934B2"/>
    <w:rsid w:val="00C94E03"/>
    <w:rsid w:val="00C95507"/>
    <w:rsid w:val="00CA0CC7"/>
    <w:rsid w:val="00CA1012"/>
    <w:rsid w:val="00CA4390"/>
    <w:rsid w:val="00CA47A3"/>
    <w:rsid w:val="00CA6D7D"/>
    <w:rsid w:val="00CB01B2"/>
    <w:rsid w:val="00CB3ADA"/>
    <w:rsid w:val="00CB70F7"/>
    <w:rsid w:val="00CC0254"/>
    <w:rsid w:val="00CC1AE3"/>
    <w:rsid w:val="00CD3296"/>
    <w:rsid w:val="00CD4518"/>
    <w:rsid w:val="00CE02BD"/>
    <w:rsid w:val="00CE2E1F"/>
    <w:rsid w:val="00CF03D0"/>
    <w:rsid w:val="00CF0A22"/>
    <w:rsid w:val="00D03166"/>
    <w:rsid w:val="00D10015"/>
    <w:rsid w:val="00D10F21"/>
    <w:rsid w:val="00D10F77"/>
    <w:rsid w:val="00D125E9"/>
    <w:rsid w:val="00D2067D"/>
    <w:rsid w:val="00D21288"/>
    <w:rsid w:val="00D221A7"/>
    <w:rsid w:val="00D22F15"/>
    <w:rsid w:val="00D256FF"/>
    <w:rsid w:val="00D267B0"/>
    <w:rsid w:val="00D26C5D"/>
    <w:rsid w:val="00D278CB"/>
    <w:rsid w:val="00D27D25"/>
    <w:rsid w:val="00D403B7"/>
    <w:rsid w:val="00D42ACC"/>
    <w:rsid w:val="00D4503E"/>
    <w:rsid w:val="00D56F82"/>
    <w:rsid w:val="00D57115"/>
    <w:rsid w:val="00D666EE"/>
    <w:rsid w:val="00D70CF3"/>
    <w:rsid w:val="00D71502"/>
    <w:rsid w:val="00D7219F"/>
    <w:rsid w:val="00D73F76"/>
    <w:rsid w:val="00D748B6"/>
    <w:rsid w:val="00D80B9F"/>
    <w:rsid w:val="00D9191C"/>
    <w:rsid w:val="00D943B1"/>
    <w:rsid w:val="00DA3558"/>
    <w:rsid w:val="00DB0AAC"/>
    <w:rsid w:val="00DB1612"/>
    <w:rsid w:val="00DB5FF7"/>
    <w:rsid w:val="00DC2605"/>
    <w:rsid w:val="00DC6308"/>
    <w:rsid w:val="00DD331D"/>
    <w:rsid w:val="00DD41BF"/>
    <w:rsid w:val="00DD6F6E"/>
    <w:rsid w:val="00DD7BBD"/>
    <w:rsid w:val="00DE2279"/>
    <w:rsid w:val="00DE2B96"/>
    <w:rsid w:val="00DE31DD"/>
    <w:rsid w:val="00DE55DB"/>
    <w:rsid w:val="00DE7033"/>
    <w:rsid w:val="00DF633B"/>
    <w:rsid w:val="00E04061"/>
    <w:rsid w:val="00E066CB"/>
    <w:rsid w:val="00E06F81"/>
    <w:rsid w:val="00E07A79"/>
    <w:rsid w:val="00E1147D"/>
    <w:rsid w:val="00E156D5"/>
    <w:rsid w:val="00E16AAA"/>
    <w:rsid w:val="00E2321F"/>
    <w:rsid w:val="00E23516"/>
    <w:rsid w:val="00E24482"/>
    <w:rsid w:val="00E24D9A"/>
    <w:rsid w:val="00E51F3A"/>
    <w:rsid w:val="00E56793"/>
    <w:rsid w:val="00E7092E"/>
    <w:rsid w:val="00E70EC6"/>
    <w:rsid w:val="00E714EB"/>
    <w:rsid w:val="00E71887"/>
    <w:rsid w:val="00E7478D"/>
    <w:rsid w:val="00E768D8"/>
    <w:rsid w:val="00E87199"/>
    <w:rsid w:val="00E90177"/>
    <w:rsid w:val="00E91A6A"/>
    <w:rsid w:val="00EA1073"/>
    <w:rsid w:val="00EB1FB4"/>
    <w:rsid w:val="00EB568D"/>
    <w:rsid w:val="00EB6D58"/>
    <w:rsid w:val="00EC215B"/>
    <w:rsid w:val="00EC3A9D"/>
    <w:rsid w:val="00EC6AA1"/>
    <w:rsid w:val="00EC7287"/>
    <w:rsid w:val="00EC7386"/>
    <w:rsid w:val="00ED3E8E"/>
    <w:rsid w:val="00ED75EC"/>
    <w:rsid w:val="00EE3022"/>
    <w:rsid w:val="00EE3513"/>
    <w:rsid w:val="00EE5FA1"/>
    <w:rsid w:val="00EE69AF"/>
    <w:rsid w:val="00EE6E68"/>
    <w:rsid w:val="00EF1ABE"/>
    <w:rsid w:val="00EF2A2A"/>
    <w:rsid w:val="00EF4CED"/>
    <w:rsid w:val="00F02316"/>
    <w:rsid w:val="00F0544C"/>
    <w:rsid w:val="00F05EB7"/>
    <w:rsid w:val="00F10EB2"/>
    <w:rsid w:val="00F12422"/>
    <w:rsid w:val="00F1416E"/>
    <w:rsid w:val="00F1538A"/>
    <w:rsid w:val="00F17EE5"/>
    <w:rsid w:val="00F2338C"/>
    <w:rsid w:val="00F26A04"/>
    <w:rsid w:val="00F27867"/>
    <w:rsid w:val="00F35A80"/>
    <w:rsid w:val="00F3762D"/>
    <w:rsid w:val="00F459F3"/>
    <w:rsid w:val="00F50313"/>
    <w:rsid w:val="00F54929"/>
    <w:rsid w:val="00F55EBA"/>
    <w:rsid w:val="00F569B5"/>
    <w:rsid w:val="00F57161"/>
    <w:rsid w:val="00F57EAB"/>
    <w:rsid w:val="00F64B84"/>
    <w:rsid w:val="00F730FE"/>
    <w:rsid w:val="00F73E63"/>
    <w:rsid w:val="00F769E6"/>
    <w:rsid w:val="00F821A6"/>
    <w:rsid w:val="00F95016"/>
    <w:rsid w:val="00F97549"/>
    <w:rsid w:val="00FA39BC"/>
    <w:rsid w:val="00FA43B5"/>
    <w:rsid w:val="00FB42AB"/>
    <w:rsid w:val="00FB5BDF"/>
    <w:rsid w:val="00FC0150"/>
    <w:rsid w:val="00FC08BA"/>
    <w:rsid w:val="00FC4D3E"/>
    <w:rsid w:val="00FC59E1"/>
    <w:rsid w:val="00FC701A"/>
    <w:rsid w:val="00FD382E"/>
    <w:rsid w:val="00FD480A"/>
    <w:rsid w:val="00FD6A7A"/>
    <w:rsid w:val="00FD7697"/>
    <w:rsid w:val="00FE34E5"/>
    <w:rsid w:val="00FE7AB8"/>
    <w:rsid w:val="00FE7EC6"/>
    <w:rsid w:val="00FF157A"/>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315B"/>
  <w15:chartTrackingRefBased/>
  <w15:docId w15:val="{5E88AE7B-3C69-4B15-A2A0-F828CADA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A9F"/>
    <w:rPr>
      <w:noProof/>
      <w:lang w:val="ka-GE"/>
    </w:rPr>
  </w:style>
  <w:style w:type="paragraph" w:styleId="Heading1">
    <w:name w:val="heading 1"/>
    <w:basedOn w:val="Normal"/>
    <w:next w:val="Normal"/>
    <w:link w:val="Heading1Char"/>
    <w:uiPriority w:val="9"/>
    <w:qFormat/>
    <w:rsid w:val="00587C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938B1"/>
    <w:pPr>
      <w:keepNext/>
      <w:keepLines/>
      <w:spacing w:before="40" w:after="0" w:line="268" w:lineRule="auto"/>
      <w:ind w:left="33" w:hanging="10"/>
      <w:jc w:val="both"/>
      <w:outlineLvl w:val="1"/>
    </w:pPr>
    <w:rPr>
      <w:rFonts w:asciiTheme="majorHAnsi" w:eastAsiaTheme="majorEastAsia" w:hAnsiTheme="majorHAnsi" w:cstheme="majorBidi"/>
      <w:noProof w:val="0"/>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938B1"/>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587C2E"/>
    <w:pPr>
      <w:spacing w:after="0" w:line="240" w:lineRule="auto"/>
    </w:pPr>
  </w:style>
  <w:style w:type="character" w:customStyle="1" w:styleId="NoSpacingChar">
    <w:name w:val="No Spacing Char"/>
    <w:basedOn w:val="DefaultParagraphFont"/>
    <w:link w:val="NoSpacing"/>
    <w:uiPriority w:val="1"/>
    <w:rsid w:val="002303EE"/>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B41A9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2303EE"/>
    <w:rPr>
      <w:noProof/>
      <w:lang w:val="ka-GE"/>
    </w:rPr>
  </w:style>
  <w:style w:type="paragraph" w:customStyle="1" w:styleId="Default">
    <w:name w:val="Default"/>
    <w:rsid w:val="00B41A9F"/>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B4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A9F"/>
    <w:rPr>
      <w:noProof/>
      <w:lang w:val="ka-GE"/>
    </w:rPr>
  </w:style>
  <w:style w:type="paragraph" w:styleId="Footer">
    <w:name w:val="footer"/>
    <w:basedOn w:val="Normal"/>
    <w:link w:val="FooterChar"/>
    <w:uiPriority w:val="99"/>
    <w:unhideWhenUsed/>
    <w:rsid w:val="00B4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A9F"/>
    <w:rPr>
      <w:noProof/>
      <w:lang w:val="ka-GE"/>
    </w:rPr>
  </w:style>
  <w:style w:type="paragraph" w:styleId="FootnoteText">
    <w:name w:val="footnote text"/>
    <w:basedOn w:val="Normal"/>
    <w:link w:val="FootnoteTextChar"/>
    <w:uiPriority w:val="99"/>
    <w:semiHidden/>
    <w:unhideWhenUsed/>
    <w:rsid w:val="002303EE"/>
    <w:pPr>
      <w:spacing w:after="0" w:line="240" w:lineRule="auto"/>
    </w:pPr>
    <w:rPr>
      <w:noProof w:val="0"/>
      <w:sz w:val="20"/>
      <w:szCs w:val="20"/>
      <w:lang w:val="en-US"/>
    </w:rPr>
  </w:style>
  <w:style w:type="character" w:customStyle="1" w:styleId="FootnoteTextChar">
    <w:name w:val="Footnote Text Char"/>
    <w:basedOn w:val="DefaultParagraphFont"/>
    <w:link w:val="FootnoteText"/>
    <w:uiPriority w:val="99"/>
    <w:semiHidden/>
    <w:rsid w:val="002303EE"/>
    <w:rPr>
      <w:sz w:val="20"/>
      <w:szCs w:val="20"/>
    </w:rPr>
  </w:style>
  <w:style w:type="character" w:styleId="FootnoteReference">
    <w:name w:val="footnote reference"/>
    <w:basedOn w:val="DefaultParagraphFont"/>
    <w:uiPriority w:val="99"/>
    <w:semiHidden/>
    <w:unhideWhenUsed/>
    <w:rsid w:val="002303EE"/>
    <w:rPr>
      <w:vertAlign w:val="superscript"/>
    </w:rPr>
  </w:style>
  <w:style w:type="character" w:styleId="Hyperlink">
    <w:name w:val="Hyperlink"/>
    <w:basedOn w:val="DefaultParagraphFont"/>
    <w:uiPriority w:val="99"/>
    <w:semiHidden/>
    <w:unhideWhenUsed/>
    <w:rsid w:val="002303EE"/>
    <w:rPr>
      <w:color w:val="0000FF"/>
      <w:u w:val="single"/>
    </w:rPr>
  </w:style>
  <w:style w:type="table" w:styleId="TableGrid">
    <w:name w:val="Table Grid"/>
    <w:basedOn w:val="TableNormal"/>
    <w:uiPriority w:val="59"/>
    <w:rsid w:val="006B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9A56E8"/>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9A56E8"/>
    <w:rPr>
      <w:rFonts w:ascii="Sylfaen" w:eastAsia="Sylfaen" w:hAnsi="Sylfaen" w:cs="Sylfaen"/>
      <w:color w:val="000000"/>
      <w:sz w:val="20"/>
    </w:rPr>
  </w:style>
  <w:style w:type="character" w:customStyle="1" w:styleId="footnotemark">
    <w:name w:val="footnote mark"/>
    <w:hidden/>
    <w:rsid w:val="009A56E8"/>
    <w:rPr>
      <w:rFonts w:ascii="Sylfaen" w:eastAsia="Sylfaen" w:hAnsi="Sylfaen" w:cs="Sylfaen"/>
      <w:color w:val="000000"/>
      <w:sz w:val="20"/>
      <w:vertAlign w:val="superscript"/>
    </w:rPr>
  </w:style>
  <w:style w:type="character" w:styleId="Strong">
    <w:name w:val="Strong"/>
    <w:basedOn w:val="DefaultParagraphFont"/>
    <w:uiPriority w:val="22"/>
    <w:qFormat/>
    <w:rsid w:val="00AA1443"/>
    <w:rPr>
      <w:b/>
      <w:bCs/>
    </w:rPr>
  </w:style>
  <w:style w:type="paragraph" w:customStyle="1" w:styleId="abzacixml">
    <w:name w:val="abzaci_xml"/>
    <w:basedOn w:val="PlainText"/>
    <w:link w:val="abzacixmlChar"/>
    <w:uiPriority w:val="99"/>
    <w:qFormat/>
    <w:rsid w:val="007938B1"/>
    <w:pPr>
      <w:autoSpaceDE w:val="0"/>
      <w:autoSpaceDN w:val="0"/>
      <w:adjustRightInd w:val="0"/>
      <w:ind w:left="0" w:firstLine="283"/>
    </w:pPr>
    <w:rPr>
      <w:rFonts w:ascii="Sylfaen" w:eastAsiaTheme="minorEastAsia" w:hAnsi="Sylfaen"/>
      <w:color w:val="auto"/>
      <w:sz w:val="22"/>
      <w:szCs w:val="22"/>
    </w:rPr>
  </w:style>
  <w:style w:type="paragraph" w:styleId="PlainText">
    <w:name w:val="Plain Text"/>
    <w:basedOn w:val="Normal"/>
    <w:link w:val="PlainTextChar"/>
    <w:uiPriority w:val="99"/>
    <w:semiHidden/>
    <w:unhideWhenUsed/>
    <w:rsid w:val="007938B1"/>
    <w:pPr>
      <w:spacing w:after="0" w:line="240" w:lineRule="auto"/>
      <w:ind w:left="33" w:hanging="10"/>
      <w:jc w:val="both"/>
    </w:pPr>
    <w:rPr>
      <w:rFonts w:ascii="Consolas" w:eastAsia="Sylfaen" w:hAnsi="Consolas" w:cs="Sylfaen"/>
      <w:noProof w:val="0"/>
      <w:color w:val="000000"/>
      <w:sz w:val="21"/>
      <w:szCs w:val="21"/>
      <w:lang w:val="en-US"/>
    </w:rPr>
  </w:style>
  <w:style w:type="character" w:customStyle="1" w:styleId="PlainTextChar">
    <w:name w:val="Plain Text Char"/>
    <w:basedOn w:val="DefaultParagraphFont"/>
    <w:link w:val="PlainText"/>
    <w:uiPriority w:val="99"/>
    <w:semiHidden/>
    <w:rsid w:val="007938B1"/>
    <w:rPr>
      <w:rFonts w:ascii="Consolas" w:eastAsia="Sylfaen" w:hAnsi="Consolas" w:cs="Sylfaen"/>
      <w:color w:val="000000"/>
      <w:sz w:val="21"/>
      <w:szCs w:val="21"/>
    </w:rPr>
  </w:style>
  <w:style w:type="character" w:customStyle="1" w:styleId="abzacixmlChar">
    <w:name w:val="abzaci_xml Char"/>
    <w:link w:val="abzacixml"/>
    <w:uiPriority w:val="99"/>
    <w:locked/>
    <w:rsid w:val="007938B1"/>
    <w:rPr>
      <w:rFonts w:ascii="Sylfaen" w:eastAsiaTheme="minorEastAsia" w:hAnsi="Sylfaen" w:cs="Sylfaen"/>
    </w:rPr>
  </w:style>
  <w:style w:type="paragraph" w:styleId="NormalWeb">
    <w:name w:val="Normal (Web)"/>
    <w:basedOn w:val="Normal"/>
    <w:uiPriority w:val="99"/>
    <w:semiHidden/>
    <w:unhideWhenUsed/>
    <w:rsid w:val="00980291"/>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BalloonTextChar">
    <w:name w:val="Balloon Text Char"/>
    <w:basedOn w:val="DefaultParagraphFont"/>
    <w:link w:val="BalloonText"/>
    <w:uiPriority w:val="99"/>
    <w:semiHidden/>
    <w:rsid w:val="00980291"/>
    <w:rPr>
      <w:rFonts w:ascii="Segoe UI" w:hAnsi="Segoe UI" w:cs="Segoe UI"/>
      <w:sz w:val="18"/>
      <w:szCs w:val="18"/>
    </w:rPr>
  </w:style>
  <w:style w:type="paragraph" w:styleId="BalloonText">
    <w:name w:val="Balloon Text"/>
    <w:basedOn w:val="Normal"/>
    <w:link w:val="BalloonTextChar"/>
    <w:uiPriority w:val="99"/>
    <w:semiHidden/>
    <w:unhideWhenUsed/>
    <w:rsid w:val="00980291"/>
    <w:pPr>
      <w:spacing w:after="0" w:line="240" w:lineRule="auto"/>
    </w:pPr>
    <w:rPr>
      <w:rFonts w:ascii="Segoe UI" w:hAnsi="Segoe UI" w:cs="Segoe UI"/>
      <w:noProof w:val="0"/>
      <w:sz w:val="18"/>
      <w:szCs w:val="18"/>
      <w:lang w:val="en-US"/>
    </w:rPr>
  </w:style>
  <w:style w:type="character" w:customStyle="1" w:styleId="CommentTextChar">
    <w:name w:val="Comment Text Char"/>
    <w:basedOn w:val="DefaultParagraphFont"/>
    <w:link w:val="CommentText"/>
    <w:uiPriority w:val="99"/>
    <w:semiHidden/>
    <w:rsid w:val="00980291"/>
    <w:rPr>
      <w:sz w:val="20"/>
      <w:szCs w:val="20"/>
    </w:rPr>
  </w:style>
  <w:style w:type="paragraph" w:styleId="CommentText">
    <w:name w:val="annotation text"/>
    <w:basedOn w:val="Normal"/>
    <w:link w:val="CommentTextChar"/>
    <w:uiPriority w:val="99"/>
    <w:semiHidden/>
    <w:unhideWhenUsed/>
    <w:rsid w:val="00980291"/>
    <w:pPr>
      <w:spacing w:after="200" w:line="240" w:lineRule="auto"/>
    </w:pPr>
    <w:rPr>
      <w:noProof w:val="0"/>
      <w:sz w:val="20"/>
      <w:szCs w:val="20"/>
      <w:lang w:val="en-US"/>
    </w:rPr>
  </w:style>
  <w:style w:type="character" w:customStyle="1" w:styleId="CommentSubjectChar">
    <w:name w:val="Comment Subject Char"/>
    <w:basedOn w:val="CommentTextChar"/>
    <w:link w:val="CommentSubject"/>
    <w:uiPriority w:val="99"/>
    <w:semiHidden/>
    <w:rsid w:val="00980291"/>
    <w:rPr>
      <w:b/>
      <w:bCs/>
      <w:sz w:val="20"/>
      <w:szCs w:val="20"/>
    </w:rPr>
  </w:style>
  <w:style w:type="paragraph" w:styleId="CommentSubject">
    <w:name w:val="annotation subject"/>
    <w:basedOn w:val="CommentText"/>
    <w:next w:val="CommentText"/>
    <w:link w:val="CommentSubjectChar"/>
    <w:uiPriority w:val="99"/>
    <w:semiHidden/>
    <w:unhideWhenUsed/>
    <w:rsid w:val="00980291"/>
    <w:rPr>
      <w:b/>
      <w:bCs/>
    </w:rPr>
  </w:style>
  <w:style w:type="character" w:styleId="CommentReference">
    <w:name w:val="annotation reference"/>
    <w:basedOn w:val="DefaultParagraphFont"/>
    <w:uiPriority w:val="99"/>
    <w:semiHidden/>
    <w:unhideWhenUsed/>
    <w:rsid w:val="00F2338C"/>
    <w:rPr>
      <w:sz w:val="16"/>
      <w:szCs w:val="16"/>
    </w:rPr>
  </w:style>
  <w:style w:type="paragraph" w:styleId="Revision">
    <w:name w:val="Revision"/>
    <w:hidden/>
    <w:uiPriority w:val="99"/>
    <w:semiHidden/>
    <w:rsid w:val="00F821A6"/>
    <w:pPr>
      <w:spacing w:after="0" w:line="240" w:lineRule="auto"/>
    </w:pPr>
    <w:rPr>
      <w:noProof/>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worknet.gov.ge/"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tipfund.gov.ge/ge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ipfund.gov.ge/geo/list/show/349-tbilisis-adamianit-vachrobis-trefikingis-mskhverplta-momsakhurebis-datsesebuleba-tavshesafari" TargetMode="External"/><Relationship Id="rId5" Type="http://schemas.openxmlformats.org/officeDocument/2006/relationships/webSettings" Target="webSettings.xml"/><Relationship Id="rId15" Type="http://schemas.openxmlformats.org/officeDocument/2006/relationships/hyperlink" Target="http://www.worknet.gov.ge/"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worknet.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15C9F-88EE-944C-9FBE-6F031AEC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242</Pages>
  <Words>81935</Words>
  <Characters>467033</Characters>
  <Application>Microsoft Office Word</Application>
  <DocSecurity>0</DocSecurity>
  <Lines>3891</Lines>
  <Paragraphs>1095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 Bregadze</dc:creator>
  <cp:keywords/>
  <dc:description/>
  <cp:lastModifiedBy>Microsoft Office User</cp:lastModifiedBy>
  <cp:revision>4</cp:revision>
  <dcterms:created xsi:type="dcterms:W3CDTF">2019-05-17T20:19:00Z</dcterms:created>
  <dcterms:modified xsi:type="dcterms:W3CDTF">2019-05-17T20:47:00Z</dcterms:modified>
</cp:coreProperties>
</file>