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0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5374"/>
      </w:tblGrid>
      <w:tr w:rsidR="00C31363" w:rsidRPr="008D5D7F" w14:paraId="1B2D16A0" w14:textId="77777777" w:rsidTr="00F73E38">
        <w:trPr>
          <w:trHeight w:val="1025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75D6AEEE" w14:textId="5A2E13F2" w:rsidR="00C31363" w:rsidRPr="00857F8F" w:rsidRDefault="00C6359B">
            <w:pPr>
              <w:tabs>
                <w:tab w:val="left" w:pos="10890"/>
                <w:tab w:val="left" w:pos="11070"/>
              </w:tabs>
              <w:spacing w:after="0" w:line="240" w:lineRule="auto"/>
              <w:ind w:right="360"/>
              <w:jc w:val="center"/>
              <w:rPr>
                <w:rFonts w:ascii="Sylfaen" w:hAnsi="Sylfaen"/>
                <w:b/>
                <w:lang w:val="ka-GE"/>
              </w:rPr>
            </w:pPr>
            <w:r w:rsidRPr="001E53CB">
              <w:rPr>
                <w:rFonts w:ascii="Sylfaen" w:hAnsi="Sylfaen" w:cs="Sylfaen"/>
                <w:b/>
                <w:lang w:val="ka-GE"/>
              </w:rPr>
              <w:t>ხელშეკრულება</w:t>
            </w:r>
            <w:r w:rsidRPr="001E53CB">
              <w:rPr>
                <w:rFonts w:ascii="Sylfaen" w:hAnsi="Sylfaen"/>
                <w:b/>
                <w:lang w:val="ka-GE"/>
              </w:rPr>
              <w:t xml:space="preserve"> </w:t>
            </w:r>
            <w:r w:rsidRPr="001E53CB">
              <w:rPr>
                <w:rFonts w:ascii="Sylfaen" w:hAnsi="Sylfaen" w:cs="Sylfaen"/>
                <w:b/>
                <w:lang w:val="ka-GE"/>
              </w:rPr>
              <w:t>N</w:t>
            </w:r>
            <w:r w:rsidR="00857F8F">
              <w:rPr>
                <w:rFonts w:ascii="Sylfaen" w:hAnsi="Sylfaen" w:cs="Sylfaen"/>
                <w:b/>
              </w:rPr>
              <w:t xml:space="preserve"> </w:t>
            </w:r>
            <w:r w:rsidR="00857F8F">
              <w:rPr>
                <w:rFonts w:ascii="Sylfaen" w:hAnsi="Sylfaen" w:cs="Sylfaen"/>
                <w:b/>
                <w:lang w:val="ka-GE"/>
              </w:rPr>
              <w:t>პ/</w:t>
            </w:r>
          </w:p>
          <w:p w14:paraId="16FEA187" w14:textId="346B97B0" w:rsidR="00857F8F" w:rsidRDefault="00857F8F" w:rsidP="00857F8F">
            <w:pPr>
              <w:tabs>
                <w:tab w:val="left" w:pos="-2880"/>
                <w:tab w:val="left" w:pos="10890"/>
                <w:tab w:val="left" w:pos="11070"/>
              </w:tabs>
              <w:spacing w:after="0" w:line="240" w:lineRule="auto"/>
              <w:ind w:left="270" w:right="360" w:hanging="270"/>
              <w:jc w:val="center"/>
              <w:rPr>
                <w:rFonts w:ascii="Sylfaen" w:hAnsi="Sylfaen" w:cs="Sylfaen"/>
                <w:color w:val="000000"/>
                <w:lang w:val="ka-GE"/>
              </w:rPr>
            </w:pPr>
          </w:p>
          <w:p w14:paraId="4801CF6E" w14:textId="0A1CCA7D" w:rsidR="00C31363" w:rsidRPr="00627813" w:rsidRDefault="00857F8F" w:rsidP="00857F8F">
            <w:pPr>
              <w:tabs>
                <w:tab w:val="left" w:pos="-2880"/>
                <w:tab w:val="left" w:pos="10890"/>
                <w:tab w:val="left" w:pos="11070"/>
              </w:tabs>
              <w:spacing w:after="0" w:line="240" w:lineRule="auto"/>
              <w:ind w:left="270" w:right="360" w:hanging="270"/>
              <w:rPr>
                <w:rFonts w:ascii="Sylfaen" w:hAnsi="Sylfaen"/>
                <w:color w:val="FF0000"/>
              </w:rPr>
            </w:pPr>
            <w:r w:rsidRPr="001E53CB">
              <w:rPr>
                <w:rFonts w:ascii="Sylfaen" w:hAnsi="Sylfaen" w:cs="Sylfaen"/>
                <w:color w:val="000000"/>
                <w:lang w:val="ka-GE"/>
              </w:rPr>
              <w:t>ქ. თბილისი</w:t>
            </w:r>
            <w:r w:rsidRPr="001E53CB">
              <w:rPr>
                <w:rFonts w:ascii="Sylfaen" w:hAnsi="Sylfaen" w:cs="Sylfaen"/>
                <w:color w:val="000000"/>
              </w:rPr>
              <w:t xml:space="preserve"> </w:t>
            </w:r>
            <w:r>
              <w:rPr>
                <w:rFonts w:ascii="Sylfaen" w:hAnsi="Sylfaen" w:cs="Sylfaen"/>
                <w:color w:val="000000"/>
                <w:lang w:val="ka-GE"/>
              </w:rPr>
              <w:t xml:space="preserve"> </w:t>
            </w:r>
            <w:r w:rsidR="009B3BD2">
              <w:rPr>
                <w:rFonts w:ascii="Sylfaen" w:hAnsi="Sylfaen" w:cs="Sylfaen"/>
                <w:color w:val="000000"/>
                <w:lang w:val="ka-GE"/>
              </w:rPr>
              <w:t xml:space="preserve">                                  </w:t>
            </w:r>
            <w:r w:rsidR="00C6359B" w:rsidRPr="001E53CB">
              <w:rPr>
                <w:rFonts w:ascii="Sylfaen" w:hAnsi="Sylfaen" w:cs="Sylfaen"/>
                <w:color w:val="000000"/>
              </w:rPr>
              <w:t xml:space="preserve"> </w:t>
            </w:r>
            <w:r>
              <w:rPr>
                <w:rFonts w:ascii="Sylfaen" w:hAnsi="Sylfaen" w:cs="Sylfaen"/>
                <w:color w:val="000000"/>
                <w:lang w:val="ka-GE"/>
              </w:rPr>
              <w:t xml:space="preserve">          </w:t>
            </w:r>
            <w:ins w:id="0" w:author="Tea Chaduneli" w:date="2020-10-22T15:13:00Z">
              <w:r w:rsidR="002730D2" w:rsidRPr="00627813">
                <w:rPr>
                  <w:rFonts w:ascii="Sylfaen" w:hAnsi="Sylfaen" w:cs="Sylfaen"/>
                  <w:color w:val="FF0000"/>
                  <w:lang w:val="ka-GE"/>
                </w:rPr>
                <w:t>2</w:t>
              </w:r>
            </w:ins>
            <w:del w:id="1" w:author="Tea Chaduneli" w:date="2020-10-22T15:13:00Z">
              <w:r w:rsidRPr="00627813" w:rsidDel="002730D2">
                <w:rPr>
                  <w:rFonts w:ascii="Sylfaen" w:hAnsi="Sylfaen" w:cs="Sylfaen"/>
                  <w:color w:val="FF0000"/>
                </w:rPr>
                <w:delText>14</w:delText>
              </w:r>
            </w:del>
            <w:ins w:id="2" w:author="Tea Chaduneli" w:date="2020-10-22T15:13:00Z">
              <w:r w:rsidR="002730D2" w:rsidRPr="00627813">
                <w:rPr>
                  <w:rFonts w:ascii="Sylfaen" w:hAnsi="Sylfaen" w:cs="Sylfaen"/>
                  <w:color w:val="FF0000"/>
                  <w:lang w:val="ka-GE"/>
                </w:rPr>
                <w:t xml:space="preserve"> </w:t>
              </w:r>
            </w:ins>
            <w:r w:rsidRPr="00627813">
              <w:rPr>
                <w:rFonts w:ascii="Sylfaen" w:hAnsi="Sylfaen" w:cs="Sylfaen"/>
                <w:color w:val="FF0000"/>
              </w:rPr>
              <w:t>.</w:t>
            </w:r>
            <w:del w:id="3" w:author="Tea Chaduneli" w:date="2020-10-22T15:13:00Z">
              <w:r w:rsidRPr="00627813" w:rsidDel="002730D2">
                <w:rPr>
                  <w:rFonts w:ascii="Sylfaen" w:hAnsi="Sylfaen" w:cs="Sylfaen"/>
                  <w:color w:val="FF0000"/>
                </w:rPr>
                <w:delText>04</w:delText>
              </w:r>
            </w:del>
            <w:ins w:id="4" w:author="Tea Chaduneli" w:date="2020-10-22T15:13:00Z">
              <w:r w:rsidR="002730D2" w:rsidRPr="00627813">
                <w:rPr>
                  <w:rFonts w:ascii="Sylfaen" w:hAnsi="Sylfaen" w:cs="Sylfaen"/>
                  <w:color w:val="FF0000"/>
                  <w:lang w:val="ka-GE"/>
                </w:rPr>
                <w:t>10</w:t>
              </w:r>
            </w:ins>
            <w:r w:rsidRPr="00627813">
              <w:rPr>
                <w:rFonts w:ascii="Sylfaen" w:hAnsi="Sylfaen" w:cs="Sylfaen"/>
                <w:color w:val="FF0000"/>
              </w:rPr>
              <w:t>.</w:t>
            </w:r>
            <w:r w:rsidR="00C6359B" w:rsidRPr="00627813">
              <w:rPr>
                <w:rFonts w:ascii="Sylfaen" w:hAnsi="Sylfaen" w:cs="Sylfaen"/>
                <w:color w:val="FF0000"/>
                <w:lang w:val="ka-GE"/>
              </w:rPr>
              <w:t>20</w:t>
            </w:r>
            <w:r w:rsidR="00C6359B" w:rsidRPr="00627813">
              <w:rPr>
                <w:rFonts w:ascii="Sylfaen" w:hAnsi="Sylfaen" w:cs="Sylfaen"/>
                <w:color w:val="FF0000"/>
              </w:rPr>
              <w:t>20</w:t>
            </w:r>
          </w:p>
          <w:p w14:paraId="087F8941" w14:textId="77777777" w:rsidR="00C31363" w:rsidRPr="001E53CB" w:rsidRDefault="00C31363">
            <w:pPr>
              <w:pStyle w:val="ListParagraph"/>
              <w:ind w:left="0" w:right="68" w:firstLine="0"/>
              <w:jc w:val="both"/>
              <w:rPr>
                <w:rFonts w:ascii="Sylfaen" w:eastAsia="Sylfaen" w:hAnsi="Sylfaen" w:cs="Sylfaen"/>
                <w:spacing w:val="-1"/>
                <w:lang w:val="ka-GE"/>
              </w:rPr>
            </w:pPr>
          </w:p>
          <w:p w14:paraId="1FC1315F" w14:textId="71221AB3" w:rsidR="00C31363" w:rsidRPr="001E53CB" w:rsidRDefault="00C6359B">
            <w:pPr>
              <w:pStyle w:val="ListParagraph"/>
              <w:ind w:left="0" w:right="68" w:firstLine="0"/>
              <w:jc w:val="both"/>
              <w:rPr>
                <w:rFonts w:ascii="Sylfaen" w:eastAsia="Sylfaen" w:hAnsi="Sylfaen" w:cs="Sylfaen"/>
                <w:spacing w:val="-1"/>
                <w:lang w:val="ka-GE"/>
              </w:rPr>
            </w:pPr>
            <w:r w:rsidRPr="001E53CB">
              <w:rPr>
                <w:rFonts w:ascii="Sylfaen" w:eastAsia="Sylfaen" w:hAnsi="Sylfaen" w:cs="Sylfaen"/>
                <w:spacing w:val="-1"/>
                <w:lang w:val="ka-GE"/>
              </w:rPr>
              <w:t xml:space="preserve">ერთი მხრივ </w:t>
            </w:r>
            <w:r w:rsidR="000E36C9">
              <w:rPr>
                <w:rFonts w:ascii="Sylfaen" w:eastAsia="Sylfaen" w:hAnsi="Sylfaen" w:cs="Sylfaen"/>
                <w:b/>
                <w:spacing w:val="-1"/>
                <w:lang w:val="ka-GE"/>
              </w:rPr>
              <w:t xml:space="preserve">სს ,,ინფექციური პათოლოგიის, შიდსისა და კლინიკური იმუნოლოგიის სამეცნიერო-პრაქტიკული ცენტრი“ </w:t>
            </w:r>
            <w:r w:rsidRPr="001E53CB">
              <w:rPr>
                <w:rFonts w:ascii="Sylfaen" w:eastAsia="Sylfaen" w:hAnsi="Sylfaen" w:cs="Sylfaen"/>
                <w:spacing w:val="-1"/>
                <w:lang w:val="ka-GE"/>
              </w:rPr>
              <w:t xml:space="preserve">(შემდგომში „შემსყიდველი“) წარმოდგენილი </w:t>
            </w:r>
            <w:r w:rsidR="000E36C9">
              <w:rPr>
                <w:rFonts w:ascii="Sylfaen" w:eastAsia="Sylfaen" w:hAnsi="Sylfaen" w:cs="Sylfaen"/>
                <w:spacing w:val="-1"/>
                <w:lang w:val="ka-GE"/>
              </w:rPr>
              <w:t>აღმასრულებელი დირექტორის შოთ გოგიჩაიშვილის</w:t>
            </w:r>
            <w:r w:rsidRPr="001E53CB">
              <w:rPr>
                <w:rFonts w:ascii="Sylfaen" w:eastAsia="Sylfaen" w:hAnsi="Sylfaen" w:cs="Sylfaen"/>
                <w:spacing w:val="-1"/>
                <w:lang w:val="ka-GE"/>
              </w:rPr>
              <w:t xml:space="preserve"> სახით და მეორე მხრივ, იურიდიული პირი </w:t>
            </w:r>
            <w:r w:rsidR="000E36C9" w:rsidRPr="000E36C9">
              <w:rPr>
                <w:rFonts w:ascii="Sylfaen" w:hAnsi="Sylfaen"/>
                <w:b/>
                <w:bCs/>
                <w:lang w:val="ka-GE"/>
              </w:rPr>
              <w:t xml:space="preserve">Mylan Laboratories Limited ("Mylan") </w:t>
            </w:r>
            <w:r w:rsidR="004E6F64" w:rsidRPr="001E53CB">
              <w:rPr>
                <w:rFonts w:ascii="Sylfaen" w:hAnsi="Sylfaen"/>
                <w:b/>
                <w:bCs/>
              </w:rPr>
              <w:t xml:space="preserve"> </w:t>
            </w:r>
            <w:r w:rsidRPr="001E53CB">
              <w:rPr>
                <w:rFonts w:ascii="Sylfaen" w:eastAsia="Sylfaen" w:hAnsi="Sylfaen" w:cs="Sylfaen"/>
                <w:spacing w:val="-1"/>
                <w:lang w:val="ka-GE"/>
              </w:rPr>
              <w:t xml:space="preserve">(შემდგომში „მიმწოდებელი“) წარმოდგენილი </w:t>
            </w:r>
            <w:r w:rsidR="000E36C9" w:rsidRPr="000E36C9">
              <w:rPr>
                <w:rFonts w:ascii="Sylfaen" w:eastAsia="Sylfaen" w:hAnsi="Sylfaen" w:cs="Sylfaen"/>
                <w:spacing w:val="-1"/>
                <w:lang w:val="ka-GE"/>
              </w:rPr>
              <w:t>კომერციული ხელმძღვანელი</w:t>
            </w:r>
            <w:ins w:id="5" w:author="user" w:date="2020-10-22T22:26:00Z">
              <w:r w:rsidR="00627813">
                <w:rPr>
                  <w:rFonts w:ascii="Sylfaen" w:eastAsia="Sylfaen" w:hAnsi="Sylfaen" w:cs="Sylfaen"/>
                  <w:spacing w:val="-1"/>
                  <w:lang w:val="ka-GE"/>
                </w:rPr>
                <w:t>ს</w:t>
              </w:r>
            </w:ins>
            <w:r w:rsidR="000E36C9" w:rsidRPr="000E36C9">
              <w:rPr>
                <w:rFonts w:ascii="Sylfaen" w:eastAsia="Sylfaen" w:hAnsi="Sylfaen" w:cs="Sylfaen"/>
                <w:spacing w:val="-1"/>
                <w:lang w:val="ka-GE"/>
              </w:rPr>
              <w:t xml:space="preserve"> - არვინდ კანდა</w:t>
            </w:r>
            <w:r w:rsidR="000E36C9">
              <w:rPr>
                <w:rFonts w:ascii="Sylfaen" w:eastAsia="Sylfaen" w:hAnsi="Sylfaen" w:cs="Sylfaen"/>
                <w:spacing w:val="-1"/>
                <w:lang w:val="ka-GE"/>
              </w:rPr>
              <w:t xml:space="preserve">ს </w:t>
            </w:r>
            <w:r w:rsidRPr="001E53CB">
              <w:rPr>
                <w:rFonts w:ascii="Sylfaen" w:eastAsia="Sylfaen" w:hAnsi="Sylfaen" w:cs="Sylfaen"/>
                <w:spacing w:val="-1"/>
                <w:lang w:val="ka-GE"/>
              </w:rPr>
              <w:t>სახით, ვაფორმებთ წინამდებარე ხელშეკრულებას შემდეგზე:</w:t>
            </w:r>
          </w:p>
          <w:p w14:paraId="518FCA2D" w14:textId="77777777" w:rsidR="00C31363" w:rsidRPr="001E53CB" w:rsidRDefault="00C31363">
            <w:pPr>
              <w:pStyle w:val="ListParagraph"/>
              <w:ind w:left="0" w:right="68" w:firstLine="0"/>
              <w:jc w:val="both"/>
              <w:rPr>
                <w:rFonts w:ascii="Sylfaen" w:eastAsia="Sylfaen" w:hAnsi="Sylfaen" w:cs="Sylfaen"/>
                <w:spacing w:val="-1"/>
                <w:lang w:val="ka-GE"/>
              </w:rPr>
            </w:pPr>
          </w:p>
          <w:p w14:paraId="144BF0D3" w14:textId="77777777" w:rsidR="00C31363" w:rsidRPr="001E53CB" w:rsidRDefault="00C6359B">
            <w:pPr>
              <w:spacing w:after="0" w:line="240" w:lineRule="auto"/>
              <w:ind w:left="-108" w:firstLine="23"/>
              <w:jc w:val="both"/>
              <w:rPr>
                <w:rFonts w:ascii="Sylfaen" w:eastAsia="Sylfaen" w:hAnsi="Sylfaen" w:cs="Sylfaen"/>
                <w:lang w:val="ka-GE"/>
              </w:rPr>
            </w:pPr>
            <w:r w:rsidRPr="001E53CB">
              <w:rPr>
                <w:rFonts w:ascii="Sylfaen" w:hAnsi="Sylfaen" w:cs="Sylfaen"/>
                <w:b/>
                <w:color w:val="222222"/>
                <w:shd w:val="clear" w:color="auto" w:fill="FFFFFF"/>
                <w:lang w:val="ka-GE"/>
              </w:rPr>
              <w:t xml:space="preserve">1. ხელშეკრულების საგანი </w:t>
            </w:r>
          </w:p>
          <w:p w14:paraId="6A9EE1B3" w14:textId="055305FA" w:rsidR="008D5D7F" w:rsidRPr="00832ACC" w:rsidRDefault="008D5D7F" w:rsidP="008D5D7F">
            <w:pPr>
              <w:rPr>
                <w:ins w:id="6" w:author="Maia Nikoleishvili" w:date="2020-10-23T11:29:00Z"/>
                <w:rFonts w:ascii="Sylfaen" w:hAnsi="Sylfaen" w:cs="Times New Roman"/>
              </w:rPr>
            </w:pPr>
            <w:ins w:id="7" w:author="Maia Nikoleishvili" w:date="2020-10-23T11:29:00Z">
              <w:r w:rsidRPr="00832ACC">
                <w:rPr>
                  <w:rFonts w:ascii="Sylfaen" w:hAnsi="Sylfaen" w:cs="Times New Roman"/>
                </w:rPr>
                <w:t xml:space="preserve"> </w:t>
              </w:r>
              <w:r w:rsidRPr="00832ACC">
                <w:rPr>
                  <w:rFonts w:ascii="Sylfaen" w:hAnsi="Sylfaen" w:cs="Times New Roman"/>
                </w:rPr>
                <w:t xml:space="preserve">“SOLIDARITY” </w:t>
              </w:r>
              <w:proofErr w:type="spellStart"/>
              <w:r w:rsidRPr="00832ACC">
                <w:rPr>
                  <w:rFonts w:ascii="Sylfaen" w:hAnsi="Sylfaen" w:cs="Times New Roman"/>
                </w:rPr>
                <w:t>კლინიკური</w:t>
              </w:r>
              <w:proofErr w:type="spellEnd"/>
              <w:r w:rsidRPr="00832ACC">
                <w:rPr>
                  <w:rFonts w:ascii="Sylfaen" w:hAnsi="Sylfaen" w:cs="Times New Roman"/>
                </w:rPr>
                <w:t xml:space="preserve"> </w:t>
              </w:r>
              <w:proofErr w:type="spellStart"/>
              <w:r w:rsidRPr="00832ACC">
                <w:rPr>
                  <w:rFonts w:ascii="Sylfaen" w:hAnsi="Sylfaen" w:cs="Times New Roman"/>
                </w:rPr>
                <w:t>კვლევა</w:t>
              </w:r>
              <w:proofErr w:type="spellEnd"/>
              <w:r w:rsidRPr="00832ACC">
                <w:rPr>
                  <w:rFonts w:ascii="Sylfaen" w:hAnsi="Sylfaen" w:cs="Times New Roman"/>
                </w:rPr>
                <w:t xml:space="preserve"> - COVID-19-ის სამკურნალოდ დამატებითი მკურნალობის მეთოდების საერთაშორისო რანდომიზებული კვლევა იმ ჰოსპიტალიზებულ  პაციენტებში, რომლებსაც მკურნალობა უტარდებათ ადგილობრივი სტანდარტებით </w:t>
              </w:r>
            </w:ins>
          </w:p>
          <w:p w14:paraId="039A5380" w14:textId="3DBD3E1C" w:rsidR="00F73E38" w:rsidRDefault="008D5D7F" w:rsidP="008D5D7F">
            <w:pPr>
              <w:spacing w:after="0" w:line="240" w:lineRule="auto"/>
              <w:jc w:val="both"/>
              <w:rPr>
                <w:rFonts w:ascii="Sylfaen" w:eastAsia="Sylfaen" w:hAnsi="Sylfaen" w:cs="Sylfaen"/>
                <w:spacing w:val="-1"/>
                <w:lang w:val="ka-GE"/>
              </w:rPr>
            </w:pPr>
            <w:ins w:id="8" w:author="Maia Nikoleishvili" w:date="2020-10-23T11:28:00Z">
              <w:r w:rsidRPr="00F73E38">
                <w:rPr>
                  <w:rFonts w:ascii="Sylfaen" w:eastAsia="Sylfaen" w:hAnsi="Sylfaen" w:cs="Sylfaen"/>
                  <w:spacing w:val="-1"/>
                  <w:lang w:val="ka-GE"/>
                </w:rPr>
                <w:t xml:space="preserve"> </w:t>
              </w:r>
            </w:ins>
            <w:r w:rsidR="00F73E38" w:rsidRPr="00F73E38">
              <w:rPr>
                <w:rFonts w:ascii="Sylfaen" w:eastAsia="Sylfaen" w:hAnsi="Sylfaen" w:cs="Sylfaen"/>
                <w:spacing w:val="-1"/>
                <w:lang w:val="ka-GE"/>
              </w:rPr>
              <w:t>ამერიკის FDA-ი</w:t>
            </w:r>
            <w:r w:rsidR="00F73E38">
              <w:rPr>
                <w:rFonts w:ascii="Sylfaen" w:eastAsia="Sylfaen" w:hAnsi="Sylfaen" w:cs="Sylfaen"/>
                <w:spacing w:val="-1"/>
                <w:lang w:val="ka-GE"/>
              </w:rPr>
              <w:t xml:space="preserve">ს </w:t>
            </w:r>
            <w:r w:rsidR="00F73E38" w:rsidRPr="00F73E38">
              <w:rPr>
                <w:rFonts w:ascii="Sylfaen" w:eastAsia="Sylfaen" w:hAnsi="Sylfaen" w:cs="Sylfaen"/>
                <w:spacing w:val="-1"/>
                <w:lang w:val="ka-GE"/>
              </w:rPr>
              <w:t>2020 წლის 28 აგვისტო</w:t>
            </w:r>
            <w:r w:rsidR="00F73E38">
              <w:rPr>
                <w:rFonts w:ascii="Sylfaen" w:eastAsia="Sylfaen" w:hAnsi="Sylfaen" w:cs="Sylfaen"/>
                <w:spacing w:val="-1"/>
                <w:lang w:val="ka-GE"/>
              </w:rPr>
              <w:t xml:space="preserve">ს </w:t>
            </w:r>
            <w:r w:rsidR="00F73E38" w:rsidRPr="00F73E38">
              <w:rPr>
                <w:rFonts w:ascii="Sylfaen" w:eastAsia="Sylfaen" w:hAnsi="Sylfaen" w:cs="Sylfaen"/>
                <w:spacing w:val="-1"/>
                <w:lang w:val="ka-GE"/>
              </w:rPr>
              <w:t>რეკომენდაცია</w:t>
            </w:r>
            <w:r w:rsidR="00F73E38">
              <w:rPr>
                <w:rFonts w:ascii="Sylfaen" w:eastAsia="Sylfaen" w:hAnsi="Sylfaen" w:cs="Sylfaen"/>
                <w:spacing w:val="-1"/>
                <w:lang w:val="ka-GE"/>
              </w:rPr>
              <w:t xml:space="preserve"> </w:t>
            </w:r>
            <w:r w:rsidR="00F73E38" w:rsidRPr="00F73E38">
              <w:rPr>
                <w:rFonts w:ascii="Sylfaen" w:eastAsia="Sylfaen" w:hAnsi="Sylfaen" w:cs="Sylfaen"/>
                <w:spacing w:val="-1"/>
                <w:lang w:val="ka-GE"/>
              </w:rPr>
              <w:t>ახალი კორონავირუსით (SARS-COV-2) გამოწვეული ინფექციის (COVID-19)-ით ავადმყოფების ეფექტიანი მკურნალობისთვის</w:t>
            </w:r>
            <w:ins w:id="9" w:author="user" w:date="2020-10-22T22:37:00Z">
              <w:r w:rsidR="004D3D84">
                <w:rPr>
                  <w:rFonts w:ascii="Sylfaen" w:eastAsia="Sylfaen" w:hAnsi="Sylfaen" w:cs="Sylfaen"/>
                  <w:spacing w:val="-1"/>
                  <w:lang w:val="ka-GE"/>
                </w:rPr>
                <w:t xml:space="preserve">; </w:t>
              </w:r>
            </w:ins>
            <w:r w:rsidR="00F73E38" w:rsidRPr="00F73E38">
              <w:rPr>
                <w:rFonts w:ascii="Sylfaen" w:eastAsia="Sylfaen" w:hAnsi="Sylfaen" w:cs="Sylfaen"/>
                <w:spacing w:val="-1"/>
                <w:lang w:val="ka-GE"/>
              </w:rPr>
              <w:t xml:space="preserve"> </w:t>
            </w:r>
          </w:p>
          <w:p w14:paraId="345AFE77" w14:textId="77777777" w:rsidR="00F73E38" w:rsidRDefault="00F73E38">
            <w:pPr>
              <w:spacing w:after="0" w:line="240" w:lineRule="auto"/>
              <w:jc w:val="both"/>
              <w:rPr>
                <w:rFonts w:ascii="Sylfaen" w:eastAsia="Sylfaen" w:hAnsi="Sylfaen" w:cs="Sylfaen"/>
                <w:spacing w:val="-1"/>
                <w:lang w:val="ka-GE"/>
              </w:rPr>
            </w:pPr>
          </w:p>
          <w:p w14:paraId="40628546" w14:textId="34CF745D" w:rsidR="00C31363" w:rsidRPr="001E53CB" w:rsidDel="008056ED" w:rsidRDefault="00C6359B">
            <w:pPr>
              <w:spacing w:after="0" w:line="240" w:lineRule="auto"/>
              <w:jc w:val="both"/>
              <w:rPr>
                <w:del w:id="10" w:author="user" w:date="2020-10-22T22:48:00Z"/>
                <w:rFonts w:ascii="Sylfaen" w:eastAsia="Sylfaen" w:hAnsi="Sylfaen" w:cs="Sylfaen"/>
                <w:spacing w:val="-1"/>
                <w:lang w:val="ka-GE"/>
              </w:rPr>
            </w:pPr>
            <w:commentRangeStart w:id="11"/>
            <w:del w:id="12" w:author="user" w:date="2020-10-22T22:48:00Z">
              <w:r w:rsidRPr="000E36C9" w:rsidDel="008056ED">
                <w:rPr>
                  <w:rFonts w:ascii="Sylfaen" w:eastAsia="Sylfaen" w:hAnsi="Sylfaen" w:cs="Sylfaen"/>
                  <w:spacing w:val="-1"/>
                  <w:highlight w:val="yellow"/>
                  <w:lang w:val="ka-GE"/>
                </w:rPr>
                <w:delText>შემსყიდველმა განახორციელა გამარტივებული შესყიდვა, ,,საქართველოს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განკარგულებით,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მთავრობის 2020 წლის 17 მარტის N176 დადგენილებით დამტკიცებული (,,ახალი კორონავირუსული დაავადების COVID 19-ის მართვისათვის საჭირო საშუალებების შესყიდვა“) (პროგრამული კოდი 2703031101) პროგრამის ასიგნებების ფარგლებში და ,,სახელმწიფო შესყიდვების შესახებ“ საქართველოს კანონის მე-10</w:delText>
              </w:r>
              <w:r w:rsidRPr="000E36C9" w:rsidDel="008056ED">
                <w:rPr>
                  <w:rFonts w:ascii="Sylfaen" w:eastAsia="Sylfaen" w:hAnsi="Sylfaen" w:cs="Sylfaen"/>
                  <w:spacing w:val="-1"/>
                  <w:highlight w:val="yellow"/>
                  <w:vertAlign w:val="superscript"/>
                  <w:lang w:val="ka-GE"/>
                </w:rPr>
                <w:delText>1</w:delText>
              </w:r>
              <w:r w:rsidRPr="000E36C9" w:rsidDel="008056ED">
                <w:rPr>
                  <w:rFonts w:ascii="Sylfaen" w:eastAsia="Sylfaen" w:hAnsi="Sylfaen" w:cs="Sylfaen"/>
                  <w:spacing w:val="-1"/>
                  <w:highlight w:val="yellow"/>
                  <w:lang w:val="ka-GE"/>
                </w:rPr>
                <w:delText xml:space="preserve"> მუხლის მე-3 პუნქტის ,,ბ“ ქვეპუნქტის შესაბამისად.</w:delText>
              </w:r>
              <w:r w:rsidRPr="001E53CB" w:rsidDel="008056ED">
                <w:rPr>
                  <w:rFonts w:ascii="Sylfaen" w:eastAsia="Sylfaen" w:hAnsi="Sylfaen" w:cs="Sylfaen"/>
                  <w:spacing w:val="-1"/>
                  <w:lang w:val="ka-GE"/>
                </w:rPr>
                <w:delText xml:space="preserve"> </w:delText>
              </w:r>
              <w:commentRangeEnd w:id="11"/>
              <w:r w:rsidR="001E463F" w:rsidDel="008056ED">
                <w:rPr>
                  <w:rStyle w:val="CommentReference"/>
                  <w:rFonts w:ascii="Calibri" w:eastAsia="Calibri" w:hAnsi="Calibri" w:cs="Times New Roman"/>
                </w:rPr>
                <w:commentReference w:id="11"/>
              </w:r>
            </w:del>
          </w:p>
          <w:p w14:paraId="1E9FB83B" w14:textId="77777777" w:rsidR="00C31363" w:rsidRPr="001E53CB" w:rsidRDefault="00C31363">
            <w:pPr>
              <w:spacing w:after="0" w:line="240" w:lineRule="auto"/>
              <w:jc w:val="both"/>
              <w:rPr>
                <w:rFonts w:ascii="Sylfaen" w:eastAsia="Sylfaen" w:hAnsi="Sylfaen" w:cs="Sylfaen"/>
                <w:spacing w:val="-1"/>
                <w:lang w:val="ka-GE"/>
              </w:rPr>
            </w:pPr>
          </w:p>
          <w:p w14:paraId="706B7530" w14:textId="77777777" w:rsidR="00C31363" w:rsidRPr="001E53CB" w:rsidRDefault="00C6359B">
            <w:pPr>
              <w:pStyle w:val="ListParagraph"/>
              <w:widowControl w:val="0"/>
              <w:numPr>
                <w:ilvl w:val="0"/>
                <w:numId w:val="1"/>
              </w:numPr>
              <w:ind w:right="-52"/>
              <w:contextualSpacing/>
              <w:jc w:val="both"/>
              <w:rPr>
                <w:rFonts w:ascii="Sylfaen" w:eastAsia="Sylfaen" w:hAnsi="Sylfaen" w:cs="Sylfaen"/>
                <w:b/>
                <w:spacing w:val="-1"/>
                <w:lang w:val="ka-GE"/>
              </w:rPr>
            </w:pPr>
            <w:r w:rsidRPr="001E53CB">
              <w:rPr>
                <w:rFonts w:ascii="Sylfaen" w:eastAsia="Sylfaen" w:hAnsi="Sylfaen" w:cs="Sylfaen"/>
                <w:b/>
                <w:spacing w:val="-1"/>
                <w:lang w:val="ka-GE"/>
              </w:rPr>
              <w:t xml:space="preserve">ხელშეკრულების </w:t>
            </w:r>
            <w:commentRangeStart w:id="13"/>
            <w:r w:rsidRPr="001E53CB">
              <w:rPr>
                <w:rFonts w:ascii="Sylfaen" w:eastAsia="Sylfaen" w:hAnsi="Sylfaen" w:cs="Sylfaen"/>
                <w:b/>
                <w:spacing w:val="-1"/>
                <w:lang w:val="ka-GE"/>
              </w:rPr>
              <w:t>ობიექტი</w:t>
            </w:r>
            <w:commentRangeEnd w:id="13"/>
            <w:r w:rsidR="007C16F5">
              <w:rPr>
                <w:rStyle w:val="CommentReference"/>
                <w:rFonts w:eastAsia="Calibri"/>
              </w:rPr>
              <w:commentReference w:id="13"/>
            </w:r>
            <w:r w:rsidRPr="001E53CB">
              <w:rPr>
                <w:rFonts w:ascii="Sylfaen" w:eastAsia="Sylfaen" w:hAnsi="Sylfaen" w:cs="Sylfaen"/>
                <w:b/>
                <w:spacing w:val="-1"/>
                <w:lang w:val="ka-GE"/>
              </w:rPr>
              <w:t>:</w:t>
            </w:r>
          </w:p>
          <w:p w14:paraId="15DE25F4" w14:textId="77777777" w:rsidR="00C5657B" w:rsidRDefault="00C6359B" w:rsidP="00857F8F">
            <w:pPr>
              <w:widowControl w:val="0"/>
              <w:ind w:right="-52"/>
              <w:contextualSpacing/>
              <w:jc w:val="both"/>
              <w:rPr>
                <w:ins w:id="14" w:author="Maia Nikoleishvili" w:date="2020-10-23T11:08:00Z"/>
                <w:lang w:val="ka-GE"/>
              </w:rPr>
            </w:pPr>
            <w:r w:rsidRPr="00153E6A">
              <w:rPr>
                <w:rFonts w:ascii="Sylfaen" w:eastAsia="Sylfaen" w:hAnsi="Sylfaen" w:cs="Sylfaen"/>
                <w:lang w:val="ka-GE"/>
                <w:rPrChange w:id="15" w:author="user" w:date="2020-10-22T23:04:00Z">
                  <w:rPr>
                    <w:rFonts w:ascii="Sylfaen" w:eastAsia="Sylfaen" w:hAnsi="Sylfaen" w:cs="Sylfaen"/>
                  </w:rPr>
                </w:rPrChange>
              </w:rPr>
              <w:t>2.</w:t>
            </w:r>
            <w:r w:rsidRPr="001E53CB">
              <w:rPr>
                <w:rFonts w:ascii="Sylfaen" w:eastAsia="Sylfaen" w:hAnsi="Sylfaen" w:cs="Sylfaen"/>
                <w:lang w:val="ka-GE"/>
              </w:rPr>
              <w:t>1</w:t>
            </w:r>
            <w:r w:rsidRPr="00153E6A">
              <w:rPr>
                <w:rFonts w:ascii="Sylfaen" w:eastAsia="Sylfaen" w:hAnsi="Sylfaen" w:cs="Sylfaen"/>
                <w:lang w:val="ka-GE"/>
                <w:rPrChange w:id="16" w:author="user" w:date="2020-10-22T23:04:00Z">
                  <w:rPr>
                    <w:rFonts w:ascii="Sylfaen" w:eastAsia="Sylfaen" w:hAnsi="Sylfaen" w:cs="Sylfaen"/>
                  </w:rPr>
                </w:rPrChange>
              </w:rPr>
              <w:t xml:space="preserve"> </w:t>
            </w:r>
            <w:r w:rsidR="00F73E38" w:rsidRPr="00F73E38">
              <w:rPr>
                <w:rFonts w:ascii="Sylfaen" w:eastAsia="Sylfaen" w:hAnsi="Sylfaen" w:cs="Sylfaen"/>
                <w:lang w:val="ka-GE"/>
              </w:rPr>
              <w:t xml:space="preserve">შესყიდვის </w:t>
            </w:r>
            <w:r w:rsidR="00F73E38">
              <w:rPr>
                <w:rFonts w:ascii="Sylfaen" w:eastAsia="Sylfaen" w:hAnsi="Sylfaen" w:cs="Sylfaen"/>
                <w:lang w:val="ka-GE"/>
              </w:rPr>
              <w:t>ობიექტს</w:t>
            </w:r>
            <w:r w:rsidR="00F73E38" w:rsidRPr="00F73E38">
              <w:rPr>
                <w:rFonts w:ascii="Sylfaen" w:eastAsia="Sylfaen" w:hAnsi="Sylfaen" w:cs="Sylfaen"/>
                <w:lang w:val="ka-GE"/>
              </w:rPr>
              <w:t xml:space="preserve"> წარმოადგენს </w:t>
            </w:r>
            <w:del w:id="17" w:author="user" w:date="2020-10-22T22:29:00Z">
              <w:r w:rsidR="001E463F" w:rsidDel="00627813">
                <w:rPr>
                  <w:rFonts w:ascii="Sylfaen" w:eastAsia="Sylfaen" w:hAnsi="Sylfaen" w:cs="Sylfaen"/>
                  <w:lang w:val="ka-GE"/>
                </w:rPr>
                <w:delText>მედიკამენტ</w:delText>
              </w:r>
              <w:r w:rsidR="00F73E38" w:rsidRPr="00F73E38" w:rsidDel="00627813">
                <w:rPr>
                  <w:rFonts w:ascii="Sylfaen" w:eastAsia="Sylfaen" w:hAnsi="Sylfaen" w:cs="Sylfaen"/>
                  <w:lang w:val="ka-GE"/>
                </w:rPr>
                <w:delText xml:space="preserve">ის შეძენა კერძოდ: </w:delText>
              </w:r>
            </w:del>
            <w:r w:rsidR="00F73E38" w:rsidRPr="00F73E38">
              <w:rPr>
                <w:rFonts w:ascii="Sylfaen" w:eastAsia="Sylfaen" w:hAnsi="Sylfaen" w:cs="Sylfaen"/>
                <w:lang w:val="ka-GE"/>
              </w:rPr>
              <w:t xml:space="preserve"> </w:t>
            </w:r>
            <w:ins w:id="18" w:author="Tea Chaduneli" w:date="2020-10-22T14:59:00Z">
              <w:r w:rsidR="00555E80">
                <w:rPr>
                  <w:rFonts w:ascii="Sylfaen" w:eastAsia="Sylfaen" w:hAnsi="Sylfaen" w:cs="Sylfaen"/>
                  <w:lang w:val="ka-GE"/>
                </w:rPr>
                <w:t>4000 ფლაკონი</w:t>
              </w:r>
            </w:ins>
            <w:ins w:id="19" w:author="user" w:date="2020-10-22T22:29:00Z">
              <w:r w:rsidR="00627813">
                <w:rPr>
                  <w:rFonts w:ascii="Sylfaen" w:eastAsia="Sylfaen" w:hAnsi="Sylfaen" w:cs="Sylfaen"/>
                  <w:lang w:val="ka-GE"/>
                </w:rPr>
                <w:t xml:space="preserve"> მედიკამენტი</w:t>
              </w:r>
            </w:ins>
            <w:ins w:id="20" w:author="Tea Chaduneli" w:date="2020-10-22T14:59:00Z">
              <w:r w:rsidR="00555E80">
                <w:rPr>
                  <w:rFonts w:ascii="Sylfaen" w:eastAsia="Sylfaen" w:hAnsi="Sylfaen" w:cs="Sylfaen"/>
                  <w:lang w:val="ka-GE"/>
                </w:rPr>
                <w:t xml:space="preserve"> </w:t>
              </w:r>
            </w:ins>
            <w:r w:rsidR="00F73E38" w:rsidRPr="00F73E38">
              <w:rPr>
                <w:rFonts w:ascii="Sylfaen" w:eastAsia="Sylfaen" w:hAnsi="Sylfaen" w:cs="Sylfaen"/>
                <w:lang w:val="ka-GE"/>
              </w:rPr>
              <w:t>დეზრემი (სავაჭრო ნიშანი) - რემდესივირი, საინექციო 100მგ (ფლაკონში) (შემდგომში „პროდუქტი“)</w:t>
            </w:r>
            <w:ins w:id="21" w:author="Maia Nikoleishvili" w:date="2020-10-23T10:16:00Z">
              <w:r w:rsidR="00512E38">
                <w:rPr>
                  <w:rFonts w:ascii="Sylfaen" w:eastAsia="Sylfaen" w:hAnsi="Sylfaen" w:cs="Sylfaen"/>
                  <w:lang w:val="ka-GE"/>
                </w:rPr>
                <w:t xml:space="preserve"> წარმოებული</w:t>
              </w:r>
            </w:ins>
            <w:ins w:id="22" w:author="Maia Nikoleishvili" w:date="2020-10-23T10:19:00Z">
              <w:r w:rsidR="00512E38" w:rsidRPr="000E36C9">
                <w:rPr>
                  <w:rFonts w:ascii="Sylfaen" w:hAnsi="Sylfaen"/>
                  <w:b/>
                  <w:bCs/>
                  <w:lang w:val="ka-GE"/>
                </w:rPr>
                <w:t xml:space="preserve"> </w:t>
              </w:r>
              <w:r w:rsidR="00512E38" w:rsidRPr="00512E38">
                <w:rPr>
                  <w:rFonts w:ascii="Sylfaen" w:hAnsi="Sylfaen"/>
                  <w:b/>
                  <w:bCs/>
                  <w:lang w:val="ka-GE"/>
                  <w:rPrChange w:id="23" w:author="Maia Nikoleishvili" w:date="2020-10-23T10:19:00Z">
                    <w:rPr>
                      <w:rFonts w:ascii="Sylfaen" w:hAnsi="Sylfaen"/>
                      <w:b/>
                      <w:bCs/>
                    </w:rPr>
                  </w:rPrChange>
                </w:rPr>
                <w:t xml:space="preserve"> </w:t>
              </w:r>
            </w:ins>
            <w:ins w:id="24" w:author="Maia Nikoleishvili" w:date="2020-10-23T10:17:00Z">
              <w:r w:rsidR="00512E38" w:rsidRPr="00153E6A">
                <w:rPr>
                  <w:lang w:val="ka-GE"/>
                </w:rPr>
                <w:t>Gilead Sciences Inc.</w:t>
              </w:r>
              <w:r w:rsidR="00512E38">
                <w:rPr>
                  <w:lang w:val="ka-GE"/>
                </w:rPr>
                <w:t>-ის</w:t>
              </w:r>
            </w:ins>
            <w:ins w:id="25" w:author="Maia Nikoleishvili" w:date="2020-10-23T10:31:00Z">
              <w:r w:rsidR="0085622A">
                <w:rPr>
                  <w:lang w:val="ka-GE"/>
                </w:rPr>
                <w:t xml:space="preserve"> </w:t>
              </w:r>
            </w:ins>
            <w:ins w:id="26" w:author="Maia Nikoleishvili" w:date="2020-10-23T10:32:00Z">
              <w:r w:rsidR="0085622A">
                <w:rPr>
                  <w:lang w:val="ka-GE"/>
                </w:rPr>
                <w:t>მხრიდან</w:t>
              </w:r>
            </w:ins>
            <w:ins w:id="27" w:author="Maia Nikoleishvili" w:date="2020-10-23T10:17:00Z">
              <w:r w:rsidR="00512E38">
                <w:rPr>
                  <w:lang w:val="ka-GE"/>
                </w:rPr>
                <w:t xml:space="preserve"> </w:t>
              </w:r>
            </w:ins>
            <w:ins w:id="28" w:author="Maia Nikoleishvili" w:date="2020-10-23T10:31:00Z">
              <w:r w:rsidR="0085622A" w:rsidRPr="0085622A">
                <w:rPr>
                  <w:rFonts w:ascii="Sylfaen" w:hAnsi="Sylfaen"/>
                  <w:bCs/>
                  <w:lang w:val="ka-GE"/>
                  <w:rPrChange w:id="29" w:author="Maia Nikoleishvili" w:date="2020-10-23T10:32:00Z">
                    <w:rPr>
                      <w:rFonts w:ascii="Sylfaen" w:hAnsi="Sylfaen"/>
                      <w:b/>
                      <w:bCs/>
                      <w:lang w:val="ka-GE"/>
                    </w:rPr>
                  </w:rPrChange>
                </w:rPr>
                <w:t>"Mylan"-ის</w:t>
              </w:r>
              <w:r w:rsidR="0085622A" w:rsidRPr="0085622A">
                <w:rPr>
                  <w:rFonts w:ascii="Sylfaen" w:hAnsi="Sylfaen"/>
                  <w:bCs/>
                  <w:lang w:val="ka-GE"/>
                  <w:rPrChange w:id="30" w:author="Maia Nikoleishvili" w:date="2020-10-23T10:32:00Z">
                    <w:rPr>
                      <w:rFonts w:ascii="Sylfaen" w:hAnsi="Sylfaen"/>
                      <w:b/>
                      <w:bCs/>
                      <w:lang w:val="ka-GE"/>
                    </w:rPr>
                  </w:rPrChange>
                </w:rPr>
                <w:t>თვის</w:t>
              </w:r>
              <w:r w:rsidR="0085622A" w:rsidRPr="0085622A">
                <w:rPr>
                  <w:rFonts w:ascii="Sylfaen" w:hAnsi="Sylfaen"/>
                  <w:bCs/>
                  <w:lang w:val="ka-GE"/>
                  <w:rPrChange w:id="31" w:author="Maia Nikoleishvili" w:date="2020-10-23T10:32:00Z">
                    <w:rPr>
                      <w:rFonts w:ascii="Sylfaen" w:hAnsi="Sylfaen"/>
                      <w:b/>
                      <w:bCs/>
                      <w:lang w:val="ka-GE"/>
                    </w:rPr>
                  </w:rPrChange>
                </w:rPr>
                <w:t xml:space="preserve"> </w:t>
              </w:r>
            </w:ins>
            <w:ins w:id="32" w:author="Maia Nikoleishvili" w:date="2020-10-23T10:32:00Z">
              <w:r w:rsidR="0085622A" w:rsidRPr="0085622A">
                <w:rPr>
                  <w:rFonts w:ascii="Sylfaen" w:hAnsi="Sylfaen"/>
                  <w:bCs/>
                  <w:lang w:val="ka-GE"/>
                  <w:rPrChange w:id="33" w:author="Maia Nikoleishvili" w:date="2020-10-23T10:32:00Z">
                    <w:rPr>
                      <w:rFonts w:ascii="Sylfaen" w:hAnsi="Sylfaen"/>
                      <w:b/>
                      <w:bCs/>
                      <w:lang w:val="ka-GE"/>
                    </w:rPr>
                  </w:rPrChange>
                </w:rPr>
                <w:t>გადაცემული</w:t>
              </w:r>
            </w:ins>
            <w:ins w:id="34" w:author="Maia Nikoleishvili" w:date="2020-10-23T10:31:00Z">
              <w:r w:rsidR="0085622A" w:rsidRPr="000E36C9">
                <w:rPr>
                  <w:rFonts w:ascii="Sylfaen" w:hAnsi="Sylfaen"/>
                  <w:b/>
                  <w:bCs/>
                  <w:lang w:val="ka-GE"/>
                </w:rPr>
                <w:t xml:space="preserve"> </w:t>
              </w:r>
              <w:r w:rsidR="0085622A" w:rsidRPr="0034188E">
                <w:rPr>
                  <w:rFonts w:ascii="Sylfaen" w:hAnsi="Sylfaen"/>
                  <w:b/>
                  <w:bCs/>
                  <w:lang w:val="ka-GE"/>
                </w:rPr>
                <w:t xml:space="preserve"> </w:t>
              </w:r>
            </w:ins>
            <w:ins w:id="35" w:author="Maia Nikoleishvili" w:date="2020-10-23T10:17:00Z">
              <w:r w:rsidR="00512E38">
                <w:rPr>
                  <w:lang w:val="ka-GE"/>
                </w:rPr>
                <w:t>ლიცენზიის შესაბამისად</w:t>
              </w:r>
            </w:ins>
            <w:ins w:id="36" w:author="Maia Nikoleishvili" w:date="2020-10-23T10:28:00Z">
              <w:r w:rsidR="00C5657B" w:rsidRPr="008D5D7F">
                <w:rPr>
                  <w:lang w:val="ka-GE"/>
                </w:rPr>
                <w:t>.</w:t>
              </w:r>
            </w:ins>
          </w:p>
          <w:p w14:paraId="73F954F7" w14:textId="1F043772" w:rsidR="00C5657B" w:rsidRPr="008D5D7F" w:rsidRDefault="00C5657B" w:rsidP="00857F8F">
            <w:pPr>
              <w:widowControl w:val="0"/>
              <w:ind w:right="-52"/>
              <w:contextualSpacing/>
              <w:jc w:val="both"/>
              <w:rPr>
                <w:ins w:id="37" w:author="Maia Nikoleishvili" w:date="2020-10-23T11:08:00Z"/>
                <w:lang w:val="ka-GE"/>
              </w:rPr>
            </w:pPr>
            <w:ins w:id="38" w:author="Maia Nikoleishvili" w:date="2020-10-23T11:08:00Z">
              <w:r>
                <w:rPr>
                  <w:lang w:val="ka-GE"/>
                </w:rPr>
                <w:t xml:space="preserve">მიმწოდებელი და შემსყიდველი თანხმდებიან რომ: </w:t>
              </w:r>
            </w:ins>
            <w:ins w:id="39" w:author="Maia Nikoleishvili" w:date="2020-10-23T11:09:00Z">
              <w:r>
                <w:t>(</w:t>
              </w:r>
              <w:proofErr w:type="spellStart"/>
              <w:r>
                <w:t>i</w:t>
              </w:r>
              <w:proofErr w:type="spellEnd"/>
              <w:r>
                <w:t xml:space="preserve">) </w:t>
              </w:r>
              <w:r>
                <w:rPr>
                  <w:lang w:val="ka-GE"/>
                </w:rPr>
                <w:t>„</w:t>
              </w:r>
            </w:ins>
            <w:ins w:id="40" w:author="Maia Nikoleishvili" w:date="2020-10-23T11:08:00Z">
              <w:r>
                <w:rPr>
                  <w:lang w:val="ka-GE"/>
                </w:rPr>
                <w:t>გილიადი</w:t>
              </w:r>
            </w:ins>
            <w:ins w:id="41" w:author="Maia Nikoleishvili" w:date="2020-10-23T11:09:00Z">
              <w:r>
                <w:rPr>
                  <w:lang w:val="ka-GE"/>
                </w:rPr>
                <w:t>“</w:t>
              </w:r>
            </w:ins>
            <w:ins w:id="42" w:author="Maia Nikoleishvili" w:date="2020-10-23T11:08:00Z">
              <w:r>
                <w:rPr>
                  <w:lang w:val="ka-GE"/>
                </w:rPr>
                <w:t xml:space="preserve"> იქნება მესამე მხარე წინამდებარე ხელ</w:t>
              </w:r>
            </w:ins>
            <w:ins w:id="43" w:author="Maia Nikoleishvili" w:date="2020-10-23T11:09:00Z">
              <w:r>
                <w:rPr>
                  <w:lang w:val="ka-GE"/>
                </w:rPr>
                <w:t>შეკრულების ფარგლებში (</w:t>
              </w:r>
            </w:ins>
            <w:ins w:id="44" w:author="Maia Nikoleishvili" w:date="2020-10-23T11:10:00Z">
              <w:r>
                <w:t>ii</w:t>
              </w:r>
            </w:ins>
            <w:ins w:id="45" w:author="Maia Nikoleishvili" w:date="2020-10-23T11:09:00Z">
              <w:r>
                <w:rPr>
                  <w:lang w:val="ka-GE"/>
                </w:rPr>
                <w:t>)</w:t>
              </w:r>
            </w:ins>
            <w:ins w:id="46" w:author="Maia Nikoleishvili" w:date="2020-10-23T11:10:00Z">
              <w:r>
                <w:t xml:space="preserve"> </w:t>
              </w:r>
            </w:ins>
            <w:ins w:id="47" w:author="Maia Nikoleishvili" w:date="2020-10-23T11:14:00Z">
              <w:r w:rsidR="003A00D2">
                <w:rPr>
                  <w:lang w:val="ka-GE"/>
                </w:rPr>
                <w:t>გილიადის მიერ</w:t>
              </w:r>
            </w:ins>
          </w:p>
          <w:p w14:paraId="68C05E8C" w14:textId="77777777" w:rsidR="00C5657B" w:rsidRDefault="00C5657B" w:rsidP="00857F8F">
            <w:pPr>
              <w:widowControl w:val="0"/>
              <w:ind w:right="-52"/>
              <w:contextualSpacing/>
              <w:jc w:val="both"/>
              <w:rPr>
                <w:ins w:id="48" w:author="Maia Nikoleishvili" w:date="2020-10-23T11:08:00Z"/>
                <w:lang w:val="ka-GE"/>
              </w:rPr>
            </w:pPr>
          </w:p>
          <w:p w14:paraId="2E9C53FD" w14:textId="614924AD" w:rsidR="00857F8F" w:rsidRDefault="0085622A" w:rsidP="00857F8F">
            <w:pPr>
              <w:widowControl w:val="0"/>
              <w:ind w:right="-52"/>
              <w:contextualSpacing/>
              <w:jc w:val="both"/>
              <w:rPr>
                <w:rFonts w:ascii="Sylfaen" w:eastAsia="Sylfaen" w:hAnsi="Sylfaen" w:cs="Sylfaen"/>
                <w:lang w:val="ka-GE"/>
              </w:rPr>
            </w:pPr>
            <w:ins w:id="49" w:author="Maia Nikoleishvili" w:date="2020-10-23T10:28:00Z">
              <w:r w:rsidRPr="0085622A">
                <w:rPr>
                  <w:lang w:val="ka-GE"/>
                  <w:rPrChange w:id="50" w:author="Maia Nikoleishvili" w:date="2020-10-23T10:28:00Z">
                    <w:rPr/>
                  </w:rPrChange>
                </w:rPr>
                <w:t xml:space="preserve"> </w:t>
              </w:r>
              <w:r>
                <w:rPr>
                  <w:lang w:val="ka-GE"/>
                </w:rPr>
                <w:t>რომლის გამოყენება მოხდება დადგენილი მარეგულირებელი მო</w:t>
              </w:r>
            </w:ins>
            <w:ins w:id="51" w:author="Maia Nikoleishvili" w:date="2020-10-23T10:30:00Z">
              <w:r>
                <w:rPr>
                  <w:lang w:val="ka-GE"/>
                </w:rPr>
                <w:t>თხოვნების შესაბამისად.</w:t>
              </w:r>
            </w:ins>
            <w:ins w:id="52" w:author="Maia Nikoleishvili" w:date="2020-10-23T10:17:00Z">
              <w:r w:rsidR="00512E38" w:rsidRPr="00153E6A">
                <w:rPr>
                  <w:lang w:val="ka-GE"/>
                </w:rPr>
                <w:t xml:space="preserve"> </w:t>
              </w:r>
            </w:ins>
            <w:ins w:id="53" w:author="user" w:date="2020-10-22T23:04:00Z">
              <w:del w:id="54" w:author="Maia Nikoleishvili" w:date="2020-10-23T11:31:00Z">
                <w:r w:rsidR="00153E6A" w:rsidRPr="00153E6A" w:rsidDel="00081DA4">
                  <w:rPr>
                    <w:lang w:val="ka-GE"/>
                  </w:rPr>
                  <w:delText xml:space="preserve">manufactured pursuant to a license granted to Mylan by Gilead Sciences Inc. </w:delText>
                </w:r>
                <w:r w:rsidR="00153E6A" w:rsidRPr="0085622A" w:rsidDel="00081DA4">
                  <w:rPr>
                    <w:lang w:val="ka-GE"/>
                    <w:rPrChange w:id="55" w:author="Maia Nikoleishvili" w:date="2020-10-23T10:30:00Z">
                      <w:rPr/>
                    </w:rPrChange>
                  </w:rPr>
                  <w:delText>(‘</w:delText>
                </w:r>
                <w:r w:rsidR="00153E6A" w:rsidRPr="0085622A" w:rsidDel="00081DA4">
                  <w:rPr>
                    <w:b/>
                    <w:bCs/>
                    <w:u w:val="single"/>
                    <w:lang w:val="ka-GE"/>
                    <w:rPrChange w:id="56" w:author="Maia Nikoleishvili" w:date="2020-10-23T10:30:00Z">
                      <w:rPr>
                        <w:b/>
                        <w:bCs/>
                        <w:u w:val="single"/>
                      </w:rPr>
                    </w:rPrChange>
                  </w:rPr>
                  <w:delText>Gilead</w:delText>
                </w:r>
                <w:r w:rsidR="00153E6A" w:rsidRPr="0085622A" w:rsidDel="00081DA4">
                  <w:rPr>
                    <w:lang w:val="ka-GE"/>
                    <w:rPrChange w:id="57" w:author="Maia Nikoleishvili" w:date="2020-10-23T10:30:00Z">
                      <w:rPr/>
                    </w:rPrChange>
                  </w:rPr>
                  <w:delText xml:space="preserve">’). </w:delText>
                </w:r>
              </w:del>
            </w:ins>
            <w:ins w:id="58" w:author="user" w:date="2020-10-22T23:32:00Z">
              <w:del w:id="59" w:author="Maia Nikoleishvili" w:date="2020-10-23T11:31:00Z">
                <w:r w:rsidR="00EA1610" w:rsidRPr="0085622A" w:rsidDel="00081DA4">
                  <w:rPr>
                    <w:lang w:val="ka-GE"/>
                    <w:rPrChange w:id="60" w:author="Maia Nikoleishvili" w:date="2020-10-23T10:30:00Z">
                      <w:rPr/>
                    </w:rPrChange>
                  </w:rPr>
                  <w:delText>Procurer and producer</w:delText>
                </w:r>
              </w:del>
            </w:ins>
            <w:ins w:id="61" w:author="user" w:date="2020-10-22T23:34:00Z">
              <w:del w:id="62" w:author="Maia Nikoleishvili" w:date="2020-10-23T11:31:00Z">
                <w:r w:rsidR="00EA1610" w:rsidRPr="0085622A" w:rsidDel="00081DA4">
                  <w:rPr>
                    <w:lang w:val="ka-GE"/>
                    <w:rPrChange w:id="63" w:author="Maia Nikoleishvili" w:date="2020-10-23T10:30:00Z">
                      <w:rPr/>
                    </w:rPrChange>
                  </w:rPr>
                  <w:delText xml:space="preserve"> hereby</w:delText>
                </w:r>
              </w:del>
            </w:ins>
            <w:ins w:id="64" w:author="user" w:date="2020-10-22T23:04:00Z">
              <w:del w:id="65" w:author="Maia Nikoleishvili" w:date="2020-10-23T11:31:00Z">
                <w:r w:rsidR="00153E6A" w:rsidRPr="0085622A" w:rsidDel="00081DA4">
                  <w:rPr>
                    <w:lang w:val="ka-GE"/>
                    <w:rPrChange w:id="66" w:author="Maia Nikoleishvili" w:date="2020-10-23T10:30:00Z">
                      <w:rPr/>
                    </w:rPrChange>
                  </w:rPr>
                  <w:delText xml:space="preserve">: (i) agree to the inclusion of Gilead as a third party beneficiary under this Letter Agreement; (ii) consent to Gilead’s enforcement of any obligations undertaken by the Institution under this </w:delText>
                </w:r>
                <w:r w:rsidR="00153E6A" w:rsidRPr="0085622A" w:rsidDel="00081DA4">
                  <w:rPr>
                    <w:lang w:val="ka-GE"/>
                    <w:rPrChange w:id="67" w:author="Maia Nikoleishvili" w:date="2020-10-23T10:32:00Z">
                      <w:rPr/>
                    </w:rPrChange>
                  </w:rPr>
                  <w:delText>Letter Agreement;</w:delText>
                </w:r>
              </w:del>
            </w:ins>
            <w:del w:id="68" w:author="Maia Nikoleishvili" w:date="2020-10-23T11:31:00Z">
              <w:r w:rsidR="00F73E38" w:rsidRPr="00F73E38" w:rsidDel="00081DA4">
                <w:rPr>
                  <w:rFonts w:ascii="Sylfaen" w:eastAsia="Sylfaen" w:hAnsi="Sylfaen" w:cs="Sylfaen"/>
                  <w:lang w:val="ka-GE"/>
                </w:rPr>
                <w:delText xml:space="preserve"> </w:delText>
              </w:r>
            </w:del>
          </w:p>
          <w:p w14:paraId="3CF5A29A" w14:textId="77777777" w:rsidR="008056ED" w:rsidRDefault="008056ED" w:rsidP="00857F8F">
            <w:pPr>
              <w:widowControl w:val="0"/>
              <w:ind w:right="-52"/>
              <w:contextualSpacing/>
              <w:jc w:val="both"/>
              <w:rPr>
                <w:rFonts w:ascii="Sylfaen" w:eastAsia="Sylfaen" w:hAnsi="Sylfaen" w:cs="Sylfaen"/>
                <w:lang w:val="ka-GE"/>
              </w:rPr>
            </w:pPr>
          </w:p>
          <w:p w14:paraId="366BCEE7" w14:textId="77777777" w:rsidR="008056ED" w:rsidRPr="0085622A" w:rsidRDefault="008056ED" w:rsidP="00857F8F">
            <w:pPr>
              <w:widowControl w:val="0"/>
              <w:ind w:right="-52"/>
              <w:contextualSpacing/>
              <w:jc w:val="both"/>
              <w:rPr>
                <w:rFonts w:ascii="Sylfaen" w:eastAsia="Sylfaen" w:hAnsi="Sylfaen" w:cs="Sylfaen"/>
                <w:rPrChange w:id="69" w:author="Maia Nikoleishvili" w:date="2020-10-23T10:25:00Z">
                  <w:rPr>
                    <w:rFonts w:ascii="Sylfaen" w:eastAsia="Sylfaen" w:hAnsi="Sylfaen" w:cs="Sylfaen"/>
                    <w:lang w:val="ka-GE"/>
                  </w:rPr>
                </w:rPrChange>
              </w:rPr>
            </w:pPr>
          </w:p>
          <w:p w14:paraId="60ED4F67" w14:textId="77777777" w:rsidR="008056ED" w:rsidRDefault="008056ED" w:rsidP="00857F8F">
            <w:pPr>
              <w:widowControl w:val="0"/>
              <w:ind w:right="-52"/>
              <w:contextualSpacing/>
              <w:jc w:val="both"/>
              <w:rPr>
                <w:rFonts w:ascii="Sylfaen" w:eastAsia="Merriweather" w:hAnsi="Sylfaen" w:cs="Sylfaen"/>
                <w:lang w:val="ka-GE"/>
              </w:rPr>
            </w:pPr>
          </w:p>
          <w:p w14:paraId="0459635F" w14:textId="33F73AED" w:rsidR="00C31363" w:rsidRPr="00857F8F" w:rsidRDefault="00C6359B" w:rsidP="00857F8F">
            <w:pPr>
              <w:widowControl w:val="0"/>
              <w:ind w:right="-52"/>
              <w:contextualSpacing/>
              <w:jc w:val="both"/>
              <w:rPr>
                <w:rFonts w:ascii="Sylfaen" w:eastAsia="Sylfaen" w:hAnsi="Sylfaen" w:cs="Sylfaen"/>
                <w:b/>
                <w:spacing w:val="-1"/>
                <w:lang w:val="ka-GE"/>
              </w:rPr>
            </w:pPr>
            <w:r w:rsidRPr="00857F8F">
              <w:rPr>
                <w:rFonts w:ascii="Sylfaen" w:eastAsia="Sylfaen" w:hAnsi="Sylfaen" w:cs="Sylfaen"/>
                <w:b/>
                <w:spacing w:val="-1"/>
                <w:lang w:val="ka-GE"/>
              </w:rPr>
              <w:t>3. ხელშეკრულების საერთო ღირებულება</w:t>
            </w:r>
          </w:p>
          <w:p w14:paraId="7445E7BC" w14:textId="346F970D" w:rsidR="00C31363" w:rsidRPr="001E53CB" w:rsidRDefault="00C6359B">
            <w:pPr>
              <w:tabs>
                <w:tab w:val="left" w:pos="360"/>
                <w:tab w:val="left" w:pos="450"/>
              </w:tabs>
              <w:spacing w:after="0" w:line="240" w:lineRule="auto"/>
              <w:ind w:left="-108" w:right="53" w:firstLine="23"/>
              <w:jc w:val="both"/>
              <w:rPr>
                <w:rFonts w:ascii="Sylfaen" w:eastAsia="Sylfaen" w:hAnsi="Sylfaen" w:cs="Sylfaen"/>
                <w:position w:val="1"/>
                <w:lang w:val="ka-GE"/>
              </w:rPr>
            </w:pPr>
            <w:r w:rsidRPr="001E53CB">
              <w:rPr>
                <w:rFonts w:ascii="Sylfaen" w:eastAsia="Sylfaen" w:hAnsi="Sylfaen" w:cs="Sylfaen"/>
                <w:position w:val="1"/>
                <w:lang w:val="ka-GE"/>
              </w:rPr>
              <w:t xml:space="preserve">3.1 ხელშეკრულების საერთო ღირებულება,  შეადგენს </w:t>
            </w:r>
            <w:r w:rsidR="00614897" w:rsidRPr="001E53CB">
              <w:rPr>
                <w:rFonts w:ascii="Sylfaen" w:eastAsia="Sylfaen" w:hAnsi="Sylfaen" w:cs="Sylfaen"/>
                <w:position w:val="1"/>
                <w:lang w:val="ka-GE"/>
              </w:rPr>
              <w:t xml:space="preserve"> </w:t>
            </w:r>
            <w:ins w:id="70" w:author="Tea Chaduneli" w:date="2020-10-22T14:57:00Z">
              <w:r w:rsidR="00555E80" w:rsidRPr="00627813">
                <w:rPr>
                  <w:rFonts w:ascii="Sylfaen" w:eastAsia="Sylfaen" w:hAnsi="Sylfaen" w:cs="Sylfaen"/>
                  <w:position w:val="1"/>
                  <w:lang w:val="ka-GE"/>
                </w:rPr>
                <w:t>104 000 აშშ დოლარს</w:t>
              </w:r>
            </w:ins>
            <w:del w:id="71" w:author="Tea Chaduneli" w:date="2020-10-22T14:57:00Z">
              <w:r w:rsidR="00D203C7" w:rsidRPr="00627813" w:rsidDel="00555E80">
                <w:rPr>
                  <w:rFonts w:ascii="Sylfaen" w:eastAsia="Sylfaen" w:hAnsi="Sylfaen" w:cs="Sylfaen"/>
                  <w:position w:val="1"/>
                  <w:lang w:val="ka-GE"/>
                </w:rPr>
                <w:delText>------</w:delText>
              </w:r>
              <w:r w:rsidRPr="001E53CB" w:rsidDel="00555E80">
                <w:rPr>
                  <w:rFonts w:ascii="Sylfaen" w:eastAsia="Sylfaen" w:hAnsi="Sylfaen" w:cs="Sylfaen"/>
                  <w:b/>
                  <w:position w:val="1"/>
                  <w:lang w:val="ka-GE"/>
                </w:rPr>
                <w:delText xml:space="preserve"> </w:delText>
              </w:r>
              <w:r w:rsidR="007C16F5" w:rsidDel="00555E80">
                <w:rPr>
                  <w:rFonts w:ascii="Sylfaen" w:eastAsia="Sylfaen" w:hAnsi="Sylfaen" w:cs="Sylfaen"/>
                  <w:position w:val="1"/>
                  <w:highlight w:val="yellow"/>
                  <w:lang w:val="ka-GE"/>
                </w:rPr>
                <w:delText>დოლარს</w:delText>
              </w:r>
              <w:r w:rsidR="00614897" w:rsidRPr="000E36C9" w:rsidDel="00555E80">
                <w:rPr>
                  <w:rFonts w:ascii="Sylfaen" w:eastAsia="Sylfaen" w:hAnsi="Sylfaen" w:cs="Sylfaen"/>
                  <w:position w:val="1"/>
                  <w:highlight w:val="yellow"/>
                  <w:lang w:val="ka-GE"/>
                </w:rPr>
                <w:delText xml:space="preserve"> </w:delText>
              </w:r>
            </w:del>
            <w:r w:rsidR="00614897" w:rsidRPr="000E36C9">
              <w:rPr>
                <w:rFonts w:ascii="Sylfaen" w:eastAsia="Sylfaen" w:hAnsi="Sylfaen" w:cs="Sylfaen"/>
                <w:position w:val="1"/>
                <w:highlight w:val="yellow"/>
                <w:lang w:val="ka-GE"/>
              </w:rPr>
              <w:t>(დღგ</w:t>
            </w:r>
            <w:r w:rsidR="00E6590C" w:rsidRPr="00627813">
              <w:rPr>
                <w:rFonts w:ascii="Sylfaen" w:eastAsia="Sylfaen" w:hAnsi="Sylfaen" w:cs="Sylfaen"/>
                <w:position w:val="1"/>
                <w:highlight w:val="yellow"/>
                <w:lang w:val="ka-GE"/>
              </w:rPr>
              <w:t>-</w:t>
            </w:r>
            <w:r w:rsidR="00E6590C" w:rsidRPr="000E36C9">
              <w:rPr>
                <w:rFonts w:ascii="Sylfaen" w:eastAsia="Sylfaen" w:hAnsi="Sylfaen" w:cs="Sylfaen"/>
                <w:position w:val="1"/>
                <w:highlight w:val="yellow"/>
                <w:lang w:val="ka-GE"/>
              </w:rPr>
              <w:t>ს</w:t>
            </w:r>
            <w:r w:rsidR="00614897" w:rsidRPr="000E36C9">
              <w:rPr>
                <w:rFonts w:ascii="Sylfaen" w:eastAsia="Sylfaen" w:hAnsi="Sylfaen" w:cs="Sylfaen"/>
                <w:position w:val="1"/>
                <w:highlight w:val="yellow"/>
                <w:lang w:val="ka-GE"/>
              </w:rPr>
              <w:t xml:space="preserve"> გარეშე),</w:t>
            </w:r>
            <w:r w:rsidR="00614897" w:rsidRPr="001E53CB">
              <w:rPr>
                <w:rFonts w:ascii="Sylfaen" w:eastAsia="Sylfaen" w:hAnsi="Sylfaen" w:cs="Sylfaen"/>
                <w:position w:val="1"/>
                <w:lang w:val="ka-GE"/>
              </w:rPr>
              <w:t xml:space="preserve"> </w:t>
            </w:r>
            <w:r w:rsidRPr="001E53CB">
              <w:rPr>
                <w:rFonts w:ascii="Sylfaen" w:eastAsia="Sylfaen" w:hAnsi="Sylfaen" w:cs="Sylfaen"/>
                <w:position w:val="1"/>
                <w:lang w:val="ka-GE"/>
              </w:rPr>
              <w:t xml:space="preserve"> ეროვნული ვალუტის ექვივალენტით, საქართველოს ეროვნული ბანკის მიერ ანგარიშსწორების დღისათვის დადგენილი  კურსით </w:t>
            </w:r>
            <w:del w:id="72" w:author="user" w:date="2020-10-22T22:51:00Z">
              <w:r w:rsidRPr="001E53CB" w:rsidDel="008056ED">
                <w:rPr>
                  <w:rFonts w:ascii="Sylfaen" w:eastAsia="Sylfaen" w:hAnsi="Sylfaen" w:cs="Sylfaen"/>
                  <w:position w:val="1"/>
                  <w:lang w:val="ka-GE"/>
                </w:rPr>
                <w:delText>(</w:delText>
              </w:r>
              <w:r w:rsidR="00614897" w:rsidRPr="001E53CB" w:rsidDel="008056ED">
                <w:rPr>
                  <w:rFonts w:ascii="Sylfaen" w:eastAsia="Sylfaen" w:hAnsi="Sylfaen" w:cs="Sylfaen"/>
                  <w:position w:val="1"/>
                  <w:lang w:val="ka-GE"/>
                </w:rPr>
                <w:delText xml:space="preserve">მომსახურების გაწევასთან </w:delText>
              </w:r>
              <w:r w:rsidRPr="001E53CB" w:rsidDel="008056ED">
                <w:rPr>
                  <w:rFonts w:ascii="Sylfaen" w:eastAsia="Sylfaen" w:hAnsi="Sylfaen" w:cs="Sylfaen"/>
                  <w:position w:val="1"/>
                  <w:lang w:val="ka-GE"/>
                </w:rPr>
                <w:delText xml:space="preserve">დაკავშირებული ყველა გადასახადის გათვალისწინებით). </w:delText>
              </w:r>
            </w:del>
          </w:p>
          <w:p w14:paraId="38D8084A" w14:textId="77777777" w:rsidR="00C31363" w:rsidRPr="001E53CB" w:rsidRDefault="00C6359B">
            <w:pPr>
              <w:widowControl w:val="0"/>
              <w:spacing w:after="0" w:line="240" w:lineRule="auto"/>
              <w:ind w:left="-108" w:right="52" w:firstLine="23"/>
              <w:contextualSpacing/>
              <w:jc w:val="both"/>
              <w:rPr>
                <w:rFonts w:ascii="Sylfaen" w:eastAsia="AcadNusx" w:hAnsi="Sylfaen" w:cs="AcadNusx"/>
                <w:lang w:val="ka-GE"/>
              </w:rPr>
            </w:pPr>
            <w:r w:rsidRPr="001E53CB">
              <w:rPr>
                <w:rFonts w:ascii="Sylfaen" w:eastAsia="Sylfaen" w:hAnsi="Sylfaen" w:cs="Sylfaen"/>
                <w:position w:val="1"/>
                <w:lang w:val="ka-GE"/>
              </w:rPr>
              <w:t xml:space="preserve">3.2 </w:t>
            </w:r>
            <w:r w:rsidRPr="001E53CB">
              <w:rPr>
                <w:rFonts w:ascii="Sylfaen" w:eastAsia="Sylfaen" w:hAnsi="Sylfaen" w:cs="Sylfaen"/>
                <w:spacing w:val="-2"/>
                <w:position w:val="1"/>
                <w:lang w:val="ka-GE"/>
              </w:rPr>
              <w:t>ხ</w:t>
            </w:r>
            <w:r w:rsidRPr="001E53CB">
              <w:rPr>
                <w:rFonts w:ascii="Sylfaen" w:eastAsia="Sylfaen" w:hAnsi="Sylfaen" w:cs="Sylfaen"/>
                <w:spacing w:val="1"/>
                <w:position w:val="1"/>
                <w:lang w:val="ka-GE"/>
              </w:rPr>
              <w:t>ე</w:t>
            </w:r>
            <w:r w:rsidRPr="001E53CB">
              <w:rPr>
                <w:rFonts w:ascii="Sylfaen" w:eastAsia="Sylfaen" w:hAnsi="Sylfaen" w:cs="Sylfaen"/>
                <w:position w:val="1"/>
                <w:lang w:val="ka-GE"/>
              </w:rPr>
              <w:t>ლ</w:t>
            </w:r>
            <w:r w:rsidRPr="001E53CB">
              <w:rPr>
                <w:rFonts w:ascii="Sylfaen" w:eastAsia="Sylfaen" w:hAnsi="Sylfaen" w:cs="Sylfaen"/>
                <w:spacing w:val="-2"/>
                <w:position w:val="1"/>
                <w:lang w:val="ka-GE"/>
              </w:rPr>
              <w:t>შ</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კ</w:t>
            </w:r>
            <w:r w:rsidRPr="001E53CB">
              <w:rPr>
                <w:rFonts w:ascii="Sylfaen" w:eastAsia="Sylfaen" w:hAnsi="Sylfaen" w:cs="Sylfaen"/>
                <w:spacing w:val="-2"/>
                <w:position w:val="1"/>
                <w:lang w:val="ka-GE"/>
              </w:rPr>
              <w:t>რ</w:t>
            </w:r>
            <w:r w:rsidRPr="001E53CB">
              <w:rPr>
                <w:rFonts w:ascii="Sylfaen" w:eastAsia="Sylfaen" w:hAnsi="Sylfaen" w:cs="Sylfaen"/>
                <w:position w:val="1"/>
                <w:lang w:val="ka-GE"/>
              </w:rPr>
              <w:t>უ</w:t>
            </w:r>
            <w:r w:rsidRPr="001E53CB">
              <w:rPr>
                <w:rFonts w:ascii="Sylfaen" w:eastAsia="Sylfaen" w:hAnsi="Sylfaen" w:cs="Sylfaen"/>
                <w:spacing w:val="-2"/>
                <w:position w:val="1"/>
                <w:lang w:val="ka-GE"/>
              </w:rPr>
              <w:t>ლ</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w:t>
            </w:r>
            <w:r w:rsidRPr="001E53CB">
              <w:rPr>
                <w:rFonts w:ascii="Sylfaen" w:eastAsia="Sylfaen" w:hAnsi="Sylfaen" w:cs="Sylfaen"/>
                <w:position w:val="1"/>
                <w:lang w:val="ka-GE"/>
              </w:rPr>
              <w:t>ა</w:t>
            </w:r>
            <w:r w:rsidRPr="001E53CB">
              <w:rPr>
                <w:rFonts w:ascii="Sylfaen" w:eastAsia="Sylfaen" w:hAnsi="Sylfaen" w:cs="Sylfaen"/>
                <w:spacing w:val="-2"/>
                <w:position w:val="1"/>
                <w:lang w:val="ka-GE"/>
              </w:rPr>
              <w:t>შ</w:t>
            </w:r>
            <w:r w:rsidRPr="001E53CB">
              <w:rPr>
                <w:rFonts w:ascii="Sylfaen" w:eastAsia="Sylfaen" w:hAnsi="Sylfaen" w:cs="Sylfaen"/>
                <w:position w:val="1"/>
                <w:lang w:val="ka-GE"/>
              </w:rPr>
              <w:t>ი   დაფიქ</w:t>
            </w:r>
            <w:r w:rsidRPr="001E53CB">
              <w:rPr>
                <w:rFonts w:ascii="Sylfaen" w:eastAsia="Sylfaen" w:hAnsi="Sylfaen" w:cs="Sylfaen"/>
                <w:spacing w:val="-1"/>
                <w:position w:val="1"/>
                <w:lang w:val="ka-GE"/>
              </w:rPr>
              <w:t>სი</w:t>
            </w:r>
            <w:r w:rsidRPr="001E53CB">
              <w:rPr>
                <w:rFonts w:ascii="Sylfaen" w:eastAsia="Sylfaen" w:hAnsi="Sylfaen" w:cs="Sylfaen"/>
                <w:spacing w:val="-2"/>
                <w:position w:val="1"/>
                <w:lang w:val="ka-GE"/>
              </w:rPr>
              <w:t>რ</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w:t>
            </w:r>
            <w:r w:rsidRPr="001E53CB">
              <w:rPr>
                <w:rFonts w:ascii="Sylfaen" w:eastAsia="Sylfaen" w:hAnsi="Sylfaen" w:cs="Sylfaen"/>
                <w:position w:val="1"/>
                <w:lang w:val="ka-GE"/>
              </w:rPr>
              <w:t>ული  ფა</w:t>
            </w:r>
            <w:r w:rsidRPr="001E53CB">
              <w:rPr>
                <w:rFonts w:ascii="Sylfaen" w:eastAsia="Sylfaen" w:hAnsi="Sylfaen" w:cs="Sylfaen"/>
                <w:spacing w:val="-1"/>
                <w:position w:val="1"/>
                <w:lang w:val="ka-GE"/>
              </w:rPr>
              <w:t>სი</w:t>
            </w:r>
            <w:r w:rsidRPr="001E53CB">
              <w:rPr>
                <w:rFonts w:ascii="Sylfaen" w:eastAsia="Sylfaen" w:hAnsi="Sylfaen" w:cs="Sylfaen"/>
                <w:position w:val="1"/>
                <w:lang w:val="ka-GE"/>
              </w:rPr>
              <w:t>ს      შ</w:t>
            </w:r>
            <w:r w:rsidRPr="001E53CB">
              <w:rPr>
                <w:rFonts w:ascii="Sylfaen" w:eastAsia="Sylfaen" w:hAnsi="Sylfaen" w:cs="Sylfaen"/>
                <w:spacing w:val="1"/>
                <w:position w:val="1"/>
                <w:lang w:val="ka-GE"/>
              </w:rPr>
              <w:t>ე</w:t>
            </w:r>
            <w:r w:rsidRPr="001E53CB">
              <w:rPr>
                <w:rFonts w:ascii="Sylfaen" w:eastAsia="Sylfaen" w:hAnsi="Sylfaen" w:cs="Sylfaen"/>
                <w:position w:val="1"/>
                <w:lang w:val="ka-GE"/>
              </w:rPr>
              <w:t>ც</w:t>
            </w:r>
            <w:r w:rsidRPr="001E53CB">
              <w:rPr>
                <w:rFonts w:ascii="Sylfaen" w:eastAsia="Sylfaen" w:hAnsi="Sylfaen" w:cs="Sylfaen"/>
                <w:spacing w:val="-2"/>
                <w:position w:val="1"/>
                <w:lang w:val="ka-GE"/>
              </w:rPr>
              <w:t>ვ</w:t>
            </w:r>
            <w:r w:rsidRPr="001E53CB">
              <w:rPr>
                <w:rFonts w:ascii="Sylfaen" w:eastAsia="Sylfaen" w:hAnsi="Sylfaen" w:cs="Sylfaen"/>
                <w:position w:val="1"/>
                <w:lang w:val="ka-GE"/>
              </w:rPr>
              <w:t>ლა და</w:t>
            </w:r>
            <w:r w:rsidRPr="001E53CB">
              <w:rPr>
                <w:rFonts w:ascii="Sylfaen" w:eastAsia="Sylfaen" w:hAnsi="Sylfaen" w:cs="Sylfaen"/>
                <w:spacing w:val="-1"/>
                <w:position w:val="1"/>
                <w:lang w:val="ka-GE"/>
              </w:rPr>
              <w:t>ს</w:t>
            </w:r>
            <w:r w:rsidRPr="001E53CB">
              <w:rPr>
                <w:rFonts w:ascii="Sylfaen" w:eastAsia="Sylfaen" w:hAnsi="Sylfaen" w:cs="Sylfaen"/>
                <w:position w:val="1"/>
                <w:lang w:val="ka-GE"/>
              </w:rPr>
              <w:t>აშ</w:t>
            </w:r>
            <w:r w:rsidRPr="001E53CB">
              <w:rPr>
                <w:rFonts w:ascii="Sylfaen" w:eastAsia="Sylfaen" w:hAnsi="Sylfaen" w:cs="Sylfaen"/>
                <w:spacing w:val="-1"/>
                <w:position w:val="1"/>
                <w:lang w:val="ka-GE"/>
              </w:rPr>
              <w:t>ვ</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ბი</w:t>
            </w:r>
            <w:r w:rsidRPr="001E53CB">
              <w:rPr>
                <w:rFonts w:ascii="Sylfaen" w:eastAsia="Sylfaen" w:hAnsi="Sylfaen" w:cs="Sylfaen"/>
                <w:position w:val="1"/>
                <w:lang w:val="ka-GE"/>
              </w:rPr>
              <w:t xml:space="preserve">ა </w:t>
            </w:r>
            <w:r w:rsidRPr="001E53CB">
              <w:rPr>
                <w:rFonts w:ascii="Sylfaen" w:eastAsia="Sylfaen" w:hAnsi="Sylfaen" w:cs="Sylfaen"/>
                <w:spacing w:val="-1"/>
                <w:position w:val="1"/>
                <w:lang w:val="ka-GE"/>
              </w:rPr>
              <w:t>მ</w:t>
            </w:r>
            <w:r w:rsidRPr="001E53CB">
              <w:rPr>
                <w:rFonts w:ascii="Sylfaen" w:eastAsia="Sylfaen" w:hAnsi="Sylfaen" w:cs="Sylfaen"/>
                <w:position w:val="1"/>
                <w:lang w:val="ka-GE"/>
              </w:rPr>
              <w:t>ხო</w:t>
            </w:r>
            <w:r w:rsidRPr="001E53CB">
              <w:rPr>
                <w:rFonts w:ascii="Sylfaen" w:eastAsia="Sylfaen" w:hAnsi="Sylfaen" w:cs="Sylfaen"/>
                <w:spacing w:val="-2"/>
                <w:position w:val="1"/>
                <w:lang w:val="ka-GE"/>
              </w:rPr>
              <w:t>ლ</w:t>
            </w:r>
            <w:r w:rsidRPr="001E53CB">
              <w:rPr>
                <w:rFonts w:ascii="Sylfaen" w:eastAsia="Sylfaen" w:hAnsi="Sylfaen" w:cs="Sylfaen"/>
                <w:position w:val="1"/>
                <w:lang w:val="ka-GE"/>
              </w:rPr>
              <w:t>ოდ შ</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მ</w:t>
            </w:r>
            <w:r w:rsidRPr="001E53CB">
              <w:rPr>
                <w:rFonts w:ascii="Sylfaen" w:eastAsia="Sylfaen" w:hAnsi="Sylfaen" w:cs="Sylfaen"/>
                <w:spacing w:val="-2"/>
                <w:position w:val="1"/>
                <w:lang w:val="ka-GE"/>
              </w:rPr>
              <w:t>დ</w:t>
            </w:r>
            <w:r w:rsidRPr="001E53CB">
              <w:rPr>
                <w:rFonts w:ascii="Sylfaen" w:eastAsia="Sylfaen" w:hAnsi="Sylfaen" w:cs="Sylfaen"/>
                <w:spacing w:val="1"/>
                <w:position w:val="1"/>
                <w:lang w:val="ka-GE"/>
              </w:rPr>
              <w:t>ე</w:t>
            </w:r>
            <w:r w:rsidRPr="001E53CB">
              <w:rPr>
                <w:rFonts w:ascii="Sylfaen" w:eastAsia="Sylfaen" w:hAnsi="Sylfaen" w:cs="Sylfaen"/>
                <w:position w:val="1"/>
                <w:lang w:val="ka-GE"/>
              </w:rPr>
              <w:t xml:space="preserve">გ </w:t>
            </w:r>
            <w:r w:rsidRPr="001E53CB">
              <w:rPr>
                <w:rFonts w:ascii="Sylfaen" w:eastAsia="Sylfaen" w:hAnsi="Sylfaen" w:cs="Sylfaen"/>
                <w:lang w:val="ka-GE"/>
              </w:rPr>
              <w:t>შ</w:t>
            </w:r>
            <w:r w:rsidRPr="001E53CB">
              <w:rPr>
                <w:rFonts w:ascii="Sylfaen" w:eastAsia="Sylfaen" w:hAnsi="Sylfaen" w:cs="Sylfaen"/>
                <w:spacing w:val="1"/>
                <w:lang w:val="ka-GE"/>
              </w:rPr>
              <w:t>ე</w:t>
            </w:r>
            <w:r w:rsidRPr="001E53CB">
              <w:rPr>
                <w:rFonts w:ascii="Sylfaen" w:eastAsia="Sylfaen" w:hAnsi="Sylfaen" w:cs="Sylfaen"/>
                <w:spacing w:val="-1"/>
                <w:lang w:val="ka-GE"/>
              </w:rPr>
              <w:t>მ</w:t>
            </w:r>
            <w:r w:rsidRPr="001E53CB">
              <w:rPr>
                <w:rFonts w:ascii="Sylfaen" w:eastAsia="Sylfaen" w:hAnsi="Sylfaen" w:cs="Sylfaen"/>
                <w:lang w:val="ka-GE"/>
              </w:rPr>
              <w:t>თხ</w:t>
            </w:r>
            <w:r w:rsidRPr="001E53CB">
              <w:rPr>
                <w:rFonts w:ascii="Sylfaen" w:eastAsia="Sylfaen" w:hAnsi="Sylfaen" w:cs="Sylfaen"/>
                <w:spacing w:val="-3"/>
                <w:lang w:val="ka-GE"/>
              </w:rPr>
              <w:t>ვ</w:t>
            </w:r>
            <w:r w:rsidRPr="001E53CB">
              <w:rPr>
                <w:rFonts w:ascii="Sylfaen" w:eastAsia="Sylfaen" w:hAnsi="Sylfaen" w:cs="Sylfaen"/>
                <w:spacing w:val="1"/>
                <w:lang w:val="ka-GE"/>
              </w:rPr>
              <w:t>ე</w:t>
            </w:r>
            <w:r w:rsidRPr="001E53CB">
              <w:rPr>
                <w:rFonts w:ascii="Sylfaen" w:eastAsia="Sylfaen" w:hAnsi="Sylfaen" w:cs="Sylfaen"/>
                <w:lang w:val="ka-GE"/>
              </w:rPr>
              <w:t>ვებში:</w:t>
            </w:r>
          </w:p>
          <w:p w14:paraId="52C2D56D" w14:textId="77777777" w:rsidR="00C31363" w:rsidRPr="001E53CB" w:rsidRDefault="00C6359B">
            <w:pPr>
              <w:tabs>
                <w:tab w:val="left" w:pos="0"/>
              </w:tabs>
              <w:spacing w:after="0" w:line="240" w:lineRule="auto"/>
              <w:ind w:left="-108" w:right="58" w:firstLine="23"/>
              <w:jc w:val="both"/>
              <w:rPr>
                <w:rFonts w:ascii="Sylfaen" w:eastAsia="Sylfaen" w:hAnsi="Sylfaen" w:cs="Sylfaen"/>
                <w:lang w:val="ka-GE"/>
              </w:rPr>
            </w:pPr>
            <w:r w:rsidRPr="001E53CB">
              <w:rPr>
                <w:rFonts w:ascii="Sylfaen" w:eastAsia="Sylfaen" w:hAnsi="Sylfaen" w:cs="Sylfaen"/>
                <w:lang w:val="ka-GE"/>
              </w:rPr>
              <w:t>ა)</w:t>
            </w:r>
            <w:r w:rsidRPr="001E53CB">
              <w:rPr>
                <w:rFonts w:ascii="Sylfaen" w:eastAsia="Sylfaen" w:hAnsi="Sylfaen" w:cs="Sylfaen"/>
                <w:spacing w:val="1"/>
                <w:lang w:val="ka-GE"/>
              </w:rPr>
              <w:t xml:space="preserve"> </w:t>
            </w:r>
            <w:r w:rsidRPr="001E53CB">
              <w:rPr>
                <w:rFonts w:ascii="Sylfaen" w:eastAsia="Sylfaen" w:hAnsi="Sylfaen" w:cs="Sylfaen"/>
                <w:spacing w:val="-1"/>
                <w:lang w:val="ka-GE"/>
              </w:rPr>
              <w:t>მ</w:t>
            </w:r>
            <w:r w:rsidRPr="001E53CB">
              <w:rPr>
                <w:rFonts w:ascii="Sylfaen" w:eastAsia="Sylfaen" w:hAnsi="Sylfaen" w:cs="Sylfaen"/>
                <w:lang w:val="ka-GE"/>
              </w:rPr>
              <w:t>ხარ</w:t>
            </w:r>
            <w:r w:rsidRPr="001E53CB">
              <w:rPr>
                <w:rFonts w:ascii="Sylfaen" w:eastAsia="Sylfaen" w:hAnsi="Sylfaen" w:cs="Sylfaen"/>
                <w:spacing w:val="-1"/>
                <w:lang w:val="ka-GE"/>
              </w:rPr>
              <w:t>ე</w:t>
            </w:r>
            <w:r w:rsidRPr="001E53CB">
              <w:rPr>
                <w:rFonts w:ascii="Sylfaen" w:eastAsia="Sylfaen" w:hAnsi="Sylfaen" w:cs="Sylfaen"/>
                <w:lang w:val="ka-GE"/>
              </w:rPr>
              <w:t>თა</w:t>
            </w:r>
            <w:r w:rsidRPr="001E53CB">
              <w:rPr>
                <w:rFonts w:ascii="Sylfaen" w:eastAsia="Sylfaen" w:hAnsi="Sylfaen" w:cs="Sylfaen"/>
                <w:spacing w:val="2"/>
                <w:lang w:val="ka-GE"/>
              </w:rPr>
              <w:t xml:space="preserve"> </w:t>
            </w:r>
            <w:r w:rsidRPr="001E53CB">
              <w:rPr>
                <w:rFonts w:ascii="Sylfaen" w:eastAsia="Sylfaen" w:hAnsi="Sylfaen" w:cs="Sylfaen"/>
                <w:spacing w:val="-2"/>
                <w:lang w:val="ka-GE"/>
              </w:rPr>
              <w:t>უ</w:t>
            </w:r>
            <w:r w:rsidRPr="001E53CB">
              <w:rPr>
                <w:rFonts w:ascii="Sylfaen" w:eastAsia="Sylfaen" w:hAnsi="Sylfaen" w:cs="Sylfaen"/>
                <w:lang w:val="ka-GE"/>
              </w:rPr>
              <w:t>რ</w:t>
            </w:r>
            <w:r w:rsidRPr="001E53CB">
              <w:rPr>
                <w:rFonts w:ascii="Sylfaen" w:eastAsia="Sylfaen" w:hAnsi="Sylfaen" w:cs="Sylfaen"/>
                <w:spacing w:val="1"/>
                <w:lang w:val="ka-GE"/>
              </w:rPr>
              <w:t>თ</w:t>
            </w:r>
            <w:r w:rsidRPr="001E53CB">
              <w:rPr>
                <w:rFonts w:ascii="Sylfaen" w:eastAsia="Sylfaen" w:hAnsi="Sylfaen" w:cs="Sylfaen"/>
                <w:spacing w:val="-3"/>
                <w:lang w:val="ka-GE"/>
              </w:rPr>
              <w:t>ი</w:t>
            </w:r>
            <w:r w:rsidRPr="001E53CB">
              <w:rPr>
                <w:rFonts w:ascii="Sylfaen" w:eastAsia="Sylfaen" w:hAnsi="Sylfaen" w:cs="Sylfaen"/>
                <w:spacing w:val="1"/>
                <w:lang w:val="ka-GE"/>
              </w:rPr>
              <w:t>ე</w:t>
            </w:r>
            <w:r w:rsidRPr="001E53CB">
              <w:rPr>
                <w:rFonts w:ascii="Sylfaen" w:eastAsia="Sylfaen" w:hAnsi="Sylfaen" w:cs="Sylfaen"/>
                <w:spacing w:val="-2"/>
                <w:lang w:val="ka-GE"/>
              </w:rPr>
              <w:t>რთ</w:t>
            </w:r>
            <w:r w:rsidRPr="001E53CB">
              <w:rPr>
                <w:rFonts w:ascii="Sylfaen" w:eastAsia="Sylfaen" w:hAnsi="Sylfaen" w:cs="Sylfaen"/>
                <w:lang w:val="ka-GE"/>
              </w:rPr>
              <w:t>შ</w:t>
            </w:r>
            <w:r w:rsidRPr="001E53CB">
              <w:rPr>
                <w:rFonts w:ascii="Sylfaen" w:eastAsia="Sylfaen" w:hAnsi="Sylfaen" w:cs="Sylfaen"/>
                <w:spacing w:val="1"/>
                <w:lang w:val="ka-GE"/>
              </w:rPr>
              <w:t>ე</w:t>
            </w:r>
            <w:r w:rsidRPr="001E53CB">
              <w:rPr>
                <w:rFonts w:ascii="Sylfaen" w:eastAsia="Sylfaen" w:hAnsi="Sylfaen" w:cs="Sylfaen"/>
                <w:lang w:val="ka-GE"/>
              </w:rPr>
              <w:t>თ</w:t>
            </w:r>
            <w:r w:rsidRPr="001E53CB">
              <w:rPr>
                <w:rFonts w:ascii="Sylfaen" w:eastAsia="Sylfaen" w:hAnsi="Sylfaen" w:cs="Sylfaen"/>
                <w:spacing w:val="-3"/>
                <w:lang w:val="ka-GE"/>
              </w:rPr>
              <w:t>ა</w:t>
            </w:r>
            <w:r w:rsidRPr="001E53CB">
              <w:rPr>
                <w:rFonts w:ascii="Sylfaen" w:eastAsia="Sylfaen" w:hAnsi="Sylfaen" w:cs="Sylfaen"/>
                <w:spacing w:val="1"/>
                <w:lang w:val="ka-GE"/>
              </w:rPr>
              <w:t>ნ</w:t>
            </w:r>
            <w:r w:rsidRPr="001E53CB">
              <w:rPr>
                <w:rFonts w:ascii="Sylfaen" w:eastAsia="Sylfaen" w:hAnsi="Sylfaen" w:cs="Sylfaen"/>
                <w:lang w:val="ka-GE"/>
              </w:rPr>
              <w:t>ხ</w:t>
            </w:r>
            <w:r w:rsidRPr="001E53CB">
              <w:rPr>
                <w:rFonts w:ascii="Sylfaen" w:eastAsia="Sylfaen" w:hAnsi="Sylfaen" w:cs="Sylfaen"/>
                <w:spacing w:val="-1"/>
                <w:lang w:val="ka-GE"/>
              </w:rPr>
              <w:t>მ</w:t>
            </w:r>
            <w:r w:rsidRPr="001E53CB">
              <w:rPr>
                <w:rFonts w:ascii="Sylfaen" w:eastAsia="Sylfaen" w:hAnsi="Sylfaen" w:cs="Sylfaen"/>
                <w:spacing w:val="1"/>
                <w:lang w:val="ka-GE"/>
              </w:rPr>
              <w:t>ე</w:t>
            </w:r>
            <w:r w:rsidRPr="001E53CB">
              <w:rPr>
                <w:rFonts w:ascii="Sylfaen" w:eastAsia="Sylfaen" w:hAnsi="Sylfaen" w:cs="Sylfaen"/>
                <w:spacing w:val="-1"/>
                <w:lang w:val="ka-GE"/>
              </w:rPr>
              <w:t>ბი</w:t>
            </w:r>
            <w:r w:rsidRPr="001E53CB">
              <w:rPr>
                <w:rFonts w:ascii="Sylfaen" w:eastAsia="Sylfaen" w:hAnsi="Sylfaen" w:cs="Sylfaen"/>
                <w:lang w:val="ka-GE"/>
              </w:rPr>
              <w:t>ს</w:t>
            </w:r>
            <w:r w:rsidRPr="001E53CB">
              <w:rPr>
                <w:rFonts w:ascii="Sylfaen" w:eastAsia="Sylfaen" w:hAnsi="Sylfaen" w:cs="Sylfaen"/>
                <w:spacing w:val="1"/>
                <w:lang w:val="ka-GE"/>
              </w:rPr>
              <w:t xml:space="preserve"> </w:t>
            </w:r>
            <w:r w:rsidRPr="001E53CB">
              <w:rPr>
                <w:rFonts w:ascii="Sylfaen" w:eastAsia="Sylfaen" w:hAnsi="Sylfaen" w:cs="Sylfaen"/>
                <w:spacing w:val="-2"/>
                <w:lang w:val="ka-GE"/>
              </w:rPr>
              <w:t>შ</w:t>
            </w:r>
            <w:r w:rsidRPr="001E53CB">
              <w:rPr>
                <w:rFonts w:ascii="Sylfaen" w:eastAsia="Sylfaen" w:hAnsi="Sylfaen" w:cs="Sylfaen"/>
                <w:spacing w:val="1"/>
                <w:lang w:val="ka-GE"/>
              </w:rPr>
              <w:t>ე</w:t>
            </w:r>
            <w:r w:rsidRPr="001E53CB">
              <w:rPr>
                <w:rFonts w:ascii="Sylfaen" w:eastAsia="Sylfaen" w:hAnsi="Sylfaen" w:cs="Sylfaen"/>
                <w:spacing w:val="-2"/>
                <w:lang w:val="ka-GE"/>
              </w:rPr>
              <w:t>დ</w:t>
            </w:r>
            <w:r w:rsidRPr="001E53CB">
              <w:rPr>
                <w:rFonts w:ascii="Sylfaen" w:eastAsia="Sylfaen" w:hAnsi="Sylfaen" w:cs="Sylfaen"/>
                <w:spacing w:val="1"/>
                <w:lang w:val="ka-GE"/>
              </w:rPr>
              <w:t>ე</w:t>
            </w:r>
            <w:r w:rsidRPr="001E53CB">
              <w:rPr>
                <w:rFonts w:ascii="Sylfaen" w:eastAsia="Sylfaen" w:hAnsi="Sylfaen" w:cs="Sylfaen"/>
                <w:lang w:val="ka-GE"/>
              </w:rPr>
              <w:t>გ</w:t>
            </w:r>
            <w:r w:rsidRPr="001E53CB">
              <w:rPr>
                <w:rFonts w:ascii="Sylfaen" w:eastAsia="Sylfaen" w:hAnsi="Sylfaen" w:cs="Sylfaen"/>
                <w:spacing w:val="-3"/>
                <w:lang w:val="ka-GE"/>
              </w:rPr>
              <w:t>ა</w:t>
            </w:r>
            <w:r w:rsidRPr="001E53CB">
              <w:rPr>
                <w:rFonts w:ascii="Sylfaen" w:eastAsia="Sylfaen" w:hAnsi="Sylfaen" w:cs="Sylfaen"/>
                <w:lang w:val="ka-GE"/>
              </w:rPr>
              <w:t xml:space="preserve">დ </w:t>
            </w:r>
            <w:r w:rsidRPr="001E53CB">
              <w:rPr>
                <w:rFonts w:ascii="Sylfaen" w:eastAsia="Sylfaen" w:hAnsi="Sylfaen" w:cs="Sylfaen"/>
                <w:spacing w:val="-1"/>
                <w:lang w:val="ka-GE"/>
              </w:rPr>
              <w:t>მ</w:t>
            </w:r>
            <w:r w:rsidRPr="001E53CB">
              <w:rPr>
                <w:rFonts w:ascii="Sylfaen" w:eastAsia="Sylfaen" w:hAnsi="Sylfaen" w:cs="Sylfaen"/>
                <w:lang w:val="ka-GE"/>
              </w:rPr>
              <w:t>ოხდ</w:t>
            </w:r>
            <w:r w:rsidRPr="001E53CB">
              <w:rPr>
                <w:rFonts w:ascii="Sylfaen" w:eastAsia="Sylfaen" w:hAnsi="Sylfaen" w:cs="Sylfaen"/>
                <w:spacing w:val="2"/>
                <w:lang w:val="ka-GE"/>
              </w:rPr>
              <w:t>ე</w:t>
            </w:r>
            <w:r w:rsidRPr="001E53CB">
              <w:rPr>
                <w:rFonts w:ascii="Sylfaen" w:eastAsia="Sylfaen" w:hAnsi="Sylfaen" w:cs="Sylfaen"/>
                <w:spacing w:val="-1"/>
                <w:lang w:val="ka-GE"/>
              </w:rPr>
              <w:t>ბ</w:t>
            </w:r>
            <w:r w:rsidRPr="001E53CB">
              <w:rPr>
                <w:rFonts w:ascii="Sylfaen" w:eastAsia="Sylfaen" w:hAnsi="Sylfaen" w:cs="Sylfaen"/>
                <w:lang w:val="ka-GE"/>
              </w:rPr>
              <w:t>ა</w:t>
            </w:r>
            <w:r w:rsidRPr="001E53CB">
              <w:rPr>
                <w:rFonts w:ascii="Sylfaen" w:eastAsia="Sylfaen" w:hAnsi="Sylfaen" w:cs="Sylfaen"/>
                <w:spacing w:val="2"/>
                <w:lang w:val="ka-GE"/>
              </w:rPr>
              <w:t xml:space="preserve"> </w:t>
            </w:r>
            <w:r w:rsidRPr="001E53CB">
              <w:rPr>
                <w:rFonts w:ascii="Sylfaen" w:eastAsia="Sylfaen" w:hAnsi="Sylfaen" w:cs="Sylfaen"/>
                <w:spacing w:val="-1"/>
                <w:lang w:val="ka-GE"/>
              </w:rPr>
              <w:t>წ</w:t>
            </w:r>
            <w:r w:rsidRPr="001E53CB">
              <w:rPr>
                <w:rFonts w:ascii="Sylfaen" w:eastAsia="Sylfaen" w:hAnsi="Sylfaen" w:cs="Sylfaen"/>
                <w:lang w:val="ka-GE"/>
              </w:rPr>
              <w:t>არ</w:t>
            </w:r>
            <w:r w:rsidRPr="001E53CB">
              <w:rPr>
                <w:rFonts w:ascii="Sylfaen" w:eastAsia="Sylfaen" w:hAnsi="Sylfaen" w:cs="Sylfaen"/>
                <w:spacing w:val="-1"/>
                <w:lang w:val="ka-GE"/>
              </w:rPr>
              <w:t>მ</w:t>
            </w:r>
            <w:r w:rsidRPr="001E53CB">
              <w:rPr>
                <w:rFonts w:ascii="Sylfaen" w:eastAsia="Sylfaen" w:hAnsi="Sylfaen" w:cs="Sylfaen"/>
                <w:spacing w:val="-2"/>
                <w:lang w:val="ka-GE"/>
              </w:rPr>
              <w:t>ო</w:t>
            </w:r>
            <w:r w:rsidRPr="001E53CB">
              <w:rPr>
                <w:rFonts w:ascii="Sylfaen" w:eastAsia="Sylfaen" w:hAnsi="Sylfaen" w:cs="Sylfaen"/>
                <w:lang w:val="ka-GE"/>
              </w:rPr>
              <w:t>დგ</w:t>
            </w:r>
            <w:r w:rsidRPr="001E53CB">
              <w:rPr>
                <w:rFonts w:ascii="Sylfaen" w:eastAsia="Sylfaen" w:hAnsi="Sylfaen" w:cs="Sylfaen"/>
                <w:spacing w:val="-1"/>
                <w:lang w:val="ka-GE"/>
              </w:rPr>
              <w:t>ე</w:t>
            </w:r>
            <w:r w:rsidRPr="001E53CB">
              <w:rPr>
                <w:rFonts w:ascii="Sylfaen" w:eastAsia="Sylfaen" w:hAnsi="Sylfaen" w:cs="Sylfaen"/>
                <w:spacing w:val="1"/>
                <w:lang w:val="ka-GE"/>
              </w:rPr>
              <w:t>ნ</w:t>
            </w:r>
            <w:r w:rsidRPr="001E53CB">
              <w:rPr>
                <w:rFonts w:ascii="Sylfaen" w:eastAsia="Sylfaen" w:hAnsi="Sylfaen" w:cs="Sylfaen"/>
                <w:spacing w:val="-1"/>
                <w:lang w:val="ka-GE"/>
              </w:rPr>
              <w:t>ი</w:t>
            </w:r>
            <w:r w:rsidRPr="001E53CB">
              <w:rPr>
                <w:rFonts w:ascii="Sylfaen" w:eastAsia="Sylfaen" w:hAnsi="Sylfaen" w:cs="Sylfaen"/>
                <w:lang w:val="ka-GE"/>
              </w:rPr>
              <w:t>ლი ფა</w:t>
            </w:r>
            <w:r w:rsidRPr="001E53CB">
              <w:rPr>
                <w:rFonts w:ascii="Sylfaen" w:eastAsia="Sylfaen" w:hAnsi="Sylfaen" w:cs="Sylfaen"/>
                <w:spacing w:val="-1"/>
                <w:lang w:val="ka-GE"/>
              </w:rPr>
              <w:t>სი</w:t>
            </w:r>
            <w:r w:rsidRPr="001E53CB">
              <w:rPr>
                <w:rFonts w:ascii="Sylfaen" w:eastAsia="Sylfaen" w:hAnsi="Sylfaen" w:cs="Sylfaen"/>
                <w:lang w:val="ka-GE"/>
              </w:rPr>
              <w:t>ს</w:t>
            </w:r>
            <w:r w:rsidRPr="001E53CB">
              <w:rPr>
                <w:rFonts w:ascii="Sylfaen" w:eastAsia="Sylfaen" w:hAnsi="Sylfaen" w:cs="Sylfaen"/>
                <w:spacing w:val="-1"/>
                <w:lang w:val="ka-GE"/>
              </w:rPr>
              <w:t xml:space="preserve"> </w:t>
            </w:r>
            <w:r w:rsidRPr="001E53CB">
              <w:rPr>
                <w:rFonts w:ascii="Sylfaen" w:eastAsia="Sylfaen" w:hAnsi="Sylfaen" w:cs="Sylfaen"/>
                <w:lang w:val="ka-GE"/>
              </w:rPr>
              <w:t>შ</w:t>
            </w:r>
            <w:r w:rsidRPr="001E53CB">
              <w:rPr>
                <w:rFonts w:ascii="Sylfaen" w:eastAsia="Sylfaen" w:hAnsi="Sylfaen" w:cs="Sylfaen"/>
                <w:spacing w:val="1"/>
                <w:lang w:val="ka-GE"/>
              </w:rPr>
              <w:t>ე</w:t>
            </w:r>
            <w:r w:rsidRPr="001E53CB">
              <w:rPr>
                <w:rFonts w:ascii="Sylfaen" w:eastAsia="Sylfaen" w:hAnsi="Sylfaen" w:cs="Sylfaen"/>
                <w:spacing w:val="-1"/>
                <w:lang w:val="ka-GE"/>
              </w:rPr>
              <w:t>მ</w:t>
            </w:r>
            <w:r w:rsidRPr="001E53CB">
              <w:rPr>
                <w:rFonts w:ascii="Sylfaen" w:eastAsia="Sylfaen" w:hAnsi="Sylfaen" w:cs="Sylfaen"/>
                <w:lang w:val="ka-GE"/>
              </w:rPr>
              <w:t>ც</w:t>
            </w:r>
            <w:r w:rsidRPr="001E53CB">
              <w:rPr>
                <w:rFonts w:ascii="Sylfaen" w:eastAsia="Sylfaen" w:hAnsi="Sylfaen" w:cs="Sylfaen"/>
                <w:spacing w:val="-3"/>
                <w:lang w:val="ka-GE"/>
              </w:rPr>
              <w:t>ი</w:t>
            </w:r>
            <w:r w:rsidRPr="001E53CB">
              <w:rPr>
                <w:rFonts w:ascii="Sylfaen" w:eastAsia="Sylfaen" w:hAnsi="Sylfaen" w:cs="Sylfaen"/>
                <w:lang w:val="ka-GE"/>
              </w:rPr>
              <w:t>რ</w:t>
            </w:r>
            <w:r w:rsidRPr="001E53CB">
              <w:rPr>
                <w:rFonts w:ascii="Sylfaen" w:eastAsia="Sylfaen" w:hAnsi="Sylfaen" w:cs="Sylfaen"/>
                <w:spacing w:val="2"/>
                <w:lang w:val="ka-GE"/>
              </w:rPr>
              <w:t>ე</w:t>
            </w:r>
            <w:r w:rsidRPr="001E53CB">
              <w:rPr>
                <w:rFonts w:ascii="Sylfaen" w:eastAsia="Sylfaen" w:hAnsi="Sylfaen" w:cs="Sylfaen"/>
                <w:spacing w:val="-1"/>
                <w:lang w:val="ka-GE"/>
              </w:rPr>
              <w:t>ბ</w:t>
            </w:r>
            <w:r w:rsidRPr="001E53CB">
              <w:rPr>
                <w:rFonts w:ascii="Sylfaen" w:eastAsia="Sylfaen" w:hAnsi="Sylfaen" w:cs="Sylfaen"/>
                <w:lang w:val="ka-GE"/>
              </w:rPr>
              <w:t>ა;</w:t>
            </w:r>
          </w:p>
          <w:p w14:paraId="49F8587B" w14:textId="77777777" w:rsidR="002A21B1" w:rsidRPr="001E53CB" w:rsidRDefault="00C6359B" w:rsidP="002A21B1">
            <w:pPr>
              <w:spacing w:after="0" w:line="240" w:lineRule="auto"/>
              <w:ind w:left="-108" w:right="52" w:firstLine="23"/>
              <w:jc w:val="both"/>
              <w:rPr>
                <w:rFonts w:ascii="Sylfaen" w:eastAsia="Sylfaen" w:hAnsi="Sylfaen" w:cs="Sylfaen"/>
                <w:lang w:val="ka-GE"/>
              </w:rPr>
            </w:pPr>
            <w:r w:rsidRPr="001E53CB">
              <w:rPr>
                <w:rFonts w:ascii="Sylfaen" w:eastAsia="Sylfaen" w:hAnsi="Sylfaen" w:cs="Sylfaen"/>
                <w:spacing w:val="-1"/>
                <w:lang w:val="ka-GE"/>
              </w:rPr>
              <w:t>ბ</w:t>
            </w:r>
            <w:r w:rsidRPr="001E53CB">
              <w:rPr>
                <w:rFonts w:ascii="Sylfaen" w:eastAsia="Sylfaen" w:hAnsi="Sylfaen" w:cs="Sylfaen"/>
                <w:lang w:val="ka-GE"/>
              </w:rPr>
              <w:t>)</w:t>
            </w:r>
            <w:r w:rsidRPr="001E53CB">
              <w:rPr>
                <w:rFonts w:ascii="Sylfaen" w:eastAsia="Sylfaen" w:hAnsi="Sylfaen" w:cs="Sylfaen"/>
                <w:spacing w:val="3"/>
                <w:lang w:val="ka-GE"/>
              </w:rPr>
              <w:t xml:space="preserve"> </w:t>
            </w:r>
            <w:r w:rsidRPr="001E53CB">
              <w:rPr>
                <w:rFonts w:ascii="Sylfaen" w:eastAsia="Sylfaen" w:hAnsi="Sylfaen" w:cs="Sylfaen"/>
                <w:spacing w:val="-1"/>
                <w:lang w:val="ka-GE"/>
              </w:rPr>
              <w:t>ს</w:t>
            </w:r>
            <w:r w:rsidRPr="001E53CB">
              <w:rPr>
                <w:rFonts w:ascii="Sylfaen" w:eastAsia="Sylfaen" w:hAnsi="Sylfaen" w:cs="Sylfaen"/>
                <w:lang w:val="ka-GE"/>
              </w:rPr>
              <w:t>აქარ</w:t>
            </w:r>
            <w:r w:rsidRPr="001E53CB">
              <w:rPr>
                <w:rFonts w:ascii="Sylfaen" w:eastAsia="Sylfaen" w:hAnsi="Sylfaen" w:cs="Sylfaen"/>
                <w:spacing w:val="1"/>
                <w:lang w:val="ka-GE"/>
              </w:rPr>
              <w:t>თ</w:t>
            </w:r>
            <w:r w:rsidRPr="001E53CB">
              <w:rPr>
                <w:rFonts w:ascii="Sylfaen" w:eastAsia="Sylfaen" w:hAnsi="Sylfaen" w:cs="Sylfaen"/>
                <w:spacing w:val="-3"/>
                <w:lang w:val="ka-GE"/>
              </w:rPr>
              <w:t>ვ</w:t>
            </w:r>
            <w:r w:rsidRPr="001E53CB">
              <w:rPr>
                <w:rFonts w:ascii="Sylfaen" w:eastAsia="Sylfaen" w:hAnsi="Sylfaen" w:cs="Sylfaen"/>
                <w:spacing w:val="1"/>
                <w:lang w:val="ka-GE"/>
              </w:rPr>
              <w:t>ე</w:t>
            </w:r>
            <w:r w:rsidRPr="001E53CB">
              <w:rPr>
                <w:rFonts w:ascii="Sylfaen" w:eastAsia="Sylfaen" w:hAnsi="Sylfaen" w:cs="Sylfaen"/>
                <w:lang w:val="ka-GE"/>
              </w:rPr>
              <w:t>ლოს</w:t>
            </w:r>
            <w:r w:rsidRPr="001E53CB">
              <w:rPr>
                <w:rFonts w:ascii="Sylfaen" w:eastAsia="Sylfaen" w:hAnsi="Sylfaen" w:cs="Sylfaen"/>
                <w:spacing w:val="2"/>
                <w:lang w:val="ka-GE"/>
              </w:rPr>
              <w:t xml:space="preserve"> </w:t>
            </w:r>
            <w:r w:rsidRPr="001E53CB">
              <w:rPr>
                <w:rFonts w:ascii="Sylfaen" w:eastAsia="Sylfaen" w:hAnsi="Sylfaen" w:cs="Sylfaen"/>
                <w:spacing w:val="-1"/>
                <w:lang w:val="ka-GE"/>
              </w:rPr>
              <w:t>ს</w:t>
            </w:r>
            <w:r w:rsidRPr="001E53CB">
              <w:rPr>
                <w:rFonts w:ascii="Sylfaen" w:eastAsia="Sylfaen" w:hAnsi="Sylfaen" w:cs="Sylfaen"/>
                <w:lang w:val="ka-GE"/>
              </w:rPr>
              <w:t>ა</w:t>
            </w:r>
            <w:r w:rsidRPr="001E53CB">
              <w:rPr>
                <w:rFonts w:ascii="Sylfaen" w:eastAsia="Sylfaen" w:hAnsi="Sylfaen" w:cs="Sylfaen"/>
                <w:spacing w:val="-4"/>
                <w:lang w:val="ka-GE"/>
              </w:rPr>
              <w:t>მ</w:t>
            </w:r>
            <w:r w:rsidRPr="001E53CB">
              <w:rPr>
                <w:rFonts w:ascii="Sylfaen" w:eastAsia="Sylfaen" w:hAnsi="Sylfaen" w:cs="Sylfaen"/>
                <w:lang w:val="ka-GE"/>
              </w:rPr>
              <w:t>ოქალაქო</w:t>
            </w:r>
            <w:r w:rsidRPr="001E53CB">
              <w:rPr>
                <w:rFonts w:ascii="Sylfaen" w:eastAsia="Sylfaen" w:hAnsi="Sylfaen" w:cs="Sylfaen"/>
                <w:spacing w:val="1"/>
                <w:lang w:val="ka-GE"/>
              </w:rPr>
              <w:t xml:space="preserve"> </w:t>
            </w:r>
            <w:r w:rsidRPr="001E53CB">
              <w:rPr>
                <w:rFonts w:ascii="Sylfaen" w:eastAsia="Sylfaen" w:hAnsi="Sylfaen" w:cs="Sylfaen"/>
                <w:spacing w:val="-1"/>
                <w:lang w:val="ka-GE"/>
              </w:rPr>
              <w:t>კ</w:t>
            </w:r>
            <w:r w:rsidRPr="001E53CB">
              <w:rPr>
                <w:rFonts w:ascii="Sylfaen" w:eastAsia="Sylfaen" w:hAnsi="Sylfaen" w:cs="Sylfaen"/>
                <w:lang w:val="ka-GE"/>
              </w:rPr>
              <w:t>ო</w:t>
            </w:r>
            <w:r w:rsidRPr="001E53CB">
              <w:rPr>
                <w:rFonts w:ascii="Sylfaen" w:eastAsia="Sylfaen" w:hAnsi="Sylfaen" w:cs="Sylfaen"/>
                <w:spacing w:val="-2"/>
                <w:lang w:val="ka-GE"/>
              </w:rPr>
              <w:t>დ</w:t>
            </w:r>
            <w:r w:rsidRPr="001E53CB">
              <w:rPr>
                <w:rFonts w:ascii="Sylfaen" w:eastAsia="Sylfaen" w:hAnsi="Sylfaen" w:cs="Sylfaen"/>
                <w:spacing w:val="1"/>
                <w:lang w:val="ka-GE"/>
              </w:rPr>
              <w:t>ე</w:t>
            </w:r>
            <w:r w:rsidRPr="001E53CB">
              <w:rPr>
                <w:rFonts w:ascii="Sylfaen" w:eastAsia="Sylfaen" w:hAnsi="Sylfaen" w:cs="Sylfaen"/>
                <w:lang w:val="ka-GE"/>
              </w:rPr>
              <w:t>ქ</w:t>
            </w:r>
            <w:r w:rsidRPr="001E53CB">
              <w:rPr>
                <w:rFonts w:ascii="Sylfaen" w:eastAsia="Sylfaen" w:hAnsi="Sylfaen" w:cs="Sylfaen"/>
                <w:spacing w:val="-1"/>
                <w:lang w:val="ka-GE"/>
              </w:rPr>
              <w:t>სი</w:t>
            </w:r>
            <w:r w:rsidRPr="001E53CB">
              <w:rPr>
                <w:rFonts w:ascii="Sylfaen" w:eastAsia="Sylfaen" w:hAnsi="Sylfaen" w:cs="Sylfaen"/>
                <w:lang w:val="ka-GE"/>
              </w:rPr>
              <w:t>ს 39</w:t>
            </w:r>
            <w:r w:rsidRPr="001E53CB">
              <w:rPr>
                <w:rFonts w:ascii="Sylfaen" w:eastAsia="Sylfaen" w:hAnsi="Sylfaen" w:cs="Sylfaen"/>
                <w:spacing w:val="3"/>
                <w:lang w:val="ka-GE"/>
              </w:rPr>
              <w:t>8</w:t>
            </w:r>
            <w:r w:rsidRPr="001E53CB">
              <w:rPr>
                <w:rFonts w:ascii="Sylfaen" w:eastAsia="Sylfaen" w:hAnsi="Sylfaen" w:cs="Sylfaen"/>
                <w:lang w:val="ka-GE"/>
              </w:rPr>
              <w:t>–ე</w:t>
            </w:r>
            <w:r w:rsidRPr="001E53CB">
              <w:rPr>
                <w:rFonts w:ascii="Sylfaen" w:eastAsia="Sylfaen" w:hAnsi="Sylfaen" w:cs="Sylfaen"/>
                <w:spacing w:val="2"/>
                <w:lang w:val="ka-GE"/>
              </w:rPr>
              <w:t xml:space="preserve"> </w:t>
            </w:r>
            <w:r w:rsidRPr="001E53CB">
              <w:rPr>
                <w:rFonts w:ascii="Sylfaen" w:eastAsia="Sylfaen" w:hAnsi="Sylfaen" w:cs="Sylfaen"/>
                <w:spacing w:val="-1"/>
                <w:lang w:val="ka-GE"/>
              </w:rPr>
              <w:t>მ</w:t>
            </w:r>
            <w:r w:rsidRPr="001E53CB">
              <w:rPr>
                <w:rFonts w:ascii="Sylfaen" w:eastAsia="Sylfaen" w:hAnsi="Sylfaen" w:cs="Sylfaen"/>
                <w:lang w:val="ka-GE"/>
              </w:rPr>
              <w:t>უხლ</w:t>
            </w:r>
            <w:r w:rsidRPr="001E53CB">
              <w:rPr>
                <w:rFonts w:ascii="Sylfaen" w:eastAsia="Sylfaen" w:hAnsi="Sylfaen" w:cs="Sylfaen"/>
                <w:spacing w:val="-3"/>
                <w:lang w:val="ka-GE"/>
              </w:rPr>
              <w:t>ი</w:t>
            </w:r>
            <w:r w:rsidRPr="001E53CB">
              <w:rPr>
                <w:rFonts w:ascii="Sylfaen" w:eastAsia="Sylfaen" w:hAnsi="Sylfaen" w:cs="Sylfaen"/>
                <w:lang w:val="ka-GE"/>
              </w:rPr>
              <w:t>თ</w:t>
            </w:r>
            <w:r w:rsidRPr="001E53CB">
              <w:rPr>
                <w:rFonts w:ascii="Sylfaen" w:eastAsia="Sylfaen" w:hAnsi="Sylfaen" w:cs="Sylfaen"/>
                <w:spacing w:val="4"/>
                <w:lang w:val="ka-GE"/>
              </w:rPr>
              <w:t xml:space="preserve"> </w:t>
            </w:r>
            <w:r w:rsidRPr="001E53CB">
              <w:rPr>
                <w:rFonts w:ascii="Sylfaen" w:eastAsia="Sylfaen" w:hAnsi="Sylfaen" w:cs="Sylfaen"/>
                <w:lang w:val="ka-GE"/>
              </w:rPr>
              <w:t>გათ</w:t>
            </w:r>
            <w:r w:rsidRPr="001E53CB">
              <w:rPr>
                <w:rFonts w:ascii="Sylfaen" w:eastAsia="Sylfaen" w:hAnsi="Sylfaen" w:cs="Sylfaen"/>
                <w:spacing w:val="-3"/>
                <w:lang w:val="ka-GE"/>
              </w:rPr>
              <w:t>ვ</w:t>
            </w:r>
            <w:r w:rsidRPr="001E53CB">
              <w:rPr>
                <w:rFonts w:ascii="Sylfaen" w:eastAsia="Sylfaen" w:hAnsi="Sylfaen" w:cs="Sylfaen"/>
                <w:lang w:val="ka-GE"/>
              </w:rPr>
              <w:t>ალ</w:t>
            </w:r>
            <w:r w:rsidRPr="001E53CB">
              <w:rPr>
                <w:rFonts w:ascii="Sylfaen" w:eastAsia="Sylfaen" w:hAnsi="Sylfaen" w:cs="Sylfaen"/>
                <w:spacing w:val="-1"/>
                <w:lang w:val="ka-GE"/>
              </w:rPr>
              <w:t>ისწი</w:t>
            </w:r>
            <w:r w:rsidRPr="001E53CB">
              <w:rPr>
                <w:rFonts w:ascii="Sylfaen" w:eastAsia="Sylfaen" w:hAnsi="Sylfaen" w:cs="Sylfaen"/>
                <w:spacing w:val="1"/>
                <w:lang w:val="ka-GE"/>
              </w:rPr>
              <w:t>ნე</w:t>
            </w:r>
            <w:r w:rsidRPr="001E53CB">
              <w:rPr>
                <w:rFonts w:ascii="Sylfaen" w:eastAsia="Sylfaen" w:hAnsi="Sylfaen" w:cs="Sylfaen"/>
                <w:spacing w:val="-1"/>
                <w:lang w:val="ka-GE"/>
              </w:rPr>
              <w:t>ბ</w:t>
            </w:r>
            <w:r w:rsidRPr="001E53CB">
              <w:rPr>
                <w:rFonts w:ascii="Sylfaen" w:eastAsia="Sylfaen" w:hAnsi="Sylfaen" w:cs="Sylfaen"/>
                <w:lang w:val="ka-GE"/>
              </w:rPr>
              <w:t>ული გა</w:t>
            </w:r>
            <w:r w:rsidRPr="001E53CB">
              <w:rPr>
                <w:rFonts w:ascii="Sylfaen" w:eastAsia="Sylfaen" w:hAnsi="Sylfaen" w:cs="Sylfaen"/>
                <w:spacing w:val="-2"/>
                <w:lang w:val="ka-GE"/>
              </w:rPr>
              <w:t>რ</w:t>
            </w:r>
            <w:r w:rsidRPr="001E53CB">
              <w:rPr>
                <w:rFonts w:ascii="Sylfaen" w:eastAsia="Sylfaen" w:hAnsi="Sylfaen" w:cs="Sylfaen"/>
                <w:spacing w:val="1"/>
                <w:lang w:val="ka-GE"/>
              </w:rPr>
              <w:t>ე</w:t>
            </w:r>
            <w:r w:rsidRPr="001E53CB">
              <w:rPr>
                <w:rFonts w:ascii="Sylfaen" w:eastAsia="Sylfaen" w:hAnsi="Sylfaen" w:cs="Sylfaen"/>
                <w:spacing w:val="-1"/>
                <w:lang w:val="ka-GE"/>
              </w:rPr>
              <w:t>მ</w:t>
            </w:r>
            <w:r w:rsidRPr="001E53CB">
              <w:rPr>
                <w:rFonts w:ascii="Sylfaen" w:eastAsia="Sylfaen" w:hAnsi="Sylfaen" w:cs="Sylfaen"/>
                <w:lang w:val="ka-GE"/>
              </w:rPr>
              <w:t>ო</w:t>
            </w:r>
            <w:r w:rsidRPr="001E53CB">
              <w:rPr>
                <w:rFonts w:ascii="Sylfaen" w:eastAsia="Sylfaen" w:hAnsi="Sylfaen" w:cs="Sylfaen"/>
                <w:spacing w:val="1"/>
                <w:lang w:val="ka-GE"/>
              </w:rPr>
              <w:t>ე</w:t>
            </w:r>
            <w:r w:rsidRPr="001E53CB">
              <w:rPr>
                <w:rFonts w:ascii="Sylfaen" w:eastAsia="Sylfaen" w:hAnsi="Sylfaen" w:cs="Sylfaen"/>
                <w:spacing w:val="-1"/>
                <w:lang w:val="ka-GE"/>
              </w:rPr>
              <w:t>ბ</w:t>
            </w:r>
            <w:r w:rsidRPr="001E53CB">
              <w:rPr>
                <w:rFonts w:ascii="Sylfaen" w:eastAsia="Sylfaen" w:hAnsi="Sylfaen" w:cs="Sylfaen"/>
                <w:spacing w:val="1"/>
                <w:lang w:val="ka-GE"/>
              </w:rPr>
              <w:t>ე</w:t>
            </w:r>
            <w:r w:rsidRPr="001E53CB">
              <w:rPr>
                <w:rFonts w:ascii="Sylfaen" w:eastAsia="Sylfaen" w:hAnsi="Sylfaen" w:cs="Sylfaen"/>
                <w:spacing w:val="-1"/>
                <w:lang w:val="ka-GE"/>
              </w:rPr>
              <w:t>ბი</w:t>
            </w:r>
            <w:r w:rsidRPr="001E53CB">
              <w:rPr>
                <w:rFonts w:ascii="Sylfaen" w:eastAsia="Sylfaen" w:hAnsi="Sylfaen" w:cs="Sylfaen"/>
                <w:lang w:val="ka-GE"/>
              </w:rPr>
              <w:t>ს    არ</w:t>
            </w:r>
            <w:r w:rsidRPr="001E53CB">
              <w:rPr>
                <w:rFonts w:ascii="Sylfaen" w:eastAsia="Sylfaen" w:hAnsi="Sylfaen" w:cs="Sylfaen"/>
                <w:spacing w:val="-1"/>
                <w:lang w:val="ka-GE"/>
              </w:rPr>
              <w:t>ს</w:t>
            </w:r>
            <w:r w:rsidRPr="001E53CB">
              <w:rPr>
                <w:rFonts w:ascii="Sylfaen" w:eastAsia="Sylfaen" w:hAnsi="Sylfaen" w:cs="Sylfaen"/>
                <w:spacing w:val="1"/>
                <w:lang w:val="ka-GE"/>
              </w:rPr>
              <w:t>ე</w:t>
            </w:r>
            <w:r w:rsidRPr="001E53CB">
              <w:rPr>
                <w:rFonts w:ascii="Sylfaen" w:eastAsia="Sylfaen" w:hAnsi="Sylfaen" w:cs="Sylfaen"/>
                <w:spacing w:val="-1"/>
                <w:lang w:val="ka-GE"/>
              </w:rPr>
              <w:t>ბ</w:t>
            </w:r>
            <w:r w:rsidRPr="001E53CB">
              <w:rPr>
                <w:rFonts w:ascii="Sylfaen" w:eastAsia="Sylfaen" w:hAnsi="Sylfaen" w:cs="Sylfaen"/>
                <w:lang w:val="ka-GE"/>
              </w:rPr>
              <w:t>ობ</w:t>
            </w:r>
            <w:r w:rsidRPr="001E53CB">
              <w:rPr>
                <w:rFonts w:ascii="Sylfaen" w:eastAsia="Sylfaen" w:hAnsi="Sylfaen" w:cs="Sylfaen"/>
                <w:spacing w:val="-1"/>
                <w:lang w:val="ka-GE"/>
              </w:rPr>
              <w:t>ის</w:t>
            </w:r>
            <w:r w:rsidRPr="001E53CB">
              <w:rPr>
                <w:rFonts w:ascii="Sylfaen" w:eastAsia="Sylfaen" w:hAnsi="Sylfaen" w:cs="Sylfaen"/>
                <w:lang w:val="ka-GE"/>
              </w:rPr>
              <w:t>ა</w:t>
            </w:r>
            <w:r w:rsidRPr="001E53CB">
              <w:rPr>
                <w:rFonts w:ascii="Sylfaen" w:eastAsia="Sylfaen" w:hAnsi="Sylfaen" w:cs="Sylfaen"/>
                <w:spacing w:val="-1"/>
                <w:lang w:val="ka-GE"/>
              </w:rPr>
              <w:t>ს</w:t>
            </w:r>
            <w:r w:rsidRPr="001E53CB">
              <w:rPr>
                <w:rFonts w:ascii="Sylfaen" w:eastAsia="Sylfaen" w:hAnsi="Sylfaen" w:cs="Sylfaen"/>
                <w:lang w:val="ka-GE"/>
              </w:rPr>
              <w:t>.</w:t>
            </w:r>
          </w:p>
          <w:p w14:paraId="2D76D99F" w14:textId="77777777" w:rsidR="002A21B1" w:rsidRPr="001E53CB" w:rsidRDefault="002A21B1" w:rsidP="002A21B1">
            <w:pPr>
              <w:spacing w:after="0" w:line="240" w:lineRule="auto"/>
              <w:ind w:left="-108" w:right="52" w:firstLine="23"/>
              <w:jc w:val="both"/>
              <w:rPr>
                <w:rFonts w:ascii="Sylfaen" w:eastAsia="Sylfaen" w:hAnsi="Sylfaen" w:cs="Sylfaen"/>
                <w:lang w:val="ka-GE"/>
              </w:rPr>
            </w:pPr>
          </w:p>
          <w:p w14:paraId="68A9364A" w14:textId="5767355B" w:rsidR="00C31363" w:rsidRPr="001E53CB" w:rsidRDefault="00C6359B" w:rsidP="002A21B1">
            <w:pPr>
              <w:spacing w:after="0" w:line="240" w:lineRule="auto"/>
              <w:ind w:left="-108" w:right="52" w:firstLine="23"/>
              <w:jc w:val="both"/>
              <w:rPr>
                <w:rFonts w:ascii="Sylfaen" w:eastAsia="Sylfaen" w:hAnsi="Sylfaen" w:cs="Sylfaen"/>
                <w:b/>
                <w:spacing w:val="-1"/>
                <w:lang w:val="ka-GE"/>
              </w:rPr>
            </w:pPr>
            <w:r w:rsidRPr="001E53CB">
              <w:rPr>
                <w:rFonts w:ascii="Sylfaen" w:eastAsia="Sylfaen" w:hAnsi="Sylfaen" w:cs="Sylfaen"/>
                <w:b/>
                <w:spacing w:val="-1"/>
                <w:lang w:val="ka-GE"/>
              </w:rPr>
              <w:t xml:space="preserve">4.  ხელშეკრულების </w:t>
            </w:r>
            <w:commentRangeStart w:id="73"/>
            <w:r w:rsidRPr="001E53CB">
              <w:rPr>
                <w:rFonts w:ascii="Sylfaen" w:eastAsia="Sylfaen" w:hAnsi="Sylfaen" w:cs="Sylfaen"/>
                <w:b/>
                <w:spacing w:val="-1"/>
                <w:lang w:val="ka-GE"/>
              </w:rPr>
              <w:t>კონტროლი</w:t>
            </w:r>
          </w:p>
          <w:p w14:paraId="4B000C92" w14:textId="4427444A" w:rsidR="003D1D14" w:rsidRPr="001E53CB" w:rsidRDefault="00C6359B">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1E53CB">
              <w:rPr>
                <w:rFonts w:ascii="Sylfaen" w:eastAsia="Sylfaen" w:hAnsi="Sylfaen" w:cs="Sylfaen"/>
                <w:position w:val="1"/>
                <w:lang w:val="ka-GE"/>
              </w:rPr>
              <w:t>4</w:t>
            </w:r>
            <w:r w:rsidRPr="001E53CB">
              <w:rPr>
                <w:rFonts w:ascii="Sylfaen" w:eastAsia="Sylfaen" w:hAnsi="Sylfaen" w:cs="Sylfaen"/>
                <w:spacing w:val="1"/>
                <w:lang w:val="ka-GE"/>
              </w:rPr>
              <w:t xml:space="preserve">.1 ხელშეკრულების შესრულების კონტროლს განახორციელებს </w:t>
            </w:r>
            <w:r w:rsidR="00575B71">
              <w:rPr>
                <w:rFonts w:ascii="Sylfaen" w:eastAsia="Sylfaen" w:hAnsi="Sylfaen" w:cs="Sylfaen"/>
                <w:spacing w:val="1"/>
                <w:lang w:val="ka-GE"/>
              </w:rPr>
              <w:t xml:space="preserve">შემსყიდველი ორგანიზაციიდან ავტორიზებული აფთიაქის გამგე მაია კობაიძე </w:t>
            </w:r>
            <w:commentRangeEnd w:id="73"/>
            <w:r w:rsidR="00575B71">
              <w:rPr>
                <w:rStyle w:val="CommentReference"/>
                <w:rFonts w:ascii="Calibri" w:eastAsia="Calibri" w:hAnsi="Calibri" w:cs="Times New Roman"/>
              </w:rPr>
              <w:commentReference w:id="73"/>
            </w:r>
          </w:p>
          <w:p w14:paraId="00501044" w14:textId="77777777" w:rsidR="003D1D14" w:rsidRPr="001E53CB" w:rsidRDefault="003D1D14">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6810F463" w14:textId="77777777" w:rsidR="00C31363" w:rsidRPr="001E53CB" w:rsidRDefault="00C6359B">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1E53CB">
              <w:rPr>
                <w:rFonts w:ascii="Sylfaen" w:eastAsia="Sylfaen" w:hAnsi="Sylfaen" w:cs="Sylfaen"/>
                <w:lang w:val="ka-GE"/>
              </w:rPr>
              <w:t xml:space="preserve">4.2 </w:t>
            </w:r>
            <w:r w:rsidRPr="001E53CB">
              <w:rPr>
                <w:rFonts w:ascii="Sylfaen" w:eastAsia="Sylfaen" w:hAnsi="Sylfaen" w:cs="Sylfaen"/>
                <w:spacing w:val="1"/>
                <w:lang w:val="ka-GE"/>
              </w:rPr>
              <w:t>ინსპექტირების   განხორციელებასთან   დაკავშირებული   ყველა   საჭირო   საბუთის   წარდგენა და საორგანიზაციო საკითხების გადაწყვეტა ეკისრება „მიმწოდებელს“.</w:t>
            </w:r>
          </w:p>
          <w:p w14:paraId="6D7C7B83" w14:textId="77777777" w:rsidR="00C31363" w:rsidRPr="001E53CB" w:rsidRDefault="00C31363">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5B9B52F7" w14:textId="77777777" w:rsidR="00C31363" w:rsidRPr="001E53CB" w:rsidRDefault="00C6359B">
            <w:pPr>
              <w:widowControl w:val="0"/>
              <w:tabs>
                <w:tab w:val="left" w:pos="450"/>
              </w:tabs>
              <w:spacing w:after="0" w:line="240" w:lineRule="auto"/>
              <w:ind w:left="-108" w:right="49" w:firstLine="23"/>
              <w:contextualSpacing/>
              <w:jc w:val="both"/>
              <w:rPr>
                <w:rFonts w:ascii="Sylfaen" w:eastAsia="Sylfaen" w:hAnsi="Sylfaen" w:cs="Sylfaen"/>
                <w:b/>
                <w:spacing w:val="-1"/>
                <w:lang w:val="ka-GE"/>
              </w:rPr>
            </w:pPr>
            <w:r w:rsidRPr="001E53CB">
              <w:rPr>
                <w:rFonts w:ascii="Sylfaen" w:eastAsia="Sylfaen" w:hAnsi="Sylfaen" w:cs="Sylfaen"/>
                <w:b/>
                <w:spacing w:val="1"/>
                <w:lang w:val="ka-GE"/>
              </w:rPr>
              <w:t>5</w:t>
            </w:r>
            <w:r w:rsidRPr="001E53CB">
              <w:rPr>
                <w:rFonts w:ascii="Sylfaen" w:eastAsia="Sylfaen" w:hAnsi="Sylfaen" w:cs="Sylfaen"/>
                <w:spacing w:val="1"/>
                <w:lang w:val="ka-GE"/>
              </w:rPr>
              <w:t xml:space="preserve">. </w:t>
            </w:r>
            <w:r w:rsidRPr="001E53CB">
              <w:rPr>
                <w:rFonts w:ascii="Sylfaen" w:eastAsia="Sylfaen" w:hAnsi="Sylfaen" w:cs="Sylfaen"/>
                <w:b/>
                <w:spacing w:val="-1"/>
                <w:lang w:val="ka-GE"/>
              </w:rPr>
              <w:t>შესყიდვის ობიექტის ხარისხი</w:t>
            </w:r>
          </w:p>
          <w:p w14:paraId="70CAA9AA" w14:textId="5B5AF192" w:rsidR="00C31363" w:rsidRPr="001E53CB" w:rsidRDefault="00C6359B">
            <w:pPr>
              <w:widowControl w:val="0"/>
              <w:tabs>
                <w:tab w:val="left" w:pos="450"/>
              </w:tabs>
              <w:spacing w:after="0" w:line="240" w:lineRule="auto"/>
              <w:ind w:left="-108" w:right="56" w:firstLine="23"/>
              <w:contextualSpacing/>
              <w:jc w:val="both"/>
              <w:rPr>
                <w:rFonts w:ascii="Sylfaen" w:eastAsia="Sylfaen" w:hAnsi="Sylfaen" w:cs="Sylfaen"/>
                <w:lang w:val="ka-GE"/>
              </w:rPr>
            </w:pPr>
            <w:r w:rsidRPr="001E53CB">
              <w:rPr>
                <w:rFonts w:ascii="Sylfaen" w:eastAsia="Sylfaen" w:hAnsi="Sylfaen" w:cs="Sylfaen"/>
                <w:lang w:val="ka-GE"/>
              </w:rPr>
              <w:t xml:space="preserve">5.1  </w:t>
            </w:r>
            <w:r w:rsidR="00CA28EB" w:rsidRPr="001E53CB">
              <w:rPr>
                <w:rFonts w:ascii="Sylfaen" w:eastAsia="Sylfaen" w:hAnsi="Sylfaen" w:cs="Sylfaen"/>
                <w:lang w:val="ka-GE"/>
              </w:rPr>
              <w:t>გასაწევი მომსახურების</w:t>
            </w:r>
            <w:r w:rsidRPr="001E53CB">
              <w:rPr>
                <w:rFonts w:ascii="Sylfaen" w:eastAsia="Sylfaen" w:hAnsi="Sylfaen" w:cs="Sylfaen"/>
                <w:lang w:val="ka-GE"/>
              </w:rPr>
              <w:t xml:space="preserve"> „შემსყიდველისთვის</w:t>
            </w:r>
            <w:r w:rsidRPr="004D3D84">
              <w:rPr>
                <w:rFonts w:ascii="Sylfaen" w:eastAsia="Sylfaen" w:hAnsi="Sylfaen" w:cs="Sylfaen"/>
                <w:lang w:val="ka-GE"/>
              </w:rPr>
              <w:t>”</w:t>
            </w:r>
            <w:r w:rsidRPr="001E53CB">
              <w:rPr>
                <w:rFonts w:ascii="Sylfaen" w:eastAsia="Sylfaen" w:hAnsi="Sylfaen" w:cs="Sylfaen"/>
                <w:lang w:val="ka-GE"/>
              </w:rPr>
              <w:t xml:space="preserve"> არაჯეროვნად მოწოდების შ</w:t>
            </w:r>
            <w:r w:rsidRPr="001E53CB">
              <w:rPr>
                <w:rFonts w:ascii="Sylfaen" w:eastAsia="Sylfaen" w:hAnsi="Sylfaen" w:cs="Sylfaen"/>
                <w:spacing w:val="-1"/>
                <w:lang w:val="ka-GE"/>
              </w:rPr>
              <w:t>ემ</w:t>
            </w:r>
            <w:r w:rsidRPr="001E53CB">
              <w:rPr>
                <w:rFonts w:ascii="Sylfaen" w:eastAsia="Sylfaen" w:hAnsi="Sylfaen" w:cs="Sylfaen"/>
                <w:lang w:val="ka-GE"/>
              </w:rPr>
              <w:t>თხ</w:t>
            </w:r>
            <w:r w:rsidRPr="001E53CB">
              <w:rPr>
                <w:rFonts w:ascii="Sylfaen" w:eastAsia="Sylfaen" w:hAnsi="Sylfaen" w:cs="Sylfaen"/>
                <w:spacing w:val="-1"/>
                <w:lang w:val="ka-GE"/>
              </w:rPr>
              <w:t>ვ</w:t>
            </w:r>
            <w:r w:rsidRPr="001E53CB">
              <w:rPr>
                <w:rFonts w:ascii="Sylfaen" w:eastAsia="Sylfaen" w:hAnsi="Sylfaen" w:cs="Sylfaen"/>
                <w:spacing w:val="1"/>
                <w:lang w:val="ka-GE"/>
              </w:rPr>
              <w:t>ე</w:t>
            </w:r>
            <w:r w:rsidRPr="001E53CB">
              <w:rPr>
                <w:rFonts w:ascii="Sylfaen" w:eastAsia="Sylfaen" w:hAnsi="Sylfaen" w:cs="Sylfaen"/>
                <w:lang w:val="ka-GE"/>
              </w:rPr>
              <w:t>ვ</w:t>
            </w:r>
            <w:r w:rsidRPr="001E53CB">
              <w:rPr>
                <w:rFonts w:ascii="Sylfaen" w:eastAsia="Sylfaen" w:hAnsi="Sylfaen" w:cs="Sylfaen"/>
                <w:spacing w:val="-1"/>
                <w:lang w:val="ka-GE"/>
              </w:rPr>
              <w:t>ა</w:t>
            </w:r>
            <w:r w:rsidRPr="001E53CB">
              <w:rPr>
                <w:rFonts w:ascii="Sylfaen" w:eastAsia="Sylfaen" w:hAnsi="Sylfaen" w:cs="Sylfaen"/>
                <w:lang w:val="ka-GE"/>
              </w:rPr>
              <w:t>ში</w:t>
            </w:r>
            <w:r w:rsidRPr="004D3D84">
              <w:rPr>
                <w:rFonts w:ascii="Sylfaen" w:eastAsia="Sylfaen" w:hAnsi="Sylfaen" w:cs="Sylfaen"/>
                <w:lang w:val="ka-GE"/>
              </w:rPr>
              <w:t>,</w:t>
            </w:r>
            <w:r w:rsidRPr="001E53CB">
              <w:rPr>
                <w:rFonts w:ascii="Sylfaen" w:eastAsia="Sylfaen" w:hAnsi="Sylfaen" w:cs="Sylfaen"/>
                <w:lang w:val="ka-GE"/>
              </w:rPr>
              <w:t xml:space="preserve"> </w:t>
            </w:r>
            <w:r w:rsidRPr="001E53CB">
              <w:rPr>
                <w:rFonts w:ascii="Sylfaen" w:eastAsia="Sylfaen" w:hAnsi="Sylfaen" w:cs="Sylfaen"/>
                <w:spacing w:val="-1"/>
                <w:lang w:val="ka-GE"/>
              </w:rPr>
              <w:t>„</w:t>
            </w:r>
            <w:r w:rsidRPr="001E53CB">
              <w:rPr>
                <w:rFonts w:ascii="Sylfaen" w:eastAsia="Sylfaen" w:hAnsi="Sylfaen" w:cs="Sylfaen"/>
                <w:spacing w:val="-2"/>
                <w:lang w:val="ka-GE"/>
              </w:rPr>
              <w:t>შ</w:t>
            </w:r>
            <w:r w:rsidRPr="001E53CB">
              <w:rPr>
                <w:rFonts w:ascii="Sylfaen" w:eastAsia="Sylfaen" w:hAnsi="Sylfaen" w:cs="Sylfaen"/>
                <w:spacing w:val="1"/>
                <w:lang w:val="ka-GE"/>
              </w:rPr>
              <w:t>ე</w:t>
            </w:r>
            <w:r w:rsidRPr="001E53CB">
              <w:rPr>
                <w:rFonts w:ascii="Sylfaen" w:eastAsia="Sylfaen" w:hAnsi="Sylfaen" w:cs="Sylfaen"/>
                <w:spacing w:val="-1"/>
                <w:lang w:val="ka-GE"/>
              </w:rPr>
              <w:t>მს</w:t>
            </w:r>
            <w:r w:rsidRPr="001E53CB">
              <w:rPr>
                <w:rFonts w:ascii="Sylfaen" w:eastAsia="Sylfaen" w:hAnsi="Sylfaen" w:cs="Sylfaen"/>
                <w:lang w:val="ka-GE"/>
              </w:rPr>
              <w:t>ყ</w:t>
            </w:r>
            <w:r w:rsidRPr="001E53CB">
              <w:rPr>
                <w:rFonts w:ascii="Sylfaen" w:eastAsia="Sylfaen" w:hAnsi="Sylfaen" w:cs="Sylfaen"/>
                <w:spacing w:val="-1"/>
                <w:lang w:val="ka-GE"/>
              </w:rPr>
              <w:t>ი</w:t>
            </w:r>
            <w:r w:rsidRPr="001E53CB">
              <w:rPr>
                <w:rFonts w:ascii="Sylfaen" w:eastAsia="Sylfaen" w:hAnsi="Sylfaen" w:cs="Sylfaen"/>
                <w:lang w:val="ka-GE"/>
              </w:rPr>
              <w:t>დვ</w:t>
            </w:r>
            <w:r w:rsidRPr="001E53CB">
              <w:rPr>
                <w:rFonts w:ascii="Sylfaen" w:eastAsia="Sylfaen" w:hAnsi="Sylfaen" w:cs="Sylfaen"/>
                <w:spacing w:val="-1"/>
                <w:lang w:val="ka-GE"/>
              </w:rPr>
              <w:t>ე</w:t>
            </w:r>
            <w:r w:rsidRPr="001E53CB">
              <w:rPr>
                <w:rFonts w:ascii="Sylfaen" w:eastAsia="Sylfaen" w:hAnsi="Sylfaen" w:cs="Sylfaen"/>
                <w:lang w:val="ka-GE"/>
              </w:rPr>
              <w:t>ლ</w:t>
            </w:r>
            <w:r w:rsidRPr="001E53CB">
              <w:rPr>
                <w:rFonts w:ascii="Sylfaen" w:eastAsia="Sylfaen" w:hAnsi="Sylfaen" w:cs="Sylfaen"/>
                <w:spacing w:val="-1"/>
                <w:lang w:val="ka-GE"/>
              </w:rPr>
              <w:t>ი</w:t>
            </w:r>
            <w:r w:rsidRPr="001E53CB">
              <w:rPr>
                <w:rFonts w:ascii="Sylfaen" w:eastAsia="Sylfaen" w:hAnsi="Sylfaen" w:cs="Sylfaen"/>
                <w:lang w:val="ka-GE"/>
              </w:rPr>
              <w:t xml:space="preserve">“ </w:t>
            </w:r>
            <w:r w:rsidRPr="001E53CB">
              <w:rPr>
                <w:rFonts w:ascii="Sylfaen" w:eastAsia="Sylfaen" w:hAnsi="Sylfaen" w:cs="Sylfaen"/>
                <w:spacing w:val="-1"/>
                <w:lang w:val="ka-GE"/>
              </w:rPr>
              <w:t>წ</w:t>
            </w:r>
            <w:r w:rsidRPr="001E53CB">
              <w:rPr>
                <w:rFonts w:ascii="Sylfaen" w:eastAsia="Sylfaen" w:hAnsi="Sylfaen" w:cs="Sylfaen"/>
                <w:spacing w:val="1"/>
                <w:lang w:val="ka-GE"/>
              </w:rPr>
              <w:t>ე</w:t>
            </w:r>
            <w:r w:rsidRPr="001E53CB">
              <w:rPr>
                <w:rFonts w:ascii="Sylfaen" w:eastAsia="Sylfaen" w:hAnsi="Sylfaen" w:cs="Sylfaen"/>
                <w:lang w:val="ka-GE"/>
              </w:rPr>
              <w:t>რილო</w:t>
            </w:r>
            <w:r w:rsidRPr="001E53CB">
              <w:rPr>
                <w:rFonts w:ascii="Sylfaen" w:eastAsia="Sylfaen" w:hAnsi="Sylfaen" w:cs="Sylfaen"/>
                <w:spacing w:val="-1"/>
                <w:lang w:val="ka-GE"/>
              </w:rPr>
              <w:t>ბ</w:t>
            </w:r>
            <w:r w:rsidRPr="001E53CB">
              <w:rPr>
                <w:rFonts w:ascii="Sylfaen" w:eastAsia="Sylfaen" w:hAnsi="Sylfaen" w:cs="Sylfaen"/>
                <w:spacing w:val="-3"/>
                <w:lang w:val="ka-GE"/>
              </w:rPr>
              <w:t>ი</w:t>
            </w:r>
            <w:r w:rsidRPr="001E53CB">
              <w:rPr>
                <w:rFonts w:ascii="Sylfaen" w:eastAsia="Sylfaen" w:hAnsi="Sylfaen" w:cs="Sylfaen"/>
                <w:lang w:val="ka-GE"/>
              </w:rPr>
              <w:t xml:space="preserve">თ   </w:t>
            </w:r>
            <w:r w:rsidRPr="001E53CB">
              <w:rPr>
                <w:rFonts w:ascii="Sylfaen" w:eastAsia="Sylfaen" w:hAnsi="Sylfaen" w:cs="Sylfaen"/>
                <w:spacing w:val="1"/>
                <w:lang w:val="ka-GE"/>
              </w:rPr>
              <w:t xml:space="preserve"> </w:t>
            </w:r>
            <w:r w:rsidRPr="001E53CB">
              <w:rPr>
                <w:rFonts w:ascii="Sylfaen" w:eastAsia="Sylfaen" w:hAnsi="Sylfaen" w:cs="Sylfaen"/>
                <w:lang w:val="ka-GE"/>
              </w:rPr>
              <w:t>ა</w:t>
            </w:r>
            <w:r w:rsidRPr="001E53CB">
              <w:rPr>
                <w:rFonts w:ascii="Sylfaen" w:eastAsia="Sylfaen" w:hAnsi="Sylfaen" w:cs="Sylfaen"/>
                <w:spacing w:val="-2"/>
                <w:lang w:val="ka-GE"/>
              </w:rPr>
              <w:t>ც</w:t>
            </w:r>
            <w:r w:rsidRPr="001E53CB">
              <w:rPr>
                <w:rFonts w:ascii="Sylfaen" w:eastAsia="Sylfaen" w:hAnsi="Sylfaen" w:cs="Sylfaen"/>
                <w:spacing w:val="1"/>
                <w:lang w:val="ka-GE"/>
              </w:rPr>
              <w:t>ნ</w:t>
            </w:r>
            <w:r w:rsidRPr="001E53CB">
              <w:rPr>
                <w:rFonts w:ascii="Sylfaen" w:eastAsia="Sylfaen" w:hAnsi="Sylfaen" w:cs="Sylfaen"/>
                <w:lang w:val="ka-GE"/>
              </w:rPr>
              <w:t xml:space="preserve">ობებს </w:t>
            </w:r>
            <w:r w:rsidRPr="001E53CB">
              <w:rPr>
                <w:rFonts w:ascii="Sylfaen" w:eastAsia="Sylfaen" w:hAnsi="Sylfaen" w:cs="Sylfaen"/>
                <w:spacing w:val="-1"/>
                <w:position w:val="1"/>
                <w:lang w:val="ka-GE"/>
              </w:rPr>
              <w:t>„მიმწ</w:t>
            </w:r>
            <w:r w:rsidRPr="001E53CB">
              <w:rPr>
                <w:rFonts w:ascii="Sylfaen" w:eastAsia="Sylfaen" w:hAnsi="Sylfaen" w:cs="Sylfaen"/>
                <w:position w:val="1"/>
                <w:lang w:val="ka-GE"/>
              </w:rPr>
              <w:t>ოდ</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w:t>
            </w:r>
            <w:r w:rsidRPr="001E53CB">
              <w:rPr>
                <w:rFonts w:ascii="Sylfaen" w:eastAsia="Sylfaen" w:hAnsi="Sylfaen" w:cs="Sylfaen"/>
                <w:spacing w:val="1"/>
                <w:position w:val="1"/>
                <w:lang w:val="ka-GE"/>
              </w:rPr>
              <w:t>ე</w:t>
            </w:r>
            <w:r w:rsidRPr="001E53CB">
              <w:rPr>
                <w:rFonts w:ascii="Sylfaen" w:eastAsia="Sylfaen" w:hAnsi="Sylfaen" w:cs="Sylfaen"/>
                <w:position w:val="1"/>
                <w:lang w:val="ka-GE"/>
              </w:rPr>
              <w:t>ლ</w:t>
            </w:r>
            <w:r w:rsidRPr="001E53CB">
              <w:rPr>
                <w:rFonts w:ascii="Sylfaen" w:eastAsia="Sylfaen" w:hAnsi="Sylfaen" w:cs="Sylfaen"/>
                <w:spacing w:val="-1"/>
                <w:position w:val="1"/>
                <w:lang w:val="ka-GE"/>
              </w:rPr>
              <w:t>ს</w:t>
            </w:r>
            <w:r w:rsidRPr="001E53CB">
              <w:rPr>
                <w:rFonts w:ascii="Sylfaen" w:eastAsia="Sylfaen" w:hAnsi="Sylfaen" w:cs="Sylfaen"/>
                <w:position w:val="1"/>
                <w:lang w:val="ka-GE"/>
              </w:rPr>
              <w:t xml:space="preserve">“ </w:t>
            </w:r>
            <w:r w:rsidR="00424A77" w:rsidRPr="001E53CB">
              <w:rPr>
                <w:rFonts w:ascii="Sylfaen" w:eastAsia="Sylfaen" w:hAnsi="Sylfaen" w:cs="Sylfaen"/>
                <w:spacing w:val="-1"/>
                <w:position w:val="1"/>
                <w:lang w:val="ka-GE"/>
              </w:rPr>
              <w:t>შეფერხების</w:t>
            </w:r>
            <w:r w:rsidRPr="001E53CB">
              <w:rPr>
                <w:rFonts w:ascii="Sylfaen" w:eastAsia="Sylfaen" w:hAnsi="Sylfaen" w:cs="Sylfaen"/>
                <w:spacing w:val="45"/>
                <w:position w:val="1"/>
                <w:lang w:val="ka-GE"/>
              </w:rPr>
              <w:t xml:space="preserve"> </w:t>
            </w:r>
            <w:r w:rsidRPr="001E53CB">
              <w:rPr>
                <w:rFonts w:ascii="Sylfaen" w:eastAsia="Sylfaen" w:hAnsi="Sylfaen" w:cs="Sylfaen"/>
                <w:spacing w:val="-1"/>
                <w:position w:val="1"/>
                <w:lang w:val="ka-GE"/>
              </w:rPr>
              <w:t>მი</w:t>
            </w:r>
            <w:r w:rsidRPr="001E53CB">
              <w:rPr>
                <w:rFonts w:ascii="Sylfaen" w:eastAsia="Sylfaen" w:hAnsi="Sylfaen" w:cs="Sylfaen"/>
                <w:position w:val="1"/>
                <w:lang w:val="ka-GE"/>
              </w:rPr>
              <w:t>ზ</w:t>
            </w:r>
            <w:r w:rsidRPr="001E53CB">
              <w:rPr>
                <w:rFonts w:ascii="Sylfaen" w:eastAsia="Sylfaen" w:hAnsi="Sylfaen" w:cs="Sylfaen"/>
                <w:spacing w:val="1"/>
                <w:position w:val="1"/>
                <w:lang w:val="ka-GE"/>
              </w:rPr>
              <w:t>ე</w:t>
            </w:r>
            <w:r w:rsidRPr="001E53CB">
              <w:rPr>
                <w:rFonts w:ascii="Sylfaen" w:eastAsia="Sylfaen" w:hAnsi="Sylfaen" w:cs="Sylfaen"/>
                <w:spacing w:val="-2"/>
                <w:position w:val="1"/>
                <w:lang w:val="ka-GE"/>
              </w:rPr>
              <w:t>ზ</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ბი</w:t>
            </w:r>
            <w:r w:rsidRPr="001E53CB">
              <w:rPr>
                <w:rFonts w:ascii="Sylfaen" w:eastAsia="Sylfaen" w:hAnsi="Sylfaen" w:cs="Sylfaen"/>
                <w:position w:val="1"/>
                <w:lang w:val="ka-GE"/>
              </w:rPr>
              <w:t xml:space="preserve">ს   </w:t>
            </w:r>
            <w:r w:rsidRPr="001E53CB">
              <w:rPr>
                <w:rFonts w:ascii="Sylfaen" w:eastAsia="Sylfaen" w:hAnsi="Sylfaen" w:cs="Sylfaen"/>
                <w:spacing w:val="45"/>
                <w:position w:val="1"/>
                <w:lang w:val="ka-GE"/>
              </w:rPr>
              <w:t xml:space="preserve"> </w:t>
            </w:r>
            <w:r w:rsidRPr="001E53CB">
              <w:rPr>
                <w:rFonts w:ascii="Sylfaen" w:eastAsia="Sylfaen" w:hAnsi="Sylfaen" w:cs="Sylfaen"/>
                <w:spacing w:val="-1"/>
                <w:position w:val="1"/>
                <w:lang w:val="ka-GE"/>
              </w:rPr>
              <w:t>მი</w:t>
            </w:r>
            <w:r w:rsidRPr="001E53CB">
              <w:rPr>
                <w:rFonts w:ascii="Sylfaen" w:eastAsia="Sylfaen" w:hAnsi="Sylfaen" w:cs="Sylfaen"/>
                <w:position w:val="1"/>
                <w:lang w:val="ka-GE"/>
              </w:rPr>
              <w:t>თ</w:t>
            </w:r>
            <w:r w:rsidRPr="001E53CB">
              <w:rPr>
                <w:rFonts w:ascii="Sylfaen" w:eastAsia="Sylfaen" w:hAnsi="Sylfaen" w:cs="Sylfaen"/>
                <w:spacing w:val="-1"/>
                <w:position w:val="1"/>
                <w:lang w:val="ka-GE"/>
              </w:rPr>
              <w:t>ი</w:t>
            </w:r>
            <w:r w:rsidRPr="001E53CB">
              <w:rPr>
                <w:rFonts w:ascii="Sylfaen" w:eastAsia="Sylfaen" w:hAnsi="Sylfaen" w:cs="Sylfaen"/>
                <w:spacing w:val="-2"/>
                <w:position w:val="1"/>
                <w:lang w:val="ka-GE"/>
              </w:rPr>
              <w:t>თ</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ბი</w:t>
            </w:r>
            <w:r w:rsidRPr="001E53CB">
              <w:rPr>
                <w:rFonts w:ascii="Sylfaen" w:eastAsia="Sylfaen" w:hAnsi="Sylfaen" w:cs="Sylfaen"/>
                <w:position w:val="1"/>
                <w:lang w:val="ka-GE"/>
              </w:rPr>
              <w:t xml:space="preserve">თ. </w:t>
            </w:r>
            <w:r w:rsidRPr="001E53CB">
              <w:rPr>
                <w:rFonts w:ascii="Sylfaen" w:eastAsia="Sylfaen" w:hAnsi="Sylfaen" w:cs="Sylfaen"/>
                <w:spacing w:val="-1"/>
                <w:position w:val="1"/>
                <w:lang w:val="ka-GE"/>
              </w:rPr>
              <w:t>„მიმწ</w:t>
            </w:r>
            <w:r w:rsidRPr="001E53CB">
              <w:rPr>
                <w:rFonts w:ascii="Sylfaen" w:eastAsia="Sylfaen" w:hAnsi="Sylfaen" w:cs="Sylfaen"/>
                <w:position w:val="1"/>
                <w:lang w:val="ka-GE"/>
              </w:rPr>
              <w:t>ოდ</w:t>
            </w:r>
            <w:r w:rsidRPr="001E53CB">
              <w:rPr>
                <w:rFonts w:ascii="Sylfaen" w:eastAsia="Sylfaen" w:hAnsi="Sylfaen" w:cs="Sylfaen"/>
                <w:spacing w:val="1"/>
                <w:position w:val="1"/>
                <w:lang w:val="ka-GE"/>
              </w:rPr>
              <w:t>ე</w:t>
            </w:r>
            <w:r w:rsidRPr="001E53CB">
              <w:rPr>
                <w:rFonts w:ascii="Sylfaen" w:eastAsia="Sylfaen" w:hAnsi="Sylfaen" w:cs="Sylfaen"/>
                <w:spacing w:val="-3"/>
                <w:position w:val="1"/>
                <w:lang w:val="ka-GE"/>
              </w:rPr>
              <w:t>ბ</w:t>
            </w:r>
            <w:r w:rsidRPr="001E53CB">
              <w:rPr>
                <w:rFonts w:ascii="Sylfaen" w:eastAsia="Sylfaen" w:hAnsi="Sylfaen" w:cs="Sylfaen"/>
                <w:spacing w:val="1"/>
                <w:position w:val="1"/>
                <w:lang w:val="ka-GE"/>
              </w:rPr>
              <w:t>ე</w:t>
            </w:r>
            <w:r w:rsidRPr="001E53CB">
              <w:rPr>
                <w:rFonts w:ascii="Sylfaen" w:eastAsia="Sylfaen" w:hAnsi="Sylfaen" w:cs="Sylfaen"/>
                <w:position w:val="1"/>
                <w:lang w:val="ka-GE"/>
              </w:rPr>
              <w:t>ლ</w:t>
            </w:r>
            <w:r w:rsidRPr="001E53CB">
              <w:rPr>
                <w:rFonts w:ascii="Sylfaen" w:eastAsia="Sylfaen" w:hAnsi="Sylfaen" w:cs="Sylfaen"/>
                <w:spacing w:val="-1"/>
                <w:position w:val="1"/>
                <w:lang w:val="ka-GE"/>
              </w:rPr>
              <w:t>ი</w:t>
            </w:r>
            <w:r w:rsidRPr="001E53CB">
              <w:rPr>
                <w:rFonts w:ascii="Sylfaen" w:eastAsia="Sylfaen" w:hAnsi="Sylfaen" w:cs="Sylfaen"/>
                <w:position w:val="1"/>
                <w:lang w:val="ka-GE"/>
              </w:rPr>
              <w:t xml:space="preserve">“ </w:t>
            </w:r>
            <w:r w:rsidRPr="001E53CB">
              <w:rPr>
                <w:rFonts w:ascii="Sylfaen" w:eastAsia="Sylfaen" w:hAnsi="Sylfaen" w:cs="Sylfaen"/>
                <w:spacing w:val="-1"/>
                <w:position w:val="1"/>
                <w:lang w:val="ka-GE"/>
              </w:rPr>
              <w:t>ს</w:t>
            </w:r>
            <w:r w:rsidRPr="001E53CB">
              <w:rPr>
                <w:rFonts w:ascii="Sylfaen" w:eastAsia="Sylfaen" w:hAnsi="Sylfaen" w:cs="Sylfaen"/>
                <w:position w:val="1"/>
                <w:lang w:val="ka-GE"/>
              </w:rPr>
              <w:t>ა</w:t>
            </w:r>
            <w:r w:rsidRPr="001E53CB">
              <w:rPr>
                <w:rFonts w:ascii="Sylfaen" w:eastAsia="Sylfaen" w:hAnsi="Sylfaen" w:cs="Sylfaen"/>
                <w:spacing w:val="-1"/>
                <w:position w:val="1"/>
                <w:lang w:val="ka-GE"/>
              </w:rPr>
              <w:t>კ</w:t>
            </w:r>
            <w:r w:rsidRPr="001E53CB">
              <w:rPr>
                <w:rFonts w:ascii="Sylfaen" w:eastAsia="Sylfaen" w:hAnsi="Sylfaen" w:cs="Sylfaen"/>
                <w:position w:val="1"/>
                <w:lang w:val="ka-GE"/>
              </w:rPr>
              <w:t>უ</w:t>
            </w:r>
            <w:r w:rsidRPr="001E53CB">
              <w:rPr>
                <w:rFonts w:ascii="Sylfaen" w:eastAsia="Sylfaen" w:hAnsi="Sylfaen" w:cs="Sylfaen"/>
                <w:spacing w:val="1"/>
                <w:position w:val="1"/>
                <w:lang w:val="ka-GE"/>
              </w:rPr>
              <w:t>თ</w:t>
            </w:r>
            <w:r w:rsidRPr="001E53CB">
              <w:rPr>
                <w:rFonts w:ascii="Sylfaen" w:eastAsia="Sylfaen" w:hAnsi="Sylfaen" w:cs="Sylfaen"/>
                <w:spacing w:val="-3"/>
                <w:position w:val="1"/>
                <w:lang w:val="ka-GE"/>
              </w:rPr>
              <w:t>ა</w:t>
            </w:r>
            <w:r w:rsidRPr="001E53CB">
              <w:rPr>
                <w:rFonts w:ascii="Sylfaen" w:eastAsia="Sylfaen" w:hAnsi="Sylfaen" w:cs="Sylfaen"/>
                <w:position w:val="1"/>
                <w:lang w:val="ka-GE"/>
              </w:rPr>
              <w:t xml:space="preserve">რი   </w:t>
            </w:r>
            <w:r w:rsidRPr="001E53CB">
              <w:rPr>
                <w:rFonts w:ascii="Sylfaen" w:eastAsia="Sylfaen" w:hAnsi="Sylfaen" w:cs="Sylfaen"/>
                <w:spacing w:val="46"/>
                <w:position w:val="1"/>
                <w:lang w:val="ka-GE"/>
              </w:rPr>
              <w:t xml:space="preserve"> </w:t>
            </w:r>
            <w:r w:rsidRPr="001E53CB">
              <w:rPr>
                <w:rFonts w:ascii="Sylfaen" w:eastAsia="Sylfaen" w:hAnsi="Sylfaen" w:cs="Sylfaen"/>
                <w:spacing w:val="-1"/>
                <w:position w:val="1"/>
                <w:lang w:val="ka-GE"/>
              </w:rPr>
              <w:t>ს</w:t>
            </w:r>
            <w:r w:rsidRPr="001E53CB">
              <w:rPr>
                <w:rFonts w:ascii="Sylfaen" w:eastAsia="Sylfaen" w:hAnsi="Sylfaen" w:cs="Sylfaen"/>
                <w:position w:val="1"/>
                <w:lang w:val="ka-GE"/>
              </w:rPr>
              <w:t>ა</w:t>
            </w:r>
            <w:r w:rsidRPr="001E53CB">
              <w:rPr>
                <w:rFonts w:ascii="Sylfaen" w:eastAsia="Sylfaen" w:hAnsi="Sylfaen" w:cs="Sylfaen"/>
                <w:spacing w:val="-3"/>
                <w:position w:val="1"/>
                <w:lang w:val="ka-GE"/>
              </w:rPr>
              <w:t>ხ</w:t>
            </w:r>
            <w:r w:rsidRPr="001E53CB">
              <w:rPr>
                <w:rFonts w:ascii="Sylfaen" w:eastAsia="Sylfaen" w:hAnsi="Sylfaen" w:cs="Sylfaen"/>
                <w:spacing w:val="-1"/>
                <w:position w:val="1"/>
                <w:lang w:val="ka-GE"/>
              </w:rPr>
              <w:t>ს</w:t>
            </w:r>
            <w:r w:rsidRPr="001E53CB">
              <w:rPr>
                <w:rFonts w:ascii="Sylfaen" w:eastAsia="Sylfaen" w:hAnsi="Sylfaen" w:cs="Sylfaen"/>
                <w:position w:val="1"/>
                <w:lang w:val="ka-GE"/>
              </w:rPr>
              <w:t>რ</w:t>
            </w:r>
            <w:r w:rsidRPr="001E53CB">
              <w:rPr>
                <w:rFonts w:ascii="Sylfaen" w:eastAsia="Sylfaen" w:hAnsi="Sylfaen" w:cs="Sylfaen"/>
                <w:spacing w:val="2"/>
                <w:position w:val="1"/>
                <w:lang w:val="ka-GE"/>
              </w:rPr>
              <w:t>ე</w:t>
            </w:r>
            <w:r w:rsidRPr="001E53CB">
              <w:rPr>
                <w:rFonts w:ascii="Sylfaen" w:eastAsia="Sylfaen" w:hAnsi="Sylfaen" w:cs="Sylfaen"/>
                <w:spacing w:val="-1"/>
                <w:position w:val="1"/>
                <w:lang w:val="ka-GE"/>
              </w:rPr>
              <w:t>ბ</w:t>
            </w:r>
            <w:r w:rsidRPr="001E53CB">
              <w:rPr>
                <w:rFonts w:ascii="Sylfaen" w:eastAsia="Sylfaen" w:hAnsi="Sylfaen" w:cs="Sylfaen"/>
                <w:spacing w:val="-3"/>
                <w:position w:val="1"/>
                <w:lang w:val="ka-GE"/>
              </w:rPr>
              <w:t>ი</w:t>
            </w:r>
            <w:r w:rsidRPr="001E53CB">
              <w:rPr>
                <w:rFonts w:ascii="Sylfaen" w:eastAsia="Sylfaen" w:hAnsi="Sylfaen" w:cs="Sylfaen"/>
                <w:position w:val="1"/>
                <w:lang w:val="ka-GE"/>
              </w:rPr>
              <w:t xml:space="preserve">თ </w:t>
            </w:r>
            <w:r w:rsidRPr="001E53CB">
              <w:rPr>
                <w:rFonts w:ascii="Sylfaen" w:eastAsia="Sylfaen" w:hAnsi="Sylfaen" w:cs="Sylfaen"/>
                <w:lang w:val="ka-GE"/>
              </w:rPr>
              <w:t>უზ</w:t>
            </w:r>
            <w:r w:rsidRPr="001E53CB">
              <w:rPr>
                <w:rFonts w:ascii="Sylfaen" w:eastAsia="Sylfaen" w:hAnsi="Sylfaen" w:cs="Sylfaen"/>
                <w:spacing w:val="-2"/>
                <w:lang w:val="ka-GE"/>
              </w:rPr>
              <w:t>რ</w:t>
            </w:r>
            <w:r w:rsidRPr="001E53CB">
              <w:rPr>
                <w:rFonts w:ascii="Sylfaen" w:eastAsia="Sylfaen" w:hAnsi="Sylfaen" w:cs="Sylfaen"/>
                <w:lang w:val="ka-GE"/>
              </w:rPr>
              <w:t>უ</w:t>
            </w:r>
            <w:r w:rsidRPr="001E53CB">
              <w:rPr>
                <w:rFonts w:ascii="Sylfaen" w:eastAsia="Sylfaen" w:hAnsi="Sylfaen" w:cs="Sylfaen"/>
                <w:spacing w:val="1"/>
                <w:lang w:val="ka-GE"/>
              </w:rPr>
              <w:t>ნ</w:t>
            </w:r>
            <w:r w:rsidRPr="001E53CB">
              <w:rPr>
                <w:rFonts w:ascii="Sylfaen" w:eastAsia="Sylfaen" w:hAnsi="Sylfaen" w:cs="Sylfaen"/>
                <w:spacing w:val="-3"/>
                <w:lang w:val="ka-GE"/>
              </w:rPr>
              <w:t>ვ</w:t>
            </w:r>
            <w:r w:rsidRPr="001E53CB">
              <w:rPr>
                <w:rFonts w:ascii="Sylfaen" w:eastAsia="Sylfaen" w:hAnsi="Sylfaen" w:cs="Sylfaen"/>
                <w:spacing w:val="1"/>
                <w:lang w:val="ka-GE"/>
              </w:rPr>
              <w:t>ე</w:t>
            </w:r>
            <w:r w:rsidRPr="001E53CB">
              <w:rPr>
                <w:rFonts w:ascii="Sylfaen" w:eastAsia="Sylfaen" w:hAnsi="Sylfaen" w:cs="Sylfaen"/>
                <w:lang w:val="ka-GE"/>
              </w:rPr>
              <w:t>ლყ</w:t>
            </w:r>
            <w:r w:rsidRPr="001E53CB">
              <w:rPr>
                <w:rFonts w:ascii="Sylfaen" w:eastAsia="Sylfaen" w:hAnsi="Sylfaen" w:cs="Sylfaen"/>
                <w:spacing w:val="-3"/>
                <w:lang w:val="ka-GE"/>
              </w:rPr>
              <w:t>ო</w:t>
            </w:r>
            <w:r w:rsidRPr="001E53CB">
              <w:rPr>
                <w:rFonts w:ascii="Sylfaen" w:eastAsia="Sylfaen" w:hAnsi="Sylfaen" w:cs="Sylfaen"/>
                <w:lang w:val="ka-GE"/>
              </w:rPr>
              <w:t>ფს</w:t>
            </w:r>
            <w:r w:rsidRPr="001E53CB">
              <w:rPr>
                <w:rFonts w:ascii="Sylfaen" w:eastAsia="Sylfaen" w:hAnsi="Sylfaen" w:cs="Sylfaen"/>
                <w:spacing w:val="1"/>
                <w:lang w:val="ka-GE"/>
              </w:rPr>
              <w:t xml:space="preserve"> </w:t>
            </w:r>
            <w:r w:rsidRPr="001E53CB">
              <w:rPr>
                <w:rFonts w:ascii="Sylfaen" w:eastAsia="Sylfaen" w:hAnsi="Sylfaen" w:cs="Sylfaen"/>
                <w:lang w:val="ka-GE"/>
              </w:rPr>
              <w:t>შ</w:t>
            </w:r>
            <w:r w:rsidRPr="001E53CB">
              <w:rPr>
                <w:rFonts w:ascii="Sylfaen" w:eastAsia="Sylfaen" w:hAnsi="Sylfaen" w:cs="Sylfaen"/>
                <w:spacing w:val="1"/>
                <w:lang w:val="ka-GE"/>
              </w:rPr>
              <w:t>ე</w:t>
            </w:r>
            <w:r w:rsidRPr="001E53CB">
              <w:rPr>
                <w:rFonts w:ascii="Sylfaen" w:eastAsia="Sylfaen" w:hAnsi="Sylfaen" w:cs="Sylfaen"/>
                <w:spacing w:val="-1"/>
                <w:lang w:val="ka-GE"/>
              </w:rPr>
              <w:t>ს</w:t>
            </w:r>
            <w:r w:rsidRPr="001E53CB">
              <w:rPr>
                <w:rFonts w:ascii="Sylfaen" w:eastAsia="Sylfaen" w:hAnsi="Sylfaen" w:cs="Sylfaen"/>
                <w:lang w:val="ka-GE"/>
              </w:rPr>
              <w:t>ყ</w:t>
            </w:r>
            <w:r w:rsidRPr="001E53CB">
              <w:rPr>
                <w:rFonts w:ascii="Sylfaen" w:eastAsia="Sylfaen" w:hAnsi="Sylfaen" w:cs="Sylfaen"/>
                <w:spacing w:val="-1"/>
                <w:lang w:val="ka-GE"/>
              </w:rPr>
              <w:t>ი</w:t>
            </w:r>
            <w:r w:rsidRPr="001E53CB">
              <w:rPr>
                <w:rFonts w:ascii="Sylfaen" w:eastAsia="Sylfaen" w:hAnsi="Sylfaen" w:cs="Sylfaen"/>
                <w:lang w:val="ka-GE"/>
              </w:rPr>
              <w:t>დვ</w:t>
            </w:r>
            <w:r w:rsidRPr="001E53CB">
              <w:rPr>
                <w:rFonts w:ascii="Sylfaen" w:eastAsia="Sylfaen" w:hAnsi="Sylfaen" w:cs="Sylfaen"/>
                <w:spacing w:val="-1"/>
                <w:lang w:val="ka-GE"/>
              </w:rPr>
              <w:t>ი</w:t>
            </w:r>
            <w:r w:rsidRPr="001E53CB">
              <w:rPr>
                <w:rFonts w:ascii="Sylfaen" w:eastAsia="Sylfaen" w:hAnsi="Sylfaen" w:cs="Sylfaen"/>
                <w:lang w:val="ka-GE"/>
              </w:rPr>
              <w:t>ს ობ</w:t>
            </w:r>
            <w:r w:rsidRPr="001E53CB">
              <w:rPr>
                <w:rFonts w:ascii="Sylfaen" w:eastAsia="Sylfaen" w:hAnsi="Sylfaen" w:cs="Sylfaen"/>
                <w:spacing w:val="-1"/>
                <w:lang w:val="ka-GE"/>
              </w:rPr>
              <w:t>ი</w:t>
            </w:r>
            <w:r w:rsidRPr="001E53CB">
              <w:rPr>
                <w:rFonts w:ascii="Sylfaen" w:eastAsia="Sylfaen" w:hAnsi="Sylfaen" w:cs="Sylfaen"/>
                <w:spacing w:val="1"/>
                <w:lang w:val="ka-GE"/>
              </w:rPr>
              <w:t>ე</w:t>
            </w:r>
            <w:r w:rsidRPr="001E53CB">
              <w:rPr>
                <w:rFonts w:ascii="Sylfaen" w:eastAsia="Sylfaen" w:hAnsi="Sylfaen" w:cs="Sylfaen"/>
                <w:lang w:val="ka-GE"/>
              </w:rPr>
              <w:t>ქ</w:t>
            </w:r>
            <w:r w:rsidRPr="001E53CB">
              <w:rPr>
                <w:rFonts w:ascii="Sylfaen" w:eastAsia="Sylfaen" w:hAnsi="Sylfaen" w:cs="Sylfaen"/>
                <w:spacing w:val="-1"/>
                <w:lang w:val="ka-GE"/>
              </w:rPr>
              <w:t>ტი</w:t>
            </w:r>
            <w:r w:rsidRPr="001E53CB">
              <w:rPr>
                <w:rFonts w:ascii="Sylfaen" w:eastAsia="Sylfaen" w:hAnsi="Sylfaen" w:cs="Sylfaen"/>
                <w:lang w:val="ka-GE"/>
              </w:rPr>
              <w:t xml:space="preserve">ს </w:t>
            </w:r>
            <w:r w:rsidRPr="001E53CB">
              <w:rPr>
                <w:rFonts w:ascii="Sylfaen" w:eastAsia="Sylfaen" w:hAnsi="Sylfaen" w:cs="Sylfaen"/>
                <w:spacing w:val="1"/>
                <w:lang w:val="ka-GE"/>
              </w:rPr>
              <w:t>ნ</w:t>
            </w:r>
            <w:r w:rsidRPr="001E53CB">
              <w:rPr>
                <w:rFonts w:ascii="Sylfaen" w:eastAsia="Sylfaen" w:hAnsi="Sylfaen" w:cs="Sylfaen"/>
                <w:lang w:val="ka-GE"/>
              </w:rPr>
              <w:t>ა</w:t>
            </w:r>
            <w:r w:rsidRPr="001E53CB">
              <w:rPr>
                <w:rFonts w:ascii="Sylfaen" w:eastAsia="Sylfaen" w:hAnsi="Sylfaen" w:cs="Sylfaen"/>
                <w:spacing w:val="-1"/>
                <w:lang w:val="ka-GE"/>
              </w:rPr>
              <w:t>კ</w:t>
            </w:r>
            <w:r w:rsidRPr="001E53CB">
              <w:rPr>
                <w:rFonts w:ascii="Sylfaen" w:eastAsia="Sylfaen" w:hAnsi="Sylfaen" w:cs="Sylfaen"/>
                <w:lang w:val="ka-GE"/>
              </w:rPr>
              <w:t>ლ</w:t>
            </w:r>
            <w:r w:rsidRPr="001E53CB">
              <w:rPr>
                <w:rFonts w:ascii="Sylfaen" w:eastAsia="Sylfaen" w:hAnsi="Sylfaen" w:cs="Sylfaen"/>
                <w:spacing w:val="-1"/>
                <w:lang w:val="ka-GE"/>
              </w:rPr>
              <w:t>ი</w:t>
            </w:r>
            <w:r w:rsidRPr="001E53CB">
              <w:rPr>
                <w:rFonts w:ascii="Sylfaen" w:eastAsia="Sylfaen" w:hAnsi="Sylfaen" w:cs="Sylfaen"/>
                <w:lang w:val="ka-GE"/>
              </w:rPr>
              <w:t>ს აღ</w:t>
            </w:r>
            <w:r w:rsidRPr="001E53CB">
              <w:rPr>
                <w:rFonts w:ascii="Sylfaen" w:eastAsia="Sylfaen" w:hAnsi="Sylfaen" w:cs="Sylfaen"/>
                <w:spacing w:val="-1"/>
                <w:lang w:val="ka-GE"/>
              </w:rPr>
              <w:t>მ</w:t>
            </w:r>
            <w:r w:rsidRPr="001E53CB">
              <w:rPr>
                <w:rFonts w:ascii="Sylfaen" w:eastAsia="Sylfaen" w:hAnsi="Sylfaen" w:cs="Sylfaen"/>
                <w:lang w:val="ka-GE"/>
              </w:rPr>
              <w:t xml:space="preserve">ოფხვრას </w:t>
            </w:r>
            <w:r w:rsidRPr="001E53CB">
              <w:rPr>
                <w:rFonts w:ascii="Sylfaen" w:eastAsia="Sylfaen" w:hAnsi="Sylfaen" w:cs="Sylfaen"/>
                <w:spacing w:val="-1"/>
                <w:lang w:val="ka-GE"/>
              </w:rPr>
              <w:t>„</w:t>
            </w:r>
            <w:r w:rsidRPr="001E53CB">
              <w:rPr>
                <w:rFonts w:ascii="Sylfaen" w:eastAsia="Sylfaen" w:hAnsi="Sylfaen" w:cs="Sylfaen"/>
                <w:lang w:val="ka-GE"/>
              </w:rPr>
              <w:t>შ</w:t>
            </w:r>
            <w:r w:rsidRPr="001E53CB">
              <w:rPr>
                <w:rFonts w:ascii="Sylfaen" w:eastAsia="Sylfaen" w:hAnsi="Sylfaen" w:cs="Sylfaen"/>
                <w:spacing w:val="1"/>
                <w:lang w:val="ka-GE"/>
              </w:rPr>
              <w:t>ე</w:t>
            </w:r>
            <w:r w:rsidRPr="001E53CB">
              <w:rPr>
                <w:rFonts w:ascii="Sylfaen" w:eastAsia="Sylfaen" w:hAnsi="Sylfaen" w:cs="Sylfaen"/>
                <w:spacing w:val="-1"/>
                <w:lang w:val="ka-GE"/>
              </w:rPr>
              <w:t>მს</w:t>
            </w:r>
            <w:r w:rsidRPr="001E53CB">
              <w:rPr>
                <w:rFonts w:ascii="Sylfaen" w:eastAsia="Sylfaen" w:hAnsi="Sylfaen" w:cs="Sylfaen"/>
                <w:lang w:val="ka-GE"/>
              </w:rPr>
              <w:t>ყ</w:t>
            </w:r>
            <w:r w:rsidRPr="001E53CB">
              <w:rPr>
                <w:rFonts w:ascii="Sylfaen" w:eastAsia="Sylfaen" w:hAnsi="Sylfaen" w:cs="Sylfaen"/>
                <w:spacing w:val="-1"/>
                <w:lang w:val="ka-GE"/>
              </w:rPr>
              <w:t>ი</w:t>
            </w:r>
            <w:r w:rsidRPr="001E53CB">
              <w:rPr>
                <w:rFonts w:ascii="Sylfaen" w:eastAsia="Sylfaen" w:hAnsi="Sylfaen" w:cs="Sylfaen"/>
                <w:lang w:val="ka-GE"/>
              </w:rPr>
              <w:t>დვ</w:t>
            </w:r>
            <w:r w:rsidRPr="001E53CB">
              <w:rPr>
                <w:rFonts w:ascii="Sylfaen" w:eastAsia="Sylfaen" w:hAnsi="Sylfaen" w:cs="Sylfaen"/>
                <w:spacing w:val="1"/>
                <w:lang w:val="ka-GE"/>
              </w:rPr>
              <w:t>ე</w:t>
            </w:r>
            <w:r w:rsidRPr="001E53CB">
              <w:rPr>
                <w:rFonts w:ascii="Sylfaen" w:eastAsia="Sylfaen" w:hAnsi="Sylfaen" w:cs="Sylfaen"/>
                <w:lang w:val="ka-GE"/>
              </w:rPr>
              <w:t>ლ</w:t>
            </w:r>
            <w:r w:rsidRPr="001E53CB">
              <w:rPr>
                <w:rFonts w:ascii="Sylfaen" w:eastAsia="Sylfaen" w:hAnsi="Sylfaen" w:cs="Sylfaen"/>
                <w:spacing w:val="-1"/>
                <w:lang w:val="ka-GE"/>
              </w:rPr>
              <w:t>ის</w:t>
            </w:r>
            <w:r w:rsidRPr="001E53CB">
              <w:rPr>
                <w:rFonts w:ascii="Sylfaen" w:eastAsia="Sylfaen" w:hAnsi="Sylfaen" w:cs="Sylfaen"/>
                <w:lang w:val="ka-GE"/>
              </w:rPr>
              <w:t>“</w:t>
            </w:r>
            <w:r w:rsidRPr="001E53CB">
              <w:rPr>
                <w:rFonts w:ascii="Sylfaen" w:eastAsia="Sylfaen" w:hAnsi="Sylfaen" w:cs="Sylfaen"/>
                <w:spacing w:val="1"/>
                <w:lang w:val="ka-GE"/>
              </w:rPr>
              <w:t xml:space="preserve"> </w:t>
            </w:r>
            <w:r w:rsidRPr="001E53CB">
              <w:rPr>
                <w:rFonts w:ascii="Sylfaen" w:eastAsia="Sylfaen" w:hAnsi="Sylfaen" w:cs="Sylfaen"/>
                <w:spacing w:val="-1"/>
                <w:lang w:val="ka-GE"/>
              </w:rPr>
              <w:t>ი</w:t>
            </w:r>
            <w:r w:rsidRPr="001E53CB">
              <w:rPr>
                <w:rFonts w:ascii="Sylfaen" w:eastAsia="Sylfaen" w:hAnsi="Sylfaen" w:cs="Sylfaen"/>
                <w:spacing w:val="1"/>
                <w:lang w:val="ka-GE"/>
              </w:rPr>
              <w:t>ნ</w:t>
            </w:r>
            <w:r w:rsidRPr="001E53CB">
              <w:rPr>
                <w:rFonts w:ascii="Sylfaen" w:eastAsia="Sylfaen" w:hAnsi="Sylfaen" w:cs="Sylfaen"/>
                <w:spacing w:val="-1"/>
                <w:lang w:val="ka-GE"/>
              </w:rPr>
              <w:t>ტე</w:t>
            </w:r>
            <w:r w:rsidRPr="001E53CB">
              <w:rPr>
                <w:rFonts w:ascii="Sylfaen" w:eastAsia="Sylfaen" w:hAnsi="Sylfaen" w:cs="Sylfaen"/>
                <w:lang w:val="ka-GE"/>
              </w:rPr>
              <w:t>რ</w:t>
            </w:r>
            <w:r w:rsidRPr="001E53CB">
              <w:rPr>
                <w:rFonts w:ascii="Sylfaen" w:eastAsia="Sylfaen" w:hAnsi="Sylfaen" w:cs="Sylfaen"/>
                <w:spacing w:val="2"/>
                <w:lang w:val="ka-GE"/>
              </w:rPr>
              <w:t>ე</w:t>
            </w:r>
            <w:r w:rsidRPr="001E53CB">
              <w:rPr>
                <w:rFonts w:ascii="Sylfaen" w:eastAsia="Sylfaen" w:hAnsi="Sylfaen" w:cs="Sylfaen"/>
                <w:spacing w:val="-1"/>
                <w:lang w:val="ka-GE"/>
              </w:rPr>
              <w:t>ს</w:t>
            </w:r>
            <w:r w:rsidRPr="001E53CB">
              <w:rPr>
                <w:rFonts w:ascii="Sylfaen" w:eastAsia="Sylfaen" w:hAnsi="Sylfaen" w:cs="Sylfaen"/>
                <w:spacing w:val="1"/>
                <w:lang w:val="ka-GE"/>
              </w:rPr>
              <w:t>ე</w:t>
            </w:r>
            <w:r w:rsidRPr="001E53CB">
              <w:rPr>
                <w:rFonts w:ascii="Sylfaen" w:eastAsia="Sylfaen" w:hAnsi="Sylfaen" w:cs="Sylfaen"/>
                <w:spacing w:val="-1"/>
                <w:lang w:val="ka-GE"/>
              </w:rPr>
              <w:t>ბი</w:t>
            </w:r>
            <w:r w:rsidRPr="001E53CB">
              <w:rPr>
                <w:rFonts w:ascii="Sylfaen" w:eastAsia="Sylfaen" w:hAnsi="Sylfaen" w:cs="Sylfaen"/>
                <w:lang w:val="ka-GE"/>
              </w:rPr>
              <w:t>ს გათვ</w:t>
            </w:r>
            <w:r w:rsidRPr="001E53CB">
              <w:rPr>
                <w:rFonts w:ascii="Sylfaen" w:eastAsia="Sylfaen" w:hAnsi="Sylfaen" w:cs="Sylfaen"/>
                <w:spacing w:val="-1"/>
                <w:lang w:val="ka-GE"/>
              </w:rPr>
              <w:t>ა</w:t>
            </w:r>
            <w:r w:rsidRPr="001E53CB">
              <w:rPr>
                <w:rFonts w:ascii="Sylfaen" w:eastAsia="Sylfaen" w:hAnsi="Sylfaen" w:cs="Sylfaen"/>
                <w:lang w:val="ka-GE"/>
              </w:rPr>
              <w:t>ლ</w:t>
            </w:r>
            <w:r w:rsidRPr="001E53CB">
              <w:rPr>
                <w:rFonts w:ascii="Sylfaen" w:eastAsia="Sylfaen" w:hAnsi="Sylfaen" w:cs="Sylfaen"/>
                <w:spacing w:val="-1"/>
                <w:lang w:val="ka-GE"/>
              </w:rPr>
              <w:t>ისწი</w:t>
            </w:r>
            <w:r w:rsidRPr="001E53CB">
              <w:rPr>
                <w:rFonts w:ascii="Sylfaen" w:eastAsia="Sylfaen" w:hAnsi="Sylfaen" w:cs="Sylfaen"/>
                <w:spacing w:val="1"/>
                <w:lang w:val="ka-GE"/>
              </w:rPr>
              <w:t>ნე</w:t>
            </w:r>
            <w:r w:rsidRPr="001E53CB">
              <w:rPr>
                <w:rFonts w:ascii="Sylfaen" w:eastAsia="Sylfaen" w:hAnsi="Sylfaen" w:cs="Sylfaen"/>
                <w:spacing w:val="-1"/>
                <w:lang w:val="ka-GE"/>
              </w:rPr>
              <w:t>ბი</w:t>
            </w:r>
            <w:r w:rsidRPr="001E53CB">
              <w:rPr>
                <w:rFonts w:ascii="Sylfaen" w:eastAsia="Sylfaen" w:hAnsi="Sylfaen" w:cs="Sylfaen"/>
                <w:lang w:val="ka-GE"/>
              </w:rPr>
              <w:t>თ.</w:t>
            </w:r>
          </w:p>
          <w:p w14:paraId="29DBDA17" w14:textId="1B5C2A06" w:rsidR="00C31363" w:rsidRDefault="00C6359B">
            <w:pPr>
              <w:widowControl w:val="0"/>
              <w:tabs>
                <w:tab w:val="left" w:pos="450"/>
              </w:tabs>
              <w:spacing w:after="0" w:line="240" w:lineRule="auto"/>
              <w:ind w:left="-108" w:right="56" w:firstLine="23"/>
              <w:contextualSpacing/>
              <w:jc w:val="both"/>
              <w:rPr>
                <w:rFonts w:ascii="Sylfaen" w:eastAsia="Sylfaen" w:hAnsi="Sylfaen" w:cs="Sylfaen"/>
                <w:lang w:val="ka-GE"/>
              </w:rPr>
            </w:pPr>
            <w:r w:rsidRPr="001E53CB">
              <w:rPr>
                <w:rFonts w:ascii="Sylfaen" w:eastAsia="Sylfaen" w:hAnsi="Sylfaen" w:cs="Sylfaen"/>
                <w:lang w:val="ka-GE"/>
              </w:rPr>
              <w:t xml:space="preserve">5.2. „მიმწოდებელი“ ვალდებულია </w:t>
            </w:r>
            <w:r w:rsidR="00424A77" w:rsidRPr="001E53CB">
              <w:rPr>
                <w:rFonts w:ascii="Sylfaen" w:eastAsia="Sylfaen" w:hAnsi="Sylfaen" w:cs="Sylfaen"/>
                <w:lang w:val="ka-GE"/>
              </w:rPr>
              <w:t>მომსახურების შეფერხების</w:t>
            </w:r>
            <w:r w:rsidRPr="001E53CB">
              <w:rPr>
                <w:rFonts w:ascii="Sylfaen" w:eastAsia="Sylfaen" w:hAnsi="Sylfaen" w:cs="Sylfaen"/>
                <w:lang w:val="ka-GE"/>
              </w:rPr>
              <w:t xml:space="preserve"> შესახებ წერილობითი შეტყობინების მიღებიდან </w:t>
            </w:r>
            <w:r w:rsidR="00DA3F2B" w:rsidRPr="00857F8F">
              <w:rPr>
                <w:rFonts w:ascii="Sylfaen" w:eastAsia="Sylfaen" w:hAnsi="Sylfaen" w:cs="Sylfaen"/>
                <w:lang w:val="ka-GE"/>
              </w:rPr>
              <w:t xml:space="preserve">6 </w:t>
            </w:r>
            <w:r w:rsidR="00DA3F2B" w:rsidRPr="001E53CB">
              <w:rPr>
                <w:rFonts w:ascii="Sylfaen" w:eastAsia="Sylfaen" w:hAnsi="Sylfaen" w:cs="Sylfaen"/>
                <w:lang w:val="ka-GE"/>
              </w:rPr>
              <w:t xml:space="preserve">საათის განმავლობაში დაიწყოს </w:t>
            </w:r>
            <w:r w:rsidR="00424A77" w:rsidRPr="001E53CB">
              <w:rPr>
                <w:rFonts w:ascii="Sylfaen" w:eastAsia="Sylfaen" w:hAnsi="Sylfaen" w:cs="Sylfaen"/>
                <w:lang w:val="ka-GE"/>
              </w:rPr>
              <w:t>შეფერხების მიზეზი</w:t>
            </w:r>
            <w:r w:rsidR="00DA3F2B" w:rsidRPr="001E53CB">
              <w:rPr>
                <w:rFonts w:ascii="Sylfaen" w:eastAsia="Sylfaen" w:hAnsi="Sylfaen" w:cs="Sylfaen"/>
                <w:lang w:val="ka-GE"/>
              </w:rPr>
              <w:t>ს აღმოფხვრა</w:t>
            </w:r>
            <w:r w:rsidRPr="001E53CB">
              <w:rPr>
                <w:rFonts w:ascii="Sylfaen" w:eastAsia="Sylfaen" w:hAnsi="Sylfaen" w:cs="Sylfaen"/>
                <w:lang w:val="ka-GE"/>
              </w:rPr>
              <w:t xml:space="preserve"> „შემსყიდველის“ მხრიდან რაიმე დამატებითი დანახარჯის გაწევის გარეშე.</w:t>
            </w:r>
          </w:p>
          <w:p w14:paraId="39C4ED1D" w14:textId="77777777" w:rsidR="00857F8F" w:rsidRPr="001E53CB" w:rsidRDefault="00857F8F">
            <w:pPr>
              <w:widowControl w:val="0"/>
              <w:tabs>
                <w:tab w:val="left" w:pos="450"/>
              </w:tabs>
              <w:spacing w:after="0" w:line="240" w:lineRule="auto"/>
              <w:ind w:left="-108" w:right="56" w:firstLine="23"/>
              <w:contextualSpacing/>
              <w:jc w:val="both"/>
              <w:rPr>
                <w:rFonts w:ascii="Sylfaen" w:eastAsia="Sylfaen" w:hAnsi="Sylfaen" w:cs="Sylfaen"/>
                <w:lang w:val="ka-GE"/>
              </w:rPr>
            </w:pPr>
          </w:p>
          <w:p w14:paraId="40973D28" w14:textId="049FF2FB" w:rsidR="00C31363" w:rsidRDefault="00C6359B">
            <w:pPr>
              <w:jc w:val="both"/>
              <w:rPr>
                <w:rFonts w:ascii="Sylfaen" w:hAnsi="Sylfaen" w:cs="Sylfaen"/>
                <w:b/>
                <w:color w:val="000000" w:themeColor="text1"/>
                <w:lang w:val="ka-GE"/>
              </w:rPr>
              <w:pPrChange w:id="74" w:author="user" w:date="2020-10-22T23:25:00Z">
                <w:pPr>
                  <w:pStyle w:val="ListParagraph"/>
                  <w:numPr>
                    <w:numId w:val="3"/>
                  </w:numPr>
                  <w:spacing w:after="160" w:line="259" w:lineRule="auto"/>
                  <w:ind w:left="810" w:hanging="360"/>
                  <w:contextualSpacing/>
                </w:pPr>
              </w:pPrChange>
            </w:pPr>
            <w:r w:rsidRPr="001E53CB">
              <w:rPr>
                <w:rFonts w:ascii="Sylfaen" w:eastAsia="Sylfaen" w:hAnsi="Sylfaen" w:cs="Sylfaen"/>
                <w:b/>
                <w:color w:val="000000" w:themeColor="text1"/>
                <w:spacing w:val="-1"/>
                <w:lang w:val="ka-GE"/>
              </w:rPr>
              <w:lastRenderedPageBreak/>
              <w:t xml:space="preserve">6. </w:t>
            </w:r>
            <w:r w:rsidRPr="001E53CB">
              <w:rPr>
                <w:rFonts w:ascii="Sylfaen" w:hAnsi="Sylfaen" w:cs="Sylfaen"/>
                <w:b/>
                <w:color w:val="000000" w:themeColor="text1"/>
                <w:lang w:val="ka-GE"/>
              </w:rPr>
              <w:t>შესყიდვის</w:t>
            </w:r>
            <w:r w:rsidRPr="001E53CB">
              <w:rPr>
                <w:rFonts w:ascii="Sylfaen" w:hAnsi="Sylfaen" w:cs="Times New Roman"/>
                <w:b/>
                <w:color w:val="000000" w:themeColor="text1"/>
                <w:lang w:val="ka-GE"/>
              </w:rPr>
              <w:t xml:space="preserve"> </w:t>
            </w:r>
            <w:r w:rsidRPr="001E53CB">
              <w:rPr>
                <w:rFonts w:ascii="Sylfaen" w:hAnsi="Sylfaen" w:cs="Sylfaen"/>
                <w:b/>
                <w:color w:val="000000" w:themeColor="text1"/>
                <w:lang w:val="ka-GE"/>
              </w:rPr>
              <w:t>ობიექტის</w:t>
            </w:r>
            <w:r w:rsidRPr="001E53CB">
              <w:rPr>
                <w:rFonts w:ascii="Sylfaen" w:hAnsi="Sylfaen" w:cs="Times New Roman"/>
                <w:b/>
                <w:color w:val="000000" w:themeColor="text1"/>
                <w:lang w:val="ka-GE"/>
              </w:rPr>
              <w:t xml:space="preserve">  </w:t>
            </w:r>
            <w:r w:rsidRPr="001E53CB">
              <w:rPr>
                <w:rFonts w:ascii="Sylfaen" w:hAnsi="Sylfaen" w:cs="Sylfaen"/>
                <w:b/>
                <w:color w:val="000000" w:themeColor="text1"/>
                <w:lang w:val="ka-GE"/>
              </w:rPr>
              <w:t>მიწოდების</w:t>
            </w:r>
            <w:r w:rsidRPr="001E53CB">
              <w:rPr>
                <w:rFonts w:ascii="Sylfaen" w:hAnsi="Sylfaen" w:cs="Times New Roman"/>
                <w:b/>
                <w:color w:val="000000" w:themeColor="text1"/>
                <w:lang w:val="ka-GE"/>
              </w:rPr>
              <w:t xml:space="preserve">  </w:t>
            </w:r>
            <w:r w:rsidRPr="001E53CB">
              <w:rPr>
                <w:rFonts w:ascii="Sylfaen" w:hAnsi="Sylfaen" w:cs="Sylfaen"/>
                <w:b/>
                <w:color w:val="000000" w:themeColor="text1"/>
                <w:lang w:val="ka-GE"/>
              </w:rPr>
              <w:t xml:space="preserve">და </w:t>
            </w:r>
            <w:commentRangeStart w:id="75"/>
            <w:commentRangeStart w:id="76"/>
            <w:r w:rsidRPr="001E53CB">
              <w:rPr>
                <w:rFonts w:ascii="Sylfaen" w:hAnsi="Sylfaen" w:cs="Sylfaen"/>
                <w:b/>
                <w:color w:val="000000" w:themeColor="text1"/>
                <w:lang w:val="ka-GE"/>
              </w:rPr>
              <w:t>მიღება</w:t>
            </w:r>
            <w:r w:rsidRPr="001E53CB">
              <w:rPr>
                <w:rFonts w:ascii="Sylfaen" w:hAnsi="Sylfaen" w:cs="Times New Roman"/>
                <w:b/>
                <w:color w:val="000000" w:themeColor="text1"/>
                <w:lang w:val="ka-GE"/>
              </w:rPr>
              <w:t>-</w:t>
            </w:r>
            <w:r w:rsidRPr="001E53CB">
              <w:rPr>
                <w:rFonts w:ascii="Sylfaen" w:hAnsi="Sylfaen" w:cs="Sylfaen"/>
                <w:b/>
                <w:color w:val="000000" w:themeColor="text1"/>
                <w:lang w:val="ka-GE"/>
              </w:rPr>
              <w:t>ჩაბარების</w:t>
            </w:r>
            <w:r w:rsidRPr="001E53CB">
              <w:rPr>
                <w:rFonts w:ascii="Sylfaen" w:hAnsi="Sylfaen" w:cs="Times New Roman"/>
                <w:b/>
                <w:color w:val="000000" w:themeColor="text1"/>
                <w:lang w:val="ka-GE"/>
              </w:rPr>
              <w:t xml:space="preserve">  </w:t>
            </w:r>
            <w:commentRangeStart w:id="77"/>
            <w:r w:rsidRPr="001E53CB">
              <w:rPr>
                <w:rFonts w:ascii="Sylfaen" w:hAnsi="Sylfaen" w:cs="Sylfaen"/>
                <w:b/>
                <w:color w:val="000000" w:themeColor="text1"/>
                <w:lang w:val="ka-GE"/>
              </w:rPr>
              <w:t>პირობები</w:t>
            </w:r>
            <w:commentRangeEnd w:id="77"/>
            <w:r w:rsidR="00FF7A79">
              <w:rPr>
                <w:rStyle w:val="CommentReference"/>
                <w:rFonts w:ascii="Calibri" w:eastAsia="Calibri" w:hAnsi="Calibri" w:cs="Times New Roman"/>
              </w:rPr>
              <w:commentReference w:id="77"/>
            </w:r>
          </w:p>
          <w:p w14:paraId="073942C1" w14:textId="77777777" w:rsidR="0085622A" w:rsidRPr="00512E38" w:rsidDel="00814920" w:rsidRDefault="0085622A" w:rsidP="0085622A">
            <w:pPr>
              <w:widowControl w:val="0"/>
              <w:spacing w:after="0" w:line="240" w:lineRule="auto"/>
              <w:ind w:right="-52"/>
              <w:contextualSpacing/>
              <w:jc w:val="both"/>
              <w:rPr>
                <w:del w:id="78" w:author="user" w:date="2020-10-22T23:19:00Z"/>
                <w:lang w:val="ka-GE"/>
                <w:rPrChange w:id="79" w:author="Maia Nikoleishvili" w:date="2020-10-23T10:16:00Z">
                  <w:rPr>
                    <w:del w:id="80" w:author="user" w:date="2020-10-22T23:19:00Z"/>
                  </w:rPr>
                </w:rPrChange>
              </w:rPr>
            </w:pPr>
          </w:p>
          <w:p w14:paraId="28922423" w14:textId="15BA8143" w:rsidR="00EA1610" w:rsidRDefault="0085622A">
            <w:pPr>
              <w:jc w:val="both"/>
              <w:rPr>
                <w:ins w:id="81" w:author="user" w:date="2020-10-22T23:25:00Z"/>
                <w:rFonts w:ascii="Sylfaen" w:eastAsia="SimSun" w:hAnsi="Sylfaen" w:cs="Sylfaen"/>
                <w:sz w:val="24"/>
                <w:szCs w:val="24"/>
              </w:rPr>
              <w:pPrChange w:id="82" w:author="user" w:date="2020-10-22T23:25:00Z">
                <w:pPr>
                  <w:pStyle w:val="ListParagraph"/>
                  <w:numPr>
                    <w:numId w:val="3"/>
                  </w:numPr>
                  <w:spacing w:after="160" w:line="259" w:lineRule="auto"/>
                  <w:ind w:left="810" w:hanging="360"/>
                  <w:contextualSpacing/>
                </w:pPr>
              </w:pPrChange>
            </w:pPr>
            <w:proofErr w:type="gramStart"/>
            <w:ins w:id="83" w:author="Maia Nikoleishvili" w:date="2020-10-23T10:24:00Z">
              <w:r>
                <w:t xml:space="preserve">6.1 </w:t>
              </w:r>
            </w:ins>
            <w:ins w:id="84" w:author="user" w:date="2020-10-22T23:09:00Z">
              <w:r w:rsidR="00153E6A" w:rsidRPr="00052E33">
                <w:t xml:space="preserve">The Product shall be </w:t>
              </w:r>
              <w:r w:rsidR="00153E6A">
                <w:t>imported into Georgia under the</w:t>
              </w:r>
            </w:ins>
            <w:ins w:id="85" w:author="user" w:date="2020-10-22T23:21:00Z">
              <w:r w:rsidR="00814920">
                <w:t xml:space="preserve"> Order </w:t>
              </w:r>
            </w:ins>
            <w:ins w:id="86" w:author="user" w:date="2020-10-22T23:22:00Z">
              <w:r w:rsidR="00814920">
                <w:rPr>
                  <w:rFonts w:ascii="LiberationSerif" w:eastAsia="SimSun" w:hAnsi="LiberationSerif" w:cs="LiberationSerif"/>
                  <w:sz w:val="24"/>
                  <w:szCs w:val="24"/>
                </w:rPr>
                <w:t>№ 02-749/</w:t>
              </w:r>
              <w:r w:rsidR="00814920">
                <w:rPr>
                  <w:rFonts w:ascii="Sylfaen" w:eastAsia="SimSun" w:hAnsi="Sylfaen" w:cs="Sylfaen"/>
                  <w:sz w:val="24"/>
                  <w:szCs w:val="24"/>
                </w:rPr>
                <w:t xml:space="preserve">ო of May </w:t>
              </w:r>
            </w:ins>
            <w:ins w:id="87" w:author="user" w:date="2020-10-22T23:23:00Z">
              <w:r w:rsidR="00814920">
                <w:rPr>
                  <w:rFonts w:ascii="Sylfaen" w:eastAsia="SimSun" w:hAnsi="Sylfaen" w:cs="Sylfaen"/>
                  <w:sz w:val="24"/>
                  <w:szCs w:val="24"/>
                </w:rPr>
                <w:t>8, 2020</w:t>
              </w:r>
            </w:ins>
            <w:r w:rsidR="00EA1610">
              <w:rPr>
                <w:rFonts w:ascii="Sylfaen" w:eastAsia="SimSun" w:hAnsi="Sylfaen" w:cs="Sylfaen"/>
                <w:sz w:val="24"/>
                <w:szCs w:val="24"/>
              </w:rPr>
              <w:t xml:space="preserve"> </w:t>
            </w:r>
            <w:ins w:id="88" w:author="user" w:date="2020-10-22T23:24:00Z">
              <w:r w:rsidR="00EA1610">
                <w:rPr>
                  <w:rFonts w:ascii="Sylfaen" w:eastAsia="SimSun" w:hAnsi="Sylfaen" w:cs="Sylfaen"/>
                  <w:sz w:val="24"/>
                  <w:szCs w:val="24"/>
                </w:rPr>
                <w:t>of the</w:t>
              </w:r>
            </w:ins>
            <w:ins w:id="89" w:author="user" w:date="2020-10-22T23:23:00Z">
              <w:r w:rsidR="00814920">
                <w:rPr>
                  <w:rFonts w:ascii="Sylfaen" w:eastAsia="SimSun" w:hAnsi="Sylfaen" w:cs="Sylfaen"/>
                  <w:sz w:val="24"/>
                  <w:szCs w:val="24"/>
                </w:rPr>
                <w:t xml:space="preserve"> </w:t>
              </w:r>
            </w:ins>
            <w:ins w:id="90" w:author="user" w:date="2020-10-22T23:21:00Z">
              <w:r w:rsidR="00814920">
                <w:rPr>
                  <w:rFonts w:ascii="Sylfaen" w:eastAsia="SimSun" w:hAnsi="Sylfaen" w:cs="Sylfaen"/>
                  <w:sz w:val="24"/>
                  <w:szCs w:val="24"/>
                </w:rPr>
                <w:t>LEPL Regulation Agency for Medical and Pharmaceutical Activities</w:t>
              </w:r>
            </w:ins>
            <w:ins w:id="91" w:author="user" w:date="2020-10-22T23:09:00Z">
              <w:r w:rsidR="00814920">
                <w:t xml:space="preserve"> </w:t>
              </w:r>
            </w:ins>
            <w:ins w:id="92" w:author="user" w:date="2020-10-22T23:21:00Z">
              <w:r w:rsidR="00814920">
                <w:t>on</w:t>
              </w:r>
            </w:ins>
            <w:ins w:id="93" w:author="user" w:date="2020-10-22T23:22:00Z">
              <w:r w:rsidR="00814920" w:rsidRPr="00814920">
                <w:t xml:space="preserve"> </w:t>
              </w:r>
            </w:ins>
            <w:ins w:id="94" w:author="user" w:date="2020-10-22T23:24:00Z">
              <w:r w:rsidR="00EA1610">
                <w:t>“</w:t>
              </w:r>
            </w:ins>
            <w:ins w:id="95" w:author="user" w:date="2020-10-22T23:23:00Z">
              <w:r w:rsidR="00814920">
                <w:t>I</w:t>
              </w:r>
            </w:ins>
            <w:ins w:id="96" w:author="user" w:date="2020-10-22T23:22:00Z">
              <w:r w:rsidR="00814920">
                <w:t xml:space="preserve">ssuance of a </w:t>
              </w:r>
            </w:ins>
            <w:ins w:id="97" w:author="user" w:date="2020-10-22T23:23:00Z">
              <w:r w:rsidR="00814920">
                <w:t>C</w:t>
              </w:r>
            </w:ins>
            <w:ins w:id="98" w:author="user" w:date="2020-10-22T23:22:00Z">
              <w:r w:rsidR="00814920" w:rsidRPr="00814920">
                <w:t xml:space="preserve">linical </w:t>
              </w:r>
            </w:ins>
            <w:ins w:id="99" w:author="user" w:date="2020-10-22T23:23:00Z">
              <w:r w:rsidR="00814920">
                <w:t>T</w:t>
              </w:r>
            </w:ins>
            <w:ins w:id="100" w:author="user" w:date="2020-10-22T23:22:00Z">
              <w:r w:rsidR="00814920">
                <w:t xml:space="preserve">rial </w:t>
              </w:r>
            </w:ins>
            <w:ins w:id="101" w:author="user" w:date="2020-10-22T23:23:00Z">
              <w:r w:rsidR="00814920">
                <w:t>P</w:t>
              </w:r>
            </w:ins>
            <w:ins w:id="102" w:author="user" w:date="2020-10-22T23:22:00Z">
              <w:r w:rsidR="00814920">
                <w:t xml:space="preserve">ermit for a </w:t>
              </w:r>
            </w:ins>
            <w:ins w:id="103" w:author="user" w:date="2020-10-22T23:23:00Z">
              <w:r w:rsidR="00814920">
                <w:t>P</w:t>
              </w:r>
            </w:ins>
            <w:ins w:id="104" w:author="user" w:date="2020-10-22T23:22:00Z">
              <w:r w:rsidR="00814920" w:rsidRPr="00814920">
                <w:t xml:space="preserve">harmacological </w:t>
              </w:r>
            </w:ins>
            <w:ins w:id="105" w:author="user" w:date="2020-10-22T23:24:00Z">
              <w:r w:rsidR="00814920">
                <w:t>P</w:t>
              </w:r>
            </w:ins>
            <w:ins w:id="106" w:author="user" w:date="2020-10-22T23:23:00Z">
              <w:r w:rsidR="00814920">
                <w:t>roduct</w:t>
              </w:r>
            </w:ins>
            <w:ins w:id="107" w:author="user" w:date="2020-10-22T23:24:00Z">
              <w:r w:rsidR="00814920">
                <w:t>”</w:t>
              </w:r>
            </w:ins>
            <w:ins w:id="108" w:author="user" w:date="2020-10-22T23:22:00Z">
              <w:r w:rsidR="00814920">
                <w:t xml:space="preserve"> </w:t>
              </w:r>
            </w:ins>
            <w:ins w:id="109" w:author="user" w:date="2020-10-22T23:25:00Z">
              <w:r w:rsidR="00EA1610">
                <w:t xml:space="preserve">and in accordance with </w:t>
              </w:r>
              <w:r w:rsidR="00EA1610">
                <w:rPr>
                  <w:color w:val="1F497D"/>
                </w:rPr>
                <w:t>the sub-paragraph „a“ of the Article 11</w:t>
              </w:r>
              <w:r w:rsidR="00EA1610" w:rsidRPr="00EA1610">
                <w:rPr>
                  <w:color w:val="1F497D"/>
                  <w:vertAlign w:val="superscript"/>
                  <w:rPrChange w:id="110" w:author="user" w:date="2020-10-22T23:26:00Z">
                    <w:rPr>
                      <w:color w:val="1F497D"/>
                    </w:rPr>
                  </w:rPrChange>
                </w:rPr>
                <w:t>13</w:t>
              </w:r>
              <w:r w:rsidR="00EA1610">
                <w:rPr>
                  <w:color w:val="1F497D"/>
                </w:rPr>
                <w:t xml:space="preserve"> of Georgian Law on “Medicines and Pharmaceutical Activities”, </w:t>
              </w:r>
            </w:ins>
            <w:ins w:id="111" w:author="user" w:date="2020-10-22T23:26:00Z">
              <w:r w:rsidR="00EA1610">
                <w:rPr>
                  <w:color w:val="1F497D"/>
                </w:rPr>
                <w:t xml:space="preserve">which envisages </w:t>
              </w:r>
            </w:ins>
            <w:ins w:id="112" w:author="Maia Nikoleishvili" w:date="2020-10-23T10:22:00Z">
              <w:r w:rsidR="00512E38">
                <w:rPr>
                  <w:color w:val="1F497D"/>
                </w:rPr>
                <w:t xml:space="preserve">import of </w:t>
              </w:r>
            </w:ins>
            <w:ins w:id="113" w:author="user" w:date="2020-10-22T23:25:00Z">
              <w:r w:rsidR="00EA1610">
                <w:rPr>
                  <w:color w:val="1F497D"/>
                </w:rPr>
                <w:t xml:space="preserve">pharmaceutical product circumventing the regimes for granting marketing </w:t>
              </w:r>
              <w:proofErr w:type="spellStart"/>
              <w:r w:rsidR="00EA1610">
                <w:rPr>
                  <w:color w:val="1F497D"/>
                </w:rPr>
                <w:t>authorisation</w:t>
              </w:r>
              <w:proofErr w:type="spellEnd"/>
              <w:r w:rsidR="00EA1610">
                <w:rPr>
                  <w:color w:val="1F497D"/>
                </w:rPr>
                <w:t xml:space="preserve"> in Georgia for non-commercial purposes in case of pre-clinical and clinical trials.</w:t>
              </w:r>
              <w:proofErr w:type="gramEnd"/>
            </w:ins>
          </w:p>
          <w:p w14:paraId="53A27B18" w14:textId="5B367E9E" w:rsidR="00153E6A" w:rsidRDefault="0085622A">
            <w:pPr>
              <w:jc w:val="both"/>
              <w:rPr>
                <w:ins w:id="114" w:author="Maia Nikoleishvili" w:date="2020-10-23T10:27:00Z"/>
              </w:rPr>
              <w:pPrChange w:id="115" w:author="user" w:date="2020-10-22T23:25:00Z">
                <w:pPr>
                  <w:pStyle w:val="ListParagraph"/>
                  <w:numPr>
                    <w:numId w:val="3"/>
                  </w:numPr>
                  <w:spacing w:after="160" w:line="259" w:lineRule="auto"/>
                  <w:ind w:left="810" w:hanging="360"/>
                  <w:contextualSpacing/>
                </w:pPr>
              </w:pPrChange>
            </w:pPr>
            <w:ins w:id="116" w:author="Maia Nikoleishvili" w:date="2020-10-23T10:24:00Z">
              <w:r>
                <w:t xml:space="preserve">6.2 </w:t>
              </w:r>
            </w:ins>
            <w:ins w:id="117" w:author="user" w:date="2020-10-22T23:11:00Z">
              <w:r w:rsidR="00153E6A" w:rsidRPr="004E57A5">
                <w:t xml:space="preserve">The </w:t>
              </w:r>
              <w:del w:id="118" w:author="Maia Nikoleishvili" w:date="2020-10-23T11:26:00Z">
                <w:r w:rsidR="00153E6A" w:rsidRPr="004E57A5" w:rsidDel="008D5D7F">
                  <w:delText>Institution</w:delText>
                </w:r>
              </w:del>
            </w:ins>
            <w:ins w:id="119" w:author="Maia Nikoleishvili" w:date="2020-10-23T11:26:00Z">
              <w:r w:rsidR="008D5D7F">
                <w:t>procurer</w:t>
              </w:r>
            </w:ins>
            <w:ins w:id="120" w:author="user" w:date="2020-10-22T23:11:00Z">
              <w:r w:rsidR="00153E6A" w:rsidRPr="004E57A5">
                <w:t xml:space="preserve"> shall not sell the Product to any other wholesaler or distributor;</w:t>
              </w:r>
            </w:ins>
          </w:p>
          <w:p w14:paraId="69B493E4" w14:textId="3AE0856E" w:rsidR="0085622A" w:rsidRPr="004E57A5" w:rsidDel="008D5D7F" w:rsidRDefault="0085622A">
            <w:pPr>
              <w:jc w:val="both"/>
              <w:rPr>
                <w:ins w:id="121" w:author="user" w:date="2020-10-22T23:11:00Z"/>
                <w:del w:id="122" w:author="Maia Nikoleishvili" w:date="2020-10-23T11:26:00Z"/>
              </w:rPr>
              <w:pPrChange w:id="123" w:author="user" w:date="2020-10-22T23:25:00Z">
                <w:pPr>
                  <w:pStyle w:val="ListParagraph"/>
                  <w:numPr>
                    <w:numId w:val="3"/>
                  </w:numPr>
                  <w:spacing w:after="160" w:line="259" w:lineRule="auto"/>
                  <w:ind w:left="810" w:hanging="360"/>
                  <w:contextualSpacing/>
                </w:pPr>
              </w:pPrChange>
            </w:pPr>
            <w:ins w:id="124" w:author="Maia Nikoleishvili" w:date="2020-10-23T10:27:00Z">
              <w:r>
                <w:t>6.3 The product shall not be diverted or allowed diversion outside the territory of Georgia</w:t>
              </w:r>
            </w:ins>
          </w:p>
          <w:p w14:paraId="15BED19A" w14:textId="77777777" w:rsidR="00FF7A79" w:rsidRPr="00153E6A" w:rsidDel="008D5D7F" w:rsidRDefault="00FF7A79">
            <w:pPr>
              <w:widowControl w:val="0"/>
              <w:spacing w:after="0" w:line="240" w:lineRule="auto"/>
              <w:ind w:right="-52"/>
              <w:contextualSpacing/>
              <w:jc w:val="both"/>
              <w:rPr>
                <w:ins w:id="125" w:author="Tea Chaduneli" w:date="2020-10-22T15:08:00Z"/>
                <w:del w:id="126" w:author="Maia Nikoleishvili" w:date="2020-10-23T11:26:00Z"/>
                <w:rFonts w:ascii="Sylfaen" w:hAnsi="Sylfaen" w:cs="Sylfaen"/>
                <w:b/>
                <w:color w:val="000000" w:themeColor="text1"/>
                <w:rPrChange w:id="127" w:author="user" w:date="2020-10-22T23:09:00Z">
                  <w:rPr>
                    <w:ins w:id="128" w:author="Tea Chaduneli" w:date="2020-10-22T15:08:00Z"/>
                    <w:del w:id="129" w:author="Maia Nikoleishvili" w:date="2020-10-23T11:26:00Z"/>
                    <w:rFonts w:ascii="Sylfaen" w:hAnsi="Sylfaen" w:cs="Sylfaen"/>
                    <w:b/>
                    <w:color w:val="000000" w:themeColor="text1"/>
                    <w:lang w:val="ka-GE"/>
                  </w:rPr>
                </w:rPrChange>
              </w:rPr>
            </w:pPr>
          </w:p>
          <w:p w14:paraId="5910AB56" w14:textId="77777777" w:rsidR="00FF7A79" w:rsidRPr="001E53CB" w:rsidRDefault="00FF7A79" w:rsidP="008D5D7F">
            <w:pPr>
              <w:jc w:val="both"/>
              <w:rPr>
                <w:rFonts w:ascii="Sylfaen" w:hAnsi="Sylfaen" w:cs="Times New Roman"/>
                <w:b/>
                <w:color w:val="000000" w:themeColor="text1"/>
                <w:lang w:val="ka-GE"/>
              </w:rPr>
              <w:pPrChange w:id="130" w:author="Maia Nikoleishvili" w:date="2020-10-23T11:26:00Z">
                <w:pPr>
                  <w:widowControl w:val="0"/>
                  <w:spacing w:after="0" w:line="240" w:lineRule="auto"/>
                  <w:ind w:right="-52"/>
                  <w:contextualSpacing/>
                  <w:jc w:val="both"/>
                </w:pPr>
              </w:pPrChange>
            </w:pPr>
          </w:p>
          <w:p w14:paraId="7366623A" w14:textId="2125033D" w:rsidR="00787D2D" w:rsidRPr="001E53CB" w:rsidRDefault="00C6359B">
            <w:pPr>
              <w:widowControl w:val="0"/>
              <w:spacing w:after="0" w:line="240" w:lineRule="auto"/>
              <w:ind w:left="-85" w:right="-52"/>
              <w:contextualSpacing/>
              <w:jc w:val="both"/>
              <w:rPr>
                <w:rFonts w:ascii="Sylfaen" w:eastAsia="Sylfaen" w:hAnsi="Sylfaen" w:cs="Sylfaen"/>
                <w:color w:val="000000" w:themeColor="text1"/>
                <w:lang w:val="ka-GE"/>
              </w:rPr>
            </w:pPr>
            <w:r w:rsidRPr="001E53CB">
              <w:rPr>
                <w:rFonts w:ascii="Sylfaen" w:eastAsia="Sylfaen" w:hAnsi="Sylfaen" w:cs="Sylfaen"/>
                <w:color w:val="000000" w:themeColor="text1"/>
                <w:lang w:val="ka-GE"/>
              </w:rPr>
              <w:t>6.1.</w:t>
            </w:r>
            <w:r w:rsidR="002550D1" w:rsidRPr="001E53CB">
              <w:rPr>
                <w:rFonts w:ascii="Sylfaen" w:eastAsia="Sylfaen" w:hAnsi="Sylfaen" w:cs="Sylfaen"/>
                <w:color w:val="000000" w:themeColor="text1"/>
                <w:lang w:val="ka-GE"/>
              </w:rPr>
              <w:t xml:space="preserve"> </w:t>
            </w:r>
            <w:r w:rsidR="00C26AD2">
              <w:rPr>
                <w:rFonts w:ascii="Sylfaen" w:eastAsia="Sylfaen" w:hAnsi="Sylfaen" w:cs="Sylfaen"/>
                <w:color w:val="000000" w:themeColor="text1"/>
                <w:lang w:val="ka-GE"/>
              </w:rPr>
              <w:t xml:space="preserve">შესყიდვის ობიექტის მიწოდება </w:t>
            </w:r>
            <w:r w:rsidR="002F0C47" w:rsidRPr="001E53CB">
              <w:rPr>
                <w:rFonts w:ascii="Sylfaen" w:eastAsia="Sylfaen" w:hAnsi="Sylfaen" w:cs="Sylfaen"/>
                <w:color w:val="000000" w:themeColor="text1"/>
                <w:lang w:val="ka-GE"/>
              </w:rPr>
              <w:t xml:space="preserve">  </w:t>
            </w:r>
            <w:r w:rsidRPr="001E53CB">
              <w:rPr>
                <w:rFonts w:ascii="Sylfaen" w:eastAsia="Sylfaen" w:hAnsi="Sylfaen" w:cs="Sylfaen"/>
                <w:color w:val="000000" w:themeColor="text1"/>
                <w:lang w:val="ka-GE"/>
              </w:rPr>
              <w:t xml:space="preserve"> </w:t>
            </w:r>
            <w:r w:rsidR="00AC310C">
              <w:rPr>
                <w:rFonts w:ascii="Sylfaen" w:eastAsia="Sylfaen" w:hAnsi="Sylfaen" w:cs="Sylfaen"/>
                <w:color w:val="000000" w:themeColor="text1"/>
                <w:lang w:val="ka-GE"/>
              </w:rPr>
              <w:t>განხორციელ</w:t>
            </w:r>
            <w:r w:rsidR="00C26AD2">
              <w:rPr>
                <w:rFonts w:ascii="Sylfaen" w:eastAsia="Sylfaen" w:hAnsi="Sylfaen" w:cs="Sylfaen"/>
                <w:color w:val="000000" w:themeColor="text1"/>
                <w:lang w:val="ka-GE"/>
              </w:rPr>
              <w:t xml:space="preserve">დება </w:t>
            </w:r>
            <w:ins w:id="131" w:author="user" w:date="2020-10-22T22:35:00Z">
              <w:r w:rsidR="004D3D84">
                <w:rPr>
                  <w:rFonts w:ascii="Sylfaen" w:eastAsia="Sylfaen" w:hAnsi="Sylfaen" w:cs="Sylfaen"/>
                  <w:color w:val="000000" w:themeColor="text1"/>
                  <w:lang w:val="ka-GE"/>
                </w:rPr>
                <w:t xml:space="preserve">არაუგვიანეს </w:t>
              </w:r>
            </w:ins>
            <w:r w:rsidR="00497DD3" w:rsidRPr="001E53CB">
              <w:rPr>
                <w:rFonts w:ascii="Sylfaen" w:eastAsia="Sylfaen" w:hAnsi="Sylfaen" w:cs="Sylfaen"/>
                <w:color w:val="000000" w:themeColor="text1"/>
                <w:lang w:val="ka-GE"/>
              </w:rPr>
              <w:t>2020</w:t>
            </w:r>
            <w:r w:rsidR="00787D2D" w:rsidRPr="001E53CB">
              <w:rPr>
                <w:rFonts w:ascii="Sylfaen" w:eastAsia="Sylfaen" w:hAnsi="Sylfaen" w:cs="Sylfaen"/>
                <w:color w:val="000000" w:themeColor="text1"/>
                <w:lang w:val="ka-GE"/>
              </w:rPr>
              <w:t xml:space="preserve"> წლის </w:t>
            </w:r>
            <w:del w:id="132" w:author="user" w:date="2020-10-22T22:34:00Z">
              <w:r w:rsidR="00C26AD2" w:rsidDel="004D3D84">
                <w:rPr>
                  <w:rFonts w:ascii="Sylfaen" w:eastAsia="Sylfaen" w:hAnsi="Sylfaen" w:cs="Sylfaen"/>
                  <w:color w:val="000000" w:themeColor="text1"/>
                  <w:lang w:val="ka-GE"/>
                </w:rPr>
                <w:delText>??</w:delText>
              </w:r>
              <w:r w:rsidR="00727F06" w:rsidRPr="00776CC7" w:rsidDel="004D3D84">
                <w:rPr>
                  <w:rFonts w:ascii="Sylfaen" w:eastAsia="Sylfaen" w:hAnsi="Sylfaen" w:cs="Sylfaen"/>
                  <w:color w:val="000000" w:themeColor="text1"/>
                  <w:lang w:val="ka-GE"/>
                </w:rPr>
                <w:delText xml:space="preserve"> </w:delText>
              </w:r>
              <w:r w:rsidR="00C26AD2" w:rsidDel="004D3D84">
                <w:rPr>
                  <w:rFonts w:ascii="Sylfaen" w:eastAsia="Sylfaen" w:hAnsi="Sylfaen" w:cs="Sylfaen"/>
                  <w:color w:val="000000" w:themeColor="text1"/>
                  <w:lang w:val="ka-GE"/>
                </w:rPr>
                <w:delText>ოქტომბრიდან</w:delText>
              </w:r>
            </w:del>
            <w:r w:rsidR="00C26AD2">
              <w:rPr>
                <w:rFonts w:ascii="Sylfaen" w:eastAsia="Sylfaen" w:hAnsi="Sylfaen" w:cs="Sylfaen"/>
                <w:color w:val="000000" w:themeColor="text1"/>
                <w:lang w:val="ka-GE"/>
              </w:rPr>
              <w:t xml:space="preserve"> </w:t>
            </w:r>
            <w:commentRangeEnd w:id="75"/>
            <w:r w:rsidR="00575B71">
              <w:rPr>
                <w:rStyle w:val="CommentReference"/>
                <w:rFonts w:ascii="Calibri" w:eastAsia="Calibri" w:hAnsi="Calibri" w:cs="Times New Roman"/>
              </w:rPr>
              <w:commentReference w:id="75"/>
            </w:r>
            <w:commentRangeEnd w:id="76"/>
            <w:ins w:id="133" w:author="user" w:date="2020-10-22T22:35:00Z">
              <w:r w:rsidR="004D3D84">
                <w:rPr>
                  <w:rFonts w:ascii="Sylfaen" w:eastAsia="Sylfaen" w:hAnsi="Sylfaen" w:cs="Sylfaen"/>
                  <w:color w:val="000000" w:themeColor="text1"/>
                  <w:lang w:val="ka-GE"/>
                </w:rPr>
                <w:t>10 ნოემბრისა</w:t>
              </w:r>
            </w:ins>
            <w:r w:rsidR="00575B71">
              <w:rPr>
                <w:rStyle w:val="CommentReference"/>
                <w:rFonts w:ascii="Calibri" w:eastAsia="Calibri" w:hAnsi="Calibri" w:cs="Times New Roman"/>
              </w:rPr>
              <w:commentReference w:id="76"/>
            </w:r>
            <w:ins w:id="134" w:author="user" w:date="2020-10-22T22:40:00Z">
              <w:r w:rsidR="004D3D84">
                <w:rPr>
                  <w:rFonts w:ascii="Sylfaen" w:eastAsia="Sylfaen" w:hAnsi="Sylfaen" w:cs="Sylfaen"/>
                  <w:color w:val="000000" w:themeColor="text1"/>
                  <w:lang w:val="ka-GE"/>
                </w:rPr>
                <w:t xml:space="preserve">. </w:t>
              </w:r>
            </w:ins>
          </w:p>
          <w:p w14:paraId="24D8B373" w14:textId="77777777" w:rsidR="00497DD3" w:rsidRPr="001E53CB" w:rsidRDefault="00497DD3">
            <w:pPr>
              <w:widowControl w:val="0"/>
              <w:spacing w:after="0" w:line="240" w:lineRule="auto"/>
              <w:ind w:left="-85" w:right="-52"/>
              <w:contextualSpacing/>
              <w:jc w:val="both"/>
              <w:rPr>
                <w:rFonts w:ascii="Sylfaen" w:eastAsia="Sylfaen" w:hAnsi="Sylfaen" w:cs="Sylfaen"/>
                <w:color w:val="000000" w:themeColor="text1"/>
                <w:lang w:val="ka-GE"/>
              </w:rPr>
            </w:pPr>
          </w:p>
          <w:p w14:paraId="051200B3" w14:textId="6D7C1738" w:rsidR="00C31363" w:rsidRPr="001E53CB" w:rsidRDefault="00CE184C" w:rsidP="00CE184C">
            <w:pPr>
              <w:widowControl w:val="0"/>
              <w:spacing w:after="0" w:line="240" w:lineRule="auto"/>
              <w:ind w:left="-85" w:right="-52"/>
              <w:contextualSpacing/>
              <w:jc w:val="both"/>
              <w:rPr>
                <w:rFonts w:ascii="Sylfaen" w:eastAsia="Sylfaen" w:hAnsi="Sylfaen" w:cs="Sylfaen"/>
                <w:color w:val="000000" w:themeColor="text1"/>
                <w:lang w:val="ka-GE"/>
              </w:rPr>
            </w:pPr>
            <w:commentRangeStart w:id="135"/>
            <w:r w:rsidRPr="001E53CB">
              <w:rPr>
                <w:rFonts w:ascii="Sylfaen" w:eastAsia="Sylfaen" w:hAnsi="Sylfaen" w:cs="Sylfaen"/>
                <w:color w:val="000000" w:themeColor="text1"/>
                <w:lang w:val="ka-GE"/>
              </w:rPr>
              <w:t>6</w:t>
            </w:r>
            <w:commentRangeEnd w:id="135"/>
            <w:r w:rsidR="008E5228">
              <w:rPr>
                <w:rStyle w:val="CommentReference"/>
                <w:rFonts w:ascii="Calibri" w:eastAsia="Calibri" w:hAnsi="Calibri" w:cs="Times New Roman"/>
              </w:rPr>
              <w:commentReference w:id="135"/>
            </w:r>
            <w:r w:rsidRPr="001E53CB">
              <w:rPr>
                <w:rFonts w:ascii="Sylfaen" w:eastAsia="Sylfaen" w:hAnsi="Sylfaen" w:cs="Sylfaen"/>
                <w:color w:val="000000" w:themeColor="text1"/>
                <w:lang w:val="ka-GE"/>
              </w:rPr>
              <w:t xml:space="preserve">.2. </w:t>
            </w:r>
            <w:commentRangeStart w:id="136"/>
            <w:r w:rsidR="00C26AD2" w:rsidRPr="00C26AD2">
              <w:rPr>
                <w:rFonts w:ascii="Sylfaen" w:eastAsia="Sylfaen" w:hAnsi="Sylfaen" w:cs="Sylfaen"/>
                <w:color w:val="000000" w:themeColor="text1"/>
                <w:lang w:val="ka-GE"/>
              </w:rPr>
              <w:t xml:space="preserve">საქონლის მიღება დასტურდება </w:t>
            </w:r>
            <w:r w:rsidR="008E5228">
              <w:rPr>
                <w:rFonts w:ascii="Sylfaen" w:eastAsia="Sylfaen" w:hAnsi="Sylfaen" w:cs="Sylfaen"/>
                <w:color w:val="000000" w:themeColor="text1"/>
                <w:lang w:val="ka-GE"/>
              </w:rPr>
              <w:t>მიღება-ჩაბარების აქტით</w:t>
            </w:r>
            <w:r w:rsidR="00C26AD2" w:rsidRPr="00C26AD2">
              <w:rPr>
                <w:rFonts w:ascii="Sylfaen" w:eastAsia="Sylfaen" w:hAnsi="Sylfaen" w:cs="Sylfaen"/>
                <w:color w:val="000000" w:themeColor="text1"/>
                <w:lang w:val="ka-GE"/>
              </w:rPr>
              <w:t xml:space="preserve">  რომლის ხელმოწერამდე ყველა ქონებრივი უფლება საქონელზე ეკუთვნის მიმწოდებელს</w:t>
            </w:r>
            <w:r w:rsidR="00C26AD2">
              <w:rPr>
                <w:rFonts w:ascii="Sylfaen" w:eastAsia="Sylfaen" w:hAnsi="Sylfaen" w:cs="Sylfaen"/>
                <w:color w:val="000000" w:themeColor="text1"/>
                <w:lang w:val="ka-GE"/>
              </w:rPr>
              <w:t xml:space="preserve">  და</w:t>
            </w:r>
            <w:r w:rsidR="00C26AD2" w:rsidRPr="00C26AD2">
              <w:rPr>
                <w:rFonts w:ascii="Sylfaen" w:eastAsia="Sylfaen" w:hAnsi="Sylfaen" w:cs="Sylfaen"/>
                <w:color w:val="000000" w:themeColor="text1"/>
                <w:lang w:val="ka-GE"/>
              </w:rPr>
              <w:t xml:space="preserve"> პასუხს აგებს საქონლის შემთხვევით (მთლიანად  ან ნაწილობრივ) განადგურებაზე, გაფუჭებასა  თუ  რაიმე სახის დაზიანებაზე. ზემოაღნიშნული დოკუმე</w:t>
            </w:r>
            <w:r w:rsidR="008E5228">
              <w:rPr>
                <w:rFonts w:ascii="Sylfaen" w:eastAsia="Sylfaen" w:hAnsi="Sylfaen" w:cs="Sylfaen"/>
                <w:color w:val="000000" w:themeColor="text1"/>
                <w:lang w:val="ka-GE"/>
              </w:rPr>
              <w:t>ნ</w:t>
            </w:r>
            <w:r w:rsidR="00C26AD2" w:rsidRPr="00C26AD2">
              <w:rPr>
                <w:rFonts w:ascii="Sylfaen" w:eastAsia="Sylfaen" w:hAnsi="Sylfaen" w:cs="Sylfaen"/>
                <w:color w:val="000000" w:themeColor="text1"/>
                <w:lang w:val="ka-GE"/>
              </w:rPr>
              <w:t>ტის</w:t>
            </w:r>
            <w:r w:rsidR="008E5228">
              <w:rPr>
                <w:rFonts w:ascii="Sylfaen" w:eastAsia="Sylfaen" w:hAnsi="Sylfaen" w:cs="Sylfaen"/>
                <w:color w:val="000000" w:themeColor="text1"/>
                <w:lang w:val="ka-GE"/>
              </w:rPr>
              <w:t xml:space="preserve"> ორმხრივად </w:t>
            </w:r>
            <w:r w:rsidR="00C26AD2" w:rsidRPr="00C26AD2">
              <w:rPr>
                <w:rFonts w:ascii="Sylfaen" w:eastAsia="Sylfaen" w:hAnsi="Sylfaen" w:cs="Sylfaen"/>
                <w:color w:val="000000" w:themeColor="text1"/>
                <w:lang w:val="ka-GE"/>
              </w:rPr>
              <w:t xml:space="preserve"> გაფორმების მომენტიდან აღნიშნული უფლებები და რისკები გადადის შემსყიდველზე.</w:t>
            </w:r>
            <w:r w:rsidR="008E5228">
              <w:rPr>
                <w:rFonts w:ascii="Sylfaen" w:eastAsia="Sylfaen" w:hAnsi="Sylfaen" w:cs="Sylfaen"/>
                <w:color w:val="000000" w:themeColor="text1"/>
                <w:lang w:val="ka-GE"/>
              </w:rPr>
              <w:t xml:space="preserve"> </w:t>
            </w:r>
          </w:p>
          <w:commentRangeEnd w:id="136"/>
          <w:p w14:paraId="2B014A01" w14:textId="77777777" w:rsidR="00497DD3" w:rsidRPr="001E53CB" w:rsidRDefault="00575B71" w:rsidP="00CE184C">
            <w:pPr>
              <w:widowControl w:val="0"/>
              <w:spacing w:after="0" w:line="240" w:lineRule="auto"/>
              <w:ind w:left="-85" w:right="-52"/>
              <w:contextualSpacing/>
              <w:jc w:val="both"/>
              <w:rPr>
                <w:rFonts w:ascii="Sylfaen" w:eastAsia="Sylfaen" w:hAnsi="Sylfaen" w:cs="Sylfaen"/>
                <w:color w:val="000000" w:themeColor="text1"/>
                <w:lang w:val="ka-GE"/>
              </w:rPr>
            </w:pPr>
            <w:r>
              <w:rPr>
                <w:rStyle w:val="CommentReference"/>
                <w:rFonts w:ascii="Calibri" w:eastAsia="Calibri" w:hAnsi="Calibri" w:cs="Times New Roman"/>
              </w:rPr>
              <w:commentReference w:id="136"/>
            </w:r>
          </w:p>
          <w:p w14:paraId="4A02A3F2" w14:textId="0E6D341B" w:rsidR="00C31363" w:rsidRPr="001E53CB" w:rsidDel="004D3D84" w:rsidRDefault="00002FAC">
            <w:pPr>
              <w:tabs>
                <w:tab w:val="left" w:pos="10890"/>
                <w:tab w:val="left" w:pos="11070"/>
              </w:tabs>
              <w:spacing w:after="0" w:line="240" w:lineRule="auto"/>
              <w:ind w:left="-108" w:firstLine="23"/>
              <w:jc w:val="both"/>
              <w:rPr>
                <w:del w:id="137" w:author="user" w:date="2020-10-22T22:43:00Z"/>
                <w:rFonts w:ascii="Sylfaen" w:eastAsia="Sylfaen" w:hAnsi="Sylfaen" w:cs="Sylfaen"/>
                <w:color w:val="000000" w:themeColor="text1"/>
                <w:lang w:val="ka-GE"/>
              </w:rPr>
            </w:pPr>
            <w:del w:id="138" w:author="user" w:date="2020-10-22T22:43:00Z">
              <w:r w:rsidRPr="001E53CB" w:rsidDel="004D3D84">
                <w:rPr>
                  <w:rFonts w:ascii="Sylfaen" w:eastAsia="Sylfaen" w:hAnsi="Sylfaen" w:cs="Sylfaen"/>
                  <w:color w:val="000000" w:themeColor="text1"/>
                  <w:lang w:val="ka-GE"/>
                </w:rPr>
                <w:delText>6.4</w:delText>
              </w:r>
              <w:r w:rsidR="00C6359B" w:rsidRPr="001E53CB" w:rsidDel="004D3D84">
                <w:rPr>
                  <w:rFonts w:ascii="Sylfaen" w:eastAsia="Sylfaen" w:hAnsi="Sylfaen" w:cs="Sylfaen"/>
                  <w:color w:val="000000" w:themeColor="text1"/>
                  <w:spacing w:val="1"/>
                  <w:lang w:val="ka-GE"/>
                </w:rPr>
                <w:delText xml:space="preserve"> </w:delText>
              </w:r>
              <w:r w:rsidR="00C6359B" w:rsidRPr="001E53CB" w:rsidDel="004D3D84">
                <w:rPr>
                  <w:rFonts w:ascii="Sylfaen" w:eastAsia="Sylfaen" w:hAnsi="Sylfaen" w:cs="Sylfaen"/>
                  <w:color w:val="000000" w:themeColor="text1"/>
                  <w:lang w:val="ka-GE"/>
                </w:rPr>
                <w:delText>ფაქ</w:delText>
              </w:r>
              <w:r w:rsidR="00C6359B" w:rsidRPr="001E53CB" w:rsidDel="004D3D84">
                <w:rPr>
                  <w:rFonts w:ascii="Sylfaen" w:eastAsia="Sylfaen" w:hAnsi="Sylfaen" w:cs="Sylfaen"/>
                  <w:color w:val="000000" w:themeColor="text1"/>
                  <w:spacing w:val="-1"/>
                  <w:lang w:val="ka-GE"/>
                </w:rPr>
                <w:delText>ტი</w:delText>
              </w:r>
              <w:r w:rsidR="00C6359B" w:rsidRPr="001E53CB" w:rsidDel="004D3D84">
                <w:rPr>
                  <w:rFonts w:ascii="Sylfaen" w:eastAsia="Sylfaen" w:hAnsi="Sylfaen" w:cs="Sylfaen"/>
                  <w:color w:val="000000" w:themeColor="text1"/>
                  <w:spacing w:val="-2"/>
                  <w:lang w:val="ka-GE"/>
                </w:rPr>
                <w:delText>უ</w:delText>
              </w:r>
              <w:r w:rsidR="00C6359B" w:rsidRPr="001E53CB" w:rsidDel="004D3D84">
                <w:rPr>
                  <w:rFonts w:ascii="Sylfaen" w:eastAsia="Sylfaen" w:hAnsi="Sylfaen" w:cs="Sylfaen"/>
                  <w:color w:val="000000" w:themeColor="text1"/>
                  <w:lang w:val="ka-GE"/>
                </w:rPr>
                <w:delText>რად</w:delText>
              </w:r>
              <w:r w:rsidR="00C6359B" w:rsidRPr="001E53CB" w:rsidDel="004D3D84">
                <w:rPr>
                  <w:rFonts w:ascii="Sylfaen" w:eastAsia="Sylfaen" w:hAnsi="Sylfaen" w:cs="Sylfaen"/>
                  <w:color w:val="000000" w:themeColor="text1"/>
                  <w:spacing w:val="2"/>
                  <w:lang w:val="ka-GE"/>
                </w:rPr>
                <w:delText xml:space="preserve"> </w:delText>
              </w:r>
              <w:r w:rsidR="00CE184C" w:rsidRPr="001E53CB" w:rsidDel="004D3D84">
                <w:rPr>
                  <w:rFonts w:ascii="Sylfaen" w:eastAsia="Sylfaen" w:hAnsi="Sylfaen" w:cs="Sylfaen"/>
                  <w:color w:val="000000" w:themeColor="text1"/>
                  <w:spacing w:val="-1"/>
                  <w:lang w:val="ka-GE"/>
                </w:rPr>
                <w:delText>გაწ</w:delText>
              </w:r>
              <w:r w:rsidR="00E6590C" w:rsidDel="004D3D84">
                <w:rPr>
                  <w:rFonts w:ascii="Sylfaen" w:eastAsia="Sylfaen" w:hAnsi="Sylfaen" w:cs="Sylfaen"/>
                  <w:color w:val="000000" w:themeColor="text1"/>
                  <w:spacing w:val="-1"/>
                  <w:lang w:val="ka-GE"/>
                </w:rPr>
                <w:delText>ე</w:delText>
              </w:r>
              <w:r w:rsidR="00CE184C" w:rsidRPr="001E53CB" w:rsidDel="004D3D84">
                <w:rPr>
                  <w:rFonts w:ascii="Sylfaen" w:eastAsia="Sylfaen" w:hAnsi="Sylfaen" w:cs="Sylfaen"/>
                  <w:color w:val="000000" w:themeColor="text1"/>
                  <w:spacing w:val="-1"/>
                  <w:lang w:val="ka-GE"/>
                </w:rPr>
                <w:delText xml:space="preserve">ული მომსახურების </w:delText>
              </w:r>
              <w:r w:rsidR="00C6359B" w:rsidRPr="001E53CB" w:rsidDel="004D3D84">
                <w:rPr>
                  <w:rFonts w:ascii="Sylfaen" w:eastAsia="Sylfaen" w:hAnsi="Sylfaen" w:cs="Sylfaen"/>
                  <w:color w:val="000000" w:themeColor="text1"/>
                  <w:spacing w:val="-1"/>
                  <w:lang w:val="ka-GE"/>
                </w:rPr>
                <w:delText>მი</w:delText>
              </w:r>
              <w:r w:rsidR="00C6359B" w:rsidRPr="001E53CB" w:rsidDel="004D3D84">
                <w:rPr>
                  <w:rFonts w:ascii="Sylfaen" w:eastAsia="Sylfaen" w:hAnsi="Sylfaen" w:cs="Sylfaen"/>
                  <w:color w:val="000000" w:themeColor="text1"/>
                  <w:lang w:val="ka-GE"/>
                </w:rPr>
                <w:delText>ღ</w:delText>
              </w:r>
              <w:r w:rsidR="00C6359B" w:rsidRPr="001E53CB" w:rsidDel="004D3D84">
                <w:rPr>
                  <w:rFonts w:ascii="Sylfaen" w:eastAsia="Sylfaen" w:hAnsi="Sylfaen" w:cs="Sylfaen"/>
                  <w:color w:val="000000" w:themeColor="text1"/>
                  <w:spacing w:val="1"/>
                  <w:lang w:val="ka-GE"/>
                </w:rPr>
                <w:delText>ე</w:delText>
              </w:r>
              <w:r w:rsidR="00C6359B" w:rsidRPr="001E53CB" w:rsidDel="004D3D84">
                <w:rPr>
                  <w:rFonts w:ascii="Sylfaen" w:eastAsia="Sylfaen" w:hAnsi="Sylfaen" w:cs="Sylfaen"/>
                  <w:color w:val="000000" w:themeColor="text1"/>
                  <w:spacing w:val="-1"/>
                  <w:lang w:val="ka-GE"/>
                </w:rPr>
                <w:delText>ბ</w:delText>
              </w:r>
              <w:r w:rsidR="00C6359B" w:rsidRPr="001E53CB" w:rsidDel="004D3D84">
                <w:rPr>
                  <w:rFonts w:ascii="Sylfaen" w:eastAsia="Sylfaen" w:hAnsi="Sylfaen" w:cs="Sylfaen"/>
                  <w:color w:val="000000" w:themeColor="text1"/>
                  <w:spacing w:val="2"/>
                  <w:lang w:val="ka-GE"/>
                </w:rPr>
                <w:delText>ა</w:delText>
              </w:r>
              <w:r w:rsidR="00C6359B" w:rsidRPr="001E53CB" w:rsidDel="004D3D84">
                <w:rPr>
                  <w:rFonts w:ascii="Sylfaen" w:eastAsia="Sylfaen" w:hAnsi="Sylfaen" w:cs="Sylfaen"/>
                  <w:color w:val="000000" w:themeColor="text1"/>
                  <w:lang w:val="ka-GE"/>
                </w:rPr>
                <w:delText>–ჩა</w:delText>
              </w:r>
              <w:r w:rsidR="00C6359B" w:rsidRPr="001E53CB" w:rsidDel="004D3D84">
                <w:rPr>
                  <w:rFonts w:ascii="Sylfaen" w:eastAsia="Sylfaen" w:hAnsi="Sylfaen" w:cs="Sylfaen"/>
                  <w:color w:val="000000" w:themeColor="text1"/>
                  <w:spacing w:val="-1"/>
                  <w:lang w:val="ka-GE"/>
                </w:rPr>
                <w:delText>ბ</w:delText>
              </w:r>
              <w:r w:rsidR="00C6359B" w:rsidRPr="001E53CB" w:rsidDel="004D3D84">
                <w:rPr>
                  <w:rFonts w:ascii="Sylfaen" w:eastAsia="Sylfaen" w:hAnsi="Sylfaen" w:cs="Sylfaen"/>
                  <w:color w:val="000000" w:themeColor="text1"/>
                  <w:lang w:val="ka-GE"/>
                </w:rPr>
                <w:delText>ა</w:delText>
              </w:r>
              <w:r w:rsidR="00C6359B" w:rsidRPr="001E53CB" w:rsidDel="004D3D84">
                <w:rPr>
                  <w:rFonts w:ascii="Sylfaen" w:eastAsia="Sylfaen" w:hAnsi="Sylfaen" w:cs="Sylfaen"/>
                  <w:color w:val="000000" w:themeColor="text1"/>
                  <w:spacing w:val="-2"/>
                  <w:lang w:val="ka-GE"/>
                </w:rPr>
                <w:delText>რ</w:delText>
              </w:r>
              <w:r w:rsidR="00C6359B" w:rsidRPr="001E53CB" w:rsidDel="004D3D84">
                <w:rPr>
                  <w:rFonts w:ascii="Sylfaen" w:eastAsia="Sylfaen" w:hAnsi="Sylfaen" w:cs="Sylfaen"/>
                  <w:color w:val="000000" w:themeColor="text1"/>
                  <w:spacing w:val="1"/>
                  <w:lang w:val="ka-GE"/>
                </w:rPr>
                <w:delText>ე</w:delText>
              </w:r>
              <w:r w:rsidR="00C6359B" w:rsidRPr="001E53CB" w:rsidDel="004D3D84">
                <w:rPr>
                  <w:rFonts w:ascii="Sylfaen" w:eastAsia="Sylfaen" w:hAnsi="Sylfaen" w:cs="Sylfaen"/>
                  <w:color w:val="000000" w:themeColor="text1"/>
                  <w:spacing w:val="-1"/>
                  <w:lang w:val="ka-GE"/>
                </w:rPr>
                <w:delText>ბ</w:delText>
              </w:r>
              <w:r w:rsidR="00C6359B" w:rsidRPr="001E53CB" w:rsidDel="004D3D84">
                <w:rPr>
                  <w:rFonts w:ascii="Sylfaen" w:eastAsia="Sylfaen" w:hAnsi="Sylfaen" w:cs="Sylfaen"/>
                  <w:color w:val="000000" w:themeColor="text1"/>
                  <w:lang w:val="ka-GE"/>
                </w:rPr>
                <w:delText>ა</w:delText>
              </w:r>
              <w:r w:rsidR="00C6359B" w:rsidRPr="001E53CB" w:rsidDel="004D3D84">
                <w:rPr>
                  <w:rFonts w:ascii="Sylfaen" w:eastAsia="Sylfaen" w:hAnsi="Sylfaen" w:cs="Sylfaen"/>
                  <w:color w:val="000000" w:themeColor="text1"/>
                  <w:spacing w:val="1"/>
                  <w:lang w:val="ka-GE"/>
                </w:rPr>
                <w:delText xml:space="preserve"> </w:delText>
              </w:r>
              <w:r w:rsidR="00C6359B" w:rsidRPr="001E53CB" w:rsidDel="004D3D84">
                <w:rPr>
                  <w:rFonts w:ascii="Sylfaen" w:eastAsia="Sylfaen" w:hAnsi="Sylfaen" w:cs="Sylfaen"/>
                  <w:color w:val="000000" w:themeColor="text1"/>
                  <w:lang w:val="ka-GE"/>
                </w:rPr>
                <w:delText>გან</w:delText>
              </w:r>
              <w:r w:rsidR="00C6359B" w:rsidRPr="001E53CB" w:rsidDel="004D3D84">
                <w:rPr>
                  <w:rFonts w:ascii="Sylfaen" w:eastAsia="Sylfaen" w:hAnsi="Sylfaen" w:cs="Sylfaen"/>
                  <w:color w:val="000000" w:themeColor="text1"/>
                  <w:spacing w:val="-2"/>
                  <w:lang w:val="ka-GE"/>
                </w:rPr>
                <w:delText>ხ</w:delText>
              </w:r>
              <w:r w:rsidR="00C6359B" w:rsidRPr="001E53CB" w:rsidDel="004D3D84">
                <w:rPr>
                  <w:rFonts w:ascii="Sylfaen" w:eastAsia="Sylfaen" w:hAnsi="Sylfaen" w:cs="Sylfaen"/>
                  <w:color w:val="000000" w:themeColor="text1"/>
                  <w:lang w:val="ka-GE"/>
                </w:rPr>
                <w:delText>ო</w:delText>
              </w:r>
              <w:r w:rsidR="00C6359B" w:rsidRPr="001E53CB" w:rsidDel="004D3D84">
                <w:rPr>
                  <w:rFonts w:ascii="Sylfaen" w:eastAsia="Sylfaen" w:hAnsi="Sylfaen" w:cs="Sylfaen"/>
                  <w:color w:val="000000" w:themeColor="text1"/>
                  <w:spacing w:val="-2"/>
                  <w:lang w:val="ka-GE"/>
                </w:rPr>
                <w:delText>რც</w:delText>
              </w:r>
              <w:r w:rsidR="00C6359B" w:rsidRPr="001E53CB" w:rsidDel="004D3D84">
                <w:rPr>
                  <w:rFonts w:ascii="Sylfaen" w:eastAsia="Sylfaen" w:hAnsi="Sylfaen" w:cs="Sylfaen"/>
                  <w:color w:val="000000" w:themeColor="text1"/>
                  <w:spacing w:val="-1"/>
                  <w:lang w:val="ka-GE"/>
                </w:rPr>
                <w:delText>ი</w:delText>
              </w:r>
              <w:r w:rsidR="00C6359B" w:rsidRPr="001E53CB" w:rsidDel="004D3D84">
                <w:rPr>
                  <w:rFonts w:ascii="Sylfaen" w:eastAsia="Sylfaen" w:hAnsi="Sylfaen" w:cs="Sylfaen"/>
                  <w:color w:val="000000" w:themeColor="text1"/>
                  <w:spacing w:val="1"/>
                  <w:lang w:val="ka-GE"/>
                </w:rPr>
                <w:delText>ე</w:delText>
              </w:r>
              <w:r w:rsidR="00C6359B" w:rsidRPr="001E53CB" w:rsidDel="004D3D84">
                <w:rPr>
                  <w:rFonts w:ascii="Sylfaen" w:eastAsia="Sylfaen" w:hAnsi="Sylfaen" w:cs="Sylfaen"/>
                  <w:color w:val="000000" w:themeColor="text1"/>
                  <w:lang w:val="ka-GE"/>
                </w:rPr>
                <w:delText>ლ</w:delText>
              </w:r>
              <w:r w:rsidR="00C6359B" w:rsidRPr="001E53CB" w:rsidDel="004D3D84">
                <w:rPr>
                  <w:rFonts w:ascii="Sylfaen" w:eastAsia="Sylfaen" w:hAnsi="Sylfaen" w:cs="Sylfaen"/>
                  <w:color w:val="000000" w:themeColor="text1"/>
                  <w:spacing w:val="-2"/>
                  <w:lang w:val="ka-GE"/>
                </w:rPr>
                <w:delText>დ</w:delText>
              </w:r>
              <w:r w:rsidR="00C6359B" w:rsidRPr="001E53CB" w:rsidDel="004D3D84">
                <w:rPr>
                  <w:rFonts w:ascii="Sylfaen" w:eastAsia="Sylfaen" w:hAnsi="Sylfaen" w:cs="Sylfaen"/>
                  <w:color w:val="000000" w:themeColor="text1"/>
                  <w:spacing w:val="1"/>
                  <w:lang w:val="ka-GE"/>
                </w:rPr>
                <w:delText>ე</w:delText>
              </w:r>
              <w:r w:rsidR="00C6359B" w:rsidRPr="001E53CB" w:rsidDel="004D3D84">
                <w:rPr>
                  <w:rFonts w:ascii="Sylfaen" w:eastAsia="Sylfaen" w:hAnsi="Sylfaen" w:cs="Sylfaen"/>
                  <w:color w:val="000000" w:themeColor="text1"/>
                  <w:spacing w:val="-1"/>
                  <w:lang w:val="ka-GE"/>
                </w:rPr>
                <w:delText>ბ</w:delText>
              </w:r>
              <w:r w:rsidR="00C6359B" w:rsidRPr="001E53CB" w:rsidDel="004D3D84">
                <w:rPr>
                  <w:rFonts w:ascii="Sylfaen" w:eastAsia="Sylfaen" w:hAnsi="Sylfaen" w:cs="Sylfaen"/>
                  <w:color w:val="000000" w:themeColor="text1"/>
                  <w:lang w:val="ka-GE"/>
                </w:rPr>
                <w:delText>ა</w:delText>
              </w:r>
              <w:r w:rsidR="00C6359B" w:rsidRPr="001E53CB" w:rsidDel="004D3D84">
                <w:rPr>
                  <w:rFonts w:ascii="Sylfaen" w:eastAsia="Sylfaen" w:hAnsi="Sylfaen" w:cs="Sylfaen"/>
                  <w:color w:val="000000" w:themeColor="text1"/>
                  <w:spacing w:val="1"/>
                  <w:lang w:val="ka-GE"/>
                </w:rPr>
                <w:delText xml:space="preserve"> </w:delText>
              </w:r>
              <w:r w:rsidR="00C6359B" w:rsidRPr="001E53CB" w:rsidDel="004D3D84">
                <w:rPr>
                  <w:rFonts w:ascii="Sylfaen" w:eastAsia="Sylfaen" w:hAnsi="Sylfaen" w:cs="Sylfaen"/>
                  <w:color w:val="000000" w:themeColor="text1"/>
                  <w:spacing w:val="-2"/>
                  <w:lang w:val="ka-GE"/>
                </w:rPr>
                <w:delText>ხ</w:delText>
              </w:r>
              <w:r w:rsidR="00C6359B" w:rsidRPr="001E53CB" w:rsidDel="004D3D84">
                <w:rPr>
                  <w:rFonts w:ascii="Sylfaen" w:eastAsia="Sylfaen" w:hAnsi="Sylfaen" w:cs="Sylfaen"/>
                  <w:color w:val="000000" w:themeColor="text1"/>
                  <w:spacing w:val="1"/>
                  <w:lang w:val="ka-GE"/>
                </w:rPr>
                <w:delText>ე</w:delText>
              </w:r>
              <w:r w:rsidR="00C6359B" w:rsidRPr="001E53CB" w:rsidDel="004D3D84">
                <w:rPr>
                  <w:rFonts w:ascii="Sylfaen" w:eastAsia="Sylfaen" w:hAnsi="Sylfaen" w:cs="Sylfaen"/>
                  <w:color w:val="000000" w:themeColor="text1"/>
                  <w:spacing w:val="-1"/>
                  <w:lang w:val="ka-GE"/>
                </w:rPr>
                <w:delText>კ</w:delText>
              </w:r>
              <w:r w:rsidR="00C6359B" w:rsidRPr="001E53CB" w:rsidDel="004D3D84">
                <w:rPr>
                  <w:rFonts w:ascii="Sylfaen" w:eastAsia="Sylfaen" w:hAnsi="Sylfaen" w:cs="Sylfaen"/>
                  <w:color w:val="000000" w:themeColor="text1"/>
                  <w:lang w:val="ka-GE"/>
                </w:rPr>
                <w:delText>შ</w:delText>
              </w:r>
              <w:r w:rsidR="00C6359B" w:rsidRPr="001E53CB" w:rsidDel="004D3D84">
                <w:rPr>
                  <w:rFonts w:ascii="Sylfaen" w:eastAsia="Sylfaen" w:hAnsi="Sylfaen" w:cs="Sylfaen"/>
                  <w:color w:val="000000" w:themeColor="text1"/>
                  <w:spacing w:val="1"/>
                  <w:lang w:val="ka-GE"/>
                </w:rPr>
                <w:delText>ე</w:delText>
              </w:r>
              <w:r w:rsidR="00C6359B" w:rsidRPr="001E53CB" w:rsidDel="004D3D84">
                <w:rPr>
                  <w:rFonts w:ascii="Sylfaen" w:eastAsia="Sylfaen" w:hAnsi="Sylfaen" w:cs="Sylfaen"/>
                  <w:color w:val="000000" w:themeColor="text1"/>
                  <w:spacing w:val="-1"/>
                  <w:lang w:val="ka-GE"/>
                </w:rPr>
                <w:delText>კ</w:delText>
              </w:r>
              <w:r w:rsidR="00C6359B" w:rsidRPr="001E53CB" w:rsidDel="004D3D84">
                <w:rPr>
                  <w:rFonts w:ascii="Sylfaen" w:eastAsia="Sylfaen" w:hAnsi="Sylfaen" w:cs="Sylfaen"/>
                  <w:color w:val="000000" w:themeColor="text1"/>
                  <w:spacing w:val="-2"/>
                  <w:lang w:val="ka-GE"/>
                </w:rPr>
                <w:delText>რ</w:delText>
              </w:r>
              <w:r w:rsidR="00C6359B" w:rsidRPr="001E53CB" w:rsidDel="004D3D84">
                <w:rPr>
                  <w:rFonts w:ascii="Sylfaen" w:eastAsia="Sylfaen" w:hAnsi="Sylfaen" w:cs="Sylfaen"/>
                  <w:color w:val="000000" w:themeColor="text1"/>
                  <w:lang w:val="ka-GE"/>
                </w:rPr>
                <w:delText>უ</w:delText>
              </w:r>
              <w:r w:rsidR="00C6359B" w:rsidRPr="001E53CB" w:rsidDel="004D3D84">
                <w:rPr>
                  <w:rFonts w:ascii="Sylfaen" w:eastAsia="Sylfaen" w:hAnsi="Sylfaen" w:cs="Sylfaen"/>
                  <w:color w:val="000000" w:themeColor="text1"/>
                  <w:spacing w:val="-2"/>
                  <w:lang w:val="ka-GE"/>
                </w:rPr>
                <w:delText>ლ</w:delText>
              </w:r>
              <w:r w:rsidR="00C6359B" w:rsidRPr="001E53CB" w:rsidDel="004D3D84">
                <w:rPr>
                  <w:rFonts w:ascii="Sylfaen" w:eastAsia="Sylfaen" w:hAnsi="Sylfaen" w:cs="Sylfaen"/>
                  <w:color w:val="000000" w:themeColor="text1"/>
                  <w:spacing w:val="1"/>
                  <w:lang w:val="ka-GE"/>
                </w:rPr>
                <w:delText>ე</w:delText>
              </w:r>
              <w:r w:rsidR="00C6359B" w:rsidRPr="001E53CB" w:rsidDel="004D3D84">
                <w:rPr>
                  <w:rFonts w:ascii="Sylfaen" w:eastAsia="Sylfaen" w:hAnsi="Sylfaen" w:cs="Sylfaen"/>
                  <w:color w:val="000000" w:themeColor="text1"/>
                  <w:spacing w:val="-3"/>
                  <w:lang w:val="ka-GE"/>
                </w:rPr>
                <w:delText>ბ</w:delText>
              </w:r>
              <w:r w:rsidR="00C6359B" w:rsidRPr="001E53CB" w:rsidDel="004D3D84">
                <w:rPr>
                  <w:rFonts w:ascii="Sylfaen" w:eastAsia="Sylfaen" w:hAnsi="Sylfaen" w:cs="Sylfaen"/>
                  <w:color w:val="000000" w:themeColor="text1"/>
                  <w:spacing w:val="-1"/>
                  <w:lang w:val="ka-GE"/>
                </w:rPr>
                <w:delText>ი</w:delText>
              </w:r>
              <w:r w:rsidR="00C6359B" w:rsidRPr="001E53CB" w:rsidDel="004D3D84">
                <w:rPr>
                  <w:rFonts w:ascii="Sylfaen" w:eastAsia="Sylfaen" w:hAnsi="Sylfaen" w:cs="Sylfaen"/>
                  <w:color w:val="000000" w:themeColor="text1"/>
                  <w:lang w:val="ka-GE"/>
                </w:rPr>
                <w:delText xml:space="preserve">ს 4.1 </w:delText>
              </w:r>
              <w:r w:rsidR="00C6359B" w:rsidRPr="001E53CB" w:rsidDel="004D3D84">
                <w:rPr>
                  <w:rFonts w:ascii="Sylfaen" w:eastAsia="Sylfaen" w:hAnsi="Sylfaen" w:cs="Sylfaen"/>
                  <w:color w:val="000000" w:themeColor="text1"/>
                  <w:spacing w:val="1"/>
                  <w:lang w:val="ka-GE"/>
                </w:rPr>
                <w:delText>მუხლით</w:delText>
              </w:r>
              <w:r w:rsidR="00C6359B" w:rsidRPr="001E53CB" w:rsidDel="004D3D84">
                <w:rPr>
                  <w:rFonts w:ascii="Sylfaen" w:eastAsia="Sylfaen" w:hAnsi="Sylfaen" w:cs="Sylfaen"/>
                  <w:color w:val="000000" w:themeColor="text1"/>
                  <w:spacing w:val="2"/>
                  <w:lang w:val="ka-GE"/>
                </w:rPr>
                <w:delText xml:space="preserve"> </w:delText>
              </w:r>
              <w:r w:rsidR="00C6359B" w:rsidRPr="001E53CB" w:rsidDel="004D3D84">
                <w:rPr>
                  <w:rFonts w:ascii="Sylfaen" w:eastAsia="Sylfaen" w:hAnsi="Sylfaen" w:cs="Sylfaen"/>
                  <w:color w:val="000000" w:themeColor="text1"/>
                  <w:lang w:val="ka-GE"/>
                </w:rPr>
                <w:delText>გ</w:delText>
              </w:r>
              <w:r w:rsidR="00C6359B" w:rsidRPr="001E53CB" w:rsidDel="004D3D84">
                <w:rPr>
                  <w:rFonts w:ascii="Sylfaen" w:eastAsia="Sylfaen" w:hAnsi="Sylfaen" w:cs="Sylfaen"/>
                  <w:color w:val="000000" w:themeColor="text1"/>
                  <w:spacing w:val="-3"/>
                  <w:lang w:val="ka-GE"/>
                </w:rPr>
                <w:delText>ა</w:delText>
              </w:r>
              <w:r w:rsidR="00C6359B" w:rsidRPr="001E53CB" w:rsidDel="004D3D84">
                <w:rPr>
                  <w:rFonts w:ascii="Sylfaen" w:eastAsia="Sylfaen" w:hAnsi="Sylfaen" w:cs="Sylfaen"/>
                  <w:color w:val="000000" w:themeColor="text1"/>
                  <w:spacing w:val="1"/>
                  <w:lang w:val="ka-GE"/>
                </w:rPr>
                <w:delText>ნ</w:delText>
              </w:r>
              <w:r w:rsidR="00C6359B" w:rsidRPr="001E53CB" w:rsidDel="004D3D84">
                <w:rPr>
                  <w:rFonts w:ascii="Sylfaen" w:eastAsia="Sylfaen" w:hAnsi="Sylfaen" w:cs="Sylfaen"/>
                  <w:color w:val="000000" w:themeColor="text1"/>
                  <w:spacing w:val="-1"/>
                  <w:lang w:val="ka-GE"/>
                </w:rPr>
                <w:delText>ს</w:delText>
              </w:r>
              <w:r w:rsidR="00C6359B" w:rsidRPr="001E53CB" w:rsidDel="004D3D84">
                <w:rPr>
                  <w:rFonts w:ascii="Sylfaen" w:eastAsia="Sylfaen" w:hAnsi="Sylfaen" w:cs="Sylfaen"/>
                  <w:color w:val="000000" w:themeColor="text1"/>
                  <w:lang w:val="ka-GE"/>
                </w:rPr>
                <w:delText>აზღ</w:delText>
              </w:r>
              <w:r w:rsidR="00C6359B" w:rsidRPr="001E53CB" w:rsidDel="004D3D84">
                <w:rPr>
                  <w:rFonts w:ascii="Sylfaen" w:eastAsia="Sylfaen" w:hAnsi="Sylfaen" w:cs="Sylfaen"/>
                  <w:color w:val="000000" w:themeColor="text1"/>
                  <w:spacing w:val="-3"/>
                  <w:lang w:val="ka-GE"/>
                </w:rPr>
                <w:delText>ვ</w:delText>
              </w:r>
              <w:r w:rsidR="00C6359B" w:rsidRPr="001E53CB" w:rsidDel="004D3D84">
                <w:rPr>
                  <w:rFonts w:ascii="Sylfaen" w:eastAsia="Sylfaen" w:hAnsi="Sylfaen" w:cs="Sylfaen"/>
                  <w:color w:val="000000" w:themeColor="text1"/>
                  <w:spacing w:val="-2"/>
                  <w:lang w:val="ka-GE"/>
                </w:rPr>
                <w:delText>რ</w:delText>
              </w:r>
              <w:r w:rsidR="00C6359B" w:rsidRPr="001E53CB" w:rsidDel="004D3D84">
                <w:rPr>
                  <w:rFonts w:ascii="Sylfaen" w:eastAsia="Sylfaen" w:hAnsi="Sylfaen" w:cs="Sylfaen"/>
                  <w:color w:val="000000" w:themeColor="text1"/>
                  <w:lang w:val="ka-GE"/>
                </w:rPr>
                <w:delText xml:space="preserve">ული ინსპექტირების განმახორციელებელი პირის </w:delText>
              </w:r>
              <w:r w:rsidR="00C6359B" w:rsidRPr="001E53CB" w:rsidDel="004D3D84">
                <w:rPr>
                  <w:rFonts w:ascii="Sylfaen" w:eastAsia="Sylfaen" w:hAnsi="Sylfaen" w:cs="Sylfaen"/>
                  <w:color w:val="000000" w:themeColor="text1"/>
                  <w:spacing w:val="-1"/>
                  <w:lang w:val="ka-GE"/>
                </w:rPr>
                <w:delText>მიე</w:delText>
              </w:r>
              <w:r w:rsidR="00C6359B" w:rsidRPr="001E53CB" w:rsidDel="004D3D84">
                <w:rPr>
                  <w:rFonts w:ascii="Sylfaen" w:eastAsia="Sylfaen" w:hAnsi="Sylfaen" w:cs="Sylfaen"/>
                  <w:color w:val="000000" w:themeColor="text1"/>
                  <w:lang w:val="ka-GE"/>
                </w:rPr>
                <w:delText xml:space="preserve">რ </w:delText>
              </w:r>
              <w:r w:rsidR="00C6359B" w:rsidRPr="001E53CB" w:rsidDel="004D3D84">
                <w:rPr>
                  <w:rFonts w:ascii="Sylfaen" w:eastAsia="Sylfaen" w:hAnsi="Sylfaen" w:cs="Sylfaen"/>
                  <w:color w:val="000000" w:themeColor="text1"/>
                  <w:spacing w:val="-2"/>
                  <w:lang w:val="ka-GE"/>
                </w:rPr>
                <w:delText>შ</w:delText>
              </w:r>
              <w:r w:rsidR="00C6359B" w:rsidRPr="001E53CB" w:rsidDel="004D3D84">
                <w:rPr>
                  <w:rFonts w:ascii="Sylfaen" w:eastAsia="Sylfaen" w:hAnsi="Sylfaen" w:cs="Sylfaen"/>
                  <w:color w:val="000000" w:themeColor="text1"/>
                  <w:spacing w:val="1"/>
                  <w:lang w:val="ka-GE"/>
                </w:rPr>
                <w:delText>ე</w:delText>
              </w:r>
              <w:r w:rsidR="00C6359B" w:rsidRPr="001E53CB" w:rsidDel="004D3D84">
                <w:rPr>
                  <w:rFonts w:ascii="Sylfaen" w:eastAsia="Sylfaen" w:hAnsi="Sylfaen" w:cs="Sylfaen"/>
                  <w:color w:val="000000" w:themeColor="text1"/>
                  <w:spacing w:val="6"/>
                  <w:lang w:val="ka-GE"/>
                </w:rPr>
                <w:delText>დ</w:delText>
              </w:r>
              <w:r w:rsidR="00C6359B" w:rsidRPr="001E53CB" w:rsidDel="004D3D84">
                <w:rPr>
                  <w:rFonts w:ascii="Sylfaen" w:eastAsia="Sylfaen" w:hAnsi="Sylfaen" w:cs="Sylfaen"/>
                  <w:color w:val="000000" w:themeColor="text1"/>
                  <w:lang w:val="ka-GE"/>
                </w:rPr>
                <w:delText>გ</w:delText>
              </w:r>
              <w:r w:rsidR="00C6359B" w:rsidRPr="001E53CB" w:rsidDel="004D3D84">
                <w:rPr>
                  <w:rFonts w:ascii="Sylfaen" w:eastAsia="Sylfaen" w:hAnsi="Sylfaen" w:cs="Sylfaen"/>
                  <w:color w:val="000000" w:themeColor="text1"/>
                  <w:spacing w:val="1"/>
                  <w:lang w:val="ka-GE"/>
                </w:rPr>
                <w:delText>ენ</w:delText>
              </w:r>
              <w:r w:rsidR="00C6359B" w:rsidRPr="001E53CB" w:rsidDel="004D3D84">
                <w:rPr>
                  <w:rFonts w:ascii="Sylfaen" w:eastAsia="Sylfaen" w:hAnsi="Sylfaen" w:cs="Sylfaen"/>
                  <w:color w:val="000000" w:themeColor="text1"/>
                  <w:spacing w:val="-1"/>
                  <w:lang w:val="ka-GE"/>
                </w:rPr>
                <w:delText>ი</w:delText>
              </w:r>
              <w:r w:rsidR="00C6359B" w:rsidRPr="001E53CB" w:rsidDel="004D3D84">
                <w:rPr>
                  <w:rFonts w:ascii="Sylfaen" w:eastAsia="Sylfaen" w:hAnsi="Sylfaen" w:cs="Sylfaen"/>
                  <w:color w:val="000000" w:themeColor="text1"/>
                  <w:spacing w:val="-2"/>
                  <w:lang w:val="ka-GE"/>
                </w:rPr>
                <w:delText>ლ</w:delText>
              </w:r>
              <w:r w:rsidR="00C6359B" w:rsidRPr="001E53CB" w:rsidDel="004D3D84">
                <w:rPr>
                  <w:rFonts w:ascii="Sylfaen" w:eastAsia="Sylfaen" w:hAnsi="Sylfaen" w:cs="Sylfaen"/>
                  <w:color w:val="000000" w:themeColor="text1"/>
                  <w:lang w:val="ka-GE"/>
                </w:rPr>
                <w:delText xml:space="preserve">ი </w:delText>
              </w:r>
              <w:r w:rsidR="00C6359B" w:rsidRPr="001E53CB" w:rsidDel="004D3D84">
                <w:rPr>
                  <w:rFonts w:ascii="Sylfaen" w:eastAsia="Sylfaen" w:hAnsi="Sylfaen" w:cs="Sylfaen"/>
                  <w:color w:val="000000" w:themeColor="text1"/>
                  <w:spacing w:val="-1"/>
                  <w:lang w:val="ka-GE"/>
                </w:rPr>
                <w:delText>ი</w:delText>
              </w:r>
              <w:r w:rsidR="00C6359B" w:rsidRPr="001E53CB" w:rsidDel="004D3D84">
                <w:rPr>
                  <w:rFonts w:ascii="Sylfaen" w:eastAsia="Sylfaen" w:hAnsi="Sylfaen" w:cs="Sylfaen"/>
                  <w:color w:val="000000" w:themeColor="text1"/>
                  <w:spacing w:val="1"/>
                  <w:lang w:val="ka-GE"/>
                </w:rPr>
                <w:delText>ნ</w:delText>
              </w:r>
              <w:r w:rsidR="00C6359B" w:rsidRPr="001E53CB" w:rsidDel="004D3D84">
                <w:rPr>
                  <w:rFonts w:ascii="Sylfaen" w:eastAsia="Sylfaen" w:hAnsi="Sylfaen" w:cs="Sylfaen"/>
                  <w:color w:val="000000" w:themeColor="text1"/>
                  <w:spacing w:val="-1"/>
                  <w:lang w:val="ka-GE"/>
                </w:rPr>
                <w:delText>ს</w:delText>
              </w:r>
              <w:r w:rsidR="00C6359B" w:rsidRPr="001E53CB" w:rsidDel="004D3D84">
                <w:rPr>
                  <w:rFonts w:ascii="Sylfaen" w:eastAsia="Sylfaen" w:hAnsi="Sylfaen" w:cs="Sylfaen"/>
                  <w:color w:val="000000" w:themeColor="text1"/>
                  <w:spacing w:val="1"/>
                  <w:lang w:val="ka-GE"/>
                </w:rPr>
                <w:delText>პ</w:delText>
              </w:r>
              <w:r w:rsidR="00C6359B" w:rsidRPr="001E53CB" w:rsidDel="004D3D84">
                <w:rPr>
                  <w:rFonts w:ascii="Sylfaen" w:eastAsia="Sylfaen" w:hAnsi="Sylfaen" w:cs="Sylfaen"/>
                  <w:color w:val="000000" w:themeColor="text1"/>
                  <w:spacing w:val="-1"/>
                  <w:lang w:val="ka-GE"/>
                </w:rPr>
                <w:delText>ე</w:delText>
              </w:r>
              <w:r w:rsidR="00C6359B" w:rsidRPr="001E53CB" w:rsidDel="004D3D84">
                <w:rPr>
                  <w:rFonts w:ascii="Sylfaen" w:eastAsia="Sylfaen" w:hAnsi="Sylfaen" w:cs="Sylfaen"/>
                  <w:color w:val="000000" w:themeColor="text1"/>
                  <w:lang w:val="ka-GE"/>
                </w:rPr>
                <w:delText>ქ</w:delText>
              </w:r>
              <w:r w:rsidR="00C6359B" w:rsidRPr="001E53CB" w:rsidDel="004D3D84">
                <w:rPr>
                  <w:rFonts w:ascii="Sylfaen" w:eastAsia="Sylfaen" w:hAnsi="Sylfaen" w:cs="Sylfaen"/>
                  <w:color w:val="000000" w:themeColor="text1"/>
                  <w:spacing w:val="-1"/>
                  <w:lang w:val="ka-GE"/>
                </w:rPr>
                <w:delText>ტი</w:delText>
              </w:r>
              <w:r w:rsidR="00C6359B" w:rsidRPr="001E53CB" w:rsidDel="004D3D84">
                <w:rPr>
                  <w:rFonts w:ascii="Sylfaen" w:eastAsia="Sylfaen" w:hAnsi="Sylfaen" w:cs="Sylfaen"/>
                  <w:color w:val="000000" w:themeColor="text1"/>
                  <w:lang w:val="ka-GE"/>
                </w:rPr>
                <w:delText>რ</w:delText>
              </w:r>
              <w:r w:rsidR="00C6359B" w:rsidRPr="001E53CB" w:rsidDel="004D3D84">
                <w:rPr>
                  <w:rFonts w:ascii="Sylfaen" w:eastAsia="Sylfaen" w:hAnsi="Sylfaen" w:cs="Sylfaen"/>
                  <w:color w:val="000000" w:themeColor="text1"/>
                  <w:spacing w:val="2"/>
                  <w:lang w:val="ka-GE"/>
                </w:rPr>
                <w:delText>ე</w:delText>
              </w:r>
              <w:r w:rsidR="00C6359B" w:rsidRPr="001E53CB" w:rsidDel="004D3D84">
                <w:rPr>
                  <w:rFonts w:ascii="Sylfaen" w:eastAsia="Sylfaen" w:hAnsi="Sylfaen" w:cs="Sylfaen"/>
                  <w:color w:val="000000" w:themeColor="text1"/>
                  <w:spacing w:val="-1"/>
                  <w:lang w:val="ka-GE"/>
                </w:rPr>
                <w:delText>ბი</w:delText>
              </w:r>
              <w:r w:rsidR="00C6359B" w:rsidRPr="001E53CB" w:rsidDel="004D3D84">
                <w:rPr>
                  <w:rFonts w:ascii="Sylfaen" w:eastAsia="Sylfaen" w:hAnsi="Sylfaen" w:cs="Sylfaen"/>
                  <w:color w:val="000000" w:themeColor="text1"/>
                  <w:lang w:val="ka-GE"/>
                </w:rPr>
                <w:delText>ს აქ</w:delText>
              </w:r>
              <w:r w:rsidR="00C6359B" w:rsidRPr="001E53CB" w:rsidDel="004D3D84">
                <w:rPr>
                  <w:rFonts w:ascii="Sylfaen" w:eastAsia="Sylfaen" w:hAnsi="Sylfaen" w:cs="Sylfaen"/>
                  <w:color w:val="000000" w:themeColor="text1"/>
                  <w:spacing w:val="-1"/>
                  <w:lang w:val="ka-GE"/>
                </w:rPr>
                <w:delText>ტი</w:delText>
              </w:r>
              <w:r w:rsidR="00C6359B" w:rsidRPr="001E53CB" w:rsidDel="004D3D84">
                <w:rPr>
                  <w:rFonts w:ascii="Sylfaen" w:eastAsia="Sylfaen" w:hAnsi="Sylfaen" w:cs="Sylfaen"/>
                  <w:color w:val="000000" w:themeColor="text1"/>
                  <w:lang w:val="ka-GE"/>
                </w:rPr>
                <w:delText>სა და მიღება-ჩაბარების აქტის საფუძველზე.</w:delText>
              </w:r>
            </w:del>
          </w:p>
          <w:p w14:paraId="625858DF" w14:textId="732EB33E" w:rsidR="00C31363" w:rsidRPr="001E53CB" w:rsidDel="004D3D84" w:rsidRDefault="00C6359B">
            <w:pPr>
              <w:tabs>
                <w:tab w:val="left" w:pos="10890"/>
                <w:tab w:val="left" w:pos="11070"/>
              </w:tabs>
              <w:spacing w:after="0" w:line="240" w:lineRule="auto"/>
              <w:ind w:left="-108" w:firstLine="23"/>
              <w:jc w:val="both"/>
              <w:rPr>
                <w:del w:id="139" w:author="user" w:date="2020-10-22T22:43:00Z"/>
                <w:rFonts w:ascii="Sylfaen" w:hAnsi="Sylfaen" w:cs="Sylfaen"/>
                <w:color w:val="000000" w:themeColor="text1"/>
                <w:spacing w:val="-1"/>
                <w:position w:val="1"/>
                <w:lang w:val="ka-GE"/>
              </w:rPr>
            </w:pPr>
            <w:del w:id="140" w:author="user" w:date="2020-10-22T22:43:00Z">
              <w:r w:rsidRPr="001E53CB" w:rsidDel="004D3D84">
                <w:rPr>
                  <w:rFonts w:ascii="Sylfaen" w:eastAsia="Sylfaen" w:hAnsi="Sylfaen" w:cs="Sylfaen"/>
                  <w:color w:val="000000" w:themeColor="text1"/>
                  <w:lang w:val="ka-GE"/>
                </w:rPr>
                <w:delText>6.</w:delText>
              </w:r>
              <w:r w:rsidR="00857F8F" w:rsidDel="004D3D84">
                <w:rPr>
                  <w:rFonts w:ascii="Sylfaen" w:eastAsia="Sylfaen" w:hAnsi="Sylfaen" w:cs="Sylfaen"/>
                  <w:color w:val="000000" w:themeColor="text1"/>
                  <w:lang w:val="ka-GE"/>
                </w:rPr>
                <w:delText>5</w:delText>
              </w:r>
              <w:r w:rsidRPr="001E53CB" w:rsidDel="004D3D84">
                <w:rPr>
                  <w:rFonts w:ascii="Sylfaen" w:eastAsia="Sylfaen" w:hAnsi="Sylfaen" w:cs="Sylfaen"/>
                  <w:color w:val="000000" w:themeColor="text1"/>
                  <w:lang w:val="ka-GE"/>
                </w:rPr>
                <w:delText xml:space="preserve"> „მიმწოდებელმა“</w:delText>
              </w:r>
              <w:r w:rsidR="009A7A37" w:rsidRPr="001E53CB" w:rsidDel="004D3D84">
                <w:rPr>
                  <w:rFonts w:ascii="Sylfaen" w:eastAsia="Sylfaen" w:hAnsi="Sylfaen" w:cs="Sylfaen"/>
                  <w:color w:val="000000" w:themeColor="text1"/>
                  <w:lang w:val="ka-GE"/>
                </w:rPr>
                <w:delText xml:space="preserve"> </w:delText>
              </w:r>
              <w:r w:rsidR="00002FAC" w:rsidRPr="001E53CB" w:rsidDel="004D3D84">
                <w:rPr>
                  <w:rFonts w:ascii="Sylfaen" w:hAnsi="Sylfaen" w:cs="Sylfaen"/>
                  <w:color w:val="000000" w:themeColor="text1"/>
                  <w:spacing w:val="-1"/>
                  <w:position w:val="1"/>
                  <w:lang w:val="ka-GE"/>
                </w:rPr>
                <w:delText>გაწ</w:delText>
              </w:r>
              <w:r w:rsidR="00E6590C" w:rsidDel="004D3D84">
                <w:rPr>
                  <w:rFonts w:ascii="Sylfaen" w:hAnsi="Sylfaen" w:cs="Sylfaen"/>
                  <w:color w:val="000000" w:themeColor="text1"/>
                  <w:spacing w:val="-1"/>
                  <w:position w:val="1"/>
                  <w:lang w:val="ka-GE"/>
                </w:rPr>
                <w:delText>ე</w:delText>
              </w:r>
              <w:r w:rsidR="00002FAC" w:rsidRPr="001E53CB" w:rsidDel="004D3D84">
                <w:rPr>
                  <w:rFonts w:ascii="Sylfaen" w:hAnsi="Sylfaen" w:cs="Sylfaen"/>
                  <w:color w:val="000000" w:themeColor="text1"/>
                  <w:spacing w:val="-1"/>
                  <w:position w:val="1"/>
                  <w:lang w:val="ka-GE"/>
                </w:rPr>
                <w:delText xml:space="preserve">ულ მომსახურებაზე </w:delText>
              </w:r>
              <w:r w:rsidRPr="001E53CB" w:rsidDel="004D3D84">
                <w:rPr>
                  <w:rFonts w:ascii="Sylfaen" w:hAnsi="Sylfaen" w:cs="Sylfaen"/>
                  <w:color w:val="000000" w:themeColor="text1"/>
                  <w:spacing w:val="-1"/>
                  <w:position w:val="1"/>
                  <w:lang w:val="ka-GE"/>
                </w:rPr>
                <w:delText xml:space="preserve">უნდა </w:delText>
              </w:r>
              <w:r w:rsidR="00497DD3" w:rsidRPr="001E53CB" w:rsidDel="004D3D84">
                <w:rPr>
                  <w:rFonts w:ascii="Sylfaen" w:hAnsi="Sylfaen" w:cs="Sylfaen"/>
                  <w:color w:val="000000" w:themeColor="text1"/>
                  <w:spacing w:val="-1"/>
                  <w:position w:val="1"/>
                  <w:lang w:val="ka-GE"/>
                </w:rPr>
                <w:delText>წარმოადგინოს შესაბამისი</w:delText>
              </w:r>
              <w:r w:rsidRPr="001E53CB" w:rsidDel="004D3D84">
                <w:rPr>
                  <w:rFonts w:ascii="Sylfaen" w:hAnsi="Sylfaen" w:cs="Sylfaen"/>
                  <w:color w:val="000000" w:themeColor="text1"/>
                  <w:spacing w:val="-1"/>
                  <w:position w:val="1"/>
                  <w:lang w:val="ka-GE"/>
                </w:rPr>
                <w:delText xml:space="preserve"> ხარისხის დამადასტურებელი დოკუმენტები.</w:delText>
              </w:r>
            </w:del>
          </w:p>
          <w:p w14:paraId="0FCC8881" w14:textId="23C2536F" w:rsidR="009F5FD1" w:rsidRPr="001E53CB" w:rsidRDefault="009F5FD1" w:rsidP="00497DD3">
            <w:pPr>
              <w:tabs>
                <w:tab w:val="left" w:pos="10890"/>
                <w:tab w:val="left" w:pos="11070"/>
              </w:tabs>
              <w:spacing w:after="0" w:line="240" w:lineRule="auto"/>
              <w:jc w:val="both"/>
              <w:rPr>
                <w:rFonts w:ascii="Sylfaen" w:hAnsi="Sylfaen"/>
                <w:lang w:val="ka-GE"/>
              </w:rPr>
            </w:pPr>
          </w:p>
          <w:p w14:paraId="3F50D1A1" w14:textId="2D2EC336" w:rsidR="00C31363" w:rsidRPr="001E53CB" w:rsidRDefault="003A6D5B">
            <w:pPr>
              <w:tabs>
                <w:tab w:val="left" w:pos="10890"/>
                <w:tab w:val="left" w:pos="11070"/>
              </w:tabs>
              <w:spacing w:after="0" w:line="240" w:lineRule="auto"/>
              <w:ind w:left="-108" w:firstLine="23"/>
              <w:jc w:val="both"/>
              <w:rPr>
                <w:rFonts w:ascii="Sylfaen" w:hAnsi="Sylfaen"/>
                <w:lang w:val="ka-GE"/>
              </w:rPr>
            </w:pPr>
            <w:r w:rsidRPr="001E53CB">
              <w:rPr>
                <w:rFonts w:ascii="Sylfaen" w:hAnsi="Sylfaen"/>
                <w:b/>
                <w:lang w:val="ka-GE"/>
              </w:rPr>
              <w:t>7</w:t>
            </w:r>
            <w:r w:rsidR="00C6359B" w:rsidRPr="001E53CB">
              <w:rPr>
                <w:rFonts w:ascii="Sylfaen" w:hAnsi="Sylfaen"/>
                <w:b/>
                <w:lang w:val="ka-GE"/>
              </w:rPr>
              <w:t>.</w:t>
            </w:r>
            <w:r w:rsidR="00C6359B" w:rsidRPr="001E53CB">
              <w:rPr>
                <w:rFonts w:ascii="Sylfaen" w:hAnsi="Sylfaen"/>
                <w:lang w:val="ka-GE"/>
              </w:rPr>
              <w:t xml:space="preserve"> </w:t>
            </w:r>
            <w:r w:rsidR="00C6359B" w:rsidRPr="001E53CB">
              <w:rPr>
                <w:rFonts w:ascii="Sylfaen" w:eastAsia="Sylfaen" w:hAnsi="Sylfaen" w:cs="Sylfaen"/>
                <w:b/>
                <w:spacing w:val="-1"/>
                <w:lang w:val="ka-GE"/>
              </w:rPr>
              <w:t>ანგარიშსწორების წესი, ფორმა და ვადები</w:t>
            </w:r>
          </w:p>
          <w:p w14:paraId="1A86E708" w14:textId="08064430" w:rsidR="00C31363" w:rsidRPr="001E53CB" w:rsidRDefault="00236CAD">
            <w:pPr>
              <w:widowControl w:val="0"/>
              <w:spacing w:after="0" w:line="240" w:lineRule="auto"/>
              <w:ind w:left="-85" w:right="-52"/>
              <w:contextualSpacing/>
              <w:jc w:val="both"/>
              <w:rPr>
                <w:rFonts w:ascii="Sylfaen" w:eastAsia="Sylfaen" w:hAnsi="Sylfaen" w:cs="Sylfaen"/>
                <w:lang w:val="ka-GE"/>
              </w:rPr>
              <w:pPrChange w:id="141" w:author="user" w:date="2020-10-22T22:46:00Z">
                <w:pPr>
                  <w:tabs>
                    <w:tab w:val="left" w:pos="90"/>
                    <w:tab w:val="left" w:pos="540"/>
                  </w:tabs>
                  <w:spacing w:after="0" w:line="240" w:lineRule="auto"/>
                  <w:ind w:left="-108" w:right="67" w:firstLine="23"/>
                  <w:jc w:val="both"/>
                </w:pPr>
              </w:pPrChange>
            </w:pPr>
            <w:r w:rsidRPr="001E53CB">
              <w:rPr>
                <w:rFonts w:ascii="Sylfaen" w:eastAsia="Sylfaen" w:hAnsi="Sylfaen" w:cs="Sylfaen"/>
                <w:lang w:val="ka-GE"/>
              </w:rPr>
              <w:t>7</w:t>
            </w:r>
            <w:r w:rsidR="00C6359B" w:rsidRPr="001E53CB">
              <w:rPr>
                <w:rFonts w:ascii="Sylfaen" w:eastAsia="Sylfaen" w:hAnsi="Sylfaen" w:cs="Sylfaen"/>
                <w:lang w:val="ka-GE"/>
              </w:rPr>
              <w:t>.1. ანგარიშსწორება განხორციელდება  საბანკო გადარიცხვით „მიმწოდებლის“ ანგარიშზე</w:t>
            </w:r>
            <w:ins w:id="142" w:author="user" w:date="2020-10-22T22:44:00Z">
              <w:r w:rsidR="008056ED">
                <w:rPr>
                  <w:rFonts w:ascii="Sylfaen" w:eastAsia="Sylfaen" w:hAnsi="Sylfaen" w:cs="Sylfaen"/>
                  <w:lang w:val="ka-GE"/>
                </w:rPr>
                <w:t xml:space="preserve">. </w:t>
              </w:r>
              <w:r w:rsidR="008056ED">
                <w:rPr>
                  <w:rFonts w:ascii="Sylfaen" w:eastAsia="Sylfaen" w:hAnsi="Sylfaen" w:cs="Sylfaen"/>
                  <w:color w:val="000000" w:themeColor="text1"/>
                  <w:lang w:val="ka-GE"/>
                </w:rPr>
                <w:t xml:space="preserve">საქონლის ღირებულების 20% ანაზღაურება </w:t>
              </w:r>
            </w:ins>
            <w:ins w:id="143" w:author="user" w:date="2020-10-22T22:45:00Z">
              <w:r w:rsidR="008056ED">
                <w:rPr>
                  <w:rFonts w:ascii="Sylfaen" w:eastAsia="Sylfaen" w:hAnsi="Sylfaen" w:cs="Sylfaen"/>
                  <w:color w:val="000000" w:themeColor="text1"/>
                  <w:lang w:val="ka-GE"/>
                </w:rPr>
                <w:t xml:space="preserve">ავანსის სახით </w:t>
              </w:r>
            </w:ins>
            <w:ins w:id="144" w:author="user" w:date="2020-10-22T22:44:00Z">
              <w:r w:rsidR="008056ED">
                <w:rPr>
                  <w:rFonts w:ascii="Sylfaen" w:eastAsia="Sylfaen" w:hAnsi="Sylfaen" w:cs="Sylfaen"/>
                  <w:color w:val="000000" w:themeColor="text1"/>
                  <w:lang w:val="ka-GE"/>
                </w:rPr>
                <w:t xml:space="preserve">საქონლის გამოგზავნამდე, ხოლო 80 % </w:t>
              </w:r>
            </w:ins>
            <w:ins w:id="145" w:author="user" w:date="2020-10-22T22:45:00Z">
              <w:r w:rsidR="008056ED">
                <w:rPr>
                  <w:rFonts w:ascii="Sylfaen" w:eastAsia="Sylfaen" w:hAnsi="Sylfaen" w:cs="Sylfaen"/>
                  <w:color w:val="000000" w:themeColor="text1"/>
                  <w:lang w:val="ka-GE"/>
                </w:rPr>
                <w:t xml:space="preserve"> - </w:t>
              </w:r>
            </w:ins>
            <w:ins w:id="146" w:author="user" w:date="2020-10-22T22:44:00Z">
              <w:r w:rsidR="008056ED">
                <w:rPr>
                  <w:rFonts w:ascii="Sylfaen" w:eastAsia="Sylfaen" w:hAnsi="Sylfaen" w:cs="Sylfaen"/>
                  <w:color w:val="000000" w:themeColor="text1"/>
                  <w:lang w:val="ka-GE"/>
                </w:rPr>
                <w:t xml:space="preserve">საქონლის </w:t>
              </w:r>
            </w:ins>
            <w:ins w:id="147" w:author="user" w:date="2020-10-22T22:56:00Z">
              <w:r w:rsidR="00A81F9B">
                <w:rPr>
                  <w:rFonts w:ascii="Sylfaen" w:eastAsia="Sylfaen" w:hAnsi="Sylfaen" w:cs="Sylfaen"/>
                  <w:color w:val="000000" w:themeColor="text1"/>
                  <w:lang w:val="ka-GE"/>
                </w:rPr>
                <w:t xml:space="preserve">ფაქტობრივდა </w:t>
              </w:r>
            </w:ins>
            <w:ins w:id="148" w:author="user" w:date="2020-10-22T22:44:00Z">
              <w:r w:rsidR="008056ED">
                <w:rPr>
                  <w:rFonts w:ascii="Sylfaen" w:eastAsia="Sylfaen" w:hAnsi="Sylfaen" w:cs="Sylfaen"/>
                  <w:color w:val="000000" w:themeColor="text1"/>
                  <w:lang w:val="ka-GE"/>
                </w:rPr>
                <w:t>მიღები</w:t>
              </w:r>
            </w:ins>
            <w:ins w:id="149" w:author="user" w:date="2020-10-22T22:45:00Z">
              <w:r w:rsidR="008056ED">
                <w:rPr>
                  <w:rFonts w:ascii="Sylfaen" w:eastAsia="Sylfaen" w:hAnsi="Sylfaen" w:cs="Sylfaen"/>
                  <w:color w:val="000000" w:themeColor="text1"/>
                  <w:lang w:val="ka-GE"/>
                </w:rPr>
                <w:t xml:space="preserve">ს შემდგომ, </w:t>
              </w:r>
            </w:ins>
            <w:del w:id="150" w:author="user" w:date="2020-10-22T22:44:00Z">
              <w:r w:rsidR="00C6359B" w:rsidRPr="001E53CB" w:rsidDel="008056ED">
                <w:rPr>
                  <w:rFonts w:ascii="Sylfaen" w:eastAsia="Sylfaen" w:hAnsi="Sylfaen" w:cs="Sylfaen"/>
                  <w:lang w:val="ka-GE"/>
                </w:rPr>
                <w:delText>,</w:delText>
              </w:r>
            </w:del>
            <w:del w:id="151" w:author="user" w:date="2020-10-22T22:46:00Z">
              <w:r w:rsidR="008E5228" w:rsidDel="008056ED">
                <w:rPr>
                  <w:rFonts w:ascii="Sylfaen" w:eastAsia="Sylfaen" w:hAnsi="Sylfaen" w:cs="Sylfaen"/>
                  <w:lang w:val="ka-GE"/>
                </w:rPr>
                <w:delText xml:space="preserve"> </w:delText>
              </w:r>
              <w:r w:rsidR="00C6359B" w:rsidRPr="001E53CB" w:rsidDel="008056ED">
                <w:rPr>
                  <w:rFonts w:ascii="Sylfaen" w:eastAsia="Sylfaen" w:hAnsi="Sylfaen" w:cs="Sylfaen"/>
                  <w:lang w:val="ka-GE"/>
                </w:rPr>
                <w:delText xml:space="preserve"> </w:delText>
              </w:r>
              <w:r w:rsidR="00E6590C" w:rsidDel="008056ED">
                <w:rPr>
                  <w:rFonts w:ascii="Sylfaen" w:eastAsia="Sylfaen" w:hAnsi="Sylfaen" w:cs="Sylfaen"/>
                  <w:lang w:val="ka-GE"/>
                </w:rPr>
                <w:delText>ფაქტი</w:delText>
              </w:r>
              <w:r w:rsidR="009803F8" w:rsidRPr="001E53CB" w:rsidDel="008056ED">
                <w:rPr>
                  <w:rFonts w:ascii="Sylfaen" w:eastAsia="Sylfaen" w:hAnsi="Sylfaen" w:cs="Sylfaen"/>
                  <w:lang w:val="ka-GE"/>
                </w:rPr>
                <w:delText>უ</w:delText>
              </w:r>
              <w:r w:rsidR="00E6590C" w:rsidDel="008056ED">
                <w:rPr>
                  <w:rFonts w:ascii="Sylfaen" w:eastAsia="Sylfaen" w:hAnsi="Sylfaen" w:cs="Sylfaen"/>
                  <w:lang w:val="ka-GE"/>
                </w:rPr>
                <w:delText>რ</w:delText>
              </w:r>
              <w:r w:rsidR="009803F8" w:rsidRPr="001E53CB" w:rsidDel="008056ED">
                <w:rPr>
                  <w:rFonts w:ascii="Sylfaen" w:eastAsia="Sylfaen" w:hAnsi="Sylfaen" w:cs="Sylfaen"/>
                  <w:lang w:val="ka-GE"/>
                </w:rPr>
                <w:delText xml:space="preserve">ად </w:delText>
              </w:r>
              <w:r w:rsidRPr="001E53CB" w:rsidDel="008056ED">
                <w:rPr>
                  <w:rFonts w:ascii="Sylfaen" w:eastAsia="Sylfaen" w:hAnsi="Sylfaen" w:cs="Sylfaen"/>
                  <w:lang w:val="ka-GE"/>
                </w:rPr>
                <w:delText>გაწეული მომსახურების შესააბამისად</w:delText>
              </w:r>
              <w:r w:rsidR="009803F8" w:rsidRPr="001E53CB" w:rsidDel="008056ED">
                <w:rPr>
                  <w:rFonts w:ascii="Sylfaen" w:eastAsia="Sylfaen" w:hAnsi="Sylfaen" w:cs="Sylfaen"/>
                  <w:lang w:val="ka-GE"/>
                </w:rPr>
                <w:delText>,</w:delText>
              </w:r>
              <w:r w:rsidRPr="001E53CB" w:rsidDel="008056ED">
                <w:rPr>
                  <w:rFonts w:ascii="Sylfaen" w:eastAsia="Sylfaen" w:hAnsi="Sylfaen" w:cs="Sylfaen"/>
                  <w:lang w:val="ka-GE"/>
                </w:rPr>
                <w:delText xml:space="preserve"> </w:delText>
              </w:r>
            </w:del>
            <w:r w:rsidR="00C6359B" w:rsidRPr="001E53CB">
              <w:rPr>
                <w:rFonts w:ascii="Sylfaen" w:eastAsia="Sylfaen" w:hAnsi="Sylfaen" w:cs="Sylfaen"/>
                <w:lang w:val="ka-GE"/>
              </w:rPr>
              <w:t>წინამდებარე ხელშეკრულების</w:t>
            </w:r>
            <w:r w:rsidRPr="001E53CB">
              <w:rPr>
                <w:rFonts w:ascii="Sylfaen" w:eastAsia="Sylfaen" w:hAnsi="Sylfaen" w:cs="Sylfaen"/>
                <w:lang w:val="ka-GE"/>
              </w:rPr>
              <w:t xml:space="preserve"> </w:t>
            </w:r>
            <w:r w:rsidR="00C6359B" w:rsidRPr="001E53CB">
              <w:rPr>
                <w:rFonts w:ascii="Sylfaen" w:eastAsia="Sylfaen" w:hAnsi="Sylfaen" w:cs="Sylfaen"/>
                <w:lang w:val="ka-GE"/>
              </w:rPr>
              <w:t xml:space="preserve"> </w:t>
            </w:r>
            <w:r w:rsidRPr="001E53CB">
              <w:rPr>
                <w:rFonts w:ascii="Sylfaen" w:eastAsia="Sylfaen" w:hAnsi="Sylfaen" w:cs="Sylfaen"/>
                <w:lang w:val="ka-GE"/>
              </w:rPr>
              <w:t>6.</w:t>
            </w:r>
            <w:commentRangeStart w:id="152"/>
            <w:r w:rsidRPr="001E53CB">
              <w:rPr>
                <w:rFonts w:ascii="Sylfaen" w:eastAsia="Sylfaen" w:hAnsi="Sylfaen" w:cs="Sylfaen"/>
                <w:lang w:val="ka-GE"/>
              </w:rPr>
              <w:t>4</w:t>
            </w:r>
            <w:commentRangeEnd w:id="152"/>
            <w:r w:rsidR="008E5228">
              <w:rPr>
                <w:rStyle w:val="CommentReference"/>
                <w:rFonts w:ascii="Calibri" w:eastAsia="Calibri" w:hAnsi="Calibri" w:cs="Times New Roman"/>
              </w:rPr>
              <w:commentReference w:id="152"/>
            </w:r>
            <w:r w:rsidRPr="001E53CB">
              <w:rPr>
                <w:rFonts w:ascii="Sylfaen" w:eastAsia="Sylfaen" w:hAnsi="Sylfaen" w:cs="Sylfaen"/>
                <w:lang w:val="ka-GE"/>
              </w:rPr>
              <w:t xml:space="preserve">. პუნქტით განსაზღვრული ინსპექტირების განმახორციელებელი პირის </w:t>
            </w:r>
            <w:r w:rsidRPr="001E53CB">
              <w:rPr>
                <w:rFonts w:ascii="Sylfaen" w:eastAsia="Sylfaen" w:hAnsi="Sylfaen" w:cs="Sylfaen"/>
                <w:spacing w:val="-1"/>
                <w:lang w:val="ka-GE"/>
              </w:rPr>
              <w:t>მიე</w:t>
            </w:r>
            <w:r w:rsidRPr="001E53CB">
              <w:rPr>
                <w:rFonts w:ascii="Sylfaen" w:eastAsia="Sylfaen" w:hAnsi="Sylfaen" w:cs="Sylfaen"/>
                <w:lang w:val="ka-GE"/>
              </w:rPr>
              <w:t xml:space="preserve">რ </w:t>
            </w:r>
            <w:r w:rsidRPr="001E53CB">
              <w:rPr>
                <w:rFonts w:ascii="Sylfaen" w:eastAsia="Sylfaen" w:hAnsi="Sylfaen" w:cs="Sylfaen"/>
                <w:spacing w:val="-2"/>
                <w:lang w:val="ka-GE"/>
              </w:rPr>
              <w:t>შ</w:t>
            </w:r>
            <w:r w:rsidRPr="001E53CB">
              <w:rPr>
                <w:rFonts w:ascii="Sylfaen" w:eastAsia="Sylfaen" w:hAnsi="Sylfaen" w:cs="Sylfaen"/>
                <w:spacing w:val="1"/>
                <w:lang w:val="ka-GE"/>
              </w:rPr>
              <w:t>ე</w:t>
            </w:r>
            <w:r w:rsidRPr="001E53CB">
              <w:rPr>
                <w:rFonts w:ascii="Sylfaen" w:eastAsia="Sylfaen" w:hAnsi="Sylfaen" w:cs="Sylfaen"/>
                <w:spacing w:val="6"/>
                <w:lang w:val="ka-GE"/>
              </w:rPr>
              <w:t>დ</w:t>
            </w:r>
            <w:r w:rsidRPr="001E53CB">
              <w:rPr>
                <w:rFonts w:ascii="Sylfaen" w:eastAsia="Sylfaen" w:hAnsi="Sylfaen" w:cs="Sylfaen"/>
                <w:lang w:val="ka-GE"/>
              </w:rPr>
              <w:t>გ</w:t>
            </w:r>
            <w:r w:rsidRPr="001E53CB">
              <w:rPr>
                <w:rFonts w:ascii="Sylfaen" w:eastAsia="Sylfaen" w:hAnsi="Sylfaen" w:cs="Sylfaen"/>
                <w:spacing w:val="1"/>
                <w:lang w:val="ka-GE"/>
              </w:rPr>
              <w:t>ენ</w:t>
            </w:r>
            <w:r w:rsidRPr="001E53CB">
              <w:rPr>
                <w:rFonts w:ascii="Sylfaen" w:eastAsia="Sylfaen" w:hAnsi="Sylfaen" w:cs="Sylfaen"/>
                <w:spacing w:val="-1"/>
                <w:lang w:val="ka-GE"/>
              </w:rPr>
              <w:t>ი</w:t>
            </w:r>
            <w:r w:rsidRPr="001E53CB">
              <w:rPr>
                <w:rFonts w:ascii="Sylfaen" w:eastAsia="Sylfaen" w:hAnsi="Sylfaen" w:cs="Sylfaen"/>
                <w:spacing w:val="-2"/>
                <w:lang w:val="ka-GE"/>
              </w:rPr>
              <w:t>ლ</w:t>
            </w:r>
            <w:r w:rsidRPr="001E53CB">
              <w:rPr>
                <w:rFonts w:ascii="Sylfaen" w:eastAsia="Sylfaen" w:hAnsi="Sylfaen" w:cs="Sylfaen"/>
                <w:lang w:val="ka-GE"/>
              </w:rPr>
              <w:t xml:space="preserve">ი </w:t>
            </w:r>
            <w:r w:rsidRPr="001E53CB">
              <w:rPr>
                <w:rFonts w:ascii="Sylfaen" w:eastAsia="Sylfaen" w:hAnsi="Sylfaen" w:cs="Sylfaen"/>
                <w:spacing w:val="-1"/>
                <w:lang w:val="ka-GE"/>
              </w:rPr>
              <w:t>ი</w:t>
            </w:r>
            <w:r w:rsidRPr="001E53CB">
              <w:rPr>
                <w:rFonts w:ascii="Sylfaen" w:eastAsia="Sylfaen" w:hAnsi="Sylfaen" w:cs="Sylfaen"/>
                <w:spacing w:val="1"/>
                <w:lang w:val="ka-GE"/>
              </w:rPr>
              <w:t>ნ</w:t>
            </w:r>
            <w:r w:rsidRPr="001E53CB">
              <w:rPr>
                <w:rFonts w:ascii="Sylfaen" w:eastAsia="Sylfaen" w:hAnsi="Sylfaen" w:cs="Sylfaen"/>
                <w:spacing w:val="-1"/>
                <w:lang w:val="ka-GE"/>
              </w:rPr>
              <w:t>ს</w:t>
            </w:r>
            <w:r w:rsidRPr="001E53CB">
              <w:rPr>
                <w:rFonts w:ascii="Sylfaen" w:eastAsia="Sylfaen" w:hAnsi="Sylfaen" w:cs="Sylfaen"/>
                <w:spacing w:val="1"/>
                <w:lang w:val="ka-GE"/>
              </w:rPr>
              <w:t>პ</w:t>
            </w:r>
            <w:r w:rsidRPr="001E53CB">
              <w:rPr>
                <w:rFonts w:ascii="Sylfaen" w:eastAsia="Sylfaen" w:hAnsi="Sylfaen" w:cs="Sylfaen"/>
                <w:spacing w:val="-1"/>
                <w:lang w:val="ka-GE"/>
              </w:rPr>
              <w:t>ე</w:t>
            </w:r>
            <w:r w:rsidRPr="001E53CB">
              <w:rPr>
                <w:rFonts w:ascii="Sylfaen" w:eastAsia="Sylfaen" w:hAnsi="Sylfaen" w:cs="Sylfaen"/>
                <w:lang w:val="ka-GE"/>
              </w:rPr>
              <w:t>ქ</w:t>
            </w:r>
            <w:r w:rsidRPr="001E53CB">
              <w:rPr>
                <w:rFonts w:ascii="Sylfaen" w:eastAsia="Sylfaen" w:hAnsi="Sylfaen" w:cs="Sylfaen"/>
                <w:spacing w:val="-1"/>
                <w:lang w:val="ka-GE"/>
              </w:rPr>
              <w:t>ტი</w:t>
            </w:r>
            <w:r w:rsidRPr="001E53CB">
              <w:rPr>
                <w:rFonts w:ascii="Sylfaen" w:eastAsia="Sylfaen" w:hAnsi="Sylfaen" w:cs="Sylfaen"/>
                <w:lang w:val="ka-GE"/>
              </w:rPr>
              <w:t>რ</w:t>
            </w:r>
            <w:r w:rsidRPr="001E53CB">
              <w:rPr>
                <w:rFonts w:ascii="Sylfaen" w:eastAsia="Sylfaen" w:hAnsi="Sylfaen" w:cs="Sylfaen"/>
                <w:spacing w:val="2"/>
                <w:lang w:val="ka-GE"/>
              </w:rPr>
              <w:t>ე</w:t>
            </w:r>
            <w:r w:rsidRPr="001E53CB">
              <w:rPr>
                <w:rFonts w:ascii="Sylfaen" w:eastAsia="Sylfaen" w:hAnsi="Sylfaen" w:cs="Sylfaen"/>
                <w:spacing w:val="-1"/>
                <w:lang w:val="ka-GE"/>
              </w:rPr>
              <w:t>ბი</w:t>
            </w:r>
            <w:r w:rsidRPr="001E53CB">
              <w:rPr>
                <w:rFonts w:ascii="Sylfaen" w:eastAsia="Sylfaen" w:hAnsi="Sylfaen" w:cs="Sylfaen"/>
                <w:lang w:val="ka-GE"/>
              </w:rPr>
              <w:t>ს აქ</w:t>
            </w:r>
            <w:r w:rsidRPr="001E53CB">
              <w:rPr>
                <w:rFonts w:ascii="Sylfaen" w:eastAsia="Sylfaen" w:hAnsi="Sylfaen" w:cs="Sylfaen"/>
                <w:spacing w:val="-1"/>
                <w:lang w:val="ka-GE"/>
              </w:rPr>
              <w:t>ტი</w:t>
            </w:r>
            <w:r w:rsidRPr="001E53CB">
              <w:rPr>
                <w:rFonts w:ascii="Sylfaen" w:eastAsia="Sylfaen" w:hAnsi="Sylfaen" w:cs="Sylfaen"/>
                <w:lang w:val="ka-GE"/>
              </w:rPr>
              <w:t>სა და მიღება-</w:t>
            </w:r>
            <w:r w:rsidRPr="001E53CB">
              <w:rPr>
                <w:rFonts w:ascii="Sylfaen" w:eastAsia="Sylfaen" w:hAnsi="Sylfaen" w:cs="Sylfaen"/>
                <w:lang w:val="ka-GE"/>
              </w:rPr>
              <w:lastRenderedPageBreak/>
              <w:t>ჩაბარების აქტის საფუძველზე</w:t>
            </w:r>
            <w:r w:rsidR="00DA3F2B" w:rsidRPr="001E53CB">
              <w:rPr>
                <w:rFonts w:ascii="Sylfaen" w:eastAsia="Sylfaen" w:hAnsi="Sylfaen" w:cs="Sylfaen"/>
                <w:lang w:val="ka-GE"/>
              </w:rPr>
              <w:t xml:space="preserve">, </w:t>
            </w:r>
            <w:r w:rsidR="00DA3F2B" w:rsidRPr="001E463F">
              <w:rPr>
                <w:rFonts w:ascii="Sylfaen" w:eastAsia="Sylfaen" w:hAnsi="Sylfaen" w:cs="Sylfaen"/>
                <w:highlight w:val="yellow"/>
                <w:lang w:val="ka-GE"/>
              </w:rPr>
              <w:t xml:space="preserve">5 სამუშაო </w:t>
            </w:r>
            <w:commentRangeStart w:id="153"/>
            <w:r w:rsidR="00DA3F2B" w:rsidRPr="001E463F">
              <w:rPr>
                <w:rFonts w:ascii="Sylfaen" w:eastAsia="Sylfaen" w:hAnsi="Sylfaen" w:cs="Sylfaen"/>
                <w:highlight w:val="yellow"/>
                <w:lang w:val="ka-GE"/>
              </w:rPr>
              <w:t>დღეში</w:t>
            </w:r>
            <w:commentRangeEnd w:id="153"/>
            <w:r w:rsidR="00C4001B">
              <w:rPr>
                <w:rStyle w:val="CommentReference"/>
                <w:rFonts w:ascii="Calibri" w:eastAsia="Calibri" w:hAnsi="Calibri" w:cs="Times New Roman"/>
              </w:rPr>
              <w:commentReference w:id="153"/>
            </w:r>
            <w:r w:rsidR="00AC310C" w:rsidRPr="001E463F">
              <w:rPr>
                <w:rFonts w:ascii="Sylfaen" w:eastAsia="Sylfaen" w:hAnsi="Sylfaen" w:cs="Sylfaen"/>
                <w:highlight w:val="yellow"/>
                <w:lang w:val="ka-GE"/>
              </w:rPr>
              <w:t>.</w:t>
            </w:r>
          </w:p>
          <w:p w14:paraId="4C941F6E" w14:textId="32CAB4C0" w:rsidR="00C31363" w:rsidRPr="001E53CB" w:rsidRDefault="00236CAD">
            <w:pPr>
              <w:tabs>
                <w:tab w:val="left" w:pos="9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7.2</w:t>
            </w:r>
            <w:r w:rsidR="00C6359B" w:rsidRPr="001E53CB">
              <w:rPr>
                <w:rFonts w:ascii="Sylfaen" w:eastAsia="Sylfaen" w:hAnsi="Sylfaen" w:cs="Sylfaen"/>
                <w:lang w:val="ka-GE"/>
              </w:rPr>
              <w:t xml:space="preserve">. ანგარიშსწორება განხორციელდება  ეროვნული ვალუტის ექვივალენტით </w:t>
            </w:r>
            <w:ins w:id="154" w:author="Tea Chaduneli" w:date="2020-10-22T15:03:00Z">
              <w:r w:rsidR="00555E80" w:rsidRPr="00555E80">
                <w:rPr>
                  <w:rFonts w:ascii="Sylfaen" w:eastAsia="Sylfaen" w:hAnsi="Sylfaen" w:cs="Sylfaen"/>
                  <w:lang w:val="ka-GE"/>
                </w:rPr>
                <w:t>აშშ დოლარი</w:t>
              </w:r>
            </w:ins>
            <w:del w:id="155" w:author="Tea Chaduneli" w:date="2020-10-22T15:03:00Z">
              <w:r w:rsidR="00DA3F2B" w:rsidRPr="001E53CB" w:rsidDel="00555E80">
                <w:rPr>
                  <w:rFonts w:ascii="Sylfaen" w:eastAsia="Sylfaen" w:hAnsi="Sylfaen" w:cs="Sylfaen"/>
                  <w:lang w:val="ka-GE"/>
                </w:rPr>
                <w:delText>ევროს</w:delText>
              </w:r>
            </w:del>
            <w:r w:rsidR="00DA3F2B" w:rsidRPr="001E53CB">
              <w:rPr>
                <w:rFonts w:ascii="Sylfaen" w:eastAsia="Sylfaen" w:hAnsi="Sylfaen" w:cs="Sylfaen"/>
                <w:lang w:val="ka-GE"/>
              </w:rPr>
              <w:t xml:space="preserve"> </w:t>
            </w:r>
            <w:r w:rsidR="00C6359B" w:rsidRPr="001E53CB">
              <w:rPr>
                <w:rFonts w:ascii="Sylfaen" w:eastAsia="Sylfaen" w:hAnsi="Sylfaen" w:cs="Sylfaen"/>
                <w:lang w:val="ka-GE"/>
              </w:rPr>
              <w:t>ვალუტაში, საქართველოს ეროვნული ბანკის მიერ ანგარიშსწორების დღეს არსებული კურსით</w:t>
            </w:r>
            <w:r w:rsidR="00AC310C">
              <w:rPr>
                <w:rFonts w:ascii="Sylfaen" w:eastAsia="Sylfaen" w:hAnsi="Sylfaen" w:cs="Sylfaen"/>
                <w:lang w:val="ka-GE"/>
              </w:rPr>
              <w:t>.</w:t>
            </w:r>
          </w:p>
          <w:p w14:paraId="387D2EAF" w14:textId="4A6C06B1" w:rsidR="00DA3F2B" w:rsidRPr="001E53CB" w:rsidRDefault="00DA3F2B">
            <w:pPr>
              <w:tabs>
                <w:tab w:val="left" w:pos="9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7</w:t>
            </w:r>
            <w:commentRangeStart w:id="156"/>
            <w:r w:rsidRPr="001E53CB">
              <w:rPr>
                <w:rFonts w:ascii="Sylfaen" w:eastAsia="Sylfaen" w:hAnsi="Sylfaen" w:cs="Sylfaen"/>
                <w:lang w:val="ka-GE"/>
              </w:rPr>
              <w:t>.3</w:t>
            </w:r>
            <w:r w:rsidRPr="001E53CB">
              <w:rPr>
                <w:rFonts w:ascii="Sylfaen" w:hAnsi="Sylfaen"/>
                <w:b/>
                <w:bCs/>
                <w:lang w:val="ka-GE"/>
              </w:rPr>
              <w:t xml:space="preserve"> </w:t>
            </w:r>
            <w:r w:rsidRPr="001E53CB">
              <w:rPr>
                <w:rFonts w:ascii="Sylfaen" w:hAnsi="Sylfaen"/>
                <w:bCs/>
                <w:lang w:val="ka-GE"/>
              </w:rPr>
              <w:t>საქართველოს საგადასახადო კანონმდებლობით გათვალისწინებულ გადასახადებს გადაიხდის „შემსყიდველი“ .</w:t>
            </w:r>
            <w:commentRangeEnd w:id="156"/>
            <w:r w:rsidR="008E5228">
              <w:rPr>
                <w:rStyle w:val="CommentReference"/>
                <w:rFonts w:ascii="Calibri" w:eastAsia="Calibri" w:hAnsi="Calibri" w:cs="Times New Roman"/>
              </w:rPr>
              <w:commentReference w:id="156"/>
            </w:r>
          </w:p>
          <w:p w14:paraId="0EB88C1F" w14:textId="77777777" w:rsidR="002A21B1" w:rsidRPr="001E53CB" w:rsidRDefault="002A21B1" w:rsidP="009F5FD1">
            <w:pPr>
              <w:tabs>
                <w:tab w:val="left" w:pos="90"/>
                <w:tab w:val="left" w:pos="540"/>
              </w:tabs>
              <w:spacing w:after="0" w:line="240" w:lineRule="auto"/>
              <w:ind w:right="67"/>
              <w:jc w:val="both"/>
              <w:rPr>
                <w:rFonts w:ascii="Sylfaen" w:eastAsia="Sylfaen" w:hAnsi="Sylfaen" w:cs="Sylfaen"/>
                <w:lang w:val="ka-GE"/>
              </w:rPr>
            </w:pPr>
          </w:p>
          <w:p w14:paraId="1144DED6" w14:textId="0A98F61B" w:rsidR="00C31363" w:rsidRPr="001E53CB" w:rsidRDefault="003C0D81">
            <w:pPr>
              <w:pStyle w:val="ListParagraph"/>
              <w:ind w:left="-108" w:right="-52" w:firstLine="23"/>
              <w:jc w:val="both"/>
              <w:rPr>
                <w:rFonts w:ascii="Sylfaen" w:eastAsia="Sylfaen" w:hAnsi="Sylfaen" w:cs="Sylfaen"/>
                <w:b/>
                <w:spacing w:val="-1"/>
                <w:lang w:val="ka-GE"/>
              </w:rPr>
            </w:pPr>
            <w:r w:rsidRPr="001E53CB">
              <w:rPr>
                <w:rFonts w:ascii="Sylfaen" w:eastAsia="Sylfaen" w:hAnsi="Sylfaen" w:cs="Sylfaen"/>
                <w:b/>
                <w:spacing w:val="-1"/>
                <w:lang w:val="ka-GE"/>
              </w:rPr>
              <w:t>8</w:t>
            </w:r>
            <w:r w:rsidR="00C6359B" w:rsidRPr="001E53CB">
              <w:rPr>
                <w:rFonts w:ascii="Sylfaen" w:eastAsia="Sylfaen" w:hAnsi="Sylfaen" w:cs="Sylfaen"/>
                <w:b/>
                <w:spacing w:val="-1"/>
                <w:lang w:val="ka-GE"/>
              </w:rPr>
              <w:t xml:space="preserve">. მხარეთა </w:t>
            </w:r>
            <w:commentRangeStart w:id="157"/>
            <w:r w:rsidR="00C6359B" w:rsidRPr="001E53CB">
              <w:rPr>
                <w:rFonts w:ascii="Sylfaen" w:eastAsia="Sylfaen" w:hAnsi="Sylfaen" w:cs="Sylfaen"/>
                <w:b/>
                <w:spacing w:val="-1"/>
                <w:lang w:val="ka-GE"/>
              </w:rPr>
              <w:t>უფლება-მოვალეობანი</w:t>
            </w:r>
            <w:commentRangeEnd w:id="157"/>
            <w:r w:rsidR="00FF7A79">
              <w:rPr>
                <w:rStyle w:val="CommentReference"/>
                <w:rFonts w:eastAsia="Calibri"/>
              </w:rPr>
              <w:commentReference w:id="157"/>
            </w:r>
          </w:p>
          <w:p w14:paraId="1A255FAE" w14:textId="5D8CB1A4" w:rsidR="00C31363" w:rsidRPr="001E53CB" w:rsidRDefault="003C0D81">
            <w:pPr>
              <w:tabs>
                <w:tab w:val="left" w:pos="9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8</w:t>
            </w:r>
            <w:r w:rsidR="00C6359B" w:rsidRPr="001E53CB">
              <w:rPr>
                <w:rFonts w:ascii="Sylfaen" w:eastAsia="Sylfaen" w:hAnsi="Sylfaen" w:cs="Sylfaen"/>
                <w:lang w:val="ka-GE"/>
              </w:rPr>
              <w:t>.1. „შემსყიდველი“ უფლებამოსილია შეწყვიტოს ხელშეკრულება</w:t>
            </w:r>
            <w:r w:rsidR="007A04F3" w:rsidRPr="001E53CB">
              <w:rPr>
                <w:rFonts w:ascii="Sylfaen" w:eastAsia="Sylfaen" w:hAnsi="Sylfaen" w:cs="Sylfaen"/>
                <w:lang w:val="ka-GE"/>
              </w:rPr>
              <w:t xml:space="preserve"> მომსახურების </w:t>
            </w:r>
            <w:r w:rsidR="00C6359B" w:rsidRPr="001E53CB">
              <w:rPr>
                <w:rFonts w:ascii="Sylfaen" w:eastAsia="Sylfaen" w:hAnsi="Sylfaen" w:cs="Sylfaen"/>
                <w:lang w:val="ka-GE"/>
              </w:rPr>
              <w:t xml:space="preserve"> მოწოდების ხარისხის, ან მიწოდების პირობების გაუარესების გამო</w:t>
            </w:r>
            <w:r w:rsidR="007A04F3" w:rsidRPr="001E53CB">
              <w:rPr>
                <w:rFonts w:ascii="Sylfaen" w:eastAsia="Sylfaen" w:hAnsi="Sylfaen" w:cs="Sylfaen"/>
                <w:lang w:val="ka-GE"/>
              </w:rPr>
              <w:t>,</w:t>
            </w:r>
            <w:r w:rsidR="00C6359B" w:rsidRPr="001E53CB">
              <w:rPr>
                <w:rFonts w:ascii="Sylfaen" w:eastAsia="Sylfaen" w:hAnsi="Sylfaen" w:cs="Sylfaen"/>
                <w:lang w:val="ka-GE"/>
              </w:rPr>
              <w:t xml:space="preserve"> აგრეთვე მე-12 მუხლით გათვალისწინებული პირობების შემთხვევაში</w:t>
            </w:r>
            <w:r w:rsidR="00AC310C">
              <w:rPr>
                <w:rFonts w:ascii="Sylfaen" w:eastAsia="Sylfaen" w:hAnsi="Sylfaen" w:cs="Sylfaen"/>
                <w:lang w:val="ka-GE"/>
              </w:rPr>
              <w:t>.</w:t>
            </w:r>
          </w:p>
          <w:p w14:paraId="26D468EF" w14:textId="6A600600" w:rsidR="00C31363" w:rsidRDefault="008226CE">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8</w:t>
            </w:r>
            <w:r w:rsidR="00C6359B" w:rsidRPr="001E53CB">
              <w:rPr>
                <w:rFonts w:ascii="Sylfaen" w:eastAsia="Sylfaen" w:hAnsi="Sylfaen" w:cs="Sylfaen"/>
                <w:lang w:val="ka-GE"/>
              </w:rPr>
              <w:t xml:space="preserve">.2. „შემსყიდველი“ ვალდებულია უზრუნველყოს მიწოდებული </w:t>
            </w:r>
            <w:r w:rsidRPr="001E53CB">
              <w:rPr>
                <w:rFonts w:ascii="Sylfaen" w:eastAsia="Sylfaen" w:hAnsi="Sylfaen" w:cs="Sylfaen"/>
                <w:lang w:val="ka-GE"/>
              </w:rPr>
              <w:t>მომსახურების</w:t>
            </w:r>
            <w:r w:rsidR="00C6359B" w:rsidRPr="001E53CB">
              <w:rPr>
                <w:rFonts w:ascii="Sylfaen" w:eastAsia="Sylfaen" w:hAnsi="Sylfaen" w:cs="Sylfaen"/>
                <w:lang w:val="ka-GE"/>
              </w:rPr>
              <w:t xml:space="preserve"> ღირებულების დროული გადარიცხვა „მიმწოდებლის“ საბანკო ანგარიშზე</w:t>
            </w:r>
            <w:r w:rsidR="00AC310C">
              <w:rPr>
                <w:rFonts w:ascii="Sylfaen" w:eastAsia="Sylfaen" w:hAnsi="Sylfaen" w:cs="Sylfaen"/>
                <w:lang w:val="ka-GE"/>
              </w:rPr>
              <w:t>.</w:t>
            </w:r>
          </w:p>
          <w:p w14:paraId="684428B5" w14:textId="0CF30960" w:rsidR="00A178E6" w:rsidRDefault="009440FE" w:rsidP="00A178E6">
            <w:pPr>
              <w:spacing w:after="0" w:line="240" w:lineRule="auto"/>
              <w:ind w:left="-108" w:right="67" w:firstLine="23"/>
              <w:jc w:val="both"/>
              <w:rPr>
                <w:ins w:id="158" w:author="user" w:date="2020-10-22T23:08:00Z"/>
                <w:rFonts w:ascii="Sylfaen" w:eastAsia="Sylfaen" w:hAnsi="Sylfaen" w:cs="Sylfaen"/>
              </w:rPr>
            </w:pPr>
            <w:r w:rsidRPr="001E53CB">
              <w:rPr>
                <w:rFonts w:ascii="Sylfaen" w:eastAsia="Sylfaen" w:hAnsi="Sylfaen" w:cs="Sylfaen"/>
                <w:lang w:val="ka-GE"/>
              </w:rPr>
              <w:t>8</w:t>
            </w:r>
            <w:r w:rsidR="00C6359B" w:rsidRPr="001E53CB">
              <w:rPr>
                <w:rFonts w:ascii="Sylfaen" w:eastAsia="Sylfaen" w:hAnsi="Sylfaen" w:cs="Sylfaen"/>
                <w:lang w:val="ka-GE"/>
              </w:rPr>
              <w:t>.3.</w:t>
            </w:r>
            <w:r w:rsidR="008226CE" w:rsidRPr="001E53CB">
              <w:rPr>
                <w:rFonts w:ascii="Sylfaen" w:eastAsia="Sylfaen" w:hAnsi="Sylfaen" w:cs="Sylfaen"/>
                <w:lang w:val="ka-GE"/>
              </w:rPr>
              <w:t xml:space="preserve"> </w:t>
            </w:r>
            <w:r w:rsidR="00C6359B" w:rsidRPr="001E53CB">
              <w:rPr>
                <w:rFonts w:ascii="Sylfaen" w:eastAsia="Sylfaen" w:hAnsi="Sylfaen" w:cs="Sylfaen"/>
                <w:lang w:val="ka-GE"/>
              </w:rPr>
              <w:t xml:space="preserve">„მიმწოდებელი“ უფლებამოსილია მოსთხოვოს „შემსყიდველს“ </w:t>
            </w:r>
            <w:r w:rsidR="008226CE" w:rsidRPr="001E53CB">
              <w:rPr>
                <w:rFonts w:ascii="Sylfaen" w:eastAsia="Sylfaen" w:hAnsi="Sylfaen" w:cs="Sylfaen"/>
                <w:lang w:val="ka-GE"/>
              </w:rPr>
              <w:t>გაწეული მომსახურების</w:t>
            </w:r>
            <w:r w:rsidR="00C6359B" w:rsidRPr="001E53CB">
              <w:rPr>
                <w:rFonts w:ascii="Sylfaen" w:eastAsia="Sylfaen" w:hAnsi="Sylfaen" w:cs="Sylfaen"/>
                <w:lang w:val="ka-GE"/>
              </w:rPr>
              <w:t xml:space="preserve"> ღირებულების დროული გადარიცხვა მის საბანკო ანგარიშზე</w:t>
            </w:r>
            <w:r w:rsidR="00E6590C" w:rsidRPr="00857F8F">
              <w:rPr>
                <w:rFonts w:ascii="Sylfaen" w:eastAsia="Sylfaen" w:hAnsi="Sylfaen" w:cs="Sylfaen"/>
                <w:lang w:val="ka-GE"/>
              </w:rPr>
              <w:t>.</w:t>
            </w:r>
          </w:p>
          <w:p w14:paraId="54DD0546" w14:textId="73CB49F0" w:rsidR="00153E6A" w:rsidRPr="004E57A5" w:rsidDel="008D5D7F" w:rsidRDefault="00153E6A" w:rsidP="008D5D7F">
            <w:pPr>
              <w:pStyle w:val="ListParagraph"/>
              <w:numPr>
                <w:ilvl w:val="0"/>
                <w:numId w:val="3"/>
              </w:numPr>
              <w:spacing w:after="160" w:line="259" w:lineRule="auto"/>
              <w:ind w:left="-108" w:firstLine="0"/>
              <w:contextualSpacing/>
              <w:rPr>
                <w:ins w:id="159" w:author="user" w:date="2020-10-22T23:08:00Z"/>
                <w:del w:id="160" w:author="Maia Nikoleishvili" w:date="2020-10-23T11:27:00Z"/>
              </w:rPr>
              <w:pPrChange w:id="161" w:author="Maia Nikoleishvili" w:date="2020-10-23T11:27:00Z">
                <w:pPr>
                  <w:pStyle w:val="ListParagraph"/>
                  <w:numPr>
                    <w:numId w:val="3"/>
                  </w:numPr>
                  <w:spacing w:after="160" w:line="259" w:lineRule="auto"/>
                  <w:ind w:left="810" w:hanging="360"/>
                  <w:contextualSpacing/>
                </w:pPr>
              </w:pPrChange>
            </w:pPr>
            <w:ins w:id="162" w:author="user" w:date="2020-10-22T23:08:00Z">
              <w:del w:id="163" w:author="Maia Nikoleishvili" w:date="2020-10-23T11:27:00Z">
                <w:r w:rsidRPr="004E57A5" w:rsidDel="008D5D7F">
                  <w:delText>The Institution shall not sell the Product to any other wholesaler or distributor;</w:delText>
                </w:r>
              </w:del>
            </w:ins>
          </w:p>
          <w:p w14:paraId="0A255290" w14:textId="77777777" w:rsidR="00153E6A" w:rsidRPr="00153E6A" w:rsidDel="008D5D7F" w:rsidRDefault="00153E6A" w:rsidP="008D5D7F">
            <w:pPr>
              <w:spacing w:after="0" w:line="240" w:lineRule="auto"/>
              <w:ind w:left="-108" w:right="67"/>
              <w:jc w:val="both"/>
              <w:rPr>
                <w:del w:id="164" w:author="Maia Nikoleishvili" w:date="2020-10-23T11:27:00Z"/>
                <w:rFonts w:ascii="Sylfaen" w:eastAsia="Sylfaen" w:hAnsi="Sylfaen" w:cs="Sylfaen"/>
                <w:rPrChange w:id="165" w:author="user" w:date="2020-10-22T23:08:00Z">
                  <w:rPr>
                    <w:del w:id="166" w:author="Maia Nikoleishvili" w:date="2020-10-23T11:27:00Z"/>
                    <w:rFonts w:ascii="Sylfaen" w:eastAsia="Sylfaen" w:hAnsi="Sylfaen" w:cs="Sylfaen"/>
                    <w:lang w:val="ka-GE"/>
                  </w:rPr>
                </w:rPrChange>
              </w:rPr>
              <w:pPrChange w:id="167" w:author="Maia Nikoleishvili" w:date="2020-10-23T11:27:00Z">
                <w:pPr>
                  <w:spacing w:after="0" w:line="240" w:lineRule="auto"/>
                  <w:ind w:left="-108" w:right="67" w:firstLine="23"/>
                  <w:jc w:val="both"/>
                </w:pPr>
              </w:pPrChange>
            </w:pPr>
          </w:p>
          <w:p w14:paraId="729B687F" w14:textId="77777777" w:rsidR="00A178E6" w:rsidRPr="001E53CB" w:rsidRDefault="00A178E6" w:rsidP="008D5D7F">
            <w:pPr>
              <w:spacing w:after="0" w:line="240" w:lineRule="auto"/>
              <w:ind w:right="67"/>
              <w:jc w:val="both"/>
              <w:rPr>
                <w:rFonts w:ascii="Sylfaen" w:eastAsia="Sylfaen" w:hAnsi="Sylfaen" w:cs="Sylfaen"/>
                <w:lang w:val="ka-GE"/>
              </w:rPr>
              <w:pPrChange w:id="168" w:author="Maia Nikoleishvili" w:date="2020-10-23T11:27:00Z">
                <w:pPr>
                  <w:spacing w:after="0" w:line="240" w:lineRule="auto"/>
                  <w:ind w:left="-108" w:right="67" w:firstLine="23"/>
                  <w:jc w:val="both"/>
                </w:pPr>
              </w:pPrChange>
            </w:pPr>
          </w:p>
          <w:p w14:paraId="17491842" w14:textId="19DA9BE5" w:rsidR="00C31363" w:rsidRPr="001E53CB" w:rsidRDefault="00A43E5E" w:rsidP="00A178E6">
            <w:pPr>
              <w:spacing w:after="0" w:line="240" w:lineRule="auto"/>
              <w:ind w:left="-108" w:right="67" w:firstLine="23"/>
              <w:jc w:val="both"/>
              <w:rPr>
                <w:rFonts w:ascii="Sylfaen" w:eastAsia="Sylfaen" w:hAnsi="Sylfaen" w:cs="Sylfaen"/>
                <w:lang w:val="ka-GE"/>
              </w:rPr>
            </w:pPr>
            <w:r w:rsidRPr="001E53CB">
              <w:rPr>
                <w:rFonts w:ascii="Sylfaen" w:eastAsia="Sylfaen" w:hAnsi="Sylfaen" w:cs="Sylfaen"/>
                <w:b/>
                <w:spacing w:val="-1"/>
                <w:lang w:val="ka-GE"/>
              </w:rPr>
              <w:t>9</w:t>
            </w:r>
            <w:r w:rsidR="00C6359B" w:rsidRPr="001E53CB">
              <w:rPr>
                <w:rFonts w:ascii="Sylfaen" w:eastAsia="Sylfaen" w:hAnsi="Sylfaen" w:cs="Sylfaen"/>
                <w:b/>
                <w:spacing w:val="-1"/>
                <w:lang w:val="ka-GE"/>
              </w:rPr>
              <w:t>. პირგასამტეხლო</w:t>
            </w:r>
          </w:p>
          <w:p w14:paraId="77AA3AD7" w14:textId="407DD41D" w:rsidR="00C31363" w:rsidRPr="001E53CB" w:rsidRDefault="00A43E5E">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9</w:t>
            </w:r>
            <w:r w:rsidR="00DD360F" w:rsidRPr="001E53CB">
              <w:rPr>
                <w:rFonts w:ascii="Sylfaen" w:eastAsia="Sylfaen" w:hAnsi="Sylfaen" w:cs="Sylfaen"/>
                <w:lang w:val="ka-GE"/>
              </w:rPr>
              <w:t xml:space="preserve">.1 </w:t>
            </w:r>
            <w:r w:rsidR="00A178E6" w:rsidRPr="001E53CB">
              <w:rPr>
                <w:rFonts w:ascii="Sylfaen" w:eastAsia="Sylfaen" w:hAnsi="Sylfaen" w:cs="Sylfaen"/>
                <w:lang w:val="ka-GE"/>
              </w:rPr>
              <w:t xml:space="preserve">ხელშეკრულებით </w:t>
            </w:r>
            <w:r w:rsidR="00C6359B" w:rsidRPr="001E53CB">
              <w:rPr>
                <w:rFonts w:ascii="Sylfaen" w:eastAsia="Sylfaen" w:hAnsi="Sylfaen" w:cs="Sylfaen"/>
                <w:lang w:val="ka-GE"/>
              </w:rPr>
              <w:t xml:space="preserve">განსაზღვრული </w:t>
            </w:r>
            <w:r w:rsidR="00A178E6" w:rsidRPr="001E53CB">
              <w:rPr>
                <w:rFonts w:ascii="Sylfaen" w:eastAsia="Sylfaen" w:hAnsi="Sylfaen" w:cs="Sylfaen"/>
                <w:lang w:val="ka-GE"/>
              </w:rPr>
              <w:t xml:space="preserve">მომსახურების გაწევის </w:t>
            </w:r>
            <w:r w:rsidR="00C6359B" w:rsidRPr="001E53CB">
              <w:rPr>
                <w:rFonts w:ascii="Sylfaen" w:eastAsia="Sylfaen" w:hAnsi="Sylfaen" w:cs="Sylfaen"/>
                <w:lang w:val="ka-GE"/>
              </w:rPr>
              <w:t>ვადების გადაცდენის, ან მიმწოდებლის მიერ პირობების გაუარესების  შემთხვევაში მხარეებს ეკისრებათ პირგასამტეხლოს გადახდა ყოველ ვადაგადაცილებულ დღეზე გაანგარიშებით ხელშეკრულების ღირებულების 0,1%-ს ოდენობით</w:t>
            </w:r>
            <w:r w:rsidR="00AC310C">
              <w:rPr>
                <w:rFonts w:ascii="Sylfaen" w:eastAsia="Sylfaen" w:hAnsi="Sylfaen" w:cs="Sylfaen"/>
                <w:lang w:val="ka-GE"/>
              </w:rPr>
              <w:t>.</w:t>
            </w:r>
          </w:p>
          <w:p w14:paraId="153BEDE2" w14:textId="3A15FFEA" w:rsidR="00C31363" w:rsidRPr="001E53CB" w:rsidRDefault="00A43E5E">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9</w:t>
            </w:r>
            <w:r w:rsidR="00C6359B" w:rsidRPr="001E53CB">
              <w:rPr>
                <w:rFonts w:ascii="Sylfaen" w:eastAsia="Sylfaen" w:hAnsi="Sylfaen" w:cs="Sylfaen"/>
                <w:lang w:val="ka-GE"/>
              </w:rPr>
              <w:t>.2. იმ შემთხვევაში, თუ პირგასამტეხლოს ჯამური თანხა გადააჭარბებს ხელშეკრულების     ღირებულების 2%-ს მხარეს უფლება აქვს ცალმხრივად შეწყვიტოს ხელშეკრულება და მოითხოვოს მიყენებული ზარალის ანაზღაურება.</w:t>
            </w:r>
          </w:p>
          <w:p w14:paraId="3721C1BB" w14:textId="33AE0BA6" w:rsidR="00C31363" w:rsidRPr="001E53CB" w:rsidRDefault="00341EE8">
            <w:pPr>
              <w:tabs>
                <w:tab w:val="left" w:pos="27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de-DE"/>
              </w:rPr>
              <w:t>9</w:t>
            </w:r>
            <w:r w:rsidR="00C6359B" w:rsidRPr="001E53CB">
              <w:rPr>
                <w:rFonts w:ascii="Sylfaen" w:eastAsia="Sylfaen" w:hAnsi="Sylfaen" w:cs="Sylfaen"/>
                <w:lang w:val="ka-GE"/>
              </w:rPr>
              <w:t>.</w:t>
            </w:r>
            <w:r w:rsidRPr="001E53CB">
              <w:rPr>
                <w:rFonts w:ascii="Sylfaen" w:eastAsia="Sylfaen" w:hAnsi="Sylfaen" w:cs="Sylfaen"/>
                <w:lang w:val="de-DE"/>
              </w:rPr>
              <w:t>3</w:t>
            </w:r>
            <w:r w:rsidR="00C6359B" w:rsidRPr="001E53CB">
              <w:rPr>
                <w:rFonts w:ascii="Sylfaen" w:eastAsia="Sylfaen" w:hAnsi="Sylfaen" w:cs="Sylfaen"/>
                <w:lang w:val="ka-GE"/>
              </w:rPr>
              <w:t xml:space="preserve"> პირგასამტეხლოს გადახდა არ ათავისუფლებს მხარეებს ძირითადი ვალდებულებების შესრულებისაგან</w:t>
            </w:r>
            <w:r w:rsidR="00AC310C">
              <w:rPr>
                <w:rFonts w:ascii="Sylfaen" w:eastAsia="Sylfaen" w:hAnsi="Sylfaen" w:cs="Sylfaen"/>
                <w:lang w:val="ka-GE"/>
              </w:rPr>
              <w:t>.</w:t>
            </w:r>
          </w:p>
          <w:p w14:paraId="2511F97A" w14:textId="71978ED2" w:rsidR="00C31363" w:rsidRPr="001E53CB" w:rsidRDefault="00341EE8">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de-DE"/>
              </w:rPr>
              <w:t>9</w:t>
            </w:r>
            <w:r w:rsidR="00C6359B" w:rsidRPr="001E53CB">
              <w:rPr>
                <w:rFonts w:ascii="Sylfaen" w:eastAsia="Sylfaen" w:hAnsi="Sylfaen" w:cs="Sylfaen"/>
                <w:lang w:val="ka-GE"/>
              </w:rPr>
              <w:t>.</w:t>
            </w:r>
            <w:r w:rsidRPr="001E53CB">
              <w:rPr>
                <w:rFonts w:ascii="Sylfaen" w:eastAsia="Sylfaen" w:hAnsi="Sylfaen" w:cs="Sylfaen"/>
                <w:lang w:val="de-DE"/>
              </w:rPr>
              <w:t>4</w:t>
            </w:r>
            <w:r w:rsidR="00C6359B" w:rsidRPr="001E53CB">
              <w:rPr>
                <w:rFonts w:ascii="Sylfaen" w:eastAsia="Sylfaen" w:hAnsi="Sylfaen" w:cs="Sylfaen"/>
                <w:lang w:val="ka-GE"/>
              </w:rPr>
              <w:t xml:space="preserve"> მხარეები ვალდებულებას იღებენ უზრუნველყონ პირგასამტეხლოს თანხის გადახდა წერილობითი შეტყობინების მიღებიდან 10 (ათი) დღის განმავლობაში.</w:t>
            </w:r>
          </w:p>
          <w:p w14:paraId="0DE7F460" w14:textId="77777777" w:rsidR="001E53CB" w:rsidRPr="00857F8F" w:rsidRDefault="001E53CB" w:rsidP="009A2211">
            <w:pPr>
              <w:spacing w:after="0" w:line="240" w:lineRule="auto"/>
              <w:ind w:right="67"/>
              <w:jc w:val="both"/>
              <w:rPr>
                <w:rFonts w:ascii="Sylfaen" w:eastAsia="Sylfaen" w:hAnsi="Sylfaen" w:cs="Sylfaen"/>
                <w:lang w:val="ka-GE"/>
              </w:rPr>
            </w:pPr>
          </w:p>
          <w:p w14:paraId="2B16128C" w14:textId="5E4F12D6" w:rsidR="00C31363" w:rsidRPr="001E53CB" w:rsidRDefault="00C6359B" w:rsidP="00341EE8">
            <w:pPr>
              <w:spacing w:after="0" w:line="240" w:lineRule="auto"/>
              <w:ind w:left="-108" w:right="-52" w:firstLine="23"/>
              <w:jc w:val="both"/>
              <w:rPr>
                <w:rFonts w:ascii="Sylfaen" w:eastAsia="Sylfaen" w:hAnsi="Sylfaen" w:cs="Sylfaen"/>
                <w:b/>
                <w:spacing w:val="-1"/>
                <w:lang w:val="ka-GE"/>
              </w:rPr>
            </w:pPr>
            <w:r w:rsidRPr="001E53CB">
              <w:rPr>
                <w:rFonts w:ascii="Sylfaen" w:eastAsia="Sylfaen" w:hAnsi="Sylfaen" w:cs="Sylfaen"/>
                <w:b/>
                <w:spacing w:val="-1"/>
                <w:lang w:val="ka-GE"/>
              </w:rPr>
              <w:t>1</w:t>
            </w:r>
            <w:r w:rsidR="00B40CF7" w:rsidRPr="001E53CB">
              <w:rPr>
                <w:rFonts w:ascii="Sylfaen" w:eastAsia="Sylfaen" w:hAnsi="Sylfaen" w:cs="Sylfaen"/>
                <w:b/>
                <w:spacing w:val="-1"/>
                <w:lang w:val="ka-GE"/>
              </w:rPr>
              <w:t>0</w:t>
            </w:r>
            <w:r w:rsidRPr="001E53CB">
              <w:rPr>
                <w:rFonts w:ascii="Sylfaen" w:eastAsia="Sylfaen" w:hAnsi="Sylfaen" w:cs="Sylfaen"/>
                <w:b/>
                <w:spacing w:val="-1"/>
                <w:lang w:val="ka-GE"/>
              </w:rPr>
              <w:t>.ფორს-მაჟორული სიტუაცია</w:t>
            </w:r>
          </w:p>
          <w:p w14:paraId="08D2521D" w14:textId="2544869B" w:rsidR="00C31363" w:rsidRPr="001E53CB" w:rsidRDefault="00B40CF7">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lastRenderedPageBreak/>
              <w:t>10</w:t>
            </w:r>
            <w:r w:rsidR="00C6359B" w:rsidRPr="001E53CB">
              <w:rPr>
                <w:rFonts w:ascii="Sylfaen" w:eastAsia="Sylfaen" w:hAnsi="Sylfaen" w:cs="Sylfaen"/>
                <w:lang w:val="ka-GE"/>
              </w:rPr>
              <w:t>.1.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დაუძლეველი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14:paraId="07A4E06E" w14:textId="4BFD83D2" w:rsidR="00C31363" w:rsidRPr="001E53CB" w:rsidRDefault="00B40CF7">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.2. დაუძლეველ ძალად ჩაითვლება შემდეგი (და არა მხოლოდ):</w:t>
            </w:r>
          </w:p>
          <w:p w14:paraId="5B4290C9" w14:textId="7777777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ა) სტიქიური უბედურებანი (ხანძარი, წყალდიდობა, მიწისძვრა, შტორმი და სხვა);</w:t>
            </w:r>
          </w:p>
          <w:p w14:paraId="23B94B09" w14:textId="7777777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w:t>
            </w:r>
          </w:p>
          <w:p w14:paraId="16804DD9" w14:textId="7777777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გ) ეპიდემიები;</w:t>
            </w:r>
          </w:p>
          <w:p w14:paraId="53372C70" w14:textId="7777777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დ) ბლოკადა ან ნებისმიერი ეკონომიკური ემბარგო;</w:t>
            </w:r>
          </w:p>
          <w:p w14:paraId="06B09DC8" w14:textId="7777777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14:paraId="40A1B402" w14:textId="1F3FC6FB" w:rsidR="00C31363" w:rsidRPr="001E53CB" w:rsidRDefault="00B40CF7">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.3. ფორს-მაჟორული მოვლენა დადასტურებული უნდა იქნეს კომპეტენტური ორგანოს მიერ.</w:t>
            </w:r>
          </w:p>
          <w:p w14:paraId="16838CF7" w14:textId="773FD982" w:rsidR="00C31363" w:rsidRPr="001E53CB" w:rsidRDefault="00B40CF7">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14:paraId="4FC3AA35" w14:textId="2A7A9451" w:rsidR="00C31363" w:rsidRPr="001E53CB" w:rsidRDefault="00B40CF7" w:rsidP="00B40CF7">
            <w:pPr>
              <w:spacing w:after="0" w:line="240" w:lineRule="auto"/>
              <w:ind w:left="-108" w:right="67"/>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14:paraId="2065A23A" w14:textId="2948E451" w:rsidR="00C31363" w:rsidRPr="001E53CB" w:rsidRDefault="00AB0E8D">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w:t>
            </w:r>
          </w:p>
          <w:p w14:paraId="760D3EEB" w14:textId="1CB8D8E6" w:rsidR="00C31363" w:rsidRPr="001E53CB" w:rsidRDefault="006E5B2F" w:rsidP="006E5B2F">
            <w:pPr>
              <w:spacing w:after="0" w:line="240" w:lineRule="auto"/>
              <w:ind w:left="-108" w:right="67"/>
              <w:jc w:val="both"/>
              <w:rPr>
                <w:rFonts w:ascii="Sylfaen" w:eastAsia="Sylfaen" w:hAnsi="Sylfaen" w:cs="Sylfaen"/>
                <w:lang w:val="ka-GE"/>
              </w:rPr>
            </w:pPr>
            <w:r w:rsidRPr="001E53CB">
              <w:rPr>
                <w:rFonts w:ascii="Sylfaen" w:eastAsia="Sylfaen" w:hAnsi="Sylfaen" w:cs="Sylfaen"/>
                <w:lang w:val="ka-GE"/>
              </w:rPr>
              <w:lastRenderedPageBreak/>
              <w:t>10</w:t>
            </w:r>
            <w:r w:rsidR="00C6359B" w:rsidRPr="001E53CB">
              <w:rPr>
                <w:rFonts w:ascii="Sylfaen" w:eastAsia="Sylfaen" w:hAnsi="Sylfaen" w:cs="Sylfaen"/>
                <w:lang w:val="ka-GE"/>
              </w:rPr>
              <w:t>.7. მხარე არ თავისუფლდება პასუხისმგებლობისგან,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14:paraId="2AD29ECA" w14:textId="5DE35B18" w:rsidR="00497DD3" w:rsidRPr="001E53CB" w:rsidRDefault="00497DD3">
            <w:pPr>
              <w:spacing w:after="0" w:line="240" w:lineRule="auto"/>
              <w:ind w:left="-108" w:right="67" w:firstLine="23"/>
              <w:jc w:val="both"/>
              <w:rPr>
                <w:rFonts w:ascii="Sylfaen" w:eastAsia="Sylfaen" w:hAnsi="Sylfaen" w:cs="Sylfaen"/>
                <w:b/>
                <w:spacing w:val="-1"/>
                <w:lang w:val="ka-GE"/>
              </w:rPr>
            </w:pPr>
          </w:p>
          <w:p w14:paraId="762AA1EC" w14:textId="77777777" w:rsidR="001E53CB" w:rsidRPr="001E53CB" w:rsidRDefault="001E53CB">
            <w:pPr>
              <w:spacing w:after="0" w:line="240" w:lineRule="auto"/>
              <w:ind w:left="-108" w:right="67" w:firstLine="23"/>
              <w:jc w:val="both"/>
              <w:rPr>
                <w:rFonts w:ascii="Sylfaen" w:eastAsia="Sylfaen" w:hAnsi="Sylfaen" w:cs="Sylfaen"/>
                <w:b/>
                <w:spacing w:val="-1"/>
                <w:lang w:val="ka-GE"/>
              </w:rPr>
            </w:pPr>
          </w:p>
          <w:p w14:paraId="5B3C1653" w14:textId="06CDFFC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b/>
                <w:spacing w:val="-1"/>
                <w:lang w:val="ka-GE"/>
              </w:rPr>
              <w:t>1</w:t>
            </w:r>
            <w:r w:rsidR="007C18E7" w:rsidRPr="001E53CB">
              <w:rPr>
                <w:rFonts w:ascii="Sylfaen" w:eastAsia="Sylfaen" w:hAnsi="Sylfaen" w:cs="Sylfaen"/>
                <w:b/>
                <w:spacing w:val="-1"/>
                <w:lang w:val="ka-GE"/>
              </w:rPr>
              <w:t>1</w:t>
            </w:r>
            <w:r w:rsidRPr="001E53CB">
              <w:rPr>
                <w:rFonts w:ascii="Sylfaen" w:eastAsia="Sylfaen" w:hAnsi="Sylfaen" w:cs="Sylfaen"/>
                <w:b/>
                <w:spacing w:val="-1"/>
                <w:lang w:val="ka-GE"/>
              </w:rPr>
              <w:t>. ხელშეკრულების შეწყვეტა</w:t>
            </w:r>
          </w:p>
          <w:p w14:paraId="2B31454C" w14:textId="7DF3AF14" w:rsidR="00C31363" w:rsidRPr="001E53CB" w:rsidRDefault="007C18E7">
            <w:pPr>
              <w:tabs>
                <w:tab w:val="left" w:pos="45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11</w:t>
            </w:r>
            <w:r w:rsidR="00C6359B" w:rsidRPr="001E53CB">
              <w:rPr>
                <w:rFonts w:ascii="Sylfaen" w:eastAsia="Sylfaen" w:hAnsi="Sylfaen" w:cs="Sylfaen"/>
                <w:lang w:val="ka-GE"/>
              </w:rPr>
              <w:t>.1 ხელშეკრულება შეიძლება შეწყდეს ერთ-ერთი მხარის ინიციატივით მხარეთა ურთიერთშეთანხმების საფუძველზე.</w:t>
            </w:r>
          </w:p>
          <w:p w14:paraId="1C3C319B" w14:textId="32AEE7D0"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w:t>
            </w:r>
            <w:r w:rsidR="007C18E7" w:rsidRPr="001E53CB">
              <w:rPr>
                <w:rFonts w:ascii="Sylfaen" w:eastAsia="Sylfaen" w:hAnsi="Sylfaen" w:cs="Sylfaen"/>
                <w:lang w:val="ka-GE"/>
              </w:rPr>
              <w:t>1</w:t>
            </w:r>
            <w:r w:rsidRPr="001E53CB">
              <w:rPr>
                <w:rFonts w:ascii="Sylfaen" w:eastAsia="Sylfaen" w:hAnsi="Sylfaen" w:cs="Sylfaen"/>
                <w:lang w:val="ka-GE"/>
              </w:rPr>
              <w:t>.2. ხელშეკრულების 1</w:t>
            </w:r>
            <w:r w:rsidR="007C18E7" w:rsidRPr="001E53CB">
              <w:rPr>
                <w:rFonts w:ascii="Sylfaen" w:eastAsia="Sylfaen" w:hAnsi="Sylfaen" w:cs="Sylfaen"/>
                <w:lang w:val="ka-GE"/>
              </w:rPr>
              <w:t>1</w:t>
            </w:r>
            <w:r w:rsidRPr="001E53CB">
              <w:rPr>
                <w:rFonts w:ascii="Sylfaen" w:eastAsia="Sylfaen" w:hAnsi="Sylfaen" w:cs="Sylfaen"/>
                <w:lang w:val="ka-GE"/>
              </w:rPr>
              <w:t>.1 პუნქტით გათვალისწინებულ შემთხვევაში</w:t>
            </w:r>
            <w:r w:rsidR="009A2211" w:rsidRPr="00857F8F">
              <w:rPr>
                <w:rFonts w:ascii="Sylfaen" w:eastAsia="Sylfaen" w:hAnsi="Sylfaen" w:cs="Sylfaen"/>
                <w:lang w:val="ka-GE"/>
              </w:rPr>
              <w:t>,</w:t>
            </w:r>
            <w:r w:rsidRPr="001E53CB">
              <w:rPr>
                <w:rFonts w:ascii="Sylfaen" w:eastAsia="Sylfaen" w:hAnsi="Sylfaen" w:cs="Sylfaen"/>
                <w:lang w:val="ka-GE"/>
              </w:rPr>
              <w:t xml:space="preserve"> მხარე ვალდებულია</w:t>
            </w:r>
            <w:r w:rsidR="009A2211" w:rsidRPr="00857F8F">
              <w:rPr>
                <w:rFonts w:ascii="Sylfaen" w:eastAsia="Sylfaen" w:hAnsi="Sylfaen" w:cs="Sylfaen"/>
                <w:lang w:val="ka-GE"/>
              </w:rPr>
              <w:t>,</w:t>
            </w:r>
            <w:r w:rsidRPr="001E53CB">
              <w:rPr>
                <w:rFonts w:ascii="Sylfaen" w:eastAsia="Sylfaen" w:hAnsi="Sylfaen" w:cs="Sylfaen"/>
                <w:lang w:val="ka-GE"/>
              </w:rPr>
              <w:t xml:space="preserve"> მეორე მხარეს აღნიშნულის თაობაზე აცნობოს წერილობით, არაუგვიანეს 15 სამუშაო დღით ადრე</w:t>
            </w:r>
            <w:r w:rsidR="009A2211" w:rsidRPr="00857F8F">
              <w:rPr>
                <w:rFonts w:ascii="Sylfaen" w:eastAsia="Sylfaen" w:hAnsi="Sylfaen" w:cs="Sylfaen"/>
                <w:lang w:val="ka-GE"/>
              </w:rPr>
              <w:t xml:space="preserve">, </w:t>
            </w:r>
            <w:r w:rsidR="009A2211">
              <w:rPr>
                <w:rFonts w:ascii="Sylfaen" w:eastAsia="Sylfaen" w:hAnsi="Sylfaen" w:cs="Sylfaen"/>
                <w:lang w:val="ka-GE"/>
              </w:rPr>
              <w:t>თუ მხარეთა შორის სხვა რამ არ არის განსაზღვრული</w:t>
            </w:r>
            <w:r w:rsidRPr="001E53CB">
              <w:rPr>
                <w:rFonts w:ascii="Sylfaen" w:eastAsia="Sylfaen" w:hAnsi="Sylfaen" w:cs="Sylfaen"/>
                <w:lang w:val="ka-GE"/>
              </w:rPr>
              <w:t>.</w:t>
            </w:r>
          </w:p>
          <w:p w14:paraId="4C47B53D" w14:textId="1B9EACB6" w:rsidR="00C31363" w:rsidRPr="001E53CB" w:rsidRDefault="007C18E7">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11</w:t>
            </w:r>
            <w:r w:rsidR="00C6359B" w:rsidRPr="001E53CB">
              <w:rPr>
                <w:rFonts w:ascii="Sylfaen" w:eastAsia="Sylfaen" w:hAnsi="Sylfaen" w:cs="Sylfaen"/>
                <w:lang w:val="ka-GE"/>
              </w:rPr>
              <w:t>.3. წერილობითი შეტყობინება არ ათავისუფლებს მხარეებს ხელშეკრულებით ნაკისრი ვალდებულებების</w:t>
            </w:r>
            <w:r w:rsidRPr="001E53CB">
              <w:rPr>
                <w:rFonts w:ascii="Sylfaen" w:eastAsia="Sylfaen" w:hAnsi="Sylfaen" w:cs="Sylfaen"/>
                <w:lang w:val="ka-GE"/>
              </w:rPr>
              <w:t xml:space="preserve"> </w:t>
            </w:r>
            <w:r w:rsidR="00C6359B" w:rsidRPr="001E53CB">
              <w:rPr>
                <w:rFonts w:ascii="Sylfaen" w:eastAsia="Sylfaen" w:hAnsi="Sylfaen" w:cs="Sylfaen"/>
                <w:lang w:val="ka-GE"/>
              </w:rPr>
              <w:t xml:space="preserve">შესრულებისაგან ხელშეკრულების </w:t>
            </w:r>
            <w:r w:rsidRPr="001E53CB">
              <w:rPr>
                <w:rFonts w:ascii="Sylfaen" w:eastAsia="Sylfaen" w:hAnsi="Sylfaen" w:cs="Sylfaen"/>
                <w:lang w:val="ka-GE"/>
              </w:rPr>
              <w:t xml:space="preserve"> </w:t>
            </w:r>
            <w:r w:rsidR="00C6359B" w:rsidRPr="001E53CB">
              <w:rPr>
                <w:rFonts w:ascii="Sylfaen" w:eastAsia="Sylfaen" w:hAnsi="Sylfaen" w:cs="Sylfaen"/>
                <w:lang w:val="ka-GE"/>
              </w:rPr>
              <w:t>შეწყვეტამდე.</w:t>
            </w:r>
          </w:p>
          <w:p w14:paraId="7600CC42" w14:textId="77777777" w:rsidR="00C31363" w:rsidRPr="001E53CB" w:rsidRDefault="00C31363">
            <w:pPr>
              <w:spacing w:after="0" w:line="240" w:lineRule="auto"/>
              <w:ind w:left="-108" w:right="67" w:firstLine="23"/>
              <w:jc w:val="both"/>
              <w:rPr>
                <w:rFonts w:ascii="Sylfaen" w:eastAsia="Sylfaen" w:hAnsi="Sylfaen" w:cs="Sylfaen"/>
                <w:lang w:val="ka-GE"/>
              </w:rPr>
            </w:pPr>
          </w:p>
          <w:p w14:paraId="17A8FDC9" w14:textId="694A72D3" w:rsidR="00C31363" w:rsidRPr="001E53CB" w:rsidRDefault="007C18E7">
            <w:pPr>
              <w:widowControl w:val="0"/>
              <w:spacing w:after="0" w:line="240" w:lineRule="auto"/>
              <w:ind w:left="-108" w:right="-52" w:firstLine="23"/>
              <w:contextualSpacing/>
              <w:jc w:val="both"/>
              <w:rPr>
                <w:rFonts w:ascii="Sylfaen" w:eastAsia="Sylfaen" w:hAnsi="Sylfaen" w:cs="Sylfaen"/>
                <w:b/>
                <w:spacing w:val="-1"/>
                <w:lang w:val="ka-GE"/>
              </w:rPr>
            </w:pPr>
            <w:r w:rsidRPr="001E53CB">
              <w:rPr>
                <w:rFonts w:ascii="Sylfaen" w:eastAsia="Sylfaen" w:hAnsi="Sylfaen" w:cs="Sylfaen"/>
                <w:b/>
                <w:spacing w:val="-1"/>
                <w:lang w:val="ka-GE"/>
              </w:rPr>
              <w:t>12</w:t>
            </w:r>
            <w:r w:rsidR="00C6359B" w:rsidRPr="001E53CB">
              <w:rPr>
                <w:rFonts w:ascii="Sylfaen" w:eastAsia="Sylfaen" w:hAnsi="Sylfaen" w:cs="Sylfaen"/>
                <w:b/>
                <w:spacing w:val="-1"/>
                <w:lang w:val="ka-GE"/>
              </w:rPr>
              <w:t>. დავები და მათი გადაწყვეტის წესი</w:t>
            </w:r>
          </w:p>
          <w:p w14:paraId="491CBA99" w14:textId="5D3F59C3" w:rsidR="00C31363" w:rsidRPr="001E53CB" w:rsidRDefault="00C6359B">
            <w:pPr>
              <w:widowControl w:val="0"/>
              <w:spacing w:after="0" w:line="240" w:lineRule="auto"/>
              <w:ind w:left="-108" w:right="-52"/>
              <w:contextualSpacing/>
              <w:jc w:val="both"/>
              <w:rPr>
                <w:rFonts w:ascii="Sylfaen" w:eastAsia="Sylfaen" w:hAnsi="Sylfaen" w:cs="Sylfaen"/>
                <w:b/>
                <w:spacing w:val="-1"/>
                <w:lang w:val="ka-GE"/>
              </w:rPr>
            </w:pPr>
            <w:r w:rsidRPr="001E53CB">
              <w:rPr>
                <w:rFonts w:ascii="Sylfaen" w:eastAsia="Sylfaen" w:hAnsi="Sylfaen" w:cs="Sylfaen"/>
                <w:lang w:val="ka-GE"/>
              </w:rPr>
              <w:t>1</w:t>
            </w:r>
            <w:r w:rsidR="007C18E7" w:rsidRPr="001E53CB">
              <w:rPr>
                <w:rFonts w:ascii="Sylfaen" w:eastAsia="Sylfaen" w:hAnsi="Sylfaen" w:cs="Sylfaen"/>
                <w:lang w:val="ka-GE"/>
              </w:rPr>
              <w:t>2</w:t>
            </w:r>
            <w:r w:rsidRPr="001E53CB">
              <w:rPr>
                <w:rFonts w:ascii="Sylfaen" w:eastAsia="Sylfaen" w:hAnsi="Sylfaen" w:cs="Sylfaen"/>
                <w:lang w:val="ka-GE"/>
              </w:rPr>
              <w:t>.1 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w:t>
            </w:r>
          </w:p>
          <w:p w14:paraId="6E2F4A5C" w14:textId="76E93EFD"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w:t>
            </w:r>
            <w:r w:rsidR="007C18E7" w:rsidRPr="001E53CB">
              <w:rPr>
                <w:rFonts w:ascii="Sylfaen" w:eastAsia="Sylfaen" w:hAnsi="Sylfaen" w:cs="Sylfaen"/>
                <w:lang w:val="ka-GE"/>
              </w:rPr>
              <w:t>2</w:t>
            </w:r>
            <w:r w:rsidRPr="001E53CB">
              <w:rPr>
                <w:rFonts w:ascii="Sylfaen" w:eastAsia="Sylfaen" w:hAnsi="Sylfaen" w:cs="Sylfaen"/>
                <w:lang w:val="ka-GE"/>
              </w:rPr>
              <w:t>.2 „შემსყიდველმა”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14:paraId="0C515ABA" w14:textId="45DCB49D" w:rsidR="00C31363" w:rsidRPr="001E53CB" w:rsidRDefault="00C6359B" w:rsidP="0055216F">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w:t>
            </w:r>
            <w:r w:rsidR="007C18E7" w:rsidRPr="001E53CB">
              <w:rPr>
                <w:rFonts w:ascii="Sylfaen" w:eastAsia="Sylfaen" w:hAnsi="Sylfaen" w:cs="Sylfaen"/>
                <w:lang w:val="ka-GE"/>
              </w:rPr>
              <w:t>2</w:t>
            </w:r>
            <w:r w:rsidRPr="001E53CB">
              <w:rPr>
                <w:rFonts w:ascii="Sylfaen" w:eastAsia="Sylfaen" w:hAnsi="Sylfaen" w:cs="Sylfaen"/>
                <w:lang w:val="ka-GE"/>
              </w:rPr>
              <w:t>.3 თუ მხარეები ვერ შეძლებენ მოლაპარაკების საფუძველზე გადაწყვიტონ დავა ნებისმიერ მხარე უფლებამოსილია, მიმართოს საქართველოს სასამართლოს საქართველოს კანონმდებლობის შესაბამისად.</w:t>
            </w:r>
          </w:p>
          <w:p w14:paraId="0A99D6B5" w14:textId="77777777" w:rsidR="003A3D30" w:rsidRPr="001E53CB" w:rsidRDefault="003A3D30" w:rsidP="0055216F">
            <w:pPr>
              <w:spacing w:after="0" w:line="240" w:lineRule="auto"/>
              <w:ind w:left="-108" w:right="67" w:firstLine="23"/>
              <w:jc w:val="both"/>
              <w:rPr>
                <w:rFonts w:ascii="Sylfaen" w:eastAsia="Sylfaen" w:hAnsi="Sylfaen" w:cs="Sylfaen"/>
                <w:lang w:val="ka-GE"/>
              </w:rPr>
            </w:pPr>
          </w:p>
          <w:p w14:paraId="281241D3" w14:textId="3CFF8BF9" w:rsidR="00C31363" w:rsidRPr="001E53CB" w:rsidRDefault="003A3D30">
            <w:pPr>
              <w:spacing w:after="0" w:line="240" w:lineRule="auto"/>
              <w:ind w:left="-108" w:right="67" w:firstLine="23"/>
              <w:jc w:val="both"/>
              <w:rPr>
                <w:rFonts w:ascii="Sylfaen" w:eastAsia="Sylfaen" w:hAnsi="Sylfaen" w:cs="Sylfaen"/>
                <w:lang w:val="ka-GE"/>
              </w:rPr>
            </w:pPr>
            <w:r w:rsidRPr="001E53CB">
              <w:rPr>
                <w:rFonts w:ascii="Sylfaen" w:eastAsia="Sylfaen" w:hAnsi="Sylfaen" w:cs="Sylfaen"/>
                <w:b/>
                <w:spacing w:val="-1"/>
                <w:lang w:val="ka-GE"/>
              </w:rPr>
              <w:t>13</w:t>
            </w:r>
            <w:r w:rsidR="00C6359B" w:rsidRPr="001E53CB">
              <w:rPr>
                <w:rFonts w:ascii="Sylfaen" w:eastAsia="Sylfaen" w:hAnsi="Sylfaen" w:cs="Sylfaen"/>
                <w:b/>
                <w:spacing w:val="-1"/>
                <w:lang w:val="ka-GE"/>
              </w:rPr>
              <w:t>.</w:t>
            </w:r>
            <w:r w:rsidR="00C6359B" w:rsidRPr="001E53CB">
              <w:rPr>
                <w:rFonts w:ascii="Sylfaen" w:eastAsia="Sylfaen" w:hAnsi="Sylfaen" w:cs="Sylfaen"/>
                <w:lang w:val="ka-GE"/>
              </w:rPr>
              <w:t xml:space="preserve"> </w:t>
            </w:r>
            <w:r w:rsidR="00C6359B" w:rsidRPr="001E53CB">
              <w:rPr>
                <w:rFonts w:ascii="Sylfaen" w:eastAsia="Sylfaen" w:hAnsi="Sylfaen" w:cs="Sylfaen"/>
                <w:b/>
                <w:spacing w:val="-1"/>
                <w:lang w:val="ka-GE"/>
              </w:rPr>
              <w:t>სხვა პირობები</w:t>
            </w:r>
          </w:p>
          <w:p w14:paraId="5F741497" w14:textId="30CBFCBA" w:rsidR="00C31363" w:rsidRPr="001E53CB" w:rsidRDefault="00240734">
            <w:pPr>
              <w:tabs>
                <w:tab w:val="left" w:pos="36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.1 მხარეები ხელმძღვანელობენ ურთიერთპატი-</w:t>
            </w:r>
          </w:p>
          <w:p w14:paraId="0346D600" w14:textId="77777777" w:rsidR="00C31363" w:rsidRPr="001E53CB" w:rsidRDefault="00C6359B">
            <w:pPr>
              <w:tabs>
                <w:tab w:val="left" w:pos="36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ვისცემის პრინციპით და თანამშრომლობის გაღრმავების სურვილით.</w:t>
            </w:r>
          </w:p>
          <w:p w14:paraId="4F8C7C1D" w14:textId="137437C4" w:rsidR="00C31363" w:rsidRPr="001E53CB" w:rsidRDefault="00240734">
            <w:pPr>
              <w:tabs>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lastRenderedPageBreak/>
              <w:t>13</w:t>
            </w:r>
            <w:r w:rsidR="00C6359B" w:rsidRPr="001E53CB">
              <w:rPr>
                <w:rFonts w:ascii="Sylfaen" w:eastAsia="Sylfaen" w:hAnsi="Sylfaen" w:cs="Sylfaen"/>
                <w:lang w:val="ka-GE"/>
              </w:rPr>
              <w:t>.2</w:t>
            </w:r>
            <w:r w:rsidR="00C6359B" w:rsidRPr="001E53CB">
              <w:rPr>
                <w:rFonts w:ascii="Sylfaen" w:eastAsia="Sylfaen" w:hAnsi="Sylfaen" w:cs="Sylfaen"/>
                <w:lang w:val="ka-GE"/>
              </w:rPr>
              <w:tab/>
              <w:t xml:space="preserve">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5B8254A1" w14:textId="7F1C47A3" w:rsidR="00C31363" w:rsidRPr="001E53CB" w:rsidRDefault="00240734">
            <w:pPr>
              <w:tabs>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.3</w:t>
            </w:r>
            <w:r w:rsidR="00C6359B" w:rsidRPr="001E53CB">
              <w:rPr>
                <w:rFonts w:ascii="Sylfaen" w:eastAsia="Sylfaen" w:hAnsi="Sylfaen" w:cs="Sylfaen"/>
                <w:lang w:val="ka-GE"/>
              </w:rPr>
              <w:tab/>
              <w:t xml:space="preserve">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w:t>
            </w:r>
          </w:p>
          <w:p w14:paraId="31F58B24" w14:textId="1C620D4D" w:rsidR="00C31363" w:rsidRPr="001E53CB" w:rsidRDefault="00240734">
            <w:pPr>
              <w:tabs>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.4</w:t>
            </w:r>
            <w:r w:rsidR="00C6359B" w:rsidRPr="001E53CB">
              <w:rPr>
                <w:rFonts w:ascii="Sylfaen" w:eastAsia="Sylfaen" w:hAnsi="Sylfaen" w:cs="Sylfaen"/>
                <w:lang w:val="ka-GE"/>
              </w:rPr>
              <w:tab/>
              <w:t xml:space="preserve">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33E7B813" w14:textId="2DD713E1" w:rsidR="00C31363" w:rsidRPr="001E53CB" w:rsidRDefault="00B544DF" w:rsidP="00B544DF">
            <w:pPr>
              <w:spacing w:after="0" w:line="240" w:lineRule="auto"/>
              <w:ind w:left="-108" w:right="67"/>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5B8D7C21" w14:textId="55B402D7" w:rsidR="00C31363" w:rsidRPr="001E53CB" w:rsidRDefault="0044113C">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.6 წინამდებარე ხელშეკრულება შედგენილია ქართულ და ინგლისურ ენაზე. ინგლისურენოვან ტექსტს გააჩნია უპირატესი ძალა.</w:t>
            </w:r>
          </w:p>
          <w:p w14:paraId="5DDFE5EA" w14:textId="1D1126EE" w:rsidR="00C31363" w:rsidRPr="001E53CB" w:rsidRDefault="0044113C">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.7  წინამდებარე ხელშეკრულების ყველა ცვლილება და დამატება ძალაშია მხოლოდ იმ შემთხვევაში, თუ ისინი შეტანილია წერილობითი სახით და ხელმოწერილია ორივე მხარის   სრულუფლებიანი წარმომადგენლის მიერ.</w:t>
            </w:r>
          </w:p>
          <w:p w14:paraId="7184195F" w14:textId="77777777" w:rsidR="00C31363" w:rsidRPr="001E53CB" w:rsidRDefault="00C31363">
            <w:pPr>
              <w:spacing w:after="0" w:line="240" w:lineRule="auto"/>
              <w:ind w:right="67"/>
              <w:jc w:val="both"/>
              <w:rPr>
                <w:rFonts w:ascii="Sylfaen" w:eastAsia="Sylfaen" w:hAnsi="Sylfaen" w:cs="Sylfaen"/>
                <w:lang w:val="ka-GE"/>
              </w:rPr>
            </w:pPr>
          </w:p>
          <w:p w14:paraId="73CE49C5" w14:textId="1A1ED748" w:rsidR="00C31363" w:rsidRPr="001E53CB" w:rsidRDefault="00822273">
            <w:pPr>
              <w:widowControl w:val="0"/>
              <w:spacing w:after="0" w:line="240" w:lineRule="auto"/>
              <w:ind w:left="-85" w:right="-52"/>
              <w:contextualSpacing/>
              <w:jc w:val="both"/>
              <w:rPr>
                <w:rFonts w:ascii="Sylfaen" w:eastAsia="Sylfaen" w:hAnsi="Sylfaen" w:cs="Sylfaen"/>
                <w:b/>
                <w:spacing w:val="-1"/>
                <w:lang w:val="ka-GE"/>
              </w:rPr>
            </w:pPr>
            <w:r w:rsidRPr="001E53CB">
              <w:rPr>
                <w:rFonts w:ascii="Sylfaen" w:eastAsia="Sylfaen" w:hAnsi="Sylfaen" w:cs="Sylfaen"/>
                <w:b/>
                <w:spacing w:val="-1"/>
                <w:lang w:val="ka-GE"/>
              </w:rPr>
              <w:t>14</w:t>
            </w:r>
            <w:r w:rsidR="00C6359B" w:rsidRPr="001E53CB">
              <w:rPr>
                <w:rFonts w:ascii="Sylfaen" w:eastAsia="Sylfaen" w:hAnsi="Sylfaen" w:cs="Sylfaen"/>
                <w:b/>
                <w:spacing w:val="-1"/>
                <w:lang w:val="ka-GE"/>
              </w:rPr>
              <w:t>. ხელშეკრულების მოქმედების ვადა</w:t>
            </w:r>
          </w:p>
          <w:p w14:paraId="0F5A3C16" w14:textId="51417F28" w:rsidR="00FA1DF4" w:rsidRPr="001E53CB" w:rsidRDefault="00822273" w:rsidP="00FA1DF4">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14</w:t>
            </w:r>
            <w:r w:rsidR="00C6359B" w:rsidRPr="001E53CB">
              <w:rPr>
                <w:rFonts w:ascii="Sylfaen" w:eastAsia="Sylfaen" w:hAnsi="Sylfaen" w:cs="Sylfaen"/>
                <w:lang w:val="ka-GE"/>
              </w:rPr>
              <w:t>.1 ხელშეკრულება შედის ძალაში მხარეთა მიერ ხელშეკრულებაზე ხელის მოწერის თარიღიდან.</w:t>
            </w:r>
          </w:p>
          <w:p w14:paraId="768AD817" w14:textId="2769E5D2" w:rsidR="00C31363" w:rsidRPr="001E53CB" w:rsidRDefault="00822273" w:rsidP="00FA1DF4">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14</w:t>
            </w:r>
            <w:r w:rsidR="00C6359B" w:rsidRPr="001E53CB">
              <w:rPr>
                <w:rFonts w:ascii="Sylfaen" w:eastAsia="Sylfaen" w:hAnsi="Sylfaen" w:cs="Sylfaen"/>
                <w:lang w:val="ka-GE"/>
              </w:rPr>
              <w:t xml:space="preserve">.2 ხელშეკრულების მოქმედების ვადა </w:t>
            </w:r>
          </w:p>
          <w:p w14:paraId="4790E071" w14:textId="0434E641" w:rsidR="00C31363" w:rsidRPr="00A81F9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 xml:space="preserve">განისაზღვრება ხელშეკრულების გაფორმებიდან </w:t>
            </w:r>
            <w:del w:id="169" w:author="user" w:date="2020-10-22T22:59:00Z">
              <w:r w:rsidRPr="00160179" w:rsidDel="00A81F9B">
                <w:rPr>
                  <w:rFonts w:ascii="Sylfaen" w:eastAsia="Sylfaen" w:hAnsi="Sylfaen" w:cs="Sylfaen"/>
                  <w:highlight w:val="yellow"/>
                  <w:lang w:val="ka-GE"/>
                </w:rPr>
                <w:delText>202</w:delText>
              </w:r>
            </w:del>
            <w:ins w:id="170" w:author="Tea Chaduneli" w:date="2020-10-22T15:05:00Z">
              <w:del w:id="171" w:author="user" w:date="2020-10-22T22:59:00Z">
                <w:r w:rsidR="00555E80" w:rsidDel="00A81F9B">
                  <w:rPr>
                    <w:rFonts w:ascii="Sylfaen" w:eastAsia="Sylfaen" w:hAnsi="Sylfaen" w:cs="Sylfaen"/>
                    <w:highlight w:val="yellow"/>
                    <w:lang w:val="ka-GE"/>
                  </w:rPr>
                  <w:delText>1</w:delText>
                </w:r>
              </w:del>
            </w:ins>
            <w:del w:id="172" w:author="user" w:date="2020-10-22T22:59:00Z">
              <w:r w:rsidR="00160179" w:rsidRPr="00160179" w:rsidDel="00A81F9B">
                <w:rPr>
                  <w:rFonts w:ascii="Sylfaen" w:eastAsia="Sylfaen" w:hAnsi="Sylfaen" w:cs="Sylfaen"/>
                  <w:highlight w:val="yellow"/>
                  <w:lang w:val="ka-GE"/>
                </w:rPr>
                <w:delText>0</w:delText>
              </w:r>
              <w:r w:rsidRPr="00160179" w:rsidDel="00A81F9B">
                <w:rPr>
                  <w:rFonts w:ascii="Sylfaen" w:eastAsia="Sylfaen" w:hAnsi="Sylfaen" w:cs="Sylfaen"/>
                  <w:highlight w:val="yellow"/>
                  <w:lang w:val="ka-GE"/>
                </w:rPr>
                <w:delText xml:space="preserve"> წლის 31 </w:delText>
              </w:r>
              <w:r w:rsidR="00DA3F2B" w:rsidRPr="00160179" w:rsidDel="00A81F9B">
                <w:rPr>
                  <w:rFonts w:ascii="Sylfaen" w:eastAsia="Sylfaen" w:hAnsi="Sylfaen" w:cs="Sylfaen"/>
                  <w:highlight w:val="yellow"/>
                  <w:lang w:val="ka-GE"/>
                </w:rPr>
                <w:delText xml:space="preserve">ივნისის </w:delText>
              </w:r>
              <w:commentRangeStart w:id="173"/>
              <w:r w:rsidRPr="00160179" w:rsidDel="00A81F9B">
                <w:rPr>
                  <w:rFonts w:ascii="Sylfaen" w:eastAsia="Sylfaen" w:hAnsi="Sylfaen" w:cs="Sylfaen"/>
                  <w:highlight w:val="yellow"/>
                  <w:lang w:val="ka-GE"/>
                </w:rPr>
                <w:delText>ჩათვლით</w:delText>
              </w:r>
              <w:commentRangeEnd w:id="173"/>
              <w:r w:rsidR="00555E80" w:rsidDel="00A81F9B">
                <w:rPr>
                  <w:rStyle w:val="CommentReference"/>
                  <w:rFonts w:ascii="Calibri" w:eastAsia="Calibri" w:hAnsi="Calibri" w:cs="Times New Roman"/>
                </w:rPr>
                <w:commentReference w:id="173"/>
              </w:r>
              <w:r w:rsidRPr="00160179" w:rsidDel="00A81F9B">
                <w:rPr>
                  <w:rFonts w:ascii="Sylfaen" w:eastAsia="Sylfaen" w:hAnsi="Sylfaen" w:cs="Sylfaen"/>
                  <w:highlight w:val="yellow"/>
                  <w:lang w:val="ka-GE"/>
                </w:rPr>
                <w:delText>.</w:delText>
              </w:r>
            </w:del>
            <w:ins w:id="174" w:author="user" w:date="2020-10-22T22:59:00Z">
              <w:r w:rsidR="00A81F9B" w:rsidRPr="00512E38">
                <w:rPr>
                  <w:rFonts w:ascii="Sylfaen" w:eastAsia="Sylfaen" w:hAnsi="Sylfaen" w:cs="Sylfaen"/>
                  <w:lang w:val="ka-GE"/>
                  <w:rPrChange w:id="175" w:author="Maia Nikoleishvili" w:date="2020-10-23T10:16:00Z">
                    <w:rPr>
                      <w:rFonts w:ascii="Sylfaen" w:eastAsia="Sylfaen" w:hAnsi="Sylfaen" w:cs="Sylfaen"/>
                    </w:rPr>
                  </w:rPrChange>
                </w:rPr>
                <w:t xml:space="preserve">2021 </w:t>
              </w:r>
              <w:r w:rsidR="00A81F9B">
                <w:rPr>
                  <w:rFonts w:ascii="Sylfaen" w:eastAsia="Sylfaen" w:hAnsi="Sylfaen" w:cs="Sylfaen"/>
                  <w:lang w:val="ka-GE"/>
                </w:rPr>
                <w:t>წლის 31 მარტის ჩათვლით.</w:t>
              </w:r>
            </w:ins>
          </w:p>
          <w:p w14:paraId="1BFF3315" w14:textId="4814A374" w:rsidR="00C31363" w:rsidRPr="001E53CB" w:rsidRDefault="00822273">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14</w:t>
            </w:r>
            <w:r w:rsidR="00C6359B" w:rsidRPr="001E53CB">
              <w:rPr>
                <w:rFonts w:ascii="Sylfaen" w:eastAsia="Sylfaen" w:hAnsi="Sylfaen" w:cs="Sylfaen"/>
                <w:lang w:val="ka-GE"/>
              </w:rPr>
              <w:t>.3 ხელშეკრულების მოქმედების ვადებში ცვლილება შესაძლებელია მხოლოდ მხარეთა  ურთიერთშეთანხმებით.</w:t>
            </w:r>
          </w:p>
          <w:p w14:paraId="285772EA" w14:textId="612BA543" w:rsidR="00C31363" w:rsidRPr="001E53CB" w:rsidRDefault="00822273">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14</w:t>
            </w:r>
            <w:r w:rsidR="00C6359B" w:rsidRPr="001E53CB">
              <w:rPr>
                <w:rFonts w:ascii="Sylfaen" w:eastAsia="Sylfaen" w:hAnsi="Sylfaen" w:cs="Sylfaen"/>
                <w:lang w:val="ka-GE"/>
              </w:rPr>
              <w:t>.4 ურთიერთობა მხარეებს შორის წყდება მხარეების მიერ ყველა ვალდებულებათა შესრულებისა და დებიტორულ-კრედიტორულ დავალიანებათა დაფარვის შემდგომ.</w:t>
            </w:r>
          </w:p>
          <w:p w14:paraId="3DE03D05" w14:textId="77777777" w:rsidR="00C31363" w:rsidRPr="001E53CB" w:rsidRDefault="00C31363">
            <w:pPr>
              <w:spacing w:after="0" w:line="240" w:lineRule="auto"/>
              <w:ind w:left="-108" w:right="67" w:firstLine="23"/>
              <w:jc w:val="both"/>
              <w:rPr>
                <w:rFonts w:ascii="Sylfaen" w:eastAsia="Sylfaen" w:hAnsi="Sylfaen" w:cs="Sylfaen"/>
                <w:lang w:val="ka-GE"/>
              </w:rPr>
            </w:pPr>
          </w:p>
          <w:p w14:paraId="5E91C3A1" w14:textId="7178C990" w:rsidR="00C31363" w:rsidRPr="001E53CB" w:rsidRDefault="002C1C16">
            <w:pPr>
              <w:spacing w:after="0" w:line="240" w:lineRule="auto"/>
              <w:ind w:left="-108" w:right="-52" w:firstLine="23"/>
              <w:jc w:val="both"/>
              <w:rPr>
                <w:rFonts w:ascii="Sylfaen" w:eastAsia="Sylfaen" w:hAnsi="Sylfaen" w:cs="Sylfaen"/>
                <w:b/>
                <w:spacing w:val="-1"/>
                <w:lang w:val="ka-GE"/>
              </w:rPr>
            </w:pPr>
            <w:r w:rsidRPr="001E53CB">
              <w:rPr>
                <w:rFonts w:ascii="Sylfaen" w:eastAsia="Sylfaen" w:hAnsi="Sylfaen" w:cs="Sylfaen"/>
                <w:b/>
                <w:spacing w:val="-1"/>
                <w:lang w:val="ka-GE"/>
              </w:rPr>
              <w:t>15</w:t>
            </w:r>
            <w:r w:rsidR="00C6359B" w:rsidRPr="001E53CB">
              <w:rPr>
                <w:rFonts w:ascii="Sylfaen" w:eastAsia="Sylfaen" w:hAnsi="Sylfaen" w:cs="Sylfaen"/>
                <w:b/>
                <w:spacing w:val="-1"/>
                <w:lang w:val="ka-GE"/>
              </w:rPr>
              <w:t>. განსაკუთრებული შენიშვნები</w:t>
            </w:r>
          </w:p>
          <w:p w14:paraId="190AD706" w14:textId="343ED371" w:rsidR="00C31363" w:rsidRPr="001E53CB" w:rsidRDefault="00C6359B">
            <w:pPr>
              <w:spacing w:after="0" w:line="240" w:lineRule="auto"/>
              <w:ind w:left="-108" w:right="-52" w:firstLine="23"/>
              <w:jc w:val="both"/>
              <w:rPr>
                <w:rFonts w:ascii="Sylfaen" w:eastAsia="Sylfaen" w:hAnsi="Sylfaen" w:cs="Sylfaen"/>
                <w:lang w:val="ka-GE"/>
              </w:rPr>
            </w:pPr>
            <w:r w:rsidRPr="001E53CB">
              <w:rPr>
                <w:rFonts w:ascii="Sylfaen" w:eastAsia="Sylfaen" w:hAnsi="Sylfaen" w:cs="Sylfaen"/>
                <w:lang w:val="ka-GE"/>
              </w:rPr>
              <w:t xml:space="preserve">წინამდებარე </w:t>
            </w:r>
            <w:r w:rsidR="009803F8" w:rsidRPr="001E53CB">
              <w:rPr>
                <w:rFonts w:ascii="Sylfaen" w:eastAsia="Sylfaen" w:hAnsi="Sylfaen" w:cs="Sylfaen"/>
                <w:lang w:val="ka-GE"/>
              </w:rPr>
              <w:t xml:space="preserve">ხელშეკრულება ხელმოწერილია ორი თანაბარი იურიდიული ძალის მქონე ექზეპლიარად, </w:t>
            </w:r>
            <w:r w:rsidR="009803F8" w:rsidRPr="001E53CB">
              <w:rPr>
                <w:rFonts w:ascii="Sylfaen" w:eastAsia="Sylfaen" w:hAnsi="Sylfaen" w:cs="Sylfaen"/>
                <w:lang w:val="ka-GE"/>
              </w:rPr>
              <w:lastRenderedPageBreak/>
              <w:t xml:space="preserve">რომელთაგან ერთი ინახება შემსყიდველთან, </w:t>
            </w:r>
            <w:r w:rsidR="00497DD3" w:rsidRPr="001E53CB">
              <w:rPr>
                <w:rFonts w:ascii="Sylfaen" w:eastAsia="Sylfaen" w:hAnsi="Sylfaen" w:cs="Sylfaen"/>
                <w:lang w:val="ka-GE"/>
              </w:rPr>
              <w:t>მეორე</w:t>
            </w:r>
            <w:r w:rsidR="009803F8" w:rsidRPr="001E53CB">
              <w:rPr>
                <w:rFonts w:ascii="Sylfaen" w:eastAsia="Sylfaen" w:hAnsi="Sylfaen" w:cs="Sylfaen"/>
                <w:lang w:val="ka-GE"/>
              </w:rPr>
              <w:t xml:space="preserve"> - მიმწოდებელთან. </w:t>
            </w:r>
          </w:p>
          <w:p w14:paraId="374A951A" w14:textId="3E050913" w:rsidR="003D1850" w:rsidRPr="001E53CB" w:rsidRDefault="003D1850">
            <w:pPr>
              <w:spacing w:after="0" w:line="240" w:lineRule="auto"/>
              <w:ind w:right="-52"/>
              <w:jc w:val="both"/>
              <w:rPr>
                <w:rFonts w:ascii="Sylfaen" w:eastAsia="Sylfaen" w:hAnsi="Sylfaen" w:cs="Sylfaen"/>
                <w:lang w:val="ka-GE"/>
              </w:rPr>
            </w:pPr>
          </w:p>
          <w:p w14:paraId="50B141AE" w14:textId="3B31936B" w:rsidR="000218F6" w:rsidRPr="001E53CB" w:rsidRDefault="000218F6">
            <w:pPr>
              <w:spacing w:after="0" w:line="240" w:lineRule="auto"/>
              <w:ind w:right="-52"/>
              <w:jc w:val="both"/>
              <w:rPr>
                <w:rFonts w:ascii="Sylfaen" w:eastAsia="Sylfaen" w:hAnsi="Sylfaen" w:cs="Sylfaen"/>
                <w:lang w:val="ka-GE"/>
              </w:rPr>
            </w:pPr>
          </w:p>
          <w:p w14:paraId="77F1363A" w14:textId="7BBA3E69" w:rsidR="000218F6" w:rsidRPr="001E53CB" w:rsidRDefault="000218F6">
            <w:pPr>
              <w:spacing w:after="0" w:line="240" w:lineRule="auto"/>
              <w:ind w:right="-52"/>
              <w:jc w:val="both"/>
              <w:rPr>
                <w:rFonts w:ascii="Sylfaen" w:eastAsia="Sylfaen" w:hAnsi="Sylfaen" w:cs="Sylfaen"/>
                <w:lang w:val="ka-GE"/>
              </w:rPr>
            </w:pPr>
          </w:p>
          <w:p w14:paraId="32F93F5A" w14:textId="1F002741" w:rsidR="000218F6" w:rsidRPr="001E53CB" w:rsidRDefault="000218F6">
            <w:pPr>
              <w:spacing w:after="0" w:line="240" w:lineRule="auto"/>
              <w:ind w:right="-52"/>
              <w:jc w:val="both"/>
              <w:rPr>
                <w:rFonts w:ascii="Sylfaen" w:eastAsia="Sylfaen" w:hAnsi="Sylfaen" w:cs="Sylfaen"/>
                <w:lang w:val="ka-GE"/>
              </w:rPr>
            </w:pPr>
          </w:p>
          <w:p w14:paraId="63EEADFF" w14:textId="77777777" w:rsidR="000218F6" w:rsidRPr="001E53CB" w:rsidRDefault="000218F6">
            <w:pPr>
              <w:spacing w:after="0" w:line="240" w:lineRule="auto"/>
              <w:ind w:right="-52"/>
              <w:jc w:val="both"/>
              <w:rPr>
                <w:rFonts w:ascii="Sylfaen" w:eastAsia="Sylfaen" w:hAnsi="Sylfaen" w:cs="Sylfaen"/>
                <w:lang w:val="ka-GE"/>
              </w:rPr>
            </w:pPr>
          </w:p>
          <w:p w14:paraId="0A715B85" w14:textId="43C2B556" w:rsidR="00C31363" w:rsidRPr="001E53CB" w:rsidRDefault="00C6359B">
            <w:pPr>
              <w:spacing w:after="0" w:line="240" w:lineRule="auto"/>
              <w:ind w:right="-52"/>
              <w:jc w:val="both"/>
              <w:rPr>
                <w:rFonts w:ascii="Sylfaen" w:eastAsia="Sylfaen" w:hAnsi="Sylfaen" w:cs="Sylfaen"/>
                <w:b/>
                <w:spacing w:val="-1"/>
                <w:lang w:val="ka-GE"/>
              </w:rPr>
            </w:pPr>
            <w:r w:rsidRPr="001E53CB">
              <w:rPr>
                <w:rFonts w:ascii="Sylfaen" w:eastAsia="Sylfaen" w:hAnsi="Sylfaen" w:cs="Sylfaen"/>
                <w:b/>
                <w:spacing w:val="-1"/>
                <w:lang w:val="ka-GE"/>
              </w:rPr>
              <w:t>1</w:t>
            </w:r>
            <w:r w:rsidR="003D1850" w:rsidRPr="001E53CB">
              <w:rPr>
                <w:rFonts w:ascii="Sylfaen" w:eastAsia="Sylfaen" w:hAnsi="Sylfaen" w:cs="Sylfaen"/>
                <w:b/>
                <w:spacing w:val="-1"/>
                <w:lang w:val="de-DE"/>
              </w:rPr>
              <w:t>6</w:t>
            </w:r>
            <w:r w:rsidRPr="001E53CB">
              <w:rPr>
                <w:rFonts w:ascii="Sylfaen" w:eastAsia="Sylfaen" w:hAnsi="Sylfaen" w:cs="Sylfaen"/>
                <w:b/>
                <w:spacing w:val="-1"/>
                <w:lang w:val="ka-GE"/>
              </w:rPr>
              <w:t>. მხარეთა რეკვიზიტები</w:t>
            </w:r>
          </w:p>
          <w:p w14:paraId="39D0C1A7" w14:textId="77777777" w:rsidR="00C31363" w:rsidRPr="001E53CB" w:rsidRDefault="00C6359B">
            <w:pPr>
              <w:tabs>
                <w:tab w:val="left" w:pos="10890"/>
                <w:tab w:val="left" w:pos="11070"/>
              </w:tabs>
              <w:spacing w:after="0" w:line="240" w:lineRule="auto"/>
              <w:ind w:left="72" w:right="360" w:firstLine="90"/>
              <w:jc w:val="both"/>
              <w:rPr>
                <w:rFonts w:ascii="Sylfaen" w:hAnsi="Sylfaen" w:cs="Sylfaen"/>
                <w:b/>
                <w:iCs/>
                <w:lang w:val="ka-GE"/>
              </w:rPr>
            </w:pPr>
            <w:r w:rsidRPr="001E53CB">
              <w:rPr>
                <w:rFonts w:ascii="Sylfaen" w:hAnsi="Sylfaen" w:cs="Sylfaen"/>
                <w:b/>
                <w:iCs/>
                <w:lang w:val="ka-GE"/>
              </w:rPr>
              <w:t xml:space="preserve">„შემსყიდველი“  </w:t>
            </w:r>
          </w:p>
          <w:p w14:paraId="2DE418FE" w14:textId="65316ABE" w:rsidR="00160179" w:rsidRDefault="00160179">
            <w:pPr>
              <w:spacing w:after="0" w:line="240" w:lineRule="auto"/>
              <w:ind w:left="72" w:right="360"/>
              <w:rPr>
                <w:rFonts w:ascii="Sylfaen" w:eastAsia="Sylfaen" w:hAnsi="Sylfaen" w:cs="Sylfaen"/>
                <w:position w:val="1"/>
                <w:lang w:val="ka-GE"/>
              </w:rPr>
            </w:pPr>
            <w:r w:rsidRPr="00160179">
              <w:rPr>
                <w:rFonts w:ascii="Sylfaen" w:eastAsia="Sylfaen" w:hAnsi="Sylfaen" w:cs="Sylfaen"/>
                <w:position w:val="1"/>
                <w:lang w:val="ka-GE"/>
              </w:rPr>
              <w:t>სს ,,ინფექციური პათოლოგიის, შიდსისა და კლინიკური იმუნოლოგიის სამეცნიერო-პრაქტიკული ცენტრი“</w:t>
            </w:r>
          </w:p>
          <w:p w14:paraId="18A1F053" w14:textId="5287070A" w:rsidR="00C31363" w:rsidRPr="001E53CB" w:rsidRDefault="00160179">
            <w:pPr>
              <w:spacing w:after="0" w:line="240" w:lineRule="auto"/>
              <w:ind w:left="72" w:right="360"/>
              <w:rPr>
                <w:rFonts w:ascii="Sylfaen" w:eastAsia="Sylfaen" w:hAnsi="Sylfaen" w:cs="Sylfaen"/>
                <w:position w:val="1"/>
                <w:lang w:val="ka-GE"/>
              </w:rPr>
            </w:pPr>
            <w:r>
              <w:rPr>
                <w:rFonts w:ascii="Sylfaen" w:eastAsia="Sylfaen" w:hAnsi="Sylfaen" w:cs="Sylfaen"/>
                <w:position w:val="1"/>
                <w:lang w:val="ka-GE"/>
              </w:rPr>
              <w:t xml:space="preserve">მის: </w:t>
            </w:r>
            <w:r w:rsidR="00C6359B" w:rsidRPr="001E53CB">
              <w:rPr>
                <w:rFonts w:ascii="Sylfaen" w:eastAsia="Sylfaen" w:hAnsi="Sylfaen" w:cs="Sylfaen"/>
                <w:position w:val="1"/>
                <w:lang w:val="ka-GE"/>
              </w:rPr>
              <w:t xml:space="preserve">ქ. თბილისი, </w:t>
            </w:r>
            <w:r>
              <w:rPr>
                <w:rFonts w:ascii="Sylfaen" w:eastAsia="Sylfaen" w:hAnsi="Sylfaen" w:cs="Sylfaen"/>
                <w:position w:val="1"/>
                <w:lang w:val="ka-GE"/>
              </w:rPr>
              <w:t xml:space="preserve">ალ.ყაზბეგის </w:t>
            </w:r>
            <w:r w:rsidR="00C6359B" w:rsidRPr="001E53CB">
              <w:rPr>
                <w:rFonts w:ascii="Sylfaen" w:eastAsia="Sylfaen" w:hAnsi="Sylfaen" w:cs="Sylfaen"/>
                <w:position w:val="1"/>
                <w:lang w:val="ka-GE"/>
              </w:rPr>
              <w:t>გამზ</w:t>
            </w:r>
            <w:r>
              <w:rPr>
                <w:rFonts w:ascii="Sylfaen" w:eastAsia="Sylfaen" w:hAnsi="Sylfaen" w:cs="Sylfaen"/>
                <w:position w:val="1"/>
                <w:lang w:val="ka-GE"/>
              </w:rPr>
              <w:t xml:space="preserve"> №16.</w:t>
            </w:r>
          </w:p>
          <w:p w14:paraId="22C2C531" w14:textId="50443FF8" w:rsidR="00C31363" w:rsidRPr="001E53CB" w:rsidRDefault="00C6359B">
            <w:pPr>
              <w:spacing w:after="0" w:line="240" w:lineRule="auto"/>
              <w:ind w:left="72" w:right="360"/>
              <w:rPr>
                <w:rFonts w:ascii="Sylfaen" w:eastAsia="Sylfaen" w:hAnsi="Sylfaen" w:cs="Sylfaen"/>
                <w:position w:val="1"/>
                <w:lang w:val="ka-GE"/>
              </w:rPr>
            </w:pPr>
            <w:r w:rsidRPr="001E53CB">
              <w:rPr>
                <w:rFonts w:ascii="Sylfaen" w:eastAsia="Sylfaen" w:hAnsi="Sylfaen" w:cs="Sylfaen"/>
                <w:position w:val="1"/>
                <w:lang w:val="ka-GE"/>
              </w:rPr>
              <w:t>საიდენტიფიკაციო კოდი: 2</w:t>
            </w:r>
            <w:r w:rsidR="00160179">
              <w:rPr>
                <w:rFonts w:ascii="Sylfaen" w:eastAsia="Sylfaen" w:hAnsi="Sylfaen" w:cs="Sylfaen"/>
                <w:position w:val="1"/>
                <w:lang w:val="ka-GE"/>
              </w:rPr>
              <w:t xml:space="preserve">12153756 </w:t>
            </w:r>
          </w:p>
          <w:p w14:paraId="25139B74" w14:textId="058B17CB" w:rsidR="00C31363" w:rsidRPr="001E53CB" w:rsidRDefault="00C6359B">
            <w:pPr>
              <w:spacing w:after="0" w:line="240" w:lineRule="auto"/>
              <w:ind w:left="72" w:right="360"/>
              <w:rPr>
                <w:rFonts w:ascii="Sylfaen" w:eastAsia="Sylfaen" w:hAnsi="Sylfaen" w:cs="Sylfaen"/>
                <w:position w:val="1"/>
                <w:lang w:val="ka-GE"/>
              </w:rPr>
            </w:pPr>
            <w:r w:rsidRPr="001E53CB">
              <w:rPr>
                <w:rFonts w:ascii="Sylfaen" w:eastAsia="Sylfaen" w:hAnsi="Sylfaen" w:cs="Sylfaen"/>
                <w:position w:val="1"/>
                <w:lang w:val="ka-GE"/>
              </w:rPr>
              <w:t xml:space="preserve">ბანკის კოდი: </w:t>
            </w:r>
            <w:r w:rsidR="00160179" w:rsidRPr="00A81F9B">
              <w:rPr>
                <w:rFonts w:ascii="Sylfaen" w:eastAsia="Sylfaen" w:hAnsi="Sylfaen" w:cs="Sylfaen"/>
                <w:position w:val="1"/>
                <w:lang w:val="ka-GE"/>
              </w:rPr>
              <w:t>TBCBGE</w:t>
            </w:r>
            <w:r w:rsidRPr="001E53CB">
              <w:rPr>
                <w:rFonts w:ascii="Sylfaen" w:eastAsia="Sylfaen" w:hAnsi="Sylfaen" w:cs="Sylfaen"/>
                <w:position w:val="1"/>
                <w:lang w:val="ka-GE"/>
              </w:rPr>
              <w:t>22</w:t>
            </w:r>
          </w:p>
          <w:p w14:paraId="2B8D1ED3" w14:textId="132A5E06" w:rsidR="00C31363" w:rsidRDefault="00C6359B">
            <w:pPr>
              <w:spacing w:after="0" w:line="240" w:lineRule="auto"/>
              <w:ind w:left="72" w:right="360"/>
              <w:rPr>
                <w:rFonts w:ascii="Sylfaen" w:eastAsia="Sylfaen" w:hAnsi="Sylfaen" w:cs="Sylfaen"/>
                <w:position w:val="1"/>
                <w:lang w:val="ka-GE"/>
              </w:rPr>
            </w:pPr>
            <w:r w:rsidRPr="001E53CB">
              <w:rPr>
                <w:rFonts w:ascii="Sylfaen" w:eastAsia="Sylfaen" w:hAnsi="Sylfaen" w:cs="Sylfaen"/>
                <w:position w:val="1"/>
                <w:lang w:val="ka-GE"/>
              </w:rPr>
              <w:t xml:space="preserve">ა/ა  </w:t>
            </w:r>
            <w:r w:rsidR="00160179" w:rsidRPr="00160179">
              <w:rPr>
                <w:rFonts w:ascii="Sylfaen" w:eastAsia="Sylfaen" w:hAnsi="Sylfaen" w:cs="Sylfaen"/>
                <w:position w:val="1"/>
                <w:lang w:val="ka-GE"/>
              </w:rPr>
              <w:t xml:space="preserve">GE29 TB71 4413 6020 1000 01 </w:t>
            </w:r>
          </w:p>
          <w:p w14:paraId="5B65B89C" w14:textId="77777777" w:rsidR="00160179" w:rsidRPr="001E53CB" w:rsidRDefault="00160179">
            <w:pPr>
              <w:spacing w:after="0" w:line="240" w:lineRule="auto"/>
              <w:ind w:left="72" w:right="360"/>
              <w:rPr>
                <w:rFonts w:ascii="Sylfaen" w:eastAsia="Sylfaen" w:hAnsi="Sylfaen" w:cs="Sylfaen"/>
                <w:position w:val="1"/>
                <w:lang w:val="ka-GE"/>
              </w:rPr>
            </w:pPr>
          </w:p>
          <w:p w14:paraId="5FE44EE8" w14:textId="2AD09724" w:rsidR="00C31363" w:rsidRPr="001E53CB" w:rsidRDefault="00160179">
            <w:pPr>
              <w:pStyle w:val="Footer"/>
              <w:jc w:val="both"/>
              <w:rPr>
                <w:rFonts w:ascii="Sylfaen" w:hAnsi="Sylfaen" w:cs="Sylfaen"/>
                <w:sz w:val="22"/>
                <w:szCs w:val="22"/>
                <w:lang w:val="ka-GE"/>
              </w:rPr>
            </w:pPr>
            <w:r>
              <w:rPr>
                <w:rFonts w:ascii="Sylfaen" w:hAnsi="Sylfaen" w:cs="Sylfaen"/>
                <w:sz w:val="22"/>
                <w:szCs w:val="22"/>
                <w:lang w:val="ka-GE"/>
              </w:rPr>
              <w:t>აღმასრულებელი დირექტორი</w:t>
            </w:r>
            <w:r w:rsidR="00C6359B" w:rsidRPr="001E53CB">
              <w:rPr>
                <w:rFonts w:ascii="Sylfaen" w:hAnsi="Sylfaen" w:cs="Sylfaen"/>
                <w:sz w:val="22"/>
                <w:szCs w:val="22"/>
                <w:lang w:val="ka-GE"/>
              </w:rPr>
              <w:t>:</w:t>
            </w:r>
          </w:p>
          <w:p w14:paraId="54B3F458" w14:textId="6C9F3A08" w:rsidR="00C31363" w:rsidRPr="001E53CB" w:rsidRDefault="00160179">
            <w:pPr>
              <w:spacing w:after="0" w:line="240" w:lineRule="auto"/>
              <w:ind w:right="360"/>
              <w:jc w:val="both"/>
              <w:rPr>
                <w:rFonts w:ascii="Sylfaen" w:eastAsia="Sylfaen" w:hAnsi="Sylfaen" w:cs="Sylfaen"/>
                <w:b/>
                <w:position w:val="1"/>
                <w:lang w:val="ka-GE"/>
              </w:rPr>
            </w:pPr>
            <w:r>
              <w:rPr>
                <w:rFonts w:ascii="Sylfaen" w:eastAsia="Sylfaen" w:hAnsi="Sylfaen" w:cs="Sylfaen"/>
                <w:b/>
                <w:position w:val="1"/>
                <w:lang w:val="ka-GE"/>
              </w:rPr>
              <w:t>შოთა გოგიჩაიშვილი</w:t>
            </w:r>
          </w:p>
          <w:p w14:paraId="63DE6D35" w14:textId="3EB07AF7" w:rsidR="00341EE8" w:rsidRPr="001E53CB" w:rsidRDefault="00341EE8" w:rsidP="009B3BD2">
            <w:pPr>
              <w:spacing w:after="0" w:line="240" w:lineRule="auto"/>
              <w:ind w:right="360"/>
              <w:jc w:val="both"/>
              <w:rPr>
                <w:rFonts w:ascii="Sylfaen" w:eastAsia="Sylfaen" w:hAnsi="Sylfaen" w:cs="Sylfaen"/>
                <w:position w:val="1"/>
                <w:lang w:val="ka-GE"/>
              </w:rPr>
            </w:pPr>
          </w:p>
          <w:p w14:paraId="3B4E59E3" w14:textId="08F152D1" w:rsidR="00C31363" w:rsidRPr="001E53CB" w:rsidRDefault="00C6359B">
            <w:pPr>
              <w:spacing w:after="0" w:line="240" w:lineRule="auto"/>
              <w:ind w:left="72" w:right="360" w:firstLine="90"/>
              <w:jc w:val="both"/>
              <w:rPr>
                <w:rFonts w:ascii="Sylfaen" w:hAnsi="Sylfaen" w:cs="Sylfaen"/>
                <w:b/>
                <w:bCs/>
                <w:iCs/>
                <w:lang w:val="ka-GE"/>
              </w:rPr>
            </w:pPr>
            <w:r w:rsidRPr="001E53CB">
              <w:rPr>
                <w:rFonts w:ascii="Sylfaen" w:hAnsi="Sylfaen" w:cs="Sylfaen"/>
                <w:lang w:val="ka-GE"/>
              </w:rPr>
              <w:t xml:space="preserve">_______________  </w:t>
            </w:r>
            <w:r w:rsidRPr="001E53CB">
              <w:rPr>
                <w:rFonts w:ascii="Sylfaen" w:hAnsi="Sylfaen" w:cs="Sylfaen"/>
                <w:b/>
                <w:bCs/>
                <w:iCs/>
                <w:lang w:val="ka-GE"/>
              </w:rPr>
              <w:t xml:space="preserve"> </w:t>
            </w:r>
          </w:p>
          <w:p w14:paraId="47DB28D0" w14:textId="086DC21C" w:rsidR="00C31363" w:rsidRPr="001E53CB" w:rsidRDefault="00C31363" w:rsidP="00671AEC">
            <w:pPr>
              <w:spacing w:after="0" w:line="240" w:lineRule="auto"/>
              <w:ind w:right="360"/>
              <w:jc w:val="both"/>
              <w:rPr>
                <w:rFonts w:ascii="Sylfaen" w:hAnsi="Sylfaen" w:cs="Sylfaen"/>
                <w:lang w:val="ka-GE"/>
              </w:rPr>
            </w:pPr>
          </w:p>
          <w:p w14:paraId="3DB99B1D" w14:textId="77777777" w:rsidR="00C31363" w:rsidRPr="00160179" w:rsidRDefault="00C6359B">
            <w:pPr>
              <w:tabs>
                <w:tab w:val="left" w:pos="10890"/>
                <w:tab w:val="left" w:pos="11070"/>
              </w:tabs>
              <w:spacing w:after="0" w:line="240" w:lineRule="auto"/>
              <w:jc w:val="both"/>
              <w:rPr>
                <w:rFonts w:ascii="Sylfaen" w:hAnsi="Sylfaen" w:cs="AcadNusx"/>
                <w:b/>
                <w:iCs/>
                <w:highlight w:val="yellow"/>
                <w:lang w:val="fi-FI"/>
              </w:rPr>
            </w:pPr>
            <w:r w:rsidRPr="00160179">
              <w:rPr>
                <w:rFonts w:ascii="Sylfaen" w:hAnsi="Sylfaen" w:cs="Sylfaen"/>
                <w:b/>
                <w:iCs/>
                <w:highlight w:val="yellow"/>
                <w:lang w:val="ka-GE"/>
              </w:rPr>
              <w:t>„მიმწოდებელი“</w:t>
            </w:r>
          </w:p>
          <w:p w14:paraId="1480826D" w14:textId="77777777" w:rsidR="00C31363" w:rsidRPr="00160179" w:rsidRDefault="00C6359B">
            <w:pPr>
              <w:pStyle w:val="Footer"/>
              <w:jc w:val="both"/>
              <w:rPr>
                <w:rFonts w:ascii="Sylfaen" w:hAnsi="Sylfaen" w:cs="Arial"/>
                <w:sz w:val="22"/>
                <w:szCs w:val="22"/>
                <w:highlight w:val="yellow"/>
                <w:lang w:val="ka-GE"/>
              </w:rPr>
            </w:pPr>
            <w:r w:rsidRPr="00160179">
              <w:rPr>
                <w:rFonts w:ascii="Sylfaen" w:hAnsi="Sylfaen" w:cs="Arial"/>
                <w:sz w:val="22"/>
                <w:szCs w:val="22"/>
                <w:highlight w:val="yellow"/>
                <w:lang w:val="ka-GE"/>
              </w:rPr>
              <w:t>იურიდიული პირი</w:t>
            </w:r>
          </w:p>
          <w:p w14:paraId="05A1297B" w14:textId="1701E2F5" w:rsidR="009803F8" w:rsidRPr="00160179" w:rsidRDefault="00C6359B" w:rsidP="009803F8">
            <w:pPr>
              <w:spacing w:after="0" w:line="240" w:lineRule="auto"/>
              <w:jc w:val="both"/>
              <w:rPr>
                <w:rFonts w:ascii="Sylfaen" w:hAnsi="Sylfaen" w:cs="Times New Roman"/>
                <w:highlight w:val="yellow"/>
                <w:lang w:val="ka-GE"/>
              </w:rPr>
            </w:pPr>
            <w:r w:rsidRPr="00160179">
              <w:rPr>
                <w:rFonts w:ascii="Sylfaen" w:hAnsi="Sylfaen" w:cs="Sylfaen"/>
                <w:highlight w:val="yellow"/>
                <w:lang w:val="ka-GE"/>
              </w:rPr>
              <w:t xml:space="preserve"> </w:t>
            </w:r>
            <w:r w:rsidR="00735A38" w:rsidRPr="00735A38">
              <w:rPr>
                <w:rFonts w:ascii="Sylfaen" w:hAnsi="Sylfaen"/>
                <w:b/>
                <w:bCs/>
                <w:lang w:val="ka-GE"/>
              </w:rPr>
              <w:t>Mylan Laboratories Limited ("Mylan")</w:t>
            </w:r>
          </w:p>
          <w:p w14:paraId="7C2DE3A4" w14:textId="4A99730F" w:rsidR="00C31363" w:rsidRPr="00160179" w:rsidRDefault="009803F8" w:rsidP="002C1C16">
            <w:pPr>
              <w:pStyle w:val="Footer"/>
              <w:jc w:val="both"/>
              <w:rPr>
                <w:rFonts w:ascii="Sylfaen" w:hAnsi="Sylfaen"/>
                <w:b/>
                <w:bCs/>
                <w:sz w:val="22"/>
                <w:szCs w:val="22"/>
                <w:highlight w:val="yellow"/>
                <w:lang w:val="ka-GE"/>
              </w:rPr>
            </w:pPr>
            <w:r w:rsidRPr="00160179">
              <w:rPr>
                <w:rFonts w:ascii="Sylfaen" w:hAnsi="Sylfaen"/>
                <w:b/>
                <w:bCs/>
                <w:sz w:val="22"/>
                <w:szCs w:val="22"/>
                <w:highlight w:val="yellow"/>
                <w:lang w:val="ka-GE"/>
              </w:rPr>
              <w:t>მისამართი:</w:t>
            </w:r>
            <w:r w:rsidR="007813A4" w:rsidRPr="00160179">
              <w:rPr>
                <w:rFonts w:ascii="Sylfaen" w:hAnsi="Sylfaen"/>
                <w:b/>
                <w:bCs/>
                <w:sz w:val="22"/>
                <w:szCs w:val="22"/>
                <w:highlight w:val="yellow"/>
                <w:lang w:val="ka-GE"/>
              </w:rPr>
              <w:t xml:space="preserve"> </w:t>
            </w:r>
            <w:r w:rsidR="007813A4" w:rsidRPr="00160179">
              <w:rPr>
                <w:rFonts w:ascii="Sylfaen" w:eastAsia="Sylfaen" w:hAnsi="Sylfaen" w:cs="Sylfaen"/>
                <w:position w:val="1"/>
                <w:sz w:val="22"/>
                <w:szCs w:val="22"/>
                <w:highlight w:val="yellow"/>
                <w:lang w:val="ka-GE"/>
              </w:rPr>
              <w:t>Mießtalerstraße 16/1, 9020 Klagenfurt – Austria / EU</w:t>
            </w:r>
          </w:p>
          <w:p w14:paraId="07830CA8" w14:textId="530EA51E" w:rsidR="00C31363" w:rsidRPr="00160179" w:rsidRDefault="009803F8">
            <w:pPr>
              <w:pStyle w:val="Footer"/>
              <w:jc w:val="both"/>
              <w:rPr>
                <w:rFonts w:ascii="Sylfaen" w:hAnsi="Sylfaen"/>
                <w:b/>
                <w:bCs/>
                <w:sz w:val="22"/>
                <w:szCs w:val="22"/>
                <w:highlight w:val="yellow"/>
                <w:lang w:val="ka-GE"/>
              </w:rPr>
            </w:pPr>
            <w:r w:rsidRPr="00160179">
              <w:rPr>
                <w:rFonts w:ascii="Sylfaen" w:eastAsia="Sylfaen" w:hAnsi="Sylfaen" w:cs="Sylfaen"/>
                <w:position w:val="1"/>
                <w:sz w:val="22"/>
                <w:szCs w:val="22"/>
                <w:highlight w:val="yellow"/>
                <w:lang w:val="ka-GE"/>
              </w:rPr>
              <w:t>საიდენტიფიკაციო კოდი:</w:t>
            </w:r>
            <w:r w:rsidR="007813A4" w:rsidRPr="00160179">
              <w:rPr>
                <w:rFonts w:ascii="Sylfaen" w:eastAsia="Sylfaen" w:hAnsi="Sylfaen" w:cs="Sylfaen"/>
                <w:position w:val="1"/>
                <w:sz w:val="22"/>
                <w:szCs w:val="22"/>
                <w:highlight w:val="yellow"/>
                <w:lang w:val="ka-GE" w:eastAsia="en-US"/>
              </w:rPr>
              <w:t>914403006641998843</w:t>
            </w:r>
          </w:p>
          <w:p w14:paraId="71748693" w14:textId="473624F6" w:rsidR="00C31363" w:rsidRPr="00160179" w:rsidRDefault="009803F8">
            <w:pPr>
              <w:pStyle w:val="Footer"/>
              <w:jc w:val="both"/>
              <w:rPr>
                <w:rFonts w:ascii="Sylfaen" w:eastAsia="Sylfaen" w:hAnsi="Sylfaen" w:cs="Sylfaen"/>
                <w:position w:val="1"/>
                <w:sz w:val="22"/>
                <w:szCs w:val="22"/>
                <w:highlight w:val="yellow"/>
                <w:lang w:val="ka-GE"/>
              </w:rPr>
            </w:pPr>
            <w:r w:rsidRPr="00160179">
              <w:rPr>
                <w:rFonts w:ascii="Sylfaen" w:eastAsia="Sylfaen" w:hAnsi="Sylfaen" w:cs="Sylfaen"/>
                <w:position w:val="1"/>
                <w:sz w:val="22"/>
                <w:szCs w:val="22"/>
                <w:highlight w:val="yellow"/>
                <w:lang w:val="ka-GE"/>
              </w:rPr>
              <w:t>ბანკის კოდი:</w:t>
            </w:r>
            <w:r w:rsidR="007813A4" w:rsidRPr="00160179">
              <w:rPr>
                <w:rFonts w:ascii="Sylfaen" w:eastAsia="Sylfaen" w:hAnsi="Sylfaen" w:cs="Sylfaen"/>
                <w:position w:val="1"/>
                <w:sz w:val="22"/>
                <w:szCs w:val="22"/>
                <w:highlight w:val="yellow"/>
                <w:lang w:val="ka-GE"/>
              </w:rPr>
              <w:t xml:space="preserve"> AT39 5200 0004 5581 7714</w:t>
            </w:r>
          </w:p>
          <w:p w14:paraId="2FB06FE0" w14:textId="402953F8" w:rsidR="009803F8" w:rsidRPr="00160179" w:rsidRDefault="009803F8">
            <w:pPr>
              <w:pStyle w:val="Footer"/>
              <w:jc w:val="both"/>
              <w:rPr>
                <w:rFonts w:ascii="Sylfaen" w:hAnsi="Sylfaen" w:cs="Sylfaen"/>
                <w:sz w:val="22"/>
                <w:szCs w:val="22"/>
                <w:highlight w:val="yellow"/>
                <w:lang w:val="ka-GE"/>
              </w:rPr>
            </w:pPr>
            <w:r w:rsidRPr="00160179">
              <w:rPr>
                <w:rFonts w:ascii="Sylfaen" w:eastAsia="Sylfaen" w:hAnsi="Sylfaen" w:cs="Sylfaen"/>
                <w:position w:val="1"/>
                <w:sz w:val="22"/>
                <w:szCs w:val="22"/>
                <w:highlight w:val="yellow"/>
                <w:lang w:val="ka-GE"/>
              </w:rPr>
              <w:t xml:space="preserve">ა/ა </w:t>
            </w:r>
            <w:r w:rsidR="007813A4" w:rsidRPr="00160179">
              <w:rPr>
                <w:rFonts w:ascii="Sylfaen" w:eastAsia="Sylfaen" w:hAnsi="Sylfaen" w:cs="Sylfaen"/>
                <w:position w:val="1"/>
                <w:sz w:val="22"/>
                <w:szCs w:val="22"/>
                <w:highlight w:val="yellow"/>
                <w:lang w:val="ka-GE"/>
              </w:rPr>
              <w:t xml:space="preserve">HAABAT2K    </w:t>
            </w:r>
          </w:p>
          <w:p w14:paraId="5BB01AB5" w14:textId="77777777" w:rsidR="0055216F" w:rsidRPr="00160179" w:rsidRDefault="0055216F">
            <w:pPr>
              <w:pStyle w:val="Footer"/>
              <w:jc w:val="both"/>
              <w:rPr>
                <w:rFonts w:ascii="Sylfaen" w:hAnsi="Sylfaen" w:cs="Sylfaen"/>
                <w:sz w:val="22"/>
                <w:szCs w:val="22"/>
                <w:highlight w:val="yellow"/>
                <w:lang w:val="ka-GE"/>
              </w:rPr>
            </w:pPr>
          </w:p>
          <w:p w14:paraId="71E33915" w14:textId="3FC13C67" w:rsidR="009F5FD1" w:rsidRPr="00160179" w:rsidRDefault="009F5FD1">
            <w:pPr>
              <w:pStyle w:val="Footer"/>
              <w:jc w:val="both"/>
              <w:rPr>
                <w:rFonts w:ascii="Sylfaen" w:hAnsi="Sylfaen" w:cs="Sylfaen"/>
                <w:sz w:val="22"/>
                <w:szCs w:val="22"/>
                <w:highlight w:val="yellow"/>
                <w:lang w:val="ka-GE"/>
              </w:rPr>
            </w:pPr>
          </w:p>
          <w:p w14:paraId="73370EF6" w14:textId="75D47408" w:rsidR="007A2011" w:rsidRPr="00160179" w:rsidRDefault="007A2011">
            <w:pPr>
              <w:pStyle w:val="Footer"/>
              <w:jc w:val="both"/>
              <w:rPr>
                <w:rFonts w:ascii="Sylfaen" w:hAnsi="Sylfaen" w:cs="Sylfaen"/>
                <w:sz w:val="22"/>
                <w:szCs w:val="22"/>
                <w:highlight w:val="yellow"/>
                <w:lang w:val="ka-GE"/>
              </w:rPr>
            </w:pPr>
          </w:p>
          <w:p w14:paraId="72744247" w14:textId="77777777" w:rsidR="007A2011" w:rsidRPr="00735A38" w:rsidRDefault="007A2011">
            <w:pPr>
              <w:pStyle w:val="Footer"/>
              <w:jc w:val="both"/>
              <w:rPr>
                <w:rFonts w:ascii="Sylfaen" w:hAnsi="Sylfaen" w:cs="Sylfaen"/>
                <w:sz w:val="22"/>
                <w:szCs w:val="22"/>
                <w:lang w:val="ka-GE"/>
              </w:rPr>
            </w:pPr>
          </w:p>
          <w:p w14:paraId="6653834E" w14:textId="377F725B" w:rsidR="007813A4" w:rsidRPr="00735A38" w:rsidRDefault="002C1C16" w:rsidP="007813A4">
            <w:pPr>
              <w:pStyle w:val="Footer"/>
              <w:jc w:val="both"/>
              <w:rPr>
                <w:rFonts w:ascii="Sylfaen" w:hAnsi="Sylfaen" w:cs="Sylfaen"/>
                <w:sz w:val="22"/>
                <w:szCs w:val="22"/>
                <w:lang w:val="ka-GE"/>
              </w:rPr>
            </w:pPr>
            <w:r w:rsidRPr="00735A38">
              <w:rPr>
                <w:rFonts w:ascii="Sylfaen" w:hAnsi="Sylfaen" w:cs="Sylfaen"/>
                <w:sz w:val="22"/>
                <w:szCs w:val="22"/>
                <w:lang w:val="ka-GE"/>
              </w:rPr>
              <w:t xml:space="preserve"> </w:t>
            </w:r>
            <w:r w:rsidR="00C6359B" w:rsidRPr="00735A38">
              <w:rPr>
                <w:rFonts w:ascii="Sylfaen" w:hAnsi="Sylfaen" w:cs="Sylfaen"/>
                <w:sz w:val="22"/>
                <w:szCs w:val="22"/>
                <w:lang w:val="ka-GE"/>
              </w:rPr>
              <w:t>უფლებამოსილი პირი:</w:t>
            </w:r>
          </w:p>
          <w:p w14:paraId="2EFB3747" w14:textId="45822C64" w:rsidR="00705360" w:rsidRPr="00735A38" w:rsidRDefault="00735A38">
            <w:pPr>
              <w:pStyle w:val="Footer"/>
              <w:jc w:val="both"/>
              <w:rPr>
                <w:rFonts w:ascii="Sylfaen" w:hAnsi="Sylfaen" w:cs="Sylfaen"/>
                <w:sz w:val="22"/>
                <w:szCs w:val="22"/>
                <w:lang w:val="ka-GE"/>
              </w:rPr>
            </w:pPr>
            <w:r w:rsidRPr="00735A38">
              <w:rPr>
                <w:rFonts w:ascii="Sylfaen" w:eastAsia="Sylfaen" w:hAnsi="Sylfaen" w:cs="Sylfaen"/>
                <w:b/>
                <w:spacing w:val="-1"/>
                <w:sz w:val="22"/>
                <w:szCs w:val="22"/>
                <w:lang w:val="ka-GE"/>
              </w:rPr>
              <w:t>არვინდ კანდა</w:t>
            </w:r>
            <w:r w:rsidR="007813A4" w:rsidRPr="00735A38">
              <w:rPr>
                <w:rFonts w:ascii="Sylfaen" w:eastAsia="Sylfaen" w:hAnsi="Sylfaen" w:cs="Sylfaen"/>
                <w:b/>
                <w:spacing w:val="-1"/>
                <w:sz w:val="22"/>
                <w:szCs w:val="22"/>
                <w:lang w:val="ka-GE"/>
              </w:rPr>
              <w:t>,</w:t>
            </w:r>
            <w:r w:rsidR="007813A4" w:rsidRPr="00735A38">
              <w:rPr>
                <w:rFonts w:ascii="Sylfaen" w:eastAsia="Sylfaen" w:hAnsi="Sylfaen" w:cs="Sylfaen"/>
                <w:spacing w:val="-1"/>
                <w:sz w:val="22"/>
                <w:szCs w:val="22"/>
                <w:lang w:val="ka-GE"/>
              </w:rPr>
              <w:t xml:space="preserve"> </w:t>
            </w:r>
            <w:r w:rsidRPr="00735A38">
              <w:rPr>
                <w:rFonts w:ascii="Sylfaen" w:eastAsia="Sylfaen" w:hAnsi="Sylfaen" w:cs="Sylfaen"/>
                <w:spacing w:val="-1"/>
                <w:sz w:val="22"/>
                <w:szCs w:val="22"/>
                <w:lang w:val="ka-GE"/>
              </w:rPr>
              <w:t xml:space="preserve">კომერციული ხელმძღვანელი </w:t>
            </w:r>
            <w:r w:rsidR="00C6359B" w:rsidRPr="00735A38">
              <w:rPr>
                <w:rFonts w:ascii="Sylfaen" w:hAnsi="Sylfaen" w:cs="Sylfaen"/>
                <w:sz w:val="22"/>
                <w:szCs w:val="22"/>
                <w:lang w:val="ka-GE"/>
              </w:rPr>
              <w:t xml:space="preserve">                         </w:t>
            </w:r>
          </w:p>
          <w:p w14:paraId="47A37DD5" w14:textId="24F9E2F2" w:rsidR="00341EE8" w:rsidRPr="00627813" w:rsidRDefault="00341EE8">
            <w:pPr>
              <w:pStyle w:val="Footer"/>
              <w:jc w:val="both"/>
              <w:rPr>
                <w:rFonts w:ascii="Sylfaen" w:hAnsi="Sylfaen" w:cs="Sylfaen"/>
                <w:sz w:val="22"/>
                <w:szCs w:val="22"/>
                <w:lang w:val="ka-GE"/>
                <w:rPrChange w:id="176" w:author="user" w:date="2020-10-22T22:31:00Z">
                  <w:rPr>
                    <w:rFonts w:ascii="Sylfaen" w:hAnsi="Sylfaen" w:cs="Sylfaen"/>
                    <w:sz w:val="22"/>
                    <w:szCs w:val="22"/>
                    <w:lang w:val="en-US"/>
                  </w:rPr>
                </w:rPrChange>
              </w:rPr>
            </w:pPr>
          </w:p>
          <w:p w14:paraId="52968A89" w14:textId="77777777" w:rsidR="00341EE8" w:rsidRPr="00627813" w:rsidRDefault="00341EE8">
            <w:pPr>
              <w:pStyle w:val="Footer"/>
              <w:jc w:val="both"/>
              <w:rPr>
                <w:rFonts w:ascii="Sylfaen" w:hAnsi="Sylfaen" w:cs="Sylfaen"/>
                <w:sz w:val="22"/>
                <w:szCs w:val="22"/>
                <w:lang w:val="ka-GE"/>
                <w:rPrChange w:id="177" w:author="user" w:date="2020-10-22T22:31:00Z">
                  <w:rPr>
                    <w:rFonts w:ascii="Sylfaen" w:hAnsi="Sylfaen" w:cs="Sylfaen"/>
                    <w:sz w:val="22"/>
                    <w:szCs w:val="22"/>
                    <w:lang w:val="en-US"/>
                  </w:rPr>
                </w:rPrChange>
              </w:rPr>
            </w:pPr>
          </w:p>
          <w:p w14:paraId="1127BD28" w14:textId="77777777" w:rsidR="00C31363" w:rsidRPr="001E53CB" w:rsidRDefault="00C6359B">
            <w:pPr>
              <w:pStyle w:val="Footer"/>
              <w:jc w:val="both"/>
              <w:rPr>
                <w:rFonts w:ascii="Sylfaen" w:hAnsi="Sylfaen" w:cs="Sylfaen"/>
                <w:sz w:val="22"/>
                <w:szCs w:val="22"/>
                <w:lang w:val="ka-GE"/>
              </w:rPr>
            </w:pPr>
            <w:r w:rsidRPr="00735A38">
              <w:rPr>
                <w:rFonts w:ascii="Sylfaen" w:hAnsi="Sylfaen" w:cs="Sylfaen"/>
                <w:sz w:val="22"/>
                <w:szCs w:val="22"/>
                <w:lang w:val="ka-GE"/>
              </w:rPr>
              <w:t>ხელმოწერა</w:t>
            </w:r>
          </w:p>
          <w:p w14:paraId="3C905038" w14:textId="77777777" w:rsidR="00C31363" w:rsidRPr="001E53CB" w:rsidRDefault="00C31363">
            <w:pPr>
              <w:pStyle w:val="Footer"/>
              <w:jc w:val="both"/>
              <w:rPr>
                <w:rFonts w:ascii="Sylfaen" w:hAnsi="Sylfaen" w:cs="Sylfaen"/>
                <w:sz w:val="22"/>
                <w:szCs w:val="22"/>
                <w:lang w:val="ka-GE"/>
              </w:rPr>
            </w:pPr>
          </w:p>
          <w:p w14:paraId="07624006" w14:textId="77777777" w:rsidR="00C31363" w:rsidRPr="001E53CB" w:rsidRDefault="00C6359B">
            <w:pPr>
              <w:pStyle w:val="Footer"/>
              <w:jc w:val="both"/>
              <w:rPr>
                <w:rFonts w:ascii="Sylfaen" w:hAnsi="Sylfaen" w:cs="Sylfaen"/>
                <w:sz w:val="22"/>
                <w:szCs w:val="22"/>
                <w:lang w:val="ka-GE"/>
              </w:rPr>
            </w:pPr>
            <w:r w:rsidRPr="001E53CB">
              <w:rPr>
                <w:rFonts w:ascii="Sylfaen" w:hAnsi="Sylfaen"/>
                <w:b/>
                <w:bCs/>
                <w:sz w:val="22"/>
                <w:szCs w:val="22"/>
                <w:lang w:val="ka-GE"/>
              </w:rPr>
              <w:t>------------------------------</w:t>
            </w:r>
          </w:p>
          <w:p w14:paraId="5F3EEB30" w14:textId="77777777" w:rsidR="00C31363" w:rsidRPr="001E53CB" w:rsidRDefault="00C6359B">
            <w:pPr>
              <w:pStyle w:val="Footer"/>
              <w:jc w:val="both"/>
              <w:rPr>
                <w:rFonts w:ascii="Sylfaen" w:hAnsi="Sylfaen" w:cs="Sylfaen"/>
                <w:sz w:val="22"/>
                <w:szCs w:val="22"/>
                <w:lang w:val="ka-GE"/>
              </w:rPr>
            </w:pPr>
            <w:r w:rsidRPr="001E53CB">
              <w:rPr>
                <w:rFonts w:ascii="Sylfaen" w:hAnsi="Sylfaen" w:cs="Sylfaen"/>
                <w:sz w:val="22"/>
                <w:szCs w:val="22"/>
                <w:lang w:val="ka-GE"/>
              </w:rPr>
              <w:t xml:space="preserve">                                                     </w:t>
            </w:r>
          </w:p>
        </w:tc>
        <w:tc>
          <w:tcPr>
            <w:tcW w:w="5374" w:type="dxa"/>
            <w:tcBorders>
              <w:top w:val="single" w:sz="4" w:space="0" w:color="auto"/>
              <w:left w:val="single" w:sz="4" w:space="0" w:color="auto"/>
              <w:bottom w:val="single" w:sz="4" w:space="0" w:color="auto"/>
              <w:right w:val="single" w:sz="4" w:space="0" w:color="auto"/>
            </w:tcBorders>
            <w:shd w:val="clear" w:color="auto" w:fill="auto"/>
          </w:tcPr>
          <w:p w14:paraId="0BD17572" w14:textId="50C20982" w:rsidR="00C31363" w:rsidRPr="008D5D7F" w:rsidRDefault="00C6359B" w:rsidP="00857F8F">
            <w:pPr>
              <w:spacing w:after="0" w:line="240" w:lineRule="auto"/>
              <w:ind w:left="-18" w:right="108"/>
              <w:jc w:val="center"/>
              <w:rPr>
                <w:rFonts w:ascii="Sylfaen" w:hAnsi="Sylfaen" w:cs="Times New Roman"/>
                <w:rPrChange w:id="178" w:author="Maia Nikoleishvili" w:date="2020-10-23T11:28:00Z">
                  <w:rPr>
                    <w:rFonts w:ascii="Sylfaen" w:hAnsi="Sylfaen" w:cs="Sylfaen"/>
                    <w:b/>
                    <w:lang w:val="ka-GE"/>
                  </w:rPr>
                </w:rPrChange>
              </w:rPr>
            </w:pPr>
            <w:r w:rsidRPr="008D5D7F">
              <w:rPr>
                <w:rFonts w:ascii="Sylfaen" w:hAnsi="Sylfaen" w:cs="Times New Roman"/>
                <w:rPrChange w:id="179" w:author="Maia Nikoleishvili" w:date="2020-10-23T11:28:00Z">
                  <w:rPr>
                    <w:rFonts w:ascii="Sylfaen" w:hAnsi="Sylfaen" w:cs="Times New Roman"/>
                    <w:b/>
                    <w:lang w:val="ka-GE"/>
                  </w:rPr>
                </w:rPrChange>
              </w:rPr>
              <w:lastRenderedPageBreak/>
              <w:t xml:space="preserve">Agreement </w:t>
            </w:r>
            <w:r w:rsidR="00857F8F" w:rsidRPr="008D5D7F">
              <w:rPr>
                <w:rFonts w:ascii="Sylfaen" w:hAnsi="Sylfaen" w:cs="Times New Roman"/>
                <w:rPrChange w:id="180" w:author="Maia Nikoleishvili" w:date="2020-10-23T11:28:00Z">
                  <w:rPr>
                    <w:rFonts w:ascii="Sylfaen" w:hAnsi="Sylfaen" w:cs="Times New Roman"/>
                    <w:b/>
                    <w:lang w:val="ka-GE"/>
                  </w:rPr>
                </w:rPrChange>
              </w:rPr>
              <w:t>No.</w:t>
            </w:r>
            <w:r w:rsidR="00857F8F" w:rsidRPr="008D5D7F">
              <w:rPr>
                <w:rFonts w:ascii="Sylfaen" w:hAnsi="Sylfaen" w:cs="Times New Roman"/>
                <w:rPrChange w:id="181" w:author="Maia Nikoleishvili" w:date="2020-10-23T11:28:00Z">
                  <w:rPr>
                    <w:rFonts w:ascii="Sylfaen" w:hAnsi="Sylfaen" w:cs="Sylfaen"/>
                    <w:b/>
                    <w:lang w:val="ka-GE"/>
                  </w:rPr>
                </w:rPrChange>
              </w:rPr>
              <w:t>პ/</w:t>
            </w:r>
          </w:p>
          <w:p w14:paraId="4E9DCC22" w14:textId="77777777" w:rsidR="00857F8F" w:rsidRPr="008D5D7F" w:rsidRDefault="00857F8F" w:rsidP="00857F8F">
            <w:pPr>
              <w:spacing w:after="0" w:line="240" w:lineRule="auto"/>
              <w:ind w:left="-18" w:right="108"/>
              <w:jc w:val="center"/>
              <w:rPr>
                <w:rFonts w:ascii="Sylfaen" w:hAnsi="Sylfaen" w:cs="Times New Roman"/>
                <w:rPrChange w:id="182" w:author="Maia Nikoleishvili" w:date="2020-10-23T11:28:00Z">
                  <w:rPr>
                    <w:rFonts w:ascii="Sylfaen" w:hAnsi="Sylfaen" w:cs="Times New Roman"/>
                    <w:b/>
                    <w:lang w:val="ka-GE"/>
                  </w:rPr>
                </w:rPrChange>
              </w:rPr>
            </w:pPr>
          </w:p>
          <w:p w14:paraId="15AC0B55" w14:textId="70A53800" w:rsidR="00C31363" w:rsidRPr="008D5D7F" w:rsidRDefault="00985703">
            <w:pPr>
              <w:spacing w:after="0" w:line="240" w:lineRule="auto"/>
              <w:ind w:left="-18" w:right="108"/>
              <w:jc w:val="center"/>
              <w:rPr>
                <w:rFonts w:ascii="Sylfaen" w:hAnsi="Sylfaen" w:cs="Times New Roman"/>
                <w:rPrChange w:id="183" w:author="Maia Nikoleishvili" w:date="2020-10-23T11:28:00Z">
                  <w:rPr>
                    <w:rFonts w:ascii="Sylfaen" w:hAnsi="Sylfaen" w:cs="Times New Roman"/>
                    <w:lang w:val="ka-GE"/>
                  </w:rPr>
                </w:rPrChange>
              </w:rPr>
            </w:pPr>
            <w:r w:rsidRPr="008D5D7F">
              <w:rPr>
                <w:rFonts w:ascii="Sylfaen" w:hAnsi="Sylfaen" w:cs="Times New Roman"/>
                <w:rPrChange w:id="184" w:author="Maia Nikoleishvili" w:date="2020-10-23T11:28:00Z">
                  <w:rPr>
                    <w:rFonts w:ascii="Sylfaen" w:hAnsi="Sylfaen" w:cs="Times New Roman"/>
                    <w:lang w:val="ka-GE"/>
                  </w:rPr>
                </w:rPrChange>
              </w:rPr>
              <w:t>Tbilisi</w:t>
            </w:r>
            <w:r w:rsidRPr="008D5D7F">
              <w:rPr>
                <w:rFonts w:ascii="Sylfaen" w:hAnsi="Sylfaen" w:cs="Times New Roman"/>
                <w:rPrChange w:id="185" w:author="Maia Nikoleishvili" w:date="2020-10-23T11:28:00Z">
                  <w:rPr>
                    <w:rFonts w:ascii="Sylfaen" w:hAnsi="Sylfaen" w:cs="Times New Roman"/>
                    <w:lang w:val="ka-GE"/>
                  </w:rPr>
                </w:rPrChange>
              </w:rPr>
              <w:tab/>
            </w:r>
            <w:r w:rsidRPr="008D5D7F">
              <w:rPr>
                <w:rFonts w:ascii="Sylfaen" w:hAnsi="Sylfaen" w:cs="Times New Roman"/>
                <w:rPrChange w:id="186" w:author="Maia Nikoleishvili" w:date="2020-10-23T11:28:00Z">
                  <w:rPr>
                    <w:rFonts w:ascii="Sylfaen" w:hAnsi="Sylfaen" w:cs="Times New Roman"/>
                    <w:lang w:val="ka-GE"/>
                  </w:rPr>
                </w:rPrChange>
              </w:rPr>
              <w:tab/>
              <w:t xml:space="preserve">                    </w:t>
            </w:r>
            <w:r w:rsidR="001E53CB" w:rsidRPr="001E53CB">
              <w:rPr>
                <w:rFonts w:ascii="Sylfaen" w:hAnsi="Sylfaen" w:cs="Times New Roman"/>
              </w:rPr>
              <w:t xml:space="preserve">     </w:t>
            </w:r>
            <w:del w:id="187" w:author="user" w:date="2020-10-22T22:24:00Z">
              <w:r w:rsidR="00857F8F" w:rsidRPr="008D5D7F" w:rsidDel="00627813">
                <w:rPr>
                  <w:rFonts w:ascii="Sylfaen" w:hAnsi="Sylfaen" w:cs="Times New Roman"/>
                  <w:rPrChange w:id="188" w:author="Maia Nikoleishvili" w:date="2020-10-23T11:28:00Z">
                    <w:rPr>
                      <w:rFonts w:ascii="Sylfaen" w:hAnsi="Sylfaen" w:cs="Times New Roman"/>
                      <w:lang w:val="ka-GE"/>
                    </w:rPr>
                  </w:rPrChange>
                </w:rPr>
                <w:delText>14.04.</w:delText>
              </w:r>
            </w:del>
            <w:r w:rsidR="00C6359B" w:rsidRPr="008D5D7F">
              <w:rPr>
                <w:rFonts w:ascii="Sylfaen" w:hAnsi="Sylfaen" w:cs="Times New Roman"/>
                <w:rPrChange w:id="189" w:author="Maia Nikoleishvili" w:date="2020-10-23T11:28:00Z">
                  <w:rPr>
                    <w:rFonts w:ascii="Sylfaen" w:hAnsi="Sylfaen" w:cs="Times New Roman"/>
                    <w:lang w:val="ka-GE"/>
                  </w:rPr>
                </w:rPrChange>
              </w:rPr>
              <w:t>2020</w:t>
            </w:r>
          </w:p>
          <w:p w14:paraId="043B755A" w14:textId="77777777" w:rsidR="00C31363" w:rsidRPr="008D5D7F" w:rsidRDefault="00C31363">
            <w:pPr>
              <w:spacing w:after="0" w:line="240" w:lineRule="auto"/>
              <w:ind w:right="108"/>
              <w:jc w:val="both"/>
              <w:rPr>
                <w:rFonts w:ascii="Sylfaen" w:hAnsi="Sylfaen" w:cs="Times New Roman"/>
                <w:rPrChange w:id="190" w:author="Maia Nikoleishvili" w:date="2020-10-23T11:28:00Z">
                  <w:rPr>
                    <w:rFonts w:ascii="Sylfaen" w:hAnsi="Sylfaen" w:cs="Times New Roman"/>
                    <w:lang w:val="ka-GE"/>
                  </w:rPr>
                </w:rPrChange>
              </w:rPr>
            </w:pPr>
          </w:p>
          <w:p w14:paraId="7811BD62" w14:textId="2FD6FCF8" w:rsidR="00C31363" w:rsidRPr="001E53CB" w:rsidRDefault="00627813">
            <w:pPr>
              <w:spacing w:after="0" w:line="240" w:lineRule="auto"/>
              <w:ind w:right="108"/>
              <w:jc w:val="both"/>
              <w:rPr>
                <w:rFonts w:ascii="Sylfaen" w:hAnsi="Sylfaen" w:cs="Times New Roman"/>
              </w:rPr>
            </w:pPr>
            <w:ins w:id="191" w:author="user" w:date="2020-10-22T22:24:00Z">
              <w:r w:rsidRPr="00081DA4">
                <w:rPr>
                  <w:rFonts w:ascii="Sylfaen" w:hAnsi="Sylfaen" w:cs="Times New Roman"/>
                  <w:b/>
                  <w:rPrChange w:id="192" w:author="Maia Nikoleishvili" w:date="2020-10-23T11:30:00Z">
                    <w:rPr>
                      <w:rFonts w:ascii="Sylfaen" w:hAnsi="Sylfaen" w:cs="Times New Roman"/>
                    </w:rPr>
                  </w:rPrChange>
                </w:rPr>
                <w:t>Infectious Diseases, AIDS and Clinical Immunology Research Center</w:t>
              </w:r>
            </w:ins>
            <w:r w:rsidR="00C6359B" w:rsidRPr="001E53CB">
              <w:rPr>
                <w:rFonts w:ascii="Sylfaen" w:hAnsi="Sylfaen" w:cs="Times New Roman"/>
              </w:rPr>
              <w:t xml:space="preserve"> (hereinafter referred as the “Procurer”) represented by the </w:t>
            </w:r>
            <w:del w:id="193" w:author="user" w:date="2020-10-22T22:24:00Z">
              <w:r w:rsidR="00C6359B" w:rsidRPr="001E53CB" w:rsidDel="00627813">
                <w:rPr>
                  <w:rFonts w:ascii="Sylfaen" w:hAnsi="Sylfaen" w:cs="Times New Roman"/>
                </w:rPr>
                <w:delText>Deputy Minister</w:delText>
              </w:r>
            </w:del>
            <w:ins w:id="194" w:author="user" w:date="2020-10-22T22:24:00Z">
              <w:r>
                <w:rPr>
                  <w:rFonts w:ascii="Sylfaen" w:hAnsi="Sylfaen" w:cs="Times New Roman"/>
                </w:rPr>
                <w:t>Executive Director</w:t>
              </w:r>
            </w:ins>
            <w:r w:rsidR="00C6359B" w:rsidRPr="001E53CB">
              <w:rPr>
                <w:rFonts w:ascii="Sylfaen" w:hAnsi="Sylfaen" w:cs="Times New Roman"/>
              </w:rPr>
              <w:t xml:space="preserve">, </w:t>
            </w:r>
            <w:del w:id="195" w:author="user" w:date="2020-10-22T22:24:00Z">
              <w:r w:rsidR="00C6359B" w:rsidRPr="001E53CB" w:rsidDel="00627813">
                <w:rPr>
                  <w:rFonts w:ascii="Sylfaen" w:hAnsi="Sylfaen" w:cs="Times New Roman"/>
                </w:rPr>
                <w:delText>Giorgi Tsotskolauri</w:delText>
              </w:r>
            </w:del>
            <w:ins w:id="196" w:author="user" w:date="2020-10-22T22:24:00Z">
              <w:r>
                <w:rPr>
                  <w:rFonts w:ascii="Sylfaen" w:hAnsi="Sylfaen" w:cs="Times New Roman"/>
                </w:rPr>
                <w:t xml:space="preserve">Shota </w:t>
              </w:r>
              <w:proofErr w:type="spellStart"/>
              <w:r>
                <w:rPr>
                  <w:rFonts w:ascii="Sylfaen" w:hAnsi="Sylfaen" w:cs="Times New Roman"/>
                </w:rPr>
                <w:t>Gogichaishvili</w:t>
              </w:r>
            </w:ins>
            <w:proofErr w:type="spellEnd"/>
            <w:r w:rsidR="00C6359B" w:rsidRPr="001E53CB">
              <w:rPr>
                <w:rFonts w:ascii="Sylfaen" w:hAnsi="Sylfaen" w:cs="Times New Roman"/>
              </w:rPr>
              <w:t xml:space="preserve">, on one hand, and the Legal entity  </w:t>
            </w:r>
            <w:ins w:id="197" w:author="user" w:date="2020-10-22T22:25:00Z">
              <w:r w:rsidRPr="00081DA4">
                <w:rPr>
                  <w:rFonts w:ascii="Sylfaen" w:hAnsi="Sylfaen" w:cs="Times New Roman"/>
                  <w:b/>
                  <w:rPrChange w:id="198" w:author="Maia Nikoleishvili" w:date="2020-10-23T11:30:00Z">
                    <w:rPr>
                      <w:rFonts w:ascii="Sylfaen" w:hAnsi="Sylfaen" w:cs="Times New Roman"/>
                    </w:rPr>
                  </w:rPrChange>
                </w:rPr>
                <w:t>Mylan Laboratories Limited</w:t>
              </w:r>
              <w:r w:rsidRPr="00081DA4" w:rsidDel="00627813">
                <w:rPr>
                  <w:rFonts w:ascii="Sylfaen" w:hAnsi="Sylfaen" w:cs="Times New Roman"/>
                  <w:b/>
                  <w:rPrChange w:id="199" w:author="Maia Nikoleishvili" w:date="2020-10-23T11:30:00Z">
                    <w:rPr>
                      <w:rFonts w:ascii="Sylfaen" w:hAnsi="Sylfaen" w:cs="Times New Roman"/>
                    </w:rPr>
                  </w:rPrChange>
                </w:rPr>
                <w:t xml:space="preserve"> </w:t>
              </w:r>
            </w:ins>
            <w:ins w:id="200" w:author="Maia Nikoleishvili" w:date="2020-10-23T10:19:00Z">
              <w:r w:rsidR="00512E38" w:rsidRPr="00081DA4">
                <w:rPr>
                  <w:rFonts w:ascii="Sylfaen" w:hAnsi="Sylfaen" w:cs="Times New Roman"/>
                  <w:b/>
                  <w:rPrChange w:id="201" w:author="Maia Nikoleishvili" w:date="2020-10-23T11:30:00Z">
                    <w:rPr>
                      <w:rFonts w:ascii="Sylfaen" w:hAnsi="Sylfaen"/>
                      <w:b/>
                      <w:bCs/>
                      <w:lang w:val="ka-GE"/>
                    </w:rPr>
                  </w:rPrChange>
                </w:rPr>
                <w:t>("Mylan")</w:t>
              </w:r>
              <w:r w:rsidR="00512E38" w:rsidRPr="008D5D7F">
                <w:rPr>
                  <w:rFonts w:ascii="Sylfaen" w:hAnsi="Sylfaen" w:cs="Times New Roman"/>
                  <w:rPrChange w:id="202" w:author="Maia Nikoleishvili" w:date="2020-10-23T11:28:00Z">
                    <w:rPr>
                      <w:rFonts w:ascii="Sylfaen" w:hAnsi="Sylfaen"/>
                      <w:b/>
                      <w:bCs/>
                      <w:lang w:val="ka-GE"/>
                    </w:rPr>
                  </w:rPrChange>
                </w:rPr>
                <w:t xml:space="preserve"> </w:t>
              </w:r>
              <w:r w:rsidR="00512E38" w:rsidRPr="008D5D7F">
                <w:rPr>
                  <w:rFonts w:ascii="Sylfaen" w:hAnsi="Sylfaen" w:cs="Times New Roman"/>
                  <w:rPrChange w:id="203" w:author="Maia Nikoleishvili" w:date="2020-10-23T11:28:00Z">
                    <w:rPr>
                      <w:rFonts w:ascii="Sylfaen" w:hAnsi="Sylfaen"/>
                      <w:b/>
                      <w:bCs/>
                    </w:rPr>
                  </w:rPrChange>
                </w:rPr>
                <w:t xml:space="preserve"> </w:t>
              </w:r>
            </w:ins>
            <w:del w:id="204" w:author="user" w:date="2020-10-22T22:25:00Z">
              <w:r w:rsidR="001F418E" w:rsidRPr="00627813" w:rsidDel="00627813">
                <w:rPr>
                  <w:rFonts w:ascii="Sylfaen" w:hAnsi="Sylfaen" w:cs="Times New Roman"/>
                </w:rPr>
                <w:delText>Grabner &amp; Gretzmacher MDL GmbH</w:delText>
              </w:r>
              <w:r w:rsidR="001F418E" w:rsidRPr="008D5D7F" w:rsidDel="00627813">
                <w:rPr>
                  <w:rFonts w:ascii="Sylfaen" w:hAnsi="Sylfaen" w:cs="Times New Roman"/>
                  <w:rPrChange w:id="205" w:author="Maia Nikoleishvili" w:date="2020-10-23T11:28:00Z">
                    <w:rPr>
                      <w:rFonts w:ascii="Sylfaen" w:hAnsi="Sylfaen"/>
                      <w:b/>
                      <w:bCs/>
                    </w:rPr>
                  </w:rPrChange>
                </w:rPr>
                <w:delText xml:space="preserve"> </w:delText>
              </w:r>
            </w:del>
            <w:r w:rsidR="00C6359B" w:rsidRPr="001E53CB">
              <w:rPr>
                <w:rFonts w:ascii="Sylfaen" w:hAnsi="Sylfaen" w:cs="Times New Roman"/>
              </w:rPr>
              <w:t xml:space="preserve">(hereinafter referred as the “Supplier”), represented by </w:t>
            </w:r>
            <w:ins w:id="206" w:author="user" w:date="2020-10-22T22:26:00Z">
              <w:r w:rsidRPr="008D5D7F">
                <w:rPr>
                  <w:rFonts w:ascii="Sylfaen" w:hAnsi="Sylfaen" w:cs="Times New Roman"/>
                  <w:rPrChange w:id="207" w:author="Maia Nikoleishvili" w:date="2020-10-23T11:28:00Z">
                    <w:rPr>
                      <w:b/>
                      <w:bCs/>
                    </w:rPr>
                  </w:rPrChange>
                </w:rPr>
                <w:t>Arvind Kanda</w:t>
              </w:r>
            </w:ins>
            <w:del w:id="208" w:author="user" w:date="2020-10-22T22:26:00Z">
              <w:r w:rsidR="001F418E" w:rsidRPr="008D5D7F" w:rsidDel="00627813">
                <w:rPr>
                  <w:rFonts w:ascii="Sylfaen" w:hAnsi="Sylfaen" w:cs="Times New Roman"/>
                  <w:rPrChange w:id="209" w:author="Maia Nikoleishvili" w:date="2020-10-23T11:28:00Z">
                    <w:rPr>
                      <w:rFonts w:ascii="Sylfaen" w:hAnsi="Sylfaen"/>
                      <w:b/>
                      <w:bCs/>
                    </w:rPr>
                  </w:rPrChange>
                </w:rPr>
                <w:delText>Michael Grabner</w:delText>
              </w:r>
            </w:del>
            <w:r w:rsidR="001F418E" w:rsidRPr="001E53CB">
              <w:rPr>
                <w:rFonts w:ascii="Sylfaen" w:hAnsi="Sylfaen" w:cs="Times New Roman"/>
              </w:rPr>
              <w:t xml:space="preserve">, </w:t>
            </w:r>
            <w:ins w:id="210" w:author="user" w:date="2020-10-22T22:26:00Z">
              <w:r w:rsidRPr="008D5D7F">
                <w:rPr>
                  <w:rFonts w:ascii="Sylfaen" w:hAnsi="Sylfaen" w:cs="Times New Roman"/>
                  <w:rPrChange w:id="211" w:author="Maia Nikoleishvili" w:date="2020-10-23T11:28:00Z">
                    <w:rPr>
                      <w:b/>
                      <w:bCs/>
                    </w:rPr>
                  </w:rPrChange>
                </w:rPr>
                <w:t>Head Commercial</w:t>
              </w:r>
            </w:ins>
            <w:del w:id="212" w:author="user" w:date="2020-10-22T22:26:00Z">
              <w:r w:rsidR="001F418E" w:rsidRPr="008D5D7F" w:rsidDel="00627813">
                <w:rPr>
                  <w:rFonts w:ascii="Sylfaen" w:hAnsi="Sylfaen" w:cs="Times New Roman"/>
                  <w:rPrChange w:id="213" w:author="Maia Nikoleishvili" w:date="2020-10-23T11:28:00Z">
                    <w:rPr>
                      <w:rFonts w:ascii="Sylfaen" w:hAnsi="Sylfaen" w:cs="Times New Roman"/>
                      <w:lang w:val="ka-GE"/>
                    </w:rPr>
                  </w:rPrChange>
                </w:rPr>
                <w:delText>C</w:delText>
              </w:r>
              <w:r w:rsidR="001F418E" w:rsidRPr="008D5D7F" w:rsidDel="00627813">
                <w:rPr>
                  <w:rFonts w:cs="Times New Roman"/>
                  <w:iCs/>
                  <w:rPrChange w:id="214" w:author="Maia Nikoleishvili" w:date="2020-10-23T11:28:00Z">
                    <w:rPr>
                      <w:rStyle w:val="Emphasis"/>
                      <w:rFonts w:ascii="Sylfaen" w:hAnsi="Sylfaen"/>
                      <w:i w:val="0"/>
                    </w:rPr>
                  </w:rPrChange>
                </w:rPr>
                <w:delText>hief</w:delText>
              </w:r>
              <w:r w:rsidR="001F418E" w:rsidRPr="008D5D7F" w:rsidDel="00627813">
                <w:rPr>
                  <w:rFonts w:cs="Times New Roman"/>
                  <w:i/>
                  <w:iCs/>
                  <w:rPrChange w:id="215" w:author="Maia Nikoleishvili" w:date="2020-10-23T11:28:00Z">
                    <w:rPr>
                      <w:rStyle w:val="Emphasis"/>
                      <w:rFonts w:ascii="Sylfaen" w:hAnsi="Sylfaen"/>
                    </w:rPr>
                  </w:rPrChange>
                </w:rPr>
                <w:delText xml:space="preserve"> </w:delText>
              </w:r>
              <w:r w:rsidR="001F418E" w:rsidRPr="008D5D7F" w:rsidDel="00627813">
                <w:rPr>
                  <w:rFonts w:cs="Times New Roman"/>
                  <w:iCs/>
                  <w:rPrChange w:id="216" w:author="Maia Nikoleishvili" w:date="2020-10-23T11:28:00Z">
                    <w:rPr>
                      <w:rStyle w:val="Emphasis"/>
                      <w:rFonts w:ascii="Sylfaen" w:hAnsi="Sylfaen"/>
                      <w:i w:val="0"/>
                    </w:rPr>
                  </w:rPrChange>
                </w:rPr>
                <w:delText>E</w:delText>
              </w:r>
              <w:r w:rsidR="001F418E" w:rsidRPr="008D5D7F" w:rsidDel="00627813">
                <w:rPr>
                  <w:rFonts w:ascii="Sylfaen" w:hAnsi="Sylfaen" w:cs="Times New Roman"/>
                </w:rPr>
                <w:delText>xecutive Officer</w:delText>
              </w:r>
            </w:del>
            <w:r w:rsidR="00C6359B" w:rsidRPr="001E53CB">
              <w:rPr>
                <w:rFonts w:ascii="Sylfaen" w:hAnsi="Sylfaen" w:cs="Times New Roman"/>
              </w:rPr>
              <w:t xml:space="preserve"> on the other hand, hereby sign this Agreement:</w:t>
            </w:r>
          </w:p>
          <w:p w14:paraId="30B32E1E" w14:textId="77777777" w:rsidR="00857F8F" w:rsidRPr="008D5D7F" w:rsidRDefault="00857F8F" w:rsidP="001F418E">
            <w:pPr>
              <w:spacing w:after="0" w:line="240" w:lineRule="auto"/>
              <w:ind w:right="108"/>
              <w:jc w:val="both"/>
              <w:rPr>
                <w:rFonts w:ascii="Sylfaen" w:hAnsi="Sylfaen" w:cs="Times New Roman"/>
                <w:rPrChange w:id="217" w:author="Maia Nikoleishvili" w:date="2020-10-23T11:28:00Z">
                  <w:rPr>
                    <w:rFonts w:ascii="Sylfaen" w:hAnsi="Sylfaen" w:cs="Times New Roman"/>
                    <w:b/>
                    <w:lang w:val="ka-GE"/>
                  </w:rPr>
                </w:rPrChange>
              </w:rPr>
            </w:pPr>
          </w:p>
          <w:p w14:paraId="59F3671E" w14:textId="507E8B34" w:rsidR="003B040B" w:rsidRPr="008D5D7F" w:rsidRDefault="00C6359B" w:rsidP="008056ED">
            <w:pPr>
              <w:spacing w:after="0" w:line="240" w:lineRule="auto"/>
              <w:ind w:right="108" w:hanging="18"/>
              <w:jc w:val="both"/>
              <w:rPr>
                <w:rFonts w:ascii="Sylfaen" w:hAnsi="Sylfaen" w:cs="Times New Roman"/>
                <w:rPrChange w:id="218" w:author="Maia Nikoleishvili" w:date="2020-10-23T11:28:00Z">
                  <w:rPr>
                    <w:rFonts w:ascii="Sylfaen" w:hAnsi="Sylfaen" w:cs="Times New Roman"/>
                    <w:b/>
                    <w:lang w:val="ka-GE"/>
                  </w:rPr>
                </w:rPrChange>
              </w:rPr>
            </w:pPr>
            <w:r w:rsidRPr="008D5D7F">
              <w:rPr>
                <w:rFonts w:ascii="Sylfaen" w:hAnsi="Sylfaen" w:cs="Times New Roman"/>
                <w:rPrChange w:id="219" w:author="Maia Nikoleishvili" w:date="2020-10-23T11:28:00Z">
                  <w:rPr>
                    <w:rFonts w:ascii="Sylfaen" w:hAnsi="Sylfaen" w:cs="Times New Roman"/>
                    <w:b/>
                  </w:rPr>
                </w:rPrChange>
              </w:rPr>
              <w:t xml:space="preserve">1. </w:t>
            </w:r>
            <w:r w:rsidRPr="008D5D7F">
              <w:rPr>
                <w:rFonts w:ascii="Sylfaen" w:hAnsi="Sylfaen" w:cs="Times New Roman"/>
                <w:b/>
              </w:rPr>
              <w:t>Basis of the Agreement</w:t>
            </w:r>
          </w:p>
          <w:p w14:paraId="5D19082F" w14:textId="77777777" w:rsidR="008D5D7F" w:rsidRPr="005E4EC3" w:rsidRDefault="008D5D7F" w:rsidP="008D5D7F">
            <w:pPr>
              <w:rPr>
                <w:ins w:id="220" w:author="Maia Nikoleishvili" w:date="2020-10-23T11:29:00Z"/>
                <w:rFonts w:ascii="Sylfaen" w:eastAsia="Sylfaen" w:hAnsi="Sylfaen" w:cs="Sylfaen"/>
                <w:spacing w:val="-1"/>
                <w:lang w:val="ka-GE"/>
              </w:rPr>
            </w:pPr>
            <w:ins w:id="221" w:author="Maia Nikoleishvili" w:date="2020-10-23T11:29:00Z">
              <w:r w:rsidRPr="005E4EC3">
                <w:rPr>
                  <w:rFonts w:ascii="Sylfaen" w:eastAsia="Sylfaen" w:hAnsi="Sylfaen" w:cs="Sylfaen"/>
                  <w:spacing w:val="-1"/>
                  <w:lang w:val="ka-GE"/>
                </w:rPr>
                <w:t xml:space="preserve">SOLIDARITY TRIAL - An international randomised trial of additional treatments for </w:t>
              </w:r>
              <w:bookmarkStart w:id="222" w:name="_Hlk32565208"/>
              <w:r w:rsidRPr="005E4EC3">
                <w:rPr>
                  <w:rFonts w:ascii="Sylfaen" w:eastAsia="Sylfaen" w:hAnsi="Sylfaen" w:cs="Sylfaen"/>
                  <w:spacing w:val="-1"/>
                  <w:lang w:val="ka-GE"/>
                </w:rPr>
                <w:t>COVID-19</w:t>
              </w:r>
              <w:bookmarkEnd w:id="222"/>
              <w:r w:rsidRPr="005E4EC3">
                <w:rPr>
                  <w:rFonts w:ascii="Sylfaen" w:eastAsia="Sylfaen" w:hAnsi="Sylfaen" w:cs="Sylfaen"/>
                  <w:spacing w:val="-1"/>
                  <w:lang w:val="ka-GE"/>
                </w:rPr>
                <w:t xml:space="preserve"> in hospitalised patients who are all receiving the local standard of care</w:t>
              </w:r>
            </w:ins>
          </w:p>
          <w:p w14:paraId="75A01855" w14:textId="7A96148A" w:rsidR="003B040B" w:rsidRPr="008056ED" w:rsidRDefault="003B040B" w:rsidP="008D5D7F">
            <w:pPr>
              <w:spacing w:after="0" w:line="240" w:lineRule="auto"/>
              <w:ind w:right="108" w:hanging="18"/>
              <w:jc w:val="both"/>
              <w:rPr>
                <w:rFonts w:ascii="Sylfaen" w:hAnsi="Sylfaen" w:cs="Times New Roman"/>
              </w:rPr>
            </w:pPr>
            <w:ins w:id="223" w:author="Tengiz Tsertsvadze" w:date="2020-10-22T12:35:00Z">
              <w:r w:rsidRPr="008056ED">
                <w:rPr>
                  <w:rFonts w:ascii="Sylfaen" w:hAnsi="Sylfaen" w:cs="Times New Roman"/>
                </w:rPr>
                <w:t>Recommendation of US FDA (dated on August 28</w:t>
              </w:r>
            </w:ins>
            <w:ins w:id="224" w:author="Tengiz Tsertsvadze" w:date="2020-10-22T12:36:00Z">
              <w:r w:rsidRPr="008056ED">
                <w:rPr>
                  <w:rFonts w:ascii="Sylfaen" w:hAnsi="Sylfaen" w:cs="Times New Roman"/>
                </w:rPr>
                <w:t>, 2020) on effective treatment of novel coronavirus (SARS-CoV-2) virus infection (COVID-19</w:t>
              </w:r>
            </w:ins>
            <w:ins w:id="225" w:author="Tengiz Tsertsvadze" w:date="2020-10-22T12:37:00Z">
              <w:r w:rsidRPr="008056ED">
                <w:rPr>
                  <w:rFonts w:ascii="Sylfaen" w:hAnsi="Sylfaen" w:cs="Times New Roman"/>
                </w:rPr>
                <w:t>)</w:t>
              </w:r>
            </w:ins>
            <w:ins w:id="226" w:author="Tengiz Tsertsvadze" w:date="2020-10-22T12:36:00Z">
              <w:r w:rsidRPr="008056ED">
                <w:rPr>
                  <w:rFonts w:ascii="Sylfaen" w:hAnsi="Sylfaen" w:cs="Times New Roman"/>
                </w:rPr>
                <w:t xml:space="preserve">. </w:t>
              </w:r>
            </w:ins>
          </w:p>
          <w:p w14:paraId="382A34B1" w14:textId="7C67C261" w:rsidR="00C31363" w:rsidRPr="001E53CB" w:rsidDel="008056ED" w:rsidRDefault="00C6359B">
            <w:pPr>
              <w:spacing w:after="0" w:line="240" w:lineRule="auto"/>
              <w:ind w:left="-18" w:right="108" w:hanging="18"/>
              <w:jc w:val="both"/>
              <w:rPr>
                <w:del w:id="227" w:author="user" w:date="2020-10-22T22:48:00Z"/>
                <w:rFonts w:ascii="Sylfaen" w:hAnsi="Sylfaen" w:cs="Times New Roman"/>
              </w:rPr>
            </w:pPr>
            <w:del w:id="228" w:author="user" w:date="2020-10-22T22:48:00Z">
              <w:r w:rsidRPr="001E53CB" w:rsidDel="008056ED">
                <w:rPr>
                  <w:rFonts w:ascii="Sylfaen" w:hAnsi="Sylfaen" w:cs="Times New Roman"/>
                </w:rPr>
                <w:delText xml:space="preserve">The “Procurer” carried out simplified purchase according to the Decree of the Government of Georgia #164 of January 28, 2020 on “Approval of Measures to Prevent the Possible Spread of the New Coronavirus in Georgia and Approval of an Emergency Response Plan for Cases Caused by COVID-19”, Amendments to the Decree of the Government of Georgia #674 of December 31, 2019 on “Approval Amendments to the State Health Care Program of 2020”, (“Procurement of the goods necessary for the management of the new coronavirus disease COVID 19”) (Program Code 2703031101) within the framework of program allocations approved by the Decree #176 of the Government of Georgia of  March 17, 2020 and In accordance with subparagraph (b) of paragraph 3 of Article </w:delText>
              </w:r>
              <w:r w:rsidR="00E6590C" w:rsidRPr="008D5D7F" w:rsidDel="008056ED">
                <w:rPr>
                  <w:rFonts w:ascii="Sylfaen" w:hAnsi="Sylfaen" w:cs="Times New Roman"/>
                  <w:rPrChange w:id="229" w:author="Maia Nikoleishvili" w:date="2020-10-23T11:28:00Z">
                    <w:rPr>
                      <w:rFonts w:ascii="Sylfaen" w:eastAsia="Sylfaen" w:hAnsi="Sylfaen" w:cs="Sylfaen"/>
                      <w:spacing w:val="-1"/>
                      <w:lang w:val="ka-GE"/>
                    </w:rPr>
                  </w:rPrChange>
                </w:rPr>
                <w:delText>10</w:delText>
              </w:r>
              <w:r w:rsidR="00E6590C" w:rsidRPr="008D5D7F" w:rsidDel="008056ED">
                <w:rPr>
                  <w:rFonts w:ascii="Sylfaen" w:hAnsi="Sylfaen" w:cs="Times New Roman"/>
                  <w:rPrChange w:id="230" w:author="Maia Nikoleishvili" w:date="2020-10-23T11:28:00Z">
                    <w:rPr>
                      <w:rFonts w:ascii="Sylfaen" w:eastAsia="Sylfaen" w:hAnsi="Sylfaen" w:cs="Sylfaen"/>
                      <w:spacing w:val="-1"/>
                      <w:vertAlign w:val="superscript"/>
                      <w:lang w:val="ka-GE"/>
                    </w:rPr>
                  </w:rPrChange>
                </w:rPr>
                <w:delText>1</w:delText>
              </w:r>
              <w:r w:rsidR="00E6590C" w:rsidRPr="008D5D7F" w:rsidDel="008056ED">
                <w:rPr>
                  <w:rFonts w:ascii="Sylfaen" w:hAnsi="Sylfaen" w:cs="Times New Roman"/>
                  <w:rPrChange w:id="231" w:author="Maia Nikoleishvili" w:date="2020-10-23T11:28:00Z">
                    <w:rPr>
                      <w:rFonts w:ascii="Sylfaen" w:eastAsia="Sylfaen" w:hAnsi="Sylfaen" w:cs="Sylfaen"/>
                      <w:spacing w:val="-1"/>
                      <w:vertAlign w:val="superscript"/>
                    </w:rPr>
                  </w:rPrChange>
                </w:rPr>
                <w:delText xml:space="preserve"> </w:delText>
              </w:r>
              <w:r w:rsidRPr="001E53CB" w:rsidDel="008056ED">
                <w:rPr>
                  <w:rFonts w:ascii="Sylfaen" w:hAnsi="Sylfaen" w:cs="Times New Roman"/>
                </w:rPr>
                <w:delText>of the Law of Georgia on “State Procurement”.</w:delText>
              </w:r>
            </w:del>
          </w:p>
          <w:p w14:paraId="46344616" w14:textId="77777777" w:rsidR="00C31363" w:rsidRPr="008D5D7F" w:rsidRDefault="00C31363">
            <w:pPr>
              <w:spacing w:after="0" w:line="240" w:lineRule="auto"/>
              <w:ind w:hanging="18"/>
              <w:jc w:val="both"/>
              <w:rPr>
                <w:rFonts w:ascii="Sylfaen" w:hAnsi="Sylfaen" w:cs="Times New Roman"/>
                <w:rPrChange w:id="232" w:author="Maia Nikoleishvili" w:date="2020-10-23T11:28:00Z">
                  <w:rPr>
                    <w:rFonts w:ascii="Sylfaen" w:hAnsi="Sylfaen" w:cs="Times New Roman"/>
                    <w:color w:val="FF0000"/>
                  </w:rPr>
                </w:rPrChange>
              </w:rPr>
            </w:pPr>
          </w:p>
          <w:p w14:paraId="492F624C" w14:textId="465A04EC" w:rsidR="00C31363" w:rsidRPr="008D5D7F" w:rsidRDefault="00C31363" w:rsidP="00857F8F">
            <w:pPr>
              <w:spacing w:after="0" w:line="240" w:lineRule="auto"/>
              <w:jc w:val="both"/>
              <w:rPr>
                <w:ins w:id="233" w:author="user" w:date="2020-10-22T22:50:00Z"/>
                <w:rFonts w:ascii="Sylfaen" w:hAnsi="Sylfaen" w:cs="Times New Roman"/>
                <w:rPrChange w:id="234" w:author="Maia Nikoleishvili" w:date="2020-10-23T11:28:00Z">
                  <w:rPr>
                    <w:ins w:id="235" w:author="user" w:date="2020-10-22T22:50:00Z"/>
                    <w:rFonts w:ascii="Sylfaen" w:hAnsi="Sylfaen" w:cs="Times New Roman"/>
                    <w:color w:val="FF0000"/>
                    <w:lang w:val="ka-GE"/>
                  </w:rPr>
                </w:rPrChange>
              </w:rPr>
            </w:pPr>
          </w:p>
          <w:p w14:paraId="15AFF69E" w14:textId="77777777" w:rsidR="008056ED" w:rsidRPr="008D5D7F" w:rsidRDefault="008056ED" w:rsidP="00857F8F">
            <w:pPr>
              <w:spacing w:after="0" w:line="240" w:lineRule="auto"/>
              <w:jc w:val="both"/>
              <w:rPr>
                <w:rFonts w:ascii="Sylfaen" w:hAnsi="Sylfaen" w:cs="Times New Roman"/>
                <w:rPrChange w:id="236" w:author="Maia Nikoleishvili" w:date="2020-10-23T11:28:00Z">
                  <w:rPr>
                    <w:rFonts w:ascii="Sylfaen" w:hAnsi="Sylfaen" w:cs="Times New Roman"/>
                    <w:color w:val="FF0000"/>
                    <w:lang w:val="ka-GE"/>
                  </w:rPr>
                </w:rPrChange>
              </w:rPr>
            </w:pPr>
          </w:p>
          <w:p w14:paraId="1AE7780F" w14:textId="77777777" w:rsidR="008056ED" w:rsidRPr="008D5D7F" w:rsidRDefault="008056ED" w:rsidP="00857F8F">
            <w:pPr>
              <w:spacing w:after="0" w:line="240" w:lineRule="auto"/>
              <w:jc w:val="both"/>
              <w:rPr>
                <w:rFonts w:ascii="Sylfaen" w:hAnsi="Sylfaen" w:cs="Times New Roman"/>
                <w:rPrChange w:id="237" w:author="Maia Nikoleishvili" w:date="2020-10-23T11:28:00Z">
                  <w:rPr>
                    <w:rFonts w:ascii="Sylfaen" w:hAnsi="Sylfaen" w:cs="Times New Roman"/>
                    <w:color w:val="FF0000"/>
                    <w:lang w:val="ka-GE"/>
                  </w:rPr>
                </w:rPrChange>
              </w:rPr>
            </w:pPr>
          </w:p>
          <w:p w14:paraId="1A94D548" w14:textId="77777777" w:rsidR="008056ED" w:rsidRPr="008D5D7F" w:rsidRDefault="008056ED" w:rsidP="00857F8F">
            <w:pPr>
              <w:spacing w:after="0" w:line="240" w:lineRule="auto"/>
              <w:jc w:val="both"/>
              <w:rPr>
                <w:rFonts w:ascii="Sylfaen" w:hAnsi="Sylfaen" w:cs="Times New Roman"/>
                <w:rPrChange w:id="238" w:author="Maia Nikoleishvili" w:date="2020-10-23T11:28:00Z">
                  <w:rPr>
                    <w:rFonts w:ascii="Sylfaen" w:hAnsi="Sylfaen" w:cs="Times New Roman"/>
                    <w:color w:val="FF0000"/>
                    <w:lang w:val="ka-GE"/>
                  </w:rPr>
                </w:rPrChange>
              </w:rPr>
            </w:pPr>
          </w:p>
          <w:p w14:paraId="5AC6E261" w14:textId="77777777" w:rsidR="008056ED" w:rsidRPr="008D5D7F" w:rsidRDefault="008056ED" w:rsidP="00857F8F">
            <w:pPr>
              <w:spacing w:after="0" w:line="240" w:lineRule="auto"/>
              <w:jc w:val="both"/>
              <w:rPr>
                <w:rFonts w:ascii="Sylfaen" w:hAnsi="Sylfaen" w:cs="Times New Roman"/>
                <w:rPrChange w:id="239" w:author="Maia Nikoleishvili" w:date="2020-10-23T11:28:00Z">
                  <w:rPr>
                    <w:rFonts w:ascii="Sylfaen" w:hAnsi="Sylfaen" w:cs="Times New Roman"/>
                    <w:color w:val="FF0000"/>
                    <w:lang w:val="ka-GE"/>
                  </w:rPr>
                </w:rPrChange>
              </w:rPr>
            </w:pPr>
          </w:p>
          <w:p w14:paraId="39DAD593" w14:textId="77777777" w:rsidR="00C31363" w:rsidRPr="008D5D7F" w:rsidRDefault="00C6359B">
            <w:pPr>
              <w:spacing w:after="0" w:line="240" w:lineRule="auto"/>
              <w:ind w:right="108"/>
              <w:jc w:val="both"/>
              <w:rPr>
                <w:rFonts w:ascii="Sylfaen" w:hAnsi="Sylfaen" w:cs="Times New Roman"/>
                <w:b/>
              </w:rPr>
            </w:pPr>
            <w:r w:rsidRPr="008D5D7F">
              <w:rPr>
                <w:rFonts w:ascii="Sylfaen" w:hAnsi="Sylfaen" w:cs="Times New Roman"/>
                <w:b/>
              </w:rPr>
              <w:t>2. Object to the Agreement</w:t>
            </w:r>
          </w:p>
          <w:p w14:paraId="1B404BAF" w14:textId="40780A89" w:rsidR="00C31363" w:rsidRPr="001E53CB" w:rsidRDefault="00C6359B">
            <w:pPr>
              <w:spacing w:after="0" w:line="240" w:lineRule="auto"/>
              <w:ind w:right="108" w:hanging="18"/>
              <w:jc w:val="both"/>
              <w:rPr>
                <w:rFonts w:ascii="Sylfaen" w:hAnsi="Sylfaen" w:cs="Times New Roman"/>
              </w:rPr>
            </w:pPr>
            <w:r w:rsidRPr="001E53CB">
              <w:rPr>
                <w:rFonts w:ascii="Sylfaen" w:hAnsi="Sylfaen" w:cs="Times New Roman"/>
              </w:rPr>
              <w:t>2.1.</w:t>
            </w:r>
            <w:r w:rsidRPr="001E53CB">
              <w:rPr>
                <w:rFonts w:ascii="Sylfaen" w:hAnsi="Sylfaen" w:cs="Times New Roman"/>
              </w:rPr>
              <w:tab/>
            </w:r>
            <w:del w:id="240" w:author="Tengiz Tsertsvadze" w:date="2020-10-22T12:38:00Z">
              <w:r w:rsidRPr="001E53CB" w:rsidDel="00F56989">
                <w:rPr>
                  <w:rFonts w:ascii="Sylfaen" w:hAnsi="Sylfaen" w:cs="Times New Roman"/>
                </w:rPr>
                <w:delText xml:space="preserve">The object to the Agreement (procurement) is </w:delText>
              </w:r>
              <w:r w:rsidR="007813A4" w:rsidRPr="001E53CB" w:rsidDel="00F56989">
                <w:rPr>
                  <w:rFonts w:ascii="Sylfaen" w:hAnsi="Sylfaen" w:cs="Times New Roman"/>
                </w:rPr>
                <w:delText xml:space="preserve">a service of </w:delText>
              </w:r>
              <w:r w:rsidR="001F418E" w:rsidRPr="008D5D7F" w:rsidDel="00F56989">
                <w:rPr>
                  <w:rFonts w:cs="Times New Roman"/>
                  <w:rPrChange w:id="241" w:author="Maia Nikoleishvili" w:date="2020-10-23T11:28:00Z">
                    <w:rPr>
                      <w:rStyle w:val="tlid-translation"/>
                      <w:rFonts w:ascii="Sylfaen" w:hAnsi="Sylfaen"/>
                      <w:lang w:val="en"/>
                    </w:rPr>
                  </w:rPrChange>
                </w:rPr>
                <w:delText xml:space="preserve">implementation of </w:delText>
              </w:r>
              <w:r w:rsidR="007813A4" w:rsidRPr="008D5D7F" w:rsidDel="00F56989">
                <w:rPr>
                  <w:rFonts w:cs="Times New Roman"/>
                  <w:rPrChange w:id="242" w:author="Maia Nikoleishvili" w:date="2020-10-23T11:28:00Z">
                    <w:rPr>
                      <w:rStyle w:val="tlid-translation"/>
                      <w:rFonts w:ascii="Sylfaen" w:hAnsi="Sylfaen"/>
                      <w:lang w:val="en"/>
                    </w:rPr>
                  </w:rPrChange>
                </w:rPr>
                <w:delText>the e</w:delText>
              </w:r>
              <w:r w:rsidR="001F418E" w:rsidRPr="008D5D7F" w:rsidDel="00F56989">
                <w:rPr>
                  <w:rFonts w:cs="Times New Roman"/>
                  <w:rPrChange w:id="243" w:author="Maia Nikoleishvili" w:date="2020-10-23T11:28:00Z">
                    <w:rPr>
                      <w:rStyle w:val="tlid-translation"/>
                      <w:rFonts w:ascii="Sylfaen" w:hAnsi="Sylfaen"/>
                      <w:lang w:val="en"/>
                    </w:rPr>
                  </w:rPrChange>
                </w:rPr>
                <w:delText xml:space="preserve">lectronic </w:delText>
              </w:r>
              <w:r w:rsidR="007813A4" w:rsidRPr="008D5D7F" w:rsidDel="00F56989">
                <w:rPr>
                  <w:rFonts w:cs="Times New Roman"/>
                  <w:rPrChange w:id="244" w:author="Maia Nikoleishvili" w:date="2020-10-23T11:28:00Z">
                    <w:rPr>
                      <w:rStyle w:val="tlid-translation"/>
                      <w:rFonts w:ascii="Sylfaen" w:hAnsi="Sylfaen"/>
                      <w:lang w:val="en"/>
                    </w:rPr>
                  </w:rPrChange>
                </w:rPr>
                <w:delText>m</w:delText>
              </w:r>
              <w:r w:rsidR="001F418E" w:rsidRPr="008D5D7F" w:rsidDel="00F56989">
                <w:rPr>
                  <w:rFonts w:cs="Times New Roman"/>
                  <w:rPrChange w:id="245" w:author="Maia Nikoleishvili" w:date="2020-10-23T11:28:00Z">
                    <w:rPr>
                      <w:rStyle w:val="tlid-translation"/>
                      <w:rFonts w:ascii="Sylfaen" w:hAnsi="Sylfaen"/>
                      <w:lang w:val="en"/>
                    </w:rPr>
                  </w:rPrChange>
                </w:rPr>
                <w:delText xml:space="preserve">onitoring system of population at a risk of coronavirus spread </w:delText>
              </w:r>
              <w:r w:rsidRPr="008D5D7F" w:rsidDel="00F56989">
                <w:rPr>
                  <w:rFonts w:ascii="Sylfaen" w:hAnsi="Sylfaen" w:cs="Times New Roman"/>
                  <w:rPrChange w:id="246" w:author="Maia Nikoleishvili" w:date="2020-10-23T11:28:00Z">
                    <w:rPr>
                      <w:rFonts w:ascii="Sylfaen" w:hAnsi="Sylfaen" w:cs="Times New Roman"/>
                      <w:b/>
                    </w:rPr>
                  </w:rPrChange>
                </w:rPr>
                <w:delText xml:space="preserve">CPV33600000 </w:delText>
              </w:r>
              <w:r w:rsidRPr="001E53CB" w:rsidDel="00F56989">
                <w:rPr>
                  <w:rFonts w:ascii="Sylfaen" w:hAnsi="Sylfaen" w:cs="Times New Roman"/>
                </w:rPr>
                <w:delText xml:space="preserve">(hereinafter referred as the </w:delText>
              </w:r>
              <w:r w:rsidR="001F418E" w:rsidRPr="001E53CB" w:rsidDel="00F56989">
                <w:rPr>
                  <w:rFonts w:ascii="Sylfaen" w:hAnsi="Sylfaen" w:cs="Times New Roman"/>
                </w:rPr>
                <w:delText>“Service”</w:delText>
              </w:r>
              <w:r w:rsidRPr="001E53CB" w:rsidDel="00F56989">
                <w:rPr>
                  <w:rFonts w:ascii="Sylfaen" w:hAnsi="Sylfaen" w:cs="Times New Roman"/>
                </w:rPr>
                <w:delText>)</w:delText>
              </w:r>
              <w:r w:rsidR="001E53CB" w:rsidRPr="001E53CB" w:rsidDel="00F56989">
                <w:rPr>
                  <w:rFonts w:ascii="Sylfaen" w:hAnsi="Sylfaen" w:cs="Times New Roman"/>
                </w:rPr>
                <w:delText>.</w:delText>
              </w:r>
            </w:del>
            <w:r w:rsidRPr="001E53CB">
              <w:rPr>
                <w:rFonts w:ascii="Sylfaen" w:hAnsi="Sylfaen" w:cs="Times New Roman"/>
              </w:rPr>
              <w:t xml:space="preserve"> </w:t>
            </w:r>
          </w:p>
          <w:p w14:paraId="7D555A42" w14:textId="77777777" w:rsidR="00AB4D8E" w:rsidRPr="008D5D7F" w:rsidRDefault="00F56989" w:rsidP="00F56989">
            <w:pPr>
              <w:spacing w:after="0" w:line="240" w:lineRule="auto"/>
              <w:ind w:right="108"/>
              <w:jc w:val="both"/>
              <w:rPr>
                <w:ins w:id="247" w:author="Maia Nikoleishvili" w:date="2020-10-23T10:42:00Z"/>
                <w:rFonts w:ascii="Sylfaen" w:hAnsi="Sylfaen" w:cs="Times New Roman"/>
                <w:rPrChange w:id="248" w:author="Maia Nikoleishvili" w:date="2020-10-23T11:28:00Z">
                  <w:rPr>
                    <w:ins w:id="249" w:author="Maia Nikoleishvili" w:date="2020-10-23T10:42:00Z"/>
                  </w:rPr>
                </w:rPrChange>
              </w:rPr>
            </w:pPr>
            <w:ins w:id="250" w:author="Tengiz Tsertsvadze" w:date="2020-10-22T12:38:00Z">
              <w:r>
                <w:rPr>
                  <w:rFonts w:ascii="Sylfaen" w:hAnsi="Sylfaen" w:cs="Times New Roman"/>
                </w:rPr>
                <w:t xml:space="preserve">The object of </w:t>
              </w:r>
              <w:del w:id="251" w:author="user" w:date="2020-10-22T23:05:00Z">
                <w:r w:rsidDel="00153E6A">
                  <w:rPr>
                    <w:rFonts w:ascii="Sylfaen" w:hAnsi="Sylfaen" w:cs="Times New Roman"/>
                  </w:rPr>
                  <w:delText xml:space="preserve">this agreement is </w:delText>
                </w:r>
              </w:del>
              <w:r>
                <w:rPr>
                  <w:rFonts w:ascii="Sylfaen" w:hAnsi="Sylfaen" w:cs="Times New Roman"/>
                </w:rPr>
                <w:t xml:space="preserve">procurement </w:t>
              </w:r>
              <w:del w:id="252" w:author="user" w:date="2020-10-22T23:05:00Z">
                <w:r w:rsidDel="00153E6A">
                  <w:rPr>
                    <w:rFonts w:ascii="Sylfaen" w:hAnsi="Sylfaen" w:cs="Times New Roman"/>
                  </w:rPr>
                  <w:delText xml:space="preserve">of </w:delText>
                </w:r>
              </w:del>
            </w:ins>
            <w:ins w:id="253" w:author="user" w:date="2020-10-22T23:05:00Z">
              <w:r w:rsidR="00153E6A">
                <w:rPr>
                  <w:rFonts w:ascii="Sylfaen" w:hAnsi="Sylfaen" w:cs="Times New Roman"/>
                </w:rPr>
                <w:t xml:space="preserve">is </w:t>
              </w:r>
            </w:ins>
            <w:ins w:id="254" w:author="Tengiz Tsertsvadze" w:date="2020-10-22T12:39:00Z">
              <w:del w:id="255" w:author="user" w:date="2020-10-22T23:05:00Z">
                <w:r w:rsidDel="00153E6A">
                  <w:rPr>
                    <w:rFonts w:ascii="Sylfaen" w:hAnsi="Sylfaen" w:cs="Times New Roman"/>
                  </w:rPr>
                  <w:delText xml:space="preserve">of </w:delText>
                </w:r>
              </w:del>
            </w:ins>
            <w:ins w:id="256" w:author="user" w:date="2020-10-22T22:30:00Z">
              <w:r w:rsidR="00627813" w:rsidRPr="008D5D7F">
                <w:rPr>
                  <w:rFonts w:ascii="Sylfaen" w:hAnsi="Sylfaen" w:cs="Times New Roman"/>
                  <w:rPrChange w:id="257" w:author="Maia Nikoleishvili" w:date="2020-10-23T11:28:00Z">
                    <w:rPr>
                      <w:rFonts w:ascii="Sylfaen" w:hAnsi="Sylfaen" w:cs="Times New Roman"/>
                      <w:lang w:val="ka-GE"/>
                    </w:rPr>
                  </w:rPrChange>
                </w:rPr>
                <w:t xml:space="preserve">4000 </w:t>
              </w:r>
              <w:r w:rsidR="00627813">
                <w:rPr>
                  <w:rFonts w:ascii="Sylfaen" w:hAnsi="Sylfaen" w:cs="Times New Roman"/>
                </w:rPr>
                <w:t xml:space="preserve">vials of medicine </w:t>
              </w:r>
            </w:ins>
            <w:proofErr w:type="spellStart"/>
            <w:ins w:id="258" w:author="Tengiz Tsertsvadze" w:date="2020-10-22T12:39:00Z">
              <w:r w:rsidRPr="008D5D7F">
                <w:rPr>
                  <w:rFonts w:ascii="Sylfaen" w:hAnsi="Sylfaen" w:cs="Times New Roman"/>
                  <w:rPrChange w:id="259" w:author="Maia Nikoleishvili" w:date="2020-10-23T11:28:00Z">
                    <w:rPr>
                      <w:rFonts w:ascii="Sylfaen" w:hAnsi="Sylfaen" w:cs="Times New Roman"/>
                      <w:b/>
                    </w:rPr>
                  </w:rPrChange>
                </w:rPr>
                <w:t>Desrem</w:t>
              </w:r>
              <w:proofErr w:type="spellEnd"/>
              <w:r>
                <w:rPr>
                  <w:rFonts w:ascii="Sylfaen" w:hAnsi="Sylfaen" w:cs="Times New Roman"/>
                </w:rPr>
                <w:t xml:space="preserve"> (trademark) </w:t>
              </w:r>
            </w:ins>
            <w:ins w:id="260" w:author="Tengiz Tsertsvadze" w:date="2020-10-22T12:40:00Z">
              <w:r>
                <w:rPr>
                  <w:rFonts w:ascii="Sylfaen" w:hAnsi="Sylfaen" w:cs="Times New Roman"/>
                </w:rPr>
                <w:t xml:space="preserve">- </w:t>
              </w:r>
            </w:ins>
            <w:proofErr w:type="spellStart"/>
            <w:ins w:id="261" w:author="Tengiz Tsertsvadze" w:date="2020-10-22T12:38:00Z">
              <w:r w:rsidRPr="00F56989">
                <w:rPr>
                  <w:rFonts w:ascii="Sylfaen" w:hAnsi="Sylfaen" w:cs="Times New Roman"/>
                </w:rPr>
                <w:t>Remdesivir</w:t>
              </w:r>
              <w:proofErr w:type="spellEnd"/>
              <w:r w:rsidRPr="00F56989">
                <w:rPr>
                  <w:rFonts w:ascii="Sylfaen" w:hAnsi="Sylfaen" w:cs="Times New Roman"/>
                </w:rPr>
                <w:t xml:space="preserve"> for Injection 100 mg/vial</w:t>
              </w:r>
            </w:ins>
            <w:ins w:id="262" w:author="Tengiz Tsertsvadze" w:date="2020-10-22T12:40:00Z">
              <w:r>
                <w:rPr>
                  <w:rFonts w:ascii="Sylfaen" w:hAnsi="Sylfaen" w:cs="Times New Roman"/>
                </w:rPr>
                <w:t xml:space="preserve"> (hereinafter “product)</w:t>
              </w:r>
            </w:ins>
            <w:ins w:id="263" w:author="user" w:date="2020-10-22T23:05:00Z">
              <w:r w:rsidR="00153E6A">
                <w:rPr>
                  <w:rFonts w:ascii="Sylfaen" w:hAnsi="Sylfaen" w:cs="Times New Roman"/>
                </w:rPr>
                <w:t xml:space="preserve"> </w:t>
              </w:r>
              <w:r w:rsidR="00153E6A" w:rsidRPr="008D5D7F">
                <w:rPr>
                  <w:rFonts w:ascii="Sylfaen" w:hAnsi="Sylfaen" w:cs="Times New Roman"/>
                  <w:rPrChange w:id="264" w:author="Maia Nikoleishvili" w:date="2020-10-23T11:28:00Z">
                    <w:rPr/>
                  </w:rPrChange>
                </w:rPr>
                <w:t>manufactured pursuant to a license granted to Mylan by Gilead Sciences Inc.</w:t>
              </w:r>
            </w:ins>
          </w:p>
          <w:p w14:paraId="241166C0" w14:textId="77777777" w:rsidR="00AB4D8E" w:rsidRPr="008D5D7F" w:rsidRDefault="00AB4D8E" w:rsidP="00F56989">
            <w:pPr>
              <w:spacing w:after="0" w:line="240" w:lineRule="auto"/>
              <w:ind w:right="108"/>
              <w:jc w:val="both"/>
              <w:rPr>
                <w:ins w:id="265" w:author="Maia Nikoleishvili" w:date="2020-10-23T10:42:00Z"/>
                <w:rFonts w:ascii="Sylfaen" w:hAnsi="Sylfaen" w:cs="Times New Roman"/>
                <w:rPrChange w:id="266" w:author="Maia Nikoleishvili" w:date="2020-10-23T11:28:00Z">
                  <w:rPr>
                    <w:ins w:id="267" w:author="Maia Nikoleishvili" w:date="2020-10-23T10:42:00Z"/>
                  </w:rPr>
                </w:rPrChange>
              </w:rPr>
            </w:pPr>
          </w:p>
          <w:p w14:paraId="3DF69E70" w14:textId="5E2112A0" w:rsidR="00C5657B" w:rsidRPr="008D5D7F" w:rsidRDefault="00AB4D8E" w:rsidP="00F56989">
            <w:pPr>
              <w:spacing w:after="0" w:line="240" w:lineRule="auto"/>
              <w:ind w:right="108"/>
              <w:jc w:val="both"/>
              <w:rPr>
                <w:ins w:id="268" w:author="Maia Nikoleishvili" w:date="2020-10-23T10:54:00Z"/>
                <w:rFonts w:ascii="Sylfaen" w:hAnsi="Sylfaen" w:cs="Times New Roman"/>
                <w:rPrChange w:id="269" w:author="Maia Nikoleishvili" w:date="2020-10-23T11:28:00Z">
                  <w:rPr>
                    <w:ins w:id="270" w:author="Maia Nikoleishvili" w:date="2020-10-23T10:54:00Z"/>
                  </w:rPr>
                </w:rPrChange>
              </w:rPr>
            </w:pPr>
            <w:ins w:id="271" w:author="Maia Nikoleishvili" w:date="2020-10-23T10:42:00Z">
              <w:r w:rsidRPr="008D5D7F">
                <w:rPr>
                  <w:rFonts w:ascii="Sylfaen" w:hAnsi="Sylfaen" w:cs="Times New Roman"/>
                  <w:rPrChange w:id="272" w:author="Maia Nikoleishvili" w:date="2020-10-23T11:28:00Z">
                    <w:rPr/>
                  </w:rPrChange>
                </w:rPr>
                <w:t xml:space="preserve">The </w:t>
              </w:r>
            </w:ins>
            <w:ins w:id="273" w:author="Maia Nikoleishvili" w:date="2020-10-23T11:07:00Z">
              <w:r w:rsidR="00C5657B" w:rsidRPr="008D5D7F">
                <w:rPr>
                  <w:rFonts w:ascii="Sylfaen" w:hAnsi="Sylfaen" w:cs="Times New Roman"/>
                  <w:rPrChange w:id="274" w:author="Maia Nikoleishvili" w:date="2020-10-23T11:28:00Z">
                    <w:rPr/>
                  </w:rPrChange>
                </w:rPr>
                <w:t>Supplier and Procurer</w:t>
              </w:r>
            </w:ins>
            <w:ins w:id="275" w:author="Maia Nikoleishvili" w:date="2020-10-23T10:42:00Z">
              <w:r w:rsidRPr="008D5D7F">
                <w:rPr>
                  <w:rFonts w:ascii="Sylfaen" w:hAnsi="Sylfaen" w:cs="Times New Roman"/>
                  <w:rPrChange w:id="276" w:author="Maia Nikoleishvili" w:date="2020-10-23T11:28:00Z">
                    <w:rPr/>
                  </w:rPrChange>
                </w:rPr>
                <w:t xml:space="preserve"> agree that</w:t>
              </w:r>
            </w:ins>
            <w:ins w:id="277" w:author="Maia Nikoleishvili" w:date="2020-10-23T11:08:00Z">
              <w:r w:rsidR="00C5657B" w:rsidRPr="008D5D7F">
                <w:rPr>
                  <w:rFonts w:ascii="Sylfaen" w:hAnsi="Sylfaen" w:cs="Times New Roman"/>
                  <w:rPrChange w:id="278" w:author="Maia Nikoleishvili" w:date="2020-10-23T11:28:00Z">
                    <w:rPr/>
                  </w:rPrChange>
                </w:rPr>
                <w:t>:</w:t>
              </w:r>
            </w:ins>
            <w:ins w:id="279" w:author="Maia Nikoleishvili" w:date="2020-10-23T11:07:00Z">
              <w:r w:rsidR="00C5657B" w:rsidRPr="008D5D7F">
                <w:rPr>
                  <w:rFonts w:ascii="Sylfaen" w:hAnsi="Sylfaen" w:cs="Times New Roman"/>
                  <w:rPrChange w:id="280" w:author="Maia Nikoleishvili" w:date="2020-10-23T11:28:00Z">
                    <w:rPr/>
                  </w:rPrChange>
                </w:rPr>
                <w:t xml:space="preserve"> (</w:t>
              </w:r>
              <w:proofErr w:type="spellStart"/>
              <w:r w:rsidR="00C5657B" w:rsidRPr="008D5D7F">
                <w:rPr>
                  <w:rFonts w:ascii="Sylfaen" w:hAnsi="Sylfaen" w:cs="Times New Roman"/>
                  <w:rPrChange w:id="281" w:author="Maia Nikoleishvili" w:date="2020-10-23T11:28:00Z">
                    <w:rPr/>
                  </w:rPrChange>
                </w:rPr>
                <w:t>i</w:t>
              </w:r>
              <w:proofErr w:type="spellEnd"/>
              <w:r w:rsidR="00C5657B" w:rsidRPr="008D5D7F">
                <w:rPr>
                  <w:rFonts w:ascii="Sylfaen" w:hAnsi="Sylfaen" w:cs="Times New Roman"/>
                  <w:rPrChange w:id="282" w:author="Maia Nikoleishvili" w:date="2020-10-23T11:28:00Z">
                    <w:rPr/>
                  </w:rPrChange>
                </w:rPr>
                <w:t xml:space="preserve">) </w:t>
              </w:r>
            </w:ins>
            <w:ins w:id="283" w:author="user" w:date="2020-10-22T23:05:00Z">
              <w:del w:id="284" w:author="Maia Nikoleishvili" w:date="2020-10-23T11:07:00Z">
                <w:r w:rsidR="00153E6A" w:rsidRPr="008D5D7F" w:rsidDel="00C5657B">
                  <w:rPr>
                    <w:rFonts w:ascii="Sylfaen" w:hAnsi="Sylfaen" w:cs="Times New Roman"/>
                    <w:rPrChange w:id="285" w:author="Maia Nikoleishvili" w:date="2020-10-23T11:28:00Z">
                      <w:rPr/>
                    </w:rPrChange>
                  </w:rPr>
                  <w:delText xml:space="preserve"> </w:delText>
                </w:r>
              </w:del>
              <w:del w:id="286" w:author="Maia Nikoleishvili" w:date="2020-10-23T10:43:00Z">
                <w:r w:rsidR="00153E6A" w:rsidRPr="008D5D7F" w:rsidDel="00AB4D8E">
                  <w:rPr>
                    <w:rFonts w:ascii="Sylfaen" w:hAnsi="Sylfaen" w:cs="Times New Roman"/>
                    <w:rPrChange w:id="287" w:author="Maia Nikoleishvili" w:date="2020-10-23T11:28:00Z">
                      <w:rPr/>
                    </w:rPrChange>
                  </w:rPr>
                  <w:delText>(‘</w:delText>
                </w:r>
              </w:del>
              <w:del w:id="288" w:author="Maia Nikoleishvili" w:date="2020-10-23T10:33:00Z">
                <w:r w:rsidR="00153E6A" w:rsidRPr="008D5D7F" w:rsidDel="0085622A">
                  <w:rPr>
                    <w:rFonts w:ascii="Sylfaen" w:hAnsi="Sylfaen" w:cs="Times New Roman"/>
                    <w:rPrChange w:id="289" w:author="Maia Nikoleishvili" w:date="2020-10-23T11:28:00Z">
                      <w:rPr>
                        <w:b/>
                        <w:bCs/>
                        <w:u w:val="single"/>
                      </w:rPr>
                    </w:rPrChange>
                  </w:rPr>
                  <w:delText>Gilead</w:delText>
                </w:r>
                <w:r w:rsidR="00153E6A" w:rsidRPr="008D5D7F" w:rsidDel="0085622A">
                  <w:rPr>
                    <w:rFonts w:ascii="Sylfaen" w:hAnsi="Sylfaen" w:cs="Times New Roman"/>
                    <w:rPrChange w:id="290" w:author="Maia Nikoleishvili" w:date="2020-10-23T11:28:00Z">
                      <w:rPr/>
                    </w:rPrChange>
                  </w:rPr>
                  <w:delText>’)</w:delText>
                </w:r>
              </w:del>
              <w:del w:id="291" w:author="Maia Nikoleishvili" w:date="2020-10-23T10:43:00Z">
                <w:r w:rsidR="00153E6A" w:rsidRPr="008D5D7F" w:rsidDel="00AB4D8E">
                  <w:rPr>
                    <w:rFonts w:ascii="Sylfaen" w:hAnsi="Sylfaen" w:cs="Times New Roman"/>
                    <w:rPrChange w:id="292" w:author="Maia Nikoleishvili" w:date="2020-10-23T11:28:00Z">
                      <w:rPr/>
                    </w:rPrChange>
                  </w:rPr>
                  <w:delText xml:space="preserve">. Mylan and the Institution hereby: (i) agree to the inclusion of </w:delText>
                </w:r>
              </w:del>
              <w:r w:rsidR="00153E6A" w:rsidRPr="008D5D7F">
                <w:rPr>
                  <w:rFonts w:ascii="Sylfaen" w:hAnsi="Sylfaen" w:cs="Times New Roman"/>
                  <w:rPrChange w:id="293" w:author="Maia Nikoleishvili" w:date="2020-10-23T11:28:00Z">
                    <w:rPr/>
                  </w:rPrChange>
                </w:rPr>
                <w:t xml:space="preserve">Gilead </w:t>
              </w:r>
            </w:ins>
            <w:ins w:id="294" w:author="Maia Nikoleishvili" w:date="2020-10-23T10:43:00Z">
              <w:r w:rsidRPr="008D5D7F">
                <w:rPr>
                  <w:rFonts w:ascii="Sylfaen" w:hAnsi="Sylfaen" w:cs="Times New Roman"/>
                  <w:rPrChange w:id="295" w:author="Maia Nikoleishvili" w:date="2020-10-23T11:28:00Z">
                    <w:rPr/>
                  </w:rPrChange>
                </w:rPr>
                <w:t xml:space="preserve">shall be </w:t>
              </w:r>
            </w:ins>
            <w:ins w:id="296" w:author="user" w:date="2020-10-22T23:05:00Z">
              <w:del w:id="297" w:author="Maia Nikoleishvili" w:date="2020-10-23T10:43:00Z">
                <w:r w:rsidR="00153E6A" w:rsidRPr="008D5D7F" w:rsidDel="00AB4D8E">
                  <w:rPr>
                    <w:rFonts w:ascii="Sylfaen" w:hAnsi="Sylfaen" w:cs="Times New Roman"/>
                    <w:rPrChange w:id="298" w:author="Maia Nikoleishvili" w:date="2020-10-23T11:28:00Z">
                      <w:rPr/>
                    </w:rPrChange>
                  </w:rPr>
                  <w:delText xml:space="preserve">as </w:delText>
                </w:r>
              </w:del>
              <w:r w:rsidR="00153E6A" w:rsidRPr="008D5D7F">
                <w:rPr>
                  <w:rFonts w:ascii="Sylfaen" w:hAnsi="Sylfaen" w:cs="Times New Roman"/>
                  <w:rPrChange w:id="299" w:author="Maia Nikoleishvili" w:date="2020-10-23T11:28:00Z">
                    <w:rPr/>
                  </w:rPrChange>
                </w:rPr>
                <w:t>a third party beneficiary under this Agreement</w:t>
              </w:r>
            </w:ins>
            <w:ins w:id="300" w:author="Maia Nikoleishvili" w:date="2020-10-23T11:05:00Z">
              <w:r w:rsidR="00C5657B" w:rsidRPr="008D5D7F">
                <w:rPr>
                  <w:rFonts w:ascii="Sylfaen" w:hAnsi="Sylfaen" w:cs="Times New Roman"/>
                  <w:rPrChange w:id="301" w:author="Maia Nikoleishvili" w:date="2020-10-23T11:28:00Z">
                    <w:rPr>
                      <w:lang w:val="ka-GE"/>
                    </w:rPr>
                  </w:rPrChange>
                </w:rPr>
                <w:t xml:space="preserve"> </w:t>
              </w:r>
            </w:ins>
            <w:ins w:id="302" w:author="user" w:date="2020-10-22T23:05:00Z">
              <w:del w:id="303" w:author="Maia Nikoleishvili" w:date="2020-10-23T11:05:00Z">
                <w:r w:rsidR="00153E6A" w:rsidRPr="008D5D7F" w:rsidDel="00C5657B">
                  <w:rPr>
                    <w:rFonts w:ascii="Sylfaen" w:hAnsi="Sylfaen" w:cs="Times New Roman"/>
                    <w:rPrChange w:id="304" w:author="Maia Nikoleishvili" w:date="2020-10-23T11:28:00Z">
                      <w:rPr/>
                    </w:rPrChange>
                  </w:rPr>
                  <w:delText xml:space="preserve">; </w:delText>
                </w:r>
              </w:del>
              <w:r w:rsidR="00153E6A" w:rsidRPr="008D5D7F">
                <w:rPr>
                  <w:rFonts w:ascii="Sylfaen" w:hAnsi="Sylfaen" w:cs="Times New Roman"/>
                  <w:rPrChange w:id="305" w:author="Maia Nikoleishvili" w:date="2020-10-23T11:28:00Z">
                    <w:rPr/>
                  </w:rPrChange>
                </w:rPr>
                <w:t xml:space="preserve">(ii) </w:t>
              </w:r>
            </w:ins>
            <w:ins w:id="306" w:author="Maia Nikoleishvili" w:date="2020-10-23T11:23:00Z">
              <w:r w:rsidR="008D5D7F" w:rsidRPr="00820CA7">
                <w:rPr>
                  <w:rFonts w:ascii="Sylfaen" w:hAnsi="Sylfaen" w:cs="Times New Roman"/>
                  <w:highlight w:val="yellow"/>
                  <w:rPrChange w:id="307" w:author="Maia Nikoleishvili" w:date="2020-10-23T11:36:00Z">
                    <w:rPr/>
                  </w:rPrChange>
                </w:rPr>
                <w:t xml:space="preserve">and shall undertake obligations set </w:t>
              </w:r>
            </w:ins>
            <w:ins w:id="308" w:author="Maia Nikoleishvili" w:date="2020-10-23T11:24:00Z">
              <w:r w:rsidR="008D5D7F" w:rsidRPr="00820CA7">
                <w:rPr>
                  <w:rFonts w:ascii="Sylfaen" w:hAnsi="Sylfaen" w:cs="Times New Roman"/>
                  <w:highlight w:val="yellow"/>
                  <w:rPrChange w:id="309" w:author="Maia Nikoleishvili" w:date="2020-10-23T11:36:00Z">
                    <w:rPr/>
                  </w:rPrChange>
                </w:rPr>
                <w:t>forth</w:t>
              </w:r>
            </w:ins>
            <w:ins w:id="310" w:author="Maia Nikoleishvili" w:date="2020-10-23T11:23:00Z">
              <w:r w:rsidR="008D5D7F" w:rsidRPr="00820CA7">
                <w:rPr>
                  <w:rFonts w:ascii="Sylfaen" w:hAnsi="Sylfaen" w:cs="Times New Roman"/>
                  <w:highlight w:val="yellow"/>
                  <w:rPrChange w:id="311" w:author="Maia Nikoleishvili" w:date="2020-10-23T11:36:00Z">
                    <w:rPr/>
                  </w:rPrChange>
                </w:rPr>
                <w:t xml:space="preserve"> by the </w:t>
              </w:r>
            </w:ins>
            <w:ins w:id="312" w:author="Maia Nikoleishvili" w:date="2020-10-23T11:24:00Z">
              <w:r w:rsidR="008D5D7F" w:rsidRPr="00820CA7">
                <w:rPr>
                  <w:rFonts w:ascii="Sylfaen" w:hAnsi="Sylfaen" w:cs="Times New Roman"/>
                  <w:highlight w:val="yellow"/>
                  <w:rPrChange w:id="313" w:author="Maia Nikoleishvili" w:date="2020-10-23T11:36:00Z">
                    <w:rPr/>
                  </w:rPrChange>
                </w:rPr>
                <w:t xml:space="preserve">Gilead </w:t>
              </w:r>
            </w:ins>
            <w:ins w:id="314" w:author="user" w:date="2020-10-22T23:05:00Z">
              <w:r w:rsidR="00153E6A" w:rsidRPr="00820CA7">
                <w:rPr>
                  <w:rFonts w:ascii="Sylfaen" w:hAnsi="Sylfaen" w:cs="Times New Roman"/>
                  <w:highlight w:val="yellow"/>
                  <w:rPrChange w:id="315" w:author="Maia Nikoleishvili" w:date="2020-10-23T11:36:00Z">
                    <w:rPr/>
                  </w:rPrChange>
                </w:rPr>
                <w:t>consent to Gilead’s enforcement of any obligations undertaken by the Institution under this Agreement</w:t>
              </w:r>
              <w:r w:rsidR="00153E6A" w:rsidRPr="008D5D7F">
                <w:rPr>
                  <w:rFonts w:ascii="Sylfaen" w:hAnsi="Sylfaen" w:cs="Times New Roman"/>
                  <w:rPrChange w:id="316" w:author="Maia Nikoleishvili" w:date="2020-10-23T11:28:00Z">
                    <w:rPr/>
                  </w:rPrChange>
                </w:rPr>
                <w:t>;</w:t>
              </w:r>
            </w:ins>
          </w:p>
          <w:p w14:paraId="54126BA5" w14:textId="77777777" w:rsidR="00C5657B" w:rsidRPr="008D5D7F" w:rsidRDefault="00C5657B" w:rsidP="00C5657B">
            <w:pPr>
              <w:spacing w:after="160" w:line="259" w:lineRule="auto"/>
              <w:contextualSpacing/>
              <w:jc w:val="both"/>
              <w:rPr>
                <w:ins w:id="317" w:author="Maia Nikoleishvili" w:date="2020-10-23T10:54:00Z"/>
                <w:rFonts w:ascii="Sylfaen" w:hAnsi="Sylfaen" w:cs="Times New Roman"/>
                <w:rPrChange w:id="318" w:author="Maia Nikoleishvili" w:date="2020-10-23T11:28:00Z">
                  <w:rPr>
                    <w:ins w:id="319" w:author="Maia Nikoleishvili" w:date="2020-10-23T10:54:00Z"/>
                  </w:rPr>
                </w:rPrChange>
              </w:rPr>
              <w:pPrChange w:id="320" w:author="Maia Nikoleishvili" w:date="2020-10-23T10:54:00Z">
                <w:pPr>
                  <w:pStyle w:val="ListParagraph"/>
                  <w:numPr>
                    <w:numId w:val="4"/>
                  </w:numPr>
                  <w:spacing w:after="160" w:line="259" w:lineRule="auto"/>
                  <w:ind w:left="810" w:hanging="360"/>
                  <w:contextualSpacing/>
                  <w:jc w:val="both"/>
                </w:pPr>
              </w:pPrChange>
            </w:pPr>
          </w:p>
          <w:p w14:paraId="02B8D35F" w14:textId="102AC69F" w:rsidR="00C5657B" w:rsidRPr="008D5D7F" w:rsidRDefault="00C5657B" w:rsidP="00C5657B">
            <w:pPr>
              <w:spacing w:after="160" w:line="259" w:lineRule="auto"/>
              <w:contextualSpacing/>
              <w:jc w:val="both"/>
              <w:rPr>
                <w:ins w:id="321" w:author="Maia Nikoleishvili" w:date="2020-10-23T10:54:00Z"/>
                <w:rFonts w:ascii="Sylfaen" w:hAnsi="Sylfaen" w:cs="Times New Roman"/>
                <w:rPrChange w:id="322" w:author="Maia Nikoleishvili" w:date="2020-10-23T11:28:00Z">
                  <w:rPr>
                    <w:ins w:id="323" w:author="Maia Nikoleishvili" w:date="2020-10-23T10:54:00Z"/>
                  </w:rPr>
                </w:rPrChange>
              </w:rPr>
              <w:pPrChange w:id="324" w:author="Maia Nikoleishvili" w:date="2020-10-23T10:54:00Z">
                <w:pPr>
                  <w:pStyle w:val="ListParagraph"/>
                  <w:numPr>
                    <w:numId w:val="4"/>
                  </w:numPr>
                  <w:spacing w:after="160" w:line="259" w:lineRule="auto"/>
                  <w:ind w:left="810" w:hanging="360"/>
                  <w:contextualSpacing/>
                  <w:jc w:val="both"/>
                </w:pPr>
              </w:pPrChange>
            </w:pPr>
            <w:ins w:id="325" w:author="Maia Nikoleishvili" w:date="2020-10-23T10:54:00Z">
              <w:r w:rsidRPr="008D5D7F">
                <w:rPr>
                  <w:rFonts w:ascii="Sylfaen" w:hAnsi="Sylfaen" w:cs="Times New Roman"/>
                  <w:rPrChange w:id="326" w:author="Maia Nikoleishvili" w:date="2020-10-23T11:28:00Z">
                    <w:rPr/>
                  </w:rPrChange>
                </w:rPr>
                <w:t>Considering that the Product is an investigational new drug, in view of patient safety, regulatory monitoring and compliance, the procurer agrees that: (</w:t>
              </w:r>
              <w:proofErr w:type="spellStart"/>
              <w:r w:rsidRPr="008D5D7F">
                <w:rPr>
                  <w:rFonts w:ascii="Sylfaen" w:hAnsi="Sylfaen" w:cs="Times New Roman"/>
                  <w:rPrChange w:id="327" w:author="Maia Nikoleishvili" w:date="2020-10-23T11:28:00Z">
                    <w:rPr/>
                  </w:rPrChange>
                </w:rPr>
                <w:t>i</w:t>
              </w:r>
              <w:proofErr w:type="spellEnd"/>
              <w:r w:rsidRPr="008D5D7F">
                <w:rPr>
                  <w:rFonts w:ascii="Sylfaen" w:hAnsi="Sylfaen" w:cs="Times New Roman"/>
                  <w:rPrChange w:id="328" w:author="Maia Nikoleishvili" w:date="2020-10-23T11:28:00Z">
                    <w:rPr/>
                  </w:rPrChange>
                </w:rPr>
                <w:t xml:space="preserve">) it shall </w:t>
              </w:r>
              <w:r w:rsidRPr="008D5D7F">
                <w:rPr>
                  <w:rFonts w:ascii="Sylfaen" w:hAnsi="Sylfaen" w:cs="Times New Roman"/>
                  <w:rPrChange w:id="329" w:author="Maia Nikoleishvili" w:date="2020-10-23T11:28:00Z">
                    <w:rPr/>
                  </w:rPrChange>
                </w:rPr>
                <w:lastRenderedPageBreak/>
                <w:t xml:space="preserve">comply with all applicable regulatory requirements in connection with prescription and administration of the Product; and (ii) it shall </w:t>
              </w:r>
              <w:r w:rsidRPr="008D5D7F">
                <w:rPr>
                  <w:rFonts w:ascii="Sylfaen" w:hAnsi="Sylfaen" w:cs="Times New Roman"/>
                  <w:rPrChange w:id="330" w:author="Maia Nikoleishvili" w:date="2020-10-23T11:28:00Z">
                    <w:rPr>
                      <w:u w:val="single"/>
                    </w:rPr>
                  </w:rPrChange>
                </w:rPr>
                <w:t>not</w:t>
              </w:r>
              <w:r w:rsidRPr="008D5D7F">
                <w:rPr>
                  <w:rFonts w:ascii="Sylfaen" w:hAnsi="Sylfaen" w:cs="Times New Roman"/>
                  <w:rPrChange w:id="331" w:author="Maia Nikoleishvili" w:date="2020-10-23T11:28:00Z">
                    <w:rPr/>
                  </w:rPrChange>
                </w:rPr>
                <w:t xml:space="preserve"> divert or allow the diversion of Product outside the territory of Georgia;</w:t>
              </w:r>
            </w:ins>
          </w:p>
          <w:p w14:paraId="6D12AE81" w14:textId="18382BD7" w:rsidR="00F56989" w:rsidRPr="00F56989" w:rsidRDefault="00F56989" w:rsidP="00F56989">
            <w:pPr>
              <w:spacing w:after="0" w:line="240" w:lineRule="auto"/>
              <w:ind w:right="108"/>
              <w:jc w:val="both"/>
              <w:rPr>
                <w:ins w:id="332" w:author="Tengiz Tsertsvadze" w:date="2020-10-22T12:38:00Z"/>
                <w:rFonts w:ascii="Sylfaen" w:hAnsi="Sylfaen" w:cs="Times New Roman"/>
              </w:rPr>
            </w:pPr>
            <w:ins w:id="333" w:author="Tengiz Tsertsvadze" w:date="2020-10-22T12:40:00Z">
              <w:del w:id="334" w:author="user" w:date="2020-10-22T23:05:00Z">
                <w:r w:rsidDel="00153E6A">
                  <w:rPr>
                    <w:rFonts w:ascii="Sylfaen" w:hAnsi="Sylfaen" w:cs="Times New Roman"/>
                  </w:rPr>
                  <w:delText xml:space="preserve">. </w:delText>
                </w:r>
              </w:del>
            </w:ins>
          </w:p>
          <w:p w14:paraId="0CA445E7" w14:textId="0387EAB2" w:rsidR="00C31363" w:rsidRPr="00627813" w:rsidDel="00F56989" w:rsidRDefault="00C31363" w:rsidP="00F56989">
            <w:pPr>
              <w:spacing w:after="0" w:line="240" w:lineRule="auto"/>
              <w:ind w:right="108"/>
              <w:jc w:val="both"/>
              <w:rPr>
                <w:del w:id="335" w:author="Tengiz Tsertsvadze" w:date="2020-10-22T12:40:00Z"/>
                <w:rFonts w:ascii="Sylfaen" w:hAnsi="Sylfaen" w:cs="Times New Roman"/>
              </w:rPr>
            </w:pPr>
          </w:p>
          <w:p w14:paraId="75AF06EE" w14:textId="77777777" w:rsidR="00857F8F" w:rsidRPr="008D5D7F" w:rsidRDefault="00857F8F" w:rsidP="00857F8F">
            <w:pPr>
              <w:spacing w:after="0" w:line="240" w:lineRule="auto"/>
              <w:ind w:right="108"/>
              <w:jc w:val="both"/>
              <w:rPr>
                <w:rFonts w:ascii="Sylfaen" w:hAnsi="Sylfaen" w:cs="Times New Roman"/>
                <w:rPrChange w:id="336" w:author="Maia Nikoleishvili" w:date="2020-10-23T11:28:00Z">
                  <w:rPr>
                    <w:rFonts w:ascii="Sylfaen" w:hAnsi="Sylfaen" w:cs="Times New Roman"/>
                    <w:lang w:val="ka-GE"/>
                  </w:rPr>
                </w:rPrChange>
              </w:rPr>
            </w:pPr>
          </w:p>
          <w:p w14:paraId="151A73C8" w14:textId="77777777" w:rsidR="00C31363" w:rsidRPr="008D5D7F" w:rsidRDefault="00C6359B">
            <w:pPr>
              <w:spacing w:after="0" w:line="240" w:lineRule="auto"/>
              <w:ind w:right="108"/>
              <w:jc w:val="both"/>
              <w:rPr>
                <w:rFonts w:ascii="Sylfaen" w:hAnsi="Sylfaen" w:cs="Times New Roman"/>
                <w:rPrChange w:id="337" w:author="Maia Nikoleishvili" w:date="2020-10-23T11:28:00Z">
                  <w:rPr>
                    <w:rFonts w:ascii="Sylfaen" w:hAnsi="Sylfaen" w:cs="Times New Roman"/>
                    <w:b/>
                  </w:rPr>
                </w:rPrChange>
              </w:rPr>
            </w:pPr>
            <w:r w:rsidRPr="008D5D7F">
              <w:rPr>
                <w:rFonts w:ascii="Sylfaen" w:hAnsi="Sylfaen" w:cs="Times New Roman"/>
                <w:rPrChange w:id="338" w:author="Maia Nikoleishvili" w:date="2020-10-23T11:28:00Z">
                  <w:rPr>
                    <w:rFonts w:ascii="Sylfaen" w:hAnsi="Sylfaen" w:cs="Times New Roman"/>
                    <w:b/>
                  </w:rPr>
                </w:rPrChange>
              </w:rPr>
              <w:t>3. Total value of the Agreement</w:t>
            </w:r>
          </w:p>
          <w:p w14:paraId="32D8705C" w14:textId="3347C19D" w:rsidR="00C31363" w:rsidRPr="001E53CB" w:rsidRDefault="00C6359B">
            <w:pPr>
              <w:spacing w:after="0" w:line="240" w:lineRule="auto"/>
              <w:jc w:val="both"/>
              <w:rPr>
                <w:rFonts w:ascii="Sylfaen" w:hAnsi="Sylfaen" w:cs="Times New Roman"/>
              </w:rPr>
            </w:pPr>
            <w:r w:rsidRPr="001E53CB">
              <w:rPr>
                <w:rFonts w:ascii="Sylfaen" w:hAnsi="Sylfaen" w:cs="Times New Roman"/>
              </w:rPr>
              <w:t>3.1</w:t>
            </w:r>
            <w:r w:rsidR="001F418E" w:rsidRPr="001E53CB">
              <w:rPr>
                <w:rFonts w:ascii="Sylfaen" w:hAnsi="Sylfaen" w:cs="Times New Roman"/>
              </w:rPr>
              <w:t>. Total value of the Agreement</w:t>
            </w:r>
            <w:r w:rsidRPr="001E53CB">
              <w:rPr>
                <w:rFonts w:ascii="Sylfaen" w:hAnsi="Sylfaen" w:cs="Times New Roman"/>
              </w:rPr>
              <w:t xml:space="preserve"> is</w:t>
            </w:r>
            <w:ins w:id="339" w:author="user" w:date="2020-10-22T22:31:00Z">
              <w:r w:rsidR="00627813">
                <w:rPr>
                  <w:rFonts w:ascii="Sylfaen" w:hAnsi="Sylfaen" w:cs="Times New Roman"/>
                </w:rPr>
                <w:t xml:space="preserve"> 104 000 USD</w:t>
              </w:r>
            </w:ins>
            <w:del w:id="340" w:author="user" w:date="2020-10-22T22:31:00Z">
              <w:r w:rsidRPr="001E53CB" w:rsidDel="00627813">
                <w:rPr>
                  <w:rFonts w:ascii="Sylfaen" w:hAnsi="Sylfaen" w:cs="Times New Roman"/>
                </w:rPr>
                <w:delText xml:space="preserve"> </w:delText>
              </w:r>
              <w:r w:rsidR="00D203C7" w:rsidDel="00627813">
                <w:rPr>
                  <w:rFonts w:ascii="Sylfaen" w:hAnsi="Sylfaen" w:cs="Times New Roman"/>
                </w:rPr>
                <w:delText>----</w:delText>
              </w:r>
            </w:del>
            <w:r w:rsidR="00D203C7">
              <w:rPr>
                <w:rFonts w:ascii="Sylfaen" w:hAnsi="Sylfaen" w:cs="Times New Roman"/>
              </w:rPr>
              <w:t>-</w:t>
            </w:r>
            <w:r w:rsidR="00F1443B" w:rsidRPr="001E53CB">
              <w:rPr>
                <w:rFonts w:ascii="Sylfaen" w:hAnsi="Sylfaen" w:cs="Times New Roman"/>
              </w:rPr>
              <w:t xml:space="preserve"> </w:t>
            </w:r>
            <w:del w:id="341" w:author="user" w:date="2020-10-22T22:31:00Z">
              <w:r w:rsidR="00F1443B" w:rsidRPr="001E53CB" w:rsidDel="00627813">
                <w:rPr>
                  <w:rFonts w:ascii="Sylfaen" w:hAnsi="Sylfaen" w:cs="Times New Roman"/>
                </w:rPr>
                <w:delText>Euro</w:delText>
              </w:r>
              <w:r w:rsidR="001F418E" w:rsidRPr="001E53CB" w:rsidDel="00627813">
                <w:rPr>
                  <w:rFonts w:ascii="Sylfaen" w:hAnsi="Sylfaen" w:cs="Times New Roman"/>
                </w:rPr>
                <w:delText xml:space="preserve"> </w:delText>
              </w:r>
            </w:del>
            <w:r w:rsidR="001F418E" w:rsidRPr="001E53CB">
              <w:rPr>
                <w:rFonts w:ascii="Sylfaen" w:hAnsi="Sylfaen" w:cs="Times New Roman"/>
              </w:rPr>
              <w:t>(</w:t>
            </w:r>
            <w:r w:rsidR="001F418E" w:rsidRPr="008D5D7F">
              <w:rPr>
                <w:rFonts w:ascii="Sylfaen" w:hAnsi="Sylfaen" w:cs="Times New Roman"/>
              </w:rPr>
              <w:t>exempt</w:t>
            </w:r>
            <w:r w:rsidR="001F418E" w:rsidRPr="001E53CB">
              <w:rPr>
                <w:rFonts w:ascii="Sylfaen" w:hAnsi="Sylfaen" w:cs="Times New Roman"/>
              </w:rPr>
              <w:t xml:space="preserve"> from </w:t>
            </w:r>
            <w:r w:rsidR="001F418E" w:rsidRPr="008D5D7F">
              <w:rPr>
                <w:rFonts w:ascii="Sylfaen" w:hAnsi="Sylfaen" w:cs="Times New Roman"/>
              </w:rPr>
              <w:t>VAT</w:t>
            </w:r>
            <w:r w:rsidR="001F418E" w:rsidRPr="001E53CB">
              <w:rPr>
                <w:rFonts w:ascii="Sylfaen" w:hAnsi="Sylfaen" w:cs="Times New Roman"/>
              </w:rPr>
              <w:t>)</w:t>
            </w:r>
            <w:r w:rsidR="007813A4" w:rsidRPr="001E53CB">
              <w:rPr>
                <w:rFonts w:ascii="Sylfaen" w:hAnsi="Sylfaen" w:cs="Times New Roman"/>
              </w:rPr>
              <w:t xml:space="preserve"> </w:t>
            </w:r>
            <w:r w:rsidRPr="001E53CB">
              <w:rPr>
                <w:rFonts w:ascii="Sylfaen" w:hAnsi="Sylfaen" w:cs="Times New Roman"/>
              </w:rPr>
              <w:t xml:space="preserve">in </w:t>
            </w:r>
            <w:r w:rsidR="007813A4" w:rsidRPr="001E53CB">
              <w:rPr>
                <w:rFonts w:ascii="Sylfaen" w:hAnsi="Sylfaen" w:cs="Times New Roman"/>
              </w:rPr>
              <w:t xml:space="preserve">equivalent of </w:t>
            </w:r>
            <w:r w:rsidRPr="001E53CB">
              <w:rPr>
                <w:rFonts w:ascii="Sylfaen" w:hAnsi="Sylfaen" w:cs="Times New Roman"/>
              </w:rPr>
              <w:t>national currency, according to exchange rate of the National Bank of Georgia that is in force at the date of transfer</w:t>
            </w:r>
            <w:ins w:id="342" w:author="user" w:date="2020-10-22T22:51:00Z">
              <w:r w:rsidR="008056ED" w:rsidRPr="008D5D7F">
                <w:rPr>
                  <w:rFonts w:ascii="Sylfaen" w:hAnsi="Sylfaen" w:cs="Times New Roman"/>
                  <w:rPrChange w:id="343" w:author="Maia Nikoleishvili" w:date="2020-10-23T11:28:00Z">
                    <w:rPr>
                      <w:rFonts w:ascii="Sylfaen" w:hAnsi="Sylfaen" w:cs="Times New Roman"/>
                      <w:lang w:val="ka-GE"/>
                    </w:rPr>
                  </w:rPrChange>
                </w:rPr>
                <w:t>.</w:t>
              </w:r>
            </w:ins>
            <w:del w:id="344" w:author="user" w:date="2020-10-22T22:51:00Z">
              <w:r w:rsidRPr="001E53CB" w:rsidDel="008056ED">
                <w:rPr>
                  <w:rFonts w:ascii="Sylfaen" w:hAnsi="Sylfaen" w:cs="Times New Roman"/>
                </w:rPr>
                <w:delText>,</w:delText>
              </w:r>
            </w:del>
            <w:r w:rsidRPr="001E53CB">
              <w:rPr>
                <w:rFonts w:ascii="Sylfaen" w:hAnsi="Sylfaen" w:cs="Times New Roman"/>
              </w:rPr>
              <w:t xml:space="preserve"> </w:t>
            </w:r>
            <w:del w:id="345" w:author="user" w:date="2020-10-22T22:51:00Z">
              <w:r w:rsidRPr="001E53CB" w:rsidDel="008056ED">
                <w:rPr>
                  <w:rFonts w:ascii="Sylfaen" w:hAnsi="Sylfaen" w:cs="Times New Roman"/>
                </w:rPr>
                <w:delText>considering all taxes related to the purchase of “</w:delText>
              </w:r>
              <w:r w:rsidR="007813A4" w:rsidRPr="001E53CB" w:rsidDel="008056ED">
                <w:rPr>
                  <w:rFonts w:ascii="Sylfaen" w:hAnsi="Sylfaen" w:cs="Times New Roman"/>
                </w:rPr>
                <w:delText>Service</w:delText>
              </w:r>
              <w:r w:rsidRPr="001E53CB" w:rsidDel="008056ED">
                <w:rPr>
                  <w:rFonts w:ascii="Sylfaen" w:hAnsi="Sylfaen" w:cs="Times New Roman"/>
                </w:rPr>
                <w:delText xml:space="preserve">”. </w:delText>
              </w:r>
            </w:del>
          </w:p>
          <w:p w14:paraId="715873C2" w14:textId="77777777" w:rsidR="00C31363" w:rsidRPr="001E53CB" w:rsidRDefault="00C6359B">
            <w:pPr>
              <w:spacing w:after="0" w:line="240" w:lineRule="auto"/>
              <w:ind w:left="-18" w:right="108"/>
              <w:jc w:val="both"/>
              <w:rPr>
                <w:rFonts w:ascii="Sylfaen" w:hAnsi="Sylfaen" w:cs="Times New Roman"/>
              </w:rPr>
            </w:pPr>
            <w:r w:rsidRPr="001E53CB">
              <w:rPr>
                <w:rFonts w:ascii="Sylfaen" w:hAnsi="Sylfaen" w:cs="Times New Roman"/>
              </w:rPr>
              <w:t>3.2. Modification of the price verified in the Agreement is allowed only in the following cases:</w:t>
            </w:r>
          </w:p>
          <w:p w14:paraId="695DDACD" w14:textId="77777777" w:rsidR="00C31363" w:rsidRPr="001E53CB" w:rsidRDefault="00C6359B">
            <w:pPr>
              <w:spacing w:after="0" w:line="240" w:lineRule="auto"/>
              <w:ind w:left="-18" w:right="108"/>
              <w:jc w:val="both"/>
              <w:rPr>
                <w:rFonts w:ascii="Sylfaen" w:hAnsi="Sylfaen" w:cs="Times New Roman"/>
              </w:rPr>
            </w:pPr>
            <w:r w:rsidRPr="001E53CB">
              <w:rPr>
                <w:rFonts w:ascii="Sylfaen" w:hAnsi="Sylfaen" w:cs="Times New Roman"/>
              </w:rPr>
              <w:t xml:space="preserve">a) </w:t>
            </w:r>
            <w:r w:rsidRPr="001E53CB">
              <w:rPr>
                <w:rFonts w:ascii="Sylfaen" w:hAnsi="Sylfaen" w:cs="Times New Roman"/>
              </w:rPr>
              <w:tab/>
              <w:t>As the result of the agreement between parties the price will be reduced;</w:t>
            </w:r>
          </w:p>
          <w:p w14:paraId="509FD818" w14:textId="77777777" w:rsidR="00C31363" w:rsidRPr="008D5D7F" w:rsidRDefault="00C6359B">
            <w:pPr>
              <w:spacing w:after="0" w:line="240" w:lineRule="auto"/>
              <w:ind w:left="-18" w:right="108"/>
              <w:jc w:val="both"/>
              <w:rPr>
                <w:rFonts w:ascii="Sylfaen" w:hAnsi="Sylfaen" w:cs="Times New Roman"/>
                <w:rPrChange w:id="346" w:author="Maia Nikoleishvili" w:date="2020-10-23T11:28:00Z">
                  <w:rPr>
                    <w:rFonts w:ascii="Sylfaen" w:hAnsi="Sylfaen" w:cs="Times New Roman"/>
                    <w:lang w:val="ka-GE"/>
                  </w:rPr>
                </w:rPrChange>
              </w:rPr>
            </w:pPr>
            <w:r w:rsidRPr="001E53CB">
              <w:rPr>
                <w:rFonts w:ascii="Sylfaen" w:hAnsi="Sylfaen" w:cs="Times New Roman"/>
              </w:rPr>
              <w:t xml:space="preserve">b) </w:t>
            </w:r>
            <w:r w:rsidRPr="001E53CB">
              <w:rPr>
                <w:rFonts w:ascii="Sylfaen" w:hAnsi="Sylfaen" w:cs="Times New Roman"/>
              </w:rPr>
              <w:tab/>
              <w:t>In case of the circumstances foreseen by the Article 398 of the Civil Code of Georgia.</w:t>
            </w:r>
          </w:p>
          <w:p w14:paraId="1F31E098" w14:textId="77777777" w:rsidR="00C31363" w:rsidRPr="008D5D7F" w:rsidRDefault="00C31363">
            <w:pPr>
              <w:spacing w:after="0" w:line="240" w:lineRule="auto"/>
              <w:ind w:right="108"/>
              <w:jc w:val="both"/>
              <w:rPr>
                <w:rFonts w:ascii="Sylfaen" w:hAnsi="Sylfaen" w:cs="Times New Roman"/>
                <w:rPrChange w:id="347" w:author="Maia Nikoleishvili" w:date="2020-10-23T11:28:00Z">
                  <w:rPr>
                    <w:rFonts w:ascii="Sylfaen" w:hAnsi="Sylfaen" w:cs="Times New Roman"/>
                    <w:b/>
                  </w:rPr>
                </w:rPrChange>
              </w:rPr>
            </w:pPr>
          </w:p>
          <w:p w14:paraId="3D44725E" w14:textId="77777777" w:rsidR="00C31363" w:rsidRPr="008D5D7F" w:rsidRDefault="00C6359B" w:rsidP="00627813">
            <w:pPr>
              <w:spacing w:after="0" w:line="240" w:lineRule="auto"/>
              <w:ind w:right="108"/>
              <w:jc w:val="both"/>
              <w:rPr>
                <w:rFonts w:ascii="Sylfaen" w:hAnsi="Sylfaen" w:cs="Times New Roman"/>
                <w:rPrChange w:id="348" w:author="Maia Nikoleishvili" w:date="2020-10-23T11:28:00Z">
                  <w:rPr>
                    <w:rFonts w:ascii="Sylfaen" w:hAnsi="Sylfaen" w:cs="Times New Roman"/>
                    <w:b/>
                  </w:rPr>
                </w:rPrChange>
              </w:rPr>
            </w:pPr>
            <w:r w:rsidRPr="008D5D7F">
              <w:rPr>
                <w:rFonts w:ascii="Sylfaen" w:hAnsi="Sylfaen" w:cs="Times New Roman"/>
                <w:rPrChange w:id="349" w:author="Maia Nikoleishvili" w:date="2020-10-23T11:28:00Z">
                  <w:rPr>
                    <w:rFonts w:ascii="Sylfaen" w:hAnsi="Sylfaen" w:cs="Times New Roman"/>
                    <w:b/>
                  </w:rPr>
                </w:rPrChange>
              </w:rPr>
              <w:t>4. Supervision of the Agreement</w:t>
            </w:r>
          </w:p>
          <w:p w14:paraId="05E45CD7" w14:textId="22AF3922" w:rsidR="00C31363" w:rsidRPr="001E53CB" w:rsidRDefault="00C6359B">
            <w:pPr>
              <w:spacing w:after="0" w:line="240" w:lineRule="auto"/>
              <w:ind w:left="-18" w:right="108"/>
              <w:jc w:val="both"/>
              <w:rPr>
                <w:rFonts w:ascii="Sylfaen" w:hAnsi="Sylfaen" w:cs="Times New Roman"/>
              </w:rPr>
            </w:pPr>
            <w:r w:rsidRPr="001E53CB">
              <w:rPr>
                <w:rFonts w:ascii="Sylfaen" w:hAnsi="Sylfaen" w:cs="Times New Roman"/>
              </w:rPr>
              <w:t xml:space="preserve">4.1. </w:t>
            </w:r>
            <w:r w:rsidRPr="001E53CB">
              <w:rPr>
                <w:rFonts w:ascii="Sylfaen" w:hAnsi="Sylfaen" w:cs="Times New Roman"/>
              </w:rPr>
              <w:tab/>
              <w:t>Implementation of the Agreement will be supervised by</w:t>
            </w:r>
            <w:ins w:id="350" w:author="Maia Nikoleishvili" w:date="2020-10-23T12:27:00Z">
              <w:r w:rsidR="00673565">
                <w:rPr>
                  <w:rFonts w:ascii="Sylfaen" w:hAnsi="Sylfaen" w:cs="Times New Roman"/>
                </w:rPr>
                <w:t xml:space="preserve"> </w:t>
              </w:r>
            </w:ins>
            <w:bookmarkStart w:id="351" w:name="_GoBack"/>
            <w:bookmarkEnd w:id="351"/>
            <w:del w:id="352" w:author="user" w:date="2020-10-22T22:32:00Z">
              <w:r w:rsidRPr="001E53CB" w:rsidDel="00627813">
                <w:rPr>
                  <w:rFonts w:ascii="Sylfaen" w:hAnsi="Sylfaen" w:cs="Times New Roman"/>
                </w:rPr>
                <w:delText xml:space="preserve"> </w:delText>
              </w:r>
            </w:del>
            <w:ins w:id="353" w:author="user" w:date="2020-10-22T22:33:00Z">
              <w:r w:rsidR="004D3D84">
                <w:rPr>
                  <w:rFonts w:ascii="Sylfaen" w:hAnsi="Sylfaen" w:cs="Times New Roman"/>
                </w:rPr>
                <w:t xml:space="preserve">the </w:t>
              </w:r>
            </w:ins>
            <w:ins w:id="354" w:author="user" w:date="2020-10-22T22:32:00Z">
              <w:r w:rsidR="00627813" w:rsidRPr="008056ED">
                <w:rPr>
                  <w:rFonts w:ascii="Sylfaen" w:hAnsi="Sylfaen" w:cs="Times New Roman"/>
                </w:rPr>
                <w:t xml:space="preserve">Head of authorized pharmacy – Maia Kobaidze </w:t>
              </w:r>
            </w:ins>
            <w:ins w:id="355" w:author="user" w:date="2020-10-22T22:33:00Z">
              <w:r w:rsidR="00627813" w:rsidRPr="008056ED">
                <w:rPr>
                  <w:rFonts w:ascii="Sylfaen" w:hAnsi="Sylfaen" w:cs="Times New Roman"/>
                </w:rPr>
                <w:t>from the procurer organization</w:t>
              </w:r>
              <w:proofErr w:type="gramStart"/>
              <w:r w:rsidR="00627813" w:rsidRPr="008056ED">
                <w:rPr>
                  <w:rFonts w:ascii="Sylfaen" w:hAnsi="Sylfaen" w:cs="Times New Roman"/>
                </w:rPr>
                <w:t xml:space="preserve">, </w:t>
              </w:r>
            </w:ins>
            <w:proofErr w:type="gramEnd"/>
            <w:del w:id="356" w:author="user" w:date="2020-10-22T22:32:00Z">
              <w:r w:rsidRPr="001E53CB" w:rsidDel="00627813">
                <w:rPr>
                  <w:rFonts w:ascii="Sylfaen" w:hAnsi="Sylfaen" w:cs="Times New Roman"/>
                </w:rPr>
                <w:delText xml:space="preserve">Mr. </w:delText>
              </w:r>
              <w:r w:rsidR="00F1443B" w:rsidRPr="001E53CB" w:rsidDel="00627813">
                <w:rPr>
                  <w:rFonts w:ascii="Sylfaen" w:hAnsi="Sylfaen" w:cs="Times New Roman"/>
                </w:rPr>
                <w:delText>Mikheil Janiashvili</w:delText>
              </w:r>
              <w:r w:rsidRPr="001E53CB" w:rsidDel="00627813">
                <w:rPr>
                  <w:rFonts w:ascii="Sylfaen" w:hAnsi="Sylfaen" w:cs="Times New Roman"/>
                </w:rPr>
                <w:delText xml:space="preserve">, Head of </w:delText>
              </w:r>
              <w:r w:rsidR="00F1443B" w:rsidRPr="001E53CB" w:rsidDel="00627813">
                <w:rPr>
                  <w:rFonts w:ascii="Sylfaen" w:hAnsi="Sylfaen" w:cs="Times New Roman"/>
                </w:rPr>
                <w:delText xml:space="preserve">IT and Analytics Department of the </w:delText>
              </w:r>
              <w:r w:rsidRPr="001E53CB" w:rsidDel="00627813">
                <w:rPr>
                  <w:rFonts w:ascii="Sylfaen" w:hAnsi="Sylfaen" w:cs="Times New Roman"/>
                </w:rPr>
                <w:delText>Ministry of Internally Displaced Persons from the Occupied Territories, Labour, Health and Social Affairs of Georgia</w:delText>
              </w:r>
            </w:del>
            <w:r w:rsidRPr="001E53CB">
              <w:rPr>
                <w:rFonts w:ascii="Sylfaen" w:hAnsi="Sylfaen" w:cs="Times New Roman"/>
              </w:rPr>
              <w:t>.</w:t>
            </w:r>
          </w:p>
          <w:p w14:paraId="24CA4BAB" w14:textId="381CBEDD" w:rsidR="00C31363" w:rsidRPr="008D5D7F" w:rsidRDefault="00C31363">
            <w:pPr>
              <w:spacing w:after="0" w:line="240" w:lineRule="auto"/>
              <w:ind w:left="-18" w:right="108"/>
              <w:jc w:val="both"/>
              <w:rPr>
                <w:rFonts w:ascii="Sylfaen" w:hAnsi="Sylfaen" w:cs="Times New Roman"/>
                <w:rPrChange w:id="357" w:author="Maia Nikoleishvili" w:date="2020-10-23T11:28:00Z">
                  <w:rPr>
                    <w:rFonts w:ascii="Sylfaen" w:hAnsi="Sylfaen" w:cs="Times New Roman"/>
                    <w:lang w:val="ka-GE"/>
                  </w:rPr>
                </w:rPrChange>
              </w:rPr>
            </w:pPr>
          </w:p>
          <w:p w14:paraId="41D3076A" w14:textId="77777777" w:rsidR="00F1443B" w:rsidRPr="008D5D7F" w:rsidRDefault="00F1443B">
            <w:pPr>
              <w:spacing w:after="0" w:line="240" w:lineRule="auto"/>
              <w:ind w:left="-18" w:right="108"/>
              <w:jc w:val="both"/>
              <w:rPr>
                <w:rFonts w:ascii="Sylfaen" w:hAnsi="Sylfaen" w:cs="Times New Roman"/>
                <w:rPrChange w:id="358" w:author="Maia Nikoleishvili" w:date="2020-10-23T11:28:00Z">
                  <w:rPr>
                    <w:rFonts w:ascii="Sylfaen" w:hAnsi="Sylfaen" w:cs="Times New Roman"/>
                    <w:lang w:val="ka-GE"/>
                  </w:rPr>
                </w:rPrChange>
              </w:rPr>
            </w:pPr>
          </w:p>
          <w:p w14:paraId="7FC5B55C" w14:textId="77777777" w:rsidR="00C31363" w:rsidRPr="008D5D7F" w:rsidRDefault="00C6359B">
            <w:pPr>
              <w:spacing w:after="0" w:line="240" w:lineRule="auto"/>
              <w:ind w:left="-18" w:right="108"/>
              <w:jc w:val="both"/>
              <w:rPr>
                <w:rFonts w:cs="Times New Roman"/>
                <w:rPrChange w:id="359" w:author="Maia Nikoleishvili" w:date="2020-10-23T11:28:00Z">
                  <w:rPr>
                    <w:rStyle w:val="tlid-translation"/>
                    <w:rFonts w:ascii="Sylfaen" w:hAnsi="Sylfaen"/>
                    <w:lang w:val="en"/>
                  </w:rPr>
                </w:rPrChange>
              </w:rPr>
            </w:pPr>
            <w:r w:rsidRPr="001E53CB">
              <w:rPr>
                <w:rFonts w:ascii="Sylfaen" w:hAnsi="Sylfaen" w:cs="Times New Roman"/>
              </w:rPr>
              <w:t xml:space="preserve">4.2 </w:t>
            </w:r>
            <w:r w:rsidRPr="008D5D7F">
              <w:rPr>
                <w:rFonts w:cs="Times New Roman"/>
                <w:rPrChange w:id="360" w:author="Maia Nikoleishvili" w:date="2020-10-23T11:28:00Z">
                  <w:rPr>
                    <w:rStyle w:val="tlid-translation"/>
                    <w:rFonts w:ascii="Sylfaen" w:hAnsi="Sylfaen"/>
                    <w:lang w:val="en"/>
                  </w:rPr>
                </w:rPrChange>
              </w:rPr>
              <w:t>Submission of all necessary documents related to the inspection and provision of organizational matters shall be the responsibility of the “Supplier”.</w:t>
            </w:r>
          </w:p>
          <w:p w14:paraId="5ECB8D3F" w14:textId="77777777" w:rsidR="00C31363" w:rsidRPr="008D5D7F" w:rsidRDefault="00C31363">
            <w:pPr>
              <w:spacing w:after="0" w:line="240" w:lineRule="auto"/>
              <w:ind w:left="-18" w:right="108"/>
              <w:jc w:val="both"/>
              <w:rPr>
                <w:rFonts w:cs="Times New Roman"/>
                <w:rPrChange w:id="361" w:author="Maia Nikoleishvili" w:date="2020-10-23T11:28:00Z">
                  <w:rPr>
                    <w:rStyle w:val="tlid-translation"/>
                    <w:rFonts w:ascii="Sylfaen" w:hAnsi="Sylfaen"/>
                    <w:lang w:val="en"/>
                  </w:rPr>
                </w:rPrChange>
              </w:rPr>
            </w:pPr>
          </w:p>
          <w:p w14:paraId="41F6896C" w14:textId="77777777" w:rsidR="00C31363" w:rsidRPr="008D5D7F" w:rsidRDefault="00C31363">
            <w:pPr>
              <w:spacing w:after="0" w:line="240" w:lineRule="auto"/>
              <w:ind w:right="108"/>
              <w:jc w:val="both"/>
              <w:rPr>
                <w:rFonts w:ascii="Sylfaen" w:hAnsi="Sylfaen" w:cs="Times New Roman"/>
                <w:rPrChange w:id="362" w:author="Maia Nikoleishvili" w:date="2020-10-23T11:28:00Z">
                  <w:rPr>
                    <w:rFonts w:ascii="Sylfaen" w:hAnsi="Sylfaen" w:cs="Times New Roman"/>
                    <w:b/>
                  </w:rPr>
                </w:rPrChange>
              </w:rPr>
            </w:pPr>
          </w:p>
          <w:p w14:paraId="2A02BE6A" w14:textId="77777777" w:rsidR="00C31363" w:rsidRPr="008D5D7F" w:rsidRDefault="00C6359B">
            <w:pPr>
              <w:spacing w:after="0" w:line="240" w:lineRule="auto"/>
              <w:ind w:right="108"/>
              <w:jc w:val="both"/>
              <w:rPr>
                <w:rFonts w:ascii="Sylfaen" w:hAnsi="Sylfaen" w:cs="Times New Roman"/>
                <w:rPrChange w:id="363" w:author="Maia Nikoleishvili" w:date="2020-10-23T11:28:00Z">
                  <w:rPr>
                    <w:rFonts w:ascii="Sylfaen" w:hAnsi="Sylfaen" w:cs="Times New Roman"/>
                    <w:b/>
                  </w:rPr>
                </w:rPrChange>
              </w:rPr>
            </w:pPr>
            <w:r w:rsidRPr="008D5D7F">
              <w:rPr>
                <w:rFonts w:ascii="Sylfaen" w:hAnsi="Sylfaen" w:cs="Times New Roman"/>
                <w:rPrChange w:id="364" w:author="Maia Nikoleishvili" w:date="2020-10-23T11:28:00Z">
                  <w:rPr>
                    <w:rFonts w:ascii="Sylfaen" w:hAnsi="Sylfaen" w:cs="Times New Roman"/>
                    <w:b/>
                  </w:rPr>
                </w:rPrChange>
              </w:rPr>
              <w:t>5. Quality of the Procurement Object</w:t>
            </w:r>
          </w:p>
          <w:p w14:paraId="464FBB9A" w14:textId="11DF8300" w:rsidR="00C31363" w:rsidRPr="001E53CB" w:rsidRDefault="00C6359B">
            <w:pPr>
              <w:spacing w:after="0" w:line="240" w:lineRule="auto"/>
              <w:ind w:left="-18" w:right="108"/>
              <w:jc w:val="both"/>
              <w:rPr>
                <w:rFonts w:ascii="Sylfaen" w:hAnsi="Sylfaen" w:cs="Times New Roman"/>
              </w:rPr>
            </w:pPr>
            <w:r w:rsidRPr="001E53CB">
              <w:rPr>
                <w:rFonts w:ascii="Sylfaen" w:hAnsi="Sylfaen" w:cs="Times New Roman"/>
              </w:rPr>
              <w:t xml:space="preserve">5.1 In case of </w:t>
            </w:r>
            <w:r w:rsidRPr="008D5D7F">
              <w:rPr>
                <w:rFonts w:ascii="Sylfaen" w:hAnsi="Sylfaen" w:cs="Times New Roman"/>
                <w:rPrChange w:id="365" w:author="Maia Nikoleishvili" w:date="2020-10-23T11:28:00Z">
                  <w:rPr>
                    <w:rFonts w:ascii="Sylfaen" w:hAnsi="Sylfaen" w:cs="Times New Roman"/>
                    <w:lang w:val="ka-GE"/>
                  </w:rPr>
                </w:rPrChange>
              </w:rPr>
              <w:t>improper</w:t>
            </w:r>
            <w:r w:rsidRPr="001E53CB">
              <w:rPr>
                <w:rFonts w:ascii="Sylfaen" w:hAnsi="Sylfaen" w:cs="Times New Roman"/>
              </w:rPr>
              <w:t xml:space="preserve"> delivery of the “</w:t>
            </w:r>
            <w:r w:rsidR="00F1443B" w:rsidRPr="001E53CB">
              <w:rPr>
                <w:rFonts w:ascii="Sylfaen" w:hAnsi="Sylfaen" w:cs="Times New Roman"/>
              </w:rPr>
              <w:t>Service</w:t>
            </w:r>
            <w:r w:rsidRPr="001E53CB">
              <w:rPr>
                <w:rFonts w:ascii="Sylfaen" w:hAnsi="Sylfaen" w:cs="Times New Roman"/>
              </w:rPr>
              <w:t>”</w:t>
            </w:r>
            <w:r w:rsidRPr="008D5D7F">
              <w:rPr>
                <w:rFonts w:ascii="Sylfaen" w:hAnsi="Sylfaen" w:cs="Times New Roman"/>
                <w:rPrChange w:id="366" w:author="Maia Nikoleishvili" w:date="2020-10-23T11:28:00Z">
                  <w:rPr>
                    <w:rFonts w:ascii="Sylfaen" w:hAnsi="Sylfaen" w:cs="Times New Roman"/>
                    <w:lang w:val="ka-GE"/>
                  </w:rPr>
                </w:rPrChange>
              </w:rPr>
              <w:t xml:space="preserve"> </w:t>
            </w:r>
            <w:r w:rsidRPr="001E53CB">
              <w:rPr>
                <w:rFonts w:ascii="Sylfaen" w:hAnsi="Sylfaen" w:cs="Times New Roman"/>
              </w:rPr>
              <w:t>from “Supplier” to the “Procurer”, the “Procurer” notifies the “Supplier” in written form about the reasons of the faults. The “Supplier” with its own expenses ensures elimination of the procurement object fault, considering the interests of the “Procurer”.</w:t>
            </w:r>
          </w:p>
          <w:p w14:paraId="7BDCEDA4" w14:textId="77777777" w:rsidR="00C31363" w:rsidRPr="001E53CB" w:rsidRDefault="00C31363">
            <w:pPr>
              <w:spacing w:after="0" w:line="240" w:lineRule="auto"/>
              <w:ind w:right="108"/>
              <w:jc w:val="both"/>
              <w:rPr>
                <w:rFonts w:ascii="Sylfaen" w:hAnsi="Sylfaen" w:cs="Times New Roman"/>
              </w:rPr>
            </w:pPr>
          </w:p>
          <w:p w14:paraId="65959F97" w14:textId="7817E579" w:rsidR="00C31363" w:rsidRPr="001E53CB" w:rsidRDefault="00C6359B">
            <w:pPr>
              <w:spacing w:after="0" w:line="240" w:lineRule="auto"/>
              <w:ind w:left="-18" w:right="108"/>
              <w:jc w:val="both"/>
              <w:rPr>
                <w:rFonts w:ascii="Sylfaen" w:hAnsi="Sylfaen" w:cs="Times New Roman"/>
              </w:rPr>
            </w:pPr>
            <w:r w:rsidRPr="001E53CB">
              <w:rPr>
                <w:rFonts w:ascii="Sylfaen" w:hAnsi="Sylfaen" w:cs="Times New Roman"/>
              </w:rPr>
              <w:t xml:space="preserve">5.2 The “Supplier” is liable </w:t>
            </w:r>
            <w:r w:rsidR="00B10E43" w:rsidRPr="001E53CB">
              <w:rPr>
                <w:rFonts w:ascii="Sylfaen" w:hAnsi="Sylfaen" w:cs="Times New Roman"/>
              </w:rPr>
              <w:t>within latest</w:t>
            </w:r>
            <w:r w:rsidRPr="001E53CB">
              <w:rPr>
                <w:rFonts w:ascii="Sylfaen" w:hAnsi="Sylfaen" w:cs="Times New Roman"/>
              </w:rPr>
              <w:t xml:space="preserve"> </w:t>
            </w:r>
            <w:r w:rsidR="00B10E43" w:rsidRPr="001E53CB">
              <w:rPr>
                <w:rFonts w:ascii="Sylfaen" w:hAnsi="Sylfaen" w:cs="Times New Roman"/>
              </w:rPr>
              <w:t>6 hours</w:t>
            </w:r>
            <w:r w:rsidRPr="001E53CB">
              <w:rPr>
                <w:rFonts w:ascii="Sylfaen" w:hAnsi="Sylfaen" w:cs="Times New Roman"/>
              </w:rPr>
              <w:t xml:space="preserve"> upon receipt of the written notification about the faults to </w:t>
            </w:r>
            <w:r w:rsidR="00B10E43" w:rsidRPr="001E53CB">
              <w:rPr>
                <w:rFonts w:ascii="Sylfaen" w:hAnsi="Sylfaen" w:cs="Times New Roman"/>
              </w:rPr>
              <w:t xml:space="preserve">start the process to </w:t>
            </w:r>
            <w:r w:rsidR="00F1443B" w:rsidRPr="001E53CB">
              <w:rPr>
                <w:rFonts w:ascii="Sylfaen" w:hAnsi="Sylfaen" w:cs="Times New Roman"/>
              </w:rPr>
              <w:t xml:space="preserve">eliminate the reason for the delay without incurring any additional costs </w:t>
            </w:r>
            <w:r w:rsidRPr="001E53CB">
              <w:rPr>
                <w:rFonts w:ascii="Sylfaen" w:hAnsi="Sylfaen" w:cs="Times New Roman"/>
              </w:rPr>
              <w:t>from the side of the “Procurer”.</w:t>
            </w:r>
          </w:p>
          <w:p w14:paraId="38185D2A" w14:textId="3B034970" w:rsidR="00C31363" w:rsidRPr="008D5D7F" w:rsidRDefault="00C31363">
            <w:pPr>
              <w:spacing w:after="0" w:line="240" w:lineRule="auto"/>
              <w:ind w:right="108"/>
              <w:jc w:val="both"/>
              <w:rPr>
                <w:rFonts w:ascii="Sylfaen" w:hAnsi="Sylfaen" w:cs="Times New Roman"/>
                <w:rPrChange w:id="367" w:author="Maia Nikoleishvili" w:date="2020-10-23T11:28:00Z">
                  <w:rPr>
                    <w:rFonts w:ascii="Sylfaen" w:hAnsi="Sylfaen" w:cs="Times New Roman"/>
                    <w:b/>
                  </w:rPr>
                </w:rPrChange>
              </w:rPr>
            </w:pPr>
          </w:p>
          <w:p w14:paraId="08251326" w14:textId="77777777" w:rsidR="00857F8F" w:rsidRPr="008D5D7F" w:rsidRDefault="00857F8F">
            <w:pPr>
              <w:spacing w:after="0" w:line="240" w:lineRule="auto"/>
              <w:ind w:right="108"/>
              <w:jc w:val="both"/>
              <w:rPr>
                <w:rFonts w:ascii="Sylfaen" w:hAnsi="Sylfaen" w:cs="Times New Roman"/>
                <w:rPrChange w:id="368" w:author="Maia Nikoleishvili" w:date="2020-10-23T11:28:00Z">
                  <w:rPr>
                    <w:rFonts w:ascii="Sylfaen" w:hAnsi="Sylfaen" w:cs="Times New Roman"/>
                    <w:b/>
                  </w:rPr>
                </w:rPrChange>
              </w:rPr>
            </w:pPr>
          </w:p>
          <w:p w14:paraId="79C3153C" w14:textId="77777777" w:rsidR="00C31363" w:rsidRPr="008D5D7F" w:rsidRDefault="00C6359B">
            <w:pPr>
              <w:spacing w:after="0" w:line="240" w:lineRule="auto"/>
              <w:ind w:left="-18" w:right="108"/>
              <w:jc w:val="both"/>
              <w:rPr>
                <w:rFonts w:ascii="Sylfaen" w:hAnsi="Sylfaen" w:cs="Times New Roman"/>
                <w:rPrChange w:id="369" w:author="Maia Nikoleishvili" w:date="2020-10-23T11:28:00Z">
                  <w:rPr>
                    <w:rFonts w:ascii="Sylfaen" w:hAnsi="Sylfaen" w:cs="Times New Roman"/>
                    <w:b/>
                  </w:rPr>
                </w:rPrChange>
              </w:rPr>
            </w:pPr>
            <w:r w:rsidRPr="008D5D7F">
              <w:rPr>
                <w:rFonts w:ascii="Sylfaen" w:hAnsi="Sylfaen" w:cs="Times New Roman"/>
                <w:rPrChange w:id="370" w:author="Maia Nikoleishvili" w:date="2020-10-23T11:28:00Z">
                  <w:rPr>
                    <w:rFonts w:ascii="Sylfaen" w:hAnsi="Sylfaen" w:cs="Times New Roman"/>
                    <w:b/>
                  </w:rPr>
                </w:rPrChange>
              </w:rPr>
              <w:lastRenderedPageBreak/>
              <w:t>6. Conditions of the delivery-acceptance and supply of the procurement object</w:t>
            </w:r>
          </w:p>
          <w:p w14:paraId="6D02B1E9" w14:textId="5C2380D4" w:rsidR="007813A4" w:rsidRPr="001E53CB" w:rsidRDefault="00C6359B">
            <w:pPr>
              <w:spacing w:after="0" w:line="240" w:lineRule="auto"/>
              <w:ind w:right="108" w:hanging="18"/>
              <w:jc w:val="both"/>
              <w:rPr>
                <w:rFonts w:ascii="Sylfaen" w:hAnsi="Sylfaen" w:cs="Times New Roman"/>
              </w:rPr>
            </w:pPr>
            <w:r w:rsidRPr="001E53CB">
              <w:rPr>
                <w:rFonts w:ascii="Sylfaen" w:hAnsi="Sylfaen" w:cs="Times New Roman"/>
              </w:rPr>
              <w:t xml:space="preserve">6.1. </w:t>
            </w:r>
            <w:r w:rsidR="007813A4" w:rsidRPr="008D5D7F">
              <w:rPr>
                <w:rFonts w:cs="Times New Roman"/>
                <w:rPrChange w:id="371" w:author="Maia Nikoleishvili" w:date="2020-10-23T11:28:00Z">
                  <w:rPr>
                    <w:rStyle w:val="tlid-translation"/>
                    <w:rFonts w:ascii="Sylfaen" w:hAnsi="Sylfaen"/>
                    <w:lang w:val="en"/>
                  </w:rPr>
                </w:rPrChange>
              </w:rPr>
              <w:t xml:space="preserve">The </w:t>
            </w:r>
            <w:ins w:id="372" w:author="user" w:date="2020-10-22T22:53:00Z">
              <w:r w:rsidR="008056ED" w:rsidRPr="008D5D7F">
                <w:rPr>
                  <w:rFonts w:cs="Times New Roman"/>
                  <w:rPrChange w:id="373" w:author="Maia Nikoleishvili" w:date="2020-10-23T11:28:00Z">
                    <w:rPr>
                      <w:rStyle w:val="tlid-translation"/>
                      <w:rFonts w:ascii="Sylfaen" w:hAnsi="Sylfaen"/>
                    </w:rPr>
                  </w:rPrChange>
                </w:rPr>
                <w:t xml:space="preserve">object of the procurement will be delivered </w:t>
              </w:r>
            </w:ins>
            <w:del w:id="374" w:author="user" w:date="2020-10-22T22:53:00Z">
              <w:r w:rsidR="007813A4" w:rsidRPr="008D5D7F" w:rsidDel="008056ED">
                <w:rPr>
                  <w:rFonts w:cs="Times New Roman"/>
                  <w:rPrChange w:id="375" w:author="Maia Nikoleishvili" w:date="2020-10-23T11:28:00Z">
                    <w:rPr>
                      <w:rStyle w:val="tlid-translation"/>
                      <w:rFonts w:ascii="Sylfaen" w:hAnsi="Sylfaen"/>
                      <w:lang w:val="en"/>
                    </w:rPr>
                  </w:rPrChange>
                </w:rPr>
                <w:delText>ser</w:delText>
              </w:r>
              <w:r w:rsidR="00497DD3" w:rsidRPr="008D5D7F" w:rsidDel="008056ED">
                <w:rPr>
                  <w:rFonts w:cs="Times New Roman"/>
                  <w:rPrChange w:id="376" w:author="Maia Nikoleishvili" w:date="2020-10-23T11:28:00Z">
                    <w:rPr>
                      <w:rStyle w:val="tlid-translation"/>
                      <w:rFonts w:ascii="Sylfaen" w:hAnsi="Sylfaen"/>
                      <w:lang w:val="en"/>
                    </w:rPr>
                  </w:rPrChange>
                </w:rPr>
                <w:delText>vice (program installation</w:delText>
              </w:r>
              <w:r w:rsidR="00AC310C" w:rsidRPr="008D5D7F" w:rsidDel="008056ED">
                <w:rPr>
                  <w:rFonts w:cs="Times New Roman"/>
                  <w:rPrChange w:id="377" w:author="Maia Nikoleishvili" w:date="2020-10-23T11:28:00Z">
                    <w:rPr>
                      <w:rStyle w:val="tlid-translation"/>
                      <w:rFonts w:ascii="Sylfaen" w:hAnsi="Sylfaen"/>
                      <w:lang w:val="ka-GE"/>
                    </w:rPr>
                  </w:rPrChange>
                </w:rPr>
                <w:delText>)</w:delText>
              </w:r>
              <w:r w:rsidR="00497DD3" w:rsidRPr="008D5D7F" w:rsidDel="008056ED">
                <w:rPr>
                  <w:rFonts w:cs="Times New Roman"/>
                  <w:rPrChange w:id="378" w:author="Maia Nikoleishvili" w:date="2020-10-23T11:28:00Z">
                    <w:rPr>
                      <w:rStyle w:val="tlid-translation"/>
                      <w:rFonts w:ascii="Sylfaen" w:hAnsi="Sylfaen"/>
                      <w:lang w:val="en"/>
                    </w:rPr>
                  </w:rPrChange>
                </w:rPr>
                <w:delText xml:space="preserve"> </w:delText>
              </w:r>
              <w:r w:rsidR="00AC310C" w:rsidRPr="008D5D7F" w:rsidDel="008056ED">
                <w:rPr>
                  <w:rFonts w:cs="Times New Roman"/>
                  <w:rPrChange w:id="379" w:author="Maia Nikoleishvili" w:date="2020-10-23T11:28:00Z">
                    <w:rPr>
                      <w:rStyle w:val="tlid-translation"/>
                      <w:rFonts w:ascii="Sylfaen" w:hAnsi="Sylfaen"/>
                    </w:rPr>
                  </w:rPrChange>
                </w:rPr>
                <w:delText xml:space="preserve">implementation will be started </w:delText>
              </w:r>
            </w:del>
            <w:r w:rsidR="00497DD3" w:rsidRPr="008D5D7F">
              <w:rPr>
                <w:rFonts w:cs="Times New Roman"/>
                <w:rPrChange w:id="380" w:author="Maia Nikoleishvili" w:date="2020-10-23T11:28:00Z">
                  <w:rPr>
                    <w:rStyle w:val="tlid-translation"/>
                    <w:rFonts w:ascii="Sylfaen" w:hAnsi="Sylfaen"/>
                    <w:lang w:val="en"/>
                  </w:rPr>
                </w:rPrChange>
              </w:rPr>
              <w:t xml:space="preserve">no later than </w:t>
            </w:r>
            <w:del w:id="381" w:author="user" w:date="2020-10-22T22:54:00Z">
              <w:r w:rsidR="00727F06" w:rsidRPr="008D5D7F" w:rsidDel="008056ED">
                <w:rPr>
                  <w:rFonts w:cs="Times New Roman"/>
                  <w:rPrChange w:id="382" w:author="Maia Nikoleishvili" w:date="2020-10-23T11:28:00Z">
                    <w:rPr>
                      <w:rStyle w:val="tlid-translation"/>
                      <w:rFonts w:ascii="Sylfaen" w:hAnsi="Sylfaen"/>
                    </w:rPr>
                  </w:rPrChange>
                </w:rPr>
                <w:delText>April</w:delText>
              </w:r>
              <w:r w:rsidR="003D1850" w:rsidRPr="008D5D7F" w:rsidDel="008056ED">
                <w:rPr>
                  <w:rFonts w:cs="Times New Roman"/>
                  <w:rPrChange w:id="383" w:author="Maia Nikoleishvili" w:date="2020-10-23T11:28:00Z">
                    <w:rPr>
                      <w:rStyle w:val="tlid-translation"/>
                      <w:rFonts w:ascii="Sylfaen" w:hAnsi="Sylfaen"/>
                    </w:rPr>
                  </w:rPrChange>
                </w:rPr>
                <w:delText xml:space="preserve"> </w:delText>
              </w:r>
              <w:r w:rsidR="00857F8F" w:rsidRPr="008D5D7F" w:rsidDel="008056ED">
                <w:rPr>
                  <w:rFonts w:cs="Times New Roman"/>
                  <w:rPrChange w:id="384" w:author="Maia Nikoleishvili" w:date="2020-10-23T11:28:00Z">
                    <w:rPr>
                      <w:rStyle w:val="tlid-translation"/>
                      <w:rFonts w:ascii="Sylfaen" w:hAnsi="Sylfaen"/>
                    </w:rPr>
                  </w:rPrChange>
                </w:rPr>
                <w:delText>14</w:delText>
              </w:r>
            </w:del>
            <w:ins w:id="385" w:author="user" w:date="2020-10-22T22:54:00Z">
              <w:r w:rsidR="008056ED" w:rsidRPr="008D5D7F">
                <w:rPr>
                  <w:rFonts w:cs="Times New Roman"/>
                  <w:rPrChange w:id="386" w:author="Maia Nikoleishvili" w:date="2020-10-23T11:28:00Z">
                    <w:rPr>
                      <w:rStyle w:val="tlid-translation"/>
                      <w:rFonts w:ascii="Sylfaen" w:hAnsi="Sylfaen"/>
                    </w:rPr>
                  </w:rPrChange>
                </w:rPr>
                <w:t>November 10</w:t>
              </w:r>
            </w:ins>
            <w:r w:rsidR="00497DD3" w:rsidRPr="008D5D7F">
              <w:rPr>
                <w:rFonts w:cs="Times New Roman"/>
                <w:rPrChange w:id="387" w:author="Maia Nikoleishvili" w:date="2020-10-23T11:28:00Z">
                  <w:rPr>
                    <w:rStyle w:val="tlid-translation"/>
                    <w:rFonts w:ascii="Sylfaen" w:hAnsi="Sylfaen"/>
                    <w:lang w:val="en"/>
                  </w:rPr>
                </w:rPrChange>
              </w:rPr>
              <w:t>, 2020</w:t>
            </w:r>
            <w:ins w:id="388" w:author="user" w:date="2020-10-22T22:54:00Z">
              <w:r w:rsidR="008056ED" w:rsidRPr="008D5D7F">
                <w:rPr>
                  <w:rFonts w:cs="Times New Roman"/>
                  <w:rPrChange w:id="389" w:author="Maia Nikoleishvili" w:date="2020-10-23T11:28:00Z">
                    <w:rPr>
                      <w:rStyle w:val="tlid-translation"/>
                      <w:rFonts w:ascii="Sylfaen" w:hAnsi="Sylfaen"/>
                      <w:lang w:val="en"/>
                    </w:rPr>
                  </w:rPrChange>
                </w:rPr>
                <w:t>.</w:t>
              </w:r>
            </w:ins>
            <w:r w:rsidR="00497DD3" w:rsidRPr="008D5D7F">
              <w:rPr>
                <w:rFonts w:cs="Times New Roman"/>
                <w:rPrChange w:id="390" w:author="Maia Nikoleishvili" w:date="2020-10-23T11:28:00Z">
                  <w:rPr>
                    <w:rStyle w:val="tlid-translation"/>
                    <w:rFonts w:ascii="Sylfaen" w:hAnsi="Sylfaen"/>
                    <w:lang w:val="en"/>
                  </w:rPr>
                </w:rPrChange>
              </w:rPr>
              <w:t xml:space="preserve"> </w:t>
            </w:r>
            <w:del w:id="391" w:author="user" w:date="2020-10-22T22:54:00Z">
              <w:r w:rsidR="007813A4" w:rsidRPr="008D5D7F" w:rsidDel="008056ED">
                <w:rPr>
                  <w:rFonts w:cs="Times New Roman"/>
                  <w:rPrChange w:id="392" w:author="Maia Nikoleishvili" w:date="2020-10-23T11:28:00Z">
                    <w:rPr>
                      <w:rStyle w:val="tlid-translation"/>
                      <w:rFonts w:ascii="Sylfaen" w:hAnsi="Sylfaen"/>
                      <w:lang w:val="en"/>
                    </w:rPr>
                  </w:rPrChange>
                </w:rPr>
                <w:delText xml:space="preserve">upon completion of the technical work required by the supplier for </w:delText>
              </w:r>
              <w:r w:rsidR="00497DD3" w:rsidRPr="008D5D7F" w:rsidDel="008056ED">
                <w:rPr>
                  <w:rFonts w:cs="Times New Roman"/>
                  <w:rPrChange w:id="393" w:author="Maia Nikoleishvili" w:date="2020-10-23T11:28:00Z">
                    <w:rPr>
                      <w:rStyle w:val="tlid-translation"/>
                      <w:rFonts w:ascii="Sylfaen" w:hAnsi="Sylfaen"/>
                    </w:rPr>
                  </w:rPrChange>
                </w:rPr>
                <w:delText xml:space="preserve">the </w:delText>
              </w:r>
              <w:r w:rsidR="00AC310C" w:rsidRPr="008D5D7F" w:rsidDel="008056ED">
                <w:rPr>
                  <w:rFonts w:cs="Times New Roman"/>
                  <w:rPrChange w:id="394" w:author="Maia Nikoleishvili" w:date="2020-10-23T11:28:00Z">
                    <w:rPr>
                      <w:rStyle w:val="tlid-translation"/>
                      <w:rFonts w:ascii="Sylfaen" w:hAnsi="Sylfaen"/>
                      <w:lang w:val="en"/>
                    </w:rPr>
                  </w:rPrChange>
                </w:rPr>
                <w:delText>system verification and will be provided follow-up monitoring system for a period of 3 (three) months)</w:delText>
              </w:r>
            </w:del>
          </w:p>
          <w:p w14:paraId="162A16DE" w14:textId="6A0D650D" w:rsidR="00857F8F" w:rsidRPr="001E53CB" w:rsidRDefault="00857F8F" w:rsidP="00857F8F">
            <w:pPr>
              <w:spacing w:after="0" w:line="240" w:lineRule="auto"/>
              <w:ind w:right="108"/>
              <w:jc w:val="both"/>
              <w:rPr>
                <w:rFonts w:ascii="Sylfaen" w:hAnsi="Sylfaen" w:cs="Times New Roman"/>
              </w:rPr>
            </w:pPr>
          </w:p>
          <w:p w14:paraId="13109EB9" w14:textId="1C33BDD5" w:rsidR="00497DD3" w:rsidRPr="008D5D7F" w:rsidRDefault="001E53CB">
            <w:pPr>
              <w:spacing w:after="0" w:line="240" w:lineRule="auto"/>
              <w:ind w:right="108" w:hanging="18"/>
              <w:jc w:val="both"/>
              <w:rPr>
                <w:rFonts w:cs="Times New Roman"/>
                <w:rPrChange w:id="395" w:author="Maia Nikoleishvili" w:date="2020-10-23T11:28:00Z">
                  <w:rPr>
                    <w:rStyle w:val="tlid-translation"/>
                    <w:rFonts w:ascii="Sylfaen" w:hAnsi="Sylfaen"/>
                  </w:rPr>
                </w:rPrChange>
              </w:rPr>
            </w:pPr>
            <w:r w:rsidRPr="008D5D7F">
              <w:rPr>
                <w:rFonts w:cs="Times New Roman"/>
                <w:rPrChange w:id="396" w:author="Maia Nikoleishvili" w:date="2020-10-23T11:28:00Z">
                  <w:rPr>
                    <w:rStyle w:val="tlid-translation"/>
                    <w:rFonts w:ascii="Sylfaen" w:hAnsi="Sylfaen"/>
                  </w:rPr>
                </w:rPrChange>
              </w:rPr>
              <w:t xml:space="preserve">6.2 </w:t>
            </w:r>
            <w:ins w:id="397" w:author="user" w:date="2020-10-22T22:54:00Z">
              <w:r w:rsidR="00A81F9B" w:rsidRPr="008D5D7F">
                <w:rPr>
                  <w:rFonts w:cs="Times New Roman"/>
                  <w:rPrChange w:id="398" w:author="Maia Nikoleishvili" w:date="2020-10-23T11:28:00Z">
                    <w:rPr>
                      <w:rStyle w:val="tlid-translation"/>
                      <w:rFonts w:ascii="Sylfaen" w:hAnsi="Sylfaen"/>
                      <w:lang w:val="en"/>
                    </w:rPr>
                  </w:rPrChange>
                </w:rPr>
                <w:t>Acceptance</w:t>
              </w:r>
            </w:ins>
            <w:ins w:id="399" w:author="user" w:date="2020-10-22T22:42:00Z">
              <w:r w:rsidR="004D3D84" w:rsidRPr="008D5D7F">
                <w:rPr>
                  <w:rFonts w:cs="Times New Roman"/>
                  <w:rPrChange w:id="400" w:author="Maia Nikoleishvili" w:date="2020-10-23T11:28:00Z">
                    <w:rPr>
                      <w:rStyle w:val="tlid-translation"/>
                      <w:rFonts w:ascii="Sylfaen" w:hAnsi="Sylfaen"/>
                      <w:lang w:val="en"/>
                    </w:rPr>
                  </w:rPrChange>
                </w:rPr>
                <w:t xml:space="preserve"> of goods is confirmed by a deed of </w:t>
              </w:r>
            </w:ins>
            <w:ins w:id="401" w:author="user" w:date="2020-10-22T22:54:00Z">
              <w:r w:rsidR="00A81F9B" w:rsidRPr="008D5D7F">
                <w:rPr>
                  <w:rFonts w:cs="Times New Roman"/>
                  <w:rPrChange w:id="402" w:author="Maia Nikoleishvili" w:date="2020-10-23T11:28:00Z">
                    <w:rPr>
                      <w:rStyle w:val="tlid-translation"/>
                      <w:rFonts w:ascii="Sylfaen" w:hAnsi="Sylfaen"/>
                      <w:lang w:val="en"/>
                    </w:rPr>
                  </w:rPrChange>
                </w:rPr>
                <w:t>delivery-</w:t>
              </w:r>
            </w:ins>
            <w:ins w:id="403" w:author="user" w:date="2020-10-22T22:42:00Z">
              <w:r w:rsidR="004D3D84" w:rsidRPr="008D5D7F">
                <w:rPr>
                  <w:rFonts w:cs="Times New Roman"/>
                  <w:rPrChange w:id="404" w:author="Maia Nikoleishvili" w:date="2020-10-23T11:28:00Z">
                    <w:rPr>
                      <w:rStyle w:val="tlid-translation"/>
                      <w:rFonts w:ascii="Sylfaen" w:hAnsi="Sylfaen"/>
                      <w:lang w:val="en"/>
                    </w:rPr>
                  </w:rPrChange>
                </w:rPr>
                <w:t xml:space="preserve">acceptance </w:t>
              </w:r>
            </w:ins>
            <w:ins w:id="405" w:author="user" w:date="2020-10-22T22:54:00Z">
              <w:r w:rsidR="00A81F9B" w:rsidRPr="008D5D7F">
                <w:rPr>
                  <w:rFonts w:cs="Times New Roman"/>
                  <w:rPrChange w:id="406" w:author="Maia Nikoleishvili" w:date="2020-10-23T11:28:00Z">
                    <w:rPr>
                      <w:rStyle w:val="tlid-translation"/>
                      <w:rFonts w:ascii="Sylfaen" w:hAnsi="Sylfaen"/>
                      <w:lang w:val="en"/>
                    </w:rPr>
                  </w:rPrChange>
                </w:rPr>
                <w:t>act</w:t>
              </w:r>
            </w:ins>
            <w:ins w:id="407" w:author="user" w:date="2020-10-22T22:55:00Z">
              <w:r w:rsidR="00A81F9B" w:rsidRPr="008D5D7F">
                <w:rPr>
                  <w:rFonts w:cs="Times New Roman"/>
                  <w:rPrChange w:id="408" w:author="Maia Nikoleishvili" w:date="2020-10-23T11:28:00Z">
                    <w:rPr>
                      <w:rStyle w:val="tlid-translation"/>
                      <w:rFonts w:ascii="Sylfaen" w:hAnsi="Sylfaen"/>
                      <w:lang w:val="en"/>
                    </w:rPr>
                  </w:rPrChange>
                </w:rPr>
                <w:t>,</w:t>
              </w:r>
            </w:ins>
            <w:ins w:id="409" w:author="user" w:date="2020-10-22T22:54:00Z">
              <w:r w:rsidR="00A81F9B" w:rsidRPr="008D5D7F">
                <w:rPr>
                  <w:rFonts w:cs="Times New Roman"/>
                  <w:rPrChange w:id="410" w:author="Maia Nikoleishvili" w:date="2020-10-23T11:28:00Z">
                    <w:rPr>
                      <w:rStyle w:val="tlid-translation"/>
                      <w:rFonts w:ascii="Sylfaen" w:hAnsi="Sylfaen"/>
                      <w:lang w:val="en"/>
                    </w:rPr>
                  </w:rPrChange>
                </w:rPr>
                <w:t xml:space="preserve"> </w:t>
              </w:r>
            </w:ins>
            <w:ins w:id="411" w:author="user" w:date="2020-10-22T22:42:00Z">
              <w:r w:rsidR="004D3D84" w:rsidRPr="008D5D7F">
                <w:rPr>
                  <w:rFonts w:cs="Times New Roman"/>
                  <w:rPrChange w:id="412" w:author="Maia Nikoleishvili" w:date="2020-10-23T11:28:00Z">
                    <w:rPr>
                      <w:rStyle w:val="tlid-translation"/>
                      <w:rFonts w:ascii="Sylfaen" w:hAnsi="Sylfaen"/>
                      <w:lang w:val="en"/>
                    </w:rPr>
                  </w:rPrChange>
                </w:rPr>
                <w:t xml:space="preserve">before signing </w:t>
              </w:r>
            </w:ins>
            <w:ins w:id="413" w:author="user" w:date="2020-10-22T22:55:00Z">
              <w:r w:rsidR="00A81F9B" w:rsidRPr="008D5D7F">
                <w:rPr>
                  <w:rFonts w:cs="Times New Roman"/>
                  <w:rPrChange w:id="414" w:author="Maia Nikoleishvili" w:date="2020-10-23T11:28:00Z">
                    <w:rPr>
                      <w:rStyle w:val="tlid-translation"/>
                      <w:rFonts w:ascii="Sylfaen" w:hAnsi="Sylfaen"/>
                      <w:lang w:val="en"/>
                    </w:rPr>
                  </w:rPrChange>
                </w:rPr>
                <w:t xml:space="preserve">of </w:t>
              </w:r>
            </w:ins>
            <w:ins w:id="415" w:author="user" w:date="2020-10-22T22:42:00Z">
              <w:r w:rsidR="004D3D84" w:rsidRPr="008D5D7F">
                <w:rPr>
                  <w:rFonts w:cs="Times New Roman"/>
                  <w:rPrChange w:id="416" w:author="Maia Nikoleishvili" w:date="2020-10-23T11:28:00Z">
                    <w:rPr>
                      <w:rStyle w:val="tlid-translation"/>
                      <w:rFonts w:ascii="Sylfaen" w:hAnsi="Sylfaen"/>
                      <w:lang w:val="en"/>
                    </w:rPr>
                  </w:rPrChange>
                </w:rPr>
                <w:t xml:space="preserve">which all property rights to the goods belong to the supplier and is responsible for accidental (in whole or in part) destruction of the goods, spoilage or any kind of damage. From the moment of bilateral signing of the above document, the mentioned rights and risks are transferred to the </w:t>
              </w:r>
            </w:ins>
            <w:ins w:id="417" w:author="user" w:date="2020-10-22T22:56:00Z">
              <w:r w:rsidR="00A81F9B" w:rsidRPr="008D5D7F">
                <w:rPr>
                  <w:rFonts w:cs="Times New Roman"/>
                  <w:rPrChange w:id="418" w:author="Maia Nikoleishvili" w:date="2020-10-23T11:28:00Z">
                    <w:rPr>
                      <w:rStyle w:val="tlid-translation"/>
                      <w:rFonts w:ascii="Sylfaen" w:hAnsi="Sylfaen"/>
                      <w:lang w:val="en"/>
                    </w:rPr>
                  </w:rPrChange>
                </w:rPr>
                <w:t>procurer</w:t>
              </w:r>
            </w:ins>
            <w:ins w:id="419" w:author="user" w:date="2020-10-22T22:42:00Z">
              <w:r w:rsidR="004D3D84" w:rsidRPr="008D5D7F">
                <w:rPr>
                  <w:rFonts w:cs="Times New Roman"/>
                  <w:rPrChange w:id="420" w:author="Maia Nikoleishvili" w:date="2020-10-23T11:28:00Z">
                    <w:rPr>
                      <w:rStyle w:val="tlid-translation"/>
                      <w:rFonts w:ascii="Sylfaen" w:hAnsi="Sylfaen"/>
                      <w:lang w:val="en"/>
                    </w:rPr>
                  </w:rPrChange>
                </w:rPr>
                <w:t>.</w:t>
              </w:r>
            </w:ins>
          </w:p>
          <w:p w14:paraId="6E030231" w14:textId="21A5F95C" w:rsidR="00776CC7" w:rsidRPr="008D5D7F" w:rsidRDefault="00776CC7" w:rsidP="00857F8F">
            <w:pPr>
              <w:spacing w:after="0" w:line="240" w:lineRule="auto"/>
              <w:ind w:right="108"/>
              <w:jc w:val="both"/>
              <w:rPr>
                <w:rFonts w:cs="Times New Roman"/>
                <w:rPrChange w:id="421" w:author="Maia Nikoleishvili" w:date="2020-10-23T11:28:00Z">
                  <w:rPr>
                    <w:rStyle w:val="tlid-translation"/>
                    <w:rFonts w:ascii="Sylfaen" w:hAnsi="Sylfaen"/>
                  </w:rPr>
                </w:rPrChange>
              </w:rPr>
            </w:pPr>
          </w:p>
          <w:p w14:paraId="3A493BAF" w14:textId="12E945BA" w:rsidR="00497DD3" w:rsidRPr="008D5D7F" w:rsidDel="004D3D84" w:rsidRDefault="00497DD3">
            <w:pPr>
              <w:spacing w:after="0" w:line="240" w:lineRule="auto"/>
              <w:ind w:right="108" w:hanging="18"/>
              <w:jc w:val="both"/>
              <w:rPr>
                <w:del w:id="422" w:author="user" w:date="2020-10-22T22:43:00Z"/>
                <w:rFonts w:cs="Times New Roman"/>
                <w:rPrChange w:id="423" w:author="Maia Nikoleishvili" w:date="2020-10-23T11:28:00Z">
                  <w:rPr>
                    <w:del w:id="424" w:author="user" w:date="2020-10-22T22:43:00Z"/>
                    <w:rStyle w:val="tlid-translation"/>
                    <w:rFonts w:ascii="Sylfaen" w:hAnsi="Sylfaen"/>
                    <w:lang w:val="en"/>
                  </w:rPr>
                </w:rPrChange>
              </w:rPr>
            </w:pPr>
            <w:del w:id="425" w:author="user" w:date="2020-10-22T22:43:00Z">
              <w:r w:rsidRPr="008D5D7F" w:rsidDel="004D3D84">
                <w:rPr>
                  <w:rFonts w:cs="Times New Roman"/>
                  <w:rPrChange w:id="426" w:author="Maia Nikoleishvili" w:date="2020-10-23T11:28:00Z">
                    <w:rPr>
                      <w:rStyle w:val="tlid-translation"/>
                      <w:rFonts w:ascii="Sylfaen" w:hAnsi="Sylfaen"/>
                    </w:rPr>
                  </w:rPrChange>
                </w:rPr>
                <w:delText xml:space="preserve">6.3 </w:delText>
              </w:r>
              <w:r w:rsidRPr="008D5D7F" w:rsidDel="004D3D84">
                <w:rPr>
                  <w:rFonts w:cs="Times New Roman"/>
                  <w:rPrChange w:id="427" w:author="Maia Nikoleishvili" w:date="2020-10-23T11:28:00Z">
                    <w:rPr>
                      <w:rStyle w:val="tlid-translation"/>
                      <w:rFonts w:ascii="Sylfaen" w:hAnsi="Sylfaen"/>
                      <w:lang w:val="en"/>
                    </w:rPr>
                  </w:rPrChange>
                </w:rPr>
                <w:delText xml:space="preserve">This application is valid for a period of 3 (three) months, no later </w:delText>
              </w:r>
              <w:r w:rsidRPr="001E53CB" w:rsidDel="004D3D84">
                <w:rPr>
                  <w:rFonts w:ascii="Sylfaen" w:hAnsi="Sylfaen" w:cs="Times New Roman"/>
                </w:rPr>
                <w:delText xml:space="preserve">than June </w:delText>
              </w:r>
              <w:r w:rsidR="00801E54" w:rsidRPr="001E53CB" w:rsidDel="004D3D84">
                <w:rPr>
                  <w:rFonts w:ascii="Sylfaen" w:hAnsi="Sylfaen" w:cs="Times New Roman"/>
                </w:rPr>
                <w:delText>30</w:delText>
              </w:r>
              <w:r w:rsidRPr="001E53CB" w:rsidDel="004D3D84">
                <w:rPr>
                  <w:rFonts w:ascii="Sylfaen" w:hAnsi="Sylfaen" w:cs="Times New Roman"/>
                </w:rPr>
                <w:delText>, 2020.</w:delText>
              </w:r>
            </w:del>
          </w:p>
          <w:p w14:paraId="1CDF01B0" w14:textId="1A24BB5A" w:rsidR="00497DD3" w:rsidRPr="008D5D7F" w:rsidDel="004D3D84" w:rsidRDefault="00497DD3">
            <w:pPr>
              <w:spacing w:after="0" w:line="240" w:lineRule="auto"/>
              <w:ind w:right="108" w:hanging="18"/>
              <w:jc w:val="both"/>
              <w:rPr>
                <w:del w:id="428" w:author="user" w:date="2020-10-22T22:43:00Z"/>
                <w:rFonts w:cs="Times New Roman"/>
                <w:rPrChange w:id="429" w:author="Maia Nikoleishvili" w:date="2020-10-23T11:28:00Z">
                  <w:rPr>
                    <w:del w:id="430" w:author="user" w:date="2020-10-22T22:43:00Z"/>
                    <w:rStyle w:val="tlid-translation"/>
                    <w:rFonts w:ascii="Sylfaen" w:hAnsi="Sylfaen"/>
                    <w:lang w:val="en"/>
                  </w:rPr>
                </w:rPrChange>
              </w:rPr>
            </w:pPr>
          </w:p>
          <w:p w14:paraId="17E9D4C4" w14:textId="4DD1A526" w:rsidR="00C31363" w:rsidRPr="008D5D7F" w:rsidDel="004D3D84" w:rsidRDefault="00497DD3" w:rsidP="00497DD3">
            <w:pPr>
              <w:spacing w:after="0" w:line="240" w:lineRule="auto"/>
              <w:ind w:right="108" w:hanging="18"/>
              <w:jc w:val="both"/>
              <w:rPr>
                <w:del w:id="431" w:author="user" w:date="2020-10-22T22:43:00Z"/>
                <w:rFonts w:ascii="Sylfaen" w:hAnsi="Sylfaen" w:cs="Times New Roman"/>
              </w:rPr>
            </w:pPr>
            <w:del w:id="432" w:author="user" w:date="2020-10-22T22:43:00Z">
              <w:r w:rsidRPr="008D5D7F" w:rsidDel="004D3D84">
                <w:rPr>
                  <w:rFonts w:cs="Times New Roman"/>
                  <w:rPrChange w:id="433" w:author="Maia Nikoleishvili" w:date="2020-10-23T11:28:00Z">
                    <w:rPr>
                      <w:rStyle w:val="tlid-translation"/>
                      <w:rFonts w:ascii="Sylfaen" w:hAnsi="Sylfaen"/>
                      <w:lang w:val="en"/>
                    </w:rPr>
                  </w:rPrChange>
                </w:rPr>
                <w:delText>6.4</w:delText>
              </w:r>
              <w:r w:rsidR="00C6359B" w:rsidRPr="001E53CB" w:rsidDel="004D3D84">
                <w:rPr>
                  <w:rFonts w:ascii="Sylfaen" w:hAnsi="Sylfaen" w:cs="Times New Roman"/>
                </w:rPr>
                <w:tab/>
                <w:delText>Acceptance of the actually delivered "</w:delText>
              </w:r>
              <w:r w:rsidRPr="001E53CB" w:rsidDel="004D3D84">
                <w:rPr>
                  <w:rFonts w:ascii="Sylfaen" w:hAnsi="Sylfaen" w:cs="Times New Roman"/>
                </w:rPr>
                <w:delText>Service</w:delText>
              </w:r>
              <w:r w:rsidR="00C6359B" w:rsidRPr="001E53CB" w:rsidDel="004D3D84">
                <w:rPr>
                  <w:rFonts w:ascii="Sylfaen" w:hAnsi="Sylfaen" w:cs="Times New Roman"/>
                </w:rPr>
                <w:delText xml:space="preserve">" will be carried out </w:delText>
              </w:r>
              <w:r w:rsidR="00C6359B" w:rsidRPr="008D5D7F" w:rsidDel="004D3D84">
                <w:rPr>
                  <w:rFonts w:cs="Times New Roman"/>
                  <w:rPrChange w:id="434" w:author="Maia Nikoleishvili" w:date="2020-10-23T11:28:00Z">
                    <w:rPr>
                      <w:rStyle w:val="tlid-translation"/>
                      <w:rFonts w:ascii="Sylfaen" w:hAnsi="Sylfaen"/>
                      <w:lang w:val="en"/>
                    </w:rPr>
                  </w:rPrChange>
                </w:rPr>
                <w:delText xml:space="preserve">by the person </w:delText>
              </w:r>
              <w:r w:rsidR="00C6359B" w:rsidRPr="001E53CB" w:rsidDel="004D3D84">
                <w:rPr>
                  <w:rFonts w:ascii="Sylfaen" w:hAnsi="Sylfaen" w:cs="Times New Roman"/>
                </w:rPr>
                <w:delText>authorized under the 4.1 Paragraph of this Agreement o</w:delText>
              </w:r>
              <w:r w:rsidR="00C6359B" w:rsidRPr="008D5D7F" w:rsidDel="004D3D84">
                <w:rPr>
                  <w:rFonts w:cs="Times New Roman"/>
                  <w:rPrChange w:id="435" w:author="Maia Nikoleishvili" w:date="2020-10-23T11:28:00Z">
                    <w:rPr>
                      <w:rStyle w:val="tlid-translation"/>
                      <w:rFonts w:ascii="Sylfaen" w:hAnsi="Sylfaen"/>
                      <w:lang w:val="en"/>
                    </w:rPr>
                  </w:rPrChange>
                </w:rPr>
                <w:delText xml:space="preserve">n the basis of the inspection act compiled by the authorized person and Delivery-Acceptance </w:delText>
              </w:r>
              <w:r w:rsidR="00E6590C" w:rsidRPr="008D5D7F" w:rsidDel="004D3D84">
                <w:rPr>
                  <w:rFonts w:cs="Times New Roman"/>
                  <w:rPrChange w:id="436" w:author="Maia Nikoleishvili" w:date="2020-10-23T11:28:00Z">
                    <w:rPr>
                      <w:rStyle w:val="tlid-translation"/>
                      <w:rFonts w:ascii="Sylfaen" w:hAnsi="Sylfaen"/>
                    </w:rPr>
                  </w:rPrChange>
                </w:rPr>
                <w:delText>Act</w:delText>
              </w:r>
              <w:r w:rsidR="00C6359B" w:rsidRPr="001E53CB" w:rsidDel="004D3D84">
                <w:rPr>
                  <w:rFonts w:ascii="Sylfaen" w:hAnsi="Sylfaen" w:cs="Times New Roman"/>
                </w:rPr>
                <w:delText>.</w:delText>
              </w:r>
            </w:del>
          </w:p>
          <w:p w14:paraId="00942BBD" w14:textId="4220609D" w:rsidR="00C31363" w:rsidRPr="008D5D7F" w:rsidDel="004D3D84" w:rsidRDefault="00C6359B">
            <w:pPr>
              <w:spacing w:after="0" w:line="240" w:lineRule="auto"/>
              <w:ind w:left="-18" w:right="108"/>
              <w:jc w:val="both"/>
              <w:rPr>
                <w:del w:id="437" w:author="user" w:date="2020-10-22T22:43:00Z"/>
                <w:rFonts w:cs="Times New Roman"/>
                <w:rPrChange w:id="438" w:author="Maia Nikoleishvili" w:date="2020-10-23T11:28:00Z">
                  <w:rPr>
                    <w:del w:id="439" w:author="user" w:date="2020-10-22T22:43:00Z"/>
                    <w:rStyle w:val="tlid-translation"/>
                    <w:rFonts w:ascii="Sylfaen" w:hAnsi="Sylfaen"/>
                    <w:lang w:val="en"/>
                  </w:rPr>
                </w:rPrChange>
              </w:rPr>
            </w:pPr>
            <w:del w:id="440" w:author="user" w:date="2020-10-22T22:43:00Z">
              <w:r w:rsidRPr="008D5D7F" w:rsidDel="004D3D84">
                <w:rPr>
                  <w:rFonts w:cs="Times New Roman"/>
                  <w:rPrChange w:id="441" w:author="Maia Nikoleishvili" w:date="2020-10-23T11:28:00Z">
                    <w:rPr>
                      <w:rStyle w:val="tlid-translation"/>
                      <w:rFonts w:ascii="Sylfaen" w:hAnsi="Sylfaen"/>
                      <w:lang w:val="en"/>
                    </w:rPr>
                  </w:rPrChange>
                </w:rPr>
                <w:delText>6.</w:delText>
              </w:r>
              <w:r w:rsidR="00857F8F" w:rsidRPr="008D5D7F" w:rsidDel="004D3D84">
                <w:rPr>
                  <w:rFonts w:cs="Times New Roman"/>
                  <w:rPrChange w:id="442" w:author="Maia Nikoleishvili" w:date="2020-10-23T11:28:00Z">
                    <w:rPr>
                      <w:rStyle w:val="tlid-translation"/>
                      <w:rFonts w:ascii="Sylfaen" w:hAnsi="Sylfaen"/>
                      <w:lang w:val="ka-GE"/>
                    </w:rPr>
                  </w:rPrChange>
                </w:rPr>
                <w:delText>5</w:delText>
              </w:r>
              <w:r w:rsidRPr="008D5D7F" w:rsidDel="004D3D84">
                <w:rPr>
                  <w:rFonts w:cs="Times New Roman"/>
                  <w:rPrChange w:id="443" w:author="Maia Nikoleishvili" w:date="2020-10-23T11:28:00Z">
                    <w:rPr>
                      <w:rStyle w:val="tlid-translation"/>
                      <w:rFonts w:ascii="Sylfaen" w:hAnsi="Sylfaen"/>
                      <w:lang w:val="en"/>
                    </w:rPr>
                  </w:rPrChange>
                </w:rPr>
                <w:delText xml:space="preserve"> The “Supplier” shall submit the </w:delText>
              </w:r>
              <w:bookmarkStart w:id="444" w:name="OLE_LINK1"/>
              <w:r w:rsidRPr="008D5D7F" w:rsidDel="004D3D84">
                <w:rPr>
                  <w:rFonts w:cs="Times New Roman"/>
                  <w:rPrChange w:id="445" w:author="Maia Nikoleishvili" w:date="2020-10-23T11:28:00Z">
                    <w:rPr>
                      <w:rStyle w:val="tlid-translation"/>
                      <w:rFonts w:ascii="Sylfaen" w:hAnsi="Sylfaen"/>
                      <w:lang w:val="en"/>
                    </w:rPr>
                  </w:rPrChange>
                </w:rPr>
                <w:delText xml:space="preserve">relevant </w:delText>
              </w:r>
              <w:bookmarkEnd w:id="444"/>
              <w:r w:rsidRPr="008D5D7F" w:rsidDel="004D3D84">
                <w:rPr>
                  <w:rFonts w:cs="Times New Roman"/>
                  <w:rPrChange w:id="446" w:author="Maia Nikoleishvili" w:date="2020-10-23T11:28:00Z">
                    <w:rPr>
                      <w:rStyle w:val="tlid-translation"/>
                      <w:rFonts w:ascii="Sylfaen" w:hAnsi="Sylfaen"/>
                      <w:lang w:val="en"/>
                    </w:rPr>
                  </w:rPrChange>
                </w:rPr>
                <w:delText xml:space="preserve">quality assurance documents of the </w:delText>
              </w:r>
              <w:r w:rsidR="00497DD3" w:rsidRPr="008D5D7F" w:rsidDel="004D3D84">
                <w:rPr>
                  <w:rFonts w:cs="Times New Roman"/>
                  <w:rPrChange w:id="447" w:author="Maia Nikoleishvili" w:date="2020-10-23T11:28:00Z">
                    <w:rPr>
                      <w:rStyle w:val="tlid-translation"/>
                      <w:rFonts w:ascii="Sylfaen" w:hAnsi="Sylfaen"/>
                      <w:lang w:val="en"/>
                    </w:rPr>
                  </w:rPrChange>
                </w:rPr>
                <w:delText>service.</w:delText>
              </w:r>
            </w:del>
          </w:p>
          <w:p w14:paraId="25F3EC49" w14:textId="6FD85CF8" w:rsidR="00DA3F2B" w:rsidRPr="008D5D7F" w:rsidRDefault="00DA3F2B">
            <w:pPr>
              <w:spacing w:after="0" w:line="240" w:lineRule="auto"/>
              <w:ind w:right="108"/>
              <w:jc w:val="both"/>
              <w:rPr>
                <w:rFonts w:ascii="Sylfaen" w:hAnsi="Sylfaen" w:cs="Times New Roman"/>
                <w:rPrChange w:id="448" w:author="Maia Nikoleishvili" w:date="2020-10-23T11:28:00Z">
                  <w:rPr>
                    <w:rFonts w:ascii="Sylfaen" w:hAnsi="Sylfaen" w:cs="Arial"/>
                    <w:color w:val="008000"/>
                  </w:rPr>
                </w:rPrChange>
              </w:rPr>
            </w:pPr>
          </w:p>
          <w:p w14:paraId="5A739997" w14:textId="6831B2D8" w:rsidR="00857F8F" w:rsidRPr="008D5D7F" w:rsidRDefault="00857F8F">
            <w:pPr>
              <w:spacing w:after="0" w:line="240" w:lineRule="auto"/>
              <w:ind w:right="108"/>
              <w:jc w:val="both"/>
              <w:rPr>
                <w:rFonts w:ascii="Sylfaen" w:hAnsi="Sylfaen" w:cs="Times New Roman"/>
                <w:rPrChange w:id="449" w:author="Maia Nikoleishvili" w:date="2020-10-23T11:28:00Z">
                  <w:rPr>
                    <w:rFonts w:ascii="Sylfaen" w:hAnsi="Sylfaen" w:cs="Arial"/>
                    <w:color w:val="008000"/>
                  </w:rPr>
                </w:rPrChange>
              </w:rPr>
            </w:pPr>
          </w:p>
          <w:p w14:paraId="55A6F27E" w14:textId="77777777" w:rsidR="00857F8F" w:rsidRPr="008D5D7F" w:rsidRDefault="00857F8F">
            <w:pPr>
              <w:spacing w:after="0" w:line="240" w:lineRule="auto"/>
              <w:ind w:right="108"/>
              <w:jc w:val="both"/>
              <w:rPr>
                <w:rFonts w:ascii="Sylfaen" w:hAnsi="Sylfaen" w:cs="Times New Roman"/>
                <w:rPrChange w:id="450" w:author="Maia Nikoleishvili" w:date="2020-10-23T11:28:00Z">
                  <w:rPr>
                    <w:rFonts w:ascii="Sylfaen" w:hAnsi="Sylfaen" w:cs="Arial"/>
                    <w:color w:val="008000"/>
                  </w:rPr>
                </w:rPrChange>
              </w:rPr>
            </w:pPr>
          </w:p>
          <w:p w14:paraId="1A09967E" w14:textId="6336E6BC" w:rsidR="00C31363" w:rsidRPr="008D5D7F" w:rsidRDefault="00F1443B">
            <w:pPr>
              <w:spacing w:after="0" w:line="240" w:lineRule="auto"/>
              <w:ind w:right="108"/>
              <w:jc w:val="both"/>
              <w:rPr>
                <w:rFonts w:ascii="Sylfaen" w:hAnsi="Sylfaen" w:cs="Times New Roman"/>
                <w:rPrChange w:id="451" w:author="Maia Nikoleishvili" w:date="2020-10-23T11:28:00Z">
                  <w:rPr>
                    <w:rFonts w:ascii="Sylfaen" w:hAnsi="Sylfaen" w:cs="Times New Roman"/>
                    <w:b/>
                  </w:rPr>
                </w:rPrChange>
              </w:rPr>
            </w:pPr>
            <w:r w:rsidRPr="008D5D7F">
              <w:rPr>
                <w:rFonts w:ascii="Sylfaen" w:hAnsi="Sylfaen" w:cs="Times New Roman"/>
                <w:rPrChange w:id="452" w:author="Maia Nikoleishvili" w:date="2020-10-23T11:28:00Z">
                  <w:rPr>
                    <w:rFonts w:ascii="Sylfaen" w:hAnsi="Sylfaen" w:cs="Times New Roman"/>
                    <w:b/>
                  </w:rPr>
                </w:rPrChange>
              </w:rPr>
              <w:t>7.</w:t>
            </w:r>
            <w:r w:rsidR="00C6359B" w:rsidRPr="008D5D7F">
              <w:rPr>
                <w:rFonts w:ascii="Sylfaen" w:hAnsi="Sylfaen" w:cs="Times New Roman"/>
                <w:rPrChange w:id="453" w:author="Maia Nikoleishvili" w:date="2020-10-23T11:28:00Z">
                  <w:rPr>
                    <w:rFonts w:ascii="Sylfaen" w:hAnsi="Sylfaen" w:cs="Times New Roman"/>
                    <w:b/>
                  </w:rPr>
                </w:rPrChange>
              </w:rPr>
              <w:t xml:space="preserve"> Settlement rule, form and terms</w:t>
            </w:r>
          </w:p>
          <w:p w14:paraId="69FD6E2D" w14:textId="21586955" w:rsidR="009803F8" w:rsidRPr="001E53CB" w:rsidRDefault="00341EE8" w:rsidP="009803F8">
            <w:pPr>
              <w:spacing w:after="0" w:line="240" w:lineRule="auto"/>
              <w:ind w:right="108" w:hanging="18"/>
              <w:jc w:val="both"/>
              <w:rPr>
                <w:rFonts w:ascii="Sylfaen" w:hAnsi="Sylfaen" w:cs="Times New Roman"/>
              </w:rPr>
            </w:pPr>
            <w:r w:rsidRPr="001E53CB">
              <w:rPr>
                <w:rFonts w:ascii="Sylfaen" w:hAnsi="Sylfaen" w:cs="Times New Roman"/>
              </w:rPr>
              <w:t>7</w:t>
            </w:r>
            <w:r w:rsidR="00C6359B" w:rsidRPr="001E53CB">
              <w:rPr>
                <w:rFonts w:ascii="Sylfaen" w:hAnsi="Sylfaen" w:cs="Times New Roman"/>
              </w:rPr>
              <w:t>.1.</w:t>
            </w:r>
            <w:r w:rsidR="00AD1F4E" w:rsidRPr="001E53CB">
              <w:rPr>
                <w:rFonts w:ascii="Sylfaen" w:hAnsi="Sylfaen" w:cs="Times New Roman"/>
              </w:rPr>
              <w:t xml:space="preserve"> Payment shall be carried out via bank transfer to the bank account of the </w:t>
            </w:r>
            <w:r w:rsidR="00F1443B" w:rsidRPr="001E53CB">
              <w:rPr>
                <w:rFonts w:ascii="Sylfaen" w:hAnsi="Sylfaen" w:cs="Times New Roman"/>
              </w:rPr>
              <w:t>“S</w:t>
            </w:r>
            <w:r w:rsidR="00AD1F4E" w:rsidRPr="001E53CB">
              <w:rPr>
                <w:rFonts w:ascii="Sylfaen" w:hAnsi="Sylfaen" w:cs="Times New Roman"/>
              </w:rPr>
              <w:t>upplier</w:t>
            </w:r>
            <w:r w:rsidR="00F1443B" w:rsidRPr="001E53CB">
              <w:rPr>
                <w:rFonts w:ascii="Sylfaen" w:hAnsi="Sylfaen" w:cs="Times New Roman"/>
              </w:rPr>
              <w:t>”</w:t>
            </w:r>
            <w:ins w:id="454" w:author="user" w:date="2020-10-22T22:57:00Z">
              <w:r w:rsidR="00A81F9B" w:rsidRPr="008D5D7F">
                <w:rPr>
                  <w:rFonts w:ascii="Sylfaen" w:hAnsi="Sylfaen" w:cs="Times New Roman"/>
                  <w:rPrChange w:id="455" w:author="Maia Nikoleishvili" w:date="2020-10-23T11:28:00Z">
                    <w:rPr>
                      <w:rFonts w:ascii="Sylfaen" w:hAnsi="Sylfaen" w:cs="Times New Roman"/>
                      <w:lang w:val="ka-GE"/>
                    </w:rPr>
                  </w:rPrChange>
                </w:rPr>
                <w:t xml:space="preserve">. 20% of the value of the </w:t>
              </w:r>
              <w:r w:rsidR="00A81F9B">
                <w:rPr>
                  <w:rFonts w:ascii="Sylfaen" w:hAnsi="Sylfaen" w:cs="Times New Roman"/>
                </w:rPr>
                <w:t>product</w:t>
              </w:r>
              <w:r w:rsidR="00A81F9B" w:rsidRPr="008D5D7F">
                <w:rPr>
                  <w:rFonts w:ascii="Sylfaen" w:hAnsi="Sylfaen" w:cs="Times New Roman"/>
                  <w:rPrChange w:id="456" w:author="Maia Nikoleishvili" w:date="2020-10-23T11:28:00Z">
                    <w:rPr>
                      <w:rFonts w:ascii="Sylfaen" w:hAnsi="Sylfaen" w:cs="Times New Roman"/>
                      <w:lang w:val="ka-GE"/>
                    </w:rPr>
                  </w:rPrChange>
                </w:rPr>
                <w:t xml:space="preserve"> is reimbursed as an advance before the </w:t>
              </w:r>
              <w:r w:rsidR="00A81F9B">
                <w:rPr>
                  <w:rFonts w:ascii="Sylfaen" w:hAnsi="Sylfaen" w:cs="Times New Roman"/>
                </w:rPr>
                <w:t>shipment</w:t>
              </w:r>
              <w:r w:rsidR="00A81F9B" w:rsidRPr="008D5D7F">
                <w:rPr>
                  <w:rFonts w:ascii="Sylfaen" w:hAnsi="Sylfaen" w:cs="Times New Roman"/>
                  <w:rPrChange w:id="457" w:author="Maia Nikoleishvili" w:date="2020-10-23T11:28:00Z">
                    <w:rPr>
                      <w:rFonts w:ascii="Sylfaen" w:hAnsi="Sylfaen" w:cs="Times New Roman"/>
                      <w:lang w:val="ka-GE"/>
                    </w:rPr>
                  </w:rPrChange>
                </w:rPr>
                <w:t xml:space="preserve">, and 80% - after actual receipt of the </w:t>
              </w:r>
              <w:r w:rsidR="00A81F9B">
                <w:rPr>
                  <w:rFonts w:ascii="Sylfaen" w:hAnsi="Sylfaen" w:cs="Times New Roman"/>
                </w:rPr>
                <w:t>product</w:t>
              </w:r>
              <w:r w:rsidR="00A81F9B" w:rsidRPr="008D5D7F">
                <w:rPr>
                  <w:rFonts w:ascii="Sylfaen" w:hAnsi="Sylfaen" w:cs="Times New Roman"/>
                  <w:rPrChange w:id="458" w:author="Maia Nikoleishvili" w:date="2020-10-23T11:28:00Z">
                    <w:rPr>
                      <w:rFonts w:ascii="Sylfaen" w:hAnsi="Sylfaen" w:cs="Times New Roman"/>
                      <w:lang w:val="ka-GE"/>
                    </w:rPr>
                  </w:rPrChange>
                </w:rPr>
                <w:t>,</w:t>
              </w:r>
            </w:ins>
            <w:del w:id="459" w:author="user" w:date="2020-10-22T22:57:00Z">
              <w:r w:rsidR="00AD1F4E" w:rsidRPr="001E53CB" w:rsidDel="00A81F9B">
                <w:rPr>
                  <w:rFonts w:ascii="Sylfaen" w:hAnsi="Sylfaen" w:cs="Times New Roman"/>
                </w:rPr>
                <w:delText xml:space="preserve">, </w:delText>
              </w:r>
            </w:del>
            <w:del w:id="460" w:author="user" w:date="2020-10-22T22:58:00Z">
              <w:r w:rsidR="00AD1F4E" w:rsidRPr="001E53CB" w:rsidDel="00A81F9B">
                <w:rPr>
                  <w:rFonts w:ascii="Sylfaen" w:hAnsi="Sylfaen" w:cs="Times New Roman"/>
                </w:rPr>
                <w:delText xml:space="preserve">in accordance with </w:delText>
              </w:r>
              <w:r w:rsidR="00F1443B" w:rsidRPr="001E53CB" w:rsidDel="00A81F9B">
                <w:rPr>
                  <w:rFonts w:ascii="Sylfaen" w:hAnsi="Sylfaen" w:cs="Times New Roman"/>
                </w:rPr>
                <w:delText xml:space="preserve">the </w:delText>
              </w:r>
              <w:r w:rsidR="009803F8" w:rsidRPr="001E53CB" w:rsidDel="00A81F9B">
                <w:rPr>
                  <w:rFonts w:ascii="Sylfaen" w:hAnsi="Sylfaen" w:cs="Times New Roman"/>
                </w:rPr>
                <w:delText>actually delivered “S</w:delText>
              </w:r>
              <w:r w:rsidR="00F1443B" w:rsidRPr="001E53CB" w:rsidDel="00A81F9B">
                <w:rPr>
                  <w:rFonts w:ascii="Sylfaen" w:hAnsi="Sylfaen" w:cs="Times New Roman"/>
                </w:rPr>
                <w:delText>ervice</w:delText>
              </w:r>
              <w:r w:rsidR="009803F8" w:rsidRPr="001E53CB" w:rsidDel="00A81F9B">
                <w:rPr>
                  <w:rFonts w:ascii="Sylfaen" w:hAnsi="Sylfaen" w:cs="Times New Roman"/>
                </w:rPr>
                <w:delText xml:space="preserve">”, </w:delText>
              </w:r>
            </w:del>
            <w:r w:rsidR="009803F8" w:rsidRPr="001E53CB">
              <w:rPr>
                <w:rFonts w:ascii="Sylfaen" w:hAnsi="Sylfaen" w:cs="Times New Roman"/>
              </w:rPr>
              <w:t xml:space="preserve">on the basis </w:t>
            </w:r>
            <w:r w:rsidR="001E53CB" w:rsidRPr="001E53CB">
              <w:rPr>
                <w:rFonts w:ascii="Sylfaen" w:hAnsi="Sylfaen" w:cs="Times New Roman"/>
              </w:rPr>
              <w:t xml:space="preserve">of </w:t>
            </w:r>
            <w:r w:rsidR="009803F8" w:rsidRPr="008D5D7F">
              <w:rPr>
                <w:rFonts w:cs="Times New Roman"/>
                <w:rPrChange w:id="461" w:author="Maia Nikoleishvili" w:date="2020-10-23T11:28:00Z">
                  <w:rPr>
                    <w:rStyle w:val="tlid-translation"/>
                    <w:rFonts w:ascii="Sylfaen" w:hAnsi="Sylfaen"/>
                    <w:lang w:val="en"/>
                  </w:rPr>
                </w:rPrChange>
              </w:rPr>
              <w:t xml:space="preserve">the inspection act compiled by the authorized person and Acceptance-Delivery </w:t>
            </w:r>
            <w:r w:rsidR="00E6590C" w:rsidRPr="008D5D7F">
              <w:rPr>
                <w:rFonts w:cs="Times New Roman"/>
                <w:rPrChange w:id="462" w:author="Maia Nikoleishvili" w:date="2020-10-23T11:28:00Z">
                  <w:rPr>
                    <w:rStyle w:val="tlid-translation"/>
                    <w:rFonts w:ascii="Sylfaen" w:hAnsi="Sylfaen"/>
                  </w:rPr>
                </w:rPrChange>
              </w:rPr>
              <w:t>Act</w:t>
            </w:r>
            <w:r w:rsidR="00801E54" w:rsidRPr="008D5D7F">
              <w:rPr>
                <w:rFonts w:cs="Times New Roman"/>
                <w:rPrChange w:id="463" w:author="Maia Nikoleishvili" w:date="2020-10-23T11:28:00Z">
                  <w:rPr>
                    <w:rStyle w:val="tlid-translation"/>
                    <w:rFonts w:ascii="Sylfaen" w:hAnsi="Sylfaen"/>
                    <w:lang w:val="en"/>
                  </w:rPr>
                </w:rPrChange>
              </w:rPr>
              <w:t xml:space="preserve"> within 5 working days</w:t>
            </w:r>
            <w:r w:rsidR="009803F8" w:rsidRPr="001E53CB">
              <w:rPr>
                <w:rFonts w:ascii="Sylfaen" w:hAnsi="Sylfaen" w:cs="Times New Roman"/>
              </w:rPr>
              <w:t>.</w:t>
            </w:r>
          </w:p>
          <w:p w14:paraId="0AEFCAA0" w14:textId="464B9796" w:rsidR="00E816AB" w:rsidRPr="001E53CB" w:rsidRDefault="009803F8">
            <w:pPr>
              <w:spacing w:after="0" w:line="240" w:lineRule="auto"/>
              <w:ind w:right="108"/>
              <w:jc w:val="both"/>
              <w:rPr>
                <w:rFonts w:ascii="Sylfaen" w:hAnsi="Sylfaen" w:cs="Times New Roman"/>
              </w:rPr>
            </w:pPr>
            <w:r w:rsidRPr="001E53CB">
              <w:rPr>
                <w:rFonts w:ascii="Sylfaen" w:hAnsi="Sylfaen" w:cs="Times New Roman"/>
              </w:rPr>
              <w:t xml:space="preserve">7.2 Payment shall be made in </w:t>
            </w:r>
            <w:del w:id="464" w:author="user" w:date="2020-10-22T22:58:00Z">
              <w:r w:rsidR="00801E54" w:rsidRPr="001E53CB" w:rsidDel="00A81F9B">
                <w:rPr>
                  <w:rFonts w:ascii="Sylfaen" w:hAnsi="Sylfaen" w:cs="Times New Roman"/>
                </w:rPr>
                <w:delText>Euro</w:delText>
              </w:r>
              <w:r w:rsidRPr="001E53CB" w:rsidDel="00A81F9B">
                <w:rPr>
                  <w:rFonts w:ascii="Sylfaen" w:hAnsi="Sylfaen" w:cs="Times New Roman"/>
                </w:rPr>
                <w:delText xml:space="preserve"> </w:delText>
              </w:r>
            </w:del>
            <w:ins w:id="465" w:author="user" w:date="2020-10-22T22:58:00Z">
              <w:r w:rsidR="00A81F9B">
                <w:rPr>
                  <w:rFonts w:ascii="Sylfaen" w:hAnsi="Sylfaen" w:cs="Times New Roman"/>
                </w:rPr>
                <w:t>US</w:t>
              </w:r>
              <w:r w:rsidR="00A81F9B" w:rsidRPr="001E53CB">
                <w:rPr>
                  <w:rFonts w:ascii="Sylfaen" w:hAnsi="Sylfaen" w:cs="Times New Roman"/>
                </w:rPr>
                <w:t xml:space="preserve"> </w:t>
              </w:r>
            </w:ins>
            <w:r w:rsidRPr="001E53CB">
              <w:rPr>
                <w:rFonts w:ascii="Sylfaen" w:hAnsi="Sylfaen" w:cs="Times New Roman"/>
              </w:rPr>
              <w:t xml:space="preserve">currency, equivalent to the </w:t>
            </w:r>
            <w:r w:rsidRPr="008D5D7F">
              <w:rPr>
                <w:rFonts w:ascii="Sylfaen" w:hAnsi="Sylfaen" w:cs="Times New Roman"/>
              </w:rPr>
              <w:t xml:space="preserve">official exchange rate of national currency, </w:t>
            </w:r>
            <w:r w:rsidRPr="001E53CB">
              <w:rPr>
                <w:rFonts w:ascii="Sylfaen" w:hAnsi="Sylfaen" w:cs="Times New Roman"/>
              </w:rPr>
              <w:t>defined by the National Bank for the settlement day.</w:t>
            </w:r>
          </w:p>
          <w:p w14:paraId="7895199E" w14:textId="5E9FC463" w:rsidR="00FA1DF4" w:rsidRPr="001E53CB" w:rsidRDefault="00DA3F2B">
            <w:pPr>
              <w:spacing w:after="0" w:line="240" w:lineRule="auto"/>
              <w:ind w:right="108"/>
              <w:jc w:val="both"/>
              <w:rPr>
                <w:rFonts w:ascii="Sylfaen" w:hAnsi="Sylfaen" w:cs="Times New Roman"/>
              </w:rPr>
            </w:pPr>
            <w:r w:rsidRPr="008D5D7F">
              <w:rPr>
                <w:rFonts w:ascii="Sylfaen" w:hAnsi="Sylfaen" w:cs="Times New Roman"/>
                <w:rPrChange w:id="466" w:author="Maia Nikoleishvili" w:date="2020-10-23T11:28:00Z">
                  <w:rPr>
                    <w:rFonts w:ascii="Sylfaen" w:hAnsi="Sylfaen" w:cs="Times New Roman"/>
                    <w:lang w:val="ka-GE"/>
                  </w:rPr>
                </w:rPrChange>
              </w:rPr>
              <w:t xml:space="preserve">7.3 The </w:t>
            </w:r>
            <w:r w:rsidRPr="001E53CB">
              <w:rPr>
                <w:rFonts w:ascii="Sylfaen" w:hAnsi="Sylfaen" w:cs="Times New Roman"/>
              </w:rPr>
              <w:t xml:space="preserve">“Procurer” </w:t>
            </w:r>
            <w:r w:rsidRPr="008D5D7F">
              <w:rPr>
                <w:rFonts w:ascii="Sylfaen" w:hAnsi="Sylfaen" w:cs="Times New Roman"/>
                <w:rPrChange w:id="467" w:author="Maia Nikoleishvili" w:date="2020-10-23T11:28:00Z">
                  <w:rPr>
                    <w:rFonts w:ascii="Sylfaen" w:hAnsi="Sylfaen" w:cs="Times New Roman"/>
                    <w:lang w:val="ka-GE"/>
                  </w:rPr>
                </w:rPrChange>
              </w:rPr>
              <w:t xml:space="preserve">shall </w:t>
            </w:r>
            <w:r w:rsidR="007A2011" w:rsidRPr="001E53CB">
              <w:rPr>
                <w:rFonts w:ascii="Sylfaen" w:hAnsi="Sylfaen" w:cs="Times New Roman"/>
              </w:rPr>
              <w:t xml:space="preserve">be liable to pay </w:t>
            </w:r>
            <w:r w:rsidRPr="008D5D7F">
              <w:rPr>
                <w:rFonts w:ascii="Sylfaen" w:hAnsi="Sylfaen" w:cs="Times New Roman"/>
                <w:rPrChange w:id="468" w:author="Maia Nikoleishvili" w:date="2020-10-23T11:28:00Z">
                  <w:rPr>
                    <w:rFonts w:ascii="Sylfaen" w:hAnsi="Sylfaen" w:cs="Times New Roman"/>
                    <w:lang w:val="ka-GE"/>
                  </w:rPr>
                </w:rPrChange>
              </w:rPr>
              <w:t xml:space="preserve">the taxes </w:t>
            </w:r>
            <w:r w:rsidRPr="001E53CB">
              <w:rPr>
                <w:rFonts w:ascii="Sylfaen" w:hAnsi="Sylfaen" w:cs="Times New Roman"/>
              </w:rPr>
              <w:t>defined</w:t>
            </w:r>
            <w:r w:rsidRPr="008D5D7F">
              <w:rPr>
                <w:rFonts w:ascii="Sylfaen" w:hAnsi="Sylfaen" w:cs="Times New Roman"/>
                <w:rPrChange w:id="469" w:author="Maia Nikoleishvili" w:date="2020-10-23T11:28:00Z">
                  <w:rPr>
                    <w:rFonts w:ascii="Sylfaen" w:hAnsi="Sylfaen" w:cs="Times New Roman"/>
                    <w:lang w:val="ka-GE"/>
                  </w:rPr>
                </w:rPrChange>
              </w:rPr>
              <w:t xml:space="preserve"> by the tax legislation of Georgia.</w:t>
            </w:r>
          </w:p>
          <w:p w14:paraId="247BB5C5" w14:textId="77777777" w:rsidR="00497DD3" w:rsidRPr="001E53CB" w:rsidRDefault="00497DD3">
            <w:pPr>
              <w:spacing w:after="0" w:line="240" w:lineRule="auto"/>
              <w:ind w:right="108"/>
              <w:jc w:val="both"/>
              <w:rPr>
                <w:rFonts w:ascii="Sylfaen" w:hAnsi="Sylfaen" w:cs="Times New Roman"/>
              </w:rPr>
            </w:pPr>
          </w:p>
          <w:p w14:paraId="12F9D237" w14:textId="5F660E87" w:rsidR="00DA3F2B" w:rsidRPr="008D5D7F" w:rsidRDefault="00DA3F2B">
            <w:pPr>
              <w:spacing w:after="0" w:line="240" w:lineRule="auto"/>
              <w:ind w:right="108"/>
              <w:jc w:val="both"/>
              <w:rPr>
                <w:rFonts w:ascii="Sylfaen" w:hAnsi="Sylfaen" w:cs="Times New Roman"/>
                <w:rPrChange w:id="470" w:author="Maia Nikoleishvili" w:date="2020-10-23T11:28:00Z">
                  <w:rPr>
                    <w:rFonts w:ascii="Sylfaen" w:hAnsi="Sylfaen" w:cs="Times New Roman"/>
                    <w:b/>
                    <w:lang w:val="ka-GE"/>
                  </w:rPr>
                </w:rPrChange>
              </w:rPr>
            </w:pPr>
          </w:p>
          <w:p w14:paraId="69484BC6" w14:textId="2E365A5B" w:rsidR="007A2011" w:rsidRPr="008D5D7F" w:rsidRDefault="007A2011">
            <w:pPr>
              <w:spacing w:after="0" w:line="240" w:lineRule="auto"/>
              <w:ind w:right="108"/>
              <w:jc w:val="both"/>
              <w:rPr>
                <w:rFonts w:ascii="Sylfaen" w:hAnsi="Sylfaen" w:cs="Times New Roman"/>
                <w:rPrChange w:id="471" w:author="Maia Nikoleishvili" w:date="2020-10-23T11:28:00Z">
                  <w:rPr>
                    <w:rFonts w:ascii="Sylfaen" w:hAnsi="Sylfaen" w:cs="Times New Roman"/>
                    <w:b/>
                    <w:lang w:val="ka-GE"/>
                  </w:rPr>
                </w:rPrChange>
              </w:rPr>
            </w:pPr>
          </w:p>
          <w:p w14:paraId="76353291" w14:textId="71E1D8E3" w:rsidR="00341EE8" w:rsidRPr="008D5D7F" w:rsidRDefault="00341EE8">
            <w:pPr>
              <w:spacing w:after="0" w:line="240" w:lineRule="auto"/>
              <w:ind w:right="108"/>
              <w:jc w:val="both"/>
              <w:rPr>
                <w:rFonts w:ascii="Sylfaen" w:hAnsi="Sylfaen" w:cs="Times New Roman"/>
                <w:rPrChange w:id="472" w:author="Maia Nikoleishvili" w:date="2020-10-23T11:28:00Z">
                  <w:rPr>
                    <w:rFonts w:ascii="Sylfaen" w:hAnsi="Sylfaen" w:cs="Times New Roman"/>
                    <w:b/>
                    <w:lang w:val="ka-GE"/>
                  </w:rPr>
                </w:rPrChange>
              </w:rPr>
            </w:pPr>
          </w:p>
          <w:p w14:paraId="22696888" w14:textId="09EF7583" w:rsidR="00C31363" w:rsidRPr="008D5D7F" w:rsidRDefault="009803F8">
            <w:pPr>
              <w:spacing w:after="0" w:line="240" w:lineRule="auto"/>
              <w:ind w:right="108"/>
              <w:jc w:val="both"/>
              <w:rPr>
                <w:rFonts w:ascii="Sylfaen" w:hAnsi="Sylfaen" w:cs="Times New Roman"/>
                <w:rPrChange w:id="473" w:author="Maia Nikoleishvili" w:date="2020-10-23T11:28:00Z">
                  <w:rPr>
                    <w:rFonts w:ascii="Sylfaen" w:hAnsi="Sylfaen" w:cs="Times New Roman"/>
                    <w:b/>
                  </w:rPr>
                </w:rPrChange>
              </w:rPr>
            </w:pPr>
            <w:r w:rsidRPr="008D5D7F">
              <w:rPr>
                <w:rFonts w:ascii="Sylfaen" w:hAnsi="Sylfaen" w:cs="Times New Roman"/>
                <w:rPrChange w:id="474" w:author="Maia Nikoleishvili" w:date="2020-10-23T11:28:00Z">
                  <w:rPr>
                    <w:rFonts w:ascii="Sylfaen" w:hAnsi="Sylfaen" w:cs="Times New Roman"/>
                    <w:b/>
                  </w:rPr>
                </w:rPrChange>
              </w:rPr>
              <w:t>8</w:t>
            </w:r>
            <w:r w:rsidR="00C6359B" w:rsidRPr="008D5D7F">
              <w:rPr>
                <w:rFonts w:ascii="Sylfaen" w:hAnsi="Sylfaen" w:cs="Times New Roman"/>
                <w:rPrChange w:id="475" w:author="Maia Nikoleishvili" w:date="2020-10-23T11:28:00Z">
                  <w:rPr>
                    <w:rFonts w:ascii="Sylfaen" w:hAnsi="Sylfaen" w:cs="Times New Roman"/>
                    <w:b/>
                  </w:rPr>
                </w:rPrChange>
              </w:rPr>
              <w:t>. Rights and Liabilities of the Parties</w:t>
            </w:r>
          </w:p>
          <w:p w14:paraId="40DC00D9" w14:textId="43D95A2C"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8</w:t>
            </w:r>
            <w:r w:rsidR="00C6359B" w:rsidRPr="001E53CB">
              <w:rPr>
                <w:rFonts w:ascii="Sylfaen" w:hAnsi="Sylfaen" w:cs="Times New Roman"/>
              </w:rPr>
              <w:t>.1. The “Procurer” is authorized to cease the Agreement due to deterioration of the “Goods”</w:t>
            </w:r>
            <w:r w:rsidR="00C6359B" w:rsidRPr="008D5D7F">
              <w:rPr>
                <w:rFonts w:ascii="Sylfaen" w:hAnsi="Sylfaen" w:cs="Times New Roman"/>
                <w:rPrChange w:id="476" w:author="Maia Nikoleishvili" w:date="2020-10-23T11:28:00Z">
                  <w:rPr>
                    <w:rFonts w:ascii="Sylfaen" w:hAnsi="Sylfaen" w:cs="Times New Roman"/>
                    <w:lang w:val="ka-GE"/>
                  </w:rPr>
                </w:rPrChange>
              </w:rPr>
              <w:t xml:space="preserve"> </w:t>
            </w:r>
            <w:r w:rsidR="00C6359B" w:rsidRPr="001E53CB">
              <w:rPr>
                <w:rFonts w:ascii="Sylfaen" w:hAnsi="Sylfaen" w:cs="Times New Roman"/>
              </w:rPr>
              <w:t>delivery quality, or the supply conditions</w:t>
            </w:r>
            <w:r w:rsidR="00C6359B" w:rsidRPr="008D5D7F">
              <w:rPr>
                <w:rFonts w:ascii="Sylfaen" w:hAnsi="Sylfaen" w:cs="Times New Roman"/>
                <w:rPrChange w:id="477" w:author="Maia Nikoleishvili" w:date="2020-10-23T11:28:00Z">
                  <w:rPr>
                    <w:rFonts w:ascii="Sylfaen" w:hAnsi="Sylfaen" w:cs="Times New Roman"/>
                    <w:lang w:val="ka-GE"/>
                  </w:rPr>
                </w:rPrChange>
              </w:rPr>
              <w:t xml:space="preserve"> -</w:t>
            </w:r>
            <w:r w:rsidR="00C6359B" w:rsidRPr="001E53CB">
              <w:rPr>
                <w:rFonts w:ascii="Sylfaen" w:hAnsi="Sylfaen" w:cs="Times New Roman"/>
              </w:rPr>
              <w:t xml:space="preserve"> at the moment of reception, also in the event of conditions foreseen by the Article 12 of the Agreement hereof.</w:t>
            </w:r>
          </w:p>
          <w:p w14:paraId="53195DB2" w14:textId="0910C56D"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8</w:t>
            </w:r>
            <w:r w:rsidR="00C6359B" w:rsidRPr="001E53CB">
              <w:rPr>
                <w:rFonts w:ascii="Sylfaen" w:hAnsi="Sylfaen" w:cs="Times New Roman"/>
              </w:rPr>
              <w:t>.2. The “Procurer” is liable to provide the timely payment of the supplied “Goods”</w:t>
            </w:r>
            <w:r w:rsidR="00C6359B" w:rsidRPr="008D5D7F">
              <w:rPr>
                <w:rFonts w:ascii="Sylfaen" w:hAnsi="Sylfaen" w:cs="Times New Roman"/>
                <w:rPrChange w:id="478" w:author="Maia Nikoleishvili" w:date="2020-10-23T11:28:00Z">
                  <w:rPr>
                    <w:rFonts w:ascii="Sylfaen" w:hAnsi="Sylfaen" w:cs="Times New Roman"/>
                    <w:lang w:val="ka-GE"/>
                  </w:rPr>
                </w:rPrChange>
              </w:rPr>
              <w:t xml:space="preserve"> </w:t>
            </w:r>
            <w:r w:rsidR="00C6359B" w:rsidRPr="001E53CB">
              <w:rPr>
                <w:rFonts w:ascii="Sylfaen" w:hAnsi="Sylfaen" w:cs="Times New Roman"/>
              </w:rPr>
              <w:t>value via transfer to the bank account of the supplier.</w:t>
            </w:r>
          </w:p>
          <w:p w14:paraId="0F2C5FD7" w14:textId="29D6BE81"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8</w:t>
            </w:r>
            <w:r w:rsidR="00C6359B" w:rsidRPr="001E53CB">
              <w:rPr>
                <w:rFonts w:ascii="Sylfaen" w:hAnsi="Sylfaen" w:cs="Times New Roman"/>
              </w:rPr>
              <w:t>.3. The “Supplier” is liable to demand from the “Procurer” the timely payment of the supplied “Goods”</w:t>
            </w:r>
            <w:r w:rsidR="00C6359B" w:rsidRPr="008D5D7F">
              <w:rPr>
                <w:rFonts w:ascii="Sylfaen" w:hAnsi="Sylfaen" w:cs="Times New Roman"/>
                <w:rPrChange w:id="479" w:author="Maia Nikoleishvili" w:date="2020-10-23T11:28:00Z">
                  <w:rPr>
                    <w:rFonts w:ascii="Sylfaen" w:hAnsi="Sylfaen" w:cs="Times New Roman"/>
                    <w:lang w:val="ka-GE"/>
                  </w:rPr>
                </w:rPrChange>
              </w:rPr>
              <w:t xml:space="preserve"> </w:t>
            </w:r>
            <w:r w:rsidR="00C6359B" w:rsidRPr="001E53CB">
              <w:rPr>
                <w:rFonts w:ascii="Sylfaen" w:hAnsi="Sylfaen" w:cs="Times New Roman"/>
              </w:rPr>
              <w:t>value via transfer to the bank account of the Supplier.</w:t>
            </w:r>
          </w:p>
          <w:p w14:paraId="66220045" w14:textId="77777777" w:rsidR="001E53CB" w:rsidRPr="008D5D7F" w:rsidRDefault="001E53CB">
            <w:pPr>
              <w:spacing w:after="0" w:line="240" w:lineRule="auto"/>
              <w:ind w:right="108"/>
              <w:jc w:val="both"/>
              <w:rPr>
                <w:rFonts w:ascii="Sylfaen" w:hAnsi="Sylfaen" w:cs="Times New Roman"/>
                <w:rPrChange w:id="480" w:author="Maia Nikoleishvili" w:date="2020-10-23T11:28:00Z">
                  <w:rPr>
                    <w:rFonts w:ascii="Sylfaen" w:hAnsi="Sylfaen" w:cs="Times New Roman"/>
                    <w:b/>
                  </w:rPr>
                </w:rPrChange>
              </w:rPr>
            </w:pPr>
          </w:p>
          <w:p w14:paraId="45158475" w14:textId="10DBD964" w:rsidR="00C31363" w:rsidRPr="008D5D7F" w:rsidRDefault="009803F8">
            <w:pPr>
              <w:spacing w:after="0" w:line="240" w:lineRule="auto"/>
              <w:ind w:right="108"/>
              <w:jc w:val="both"/>
              <w:rPr>
                <w:rFonts w:ascii="Sylfaen" w:hAnsi="Sylfaen" w:cs="Times New Roman"/>
                <w:rPrChange w:id="481" w:author="Maia Nikoleishvili" w:date="2020-10-23T11:28:00Z">
                  <w:rPr>
                    <w:rFonts w:ascii="Sylfaen" w:hAnsi="Sylfaen" w:cs="Times New Roman"/>
                    <w:b/>
                  </w:rPr>
                </w:rPrChange>
              </w:rPr>
            </w:pPr>
            <w:r w:rsidRPr="008D5D7F">
              <w:rPr>
                <w:rFonts w:ascii="Sylfaen" w:hAnsi="Sylfaen" w:cs="Times New Roman"/>
                <w:rPrChange w:id="482" w:author="Maia Nikoleishvili" w:date="2020-10-23T11:28:00Z">
                  <w:rPr>
                    <w:rFonts w:ascii="Sylfaen" w:hAnsi="Sylfaen" w:cs="Times New Roman"/>
                    <w:b/>
                  </w:rPr>
                </w:rPrChange>
              </w:rPr>
              <w:t>9</w:t>
            </w:r>
            <w:r w:rsidR="00C6359B" w:rsidRPr="008D5D7F">
              <w:rPr>
                <w:rFonts w:ascii="Sylfaen" w:hAnsi="Sylfaen" w:cs="Times New Roman"/>
                <w:rPrChange w:id="483" w:author="Maia Nikoleishvili" w:date="2020-10-23T11:28:00Z">
                  <w:rPr>
                    <w:rFonts w:ascii="Sylfaen" w:hAnsi="Sylfaen" w:cs="Times New Roman"/>
                    <w:b/>
                  </w:rPr>
                </w:rPrChange>
              </w:rPr>
              <w:t>. Penalty</w:t>
            </w:r>
          </w:p>
          <w:p w14:paraId="65874508" w14:textId="0856A5C5"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9</w:t>
            </w:r>
            <w:r w:rsidR="00C6359B" w:rsidRPr="001E53CB">
              <w:rPr>
                <w:rFonts w:ascii="Sylfaen" w:hAnsi="Sylfaen" w:cs="Times New Roman"/>
              </w:rPr>
              <w:t>.1.</w:t>
            </w:r>
            <w:r w:rsidR="00C6359B" w:rsidRPr="001E53CB">
              <w:rPr>
                <w:rFonts w:ascii="Sylfaen" w:hAnsi="Sylfaen" w:cs="Times New Roman"/>
              </w:rPr>
              <w:tab/>
              <w:t xml:space="preserve">In the event of improper implementation of the liabilities undertaken and in the event of delay of the terms defined by the </w:t>
            </w:r>
            <w:r w:rsidR="000D1AB1" w:rsidRPr="001E53CB">
              <w:rPr>
                <w:rFonts w:ascii="Sylfaen" w:hAnsi="Sylfaen" w:cs="Times New Roman"/>
              </w:rPr>
              <w:t xml:space="preserve">Annex 1 to the </w:t>
            </w:r>
            <w:r w:rsidR="00C6359B" w:rsidRPr="001E53CB">
              <w:rPr>
                <w:rFonts w:ascii="Sylfaen" w:hAnsi="Sylfaen" w:cs="Times New Roman"/>
              </w:rPr>
              <w:t>Agreement, the parties are imposed with the penalties in the amount of 0.1% of the value of the Agreement for each day overdue.</w:t>
            </w:r>
          </w:p>
          <w:p w14:paraId="11703D85" w14:textId="08837E97" w:rsidR="00C31363" w:rsidRPr="001E53CB" w:rsidRDefault="00C6359B">
            <w:pPr>
              <w:spacing w:after="0" w:line="240" w:lineRule="auto"/>
              <w:ind w:left="5" w:right="108" w:hanging="5"/>
              <w:jc w:val="both"/>
              <w:rPr>
                <w:rFonts w:ascii="Sylfaen" w:hAnsi="Sylfaen" w:cs="Times New Roman"/>
              </w:rPr>
            </w:pPr>
            <w:r w:rsidRPr="001E53CB">
              <w:rPr>
                <w:rFonts w:ascii="Sylfaen" w:hAnsi="Sylfaen" w:cs="Times New Roman"/>
              </w:rPr>
              <w:tab/>
            </w:r>
            <w:r w:rsidR="000D1AB1" w:rsidRPr="001E53CB">
              <w:rPr>
                <w:rFonts w:ascii="Sylfaen" w:hAnsi="Sylfaen" w:cs="Times New Roman"/>
              </w:rPr>
              <w:t xml:space="preserve"> </w:t>
            </w:r>
          </w:p>
          <w:p w14:paraId="19F4C33A" w14:textId="51FD7358"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9.2</w:t>
            </w:r>
            <w:r w:rsidR="00C6359B" w:rsidRPr="001E53CB">
              <w:rPr>
                <w:rFonts w:ascii="Sylfaen" w:hAnsi="Sylfaen" w:cs="Times New Roman"/>
              </w:rPr>
              <w:t>.</w:t>
            </w:r>
            <w:r w:rsidR="00C6359B" w:rsidRPr="001E53CB">
              <w:rPr>
                <w:rFonts w:ascii="Sylfaen" w:hAnsi="Sylfaen" w:cs="Times New Roman"/>
              </w:rPr>
              <w:tab/>
              <w:t>In the event if the total amount of the penalties exceeds 2% of the Agreement value, the party bears the right to cease the Agreement unilaterally and to demand remuneration of the incurred damage/loss.</w:t>
            </w:r>
          </w:p>
          <w:p w14:paraId="5DF24C7A" w14:textId="1D4E1144"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9.3</w:t>
            </w:r>
            <w:r w:rsidR="00C6359B" w:rsidRPr="001E53CB">
              <w:rPr>
                <w:rFonts w:ascii="Sylfaen" w:hAnsi="Sylfaen" w:cs="Times New Roman"/>
              </w:rPr>
              <w:t>.</w:t>
            </w:r>
            <w:r w:rsidR="00C6359B" w:rsidRPr="001E53CB">
              <w:rPr>
                <w:rFonts w:ascii="Sylfaen" w:hAnsi="Sylfaen" w:cs="Times New Roman"/>
              </w:rPr>
              <w:tab/>
              <w:t>Payment of the penalty sanctions does not exempt the parties from implementation of the general liabilities.</w:t>
            </w:r>
          </w:p>
          <w:p w14:paraId="336CDE4E" w14:textId="4F837367"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9.4</w:t>
            </w:r>
            <w:r w:rsidR="00C6359B" w:rsidRPr="001E53CB">
              <w:rPr>
                <w:rFonts w:ascii="Sylfaen" w:hAnsi="Sylfaen" w:cs="Times New Roman"/>
              </w:rPr>
              <w:t>.</w:t>
            </w:r>
            <w:r w:rsidR="00C6359B" w:rsidRPr="001E53CB">
              <w:rPr>
                <w:rFonts w:ascii="Sylfaen" w:hAnsi="Sylfaen" w:cs="Times New Roman"/>
              </w:rPr>
              <w:tab/>
              <w:t>The parties undertake the liability to provide payment of the penalty in the term of 10 (ten) days upon receipt of the written notification.</w:t>
            </w:r>
          </w:p>
          <w:p w14:paraId="78309328" w14:textId="77777777" w:rsidR="00C31363" w:rsidRPr="001E53CB" w:rsidRDefault="00C31363">
            <w:pPr>
              <w:spacing w:after="0" w:line="240" w:lineRule="auto"/>
              <w:ind w:right="108"/>
              <w:jc w:val="both"/>
              <w:rPr>
                <w:rFonts w:ascii="Sylfaen" w:hAnsi="Sylfaen" w:cs="Times New Roman"/>
              </w:rPr>
            </w:pPr>
          </w:p>
          <w:p w14:paraId="3BE2E09A" w14:textId="77777777" w:rsidR="00341EE8" w:rsidRPr="008D5D7F" w:rsidRDefault="00341EE8" w:rsidP="009A2211">
            <w:pPr>
              <w:spacing w:after="0" w:line="240" w:lineRule="auto"/>
              <w:ind w:right="108"/>
              <w:jc w:val="both"/>
              <w:rPr>
                <w:rFonts w:ascii="Sylfaen" w:hAnsi="Sylfaen" w:cs="Times New Roman"/>
                <w:rPrChange w:id="484" w:author="Maia Nikoleishvili" w:date="2020-10-23T11:28:00Z">
                  <w:rPr>
                    <w:rFonts w:ascii="Sylfaen" w:hAnsi="Sylfaen" w:cs="Times New Roman"/>
                    <w:b/>
                  </w:rPr>
                </w:rPrChange>
              </w:rPr>
            </w:pPr>
          </w:p>
          <w:p w14:paraId="29CCB64A" w14:textId="399C4A80" w:rsidR="00C31363" w:rsidRPr="008D5D7F" w:rsidRDefault="009803F8" w:rsidP="00341EE8">
            <w:pPr>
              <w:spacing w:after="0" w:line="240" w:lineRule="auto"/>
              <w:ind w:left="270" w:right="108" w:hanging="270"/>
              <w:jc w:val="both"/>
              <w:rPr>
                <w:rFonts w:ascii="Sylfaen" w:hAnsi="Sylfaen" w:cs="Times New Roman"/>
                <w:rPrChange w:id="485" w:author="Maia Nikoleishvili" w:date="2020-10-23T11:28:00Z">
                  <w:rPr>
                    <w:rFonts w:ascii="Sylfaen" w:hAnsi="Sylfaen" w:cs="Times New Roman"/>
                    <w:b/>
                  </w:rPr>
                </w:rPrChange>
              </w:rPr>
            </w:pPr>
            <w:r w:rsidRPr="008D5D7F">
              <w:rPr>
                <w:rFonts w:ascii="Sylfaen" w:hAnsi="Sylfaen" w:cs="Times New Roman"/>
                <w:rPrChange w:id="486" w:author="Maia Nikoleishvili" w:date="2020-10-23T11:28:00Z">
                  <w:rPr>
                    <w:rFonts w:ascii="Sylfaen" w:hAnsi="Sylfaen" w:cs="Times New Roman"/>
                    <w:b/>
                  </w:rPr>
                </w:rPrChange>
              </w:rPr>
              <w:t>10</w:t>
            </w:r>
            <w:r w:rsidR="00C6359B" w:rsidRPr="008D5D7F">
              <w:rPr>
                <w:rFonts w:ascii="Sylfaen" w:hAnsi="Sylfaen" w:cs="Times New Roman"/>
                <w:rPrChange w:id="487" w:author="Maia Nikoleishvili" w:date="2020-10-23T11:28:00Z">
                  <w:rPr>
                    <w:rFonts w:ascii="Sylfaen" w:hAnsi="Sylfaen" w:cs="Times New Roman"/>
                    <w:b/>
                  </w:rPr>
                </w:rPrChange>
              </w:rPr>
              <w:t>. Force-Majeure</w:t>
            </w:r>
          </w:p>
          <w:p w14:paraId="2D79EF8E" w14:textId="7E69C05E"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10</w:t>
            </w:r>
            <w:r w:rsidR="00C6359B" w:rsidRPr="001E53CB">
              <w:rPr>
                <w:rFonts w:ascii="Sylfaen" w:hAnsi="Sylfaen" w:cs="Times New Roman"/>
              </w:rPr>
              <w:t>.1.</w:t>
            </w:r>
            <w:r w:rsidR="00C6359B" w:rsidRPr="001E53CB">
              <w:rPr>
                <w:rFonts w:ascii="Sylfaen" w:hAnsi="Sylfaen" w:cs="Times New Roman"/>
              </w:rPr>
              <w:tab/>
              <w:t>On basis of the Agreement hereof neither party is held responsible in front of the other party and is not exempted from the responsibility for non-implementation or improper (partial) implementation of the undertaken liabilities due to the Agreement hereof, if the reason for that were the insuperable forces, incurring of which might not have been foreseen by the parties and therefore not overcome, and about which the parties might not have known upon drawing of the Agreement.</w:t>
            </w:r>
          </w:p>
          <w:p w14:paraId="39E7D6AE" w14:textId="426141F5"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10</w:t>
            </w:r>
            <w:r w:rsidR="00C6359B" w:rsidRPr="001E53CB">
              <w:rPr>
                <w:rFonts w:ascii="Sylfaen" w:hAnsi="Sylfaen" w:cs="Times New Roman"/>
              </w:rPr>
              <w:t>.2.</w:t>
            </w:r>
            <w:r w:rsidR="00C6359B" w:rsidRPr="001E53CB">
              <w:rPr>
                <w:rFonts w:ascii="Sylfaen" w:hAnsi="Sylfaen" w:cs="Times New Roman"/>
              </w:rPr>
              <w:tab/>
              <w:t>The insuperable forces are the following (not limited to):</w:t>
            </w:r>
          </w:p>
          <w:p w14:paraId="0E239E9D" w14:textId="77777777"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 xml:space="preserve">a) </w:t>
            </w:r>
            <w:r w:rsidRPr="001E53CB">
              <w:rPr>
                <w:rFonts w:ascii="Sylfaen" w:hAnsi="Sylfaen" w:cs="Times New Roman"/>
              </w:rPr>
              <w:tab/>
              <w:t>Natural calamities (fire, flood, earthquake, storm, etc.);</w:t>
            </w:r>
          </w:p>
          <w:p w14:paraId="0788B8DE" w14:textId="77777777"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 xml:space="preserve">b) </w:t>
            </w:r>
            <w:r w:rsidRPr="001E53CB">
              <w:rPr>
                <w:rFonts w:ascii="Sylfaen" w:hAnsi="Sylfaen" w:cs="Times New Roman"/>
              </w:rPr>
              <w:tab/>
              <w:t>Declared and non-declared war, civil disturbances, any other type military actions, state of emergency;</w:t>
            </w:r>
          </w:p>
          <w:p w14:paraId="2328C93C" w14:textId="77777777"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 xml:space="preserve">c) </w:t>
            </w:r>
            <w:r w:rsidRPr="001E53CB">
              <w:rPr>
                <w:rFonts w:ascii="Sylfaen" w:hAnsi="Sylfaen" w:cs="Times New Roman"/>
              </w:rPr>
              <w:tab/>
              <w:t>Epidemics;</w:t>
            </w:r>
          </w:p>
          <w:p w14:paraId="6EBCB931" w14:textId="77777777"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 xml:space="preserve">d) </w:t>
            </w:r>
            <w:r w:rsidRPr="001E53CB">
              <w:rPr>
                <w:rFonts w:ascii="Sylfaen" w:hAnsi="Sylfaen" w:cs="Times New Roman"/>
              </w:rPr>
              <w:tab/>
              <w:t>Blockade or any economic embargo;</w:t>
            </w:r>
          </w:p>
          <w:p w14:paraId="5919880E" w14:textId="77777777"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 xml:space="preserve">e) </w:t>
            </w:r>
            <w:r w:rsidRPr="001E53CB">
              <w:rPr>
                <w:rFonts w:ascii="Sylfaen" w:hAnsi="Sylfaen" w:cs="Times New Roman"/>
              </w:rPr>
              <w:tab/>
              <w:t xml:space="preserve">Decision by the governmental agency or competent authorized body and issuing of the normative act, which affects implementation of the liabilities undertaken by the parties and modifies, ceases or </w:t>
            </w:r>
            <w:r w:rsidRPr="001E53CB">
              <w:rPr>
                <w:rFonts w:ascii="Sylfaen" w:hAnsi="Sylfaen" w:cs="Times New Roman"/>
              </w:rPr>
              <w:lastRenderedPageBreak/>
              <w:t>suspends the terms and the provisions of the Agreement hereof.</w:t>
            </w:r>
          </w:p>
          <w:p w14:paraId="438579A5" w14:textId="2CD302D3"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10</w:t>
            </w:r>
            <w:r w:rsidR="00C6359B" w:rsidRPr="001E53CB">
              <w:rPr>
                <w:rFonts w:ascii="Sylfaen" w:hAnsi="Sylfaen" w:cs="Times New Roman"/>
              </w:rPr>
              <w:t>.3.</w:t>
            </w:r>
            <w:r w:rsidR="00C6359B" w:rsidRPr="001E53CB">
              <w:rPr>
                <w:rFonts w:ascii="Sylfaen" w:hAnsi="Sylfaen" w:cs="Times New Roman"/>
              </w:rPr>
              <w:tab/>
              <w:t>Force-majeure circumstances shall be confirmed by the competent body.</w:t>
            </w:r>
          </w:p>
          <w:p w14:paraId="729892BE" w14:textId="01790B69"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10</w:t>
            </w:r>
            <w:r w:rsidR="00C6359B" w:rsidRPr="001E53CB">
              <w:rPr>
                <w:rFonts w:ascii="Sylfaen" w:hAnsi="Sylfaen" w:cs="Times New Roman"/>
              </w:rPr>
              <w:t>.4.</w:t>
            </w:r>
            <w:r w:rsidR="00C6359B" w:rsidRPr="001E53CB">
              <w:rPr>
                <w:rFonts w:ascii="Sylfaen" w:hAnsi="Sylfaen" w:cs="Times New Roman"/>
              </w:rPr>
              <w:tab/>
              <w:t>The party shall communicate about incurring of the force-majeure events to the other party by available communication means (telephone, mail, fax, e-mail, currier, etc.).</w:t>
            </w:r>
          </w:p>
          <w:p w14:paraId="62428120" w14:textId="487BCD44" w:rsidR="00C31363" w:rsidRPr="001E53CB" w:rsidRDefault="00C6359B">
            <w:pPr>
              <w:spacing w:after="0" w:line="240" w:lineRule="auto"/>
              <w:ind w:left="270" w:right="108" w:hanging="270"/>
              <w:jc w:val="both"/>
              <w:rPr>
                <w:rFonts w:ascii="Sylfaen" w:hAnsi="Sylfaen" w:cs="Times New Roman"/>
              </w:rPr>
            </w:pPr>
            <w:r w:rsidRPr="008D5D7F">
              <w:rPr>
                <w:rFonts w:ascii="Sylfaen" w:hAnsi="Sylfaen" w:cs="Times New Roman"/>
                <w:rPrChange w:id="488" w:author="Maia Nikoleishvili" w:date="2020-10-23T11:28:00Z">
                  <w:rPr>
                    <w:rFonts w:ascii="Sylfaen" w:hAnsi="Sylfaen" w:cs="Times New Roman"/>
                    <w:lang w:val="ka-GE"/>
                  </w:rPr>
                </w:rPrChange>
              </w:rPr>
              <w:t>1</w:t>
            </w:r>
            <w:r w:rsidR="009803F8" w:rsidRPr="001E53CB">
              <w:rPr>
                <w:rFonts w:ascii="Sylfaen" w:hAnsi="Sylfaen" w:cs="Times New Roman"/>
              </w:rPr>
              <w:t>0</w:t>
            </w:r>
            <w:r w:rsidRPr="001E53CB">
              <w:rPr>
                <w:rFonts w:ascii="Sylfaen" w:hAnsi="Sylfaen" w:cs="Times New Roman"/>
              </w:rPr>
              <w:t>.5.</w:t>
            </w:r>
            <w:r w:rsidRPr="001E53CB">
              <w:rPr>
                <w:rFonts w:ascii="Sylfaen" w:hAnsi="Sylfaen" w:cs="Times New Roman"/>
              </w:rPr>
              <w:tab/>
              <w:t>Presence of the force-majeure circumstances does not cause automatically cancelling of the Agreement. The parties are liable to define the way of dealing with the force-majeure events.</w:t>
            </w:r>
          </w:p>
          <w:p w14:paraId="2C609D71" w14:textId="5F7250DD"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1</w:t>
            </w:r>
            <w:r w:rsidR="009803F8" w:rsidRPr="008D5D7F">
              <w:rPr>
                <w:rFonts w:ascii="Sylfaen" w:hAnsi="Sylfaen" w:cs="Times New Roman"/>
                <w:rPrChange w:id="489" w:author="Maia Nikoleishvili" w:date="2020-10-23T11:28:00Z">
                  <w:rPr>
                    <w:rFonts w:ascii="Sylfaen" w:hAnsi="Sylfaen" w:cs="Times New Roman"/>
                    <w:lang w:val="ka-GE"/>
                  </w:rPr>
                </w:rPrChange>
              </w:rPr>
              <w:t>0</w:t>
            </w:r>
            <w:r w:rsidRPr="001E53CB">
              <w:rPr>
                <w:rFonts w:ascii="Sylfaen" w:hAnsi="Sylfaen" w:cs="Times New Roman"/>
              </w:rPr>
              <w:t>.6.</w:t>
            </w:r>
            <w:r w:rsidRPr="001E53CB">
              <w:rPr>
                <w:rFonts w:ascii="Sylfaen" w:hAnsi="Sylfaen" w:cs="Times New Roman"/>
              </w:rPr>
              <w:tab/>
              <w:t>Upon termination of the force-majeure circumstances the parties immediately continue implementation of the liabilities undertaken due to the Agreement hereof.</w:t>
            </w:r>
          </w:p>
          <w:p w14:paraId="1184B259" w14:textId="5F9FCA79"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1</w:t>
            </w:r>
            <w:r w:rsidR="009803F8" w:rsidRPr="008D5D7F">
              <w:rPr>
                <w:rFonts w:ascii="Sylfaen" w:hAnsi="Sylfaen" w:cs="Times New Roman"/>
                <w:rPrChange w:id="490" w:author="Maia Nikoleishvili" w:date="2020-10-23T11:28:00Z">
                  <w:rPr>
                    <w:rFonts w:ascii="Sylfaen" w:hAnsi="Sylfaen" w:cs="Times New Roman"/>
                    <w:lang w:val="ka-GE"/>
                  </w:rPr>
                </w:rPrChange>
              </w:rPr>
              <w:t>0</w:t>
            </w:r>
            <w:r w:rsidRPr="001E53CB">
              <w:rPr>
                <w:rFonts w:ascii="Sylfaen" w:hAnsi="Sylfaen" w:cs="Times New Roman"/>
              </w:rPr>
              <w:t>.7.</w:t>
            </w:r>
            <w:r w:rsidRPr="001E53CB">
              <w:rPr>
                <w:rFonts w:ascii="Sylfaen" w:hAnsi="Sylfaen" w:cs="Times New Roman"/>
              </w:rPr>
              <w:tab/>
              <w:t>The party will not be exempted from the responsibility if it is incurred by the force-majeure circumstances, or implementation of the undertaken liabilities was possible before incurring of such circumstances in the reasonable terms.</w:t>
            </w:r>
          </w:p>
          <w:p w14:paraId="2ABABFF3" w14:textId="77777777" w:rsidR="00C31363" w:rsidRPr="001E53CB" w:rsidRDefault="00C31363">
            <w:pPr>
              <w:spacing w:after="0" w:line="240" w:lineRule="auto"/>
              <w:ind w:right="108"/>
              <w:jc w:val="both"/>
              <w:rPr>
                <w:rFonts w:ascii="Sylfaen" w:hAnsi="Sylfaen" w:cs="Times New Roman"/>
              </w:rPr>
            </w:pPr>
          </w:p>
          <w:p w14:paraId="596288EB" w14:textId="4893BE88" w:rsidR="00C31363" w:rsidRPr="001E53CB" w:rsidRDefault="00C31363">
            <w:pPr>
              <w:spacing w:after="0" w:line="240" w:lineRule="auto"/>
              <w:ind w:right="108"/>
              <w:jc w:val="both"/>
              <w:rPr>
                <w:rFonts w:ascii="Sylfaen" w:hAnsi="Sylfaen" w:cs="Times New Roman"/>
              </w:rPr>
            </w:pPr>
          </w:p>
          <w:p w14:paraId="2BF1E230" w14:textId="40900222" w:rsidR="00E816AB" w:rsidRPr="001E53CB" w:rsidRDefault="00E816AB">
            <w:pPr>
              <w:spacing w:after="0" w:line="240" w:lineRule="auto"/>
              <w:ind w:right="108"/>
              <w:jc w:val="both"/>
              <w:rPr>
                <w:rFonts w:ascii="Sylfaen" w:hAnsi="Sylfaen" w:cs="Times New Roman"/>
              </w:rPr>
            </w:pPr>
          </w:p>
          <w:p w14:paraId="6FAEAF56" w14:textId="77777777" w:rsidR="000218F6" w:rsidRPr="001E53CB" w:rsidRDefault="000218F6">
            <w:pPr>
              <w:spacing w:after="0" w:line="240" w:lineRule="auto"/>
              <w:ind w:right="108"/>
              <w:jc w:val="both"/>
              <w:rPr>
                <w:rFonts w:ascii="Sylfaen" w:hAnsi="Sylfaen" w:cs="Times New Roman"/>
              </w:rPr>
            </w:pPr>
          </w:p>
          <w:p w14:paraId="0634377F" w14:textId="7DA1C113" w:rsidR="00C31363" w:rsidRPr="008D5D7F" w:rsidRDefault="009803F8">
            <w:pPr>
              <w:spacing w:after="0" w:line="240" w:lineRule="auto"/>
              <w:ind w:right="108"/>
              <w:jc w:val="both"/>
              <w:rPr>
                <w:rFonts w:ascii="Sylfaen" w:hAnsi="Sylfaen" w:cs="Times New Roman"/>
                <w:rPrChange w:id="491" w:author="Maia Nikoleishvili" w:date="2020-10-23T11:28:00Z">
                  <w:rPr>
                    <w:rFonts w:ascii="Sylfaen" w:hAnsi="Sylfaen" w:cs="Times New Roman"/>
                    <w:b/>
                  </w:rPr>
                </w:rPrChange>
              </w:rPr>
            </w:pPr>
            <w:r w:rsidRPr="008D5D7F">
              <w:rPr>
                <w:rFonts w:ascii="Sylfaen" w:hAnsi="Sylfaen" w:cs="Times New Roman"/>
                <w:rPrChange w:id="492" w:author="Maia Nikoleishvili" w:date="2020-10-23T11:28:00Z">
                  <w:rPr>
                    <w:rFonts w:ascii="Sylfaen" w:hAnsi="Sylfaen" w:cs="Times New Roman"/>
                    <w:b/>
                  </w:rPr>
                </w:rPrChange>
              </w:rPr>
              <w:t>11</w:t>
            </w:r>
            <w:r w:rsidR="00C6359B" w:rsidRPr="008D5D7F">
              <w:rPr>
                <w:rFonts w:ascii="Sylfaen" w:hAnsi="Sylfaen" w:cs="Times New Roman"/>
                <w:rPrChange w:id="493" w:author="Maia Nikoleishvili" w:date="2020-10-23T11:28:00Z">
                  <w:rPr>
                    <w:rFonts w:ascii="Sylfaen" w:hAnsi="Sylfaen" w:cs="Times New Roman"/>
                    <w:b/>
                  </w:rPr>
                </w:rPrChange>
              </w:rPr>
              <w:t>. Termination of the Agreement</w:t>
            </w:r>
          </w:p>
          <w:p w14:paraId="1C41AD79" w14:textId="0FB42253"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11</w:t>
            </w:r>
            <w:r w:rsidR="00C6359B" w:rsidRPr="001E53CB">
              <w:rPr>
                <w:rFonts w:ascii="Sylfaen" w:hAnsi="Sylfaen" w:cs="Times New Roman"/>
              </w:rPr>
              <w:t>.1.</w:t>
            </w:r>
            <w:r w:rsidR="00C6359B" w:rsidRPr="001E53CB">
              <w:rPr>
                <w:rFonts w:ascii="Sylfaen" w:hAnsi="Sylfaen" w:cs="Times New Roman"/>
              </w:rPr>
              <w:tab/>
              <w:t>The Agreement might be ceased upon initiative of one of the parties on basis of the mutual consent by the parties.</w:t>
            </w:r>
          </w:p>
          <w:p w14:paraId="1EA8C67D" w14:textId="48C4A4EF"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11</w:t>
            </w:r>
            <w:r w:rsidR="00C6359B" w:rsidRPr="001E53CB">
              <w:rPr>
                <w:rFonts w:ascii="Sylfaen" w:hAnsi="Sylfaen" w:cs="Times New Roman"/>
              </w:rPr>
              <w:t>.2.</w:t>
            </w:r>
            <w:r w:rsidR="00C6359B" w:rsidRPr="001E53CB">
              <w:rPr>
                <w:rFonts w:ascii="Sylfaen" w:hAnsi="Sylfaen" w:cs="Times New Roman"/>
              </w:rPr>
              <w:tab/>
              <w:t>In the ev</w:t>
            </w:r>
            <w:r w:rsidRPr="001E53CB">
              <w:rPr>
                <w:rFonts w:ascii="Sylfaen" w:hAnsi="Sylfaen" w:cs="Times New Roman"/>
              </w:rPr>
              <w:t>ent foreseen by the paragraph 11</w:t>
            </w:r>
            <w:r w:rsidR="00C6359B" w:rsidRPr="001E53CB">
              <w:rPr>
                <w:rFonts w:ascii="Sylfaen" w:hAnsi="Sylfaen" w:cs="Times New Roman"/>
              </w:rPr>
              <w:t>.1 of the Agreement hereof the party is liable to notify the other party in writing no later than in 15 business days</w:t>
            </w:r>
            <w:r w:rsidR="009A2211" w:rsidRPr="008D5D7F">
              <w:rPr>
                <w:rFonts w:ascii="Sylfaen" w:hAnsi="Sylfaen" w:cs="Times New Roman"/>
                <w:rPrChange w:id="494" w:author="Maia Nikoleishvili" w:date="2020-10-23T11:28:00Z">
                  <w:rPr>
                    <w:rFonts w:ascii="Sylfaen" w:hAnsi="Sylfaen" w:cs="Times New Roman"/>
                    <w:lang w:val="ka-GE"/>
                  </w:rPr>
                </w:rPrChange>
              </w:rPr>
              <w:t xml:space="preserve">, </w:t>
            </w:r>
            <w:r w:rsidR="009A2211">
              <w:rPr>
                <w:rFonts w:ascii="Sylfaen" w:hAnsi="Sylfaen" w:cs="Times New Roman"/>
              </w:rPr>
              <w:t>if otherwise agreed between the parties</w:t>
            </w:r>
            <w:r w:rsidR="00C6359B" w:rsidRPr="001E53CB">
              <w:rPr>
                <w:rFonts w:ascii="Sylfaen" w:hAnsi="Sylfaen" w:cs="Times New Roman"/>
              </w:rPr>
              <w:t>.</w:t>
            </w:r>
          </w:p>
          <w:p w14:paraId="4BD3607B" w14:textId="7F464A1F"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11</w:t>
            </w:r>
            <w:r w:rsidR="00C6359B" w:rsidRPr="001E53CB">
              <w:rPr>
                <w:rFonts w:ascii="Sylfaen" w:hAnsi="Sylfaen" w:cs="Times New Roman"/>
              </w:rPr>
              <w:t>.3.</w:t>
            </w:r>
            <w:r w:rsidR="00C6359B" w:rsidRPr="001E53CB">
              <w:rPr>
                <w:rFonts w:ascii="Sylfaen" w:hAnsi="Sylfaen" w:cs="Times New Roman"/>
              </w:rPr>
              <w:tab/>
              <w:t>Written notification does not exempt the parties from implementation of the liabilities undertaken due to the Agreement hereof before termination of the Agreement.</w:t>
            </w:r>
          </w:p>
          <w:p w14:paraId="473492F8" w14:textId="53654361" w:rsidR="00BD2BDB" w:rsidRPr="008D5D7F" w:rsidRDefault="00BD2BDB" w:rsidP="00FA1DF4">
            <w:pPr>
              <w:spacing w:after="0" w:line="240" w:lineRule="auto"/>
              <w:ind w:right="108"/>
              <w:jc w:val="both"/>
              <w:rPr>
                <w:rFonts w:ascii="Sylfaen" w:hAnsi="Sylfaen" w:cs="Times New Roman"/>
                <w:rPrChange w:id="495" w:author="Maia Nikoleishvili" w:date="2020-10-23T11:28:00Z">
                  <w:rPr>
                    <w:rFonts w:ascii="Sylfaen" w:hAnsi="Sylfaen" w:cs="Times New Roman"/>
                    <w:b/>
                  </w:rPr>
                </w:rPrChange>
              </w:rPr>
            </w:pPr>
          </w:p>
          <w:p w14:paraId="44EAAD89" w14:textId="77777777" w:rsidR="002A21B1" w:rsidRPr="008D5D7F" w:rsidRDefault="002A21B1">
            <w:pPr>
              <w:spacing w:after="0" w:line="240" w:lineRule="auto"/>
              <w:ind w:left="270" w:right="108" w:hanging="270"/>
              <w:jc w:val="both"/>
              <w:rPr>
                <w:rFonts w:ascii="Sylfaen" w:hAnsi="Sylfaen" w:cs="Times New Roman"/>
                <w:rPrChange w:id="496" w:author="Maia Nikoleishvili" w:date="2020-10-23T11:28:00Z">
                  <w:rPr>
                    <w:rFonts w:ascii="Sylfaen" w:hAnsi="Sylfaen" w:cs="Times New Roman"/>
                    <w:b/>
                    <w:lang w:val="ka-GE"/>
                  </w:rPr>
                </w:rPrChange>
              </w:rPr>
            </w:pPr>
          </w:p>
          <w:p w14:paraId="43476DC4" w14:textId="334E1136" w:rsidR="00C31363" w:rsidRPr="008D5D7F" w:rsidRDefault="009803F8">
            <w:pPr>
              <w:spacing w:after="0" w:line="240" w:lineRule="auto"/>
              <w:ind w:left="270" w:right="108" w:hanging="270"/>
              <w:jc w:val="both"/>
              <w:rPr>
                <w:rFonts w:ascii="Sylfaen" w:hAnsi="Sylfaen" w:cs="Times New Roman"/>
                <w:rPrChange w:id="497" w:author="Maia Nikoleishvili" w:date="2020-10-23T11:28:00Z">
                  <w:rPr>
                    <w:rFonts w:ascii="Sylfaen" w:hAnsi="Sylfaen" w:cs="Times New Roman"/>
                    <w:b/>
                    <w:lang w:val="ka-GE"/>
                  </w:rPr>
                </w:rPrChange>
              </w:rPr>
            </w:pPr>
            <w:r w:rsidRPr="008D5D7F">
              <w:rPr>
                <w:rFonts w:ascii="Sylfaen" w:hAnsi="Sylfaen" w:cs="Times New Roman"/>
                <w:rPrChange w:id="498" w:author="Maia Nikoleishvili" w:date="2020-10-23T11:28:00Z">
                  <w:rPr>
                    <w:rFonts w:ascii="Sylfaen" w:hAnsi="Sylfaen" w:cs="Times New Roman"/>
                    <w:b/>
                  </w:rPr>
                </w:rPrChange>
              </w:rPr>
              <w:t>12</w:t>
            </w:r>
            <w:r w:rsidR="00C6359B" w:rsidRPr="008D5D7F">
              <w:rPr>
                <w:rFonts w:ascii="Sylfaen" w:hAnsi="Sylfaen" w:cs="Times New Roman"/>
                <w:rPrChange w:id="499" w:author="Maia Nikoleishvili" w:date="2020-10-23T11:28:00Z">
                  <w:rPr>
                    <w:rFonts w:ascii="Sylfaen" w:hAnsi="Sylfaen" w:cs="Times New Roman"/>
                    <w:b/>
                  </w:rPr>
                </w:rPrChange>
              </w:rPr>
              <w:t>. Disputes Settlement</w:t>
            </w:r>
          </w:p>
          <w:p w14:paraId="264ADABC" w14:textId="52B2DEBE"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12</w:t>
            </w:r>
            <w:r w:rsidR="00C6359B" w:rsidRPr="001E53CB">
              <w:rPr>
                <w:rFonts w:ascii="Sylfaen" w:hAnsi="Sylfaen" w:cs="Times New Roman"/>
              </w:rPr>
              <w:t>.1.</w:t>
            </w:r>
            <w:r w:rsidR="00C6359B" w:rsidRPr="001E53CB">
              <w:rPr>
                <w:rFonts w:ascii="Sylfaen" w:hAnsi="Sylfaen" w:cs="Times New Roman"/>
              </w:rPr>
              <w:tab/>
              <w:t>The disputes incurred between the parties might be solved on basis of the amicable negotiations by the parties.</w:t>
            </w:r>
          </w:p>
          <w:p w14:paraId="20B632AB" w14:textId="507449FB"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12</w:t>
            </w:r>
            <w:r w:rsidR="00C6359B" w:rsidRPr="001E53CB">
              <w:rPr>
                <w:rFonts w:ascii="Sylfaen" w:hAnsi="Sylfaen" w:cs="Times New Roman"/>
              </w:rPr>
              <w:t>.2.</w:t>
            </w:r>
            <w:r w:rsidR="00C6359B" w:rsidRPr="001E53CB">
              <w:rPr>
                <w:rFonts w:ascii="Sylfaen" w:hAnsi="Sylfaen" w:cs="Times New Roman"/>
              </w:rPr>
              <w:tab/>
              <w:t xml:space="preserve">The “Procurer” and the “Supplier” shall apply for all the efforts in order to solve all the disputes </w:t>
            </w:r>
            <w:r w:rsidR="00C6359B" w:rsidRPr="001E53CB">
              <w:rPr>
                <w:rFonts w:ascii="Sylfaen" w:hAnsi="Sylfaen" w:cs="Times New Roman"/>
              </w:rPr>
              <w:lastRenderedPageBreak/>
              <w:t>and discrepancies via amicable negotiations, incurred due to the Agreement hereof or related thereto.</w:t>
            </w:r>
          </w:p>
          <w:p w14:paraId="08C291D5" w14:textId="15C920FD"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12</w:t>
            </w:r>
            <w:r w:rsidR="00C6359B" w:rsidRPr="001E53CB">
              <w:rPr>
                <w:rFonts w:ascii="Sylfaen" w:hAnsi="Sylfaen" w:cs="Times New Roman"/>
              </w:rPr>
              <w:t>.3.</w:t>
            </w:r>
            <w:r w:rsidR="00C6359B" w:rsidRPr="001E53CB">
              <w:rPr>
                <w:rFonts w:ascii="Sylfaen" w:hAnsi="Sylfaen" w:cs="Times New Roman"/>
              </w:rPr>
              <w:tab/>
              <w:t xml:space="preserve">If the parties fail to solve the dispute on basis of the amicable negotiations, then any party is entitled to refer to Georgian court according to the Georgian legislation. </w:t>
            </w:r>
          </w:p>
          <w:p w14:paraId="6661ADF4" w14:textId="77777777" w:rsidR="00704EE5" w:rsidRPr="008D5D7F" w:rsidRDefault="00704EE5">
            <w:pPr>
              <w:spacing w:after="0" w:line="240" w:lineRule="auto"/>
              <w:ind w:right="108"/>
              <w:jc w:val="both"/>
              <w:rPr>
                <w:rFonts w:ascii="Sylfaen" w:hAnsi="Sylfaen" w:cs="Times New Roman"/>
                <w:rPrChange w:id="500" w:author="Maia Nikoleishvili" w:date="2020-10-23T11:28:00Z">
                  <w:rPr>
                    <w:rFonts w:ascii="Sylfaen" w:hAnsi="Sylfaen" w:cs="Times New Roman"/>
                    <w:b/>
                  </w:rPr>
                </w:rPrChange>
              </w:rPr>
            </w:pPr>
          </w:p>
          <w:p w14:paraId="4C5B67E5" w14:textId="6C9DBFD2" w:rsidR="00704EE5" w:rsidRPr="008D5D7F" w:rsidRDefault="00704EE5">
            <w:pPr>
              <w:spacing w:after="0" w:line="240" w:lineRule="auto"/>
              <w:ind w:right="108"/>
              <w:jc w:val="both"/>
              <w:rPr>
                <w:rFonts w:ascii="Sylfaen" w:hAnsi="Sylfaen" w:cs="Times New Roman"/>
                <w:rPrChange w:id="501" w:author="Maia Nikoleishvili" w:date="2020-10-23T11:28:00Z">
                  <w:rPr>
                    <w:rFonts w:ascii="Sylfaen" w:hAnsi="Sylfaen" w:cs="Times New Roman"/>
                    <w:b/>
                  </w:rPr>
                </w:rPrChange>
              </w:rPr>
            </w:pPr>
          </w:p>
          <w:p w14:paraId="7AD4DF62" w14:textId="059A5CFB" w:rsidR="009803F8" w:rsidRPr="008D5D7F" w:rsidRDefault="009803F8">
            <w:pPr>
              <w:spacing w:after="0" w:line="240" w:lineRule="auto"/>
              <w:ind w:right="108"/>
              <w:jc w:val="both"/>
              <w:rPr>
                <w:rFonts w:ascii="Sylfaen" w:hAnsi="Sylfaen" w:cs="Times New Roman"/>
                <w:rPrChange w:id="502" w:author="Maia Nikoleishvili" w:date="2020-10-23T11:28:00Z">
                  <w:rPr>
                    <w:rFonts w:ascii="Sylfaen" w:hAnsi="Sylfaen" w:cs="Times New Roman"/>
                    <w:b/>
                  </w:rPr>
                </w:rPrChange>
              </w:rPr>
            </w:pPr>
          </w:p>
          <w:p w14:paraId="0DEDB120" w14:textId="77777777" w:rsidR="009803F8" w:rsidRPr="008D5D7F" w:rsidRDefault="009803F8">
            <w:pPr>
              <w:spacing w:after="0" w:line="240" w:lineRule="auto"/>
              <w:ind w:right="108"/>
              <w:jc w:val="both"/>
              <w:rPr>
                <w:rFonts w:ascii="Sylfaen" w:hAnsi="Sylfaen" w:cs="Times New Roman"/>
                <w:rPrChange w:id="503" w:author="Maia Nikoleishvili" w:date="2020-10-23T11:28:00Z">
                  <w:rPr>
                    <w:rFonts w:ascii="Sylfaen" w:hAnsi="Sylfaen" w:cs="Times New Roman"/>
                    <w:b/>
                  </w:rPr>
                </w:rPrChange>
              </w:rPr>
            </w:pPr>
          </w:p>
          <w:p w14:paraId="607F2863" w14:textId="69EBA06D" w:rsidR="00C31363" w:rsidRPr="008D5D7F" w:rsidRDefault="00C6359B">
            <w:pPr>
              <w:spacing w:after="0" w:line="240" w:lineRule="auto"/>
              <w:ind w:right="108"/>
              <w:jc w:val="both"/>
              <w:rPr>
                <w:rFonts w:ascii="Sylfaen" w:hAnsi="Sylfaen" w:cs="Times New Roman"/>
                <w:rPrChange w:id="504" w:author="Maia Nikoleishvili" w:date="2020-10-23T11:28:00Z">
                  <w:rPr>
                    <w:rFonts w:ascii="Sylfaen" w:hAnsi="Sylfaen" w:cs="Times New Roman"/>
                    <w:b/>
                  </w:rPr>
                </w:rPrChange>
              </w:rPr>
            </w:pPr>
            <w:r w:rsidRPr="008D5D7F">
              <w:rPr>
                <w:rFonts w:ascii="Sylfaen" w:hAnsi="Sylfaen" w:cs="Times New Roman"/>
                <w:rPrChange w:id="505" w:author="Maia Nikoleishvili" w:date="2020-10-23T11:28:00Z">
                  <w:rPr>
                    <w:rFonts w:ascii="Sylfaen" w:hAnsi="Sylfaen" w:cs="Times New Roman"/>
                    <w:b/>
                    <w:lang w:val="ka-GE"/>
                  </w:rPr>
                </w:rPrChange>
              </w:rPr>
              <w:t>1</w:t>
            </w:r>
            <w:r w:rsidR="009803F8" w:rsidRPr="008D5D7F">
              <w:rPr>
                <w:rFonts w:ascii="Sylfaen" w:hAnsi="Sylfaen" w:cs="Times New Roman"/>
                <w:rPrChange w:id="506" w:author="Maia Nikoleishvili" w:date="2020-10-23T11:28:00Z">
                  <w:rPr>
                    <w:rFonts w:ascii="Sylfaen" w:hAnsi="Sylfaen" w:cs="Times New Roman"/>
                    <w:b/>
                  </w:rPr>
                </w:rPrChange>
              </w:rPr>
              <w:t>3.</w:t>
            </w:r>
            <w:r w:rsidRPr="008D5D7F">
              <w:rPr>
                <w:rFonts w:ascii="Sylfaen" w:hAnsi="Sylfaen" w:cs="Times New Roman"/>
                <w:rPrChange w:id="507" w:author="Maia Nikoleishvili" w:date="2020-10-23T11:28:00Z">
                  <w:rPr>
                    <w:rFonts w:ascii="Sylfaen" w:hAnsi="Sylfaen" w:cs="Times New Roman"/>
                    <w:b/>
                  </w:rPr>
                </w:rPrChange>
              </w:rPr>
              <w:t xml:space="preserve"> Other conditions</w:t>
            </w:r>
          </w:p>
          <w:p w14:paraId="093D45E5" w14:textId="23F92C7D"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.1.</w:t>
            </w:r>
            <w:r w:rsidR="00C6359B" w:rsidRPr="001E53CB">
              <w:rPr>
                <w:rFonts w:ascii="Sylfaen" w:hAnsi="Sylfaen" w:cs="Times New Roman"/>
              </w:rPr>
              <w:tab/>
              <w:t>The parties are guided by the principle of mutual respect and with the desire of expanding of cooperation.</w:t>
            </w:r>
          </w:p>
          <w:p w14:paraId="0EAF1333" w14:textId="736BF62C"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.2.</w:t>
            </w:r>
            <w:r w:rsidR="00C6359B" w:rsidRPr="001E53CB">
              <w:rPr>
                <w:rFonts w:ascii="Sylfaen" w:hAnsi="Sylfaen" w:cs="Times New Roman"/>
              </w:rPr>
              <w:tab/>
              <w:t>The parties to the Agreement are liable to take proper care of the goodwill and the dignity of each other.</w:t>
            </w:r>
          </w:p>
          <w:p w14:paraId="6D80370F" w14:textId="10975AB8"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.3.</w:t>
            </w:r>
            <w:r w:rsidR="00C6359B" w:rsidRPr="001E53CB">
              <w:rPr>
                <w:rFonts w:ascii="Sylfaen" w:hAnsi="Sylfaen" w:cs="Times New Roman"/>
              </w:rPr>
              <w:tab/>
              <w:t>The parties are liable to protect the confidential information become known to them as the results of the mutual activities for implementation of the Agreement hereof.</w:t>
            </w:r>
          </w:p>
          <w:p w14:paraId="6ACD28BE" w14:textId="785C8FD4"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.4.</w:t>
            </w:r>
            <w:r w:rsidR="00C6359B" w:rsidRPr="001E53CB">
              <w:rPr>
                <w:rFonts w:ascii="Sylfaen" w:hAnsi="Sylfaen" w:cs="Times New Roman"/>
              </w:rPr>
              <w:tab/>
              <w:t>The parties to the Agreement hereof are not entitled to make statement about non-implementation of the Agreement by the other party or the breach of the Agreement, etc., if the issue is not examined in advance by both parties and the appropriate facts are not confirmed.</w:t>
            </w:r>
          </w:p>
          <w:p w14:paraId="5BA0E93F" w14:textId="74C15865"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.5.</w:t>
            </w:r>
            <w:r w:rsidR="00C6359B" w:rsidRPr="001E53CB">
              <w:rPr>
                <w:rFonts w:ascii="Sylfaen" w:hAnsi="Sylfaen" w:cs="Times New Roman"/>
              </w:rPr>
              <w:tab/>
              <w:t>The case will not be considered as the breach of confidentiality when the disclosure of the confidential information was made on basis of the demand of the act issued by any governmental agency.</w:t>
            </w:r>
          </w:p>
          <w:p w14:paraId="47210934" w14:textId="629109DB"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.6.</w:t>
            </w:r>
            <w:r w:rsidR="00C6359B" w:rsidRPr="001E53CB">
              <w:rPr>
                <w:rFonts w:ascii="Sylfaen" w:hAnsi="Sylfaen" w:cs="Times New Roman"/>
              </w:rPr>
              <w:tab/>
              <w:t xml:space="preserve">The present Agreement is </w:t>
            </w:r>
            <w:r w:rsidR="00C6359B" w:rsidRPr="008D5D7F">
              <w:rPr>
                <w:rFonts w:ascii="Sylfaen" w:hAnsi="Sylfaen" w:cs="Times New Roman"/>
                <w:rPrChange w:id="508" w:author="Maia Nikoleishvili" w:date="2020-10-23T11:28:00Z">
                  <w:rPr>
                    <w:rFonts w:ascii="Sylfaen" w:hAnsi="Sylfaen" w:cs="Times New Roman"/>
                    <w:lang w:val="ka-GE"/>
                  </w:rPr>
                </w:rPrChange>
              </w:rPr>
              <w:t>concluded</w:t>
            </w:r>
            <w:r w:rsidR="00C6359B" w:rsidRPr="001E53CB">
              <w:rPr>
                <w:rFonts w:ascii="Sylfaen" w:hAnsi="Sylfaen" w:cs="Times New Roman"/>
              </w:rPr>
              <w:t xml:space="preserve"> in Georgian and English languages. Text in English language shall prevail.  </w:t>
            </w:r>
          </w:p>
          <w:p w14:paraId="596AD845" w14:textId="545561D0"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.7.</w:t>
            </w:r>
            <w:r w:rsidR="00C6359B" w:rsidRPr="001E53CB">
              <w:rPr>
                <w:rFonts w:ascii="Sylfaen" w:hAnsi="Sylfaen" w:cs="Times New Roman"/>
              </w:rPr>
              <w:tab/>
              <w:t>All the amendments and modifications to the Agreement hereof enter into force only upon been drawn in writing and signed by the authorized representatives of the all two parties.</w:t>
            </w:r>
          </w:p>
          <w:p w14:paraId="72F7BABC" w14:textId="72F42529" w:rsidR="00C31363" w:rsidRPr="001E53CB" w:rsidRDefault="00C31363">
            <w:pPr>
              <w:spacing w:after="0" w:line="240" w:lineRule="auto"/>
              <w:ind w:right="108"/>
              <w:jc w:val="both"/>
              <w:rPr>
                <w:rFonts w:ascii="Sylfaen" w:hAnsi="Sylfaen" w:cs="Times New Roman"/>
              </w:rPr>
            </w:pPr>
          </w:p>
          <w:p w14:paraId="24C3BF2D" w14:textId="2A4C4182" w:rsidR="00C31363" w:rsidRPr="001E53CB" w:rsidRDefault="00C31363">
            <w:pPr>
              <w:spacing w:after="0" w:line="240" w:lineRule="auto"/>
              <w:ind w:right="108"/>
              <w:jc w:val="both"/>
              <w:rPr>
                <w:rFonts w:ascii="Sylfaen" w:hAnsi="Sylfaen" w:cs="Times New Roman"/>
              </w:rPr>
            </w:pPr>
          </w:p>
          <w:p w14:paraId="0489E503" w14:textId="1F8DD4B5" w:rsidR="00C31363" w:rsidRPr="008D5D7F" w:rsidRDefault="00C6359B">
            <w:pPr>
              <w:spacing w:after="0" w:line="240" w:lineRule="auto"/>
              <w:ind w:right="108"/>
              <w:jc w:val="both"/>
              <w:rPr>
                <w:rFonts w:ascii="Sylfaen" w:hAnsi="Sylfaen" w:cs="Times New Roman"/>
                <w:rPrChange w:id="509" w:author="Maia Nikoleishvili" w:date="2020-10-23T11:28:00Z">
                  <w:rPr>
                    <w:rFonts w:ascii="Sylfaen" w:hAnsi="Sylfaen" w:cs="Times New Roman"/>
                    <w:b/>
                  </w:rPr>
                </w:rPrChange>
              </w:rPr>
            </w:pPr>
            <w:r w:rsidRPr="008D5D7F">
              <w:rPr>
                <w:rFonts w:ascii="Sylfaen" w:hAnsi="Sylfaen" w:cs="Times New Roman"/>
                <w:rPrChange w:id="510" w:author="Maia Nikoleishvili" w:date="2020-10-23T11:28:00Z">
                  <w:rPr>
                    <w:rFonts w:ascii="Sylfaen" w:hAnsi="Sylfaen" w:cs="Times New Roman"/>
                    <w:b/>
                  </w:rPr>
                </w:rPrChange>
              </w:rPr>
              <w:t>1</w:t>
            </w:r>
            <w:r w:rsidR="003D1850" w:rsidRPr="008D5D7F">
              <w:rPr>
                <w:rFonts w:ascii="Sylfaen" w:hAnsi="Sylfaen" w:cs="Times New Roman"/>
                <w:rPrChange w:id="511" w:author="Maia Nikoleishvili" w:date="2020-10-23T11:28:00Z">
                  <w:rPr>
                    <w:rFonts w:ascii="Sylfaen" w:hAnsi="Sylfaen" w:cs="Times New Roman"/>
                    <w:b/>
                  </w:rPr>
                </w:rPrChange>
              </w:rPr>
              <w:t>4</w:t>
            </w:r>
            <w:r w:rsidRPr="008D5D7F">
              <w:rPr>
                <w:rFonts w:ascii="Sylfaen" w:hAnsi="Sylfaen" w:cs="Times New Roman"/>
                <w:rPrChange w:id="512" w:author="Maia Nikoleishvili" w:date="2020-10-23T11:28:00Z">
                  <w:rPr>
                    <w:rFonts w:ascii="Sylfaen" w:hAnsi="Sylfaen" w:cs="Times New Roman"/>
                    <w:b/>
                  </w:rPr>
                </w:rPrChange>
              </w:rPr>
              <w:t>. Term</w:t>
            </w:r>
            <w:r w:rsidR="009803F8" w:rsidRPr="008D5D7F">
              <w:rPr>
                <w:rFonts w:ascii="Sylfaen" w:hAnsi="Sylfaen" w:cs="Times New Roman"/>
                <w:rPrChange w:id="513" w:author="Maia Nikoleishvili" w:date="2020-10-23T11:28:00Z">
                  <w:rPr>
                    <w:rFonts w:ascii="Sylfaen" w:hAnsi="Sylfaen" w:cs="Times New Roman"/>
                    <w:b/>
                  </w:rPr>
                </w:rPrChange>
              </w:rPr>
              <w:t>s</w:t>
            </w:r>
            <w:r w:rsidRPr="008D5D7F">
              <w:rPr>
                <w:rFonts w:ascii="Sylfaen" w:hAnsi="Sylfaen" w:cs="Times New Roman"/>
                <w:rPrChange w:id="514" w:author="Maia Nikoleishvili" w:date="2020-10-23T11:28:00Z">
                  <w:rPr>
                    <w:rFonts w:ascii="Sylfaen" w:hAnsi="Sylfaen" w:cs="Times New Roman"/>
                    <w:b/>
                  </w:rPr>
                </w:rPrChange>
              </w:rPr>
              <w:t xml:space="preserve"> of the Agreement</w:t>
            </w:r>
          </w:p>
          <w:p w14:paraId="39235864" w14:textId="02259269" w:rsidR="00C31363" w:rsidRPr="008D5D7F" w:rsidRDefault="00C6359B">
            <w:pPr>
              <w:spacing w:after="0" w:line="240" w:lineRule="auto"/>
              <w:ind w:right="108"/>
              <w:jc w:val="both"/>
              <w:rPr>
                <w:rFonts w:ascii="Sylfaen" w:hAnsi="Sylfaen" w:cs="Times New Roman"/>
                <w:rPrChange w:id="515" w:author="Maia Nikoleishvili" w:date="2020-10-23T11:28:00Z">
                  <w:rPr>
                    <w:rFonts w:ascii="Sylfaen" w:hAnsi="Sylfaen" w:cs="Times New Roman"/>
                    <w:lang w:val="ka-GE"/>
                  </w:rPr>
                </w:rPrChange>
              </w:rPr>
            </w:pPr>
            <w:r w:rsidRPr="001E53CB">
              <w:rPr>
                <w:rFonts w:ascii="Sylfaen" w:hAnsi="Sylfaen" w:cs="Times New Roman"/>
              </w:rPr>
              <w:t>1</w:t>
            </w:r>
            <w:r w:rsidR="000218F6" w:rsidRPr="001E53CB">
              <w:rPr>
                <w:rFonts w:ascii="Sylfaen" w:hAnsi="Sylfaen" w:cs="Times New Roman"/>
              </w:rPr>
              <w:t>4</w:t>
            </w:r>
            <w:r w:rsidRPr="001E53CB">
              <w:rPr>
                <w:rFonts w:ascii="Sylfaen" w:hAnsi="Sylfaen" w:cs="Times New Roman"/>
              </w:rPr>
              <w:t>.1.</w:t>
            </w:r>
            <w:r w:rsidRPr="001E53CB">
              <w:rPr>
                <w:rFonts w:ascii="Sylfaen" w:hAnsi="Sylfaen" w:cs="Times New Roman"/>
              </w:rPr>
              <w:tab/>
              <w:t>The Agreement enters into force upon the date of signing by the parties.</w:t>
            </w:r>
          </w:p>
          <w:p w14:paraId="1C02C5ED" w14:textId="0C8D2225" w:rsidR="00C31363" w:rsidRPr="008D5D7F" w:rsidRDefault="00C6359B">
            <w:pPr>
              <w:spacing w:after="0" w:line="240" w:lineRule="auto"/>
              <w:ind w:right="108"/>
              <w:jc w:val="both"/>
              <w:rPr>
                <w:rFonts w:ascii="Sylfaen" w:hAnsi="Sylfaen" w:cs="Times New Roman"/>
                <w:rPrChange w:id="516" w:author="Maia Nikoleishvili" w:date="2020-10-23T11:28:00Z">
                  <w:rPr>
                    <w:rFonts w:ascii="Sylfaen" w:hAnsi="Sylfaen" w:cs="Times New Roman"/>
                    <w:lang w:val="ka-GE"/>
                  </w:rPr>
                </w:rPrChange>
              </w:rPr>
            </w:pPr>
            <w:r w:rsidRPr="001E53CB">
              <w:rPr>
                <w:rFonts w:ascii="Sylfaen" w:hAnsi="Sylfaen" w:cs="Times New Roman"/>
              </w:rPr>
              <w:lastRenderedPageBreak/>
              <w:t>1</w:t>
            </w:r>
            <w:r w:rsidR="000218F6" w:rsidRPr="001E53CB">
              <w:rPr>
                <w:rFonts w:ascii="Sylfaen" w:hAnsi="Sylfaen" w:cs="Times New Roman"/>
              </w:rPr>
              <w:t>4</w:t>
            </w:r>
            <w:r w:rsidRPr="001E53CB">
              <w:rPr>
                <w:rFonts w:ascii="Sylfaen" w:hAnsi="Sylfaen" w:cs="Times New Roman"/>
              </w:rPr>
              <w:t>.</w:t>
            </w:r>
            <w:r w:rsidRPr="008D5D7F">
              <w:rPr>
                <w:rFonts w:ascii="Sylfaen" w:hAnsi="Sylfaen" w:cs="Times New Roman"/>
                <w:rPrChange w:id="517" w:author="Maia Nikoleishvili" w:date="2020-10-23T11:28:00Z">
                  <w:rPr>
                    <w:rFonts w:ascii="Sylfaen" w:hAnsi="Sylfaen" w:cs="Times New Roman"/>
                    <w:lang w:val="ka-GE"/>
                  </w:rPr>
                </w:rPrChange>
              </w:rPr>
              <w:t>2</w:t>
            </w:r>
            <w:r w:rsidRPr="001E53CB">
              <w:rPr>
                <w:rFonts w:ascii="Sylfaen" w:hAnsi="Sylfaen" w:cs="Times New Roman"/>
              </w:rPr>
              <w:t>.</w:t>
            </w:r>
            <w:r w:rsidRPr="001E53CB">
              <w:rPr>
                <w:rFonts w:ascii="Sylfaen" w:hAnsi="Sylfaen" w:cs="Times New Roman"/>
              </w:rPr>
              <w:tab/>
              <w:t>Term of the Agreement is effective including</w:t>
            </w:r>
            <w:r w:rsidRPr="008D5D7F">
              <w:rPr>
                <w:rFonts w:ascii="Sylfaen" w:hAnsi="Sylfaen" w:cs="Times New Roman"/>
                <w:rPrChange w:id="518" w:author="Maia Nikoleishvili" w:date="2020-10-23T11:28:00Z">
                  <w:rPr>
                    <w:rFonts w:ascii="Sylfaen" w:hAnsi="Sylfaen" w:cs="Times New Roman"/>
                    <w:lang w:val="ka-GE"/>
                  </w:rPr>
                </w:rPrChange>
              </w:rPr>
              <w:t xml:space="preserve"> </w:t>
            </w:r>
            <w:r w:rsidR="007A2011" w:rsidRPr="001E53CB">
              <w:rPr>
                <w:rFonts w:ascii="Sylfaen" w:hAnsi="Sylfaen" w:cs="Times New Roman"/>
              </w:rPr>
              <w:t>June</w:t>
            </w:r>
            <w:r w:rsidR="009803F8" w:rsidRPr="001E53CB">
              <w:rPr>
                <w:rFonts w:ascii="Sylfaen" w:hAnsi="Sylfaen" w:cs="Times New Roman"/>
              </w:rPr>
              <w:t xml:space="preserve"> 31</w:t>
            </w:r>
            <w:r w:rsidR="007A2011" w:rsidRPr="001E53CB">
              <w:rPr>
                <w:rFonts w:ascii="Sylfaen" w:hAnsi="Sylfaen" w:cs="Times New Roman"/>
              </w:rPr>
              <w:t>,</w:t>
            </w:r>
            <w:r w:rsidRPr="001E53CB">
              <w:rPr>
                <w:rFonts w:ascii="Sylfaen" w:hAnsi="Sylfaen" w:cs="Times New Roman"/>
              </w:rPr>
              <w:t xml:space="preserve"> 20</w:t>
            </w:r>
            <w:r w:rsidRPr="008D5D7F">
              <w:rPr>
                <w:rFonts w:ascii="Sylfaen" w:hAnsi="Sylfaen" w:cs="Times New Roman"/>
                <w:rPrChange w:id="519" w:author="Maia Nikoleishvili" w:date="2020-10-23T11:28:00Z">
                  <w:rPr>
                    <w:rFonts w:ascii="Sylfaen" w:hAnsi="Sylfaen" w:cs="Times New Roman"/>
                    <w:lang w:val="ka-GE"/>
                  </w:rPr>
                </w:rPrChange>
              </w:rPr>
              <w:t>20</w:t>
            </w:r>
            <w:r w:rsidRPr="001E53CB">
              <w:rPr>
                <w:rFonts w:ascii="Sylfaen" w:hAnsi="Sylfaen" w:cs="Times New Roman"/>
              </w:rPr>
              <w:t xml:space="preserve"> after signing the Agreement.</w:t>
            </w:r>
          </w:p>
          <w:p w14:paraId="316FE785" w14:textId="06B2A0A6" w:rsidR="00C31363" w:rsidRPr="008D5D7F" w:rsidRDefault="00C6359B">
            <w:pPr>
              <w:spacing w:after="0" w:line="240" w:lineRule="auto"/>
              <w:ind w:right="108"/>
              <w:jc w:val="both"/>
              <w:rPr>
                <w:rFonts w:ascii="Sylfaen" w:hAnsi="Sylfaen" w:cs="Times New Roman"/>
                <w:rPrChange w:id="520" w:author="Maia Nikoleishvili" w:date="2020-10-23T11:28:00Z">
                  <w:rPr>
                    <w:rFonts w:ascii="Sylfaen" w:hAnsi="Sylfaen" w:cs="Times New Roman"/>
                    <w:lang w:val="ka-GE"/>
                  </w:rPr>
                </w:rPrChange>
              </w:rPr>
            </w:pPr>
            <w:r w:rsidRPr="001E53CB">
              <w:rPr>
                <w:rFonts w:ascii="Sylfaen" w:hAnsi="Sylfaen" w:cs="Times New Roman"/>
              </w:rPr>
              <w:t>1</w:t>
            </w:r>
            <w:r w:rsidR="000218F6" w:rsidRPr="001E53CB">
              <w:rPr>
                <w:rFonts w:ascii="Sylfaen" w:hAnsi="Sylfaen" w:cs="Times New Roman"/>
              </w:rPr>
              <w:t>4</w:t>
            </w:r>
            <w:r w:rsidRPr="001E53CB">
              <w:rPr>
                <w:rFonts w:ascii="Sylfaen" w:hAnsi="Sylfaen" w:cs="Times New Roman"/>
              </w:rPr>
              <w:t>.3.</w:t>
            </w:r>
            <w:r w:rsidRPr="001E53CB">
              <w:rPr>
                <w:rFonts w:ascii="Sylfaen" w:hAnsi="Sylfaen" w:cs="Times New Roman"/>
              </w:rPr>
              <w:tab/>
              <w:t>Modifications and amendments to the Agreement hereof might be introduced only upon the mutual consent by the parties.</w:t>
            </w:r>
          </w:p>
          <w:p w14:paraId="2D11ABAA" w14:textId="10A94426" w:rsidR="00C31363" w:rsidRPr="001E53CB" w:rsidRDefault="00C6359B">
            <w:pPr>
              <w:spacing w:after="0" w:line="240" w:lineRule="auto"/>
              <w:ind w:right="108"/>
              <w:jc w:val="both"/>
              <w:rPr>
                <w:rFonts w:ascii="Sylfaen" w:hAnsi="Sylfaen" w:cs="Times New Roman"/>
              </w:rPr>
            </w:pPr>
            <w:r w:rsidRPr="001E53CB">
              <w:rPr>
                <w:rFonts w:ascii="Sylfaen" w:hAnsi="Sylfaen" w:cs="Times New Roman"/>
              </w:rPr>
              <w:t>1</w:t>
            </w:r>
            <w:r w:rsidR="000218F6" w:rsidRPr="001E53CB">
              <w:rPr>
                <w:rFonts w:ascii="Sylfaen" w:hAnsi="Sylfaen" w:cs="Times New Roman"/>
              </w:rPr>
              <w:t>4</w:t>
            </w:r>
            <w:r w:rsidRPr="001E53CB">
              <w:rPr>
                <w:rFonts w:ascii="Sylfaen" w:hAnsi="Sylfaen" w:cs="Times New Roman"/>
              </w:rPr>
              <w:t>.4.</w:t>
            </w:r>
            <w:r w:rsidRPr="001E53CB">
              <w:rPr>
                <w:rFonts w:ascii="Sylfaen" w:hAnsi="Sylfaen" w:cs="Times New Roman"/>
              </w:rPr>
              <w:tab/>
              <w:t>Interactions by and between the parties are terminated upon implementation of all the liabilities and repayment of the all the accounts receivable and payable.</w:t>
            </w:r>
          </w:p>
          <w:p w14:paraId="19F36423" w14:textId="77777777" w:rsidR="00C31363" w:rsidRPr="001E53CB" w:rsidRDefault="00C31363">
            <w:pPr>
              <w:spacing w:after="0" w:line="240" w:lineRule="auto"/>
              <w:ind w:right="108"/>
              <w:jc w:val="both"/>
              <w:rPr>
                <w:rFonts w:ascii="Sylfaen" w:hAnsi="Sylfaen" w:cs="Times New Roman"/>
              </w:rPr>
            </w:pPr>
          </w:p>
          <w:p w14:paraId="29556237" w14:textId="27E83227" w:rsidR="00C31363" w:rsidRPr="008D5D7F" w:rsidRDefault="00C6359B">
            <w:pPr>
              <w:spacing w:after="0" w:line="240" w:lineRule="auto"/>
              <w:jc w:val="both"/>
              <w:rPr>
                <w:rFonts w:ascii="Sylfaen" w:hAnsi="Sylfaen" w:cs="Times New Roman"/>
                <w:rPrChange w:id="521" w:author="Maia Nikoleishvili" w:date="2020-10-23T11:28:00Z">
                  <w:rPr>
                    <w:rFonts w:ascii="Sylfaen" w:hAnsi="Sylfaen" w:cs="Times New Roman"/>
                    <w:b/>
                  </w:rPr>
                </w:rPrChange>
              </w:rPr>
            </w:pPr>
            <w:r w:rsidRPr="008D5D7F">
              <w:rPr>
                <w:rFonts w:ascii="Sylfaen" w:hAnsi="Sylfaen" w:cs="Times New Roman"/>
                <w:rPrChange w:id="522" w:author="Maia Nikoleishvili" w:date="2020-10-23T11:28:00Z">
                  <w:rPr>
                    <w:rFonts w:ascii="Sylfaen" w:hAnsi="Sylfaen" w:cs="Times New Roman"/>
                    <w:b/>
                  </w:rPr>
                </w:rPrChange>
              </w:rPr>
              <w:t>1</w:t>
            </w:r>
            <w:r w:rsidR="003D1850" w:rsidRPr="008D5D7F">
              <w:rPr>
                <w:rFonts w:ascii="Sylfaen" w:hAnsi="Sylfaen" w:cs="Times New Roman"/>
                <w:rPrChange w:id="523" w:author="Maia Nikoleishvili" w:date="2020-10-23T11:28:00Z">
                  <w:rPr>
                    <w:rFonts w:ascii="Sylfaen" w:hAnsi="Sylfaen" w:cs="Times New Roman"/>
                    <w:b/>
                  </w:rPr>
                </w:rPrChange>
              </w:rPr>
              <w:t>5</w:t>
            </w:r>
            <w:r w:rsidRPr="008D5D7F">
              <w:rPr>
                <w:rFonts w:ascii="Sylfaen" w:hAnsi="Sylfaen" w:cs="Times New Roman"/>
                <w:rPrChange w:id="524" w:author="Maia Nikoleishvili" w:date="2020-10-23T11:28:00Z">
                  <w:rPr>
                    <w:rFonts w:ascii="Sylfaen" w:hAnsi="Sylfaen" w:cs="Times New Roman"/>
                    <w:b/>
                  </w:rPr>
                </w:rPrChange>
              </w:rPr>
              <w:t>.  Special remarks</w:t>
            </w:r>
          </w:p>
          <w:p w14:paraId="2D088975" w14:textId="4642607B" w:rsidR="00C31363" w:rsidRPr="001E53CB" w:rsidRDefault="00497DD3" w:rsidP="00497DD3">
            <w:pPr>
              <w:spacing w:after="0" w:line="240" w:lineRule="auto"/>
              <w:ind w:right="108"/>
              <w:jc w:val="both"/>
              <w:rPr>
                <w:rFonts w:ascii="Sylfaen" w:hAnsi="Sylfaen" w:cs="Times New Roman"/>
              </w:rPr>
            </w:pPr>
            <w:r w:rsidRPr="001E53CB">
              <w:rPr>
                <w:rFonts w:ascii="Sylfaen" w:hAnsi="Sylfaen" w:cs="Times New Roman"/>
              </w:rPr>
              <w:t xml:space="preserve">The Agreement is signed in two original copies each having </w:t>
            </w:r>
            <w:r w:rsidRPr="008D5D7F">
              <w:rPr>
                <w:rFonts w:ascii="Sylfaen" w:hAnsi="Sylfaen" w:cs="Times New Roman"/>
              </w:rPr>
              <w:t>equal legal force</w:t>
            </w:r>
            <w:r w:rsidRPr="001E53CB">
              <w:rPr>
                <w:rFonts w:ascii="Sylfaen" w:hAnsi="Sylfaen" w:cs="Times New Roman"/>
              </w:rPr>
              <w:t>, one is kept with the “Procurer” and another - with the “Supplier”.</w:t>
            </w:r>
          </w:p>
          <w:p w14:paraId="3961DA75" w14:textId="5D51DC69" w:rsidR="009803F8" w:rsidRPr="008D5D7F" w:rsidRDefault="009803F8">
            <w:pPr>
              <w:spacing w:after="0" w:line="240" w:lineRule="auto"/>
              <w:ind w:right="-63"/>
              <w:contextualSpacing/>
              <w:jc w:val="both"/>
              <w:rPr>
                <w:rFonts w:ascii="Sylfaen" w:hAnsi="Sylfaen" w:cs="Times New Roman"/>
                <w:rPrChange w:id="525" w:author="Maia Nikoleishvili" w:date="2020-10-23T11:28:00Z">
                  <w:rPr>
                    <w:rFonts w:ascii="Sylfaen" w:hAnsi="Sylfaen"/>
                    <w:lang w:val="ka-GE"/>
                  </w:rPr>
                </w:rPrChange>
              </w:rPr>
            </w:pPr>
          </w:p>
          <w:p w14:paraId="40294291" w14:textId="5695F11E" w:rsidR="003D1850" w:rsidRPr="008D5D7F" w:rsidRDefault="003D1850">
            <w:pPr>
              <w:spacing w:after="0" w:line="240" w:lineRule="auto"/>
              <w:ind w:right="-63"/>
              <w:contextualSpacing/>
              <w:jc w:val="both"/>
              <w:rPr>
                <w:rFonts w:ascii="Sylfaen" w:hAnsi="Sylfaen" w:cs="Times New Roman"/>
                <w:rPrChange w:id="526" w:author="Maia Nikoleishvili" w:date="2020-10-23T11:28:00Z">
                  <w:rPr>
                    <w:rFonts w:ascii="Sylfaen" w:hAnsi="Sylfaen"/>
                    <w:lang w:val="ka-GE"/>
                  </w:rPr>
                </w:rPrChange>
              </w:rPr>
            </w:pPr>
          </w:p>
          <w:p w14:paraId="514FF1CD" w14:textId="02FC2084" w:rsidR="000218F6" w:rsidRPr="008D5D7F" w:rsidRDefault="000218F6">
            <w:pPr>
              <w:spacing w:after="0" w:line="240" w:lineRule="auto"/>
              <w:ind w:right="-63"/>
              <w:contextualSpacing/>
              <w:jc w:val="both"/>
              <w:rPr>
                <w:rFonts w:ascii="Sylfaen" w:hAnsi="Sylfaen" w:cs="Times New Roman"/>
                <w:rPrChange w:id="527" w:author="Maia Nikoleishvili" w:date="2020-10-23T11:28:00Z">
                  <w:rPr>
                    <w:rFonts w:ascii="Sylfaen" w:hAnsi="Sylfaen"/>
                    <w:lang w:val="ka-GE"/>
                  </w:rPr>
                </w:rPrChange>
              </w:rPr>
            </w:pPr>
          </w:p>
          <w:p w14:paraId="1D780FAB" w14:textId="21FDD0F1" w:rsidR="000218F6" w:rsidRPr="008D5D7F" w:rsidRDefault="000218F6">
            <w:pPr>
              <w:spacing w:after="0" w:line="240" w:lineRule="auto"/>
              <w:ind w:right="-63"/>
              <w:contextualSpacing/>
              <w:jc w:val="both"/>
              <w:rPr>
                <w:rFonts w:ascii="Sylfaen" w:hAnsi="Sylfaen" w:cs="Times New Roman"/>
                <w:rPrChange w:id="528" w:author="Maia Nikoleishvili" w:date="2020-10-23T11:28:00Z">
                  <w:rPr>
                    <w:rFonts w:ascii="Sylfaen" w:hAnsi="Sylfaen"/>
                    <w:lang w:val="ka-GE"/>
                  </w:rPr>
                </w:rPrChange>
              </w:rPr>
            </w:pPr>
          </w:p>
          <w:p w14:paraId="21457269" w14:textId="0042FD37" w:rsidR="000218F6" w:rsidRPr="008D5D7F" w:rsidRDefault="000218F6">
            <w:pPr>
              <w:spacing w:after="0" w:line="240" w:lineRule="auto"/>
              <w:ind w:right="-63"/>
              <w:contextualSpacing/>
              <w:jc w:val="both"/>
              <w:rPr>
                <w:rFonts w:ascii="Sylfaen" w:hAnsi="Sylfaen" w:cs="Times New Roman"/>
                <w:rPrChange w:id="529" w:author="Maia Nikoleishvili" w:date="2020-10-23T11:28:00Z">
                  <w:rPr>
                    <w:rFonts w:ascii="Sylfaen" w:hAnsi="Sylfaen"/>
                    <w:lang w:val="ka-GE"/>
                  </w:rPr>
                </w:rPrChange>
              </w:rPr>
            </w:pPr>
          </w:p>
          <w:p w14:paraId="24F8DD01" w14:textId="0BDDBC9A" w:rsidR="000218F6" w:rsidRPr="008D5D7F" w:rsidRDefault="000218F6">
            <w:pPr>
              <w:spacing w:after="0" w:line="240" w:lineRule="auto"/>
              <w:ind w:right="-63"/>
              <w:contextualSpacing/>
              <w:jc w:val="both"/>
              <w:rPr>
                <w:rFonts w:ascii="Sylfaen" w:hAnsi="Sylfaen" w:cs="Times New Roman"/>
                <w:rPrChange w:id="530" w:author="Maia Nikoleishvili" w:date="2020-10-23T11:28:00Z">
                  <w:rPr>
                    <w:rFonts w:ascii="Sylfaen" w:hAnsi="Sylfaen"/>
                    <w:lang w:val="ka-GE"/>
                  </w:rPr>
                </w:rPrChange>
              </w:rPr>
            </w:pPr>
          </w:p>
          <w:p w14:paraId="549918BD" w14:textId="07F45752" w:rsidR="00857F8F" w:rsidRPr="008D5D7F" w:rsidRDefault="00857F8F">
            <w:pPr>
              <w:spacing w:after="0" w:line="240" w:lineRule="auto"/>
              <w:ind w:right="-63"/>
              <w:contextualSpacing/>
              <w:jc w:val="both"/>
              <w:rPr>
                <w:rFonts w:ascii="Sylfaen" w:hAnsi="Sylfaen" w:cs="Times New Roman"/>
                <w:rPrChange w:id="531" w:author="Maia Nikoleishvili" w:date="2020-10-23T11:28:00Z">
                  <w:rPr>
                    <w:rFonts w:ascii="Sylfaen" w:hAnsi="Sylfaen"/>
                    <w:lang w:val="ka-GE"/>
                  </w:rPr>
                </w:rPrChange>
              </w:rPr>
            </w:pPr>
          </w:p>
          <w:p w14:paraId="43C68A2E" w14:textId="77777777" w:rsidR="00857F8F" w:rsidRPr="008D5D7F" w:rsidRDefault="00857F8F">
            <w:pPr>
              <w:spacing w:after="0" w:line="240" w:lineRule="auto"/>
              <w:ind w:right="-63"/>
              <w:contextualSpacing/>
              <w:jc w:val="both"/>
              <w:rPr>
                <w:rFonts w:ascii="Sylfaen" w:hAnsi="Sylfaen" w:cs="Times New Roman"/>
                <w:rPrChange w:id="532" w:author="Maia Nikoleishvili" w:date="2020-10-23T11:28:00Z">
                  <w:rPr>
                    <w:rFonts w:ascii="Sylfaen" w:hAnsi="Sylfaen"/>
                    <w:lang w:val="ka-GE"/>
                  </w:rPr>
                </w:rPrChange>
              </w:rPr>
            </w:pPr>
          </w:p>
          <w:p w14:paraId="3B8E0E64" w14:textId="41F91452" w:rsidR="00C31363" w:rsidRPr="008D5D7F" w:rsidRDefault="00C6359B">
            <w:pPr>
              <w:spacing w:after="0" w:line="240" w:lineRule="auto"/>
              <w:jc w:val="both"/>
              <w:rPr>
                <w:rFonts w:ascii="Sylfaen" w:hAnsi="Sylfaen" w:cs="Times New Roman"/>
                <w:rPrChange w:id="533" w:author="Maia Nikoleishvili" w:date="2020-10-23T11:28:00Z">
                  <w:rPr>
                    <w:rFonts w:ascii="Sylfaen" w:hAnsi="Sylfaen"/>
                    <w:b/>
                  </w:rPr>
                </w:rPrChange>
              </w:rPr>
            </w:pPr>
            <w:r w:rsidRPr="008D5D7F">
              <w:rPr>
                <w:rFonts w:ascii="Sylfaen" w:hAnsi="Sylfaen" w:cs="Times New Roman"/>
                <w:rPrChange w:id="534" w:author="Maia Nikoleishvili" w:date="2020-10-23T11:28:00Z">
                  <w:rPr>
                    <w:rFonts w:ascii="Sylfaen" w:hAnsi="Sylfaen"/>
                    <w:b/>
                    <w:lang w:val="ka-GE"/>
                  </w:rPr>
                </w:rPrChange>
              </w:rPr>
              <w:t>1</w:t>
            </w:r>
            <w:r w:rsidR="003D1850" w:rsidRPr="008D5D7F">
              <w:rPr>
                <w:rFonts w:ascii="Sylfaen" w:hAnsi="Sylfaen" w:cs="Times New Roman"/>
                <w:rPrChange w:id="535" w:author="Maia Nikoleishvili" w:date="2020-10-23T11:28:00Z">
                  <w:rPr>
                    <w:rFonts w:ascii="Sylfaen" w:hAnsi="Sylfaen"/>
                    <w:b/>
                  </w:rPr>
                </w:rPrChange>
              </w:rPr>
              <w:t>6</w:t>
            </w:r>
            <w:r w:rsidRPr="008D5D7F">
              <w:rPr>
                <w:rFonts w:ascii="Sylfaen" w:hAnsi="Sylfaen" w:cs="Times New Roman"/>
                <w:rPrChange w:id="536" w:author="Maia Nikoleishvili" w:date="2020-10-23T11:28:00Z">
                  <w:rPr>
                    <w:rFonts w:ascii="Sylfaen" w:hAnsi="Sylfaen"/>
                    <w:b/>
                    <w:lang w:val="ka-GE"/>
                  </w:rPr>
                </w:rPrChange>
              </w:rPr>
              <w:t xml:space="preserve">. </w:t>
            </w:r>
            <w:r w:rsidRPr="008D5D7F">
              <w:rPr>
                <w:rFonts w:ascii="Sylfaen" w:hAnsi="Sylfaen" w:cs="Times New Roman"/>
                <w:rPrChange w:id="537" w:author="Maia Nikoleishvili" w:date="2020-10-23T11:28:00Z">
                  <w:rPr>
                    <w:rFonts w:ascii="Sylfaen" w:hAnsi="Sylfaen"/>
                    <w:b/>
                  </w:rPr>
                </w:rPrChange>
              </w:rPr>
              <w:t>Details of Parties</w:t>
            </w:r>
          </w:p>
          <w:p w14:paraId="2E99700E" w14:textId="5A0AE8A5" w:rsidR="00A81F9B" w:rsidRPr="00A81F9B" w:rsidRDefault="00C6359B" w:rsidP="00A81F9B">
            <w:pPr>
              <w:spacing w:after="0" w:line="240" w:lineRule="auto"/>
              <w:jc w:val="both"/>
              <w:rPr>
                <w:ins w:id="538" w:author="user" w:date="2020-10-22T23:01:00Z"/>
                <w:rFonts w:ascii="Sylfaen" w:hAnsi="Sylfaen" w:cs="Times New Roman"/>
              </w:rPr>
            </w:pPr>
            <w:r w:rsidRPr="008D5D7F">
              <w:rPr>
                <w:rFonts w:ascii="Sylfaen" w:hAnsi="Sylfaen" w:cs="Times New Roman"/>
                <w:rPrChange w:id="539" w:author="Maia Nikoleishvili" w:date="2020-10-23T11:28:00Z">
                  <w:rPr>
                    <w:rFonts w:ascii="Sylfaen" w:hAnsi="Sylfaen" w:cs="Times New Roman"/>
                    <w:b/>
                  </w:rPr>
                </w:rPrChange>
              </w:rPr>
              <w:t>“Procurer”</w:t>
            </w:r>
            <w:r w:rsidR="000218F6" w:rsidRPr="008D5D7F">
              <w:rPr>
                <w:rFonts w:ascii="Sylfaen" w:hAnsi="Sylfaen" w:cs="Times New Roman"/>
                <w:rPrChange w:id="540" w:author="Maia Nikoleishvili" w:date="2020-10-23T11:28:00Z">
                  <w:rPr>
                    <w:rFonts w:ascii="Sylfaen" w:hAnsi="Sylfaen" w:cs="Times New Roman"/>
                    <w:b/>
                  </w:rPr>
                </w:rPrChange>
              </w:rPr>
              <w:br/>
            </w:r>
            <w:ins w:id="541" w:author="user" w:date="2020-10-22T23:01:00Z">
              <w:r w:rsidR="00A81F9B" w:rsidRPr="00627813">
                <w:rPr>
                  <w:rFonts w:ascii="Sylfaen" w:hAnsi="Sylfaen" w:cs="Times New Roman"/>
                </w:rPr>
                <w:t>Infectious Diseases, AIDS and Clinical Immunology Research Center</w:t>
              </w:r>
            </w:ins>
          </w:p>
          <w:p w14:paraId="4F6CA759" w14:textId="77777777" w:rsidR="00A81F9B" w:rsidRDefault="00A81F9B" w:rsidP="00A81F9B">
            <w:pPr>
              <w:spacing w:after="0" w:line="240" w:lineRule="auto"/>
              <w:jc w:val="both"/>
              <w:rPr>
                <w:ins w:id="542" w:author="user" w:date="2020-10-22T23:01:00Z"/>
                <w:rFonts w:ascii="Sylfaen" w:hAnsi="Sylfaen" w:cs="Times New Roman"/>
              </w:rPr>
            </w:pPr>
            <w:ins w:id="543" w:author="user" w:date="2020-10-22T23:01:00Z">
              <w:r>
                <w:rPr>
                  <w:rFonts w:ascii="Sylfaen" w:hAnsi="Sylfaen" w:cs="Times New Roman"/>
                </w:rPr>
                <w:t xml:space="preserve">Address: 16 Al, </w:t>
              </w:r>
              <w:proofErr w:type="spellStart"/>
              <w:r>
                <w:rPr>
                  <w:rFonts w:ascii="Sylfaen" w:hAnsi="Sylfaen" w:cs="Times New Roman"/>
                </w:rPr>
                <w:t>Kazbegi</w:t>
              </w:r>
              <w:proofErr w:type="spellEnd"/>
              <w:r>
                <w:rPr>
                  <w:rFonts w:ascii="Sylfaen" w:hAnsi="Sylfaen" w:cs="Times New Roman"/>
                </w:rPr>
                <w:t xml:space="preserve"> </w:t>
              </w:r>
              <w:proofErr w:type="spellStart"/>
              <w:r>
                <w:rPr>
                  <w:rFonts w:ascii="Sylfaen" w:hAnsi="Sylfaen" w:cs="Times New Roman"/>
                </w:rPr>
                <w:t>ave.</w:t>
              </w:r>
              <w:proofErr w:type="spellEnd"/>
              <w:r>
                <w:rPr>
                  <w:rFonts w:ascii="Sylfaen" w:hAnsi="Sylfaen" w:cs="Times New Roman"/>
                </w:rPr>
                <w:t>, Tbilisi</w:t>
              </w:r>
            </w:ins>
          </w:p>
          <w:p w14:paraId="165CDF25" w14:textId="77777777" w:rsidR="00A81F9B" w:rsidRPr="00A81F9B" w:rsidRDefault="00A81F9B" w:rsidP="00A81F9B">
            <w:pPr>
              <w:spacing w:after="0" w:line="240" w:lineRule="auto"/>
              <w:jc w:val="both"/>
              <w:rPr>
                <w:ins w:id="544" w:author="user" w:date="2020-10-22T23:01:00Z"/>
                <w:rFonts w:ascii="Sylfaen" w:hAnsi="Sylfaen" w:cs="Times New Roman"/>
              </w:rPr>
            </w:pPr>
            <w:ins w:id="545" w:author="user" w:date="2020-10-22T23:01:00Z">
              <w:r w:rsidRPr="008D5D7F">
                <w:rPr>
                  <w:rFonts w:ascii="Sylfaen" w:hAnsi="Sylfaen" w:cs="Times New Roman"/>
                  <w:rPrChange w:id="546" w:author="Maia Nikoleishvili" w:date="2020-10-23T11:28:00Z">
                    <w:rPr>
                      <w:rFonts w:ascii="Sylfaen" w:eastAsia="Sylfaen" w:hAnsi="Sylfaen" w:cs="Sylfaen"/>
                      <w:position w:val="1"/>
                      <w:lang w:val="ka-GE"/>
                    </w:rPr>
                  </w:rPrChange>
                </w:rPr>
                <w:t>Identification code</w:t>
              </w:r>
              <w:r w:rsidRPr="008D5D7F">
                <w:rPr>
                  <w:rFonts w:ascii="Sylfaen" w:hAnsi="Sylfaen" w:cs="Times New Roman"/>
                  <w:rPrChange w:id="547" w:author="Maia Nikoleishvili" w:date="2020-10-23T11:28:00Z">
                    <w:rPr>
                      <w:rFonts w:ascii="Sylfaen" w:eastAsia="Sylfaen" w:hAnsi="Sylfaen" w:cs="Sylfaen"/>
                      <w:position w:val="1"/>
                    </w:rPr>
                  </w:rPrChange>
                </w:rPr>
                <w:t>:</w:t>
              </w:r>
              <w:r w:rsidRPr="008D5D7F">
                <w:rPr>
                  <w:rFonts w:ascii="Sylfaen" w:hAnsi="Sylfaen" w:cs="Times New Roman"/>
                  <w:rPrChange w:id="548" w:author="Maia Nikoleishvili" w:date="2020-10-23T11:28:00Z">
                    <w:rPr>
                      <w:rFonts w:ascii="Sylfaen" w:eastAsia="Sylfaen" w:hAnsi="Sylfaen" w:cs="Sylfaen"/>
                      <w:position w:val="1"/>
                      <w:lang w:val="ka-GE"/>
                    </w:rPr>
                  </w:rPrChange>
                </w:rPr>
                <w:t xml:space="preserve"> 212153756</w:t>
              </w:r>
            </w:ins>
          </w:p>
          <w:p w14:paraId="740F71D6" w14:textId="361FF7BB" w:rsidR="00341EE8" w:rsidRPr="00A81F9B" w:rsidRDefault="00A81F9B">
            <w:pPr>
              <w:spacing w:after="0" w:line="240" w:lineRule="auto"/>
              <w:jc w:val="both"/>
              <w:rPr>
                <w:rFonts w:ascii="Sylfaen" w:hAnsi="Sylfaen" w:cs="Times New Roman"/>
              </w:rPr>
            </w:pPr>
            <w:ins w:id="549" w:author="user" w:date="2020-10-22T23:01:00Z">
              <w:r w:rsidRPr="008D5D7F">
                <w:rPr>
                  <w:rFonts w:ascii="Sylfaen" w:hAnsi="Sylfaen" w:cs="Times New Roman"/>
                  <w:rPrChange w:id="550" w:author="Maia Nikoleishvili" w:date="2020-10-23T11:28:00Z">
                    <w:rPr>
                      <w:rFonts w:ascii="Sylfaen" w:eastAsia="Sylfaen" w:hAnsi="Sylfaen" w:cs="Sylfaen"/>
                      <w:position w:val="1"/>
                      <w:lang w:val="ka-GE"/>
                    </w:rPr>
                  </w:rPrChange>
                </w:rPr>
                <w:t>SWIFT CODE:</w:t>
              </w:r>
            </w:ins>
            <w:ins w:id="551" w:author="user" w:date="2020-10-22T23:02:00Z">
              <w:r w:rsidRPr="008D5D7F">
                <w:rPr>
                  <w:rFonts w:ascii="Sylfaen" w:hAnsi="Sylfaen" w:cs="Times New Roman"/>
                  <w:rPrChange w:id="552" w:author="Maia Nikoleishvili" w:date="2020-10-23T11:28:00Z">
                    <w:rPr>
                      <w:rFonts w:ascii="Sylfaen" w:eastAsia="Sylfaen" w:hAnsi="Sylfaen" w:cs="Sylfaen"/>
                      <w:position w:val="1"/>
                    </w:rPr>
                  </w:rPrChange>
                </w:rPr>
                <w:t xml:space="preserve"> </w:t>
              </w:r>
              <w:r w:rsidRPr="008D5D7F">
                <w:rPr>
                  <w:rFonts w:ascii="Sylfaen" w:hAnsi="Sylfaen" w:cs="Times New Roman"/>
                  <w:rPrChange w:id="553" w:author="Maia Nikoleishvili" w:date="2020-10-23T11:28:00Z">
                    <w:rPr>
                      <w:rFonts w:ascii="Sylfaen" w:eastAsia="Sylfaen" w:hAnsi="Sylfaen" w:cs="Sylfaen"/>
                      <w:position w:val="1"/>
                      <w:lang w:val="ka-GE"/>
                    </w:rPr>
                  </w:rPrChange>
                </w:rPr>
                <w:t>TBCBGE22</w:t>
              </w:r>
            </w:ins>
          </w:p>
          <w:p w14:paraId="644A8736" w14:textId="5AABC70F" w:rsidR="00A81F9B" w:rsidRPr="008D5D7F" w:rsidRDefault="00A81F9B">
            <w:pPr>
              <w:spacing w:after="0" w:line="240" w:lineRule="auto"/>
              <w:jc w:val="both"/>
              <w:rPr>
                <w:ins w:id="554" w:author="user" w:date="2020-10-22T23:02:00Z"/>
                <w:rFonts w:ascii="Sylfaen" w:hAnsi="Sylfaen" w:cs="Times New Roman"/>
                <w:rPrChange w:id="555" w:author="Maia Nikoleishvili" w:date="2020-10-23T11:28:00Z">
                  <w:rPr>
                    <w:ins w:id="556" w:author="user" w:date="2020-10-22T23:02:00Z"/>
                    <w:rFonts w:ascii="Sylfaen" w:eastAsia="Sylfaen" w:hAnsi="Sylfaen" w:cs="Sylfaen"/>
                    <w:position w:val="1"/>
                  </w:rPr>
                </w:rPrChange>
              </w:rPr>
            </w:pPr>
            <w:ins w:id="557" w:author="user" w:date="2020-10-22T23:02:00Z">
              <w:r w:rsidRPr="008D5D7F">
                <w:rPr>
                  <w:rFonts w:ascii="Sylfaen" w:hAnsi="Sylfaen" w:cs="Times New Roman"/>
                  <w:rPrChange w:id="558" w:author="Maia Nikoleishvili" w:date="2020-10-23T11:28:00Z">
                    <w:rPr>
                      <w:rFonts w:ascii="Sylfaen" w:eastAsia="Sylfaen" w:hAnsi="Sylfaen" w:cs="Sylfaen"/>
                      <w:position w:val="1"/>
                      <w:lang w:val="ka-GE"/>
                    </w:rPr>
                  </w:rPrChange>
                </w:rPr>
                <w:t xml:space="preserve">IBAN: </w:t>
              </w:r>
            </w:ins>
            <w:r w:rsidR="00C6359B" w:rsidRPr="001E53CB">
              <w:rPr>
                <w:rFonts w:ascii="Sylfaen" w:hAnsi="Sylfaen" w:cs="Times New Roman"/>
              </w:rPr>
              <w:t>_</w:t>
            </w:r>
            <w:ins w:id="559" w:author="user" w:date="2020-10-22T23:02:00Z">
              <w:r w:rsidRPr="008D5D7F">
                <w:rPr>
                  <w:rFonts w:ascii="Sylfaen" w:hAnsi="Sylfaen" w:cs="Times New Roman"/>
                  <w:rPrChange w:id="560" w:author="Maia Nikoleishvili" w:date="2020-10-23T11:28:00Z">
                    <w:rPr>
                      <w:rFonts w:ascii="Sylfaen" w:eastAsia="Sylfaen" w:hAnsi="Sylfaen" w:cs="Sylfaen"/>
                      <w:position w:val="1"/>
                      <w:lang w:val="ka-GE"/>
                    </w:rPr>
                  </w:rPrChange>
                </w:rPr>
                <w:t xml:space="preserve"> GE29 TB71 4413 6020 1000 01 </w:t>
              </w:r>
            </w:ins>
          </w:p>
          <w:p w14:paraId="0FB3CC5F" w14:textId="77777777" w:rsidR="00A81F9B" w:rsidRPr="008D5D7F" w:rsidRDefault="00A81F9B">
            <w:pPr>
              <w:spacing w:after="0" w:line="240" w:lineRule="auto"/>
              <w:jc w:val="both"/>
              <w:rPr>
                <w:ins w:id="561" w:author="user" w:date="2020-10-22T23:02:00Z"/>
                <w:rFonts w:ascii="Sylfaen" w:hAnsi="Sylfaen" w:cs="Times New Roman"/>
                <w:rPrChange w:id="562" w:author="Maia Nikoleishvili" w:date="2020-10-23T11:28:00Z">
                  <w:rPr>
                    <w:ins w:id="563" w:author="user" w:date="2020-10-22T23:02:00Z"/>
                    <w:rFonts w:ascii="Sylfaen" w:eastAsia="Sylfaen" w:hAnsi="Sylfaen" w:cs="Sylfaen"/>
                    <w:position w:val="1"/>
                  </w:rPr>
                </w:rPrChange>
              </w:rPr>
            </w:pPr>
          </w:p>
          <w:p w14:paraId="0B00663D" w14:textId="7E82CD79" w:rsidR="00A81F9B" w:rsidRDefault="00A81F9B">
            <w:pPr>
              <w:spacing w:after="0" w:line="240" w:lineRule="auto"/>
              <w:jc w:val="both"/>
              <w:rPr>
                <w:rFonts w:ascii="Sylfaen" w:hAnsi="Sylfaen" w:cs="Times New Roman"/>
              </w:rPr>
            </w:pPr>
          </w:p>
          <w:p w14:paraId="7B119DB4" w14:textId="77777777" w:rsidR="00A81F9B" w:rsidRDefault="00A81F9B">
            <w:pPr>
              <w:spacing w:after="0" w:line="240" w:lineRule="auto"/>
              <w:jc w:val="both"/>
              <w:rPr>
                <w:ins w:id="564" w:author="user" w:date="2020-10-22T23:03:00Z"/>
                <w:rFonts w:ascii="Sylfaen" w:hAnsi="Sylfaen" w:cs="Times New Roman"/>
              </w:rPr>
            </w:pPr>
            <w:ins w:id="565" w:author="user" w:date="2020-10-22T23:03:00Z">
              <w:r>
                <w:rPr>
                  <w:rFonts w:ascii="Sylfaen" w:hAnsi="Sylfaen" w:cs="Times New Roman"/>
                </w:rPr>
                <w:t>Executive Director:</w:t>
              </w:r>
            </w:ins>
          </w:p>
          <w:p w14:paraId="6DDC013E" w14:textId="2BF43C22" w:rsidR="00A81F9B" w:rsidRDefault="00A81F9B">
            <w:pPr>
              <w:spacing w:after="0" w:line="240" w:lineRule="auto"/>
              <w:jc w:val="both"/>
              <w:rPr>
                <w:rFonts w:ascii="Sylfaen" w:hAnsi="Sylfaen" w:cs="Times New Roman"/>
              </w:rPr>
            </w:pPr>
            <w:ins w:id="566" w:author="user" w:date="2020-10-22T23:03:00Z">
              <w:r>
                <w:rPr>
                  <w:rFonts w:ascii="Sylfaen" w:hAnsi="Sylfaen" w:cs="Times New Roman"/>
                </w:rPr>
                <w:t xml:space="preserve">Shota </w:t>
              </w:r>
              <w:proofErr w:type="spellStart"/>
              <w:r>
                <w:rPr>
                  <w:rFonts w:ascii="Sylfaen" w:hAnsi="Sylfaen" w:cs="Times New Roman"/>
                </w:rPr>
                <w:t>Gogichaishvili</w:t>
              </w:r>
            </w:ins>
            <w:proofErr w:type="spellEnd"/>
          </w:p>
          <w:p w14:paraId="14F08CBA" w14:textId="295EF932" w:rsidR="00C31363" w:rsidRPr="001E53CB" w:rsidRDefault="00C6359B">
            <w:pPr>
              <w:spacing w:after="0" w:line="240" w:lineRule="auto"/>
              <w:jc w:val="both"/>
              <w:rPr>
                <w:rFonts w:ascii="Sylfaen" w:hAnsi="Sylfaen" w:cs="Times New Roman"/>
              </w:rPr>
            </w:pPr>
            <w:r w:rsidRPr="001E53CB">
              <w:rPr>
                <w:rFonts w:ascii="Sylfaen" w:hAnsi="Sylfaen" w:cs="Times New Roman"/>
              </w:rPr>
              <w:t>____</w:t>
            </w:r>
          </w:p>
          <w:p w14:paraId="4B92D46D" w14:textId="3D7F067A" w:rsidR="009F5FD1" w:rsidRPr="008D5D7F" w:rsidRDefault="009F5FD1">
            <w:pPr>
              <w:spacing w:after="0" w:line="240" w:lineRule="auto"/>
              <w:jc w:val="both"/>
              <w:rPr>
                <w:rFonts w:ascii="Sylfaen" w:hAnsi="Sylfaen" w:cs="Times New Roman"/>
                <w:rPrChange w:id="567" w:author="Maia Nikoleishvili" w:date="2020-10-23T11:28:00Z">
                  <w:rPr>
                    <w:rFonts w:ascii="Sylfaen" w:hAnsi="Sylfaen" w:cs="Times New Roman"/>
                    <w:b/>
                  </w:rPr>
                </w:rPrChange>
              </w:rPr>
            </w:pPr>
          </w:p>
          <w:p w14:paraId="7E55E8CF" w14:textId="62C8C74E" w:rsidR="00C31363" w:rsidRPr="008D5D7F" w:rsidRDefault="00C6359B">
            <w:pPr>
              <w:spacing w:after="0" w:line="240" w:lineRule="auto"/>
              <w:jc w:val="both"/>
              <w:rPr>
                <w:rFonts w:ascii="Sylfaen" w:hAnsi="Sylfaen" w:cs="Times New Roman"/>
                <w:rPrChange w:id="568" w:author="Maia Nikoleishvili" w:date="2020-10-23T11:28:00Z">
                  <w:rPr>
                    <w:rFonts w:ascii="Sylfaen" w:hAnsi="Sylfaen" w:cs="Times New Roman"/>
                    <w:b/>
                  </w:rPr>
                </w:rPrChange>
              </w:rPr>
            </w:pPr>
            <w:r w:rsidRPr="008D5D7F">
              <w:rPr>
                <w:rFonts w:ascii="Sylfaen" w:hAnsi="Sylfaen" w:cs="Times New Roman"/>
                <w:rPrChange w:id="569" w:author="Maia Nikoleishvili" w:date="2020-10-23T11:28:00Z">
                  <w:rPr>
                    <w:rFonts w:ascii="Sylfaen" w:hAnsi="Sylfaen" w:cs="Times New Roman"/>
                    <w:b/>
                  </w:rPr>
                </w:rPrChange>
              </w:rPr>
              <w:t>“Supplier”</w:t>
            </w:r>
          </w:p>
          <w:p w14:paraId="40D13D5E" w14:textId="77777777" w:rsidR="00C31363" w:rsidRPr="008D5D7F" w:rsidRDefault="00C6359B">
            <w:pPr>
              <w:pStyle w:val="Footer"/>
              <w:jc w:val="both"/>
              <w:rPr>
                <w:rFonts w:ascii="Sylfaen" w:eastAsiaTheme="minorEastAsia" w:hAnsi="Sylfaen"/>
                <w:sz w:val="22"/>
                <w:szCs w:val="22"/>
                <w:lang w:val="en-US" w:eastAsia="en-US"/>
                <w:rPrChange w:id="570" w:author="Maia Nikoleishvili" w:date="2020-10-23T11:28:00Z">
                  <w:rPr>
                    <w:rFonts w:ascii="Sylfaen" w:hAnsi="Sylfaen" w:cs="Arial"/>
                    <w:sz w:val="22"/>
                    <w:szCs w:val="22"/>
                    <w:lang w:val="en-US"/>
                  </w:rPr>
                </w:rPrChange>
              </w:rPr>
            </w:pPr>
            <w:r w:rsidRPr="008D5D7F">
              <w:rPr>
                <w:rFonts w:ascii="Sylfaen" w:eastAsiaTheme="minorEastAsia" w:hAnsi="Sylfaen"/>
                <w:sz w:val="22"/>
                <w:szCs w:val="22"/>
                <w:lang w:val="en-US" w:eastAsia="en-US"/>
                <w:rPrChange w:id="571" w:author="Maia Nikoleishvili" w:date="2020-10-23T11:28:00Z">
                  <w:rPr>
                    <w:rFonts w:ascii="Sylfaen" w:hAnsi="Sylfaen" w:cs="Arial"/>
                    <w:sz w:val="22"/>
                    <w:szCs w:val="22"/>
                    <w:lang w:val="en-US"/>
                  </w:rPr>
                </w:rPrChange>
              </w:rPr>
              <w:t>Legal entity:</w:t>
            </w:r>
            <w:r w:rsidRPr="008D5D7F">
              <w:rPr>
                <w:rFonts w:ascii="Sylfaen" w:eastAsiaTheme="minorEastAsia" w:hAnsi="Sylfaen"/>
                <w:sz w:val="22"/>
                <w:szCs w:val="22"/>
                <w:lang w:val="en-US" w:eastAsia="en-US"/>
                <w:rPrChange w:id="572" w:author="Maia Nikoleishvili" w:date="2020-10-23T11:28:00Z">
                  <w:rPr>
                    <w:rFonts w:ascii="Sylfaen" w:hAnsi="Sylfaen" w:cs="Arial"/>
                    <w:sz w:val="22"/>
                    <w:szCs w:val="22"/>
                    <w:lang w:val="ka-GE"/>
                  </w:rPr>
                </w:rPrChange>
              </w:rPr>
              <w:t xml:space="preserve"> </w:t>
            </w:r>
          </w:p>
          <w:p w14:paraId="4956372C" w14:textId="71648DC7" w:rsidR="00A81F9B" w:rsidRPr="008D5D7F" w:rsidRDefault="00A81F9B" w:rsidP="007813A4">
            <w:pPr>
              <w:spacing w:after="0" w:line="240" w:lineRule="auto"/>
              <w:ind w:right="360"/>
              <w:rPr>
                <w:ins w:id="573" w:author="user" w:date="2020-10-22T23:03:00Z"/>
                <w:rFonts w:ascii="Sylfaen" w:hAnsi="Sylfaen" w:cs="Times New Roman"/>
                <w:rPrChange w:id="574" w:author="Maia Nikoleishvili" w:date="2020-10-23T11:28:00Z">
                  <w:rPr>
                    <w:ins w:id="575" w:author="user" w:date="2020-10-22T23:03:00Z"/>
                    <w:rFonts w:ascii="Sylfaen" w:hAnsi="Sylfaen"/>
                    <w:b/>
                    <w:bCs/>
                  </w:rPr>
                </w:rPrChange>
              </w:rPr>
            </w:pPr>
            <w:ins w:id="576" w:author="user" w:date="2020-10-22T23:03:00Z">
              <w:r w:rsidRPr="008D5D7F">
                <w:rPr>
                  <w:rFonts w:ascii="Sylfaen" w:hAnsi="Sylfaen" w:cs="Times New Roman"/>
                  <w:rPrChange w:id="577" w:author="Maia Nikoleishvili" w:date="2020-10-23T11:28:00Z">
                    <w:rPr>
                      <w:rFonts w:ascii="Sylfaen" w:hAnsi="Sylfaen"/>
                      <w:b/>
                      <w:bCs/>
                      <w:lang w:val="ka-GE"/>
                    </w:rPr>
                  </w:rPrChange>
                </w:rPr>
                <w:t xml:space="preserve">Mylan Laboratories Limited </w:t>
              </w:r>
            </w:ins>
          </w:p>
          <w:p w14:paraId="544EB903" w14:textId="0B8F77B1" w:rsidR="00C31363" w:rsidRPr="008D5D7F" w:rsidRDefault="00C6359B" w:rsidP="007813A4">
            <w:pPr>
              <w:spacing w:after="0" w:line="240" w:lineRule="auto"/>
              <w:ind w:right="360"/>
              <w:rPr>
                <w:rFonts w:ascii="Sylfaen" w:hAnsi="Sylfaen" w:cs="Times New Roman"/>
                <w:rPrChange w:id="578" w:author="Maia Nikoleishvili" w:date="2020-10-23T11:28:00Z">
                  <w:rPr>
                    <w:rFonts w:ascii="Sylfaen" w:eastAsia="Sylfaen" w:hAnsi="Sylfaen" w:cs="Sylfaen"/>
                    <w:position w:val="1"/>
                    <w:lang w:val="ka-GE"/>
                  </w:rPr>
                </w:rPrChange>
              </w:rPr>
            </w:pPr>
            <w:r w:rsidRPr="008D5D7F">
              <w:rPr>
                <w:rFonts w:ascii="Sylfaen" w:hAnsi="Sylfaen" w:cs="Times New Roman"/>
                <w:rPrChange w:id="579" w:author="Maia Nikoleishvili" w:date="2020-10-23T11:28:00Z">
                  <w:rPr>
                    <w:rFonts w:ascii="Sylfaen" w:eastAsia="Sylfaen" w:hAnsi="Sylfaen" w:cs="Sylfaen"/>
                    <w:position w:val="1"/>
                    <w:lang w:val="ka-GE"/>
                  </w:rPr>
                </w:rPrChange>
              </w:rPr>
              <w:t xml:space="preserve">Address:  </w:t>
            </w:r>
            <w:r w:rsidR="00533F54" w:rsidRPr="008D5D7F">
              <w:rPr>
                <w:rFonts w:ascii="Sylfaen" w:hAnsi="Sylfaen" w:cs="Times New Roman"/>
                <w:rPrChange w:id="580" w:author="Maia Nikoleishvili" w:date="2020-10-23T11:28:00Z">
                  <w:rPr>
                    <w:rFonts w:ascii="Sylfaen" w:eastAsia="Sylfaen" w:hAnsi="Sylfaen" w:cs="Sylfaen"/>
                    <w:position w:val="1"/>
                    <w:lang w:val="ka-GE"/>
                  </w:rPr>
                </w:rPrChange>
              </w:rPr>
              <w:t>Mießtalerstraße 16/1,</w:t>
            </w:r>
            <w:r w:rsidR="007813A4" w:rsidRPr="008D5D7F">
              <w:rPr>
                <w:rFonts w:ascii="Sylfaen" w:hAnsi="Sylfaen" w:cs="Times New Roman"/>
                <w:rPrChange w:id="581" w:author="Maia Nikoleishvili" w:date="2020-10-23T11:28:00Z">
                  <w:rPr>
                    <w:rFonts w:ascii="Sylfaen" w:eastAsia="Sylfaen" w:hAnsi="Sylfaen" w:cs="Sylfaen"/>
                    <w:position w:val="1"/>
                    <w:lang w:val="ka-GE"/>
                  </w:rPr>
                </w:rPrChange>
              </w:rPr>
              <w:t xml:space="preserve"> 9020 Klagenfurt – Austria / EU</w:t>
            </w:r>
          </w:p>
          <w:p w14:paraId="6B1C951C" w14:textId="77777777" w:rsidR="00C31363" w:rsidRPr="008D5D7F" w:rsidRDefault="00C6359B" w:rsidP="007813A4">
            <w:pPr>
              <w:spacing w:after="0" w:line="240" w:lineRule="auto"/>
              <w:ind w:right="360"/>
              <w:rPr>
                <w:rFonts w:ascii="Sylfaen" w:hAnsi="Sylfaen" w:cs="Times New Roman"/>
                <w:rPrChange w:id="582" w:author="Maia Nikoleishvili" w:date="2020-10-23T11:28:00Z">
                  <w:rPr>
                    <w:rFonts w:ascii="Sylfaen" w:eastAsia="Sylfaen" w:hAnsi="Sylfaen" w:cs="Sylfaen"/>
                    <w:position w:val="1"/>
                    <w:lang w:val="ka-GE"/>
                  </w:rPr>
                </w:rPrChange>
              </w:rPr>
            </w:pPr>
            <w:r w:rsidRPr="008D5D7F">
              <w:rPr>
                <w:rFonts w:ascii="Sylfaen" w:hAnsi="Sylfaen" w:cs="Times New Roman"/>
                <w:rPrChange w:id="583" w:author="Maia Nikoleishvili" w:date="2020-10-23T11:28:00Z">
                  <w:rPr>
                    <w:rFonts w:ascii="Sylfaen" w:eastAsia="Sylfaen" w:hAnsi="Sylfaen" w:cs="Sylfaen"/>
                    <w:position w:val="1"/>
                    <w:lang w:val="ka-GE"/>
                  </w:rPr>
                </w:rPrChange>
              </w:rPr>
              <w:t>Identification code: 914403006641998843</w:t>
            </w:r>
          </w:p>
          <w:p w14:paraId="42913807" w14:textId="67C44DE5" w:rsidR="00C31363" w:rsidRPr="008D5D7F" w:rsidRDefault="00C6359B" w:rsidP="007813A4">
            <w:pPr>
              <w:spacing w:after="0" w:line="240" w:lineRule="auto"/>
              <w:ind w:right="360"/>
              <w:rPr>
                <w:rFonts w:ascii="Sylfaen" w:hAnsi="Sylfaen" w:cs="Times New Roman"/>
                <w:rPrChange w:id="584" w:author="Maia Nikoleishvili" w:date="2020-10-23T11:28:00Z">
                  <w:rPr>
                    <w:rFonts w:ascii="Sylfaen" w:eastAsia="Sylfaen" w:hAnsi="Sylfaen" w:cs="Sylfaen"/>
                    <w:position w:val="1"/>
                    <w:lang w:val="ka-GE"/>
                  </w:rPr>
                </w:rPrChange>
              </w:rPr>
            </w:pPr>
            <w:r w:rsidRPr="008D5D7F">
              <w:rPr>
                <w:rFonts w:ascii="Sylfaen" w:hAnsi="Sylfaen" w:cs="Times New Roman"/>
                <w:rPrChange w:id="585" w:author="Maia Nikoleishvili" w:date="2020-10-23T11:28:00Z">
                  <w:rPr>
                    <w:rFonts w:ascii="Sylfaen" w:eastAsia="Sylfaen" w:hAnsi="Sylfaen" w:cs="Sylfaen"/>
                    <w:position w:val="1"/>
                    <w:lang w:val="ka-GE"/>
                  </w:rPr>
                </w:rPrChange>
              </w:rPr>
              <w:t xml:space="preserve">IBAN: </w:t>
            </w:r>
            <w:r w:rsidR="009803F8" w:rsidRPr="008D5D7F">
              <w:rPr>
                <w:rFonts w:ascii="Sylfaen" w:hAnsi="Sylfaen" w:cs="Times New Roman"/>
                <w:rPrChange w:id="586" w:author="Maia Nikoleishvili" w:date="2020-10-23T11:28:00Z">
                  <w:rPr>
                    <w:rFonts w:ascii="Sylfaen" w:eastAsia="Sylfaen" w:hAnsi="Sylfaen" w:cs="Sylfaen"/>
                    <w:position w:val="1"/>
                    <w:lang w:val="ka-GE"/>
                  </w:rPr>
                </w:rPrChange>
              </w:rPr>
              <w:t>AT39 5200 0004 5581 7714</w:t>
            </w:r>
          </w:p>
          <w:p w14:paraId="6D8F90D8" w14:textId="77777777" w:rsidR="00801E54" w:rsidRPr="008D5D7F" w:rsidRDefault="00C6359B" w:rsidP="007813A4">
            <w:pPr>
              <w:spacing w:after="0" w:line="240" w:lineRule="auto"/>
              <w:ind w:right="360"/>
              <w:rPr>
                <w:rFonts w:ascii="Sylfaen" w:hAnsi="Sylfaen" w:cs="Times New Roman"/>
                <w:rPrChange w:id="587" w:author="Maia Nikoleishvili" w:date="2020-10-23T11:28:00Z">
                  <w:rPr>
                    <w:rFonts w:ascii="Sylfaen" w:eastAsia="Sylfaen" w:hAnsi="Sylfaen" w:cs="Sylfaen"/>
                    <w:position w:val="1"/>
                    <w:lang w:val="de-DE"/>
                  </w:rPr>
                </w:rPrChange>
              </w:rPr>
            </w:pPr>
            <w:r w:rsidRPr="008D5D7F">
              <w:rPr>
                <w:rFonts w:ascii="Sylfaen" w:hAnsi="Sylfaen" w:cs="Times New Roman"/>
                <w:rPrChange w:id="588" w:author="Maia Nikoleishvili" w:date="2020-10-23T11:28:00Z">
                  <w:rPr>
                    <w:rFonts w:ascii="Sylfaen" w:eastAsia="Sylfaen" w:hAnsi="Sylfaen" w:cs="Sylfaen"/>
                    <w:position w:val="1"/>
                    <w:lang w:val="ka-GE"/>
                  </w:rPr>
                </w:rPrChange>
              </w:rPr>
              <w:t xml:space="preserve">SWIFT </w:t>
            </w:r>
            <w:r w:rsidR="009803F8" w:rsidRPr="008D5D7F">
              <w:rPr>
                <w:rFonts w:ascii="Sylfaen" w:hAnsi="Sylfaen" w:cs="Times New Roman"/>
                <w:rPrChange w:id="589" w:author="Maia Nikoleishvili" w:date="2020-10-23T11:28:00Z">
                  <w:rPr>
                    <w:rFonts w:ascii="Sylfaen" w:eastAsia="Sylfaen" w:hAnsi="Sylfaen" w:cs="Sylfaen"/>
                    <w:position w:val="1"/>
                    <w:lang w:val="ka-GE"/>
                  </w:rPr>
                </w:rPrChange>
              </w:rPr>
              <w:t xml:space="preserve">HAABAT2K    </w:t>
            </w:r>
            <w:r w:rsidR="00801E54" w:rsidRPr="008D5D7F">
              <w:rPr>
                <w:rFonts w:ascii="Sylfaen" w:hAnsi="Sylfaen" w:cs="Times New Roman"/>
                <w:rPrChange w:id="590" w:author="Maia Nikoleishvili" w:date="2020-10-23T11:28:00Z">
                  <w:rPr>
                    <w:rFonts w:ascii="Sylfaen" w:eastAsia="Sylfaen" w:hAnsi="Sylfaen" w:cs="Sylfaen"/>
                    <w:position w:val="1"/>
                    <w:lang w:val="ka-GE"/>
                  </w:rPr>
                </w:rPrChange>
              </w:rPr>
              <w:br/>
            </w:r>
            <w:r w:rsidR="00801E54" w:rsidRPr="008D5D7F">
              <w:rPr>
                <w:rFonts w:ascii="Sylfaen" w:hAnsi="Sylfaen" w:cs="Times New Roman"/>
                <w:rPrChange w:id="591" w:author="Maia Nikoleishvili" w:date="2020-10-23T11:28:00Z">
                  <w:rPr>
                    <w:rFonts w:ascii="Sylfaen" w:eastAsia="Sylfaen" w:hAnsi="Sylfaen" w:cs="Sylfaen"/>
                    <w:position w:val="1"/>
                    <w:lang w:val="de-DE"/>
                  </w:rPr>
                </w:rPrChange>
              </w:rPr>
              <w:t xml:space="preserve">ATU 67305178   </w:t>
            </w:r>
          </w:p>
          <w:p w14:paraId="581F2AE6" w14:textId="25594A99" w:rsidR="00C31363" w:rsidRPr="008D5D7F" w:rsidRDefault="00801E54" w:rsidP="007813A4">
            <w:pPr>
              <w:spacing w:after="0" w:line="240" w:lineRule="auto"/>
              <w:ind w:right="360"/>
              <w:rPr>
                <w:rFonts w:ascii="Sylfaen" w:hAnsi="Sylfaen" w:cs="Times New Roman"/>
                <w:rPrChange w:id="592" w:author="Maia Nikoleishvili" w:date="2020-10-23T11:28:00Z">
                  <w:rPr>
                    <w:rFonts w:ascii="Sylfaen" w:eastAsia="Sylfaen" w:hAnsi="Sylfaen" w:cs="Sylfaen"/>
                    <w:position w:val="1"/>
                    <w:lang w:val="de-DE"/>
                  </w:rPr>
                </w:rPrChange>
              </w:rPr>
            </w:pPr>
            <w:r w:rsidRPr="008D5D7F">
              <w:rPr>
                <w:rFonts w:ascii="Sylfaen" w:hAnsi="Sylfaen" w:cs="Times New Roman"/>
                <w:rPrChange w:id="593" w:author="Maia Nikoleishvili" w:date="2020-10-23T11:28:00Z">
                  <w:rPr>
                    <w:rFonts w:ascii="Sylfaen" w:eastAsia="Sylfaen" w:hAnsi="Sylfaen" w:cs="Sylfaen"/>
                    <w:position w:val="1"/>
                    <w:lang w:val="de-DE"/>
                  </w:rPr>
                </w:rPrChange>
              </w:rPr>
              <w:lastRenderedPageBreak/>
              <w:t>Company Registration Number: 381 886 y</w:t>
            </w:r>
          </w:p>
          <w:p w14:paraId="0D055640" w14:textId="77777777" w:rsidR="00C31363" w:rsidRPr="008D5D7F" w:rsidRDefault="00C31363" w:rsidP="00533F54">
            <w:pPr>
              <w:spacing w:after="0" w:line="240" w:lineRule="auto"/>
              <w:ind w:left="72" w:right="360"/>
              <w:rPr>
                <w:rFonts w:ascii="Sylfaen" w:hAnsi="Sylfaen" w:cs="Times New Roman"/>
                <w:rPrChange w:id="594" w:author="Maia Nikoleishvili" w:date="2020-10-23T11:28:00Z">
                  <w:rPr>
                    <w:rFonts w:ascii="Sylfaen" w:eastAsia="Sylfaen" w:hAnsi="Sylfaen" w:cs="Sylfaen"/>
                    <w:position w:val="1"/>
                    <w:lang w:val="ka-GE"/>
                  </w:rPr>
                </w:rPrChange>
              </w:rPr>
            </w:pPr>
          </w:p>
          <w:p w14:paraId="15D4EEC5" w14:textId="433DE71B" w:rsidR="00C31363" w:rsidRPr="008D5D7F" w:rsidRDefault="00C31363">
            <w:pPr>
              <w:pStyle w:val="Footer"/>
              <w:jc w:val="both"/>
              <w:rPr>
                <w:rFonts w:ascii="Sylfaen" w:eastAsiaTheme="minorEastAsia" w:hAnsi="Sylfaen"/>
                <w:sz w:val="22"/>
                <w:szCs w:val="22"/>
                <w:lang w:val="en-US" w:eastAsia="en-US"/>
                <w:rPrChange w:id="595" w:author="Maia Nikoleishvili" w:date="2020-10-23T11:28:00Z">
                  <w:rPr>
                    <w:rFonts w:ascii="Sylfaen" w:hAnsi="Sylfaen" w:cs="Arial"/>
                    <w:sz w:val="22"/>
                    <w:szCs w:val="22"/>
                    <w:highlight w:val="yellow"/>
                    <w:lang w:val="en-US"/>
                  </w:rPr>
                </w:rPrChange>
              </w:rPr>
            </w:pPr>
          </w:p>
          <w:p w14:paraId="24D8BA0F" w14:textId="77777777" w:rsidR="00C31363" w:rsidRPr="008D5D7F" w:rsidRDefault="00C6359B">
            <w:pPr>
              <w:spacing w:after="0" w:line="240" w:lineRule="auto"/>
              <w:ind w:right="108"/>
              <w:jc w:val="both"/>
              <w:rPr>
                <w:rFonts w:ascii="Sylfaen" w:hAnsi="Sylfaen" w:cs="Times New Roman"/>
              </w:rPr>
            </w:pPr>
            <w:r w:rsidRPr="008D5D7F">
              <w:rPr>
                <w:rFonts w:ascii="Sylfaen" w:hAnsi="Sylfaen" w:cs="Times New Roman"/>
              </w:rPr>
              <w:t>Authorized person</w:t>
            </w:r>
            <w:r w:rsidRPr="008D5D7F">
              <w:rPr>
                <w:rFonts w:ascii="Sylfaen" w:hAnsi="Sylfaen" w:cs="Times New Roman"/>
                <w:rPrChange w:id="596" w:author="Maia Nikoleishvili" w:date="2020-10-23T11:28:00Z">
                  <w:rPr>
                    <w:rFonts w:ascii="Sylfaen" w:hAnsi="Sylfaen"/>
                    <w:bCs/>
                    <w:lang w:val="ka-GE"/>
                  </w:rPr>
                </w:rPrChange>
              </w:rPr>
              <w:t>:</w:t>
            </w:r>
            <w:r w:rsidRPr="008D5D7F">
              <w:rPr>
                <w:rFonts w:ascii="Sylfaen" w:hAnsi="Sylfaen" w:cs="Times New Roman"/>
              </w:rPr>
              <w:t xml:space="preserve"> </w:t>
            </w:r>
          </w:p>
          <w:p w14:paraId="5FD4E970" w14:textId="448B97D6" w:rsidR="00C31363" w:rsidRPr="008D5D7F" w:rsidRDefault="007813A4">
            <w:pPr>
              <w:spacing w:after="0" w:line="240" w:lineRule="auto"/>
              <w:ind w:right="108"/>
              <w:jc w:val="both"/>
              <w:rPr>
                <w:rFonts w:ascii="Sylfaen" w:hAnsi="Sylfaen" w:cs="Times New Roman"/>
              </w:rPr>
            </w:pPr>
            <w:r w:rsidRPr="008D5D7F">
              <w:rPr>
                <w:rFonts w:ascii="Sylfaen" w:hAnsi="Sylfaen" w:cs="Times New Roman"/>
                <w:rPrChange w:id="597" w:author="Maia Nikoleishvili" w:date="2020-10-23T11:28:00Z">
                  <w:rPr>
                    <w:rFonts w:ascii="Sylfaen" w:hAnsi="Sylfaen"/>
                    <w:b/>
                    <w:bCs/>
                  </w:rPr>
                </w:rPrChange>
              </w:rPr>
              <w:t xml:space="preserve">Michael </w:t>
            </w:r>
            <w:proofErr w:type="spellStart"/>
            <w:r w:rsidRPr="008D5D7F">
              <w:rPr>
                <w:rFonts w:ascii="Sylfaen" w:hAnsi="Sylfaen" w:cs="Times New Roman"/>
                <w:rPrChange w:id="598" w:author="Maia Nikoleishvili" w:date="2020-10-23T11:28:00Z">
                  <w:rPr>
                    <w:rFonts w:ascii="Sylfaen" w:hAnsi="Sylfaen"/>
                    <w:b/>
                    <w:bCs/>
                  </w:rPr>
                </w:rPrChange>
              </w:rPr>
              <w:t>Grabner</w:t>
            </w:r>
            <w:proofErr w:type="spellEnd"/>
            <w:r w:rsidRPr="008D5D7F">
              <w:rPr>
                <w:rFonts w:ascii="Sylfaen" w:hAnsi="Sylfaen" w:cs="Times New Roman"/>
              </w:rPr>
              <w:t>, Chief Executive Officer</w:t>
            </w:r>
          </w:p>
          <w:p w14:paraId="060C4CA0" w14:textId="77777777" w:rsidR="00C31363" w:rsidRPr="00081DA4" w:rsidRDefault="00C31363">
            <w:pPr>
              <w:spacing w:after="0" w:line="240" w:lineRule="auto"/>
              <w:ind w:right="108"/>
              <w:jc w:val="both"/>
              <w:rPr>
                <w:rFonts w:ascii="Sylfaen" w:hAnsi="Sylfaen" w:cs="Times New Roman"/>
              </w:rPr>
            </w:pPr>
          </w:p>
          <w:p w14:paraId="20E44EEC" w14:textId="3BD90F75" w:rsidR="00C31363" w:rsidRPr="008D5D7F" w:rsidRDefault="00C31363">
            <w:pPr>
              <w:spacing w:after="0" w:line="240" w:lineRule="auto"/>
              <w:ind w:right="108"/>
              <w:jc w:val="both"/>
              <w:rPr>
                <w:rFonts w:ascii="Sylfaen" w:hAnsi="Sylfaen" w:cs="Times New Roman"/>
                <w:rPrChange w:id="599" w:author="Maia Nikoleishvili" w:date="2020-10-23T11:28:00Z">
                  <w:rPr>
                    <w:rFonts w:ascii="Sylfaen" w:hAnsi="Sylfaen"/>
                    <w:b/>
                    <w:bCs/>
                  </w:rPr>
                </w:rPrChange>
              </w:rPr>
            </w:pPr>
          </w:p>
          <w:p w14:paraId="1132DD97" w14:textId="6590B193" w:rsidR="007813A4" w:rsidRPr="008D5D7F" w:rsidRDefault="007813A4">
            <w:pPr>
              <w:spacing w:after="0" w:line="240" w:lineRule="auto"/>
              <w:ind w:right="108"/>
              <w:jc w:val="both"/>
              <w:rPr>
                <w:rFonts w:ascii="Sylfaen" w:hAnsi="Sylfaen" w:cs="Times New Roman"/>
                <w:rPrChange w:id="600" w:author="Maia Nikoleishvili" w:date="2020-10-23T11:28:00Z">
                  <w:rPr>
                    <w:rFonts w:ascii="Sylfaen" w:hAnsi="Sylfaen"/>
                    <w:b/>
                    <w:bCs/>
                  </w:rPr>
                </w:rPrChange>
              </w:rPr>
            </w:pPr>
          </w:p>
          <w:p w14:paraId="3B4ED626" w14:textId="7ADE833F" w:rsidR="00341EE8" w:rsidRPr="008D5D7F" w:rsidRDefault="00341EE8">
            <w:pPr>
              <w:spacing w:after="0" w:line="240" w:lineRule="auto"/>
              <w:ind w:right="108"/>
              <w:jc w:val="both"/>
              <w:rPr>
                <w:rFonts w:ascii="Sylfaen" w:hAnsi="Sylfaen" w:cs="Times New Roman"/>
                <w:rPrChange w:id="601" w:author="Maia Nikoleishvili" w:date="2020-10-23T11:28:00Z">
                  <w:rPr>
                    <w:rFonts w:ascii="Sylfaen" w:hAnsi="Sylfaen"/>
                    <w:b/>
                    <w:bCs/>
                  </w:rPr>
                </w:rPrChange>
              </w:rPr>
            </w:pPr>
          </w:p>
          <w:p w14:paraId="4F32C702" w14:textId="77777777" w:rsidR="007813A4" w:rsidRPr="008D5D7F" w:rsidRDefault="007813A4">
            <w:pPr>
              <w:spacing w:after="0" w:line="240" w:lineRule="auto"/>
              <w:ind w:right="108"/>
              <w:jc w:val="both"/>
              <w:rPr>
                <w:rFonts w:ascii="Sylfaen" w:hAnsi="Sylfaen" w:cs="Times New Roman"/>
                <w:rPrChange w:id="602" w:author="Maia Nikoleishvili" w:date="2020-10-23T11:28:00Z">
                  <w:rPr>
                    <w:rFonts w:ascii="Sylfaen" w:hAnsi="Sylfaen"/>
                    <w:b/>
                    <w:bCs/>
                  </w:rPr>
                </w:rPrChange>
              </w:rPr>
            </w:pPr>
          </w:p>
          <w:p w14:paraId="71B4816F" w14:textId="77777777" w:rsidR="00C31363" w:rsidRPr="008D5D7F" w:rsidRDefault="00C6359B">
            <w:pPr>
              <w:spacing w:after="0" w:line="240" w:lineRule="auto"/>
              <w:ind w:right="108"/>
              <w:jc w:val="both"/>
              <w:rPr>
                <w:rFonts w:ascii="Sylfaen" w:hAnsi="Sylfaen" w:cs="Times New Roman"/>
              </w:rPr>
            </w:pPr>
            <w:r w:rsidRPr="008D5D7F">
              <w:rPr>
                <w:rFonts w:ascii="Sylfaen" w:hAnsi="Sylfaen" w:cs="Times New Roman"/>
              </w:rPr>
              <w:t>Signature</w:t>
            </w:r>
          </w:p>
          <w:p w14:paraId="34D66707" w14:textId="77777777" w:rsidR="00C31363" w:rsidRPr="008D5D7F" w:rsidRDefault="00C6359B">
            <w:pPr>
              <w:spacing w:after="0" w:line="240" w:lineRule="auto"/>
              <w:ind w:right="108"/>
              <w:jc w:val="both"/>
              <w:rPr>
                <w:rFonts w:ascii="Sylfaen" w:hAnsi="Sylfaen" w:cs="Times New Roman"/>
                <w:rPrChange w:id="603" w:author="Maia Nikoleishvili" w:date="2020-10-23T11:28:00Z">
                  <w:rPr>
                    <w:rFonts w:ascii="Sylfaen" w:hAnsi="Sylfaen"/>
                    <w:lang w:val="ka-GE"/>
                  </w:rPr>
                </w:rPrChange>
              </w:rPr>
            </w:pPr>
            <w:r w:rsidRPr="008D5D7F">
              <w:rPr>
                <w:rFonts w:ascii="Sylfaen" w:hAnsi="Sylfaen" w:cs="Times New Roman"/>
                <w:rPrChange w:id="604" w:author="Maia Nikoleishvili" w:date="2020-10-23T11:28:00Z">
                  <w:rPr>
                    <w:rFonts w:ascii="Sylfaen" w:hAnsi="Sylfaen"/>
                    <w:b/>
                    <w:bCs/>
                    <w:lang w:val="ka-GE"/>
                  </w:rPr>
                </w:rPrChange>
              </w:rPr>
              <w:t>--------------------------------</w:t>
            </w:r>
          </w:p>
          <w:p w14:paraId="203B3A02" w14:textId="77777777" w:rsidR="00C31363" w:rsidRPr="001E53CB" w:rsidRDefault="00C31363">
            <w:pPr>
              <w:spacing w:after="0" w:line="240" w:lineRule="auto"/>
              <w:jc w:val="both"/>
              <w:rPr>
                <w:rFonts w:ascii="Sylfaen" w:hAnsi="Sylfaen" w:cs="Times New Roman"/>
              </w:rPr>
            </w:pPr>
          </w:p>
        </w:tc>
      </w:tr>
    </w:tbl>
    <w:p w14:paraId="76220CDB" w14:textId="2C28954C" w:rsidR="00C646E1" w:rsidRPr="001E53CB" w:rsidRDefault="00C646E1" w:rsidP="00341EE8">
      <w:pPr>
        <w:spacing w:after="0" w:line="240" w:lineRule="auto"/>
        <w:rPr>
          <w:rFonts w:ascii="Sylfaen" w:hAnsi="Sylfaen"/>
        </w:rPr>
      </w:pPr>
    </w:p>
    <w:sectPr w:rsidR="00C646E1" w:rsidRPr="001E53CB">
      <w:footerReference w:type="default" r:id="rId11"/>
      <w:pgSz w:w="12240" w:h="15840"/>
      <w:pgMar w:top="1440" w:right="1260" w:bottom="994"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Tea Chaduneli" w:date="2020-10-21T20:11:00Z" w:initials="TC">
    <w:p w14:paraId="36B34561" w14:textId="49DA724B" w:rsidR="001E463F" w:rsidRPr="001E463F" w:rsidRDefault="001E463F">
      <w:pPr>
        <w:pStyle w:val="CommentText"/>
        <w:rPr>
          <w:rFonts w:ascii="Sylfaen" w:hAnsi="Sylfaen"/>
          <w:lang w:val="ka-GE"/>
        </w:rPr>
      </w:pPr>
      <w:r>
        <w:rPr>
          <w:rStyle w:val="CommentReference"/>
        </w:rPr>
        <w:annotationRef/>
      </w:r>
      <w:r>
        <w:rPr>
          <w:rFonts w:ascii="Sylfaen" w:hAnsi="Sylfaen"/>
          <w:lang w:val="ka-GE"/>
        </w:rPr>
        <w:t>ჩაიწერება მთავრობის გადაწყვეტილების დასახელება მონაცემები</w:t>
      </w:r>
    </w:p>
  </w:comment>
  <w:comment w:id="13" w:author="Tea Chaduneli" w:date="2020-10-21T19:33:00Z" w:initials="TC">
    <w:p w14:paraId="05360457" w14:textId="3B78716B" w:rsidR="007C16F5" w:rsidRPr="007C16F5" w:rsidRDefault="007C16F5">
      <w:pPr>
        <w:pStyle w:val="CommentText"/>
        <w:rPr>
          <w:rFonts w:ascii="Sylfaen" w:hAnsi="Sylfaen"/>
          <w:lang w:val="ka-GE"/>
        </w:rPr>
      </w:pPr>
      <w:r>
        <w:rPr>
          <w:rStyle w:val="CommentReference"/>
        </w:rPr>
        <w:annotationRef/>
      </w:r>
      <w:r>
        <w:rPr>
          <w:rFonts w:ascii="Sylfaen" w:hAnsi="Sylfaen"/>
          <w:lang w:val="ka-GE"/>
        </w:rPr>
        <w:t>კაკი</w:t>
      </w:r>
    </w:p>
  </w:comment>
  <w:comment w:id="73" w:author="Tea Chaduneli" w:date="2020-10-21T20:13:00Z" w:initials="TC">
    <w:p w14:paraId="3173A087" w14:textId="72A3A419" w:rsidR="00575B71" w:rsidRPr="00575B71" w:rsidRDefault="00575B71">
      <w:pPr>
        <w:pStyle w:val="CommentText"/>
        <w:rPr>
          <w:rFonts w:ascii="Sylfaen" w:hAnsi="Sylfaen"/>
          <w:lang w:val="ka-GE"/>
        </w:rPr>
      </w:pPr>
      <w:r>
        <w:rPr>
          <w:rStyle w:val="CommentReference"/>
        </w:rPr>
        <w:annotationRef/>
      </w:r>
      <w:r>
        <w:rPr>
          <w:rFonts w:ascii="Sylfaen" w:hAnsi="Sylfaen"/>
          <w:lang w:val="ka-GE"/>
        </w:rPr>
        <w:t>ინსპექტირების ჯგუფში ხომ არ დავამატოთ ვინმე?</w:t>
      </w:r>
    </w:p>
  </w:comment>
  <w:comment w:id="77" w:author="Tea Chaduneli" w:date="2020-10-22T15:08:00Z" w:initials="TC">
    <w:p w14:paraId="6834D04D" w14:textId="1262117C" w:rsidR="00FF7A79" w:rsidRDefault="00FF7A79">
      <w:pPr>
        <w:pStyle w:val="CommentText"/>
      </w:pPr>
      <w:r>
        <w:rPr>
          <w:rStyle w:val="CommentReference"/>
        </w:rPr>
        <w:annotationRef/>
      </w:r>
      <w:r w:rsidRPr="009E3537">
        <w:rPr>
          <w:rFonts w:ascii="Sylfaen" w:hAnsi="Sylfaen"/>
          <w:sz w:val="24"/>
          <w:szCs w:val="24"/>
          <w:lang w:val="ka-GE"/>
        </w:rPr>
        <w:t xml:space="preserve">პროდუქტის ნებისმიერი </w:t>
      </w:r>
      <w:r>
        <w:rPr>
          <w:rFonts w:ascii="Sylfaen" w:hAnsi="Sylfaen"/>
          <w:sz w:val="24"/>
          <w:szCs w:val="24"/>
          <w:lang w:val="ka-GE"/>
        </w:rPr>
        <w:t xml:space="preserve">მარაგის </w:t>
      </w:r>
      <w:r w:rsidRPr="009E3537">
        <w:rPr>
          <w:rFonts w:ascii="Sylfaen" w:hAnsi="Sylfaen"/>
          <w:sz w:val="24"/>
          <w:szCs w:val="24"/>
          <w:lang w:val="ka-GE"/>
        </w:rPr>
        <w:t>მიწოდება ხორციელდება ინვოისის პირობებით</w:t>
      </w:r>
    </w:p>
  </w:comment>
  <w:comment w:id="75" w:author="Tea Chaduneli" w:date="2020-10-21T20:14:00Z" w:initials="TC">
    <w:p w14:paraId="49E4D6D4" w14:textId="6B125177" w:rsidR="00575B71" w:rsidRDefault="00575B71">
      <w:pPr>
        <w:pStyle w:val="CommentText"/>
      </w:pPr>
      <w:r>
        <w:rPr>
          <w:rStyle w:val="CommentReference"/>
        </w:rPr>
        <w:annotationRef/>
      </w:r>
    </w:p>
  </w:comment>
  <w:comment w:id="76" w:author="Tea Chaduneli" w:date="2020-10-21T20:14:00Z" w:initials="TC">
    <w:p w14:paraId="38CC22E4" w14:textId="1D4B44CD" w:rsidR="00575B71" w:rsidRPr="00575B71" w:rsidRDefault="00575B71">
      <w:pPr>
        <w:pStyle w:val="CommentText"/>
        <w:rPr>
          <w:rFonts w:ascii="Sylfaen" w:hAnsi="Sylfaen"/>
          <w:lang w:val="ka-GE"/>
        </w:rPr>
      </w:pPr>
      <w:r>
        <w:rPr>
          <w:rStyle w:val="CommentReference"/>
        </w:rPr>
        <w:annotationRef/>
      </w:r>
      <w:r>
        <w:rPr>
          <w:rStyle w:val="CommentReference"/>
          <w:rFonts w:ascii="Sylfaen" w:hAnsi="Sylfaen"/>
          <w:lang w:val="ka-GE"/>
        </w:rPr>
        <w:t>შემდგომში ჩასამატებელი</w:t>
      </w:r>
    </w:p>
  </w:comment>
  <w:comment w:id="135" w:author="Tea Chaduneli" w:date="2020-10-21T18:40:00Z" w:initials="TC">
    <w:p w14:paraId="1493C56E" w14:textId="044B0452" w:rsidR="008E5228" w:rsidRPr="008E5228" w:rsidRDefault="008E5228">
      <w:pPr>
        <w:pStyle w:val="CommentText"/>
        <w:rPr>
          <w:rFonts w:ascii="Sylfaen" w:hAnsi="Sylfaen"/>
          <w:lang w:val="ka-GE"/>
        </w:rPr>
      </w:pPr>
      <w:r>
        <w:rPr>
          <w:rStyle w:val="CommentReference"/>
        </w:rPr>
        <w:annotationRef/>
      </w:r>
      <w:r>
        <w:rPr>
          <w:rFonts w:ascii="Sylfaen" w:hAnsi="Sylfaen"/>
          <w:lang w:val="ka-GE"/>
        </w:rPr>
        <w:t>შეცვლილია</w:t>
      </w:r>
    </w:p>
  </w:comment>
  <w:comment w:id="136" w:author="Tea Chaduneli" w:date="2020-10-21T20:15:00Z" w:initials="TC">
    <w:p w14:paraId="6B9B2E2F" w14:textId="46C6A0E5" w:rsidR="00575B71" w:rsidRPr="00575B71" w:rsidRDefault="00575B71">
      <w:pPr>
        <w:pStyle w:val="CommentText"/>
        <w:rPr>
          <w:rFonts w:ascii="Sylfaen" w:hAnsi="Sylfaen"/>
          <w:lang w:val="ka-GE"/>
        </w:rPr>
      </w:pPr>
      <w:r>
        <w:rPr>
          <w:rStyle w:val="CommentReference"/>
        </w:rPr>
        <w:annotationRef/>
      </w:r>
      <w:r>
        <w:rPr>
          <w:rFonts w:ascii="Sylfaen" w:hAnsi="Sylfaen"/>
          <w:lang w:val="ka-GE"/>
        </w:rPr>
        <w:t>ჩავამატე</w:t>
      </w:r>
    </w:p>
  </w:comment>
  <w:comment w:id="152" w:author="Tea Chaduneli" w:date="2020-10-21T18:43:00Z" w:initials="TC">
    <w:p w14:paraId="3214074B" w14:textId="558A2C6E" w:rsidR="008E5228" w:rsidRPr="008E5228" w:rsidRDefault="008E5228">
      <w:pPr>
        <w:pStyle w:val="CommentText"/>
        <w:rPr>
          <w:rFonts w:ascii="Sylfaen" w:hAnsi="Sylfaen"/>
          <w:lang w:val="ka-GE"/>
        </w:rPr>
      </w:pPr>
      <w:r>
        <w:rPr>
          <w:rStyle w:val="CommentReference"/>
        </w:rPr>
        <w:annotationRef/>
      </w:r>
      <w:r>
        <w:rPr>
          <w:rFonts w:ascii="Sylfaen" w:hAnsi="Sylfaen"/>
          <w:lang w:val="ka-GE"/>
        </w:rPr>
        <w:t>საავანსო გადარიცხვაა პროცენტულად როგორც ვიცი</w:t>
      </w:r>
    </w:p>
  </w:comment>
  <w:comment w:id="153" w:author="Tea Chaduneli" w:date="2020-10-22T14:44:00Z" w:initials="TC">
    <w:p w14:paraId="0C091DAE" w14:textId="0A0C864B" w:rsidR="00C4001B" w:rsidRPr="00C4001B" w:rsidRDefault="00C4001B">
      <w:pPr>
        <w:pStyle w:val="CommentText"/>
        <w:rPr>
          <w:rFonts w:ascii="Sylfaen" w:hAnsi="Sylfaen"/>
          <w:lang w:val="ka-GE"/>
        </w:rPr>
      </w:pPr>
      <w:r>
        <w:rPr>
          <w:rStyle w:val="CommentReference"/>
        </w:rPr>
        <w:annotationRef/>
      </w:r>
      <w:r>
        <w:rPr>
          <w:rFonts w:ascii="Sylfaen" w:hAnsi="Sylfaen"/>
          <w:lang w:val="ka-GE"/>
        </w:rPr>
        <w:t>ასევე დასაზუსტებელია დღეები</w:t>
      </w:r>
    </w:p>
  </w:comment>
  <w:comment w:id="156" w:author="Tea Chaduneli" w:date="2020-10-21T18:45:00Z" w:initials="TC">
    <w:p w14:paraId="7F79A035" w14:textId="508E76B2" w:rsidR="008E5228" w:rsidRPr="008E5228" w:rsidRDefault="008E5228">
      <w:pPr>
        <w:pStyle w:val="CommentText"/>
        <w:rPr>
          <w:rFonts w:ascii="Sylfaen" w:hAnsi="Sylfaen"/>
          <w:lang w:val="ka-GE"/>
        </w:rPr>
      </w:pPr>
      <w:r>
        <w:rPr>
          <w:rStyle w:val="CommentReference"/>
        </w:rPr>
        <w:annotationRef/>
      </w:r>
      <w:r>
        <w:rPr>
          <w:rFonts w:ascii="Sylfaen" w:hAnsi="Sylfaen"/>
          <w:lang w:val="ka-GE"/>
        </w:rPr>
        <w:t>ნანა</w:t>
      </w:r>
    </w:p>
  </w:comment>
  <w:comment w:id="157" w:author="Tea Chaduneli" w:date="2020-10-22T15:10:00Z" w:initials="TC">
    <w:p w14:paraId="54250804" w14:textId="1E3BCF6B" w:rsidR="00FF7A79" w:rsidRPr="00FF7A79" w:rsidRDefault="00FF7A79">
      <w:pPr>
        <w:pStyle w:val="CommentText"/>
        <w:rPr>
          <w:rFonts w:ascii="Sylfaen" w:hAnsi="Sylfaen"/>
          <w:lang w:val="ka-GE"/>
        </w:rPr>
      </w:pPr>
      <w:r>
        <w:rPr>
          <w:rStyle w:val="CommentReference"/>
        </w:rPr>
        <w:annotationRef/>
      </w:r>
      <w:r>
        <w:rPr>
          <w:rFonts w:ascii="Sylfaen" w:hAnsi="Sylfaen"/>
          <w:lang w:val="ka-GE"/>
        </w:rPr>
        <w:t>შემსყიდველი იღებს პასუხისმგებლობას პროდუქტი გამოყენებული  იქნეს მხოლოდ ხელშეკრულების მიზნებისთვის.</w:t>
      </w:r>
    </w:p>
  </w:comment>
  <w:comment w:id="173" w:author="Tea Chaduneli" w:date="2020-10-22T15:05:00Z" w:initials="TC">
    <w:p w14:paraId="0A88EFA0" w14:textId="0AEABC4E" w:rsidR="00555E80" w:rsidRPr="00555E80" w:rsidRDefault="00555E80">
      <w:pPr>
        <w:pStyle w:val="CommentText"/>
        <w:rPr>
          <w:rFonts w:ascii="Sylfaen" w:hAnsi="Sylfaen"/>
          <w:lang w:val="ka-GE"/>
        </w:rPr>
      </w:pPr>
      <w:r>
        <w:rPr>
          <w:rStyle w:val="CommentReference"/>
        </w:rPr>
        <w:annotationRef/>
      </w:r>
      <w:r>
        <w:rPr>
          <w:rFonts w:ascii="Sylfaen" w:hAnsi="Sylfaen"/>
          <w:lang w:val="ka-GE"/>
        </w:rPr>
        <w:t>დასაზუსტებელია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B34561" w15:done="0"/>
  <w15:commentEx w15:paraId="05360457" w15:done="0"/>
  <w15:commentEx w15:paraId="3173A087" w15:done="0"/>
  <w15:commentEx w15:paraId="6834D04D" w15:done="0"/>
  <w15:commentEx w15:paraId="49E4D6D4" w15:done="0"/>
  <w15:commentEx w15:paraId="38CC22E4" w15:paraIdParent="49E4D6D4" w15:done="0"/>
  <w15:commentEx w15:paraId="1493C56E" w15:done="0"/>
  <w15:commentEx w15:paraId="6B9B2E2F" w15:done="0"/>
  <w15:commentEx w15:paraId="3214074B" w15:done="0"/>
  <w15:commentEx w15:paraId="0C091DAE" w15:done="0"/>
  <w15:commentEx w15:paraId="7F79A035" w15:done="0"/>
  <w15:commentEx w15:paraId="54250804" w15:done="0"/>
  <w15:commentEx w15:paraId="0A88EFA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82ED0" w14:textId="77777777" w:rsidR="006E0A65" w:rsidRDefault="006E0A65">
      <w:pPr>
        <w:spacing w:after="0" w:line="240" w:lineRule="auto"/>
      </w:pPr>
      <w:r>
        <w:separator/>
      </w:r>
    </w:p>
  </w:endnote>
  <w:endnote w:type="continuationSeparator" w:id="0">
    <w:p w14:paraId="38114E44" w14:textId="77777777" w:rsidR="006E0A65" w:rsidRDefault="006E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tNusx">
    <w:altName w:val="Arial"/>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AcadNusx">
    <w:altName w:val="Times New Roman"/>
    <w:charset w:val="00"/>
    <w:family w:val="auto"/>
    <w:pitch w:val="variable"/>
    <w:sig w:usb0="00000087" w:usb1="00000000" w:usb2="00000000" w:usb3="00000000" w:csb0="0000001B" w:csb1="00000000"/>
  </w:font>
  <w:font w:name="LiberationSerif">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904496"/>
    </w:sdtPr>
    <w:sdtEndPr/>
    <w:sdtContent>
      <w:p w14:paraId="64AA8257" w14:textId="504DDBC1" w:rsidR="00C31363" w:rsidRDefault="00C6359B">
        <w:pPr>
          <w:pStyle w:val="Footer"/>
          <w:jc w:val="center"/>
        </w:pPr>
        <w:r>
          <w:fldChar w:fldCharType="begin"/>
        </w:r>
        <w:r>
          <w:instrText xml:space="preserve"> PAGE   \* MERGEFORMAT </w:instrText>
        </w:r>
        <w:r>
          <w:fldChar w:fldCharType="separate"/>
        </w:r>
        <w:r w:rsidR="00673565">
          <w:rPr>
            <w:noProof/>
          </w:rPr>
          <w:t>8</w:t>
        </w:r>
        <w:r>
          <w:fldChar w:fldCharType="end"/>
        </w:r>
      </w:p>
    </w:sdtContent>
  </w:sdt>
  <w:p w14:paraId="7C5740A8" w14:textId="77777777" w:rsidR="00C31363" w:rsidRDefault="00C31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D9199" w14:textId="77777777" w:rsidR="006E0A65" w:rsidRDefault="006E0A65">
      <w:pPr>
        <w:spacing w:after="0" w:line="240" w:lineRule="auto"/>
      </w:pPr>
      <w:r>
        <w:separator/>
      </w:r>
    </w:p>
  </w:footnote>
  <w:footnote w:type="continuationSeparator" w:id="0">
    <w:p w14:paraId="3367B51D" w14:textId="77777777" w:rsidR="006E0A65" w:rsidRDefault="006E0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3A2D"/>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012B7"/>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C4F37"/>
    <w:multiLevelType w:val="multilevel"/>
    <w:tmpl w:val="2B3C4F37"/>
    <w:lvl w:ilvl="0">
      <w:start w:val="7"/>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abstractNum w:abstractNumId="3" w15:restartNumberingAfterBreak="0">
    <w:nsid w:val="4650327D"/>
    <w:multiLevelType w:val="multilevel"/>
    <w:tmpl w:val="4650327D"/>
    <w:lvl w:ilvl="0">
      <w:start w:val="2"/>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Chaduneli">
    <w15:presenceInfo w15:providerId="AD" w15:userId="S-1-5-21-3104145985-4138584071-3489751666-1147"/>
  </w15:person>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trackRevisions/>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6E"/>
    <w:rsid w:val="00002FAC"/>
    <w:rsid w:val="00004795"/>
    <w:rsid w:val="0000773E"/>
    <w:rsid w:val="0001354C"/>
    <w:rsid w:val="000141FF"/>
    <w:rsid w:val="000218F6"/>
    <w:rsid w:val="000406DB"/>
    <w:rsid w:val="00040D97"/>
    <w:rsid w:val="00042A66"/>
    <w:rsid w:val="00046084"/>
    <w:rsid w:val="00047214"/>
    <w:rsid w:val="00055C41"/>
    <w:rsid w:val="0007416E"/>
    <w:rsid w:val="00076689"/>
    <w:rsid w:val="000818FB"/>
    <w:rsid w:val="00081DA4"/>
    <w:rsid w:val="00087F3C"/>
    <w:rsid w:val="00093AA6"/>
    <w:rsid w:val="000D1868"/>
    <w:rsid w:val="000D1AB1"/>
    <w:rsid w:val="000E36C9"/>
    <w:rsid w:val="001020C5"/>
    <w:rsid w:val="0011298C"/>
    <w:rsid w:val="00120C47"/>
    <w:rsid w:val="0012242E"/>
    <w:rsid w:val="00131EFE"/>
    <w:rsid w:val="00145115"/>
    <w:rsid w:val="00145830"/>
    <w:rsid w:val="00152AD6"/>
    <w:rsid w:val="00153E6A"/>
    <w:rsid w:val="001558B0"/>
    <w:rsid w:val="00156C92"/>
    <w:rsid w:val="00160179"/>
    <w:rsid w:val="00163E30"/>
    <w:rsid w:val="00166E29"/>
    <w:rsid w:val="001751CE"/>
    <w:rsid w:val="001947DB"/>
    <w:rsid w:val="00195B53"/>
    <w:rsid w:val="00195E64"/>
    <w:rsid w:val="001B3C43"/>
    <w:rsid w:val="001B407F"/>
    <w:rsid w:val="001C0CF5"/>
    <w:rsid w:val="001C784E"/>
    <w:rsid w:val="001D0C51"/>
    <w:rsid w:val="001D0DFF"/>
    <w:rsid w:val="001E463F"/>
    <w:rsid w:val="001E4802"/>
    <w:rsid w:val="001E53CB"/>
    <w:rsid w:val="001F1215"/>
    <w:rsid w:val="001F418E"/>
    <w:rsid w:val="001F6953"/>
    <w:rsid w:val="002072E7"/>
    <w:rsid w:val="002161A4"/>
    <w:rsid w:val="002241C8"/>
    <w:rsid w:val="00236217"/>
    <w:rsid w:val="00236CAD"/>
    <w:rsid w:val="00240734"/>
    <w:rsid w:val="002421DE"/>
    <w:rsid w:val="0025059A"/>
    <w:rsid w:val="002550D1"/>
    <w:rsid w:val="002730D2"/>
    <w:rsid w:val="00273DD0"/>
    <w:rsid w:val="00274536"/>
    <w:rsid w:val="00274B59"/>
    <w:rsid w:val="00274F59"/>
    <w:rsid w:val="002848FD"/>
    <w:rsid w:val="002919A5"/>
    <w:rsid w:val="002A21B1"/>
    <w:rsid w:val="002A2AF7"/>
    <w:rsid w:val="002A2E6D"/>
    <w:rsid w:val="002A4DB9"/>
    <w:rsid w:val="002A5986"/>
    <w:rsid w:val="002A6E27"/>
    <w:rsid w:val="002B190F"/>
    <w:rsid w:val="002B3802"/>
    <w:rsid w:val="002C1C16"/>
    <w:rsid w:val="002F01A9"/>
    <w:rsid w:val="002F0C47"/>
    <w:rsid w:val="002F3290"/>
    <w:rsid w:val="002F3A40"/>
    <w:rsid w:val="002F7219"/>
    <w:rsid w:val="00313198"/>
    <w:rsid w:val="00317E00"/>
    <w:rsid w:val="00321F3C"/>
    <w:rsid w:val="003255D8"/>
    <w:rsid w:val="00332447"/>
    <w:rsid w:val="003371FB"/>
    <w:rsid w:val="00341EE8"/>
    <w:rsid w:val="003433C6"/>
    <w:rsid w:val="00382126"/>
    <w:rsid w:val="00396D2B"/>
    <w:rsid w:val="003A00D2"/>
    <w:rsid w:val="003A1399"/>
    <w:rsid w:val="003A285B"/>
    <w:rsid w:val="003A28A0"/>
    <w:rsid w:val="003A3D30"/>
    <w:rsid w:val="003A4FC9"/>
    <w:rsid w:val="003A6D5B"/>
    <w:rsid w:val="003A787B"/>
    <w:rsid w:val="003B040B"/>
    <w:rsid w:val="003B218B"/>
    <w:rsid w:val="003B623B"/>
    <w:rsid w:val="003C0571"/>
    <w:rsid w:val="003C0AE0"/>
    <w:rsid w:val="003C0D81"/>
    <w:rsid w:val="003C2D13"/>
    <w:rsid w:val="003D1850"/>
    <w:rsid w:val="003D1D14"/>
    <w:rsid w:val="003D4F10"/>
    <w:rsid w:val="003E0D76"/>
    <w:rsid w:val="003E3D1E"/>
    <w:rsid w:val="004001CE"/>
    <w:rsid w:val="0040273D"/>
    <w:rsid w:val="004133A2"/>
    <w:rsid w:val="0041346C"/>
    <w:rsid w:val="00413EFF"/>
    <w:rsid w:val="004174B5"/>
    <w:rsid w:val="00424A77"/>
    <w:rsid w:val="0042640A"/>
    <w:rsid w:val="004267BE"/>
    <w:rsid w:val="00440B00"/>
    <w:rsid w:val="0044113C"/>
    <w:rsid w:val="0044793E"/>
    <w:rsid w:val="00451142"/>
    <w:rsid w:val="004532A3"/>
    <w:rsid w:val="004555B1"/>
    <w:rsid w:val="00457CA4"/>
    <w:rsid w:val="004666A6"/>
    <w:rsid w:val="00467355"/>
    <w:rsid w:val="00475A08"/>
    <w:rsid w:val="00481405"/>
    <w:rsid w:val="00485BDC"/>
    <w:rsid w:val="0049191D"/>
    <w:rsid w:val="00497DD3"/>
    <w:rsid w:val="004C1432"/>
    <w:rsid w:val="004C14FE"/>
    <w:rsid w:val="004C1B5C"/>
    <w:rsid w:val="004C60CF"/>
    <w:rsid w:val="004C66B6"/>
    <w:rsid w:val="004D1E76"/>
    <w:rsid w:val="004D3D84"/>
    <w:rsid w:val="004E155A"/>
    <w:rsid w:val="004E1D01"/>
    <w:rsid w:val="004E27BD"/>
    <w:rsid w:val="004E42F9"/>
    <w:rsid w:val="004E6F64"/>
    <w:rsid w:val="004F4781"/>
    <w:rsid w:val="004F64FB"/>
    <w:rsid w:val="004F7068"/>
    <w:rsid w:val="00501D46"/>
    <w:rsid w:val="005056BA"/>
    <w:rsid w:val="00511AF4"/>
    <w:rsid w:val="005122D2"/>
    <w:rsid w:val="00512E38"/>
    <w:rsid w:val="005175C5"/>
    <w:rsid w:val="00520189"/>
    <w:rsid w:val="00523286"/>
    <w:rsid w:val="00524390"/>
    <w:rsid w:val="00533F54"/>
    <w:rsid w:val="005340FF"/>
    <w:rsid w:val="005359B6"/>
    <w:rsid w:val="00536A1F"/>
    <w:rsid w:val="005442BB"/>
    <w:rsid w:val="0055216F"/>
    <w:rsid w:val="00555E80"/>
    <w:rsid w:val="00575B71"/>
    <w:rsid w:val="00575CBD"/>
    <w:rsid w:val="00576E4B"/>
    <w:rsid w:val="00581400"/>
    <w:rsid w:val="00582B70"/>
    <w:rsid w:val="00590EFA"/>
    <w:rsid w:val="005A0082"/>
    <w:rsid w:val="005B0F93"/>
    <w:rsid w:val="005B29B9"/>
    <w:rsid w:val="005B314C"/>
    <w:rsid w:val="005B3AB0"/>
    <w:rsid w:val="005B45FB"/>
    <w:rsid w:val="005B4DA0"/>
    <w:rsid w:val="005C6E3A"/>
    <w:rsid w:val="005D4671"/>
    <w:rsid w:val="005E1697"/>
    <w:rsid w:val="005F2316"/>
    <w:rsid w:val="005F4EAF"/>
    <w:rsid w:val="00600743"/>
    <w:rsid w:val="00614897"/>
    <w:rsid w:val="00615272"/>
    <w:rsid w:val="00616BEA"/>
    <w:rsid w:val="00627813"/>
    <w:rsid w:val="00632D7C"/>
    <w:rsid w:val="0065352C"/>
    <w:rsid w:val="00655CA9"/>
    <w:rsid w:val="00665A82"/>
    <w:rsid w:val="00671AEC"/>
    <w:rsid w:val="00673565"/>
    <w:rsid w:val="00674D0A"/>
    <w:rsid w:val="00684143"/>
    <w:rsid w:val="00685506"/>
    <w:rsid w:val="0069340C"/>
    <w:rsid w:val="006967FF"/>
    <w:rsid w:val="006C7448"/>
    <w:rsid w:val="006E0A65"/>
    <w:rsid w:val="006E5B2F"/>
    <w:rsid w:val="00704EE5"/>
    <w:rsid w:val="00705360"/>
    <w:rsid w:val="00707E22"/>
    <w:rsid w:val="00727F06"/>
    <w:rsid w:val="007324CB"/>
    <w:rsid w:val="00732941"/>
    <w:rsid w:val="00733911"/>
    <w:rsid w:val="00735A38"/>
    <w:rsid w:val="007412E8"/>
    <w:rsid w:val="00742AB0"/>
    <w:rsid w:val="00747C3D"/>
    <w:rsid w:val="00752DAE"/>
    <w:rsid w:val="00753A2D"/>
    <w:rsid w:val="007564E8"/>
    <w:rsid w:val="00762D9C"/>
    <w:rsid w:val="007717FC"/>
    <w:rsid w:val="0077260A"/>
    <w:rsid w:val="00776CC7"/>
    <w:rsid w:val="00777B7B"/>
    <w:rsid w:val="007813A4"/>
    <w:rsid w:val="00786680"/>
    <w:rsid w:val="00787D2D"/>
    <w:rsid w:val="007A04F3"/>
    <w:rsid w:val="007A2011"/>
    <w:rsid w:val="007A24BA"/>
    <w:rsid w:val="007A5CEA"/>
    <w:rsid w:val="007B0C54"/>
    <w:rsid w:val="007B0C6D"/>
    <w:rsid w:val="007C16F5"/>
    <w:rsid w:val="007C18E7"/>
    <w:rsid w:val="007D009C"/>
    <w:rsid w:val="007E1DE9"/>
    <w:rsid w:val="007E233D"/>
    <w:rsid w:val="007E3BBB"/>
    <w:rsid w:val="007E7F52"/>
    <w:rsid w:val="00801833"/>
    <w:rsid w:val="008019CC"/>
    <w:rsid w:val="00801E54"/>
    <w:rsid w:val="00802EAA"/>
    <w:rsid w:val="008056ED"/>
    <w:rsid w:val="0081043F"/>
    <w:rsid w:val="00814920"/>
    <w:rsid w:val="00820CA7"/>
    <w:rsid w:val="00821CFD"/>
    <w:rsid w:val="00822273"/>
    <w:rsid w:val="00822339"/>
    <w:rsid w:val="008226CE"/>
    <w:rsid w:val="008262EE"/>
    <w:rsid w:val="00837CE1"/>
    <w:rsid w:val="0085509F"/>
    <w:rsid w:val="0085622A"/>
    <w:rsid w:val="00857F8F"/>
    <w:rsid w:val="00872328"/>
    <w:rsid w:val="00872C28"/>
    <w:rsid w:val="00873951"/>
    <w:rsid w:val="0088505D"/>
    <w:rsid w:val="00890138"/>
    <w:rsid w:val="00894338"/>
    <w:rsid w:val="00896390"/>
    <w:rsid w:val="008A5345"/>
    <w:rsid w:val="008B2EB9"/>
    <w:rsid w:val="008C396C"/>
    <w:rsid w:val="008C458D"/>
    <w:rsid w:val="008D54EC"/>
    <w:rsid w:val="008D5D7F"/>
    <w:rsid w:val="008E17C6"/>
    <w:rsid w:val="008E3E62"/>
    <w:rsid w:val="008E5228"/>
    <w:rsid w:val="008E781A"/>
    <w:rsid w:val="008F599F"/>
    <w:rsid w:val="00913E4B"/>
    <w:rsid w:val="00915789"/>
    <w:rsid w:val="0092156E"/>
    <w:rsid w:val="00927468"/>
    <w:rsid w:val="009440FE"/>
    <w:rsid w:val="00944C9F"/>
    <w:rsid w:val="00944FFA"/>
    <w:rsid w:val="00945C02"/>
    <w:rsid w:val="0094622A"/>
    <w:rsid w:val="009539B8"/>
    <w:rsid w:val="009763C5"/>
    <w:rsid w:val="00980166"/>
    <w:rsid w:val="009803F8"/>
    <w:rsid w:val="00981E6E"/>
    <w:rsid w:val="00982E91"/>
    <w:rsid w:val="00983FE6"/>
    <w:rsid w:val="00985703"/>
    <w:rsid w:val="00986D06"/>
    <w:rsid w:val="00990937"/>
    <w:rsid w:val="009911AB"/>
    <w:rsid w:val="009920BC"/>
    <w:rsid w:val="009A2211"/>
    <w:rsid w:val="009A5014"/>
    <w:rsid w:val="009A7A37"/>
    <w:rsid w:val="009B3BD2"/>
    <w:rsid w:val="009D05D9"/>
    <w:rsid w:val="009D0ACF"/>
    <w:rsid w:val="009E12C4"/>
    <w:rsid w:val="009E1AD6"/>
    <w:rsid w:val="009E335F"/>
    <w:rsid w:val="009F5FD1"/>
    <w:rsid w:val="00A178E6"/>
    <w:rsid w:val="00A21CAD"/>
    <w:rsid w:val="00A24AA9"/>
    <w:rsid w:val="00A27559"/>
    <w:rsid w:val="00A33A89"/>
    <w:rsid w:val="00A341AD"/>
    <w:rsid w:val="00A43E5E"/>
    <w:rsid w:val="00A47045"/>
    <w:rsid w:val="00A53237"/>
    <w:rsid w:val="00A5686D"/>
    <w:rsid w:val="00A60925"/>
    <w:rsid w:val="00A66CB7"/>
    <w:rsid w:val="00A671D1"/>
    <w:rsid w:val="00A71AFC"/>
    <w:rsid w:val="00A73860"/>
    <w:rsid w:val="00A74F27"/>
    <w:rsid w:val="00A753BA"/>
    <w:rsid w:val="00A81F9B"/>
    <w:rsid w:val="00A82341"/>
    <w:rsid w:val="00A87776"/>
    <w:rsid w:val="00AA0B71"/>
    <w:rsid w:val="00AA2241"/>
    <w:rsid w:val="00AA3BF6"/>
    <w:rsid w:val="00AA3EF4"/>
    <w:rsid w:val="00AB0E8D"/>
    <w:rsid w:val="00AB20EC"/>
    <w:rsid w:val="00AB2187"/>
    <w:rsid w:val="00AB4D8E"/>
    <w:rsid w:val="00AC310C"/>
    <w:rsid w:val="00AD1F4E"/>
    <w:rsid w:val="00AD5263"/>
    <w:rsid w:val="00AE11B4"/>
    <w:rsid w:val="00AE3F7B"/>
    <w:rsid w:val="00AF2045"/>
    <w:rsid w:val="00AF4284"/>
    <w:rsid w:val="00B03EBE"/>
    <w:rsid w:val="00B10E43"/>
    <w:rsid w:val="00B14B8B"/>
    <w:rsid w:val="00B234E0"/>
    <w:rsid w:val="00B271D7"/>
    <w:rsid w:val="00B40CF7"/>
    <w:rsid w:val="00B44934"/>
    <w:rsid w:val="00B5310F"/>
    <w:rsid w:val="00B544DF"/>
    <w:rsid w:val="00B614F5"/>
    <w:rsid w:val="00B61D37"/>
    <w:rsid w:val="00B61D63"/>
    <w:rsid w:val="00B86CFF"/>
    <w:rsid w:val="00B95EB9"/>
    <w:rsid w:val="00BA2359"/>
    <w:rsid w:val="00BB2ABE"/>
    <w:rsid w:val="00BB3BF3"/>
    <w:rsid w:val="00BC1B3E"/>
    <w:rsid w:val="00BC24C8"/>
    <w:rsid w:val="00BD2BDB"/>
    <w:rsid w:val="00BE19BD"/>
    <w:rsid w:val="00BF3FD8"/>
    <w:rsid w:val="00C10849"/>
    <w:rsid w:val="00C157BE"/>
    <w:rsid w:val="00C17FCA"/>
    <w:rsid w:val="00C26AD2"/>
    <w:rsid w:val="00C2775A"/>
    <w:rsid w:val="00C31363"/>
    <w:rsid w:val="00C33B46"/>
    <w:rsid w:val="00C37E2D"/>
    <w:rsid w:val="00C4001B"/>
    <w:rsid w:val="00C538E6"/>
    <w:rsid w:val="00C5657B"/>
    <w:rsid w:val="00C6359B"/>
    <w:rsid w:val="00C646E1"/>
    <w:rsid w:val="00C73B25"/>
    <w:rsid w:val="00C763FE"/>
    <w:rsid w:val="00C77ADB"/>
    <w:rsid w:val="00CA01FE"/>
    <w:rsid w:val="00CA22B5"/>
    <w:rsid w:val="00CA28EB"/>
    <w:rsid w:val="00CA2BAC"/>
    <w:rsid w:val="00CC21A1"/>
    <w:rsid w:val="00CC260D"/>
    <w:rsid w:val="00CE184C"/>
    <w:rsid w:val="00CE70A8"/>
    <w:rsid w:val="00CF1ABE"/>
    <w:rsid w:val="00CF7B54"/>
    <w:rsid w:val="00D02987"/>
    <w:rsid w:val="00D05141"/>
    <w:rsid w:val="00D06DDC"/>
    <w:rsid w:val="00D116AA"/>
    <w:rsid w:val="00D15544"/>
    <w:rsid w:val="00D173D7"/>
    <w:rsid w:val="00D203C7"/>
    <w:rsid w:val="00D2574F"/>
    <w:rsid w:val="00D34CC2"/>
    <w:rsid w:val="00D50199"/>
    <w:rsid w:val="00D5160D"/>
    <w:rsid w:val="00D51AF5"/>
    <w:rsid w:val="00D60D8F"/>
    <w:rsid w:val="00D63D71"/>
    <w:rsid w:val="00D713CD"/>
    <w:rsid w:val="00D731DE"/>
    <w:rsid w:val="00D7362B"/>
    <w:rsid w:val="00D86901"/>
    <w:rsid w:val="00DA3F2B"/>
    <w:rsid w:val="00DB2DEC"/>
    <w:rsid w:val="00DB3A33"/>
    <w:rsid w:val="00DB7F6C"/>
    <w:rsid w:val="00DC6027"/>
    <w:rsid w:val="00DC6BFD"/>
    <w:rsid w:val="00DD26DF"/>
    <w:rsid w:val="00DD3133"/>
    <w:rsid w:val="00DD360F"/>
    <w:rsid w:val="00DE26B2"/>
    <w:rsid w:val="00DE45A5"/>
    <w:rsid w:val="00DF7498"/>
    <w:rsid w:val="00E014AD"/>
    <w:rsid w:val="00E06856"/>
    <w:rsid w:val="00E107FC"/>
    <w:rsid w:val="00E10CC8"/>
    <w:rsid w:val="00E205EA"/>
    <w:rsid w:val="00E21EFF"/>
    <w:rsid w:val="00E24438"/>
    <w:rsid w:val="00E27F0C"/>
    <w:rsid w:val="00E36827"/>
    <w:rsid w:val="00E4311E"/>
    <w:rsid w:val="00E46178"/>
    <w:rsid w:val="00E550FA"/>
    <w:rsid w:val="00E62056"/>
    <w:rsid w:val="00E626DB"/>
    <w:rsid w:val="00E6590C"/>
    <w:rsid w:val="00E71B8C"/>
    <w:rsid w:val="00E738EE"/>
    <w:rsid w:val="00E816AB"/>
    <w:rsid w:val="00EA0A82"/>
    <w:rsid w:val="00EA1610"/>
    <w:rsid w:val="00EA2723"/>
    <w:rsid w:val="00EA75A5"/>
    <w:rsid w:val="00EB0B6D"/>
    <w:rsid w:val="00EB572C"/>
    <w:rsid w:val="00EB6946"/>
    <w:rsid w:val="00ED1D5B"/>
    <w:rsid w:val="00ED6418"/>
    <w:rsid w:val="00ED6F81"/>
    <w:rsid w:val="00EE0AE4"/>
    <w:rsid w:val="00EF3F95"/>
    <w:rsid w:val="00F032F8"/>
    <w:rsid w:val="00F100F2"/>
    <w:rsid w:val="00F1443B"/>
    <w:rsid w:val="00F4049A"/>
    <w:rsid w:val="00F42D3F"/>
    <w:rsid w:val="00F43503"/>
    <w:rsid w:val="00F43987"/>
    <w:rsid w:val="00F47F69"/>
    <w:rsid w:val="00F520F9"/>
    <w:rsid w:val="00F526F7"/>
    <w:rsid w:val="00F535DD"/>
    <w:rsid w:val="00F56989"/>
    <w:rsid w:val="00F577B5"/>
    <w:rsid w:val="00F73E38"/>
    <w:rsid w:val="00F85395"/>
    <w:rsid w:val="00F93375"/>
    <w:rsid w:val="00F969E6"/>
    <w:rsid w:val="00FA1DF4"/>
    <w:rsid w:val="00FA241C"/>
    <w:rsid w:val="00FA3D73"/>
    <w:rsid w:val="00FC1752"/>
    <w:rsid w:val="00FD1187"/>
    <w:rsid w:val="00FD39F5"/>
    <w:rsid w:val="00FD5854"/>
    <w:rsid w:val="00FF3462"/>
    <w:rsid w:val="00FF3633"/>
    <w:rsid w:val="00FF7A79"/>
    <w:rsid w:val="03772709"/>
    <w:rsid w:val="40BF7904"/>
    <w:rsid w:val="66DF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8137"/>
  <w15:docId w15:val="{7970460F-B76F-41F2-9D5D-D7301708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spacing w:before="175" w:after="175" w:line="264" w:lineRule="auto"/>
      <w:outlineLvl w:val="0"/>
    </w:pPr>
    <w:rPr>
      <w:rFonts w:ascii="Times New Roman" w:eastAsia="Times New Roman" w:hAnsi="Times New Roman" w:cs="Times New Roman"/>
      <w:b/>
      <w:bCs/>
      <w:color w:val="333333"/>
      <w:kern w:val="36"/>
      <w:sz w:val="26"/>
      <w:szCs w:val="26"/>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qFormat/>
    <w:pPr>
      <w:widowControl w:val="0"/>
      <w:spacing w:line="240" w:lineRule="auto"/>
    </w:pPr>
    <w:rPr>
      <w:rFonts w:ascii="Calibri" w:eastAsia="Calibri" w:hAnsi="Calibri" w:cs="Times New Roman"/>
      <w:sz w:val="20"/>
      <w:szCs w:val="20"/>
    </w:rPr>
  </w:style>
  <w:style w:type="paragraph" w:styleId="BodyText">
    <w:name w:val="Body Text"/>
    <w:basedOn w:val="Normal"/>
    <w:link w:val="BodyTextChar"/>
    <w:uiPriority w:val="99"/>
    <w:pPr>
      <w:spacing w:after="0" w:line="240" w:lineRule="auto"/>
      <w:jc w:val="both"/>
    </w:pPr>
    <w:rPr>
      <w:rFonts w:ascii="LitNusx" w:eastAsia="Times New Roman" w:hAnsi="LitNusx" w:cs="Times New Roman"/>
      <w:sz w:val="28"/>
      <w:szCs w:val="20"/>
      <w:lang w:eastAsia="ru-RU"/>
    </w:rPr>
  </w:style>
  <w:style w:type="paragraph" w:styleId="BodyTextIndent">
    <w:name w:val="Body Text Indent"/>
    <w:basedOn w:val="Normal"/>
    <w:link w:val="BodyTextIndentChar"/>
    <w:qFormat/>
    <w:pPr>
      <w:spacing w:after="0" w:line="240" w:lineRule="auto"/>
      <w:ind w:left="540" w:hanging="540"/>
      <w:jc w:val="both"/>
    </w:pPr>
    <w:rPr>
      <w:rFonts w:ascii="LitNusx" w:eastAsia="Times New Roman" w:hAnsi="LitNusx" w:cs="Times New Roman"/>
      <w:sz w:val="28"/>
      <w:szCs w:val="20"/>
      <w:lang w:val="ru-RU" w:eastAsia="ru-RU"/>
    </w:rPr>
  </w:style>
  <w:style w:type="paragraph" w:styleId="PlainText">
    <w:name w:val="Plain Text"/>
    <w:basedOn w:val="Normal"/>
    <w:link w:val="PlainTextChar"/>
    <w:uiPriority w:val="99"/>
    <w:semiHidden/>
    <w:unhideWhenUsed/>
    <w:pPr>
      <w:spacing w:after="0" w:line="240" w:lineRule="auto"/>
    </w:pPr>
    <w:rPr>
      <w:rFonts w:ascii="Calibri" w:eastAsiaTheme="minorHAnsi" w:hAnsi="Calibri" w:cs="Consolas"/>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widowControl w:val="0"/>
      <w:spacing w:after="160"/>
    </w:pPr>
    <w:rPr>
      <w:rFonts w:ascii="Calibri" w:eastAsia="Times New Roman" w:hAnsi="Calibri" w:cs="Times New Roman"/>
      <w:color w:val="5A5A5A"/>
      <w:spacing w:val="15"/>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qFormat/>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olor w:val="333333"/>
      <w:kern w:val="36"/>
      <w:sz w:val="26"/>
      <w:szCs w:val="26"/>
    </w:rPr>
  </w:style>
  <w:style w:type="character" w:customStyle="1" w:styleId="Heading2Char">
    <w:name w:val="Heading 2 Char"/>
    <w:basedOn w:val="DefaultParagraphFont"/>
    <w:link w:val="Heading2"/>
    <w:rPr>
      <w:rFonts w:ascii="Arial" w:eastAsia="Times New Roman" w:hAnsi="Arial" w:cs="Times New Roman"/>
      <w:b/>
      <w:bCs/>
      <w:i/>
      <w:iCs/>
      <w:sz w:val="28"/>
      <w:szCs w:val="28"/>
      <w:lang w:eastAsia="ru-RU"/>
    </w:rPr>
  </w:style>
  <w:style w:type="paragraph" w:customStyle="1" w:styleId="Default">
    <w:name w:val="Default"/>
    <w:qFormat/>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rPr>
      <w:rFonts w:ascii="LitNusx" w:eastAsia="Times New Roman" w:hAnsi="LitNusx" w:cs="Times New Roman"/>
      <w:sz w:val="28"/>
      <w:szCs w:val="20"/>
      <w:lang w:eastAsia="ru-RU"/>
    </w:rPr>
  </w:style>
  <w:style w:type="character" w:customStyle="1" w:styleId="BodyTextIndentChar">
    <w:name w:val="Body Text Indent Char"/>
    <w:basedOn w:val="DefaultParagraphFont"/>
    <w:link w:val="BodyTextIndent"/>
    <w:qFormat/>
    <w:rPr>
      <w:rFonts w:ascii="LitNusx" w:eastAsia="Times New Roman" w:hAnsi="LitNusx" w:cs="Times New Roman"/>
      <w:sz w:val="28"/>
      <w:szCs w:val="20"/>
      <w:lang w:val="ru-RU" w:eastAsia="ru-RU"/>
    </w:rPr>
  </w:style>
  <w:style w:type="paragraph" w:styleId="ListParagraph">
    <w:name w:val="List Paragraph"/>
    <w:basedOn w:val="Normal"/>
    <w:uiPriority w:val="34"/>
    <w:qFormat/>
    <w:pPr>
      <w:spacing w:after="0" w:line="240" w:lineRule="auto"/>
      <w:ind w:left="720" w:firstLine="360"/>
    </w:pPr>
    <w:rPr>
      <w:rFonts w:ascii="Calibri" w:eastAsia="Times New Roman" w:hAnsi="Calibri" w:cs="Times New Roman"/>
    </w:rPr>
  </w:style>
  <w:style w:type="character" w:customStyle="1" w:styleId="convertme">
    <w:name w:val="convertme"/>
    <w:basedOn w:val="DefaultParagraphFont"/>
    <w:qFormat/>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HeaderChar">
    <w:name w:val="Header Char"/>
    <w:basedOn w:val="DefaultParagraphFont"/>
    <w:link w:val="Header"/>
    <w:uiPriority w:val="99"/>
    <w:qFormat/>
    <w:rPr>
      <w:rFonts w:eastAsiaTheme="minorEastAsia"/>
    </w:rPr>
  </w:style>
  <w:style w:type="paragraph" w:styleId="NoSpacing">
    <w:name w:val="No Spacing"/>
    <w:uiPriority w:val="1"/>
    <w:qFormat/>
    <w:pPr>
      <w:widowControl w:val="0"/>
      <w:spacing w:after="0" w:line="240" w:lineRule="auto"/>
    </w:pPr>
    <w:rPr>
      <w:rFonts w:ascii="Calibri" w:eastAsia="Calibri" w:hAnsi="Calibri"/>
      <w:sz w:val="22"/>
      <w:szCs w:val="22"/>
    </w:rPr>
  </w:style>
  <w:style w:type="character" w:customStyle="1" w:styleId="dynatree-node">
    <w:name w:val="dynatree-node"/>
    <w:qFormat/>
  </w:style>
  <w:style w:type="character" w:customStyle="1" w:styleId="itemprop">
    <w:name w:val="itemprop"/>
    <w:qFormat/>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character" w:customStyle="1" w:styleId="SubtitleChar">
    <w:name w:val="Subtitle Char"/>
    <w:basedOn w:val="DefaultParagraphFont"/>
    <w:link w:val="Subtitle"/>
    <w:uiPriority w:val="11"/>
    <w:qFormat/>
    <w:rPr>
      <w:rFonts w:ascii="Calibri" w:eastAsia="Times New Roman" w:hAnsi="Calibri" w:cs="Times New Roman"/>
      <w:color w:val="5A5A5A"/>
      <w:spacing w:val="15"/>
    </w:rPr>
  </w:style>
  <w:style w:type="character" w:customStyle="1" w:styleId="tlid-translation">
    <w:name w:val="tlid-translation"/>
    <w:basedOn w:val="DefaultParagraphFont"/>
    <w:qFormat/>
  </w:style>
  <w:style w:type="character" w:customStyle="1" w:styleId="st">
    <w:name w:val="st"/>
    <w:basedOn w:val="DefaultParagraphFont"/>
    <w:qFormat/>
  </w:style>
  <w:style w:type="character" w:customStyle="1" w:styleId="PlainTextChar">
    <w:name w:val="Plain Text Char"/>
    <w:basedOn w:val="DefaultParagraphFont"/>
    <w:link w:val="PlainText"/>
    <w:uiPriority w:val="99"/>
    <w:semiHidden/>
    <w:rPr>
      <w:rFonts w:ascii="Calibr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257998">
      <w:bodyDiv w:val="1"/>
      <w:marLeft w:val="0"/>
      <w:marRight w:val="0"/>
      <w:marTop w:val="0"/>
      <w:marBottom w:val="0"/>
      <w:divBdr>
        <w:top w:val="none" w:sz="0" w:space="0" w:color="auto"/>
        <w:left w:val="none" w:sz="0" w:space="0" w:color="auto"/>
        <w:bottom w:val="none" w:sz="0" w:space="0" w:color="auto"/>
        <w:right w:val="none" w:sz="0" w:space="0" w:color="auto"/>
      </w:divBdr>
    </w:div>
    <w:div w:id="651643812">
      <w:bodyDiv w:val="1"/>
      <w:marLeft w:val="0"/>
      <w:marRight w:val="0"/>
      <w:marTop w:val="0"/>
      <w:marBottom w:val="0"/>
      <w:divBdr>
        <w:top w:val="none" w:sz="0" w:space="0" w:color="auto"/>
        <w:left w:val="none" w:sz="0" w:space="0" w:color="auto"/>
        <w:bottom w:val="none" w:sz="0" w:space="0" w:color="auto"/>
        <w:right w:val="none" w:sz="0" w:space="0" w:color="auto"/>
      </w:divBdr>
    </w:div>
    <w:div w:id="1920551854">
      <w:bodyDiv w:val="1"/>
      <w:marLeft w:val="0"/>
      <w:marRight w:val="0"/>
      <w:marTop w:val="0"/>
      <w:marBottom w:val="0"/>
      <w:divBdr>
        <w:top w:val="none" w:sz="0" w:space="0" w:color="auto"/>
        <w:left w:val="none" w:sz="0" w:space="0" w:color="auto"/>
        <w:bottom w:val="none" w:sz="0" w:space="0" w:color="auto"/>
        <w:right w:val="none" w:sz="0" w:space="0" w:color="auto"/>
      </w:divBdr>
    </w:div>
    <w:div w:id="2101296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3D4C92-4061-499F-AF3C-D244F0E7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3938</Words>
  <Characters>22451</Characters>
  <Application>Microsoft Office Word</Application>
  <DocSecurity>0</DocSecurity>
  <Lines>187</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SPecialiST RePack</Company>
  <LinksUpToDate>false</LinksUpToDate>
  <CharactersWithSpaces>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Otar Namicheishvili</dc:creator>
  <cp:lastModifiedBy>Maia Nikoleishvili</cp:lastModifiedBy>
  <cp:revision>3</cp:revision>
  <cp:lastPrinted>2020-10-22T07:00:00Z</cp:lastPrinted>
  <dcterms:created xsi:type="dcterms:W3CDTF">2020-10-23T07:30:00Z</dcterms:created>
  <dcterms:modified xsi:type="dcterms:W3CDTF">2020-10-23T08:28:00Z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