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48D08" w14:textId="77777777" w:rsidR="00BE436E" w:rsidRPr="00013953" w:rsidRDefault="00BE436E" w:rsidP="004675B1">
      <w:pPr>
        <w:tabs>
          <w:tab w:val="left" w:pos="6480"/>
        </w:tabs>
        <w:spacing w:line="240" w:lineRule="auto"/>
        <w:jc w:val="center"/>
        <w:rPr>
          <w:rFonts w:ascii="Sylfaen" w:eastAsia="Sylfaen" w:hAnsi="Sylfaen"/>
          <w:b/>
          <w:sz w:val="24"/>
          <w:szCs w:val="24"/>
          <w:lang w:val="en-US"/>
        </w:rPr>
      </w:pPr>
    </w:p>
    <w:p w14:paraId="2467067E" w14:textId="77777777" w:rsidR="00081307" w:rsidRPr="00081307" w:rsidRDefault="00081307" w:rsidP="00081307">
      <w:pPr>
        <w:jc w:val="center"/>
        <w:rPr>
          <w:rFonts w:ascii="Sylfaen" w:eastAsia="Sylfaen" w:hAnsi="Sylfaen"/>
          <w:b/>
          <w:sz w:val="24"/>
          <w:szCs w:val="24"/>
          <w:u w:val="single"/>
          <w:lang w:val="ka-GE"/>
        </w:rPr>
      </w:pPr>
      <w:r w:rsidRPr="00081307">
        <w:rPr>
          <w:rFonts w:ascii="Sylfaen" w:eastAsia="Sylfaen" w:hAnsi="Sylfaen"/>
          <w:b/>
          <w:sz w:val="24"/>
          <w:szCs w:val="24"/>
          <w:u w:val="single"/>
          <w:lang w:val="ka-GE"/>
        </w:rPr>
        <w:t>დანართი N5</w:t>
      </w:r>
    </w:p>
    <w:p w14:paraId="1F70C9C5" w14:textId="77777777" w:rsidR="00081307" w:rsidRPr="00081307" w:rsidRDefault="00081307" w:rsidP="00081307">
      <w:pPr>
        <w:jc w:val="center"/>
        <w:rPr>
          <w:rFonts w:ascii="Sylfaen" w:eastAsia="Sylfaen" w:hAnsi="Sylfaen"/>
          <w:b/>
          <w:sz w:val="24"/>
          <w:szCs w:val="24"/>
          <w:u w:val="single"/>
          <w:lang w:val="ka-GE"/>
        </w:rPr>
      </w:pPr>
      <w:r w:rsidRPr="00081307">
        <w:rPr>
          <w:rFonts w:ascii="Sylfaen" w:eastAsia="Sylfaen" w:hAnsi="Sylfaen"/>
          <w:b/>
          <w:sz w:val="24"/>
          <w:szCs w:val="24"/>
          <w:u w:val="single"/>
          <w:lang w:val="ka-GE"/>
        </w:rPr>
        <w:t>პროგრამები პრიორიტეტების მიხედვით (2020-2023 წწ.)</w:t>
      </w:r>
    </w:p>
    <w:p w14:paraId="5796A7F7" w14:textId="77777777" w:rsidR="0046601B" w:rsidRPr="00013953" w:rsidRDefault="0046601B" w:rsidP="0046601B">
      <w:pPr>
        <w:spacing w:before="120" w:after="0" w:line="240" w:lineRule="auto"/>
        <w:jc w:val="both"/>
        <w:rPr>
          <w:rFonts w:ascii="Sylfaen" w:eastAsia="Sylfaen" w:hAnsi="Sylfaen"/>
          <w:b/>
          <w:sz w:val="24"/>
          <w:szCs w:val="24"/>
          <w:lang w:val="ka-GE"/>
        </w:rPr>
      </w:pPr>
    </w:p>
    <w:p w14:paraId="09573376" w14:textId="77777777" w:rsidR="0046601B" w:rsidRPr="00013953" w:rsidRDefault="0046601B" w:rsidP="0046601B">
      <w:pPr>
        <w:spacing w:after="0" w:line="240" w:lineRule="auto"/>
        <w:jc w:val="both"/>
        <w:rPr>
          <w:rFonts w:ascii="Sylfaen" w:eastAsia="Sylfaen" w:hAnsi="Sylfaen"/>
          <w:b/>
          <w:sz w:val="24"/>
          <w:szCs w:val="24"/>
          <w:lang w:val="ka-GE"/>
        </w:rPr>
      </w:pPr>
    </w:p>
    <w:p w14:paraId="21141BE9" w14:textId="0C8E2D0E"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პროგრამის დასახელება და პროგრამული კოდი: </w:t>
      </w:r>
      <w:r w:rsidRPr="00D47C32">
        <w:rPr>
          <w:rFonts w:ascii="Sylfaen" w:eastAsia="Sylfaen" w:hAnsi="Sylfaen"/>
          <w:sz w:val="24"/>
          <w:szCs w:val="24"/>
          <w:lang w:val="ka-GE"/>
        </w:rPr>
        <w:t>მოსახლეობის ჯანმრთელობის დაცვა (</w:t>
      </w:r>
      <w:r>
        <w:rPr>
          <w:rFonts w:ascii="Sylfaen" w:eastAsia="Sylfaen" w:hAnsi="Sylfaen"/>
          <w:sz w:val="24"/>
          <w:szCs w:val="24"/>
          <w:lang w:val="ka-GE"/>
        </w:rPr>
        <w:t>27</w:t>
      </w:r>
      <w:r w:rsidRPr="00D47C32">
        <w:rPr>
          <w:rFonts w:ascii="Sylfaen" w:eastAsia="Sylfaen" w:hAnsi="Sylfaen"/>
          <w:sz w:val="24"/>
          <w:szCs w:val="24"/>
          <w:lang w:val="ka-GE"/>
        </w:rPr>
        <w:t xml:space="preserve"> 03)</w:t>
      </w:r>
    </w:p>
    <w:p w14:paraId="1B7F877F"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პროგრამის განმახორციელებელი: </w:t>
      </w:r>
    </w:p>
    <w:p w14:paraId="067DE26A"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საქართველოს</w:t>
      </w:r>
      <w:r w:rsidRPr="00D47C32">
        <w:rPr>
          <w:rFonts w:ascii="Sylfaen" w:eastAsia="Sylfaen" w:hAnsi="Sylfaen"/>
          <w:sz w:val="24"/>
          <w:szCs w:val="24"/>
          <w:lang w:val="ka-GE"/>
        </w:rPr>
        <w:t xml:space="preserve"> 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14:paraId="2663B6BB"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5A65DC94"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0CBFFE5"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სსიპ - </w:t>
      </w:r>
      <w:r w:rsidRPr="00D47C32">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14:paraId="7D24BDC5" w14:textId="77777777" w:rsidR="00182179" w:rsidRPr="00D47C32" w:rsidRDefault="00182179" w:rsidP="00182179">
      <w:pPr>
        <w:spacing w:after="0" w:line="240" w:lineRule="auto"/>
        <w:jc w:val="both"/>
        <w:rPr>
          <w:rFonts w:ascii="Sylfaen" w:eastAsia="Sylfaen" w:hAnsi="Sylfaen"/>
          <w:b/>
          <w:sz w:val="24"/>
          <w:szCs w:val="24"/>
          <w:lang w:val="ka-GE"/>
        </w:rPr>
      </w:pPr>
    </w:p>
    <w:p w14:paraId="059116A5" w14:textId="77777777" w:rsidR="00182179" w:rsidRPr="00D47C32" w:rsidRDefault="00182179" w:rsidP="00182179">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პროგრამის აღწერა და მიზანი:</w:t>
      </w:r>
    </w:p>
    <w:p w14:paraId="2A1E76F5"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6DC665A0"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D47C32">
        <w:rPr>
          <w:rFonts w:ascii="Sylfaen" w:eastAsia="Sylfaen" w:hAnsi="Sylfaen" w:cs="Sylfaen"/>
          <w:sz w:val="24"/>
          <w:szCs w:val="24"/>
          <w:lang w:val="en-US"/>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D47C32">
        <w:rPr>
          <w:rFonts w:ascii="Sylfaen" w:eastAsia="Sylfaen" w:hAnsi="Sylfaen"/>
          <w:sz w:val="24"/>
          <w:szCs w:val="24"/>
          <w:lang w:val="en-US"/>
        </w:rPr>
        <w:t>;</w:t>
      </w:r>
    </w:p>
    <w:p w14:paraId="6F35960C"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w:t>
      </w:r>
      <w:r w:rsidRPr="0097070F">
        <w:rPr>
          <w:rFonts w:ascii="Sylfaen" w:eastAsia="Sylfaen" w:hAnsi="Sylfaen" w:cs="Sylfaen"/>
          <w:sz w:val="24"/>
          <w:szCs w:val="24"/>
          <w:lang w:val="ka-GE"/>
        </w:rPr>
        <w:t xml:space="preserve">დონორული სისხლისაგან დამზადებული </w:t>
      </w:r>
      <w:r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w:t>
      </w:r>
      <w:r w:rsidRPr="0097070F">
        <w:rPr>
          <w:rFonts w:ascii="Sylfaen" w:eastAsia="Sylfaen" w:hAnsi="Sylfaen" w:cs="Sylfaen"/>
          <w:sz w:val="24"/>
          <w:szCs w:val="24"/>
          <w:lang w:val="ka-GE"/>
        </w:rPr>
        <w:t xml:space="preserve">C </w:t>
      </w:r>
      <w:r w:rsidRPr="00D47C32">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75CA2BFD"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lastRenderedPageBreak/>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w:t>
      </w:r>
      <w:r>
        <w:rPr>
          <w:rFonts w:ascii="Sylfaen" w:eastAsia="Sylfaen" w:hAnsi="Sylfaen" w:cs="Sylfaen"/>
          <w:sz w:val="24"/>
          <w:szCs w:val="24"/>
          <w:lang w:val="en-US"/>
        </w:rPr>
        <w:t xml:space="preserve">, </w:t>
      </w:r>
      <w:r>
        <w:rPr>
          <w:rFonts w:ascii="Sylfaen" w:eastAsia="Sylfaen" w:hAnsi="Sylfaen" w:cs="Sylfaen"/>
          <w:sz w:val="24"/>
          <w:szCs w:val="24"/>
          <w:lang w:val="ka-GE"/>
        </w:rPr>
        <w:t>საცხოვრისებით</w:t>
      </w:r>
      <w:r w:rsidRPr="00D47C32">
        <w:rPr>
          <w:rFonts w:ascii="Sylfaen" w:eastAsia="Sylfaen" w:hAnsi="Sylfaen" w:cs="Sylfaen"/>
          <w:sz w:val="24"/>
          <w:szCs w:val="24"/>
          <w:lang w:val="ka-GE"/>
        </w:rPr>
        <w:t xml:space="preserve">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w:t>
      </w:r>
      <w:r>
        <w:rPr>
          <w:rFonts w:ascii="Sylfaen" w:eastAsia="Sylfaen" w:hAnsi="Sylfaen" w:cs="Sylfaen"/>
          <w:sz w:val="24"/>
          <w:szCs w:val="24"/>
          <w:lang w:val="ka-GE"/>
        </w:rPr>
        <w:t xml:space="preserve">თავდაცვის </w:t>
      </w:r>
      <w:r w:rsidRPr="00D47C32">
        <w:rPr>
          <w:rFonts w:ascii="Sylfaen" w:eastAsia="Sylfaen" w:hAnsi="Sylfaen" w:cs="Sylfaen"/>
          <w:sz w:val="24"/>
          <w:szCs w:val="24"/>
          <w:lang w:val="ka-GE"/>
        </w:rPr>
        <w:t>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68067CD2"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5BEF847D"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მაღალმთიანი და საზღვრისპირა მუნიციპალიტეტების</w:t>
      </w:r>
      <w:r>
        <w:rPr>
          <w:rFonts w:ascii="Sylfaen" w:eastAsia="Sylfaen" w:hAnsi="Sylfaen" w:cs="Sylfaen"/>
          <w:sz w:val="24"/>
          <w:szCs w:val="24"/>
          <w:lang w:val="ka-GE"/>
        </w:rPr>
        <w:t>, ასევე, „ოკუპირებული ტერიტორიების შესახებ“ საქართველოს კანონით განსაზღვრული მუნიციპალიტეტებისათვის</w:t>
      </w:r>
      <w:r w:rsidRPr="00D47C32">
        <w:rPr>
          <w:rFonts w:ascii="Sylfaen" w:eastAsia="Sylfaen" w:hAnsi="Sylfaen" w:cs="Sylfaen"/>
          <w:sz w:val="24"/>
          <w:szCs w:val="24"/>
          <w:lang w:val="ka-GE"/>
        </w:rPr>
        <w:t xml:space="preserve">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w:t>
      </w:r>
      <w:r>
        <w:rPr>
          <w:rFonts w:ascii="Sylfaen" w:eastAsia="Sylfaen" w:hAnsi="Sylfaen" w:cs="Sylfaen"/>
          <w:sz w:val="24"/>
          <w:szCs w:val="24"/>
          <w:lang w:val="ka-GE"/>
        </w:rPr>
        <w:t>, დიპლომისშემდგომი განათლების რეგულირების მექანიზმების ეფექტიანობის გაზრდა.</w:t>
      </w:r>
    </w:p>
    <w:p w14:paraId="0EBAA773" w14:textId="77777777" w:rsidR="00182179" w:rsidRPr="00D47C32" w:rsidRDefault="00182179" w:rsidP="00182179">
      <w:pPr>
        <w:pStyle w:val="ListParagraph"/>
        <w:spacing w:after="0" w:line="240" w:lineRule="auto"/>
        <w:jc w:val="both"/>
        <w:rPr>
          <w:rFonts w:ascii="Sylfaen" w:eastAsia="Sylfaen" w:hAnsi="Sylfaen"/>
          <w:b/>
          <w:sz w:val="24"/>
          <w:szCs w:val="24"/>
        </w:rPr>
      </w:pPr>
    </w:p>
    <w:p w14:paraId="29B699CE" w14:textId="77777777" w:rsidR="00182179" w:rsidRPr="00D47C32" w:rsidRDefault="00182179" w:rsidP="00182179">
      <w:pPr>
        <w:pStyle w:val="ListParagraph"/>
        <w:spacing w:after="0" w:line="240" w:lineRule="auto"/>
        <w:jc w:val="both"/>
        <w:rPr>
          <w:rFonts w:ascii="Sylfaen" w:eastAsia="Sylfaen" w:hAnsi="Sylfaen"/>
          <w:b/>
          <w:sz w:val="24"/>
          <w:szCs w:val="24"/>
          <w:lang w:val="ka-GE"/>
        </w:rPr>
      </w:pPr>
      <w:r w:rsidRPr="00D47C32">
        <w:rPr>
          <w:rFonts w:ascii="Sylfaen" w:eastAsia="Sylfaen" w:hAnsi="Sylfaen"/>
          <w:b/>
          <w:sz w:val="24"/>
          <w:szCs w:val="24"/>
        </w:rPr>
        <w:t>მოსალოდნელი საბოლოო შედეგი</w:t>
      </w:r>
      <w:r w:rsidRPr="00D47C32">
        <w:rPr>
          <w:rFonts w:ascii="Sylfaen" w:eastAsia="Sylfaen" w:hAnsi="Sylfaen"/>
          <w:b/>
          <w:sz w:val="24"/>
          <w:szCs w:val="24"/>
          <w:lang w:val="ka-GE"/>
        </w:rPr>
        <w:t>:</w:t>
      </w:r>
    </w:p>
    <w:p w14:paraId="5D37420F"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სამედიცინო მომსახურებით უნივერსალური მოცვა;</w:t>
      </w:r>
    </w:p>
    <w:p w14:paraId="7F53588C" w14:textId="6147EA84" w:rsidR="00182179" w:rsidRPr="00D47C32" w:rsidRDefault="00182179" w:rsidP="00244C7E">
      <w:pPr>
        <w:rPr>
          <w:rFonts w:ascii="Sylfaen" w:eastAsia="Sylfaen" w:hAnsi="Sylfaen"/>
          <w:b/>
          <w:sz w:val="24"/>
          <w:szCs w:val="24"/>
        </w:rPr>
      </w:pPr>
      <w:r>
        <w:rPr>
          <w:rFonts w:ascii="Sylfaen" w:eastAsia="Sylfaen" w:hAnsi="Sylfaen" w:cs="Sylfaen"/>
          <w:sz w:val="24"/>
          <w:szCs w:val="24"/>
          <w:lang w:val="ka-GE"/>
        </w:rPr>
        <w:br w:type="page"/>
      </w:r>
      <w:r w:rsidRPr="00D47C32">
        <w:rPr>
          <w:rFonts w:ascii="Sylfaen" w:eastAsia="Sylfaen" w:hAnsi="Sylfaen"/>
          <w:b/>
          <w:sz w:val="24"/>
          <w:szCs w:val="24"/>
        </w:rPr>
        <w:t>მოსალოდნელი საბოლოო შედეგების შეფასების ინდიკატორები:</w:t>
      </w:r>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182179" w:rsidRPr="00D47C32" w14:paraId="1B06F69D" w14:textId="77777777" w:rsidTr="0088480F">
        <w:trPr>
          <w:trHeight w:val="229"/>
        </w:trPr>
        <w:tc>
          <w:tcPr>
            <w:tcW w:w="540" w:type="dxa"/>
            <w:tcBorders>
              <w:top w:val="single" w:sz="4" w:space="0" w:color="auto"/>
              <w:left w:val="single" w:sz="4" w:space="0" w:color="auto"/>
              <w:bottom w:val="single" w:sz="4" w:space="0" w:color="auto"/>
              <w:right w:val="single" w:sz="4" w:space="0" w:color="auto"/>
            </w:tcBorders>
          </w:tcPr>
          <w:p w14:paraId="3B78ED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0" w:type="dxa"/>
            <w:tcBorders>
              <w:top w:val="single" w:sz="4" w:space="0" w:color="auto"/>
              <w:left w:val="single" w:sz="4" w:space="0" w:color="auto"/>
              <w:bottom w:val="single" w:sz="4" w:space="0" w:color="auto"/>
              <w:right w:val="single" w:sz="4" w:space="0" w:color="auto"/>
            </w:tcBorders>
          </w:tcPr>
          <w:p w14:paraId="294847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54F01F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2020-2023</w:t>
            </w:r>
            <w:r w:rsidRPr="00D47C32">
              <w:rPr>
                <w:rFonts w:ascii="Sylfaen" w:eastAsia="Sylfaen" w:hAnsi="Sylfaen"/>
                <w:b/>
                <w:sz w:val="20"/>
                <w:szCs w:val="20"/>
                <w:lang w:val="x-none" w:eastAsia="x-none"/>
              </w:rPr>
              <w:t xml:space="preserve"> წელი</w:t>
            </w:r>
          </w:p>
        </w:tc>
      </w:tr>
      <w:tr w:rsidR="00182179" w:rsidRPr="00D47C32" w14:paraId="1AAC6521" w14:textId="77777777" w:rsidTr="0088480F">
        <w:trPr>
          <w:trHeight w:val="229"/>
        </w:trPr>
        <w:tc>
          <w:tcPr>
            <w:tcW w:w="540" w:type="dxa"/>
            <w:tcBorders>
              <w:top w:val="single" w:sz="4" w:space="0" w:color="auto"/>
              <w:left w:val="single" w:sz="4" w:space="0" w:color="auto"/>
              <w:bottom w:val="single" w:sz="4" w:space="0" w:color="auto"/>
              <w:right w:val="single" w:sz="4" w:space="0" w:color="auto"/>
            </w:tcBorders>
          </w:tcPr>
          <w:p w14:paraId="752F9B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D47C32">
              <w:rPr>
                <w:rFonts w:ascii="Sylfaen" w:eastAsia="Sylfaen" w:hAnsi="Sylfaen"/>
                <w:sz w:val="20"/>
                <w:szCs w:val="20"/>
                <w:lang w:val="x-none" w:eastAsia="x-none"/>
              </w:rPr>
              <w:t>1</w:t>
            </w:r>
            <w:r w:rsidRPr="00D47C32">
              <w:rPr>
                <w:rFonts w:ascii="Sylfaen" w:eastAsia="Sylfaen" w:hAnsi="Sylfaen"/>
                <w:sz w:val="20"/>
                <w:szCs w:val="20"/>
                <w:lang w:val="ka-G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3E5F46B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68297CFA" w14:textId="43F0B1D8" w:rsidR="00182179" w:rsidRPr="00D47C32" w:rsidRDefault="00182179"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ჰოსპიტალიზაციის მაჩვენებელი</w:t>
            </w:r>
            <w:r>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 xml:space="preserve">100 მოსახლეზე: </w:t>
            </w:r>
            <w:r w:rsidR="0043344C">
              <w:rPr>
                <w:rFonts w:ascii="Sylfaen" w:eastAsia="Sylfaen" w:hAnsi="Sylfaen"/>
                <w:color w:val="000000"/>
                <w:sz w:val="20"/>
                <w:szCs w:val="20"/>
                <w:lang w:val="ka-GE"/>
              </w:rPr>
              <w:t>13.5</w:t>
            </w:r>
            <w:r w:rsidRPr="006E5BFF">
              <w:rPr>
                <w:rFonts w:ascii="Sylfaen" w:eastAsia="Sylfaen" w:hAnsi="Sylfaen"/>
                <w:color w:val="000000"/>
                <w:sz w:val="20"/>
                <w:szCs w:val="20"/>
                <w:lang w:val="ka-GE"/>
              </w:rPr>
              <w:t xml:space="preserve"> (201</w:t>
            </w:r>
            <w:r w:rsidR="0043344C">
              <w:rPr>
                <w:rFonts w:ascii="Sylfaen" w:eastAsia="Sylfaen" w:hAnsi="Sylfaen"/>
                <w:color w:val="000000"/>
                <w:sz w:val="20"/>
                <w:szCs w:val="20"/>
                <w:lang w:val="ka-GE"/>
              </w:rPr>
              <w:t>8</w:t>
            </w:r>
            <w:r w:rsidRPr="006E5BFF">
              <w:rPr>
                <w:rFonts w:ascii="Sylfaen" w:eastAsia="Sylfaen" w:hAnsi="Sylfaen"/>
                <w:color w:val="000000"/>
                <w:sz w:val="20"/>
                <w:szCs w:val="20"/>
                <w:lang w:val="ka-GE"/>
              </w:rPr>
              <w:t xml:space="preserve"> წლის მაჩვენებელი);</w:t>
            </w:r>
          </w:p>
        </w:tc>
      </w:tr>
      <w:tr w:rsidR="00182179" w:rsidRPr="00D47C32" w14:paraId="6EF3045D" w14:textId="77777777" w:rsidTr="0088480F">
        <w:tblPrEx>
          <w:tblBorders>
            <w:insideH w:val="single" w:sz="4" w:space="0" w:color="000000"/>
          </w:tblBorders>
        </w:tblPrEx>
        <w:trPr>
          <w:trHeight w:val="229"/>
        </w:trPr>
        <w:tc>
          <w:tcPr>
            <w:tcW w:w="540" w:type="dxa"/>
            <w:tcBorders>
              <w:top w:val="single" w:sz="4" w:space="0" w:color="auto"/>
              <w:left w:val="single" w:sz="4" w:space="0" w:color="auto"/>
              <w:bottom w:val="single" w:sz="4" w:space="0" w:color="auto"/>
              <w:right w:val="single" w:sz="4" w:space="0" w:color="auto"/>
            </w:tcBorders>
          </w:tcPr>
          <w:p w14:paraId="62B062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3BDD0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43E979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7FAB5BB2" w14:textId="77777777" w:rsidTr="0088480F">
        <w:tblPrEx>
          <w:tblBorders>
            <w:insideH w:val="single" w:sz="4" w:space="0" w:color="000000"/>
          </w:tblBorders>
        </w:tblPrEx>
        <w:trPr>
          <w:trHeight w:val="472"/>
        </w:trPr>
        <w:tc>
          <w:tcPr>
            <w:tcW w:w="540" w:type="dxa"/>
            <w:tcBorders>
              <w:top w:val="single" w:sz="4" w:space="0" w:color="auto"/>
              <w:left w:val="single" w:sz="4" w:space="0" w:color="auto"/>
              <w:bottom w:val="single" w:sz="4" w:space="0" w:color="auto"/>
              <w:right w:val="single" w:sz="4" w:space="0" w:color="auto"/>
            </w:tcBorders>
          </w:tcPr>
          <w:p w14:paraId="7BFB61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E736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421A22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20%</w:t>
            </w:r>
          </w:p>
        </w:tc>
      </w:tr>
      <w:tr w:rsidR="00182179" w:rsidRPr="00D47C32" w14:paraId="0DDF1867"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BE9C6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27F927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732281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82179" w:rsidRPr="00D47C32" w14:paraId="2276A5FC"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2B7CD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2</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2055AB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1AFDB24" w14:textId="20CEECBE" w:rsidR="00182179" w:rsidRPr="007B45A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1 წლამდე ასაკის ბავშვთა სიკვდილიანობა 1000 ცოცხლადშობილზე</w:t>
            </w:r>
            <w:r w:rsidRPr="00D47C32">
              <w:rPr>
                <w:rFonts w:ascii="Sylfaen" w:eastAsia="Sylfaen" w:hAnsi="Sylfaen"/>
                <w:color w:val="000000"/>
                <w:sz w:val="20"/>
                <w:szCs w:val="20"/>
                <w:lang w:val="ka-GE"/>
              </w:rPr>
              <w:t>-</w:t>
            </w:r>
            <w:r>
              <w:rPr>
                <w:rFonts w:ascii="Sylfaen" w:eastAsia="Sylfaen" w:hAnsi="Sylfaen"/>
                <w:color w:val="000000"/>
                <w:sz w:val="20"/>
                <w:szCs w:val="20"/>
                <w:lang w:val="en-US"/>
              </w:rPr>
              <w:t xml:space="preserve"> </w:t>
            </w:r>
            <w:r w:rsidRPr="006E5BFF">
              <w:rPr>
                <w:rFonts w:ascii="Sylfaen" w:eastAsia="Sylfaen" w:hAnsi="Sylfaen"/>
                <w:color w:val="000000"/>
                <w:sz w:val="20"/>
                <w:szCs w:val="20"/>
                <w:lang w:val="en-US"/>
              </w:rPr>
              <w:t xml:space="preserve">8,1 </w:t>
            </w:r>
            <w:r w:rsidR="0043344C" w:rsidRPr="006E5BFF">
              <w:rPr>
                <w:rFonts w:ascii="Sylfaen" w:eastAsia="Sylfaen" w:hAnsi="Sylfaen"/>
                <w:color w:val="000000"/>
                <w:sz w:val="20"/>
                <w:szCs w:val="20"/>
                <w:lang w:val="ka-GE"/>
              </w:rPr>
              <w:t>(201</w:t>
            </w:r>
            <w:r w:rsidR="0043344C">
              <w:rPr>
                <w:rFonts w:ascii="Sylfaen" w:eastAsia="Sylfaen" w:hAnsi="Sylfaen"/>
                <w:color w:val="000000"/>
                <w:sz w:val="20"/>
                <w:szCs w:val="20"/>
                <w:lang w:val="ka-GE"/>
              </w:rPr>
              <w:t>8</w:t>
            </w:r>
            <w:r w:rsidR="0043344C" w:rsidRPr="006E5BFF">
              <w:rPr>
                <w:rFonts w:ascii="Sylfaen" w:eastAsia="Sylfaen" w:hAnsi="Sylfaen"/>
                <w:color w:val="000000"/>
                <w:sz w:val="20"/>
                <w:szCs w:val="20"/>
                <w:lang w:val="ka-GE"/>
              </w:rPr>
              <w:t xml:space="preserve"> წლის მაჩვენებელი);</w:t>
            </w:r>
          </w:p>
        </w:tc>
      </w:tr>
      <w:tr w:rsidR="00182179" w:rsidRPr="00D47C32" w14:paraId="7E2B90E0"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CCA66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BDD41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22CDD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სიკვდილიანობის მაჩვენებლის შემცირება 0,5%-ით;</w:t>
            </w:r>
          </w:p>
        </w:tc>
      </w:tr>
      <w:tr w:rsidR="00182179" w:rsidRPr="00D47C32" w14:paraId="190F84DE"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861DE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D9F01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281A6E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5%</w:t>
            </w:r>
          </w:p>
        </w:tc>
      </w:tr>
      <w:tr w:rsidR="00182179" w:rsidRPr="00D47C32" w14:paraId="4716BBEE"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368FF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E1458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1D8D0C1F" w14:textId="77777777" w:rsidR="00182179" w:rsidRPr="007D211C" w:rsidRDefault="00182179" w:rsidP="0088480F">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ინფექციური დაავადებების გაუთვალისწინებელი ეპიდემია;</w:t>
            </w:r>
            <w:r w:rsidRPr="00D47C32">
              <w:rPr>
                <w:rFonts w:ascii="Sylfaen" w:eastAsia="Sylfaen" w:hAnsi="Sylfaen"/>
                <w:color w:val="000000"/>
                <w:sz w:val="20"/>
                <w:szCs w:val="20"/>
                <w:lang w:val="ka-GE"/>
              </w:rPr>
              <w:t xml:space="preserve">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r>
              <w:rPr>
                <w:rFonts w:ascii="Sylfaen" w:eastAsia="Sylfaen" w:hAnsi="Sylfaen"/>
                <w:color w:val="000000"/>
                <w:sz w:val="20"/>
                <w:szCs w:val="20"/>
                <w:lang w:val="ka-GE"/>
              </w:rPr>
              <w:t xml:space="preserve">; </w:t>
            </w:r>
          </w:p>
        </w:tc>
      </w:tr>
      <w:tr w:rsidR="00182179" w:rsidRPr="00D47C32" w14:paraId="55EB2AFF"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E347B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E82B3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07377EC3" w14:textId="77777777" w:rsidR="00182179" w:rsidRPr="00D47C32" w:rsidRDefault="00182179" w:rsidP="0088480F">
            <w:pPr>
              <w:widowControl w:val="0"/>
              <w:spacing w:after="0"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ka-GE"/>
              </w:rPr>
              <w:t xml:space="preserve">კვალიფიციური სამედიცინო პერსონალის მიერ მიღებული მშობიარობების წილი </w:t>
            </w:r>
            <w:r>
              <w:rPr>
                <w:rFonts w:ascii="Sylfaen" w:eastAsia="Sylfaen" w:hAnsi="Sylfaen"/>
                <w:color w:val="000000"/>
                <w:sz w:val="20"/>
                <w:szCs w:val="20"/>
                <w:lang w:val="ka-GE"/>
              </w:rPr>
              <w:t>-</w:t>
            </w:r>
            <w:r w:rsidRPr="00D47C32">
              <w:rPr>
                <w:rFonts w:ascii="Sylfaen" w:eastAsia="Sylfaen" w:hAnsi="Sylfaen"/>
                <w:color w:val="000000"/>
                <w:sz w:val="20"/>
                <w:szCs w:val="20"/>
                <w:lang w:val="ka-GE"/>
              </w:rPr>
              <w:t>99.9%</w:t>
            </w:r>
          </w:p>
          <w:p w14:paraId="7706AB6B" w14:textId="77777777" w:rsidR="00182179" w:rsidRPr="00D47C32" w:rsidRDefault="00182179" w:rsidP="0088480F">
            <w:pPr>
              <w:widowControl w:val="0"/>
              <w:spacing w:after="0" w:line="240" w:lineRule="auto"/>
              <w:jc w:val="both"/>
              <w:rPr>
                <w:rFonts w:ascii="Sylfaen" w:eastAsia="Sylfaen" w:hAnsi="Sylfaen"/>
                <w:sz w:val="20"/>
                <w:szCs w:val="20"/>
                <w:lang w:val="x-none" w:eastAsia="x-none"/>
              </w:rPr>
            </w:pPr>
          </w:p>
        </w:tc>
      </w:tr>
      <w:tr w:rsidR="00182179" w:rsidRPr="00D47C32" w14:paraId="3F691B15" w14:textId="77777777" w:rsidTr="0088480F">
        <w:tblPrEx>
          <w:tblBorders>
            <w:insideH w:val="single" w:sz="4" w:space="0" w:color="000000"/>
          </w:tblBorders>
        </w:tblPrEx>
        <w:trPr>
          <w:trHeight w:val="420"/>
        </w:trPr>
        <w:tc>
          <w:tcPr>
            <w:tcW w:w="540" w:type="dxa"/>
            <w:tcBorders>
              <w:top w:val="single" w:sz="4" w:space="0" w:color="auto"/>
              <w:left w:val="single" w:sz="4" w:space="0" w:color="auto"/>
              <w:bottom w:val="single" w:sz="4" w:space="0" w:color="auto"/>
              <w:right w:val="single" w:sz="4" w:space="0" w:color="auto"/>
            </w:tcBorders>
          </w:tcPr>
          <w:p w14:paraId="39DD4D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9F9EC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03E9E7AA" w14:textId="77777777" w:rsidR="00182179" w:rsidRPr="00D47C32" w:rsidRDefault="00182179" w:rsidP="0088480F">
            <w:pPr>
              <w:widowControl w:val="0"/>
              <w:autoSpaceDE w:val="0"/>
              <w:autoSpaceDN w:val="0"/>
              <w:adjustRightInd w:val="0"/>
              <w:spacing w:line="240" w:lineRule="auto"/>
              <w:jc w:val="both"/>
              <w:rPr>
                <w:rFonts w:ascii="Sylfaen" w:eastAsia="Sylfaen" w:hAnsi="Sylfaen"/>
                <w:sz w:val="20"/>
                <w:szCs w:val="20"/>
                <w:lang w:val="ka-GE"/>
              </w:rPr>
            </w:pPr>
            <w:r w:rsidRPr="00D47C32">
              <w:rPr>
                <w:rFonts w:ascii="Sylfaen" w:eastAsia="Sylfaen" w:hAnsi="Sylfaen"/>
                <w:color w:val="000000"/>
                <w:sz w:val="20"/>
                <w:szCs w:val="2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r>
              <w:rPr>
                <w:rFonts w:ascii="Sylfaen" w:eastAsia="Sylfaen" w:hAnsi="Sylfaen"/>
                <w:color w:val="000000"/>
                <w:sz w:val="20"/>
                <w:szCs w:val="20"/>
                <w:lang w:val="ka-GE"/>
              </w:rPr>
              <w:t>;</w:t>
            </w:r>
          </w:p>
        </w:tc>
      </w:tr>
      <w:tr w:rsidR="00182179" w:rsidRPr="00D47C32" w14:paraId="6F4133B4"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0C2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557497D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74F17C79"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0.</w:t>
            </w:r>
            <w:r w:rsidRPr="00D47C32">
              <w:rPr>
                <w:rFonts w:ascii="Sylfaen" w:eastAsia="Sylfaen" w:hAnsi="Sylfaen"/>
                <w:color w:val="000000"/>
                <w:sz w:val="20"/>
                <w:szCs w:val="20"/>
                <w:lang w:val="ka-GE"/>
              </w:rPr>
              <w:t>5%</w:t>
            </w:r>
          </w:p>
        </w:tc>
      </w:tr>
      <w:tr w:rsidR="00182179" w:rsidRPr="00D47C32" w14:paraId="3BCE7892"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36963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D0A8B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48A6A32B" w14:textId="77777777" w:rsidR="00182179" w:rsidRPr="00D47C32" w:rsidRDefault="00182179" w:rsidP="0088480F">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 xml:space="preserve">მოსახლეობის ცნობიერების დაბალი დონე; </w:t>
            </w:r>
          </w:p>
        </w:tc>
      </w:tr>
      <w:tr w:rsidR="00182179" w:rsidRPr="00D47C32" w14:paraId="393E1E33"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7AF44B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4</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09057FF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30A9D37" w14:textId="70C60C52" w:rsidR="00182179" w:rsidRPr="00D47C32" w:rsidRDefault="00182179" w:rsidP="0043344C">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ამბულატორიული მიმართვების რაოდენობა 1 სულ მოსახლეზე - </w:t>
            </w:r>
            <w:r>
              <w:rPr>
                <w:rFonts w:ascii="Sylfaen" w:eastAsia="Sylfaen" w:hAnsi="Sylfaen"/>
                <w:color w:val="000000"/>
                <w:sz w:val="20"/>
                <w:szCs w:val="20"/>
                <w:lang w:val="ka-GE"/>
              </w:rPr>
              <w:t>3.</w:t>
            </w:r>
            <w:r w:rsidR="0043344C">
              <w:rPr>
                <w:rFonts w:ascii="Sylfaen" w:eastAsia="Sylfaen" w:hAnsi="Sylfaen"/>
                <w:color w:val="000000"/>
                <w:sz w:val="20"/>
                <w:szCs w:val="20"/>
                <w:lang w:val="ka-GE"/>
              </w:rPr>
              <w:t>3</w:t>
            </w:r>
            <w:r>
              <w:rPr>
                <w:rFonts w:ascii="Sylfaen" w:eastAsia="Sylfaen" w:hAnsi="Sylfaen"/>
                <w:color w:val="000000"/>
                <w:sz w:val="20"/>
                <w:szCs w:val="20"/>
                <w:lang w:val="ka-GE"/>
              </w:rPr>
              <w:t xml:space="preserve"> </w:t>
            </w:r>
            <w:r w:rsidRPr="006E5BFF">
              <w:rPr>
                <w:rFonts w:ascii="Sylfaen" w:eastAsia="Sylfaen" w:hAnsi="Sylfaen"/>
                <w:color w:val="000000"/>
                <w:sz w:val="20"/>
                <w:szCs w:val="20"/>
                <w:lang w:val="ka-GE"/>
              </w:rPr>
              <w:t>(201</w:t>
            </w:r>
            <w:r w:rsidR="0043344C">
              <w:rPr>
                <w:rFonts w:ascii="Sylfaen" w:eastAsia="Sylfaen" w:hAnsi="Sylfaen"/>
                <w:color w:val="000000"/>
                <w:sz w:val="20"/>
                <w:szCs w:val="20"/>
                <w:lang w:val="ka-GE"/>
              </w:rPr>
              <w:t>8</w:t>
            </w:r>
            <w:r w:rsidRPr="006E5BFF">
              <w:rPr>
                <w:rFonts w:ascii="Sylfaen" w:eastAsia="Sylfaen" w:hAnsi="Sylfaen"/>
                <w:color w:val="000000"/>
                <w:sz w:val="20"/>
                <w:szCs w:val="20"/>
                <w:lang w:val="ka-GE"/>
              </w:rPr>
              <w:t xml:space="preserve"> წლის მაჩვენებელი)</w:t>
            </w:r>
            <w:r w:rsidRPr="006E5BFF">
              <w:rPr>
                <w:rFonts w:ascii="Sylfaen" w:eastAsia="Sylfaen" w:hAnsi="Sylfaen"/>
                <w:color w:val="000000"/>
                <w:sz w:val="20"/>
                <w:szCs w:val="20"/>
                <w:lang w:val="en-US"/>
              </w:rPr>
              <w:t>;</w:t>
            </w:r>
          </w:p>
        </w:tc>
      </w:tr>
      <w:tr w:rsidR="00182179" w:rsidRPr="00D47C32" w14:paraId="2684263B"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F194E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8E4E1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6FAEF89A"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მიმართვიანობის გაზრდა 0,5%-ით;</w:t>
            </w:r>
          </w:p>
        </w:tc>
      </w:tr>
      <w:tr w:rsidR="00182179" w:rsidRPr="00D47C32" w14:paraId="5C1D2D92"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6BB69B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4ED297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00050854"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Pr>
                <w:rFonts w:ascii="Sylfaen" w:eastAsia="Sylfaen" w:hAnsi="Sylfaen"/>
                <w:color w:val="000000"/>
                <w:sz w:val="20"/>
                <w:szCs w:val="20"/>
                <w:lang w:val="ka-GE"/>
              </w:rPr>
              <w:t>5</w:t>
            </w:r>
            <w:r w:rsidRPr="00D47C32">
              <w:rPr>
                <w:rFonts w:ascii="Sylfaen" w:eastAsia="Sylfaen" w:hAnsi="Sylfaen"/>
                <w:color w:val="000000"/>
                <w:sz w:val="20"/>
                <w:szCs w:val="20"/>
                <w:lang w:val="en-US"/>
              </w:rPr>
              <w:t>%</w:t>
            </w:r>
          </w:p>
        </w:tc>
      </w:tr>
      <w:tr w:rsidR="00182179" w:rsidRPr="00D47C32" w14:paraId="4BD83411"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66A16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EF0F9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4DA4F1AC"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40524F2F"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50B9F661" w14:textId="77777777" w:rsidR="00081307" w:rsidRDefault="00081307" w:rsidP="00182179">
      <w:pPr>
        <w:tabs>
          <w:tab w:val="left" w:pos="450"/>
        </w:tabs>
        <w:spacing w:after="0" w:line="240" w:lineRule="auto"/>
        <w:jc w:val="both"/>
        <w:rPr>
          <w:rFonts w:ascii="Sylfaen" w:eastAsia="Sylfaen" w:hAnsi="Sylfaen"/>
          <w:b/>
          <w:sz w:val="24"/>
          <w:szCs w:val="24"/>
          <w:lang w:val="ka-GE"/>
        </w:rPr>
      </w:pPr>
    </w:p>
    <w:p w14:paraId="31974F5A" w14:textId="77777777" w:rsidR="00081307" w:rsidRDefault="00081307" w:rsidP="00182179">
      <w:pPr>
        <w:tabs>
          <w:tab w:val="left" w:pos="450"/>
        </w:tabs>
        <w:spacing w:after="0" w:line="240" w:lineRule="auto"/>
        <w:jc w:val="both"/>
        <w:rPr>
          <w:rFonts w:ascii="Sylfaen" w:eastAsia="Sylfaen" w:hAnsi="Sylfaen"/>
          <w:b/>
          <w:sz w:val="24"/>
          <w:szCs w:val="24"/>
          <w:lang w:val="ka-GE"/>
        </w:rPr>
      </w:pPr>
    </w:p>
    <w:p w14:paraId="76796BAB" w14:textId="14AC5075"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ქვეპროგრამის დასახელება</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და პროგრამული კოდი: </w:t>
      </w:r>
      <w:r w:rsidRPr="00D47C32">
        <w:rPr>
          <w:rFonts w:ascii="Sylfaen" w:eastAsia="Sylfaen" w:hAnsi="Sylfaen"/>
          <w:sz w:val="24"/>
          <w:szCs w:val="24"/>
          <w:lang w:val="ka-GE"/>
        </w:rPr>
        <w:t>მოსახლეობის საყოველთაო ჯანმრთელობის დაცვა (</w:t>
      </w:r>
      <w:r>
        <w:rPr>
          <w:rFonts w:ascii="Sylfaen" w:eastAsia="Sylfaen" w:hAnsi="Sylfaen"/>
          <w:sz w:val="24"/>
          <w:szCs w:val="24"/>
          <w:lang w:val="ka-GE"/>
        </w:rPr>
        <w:t>27</w:t>
      </w:r>
      <w:r w:rsidRPr="00D47C32">
        <w:rPr>
          <w:rFonts w:ascii="Sylfaen" w:eastAsia="Sylfaen" w:hAnsi="Sylfaen"/>
          <w:sz w:val="24"/>
          <w:szCs w:val="24"/>
          <w:lang w:val="ka-GE"/>
        </w:rPr>
        <w:t xml:space="preserve"> 03 01)</w:t>
      </w:r>
    </w:p>
    <w:p w14:paraId="2B24646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2E2D7341"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20AB4D4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აღწერა და მიზანი: </w:t>
      </w:r>
    </w:p>
    <w:p w14:paraId="66C1176D" w14:textId="5F5D3AD2"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sz w:val="24"/>
          <w:szCs w:val="24"/>
          <w:lang w:val="ka-GE"/>
        </w:rPr>
        <w:t>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მომსახურებ</w:t>
      </w:r>
      <w:r>
        <w:rPr>
          <w:rFonts w:ascii="Sylfaen" w:eastAsia="Sylfaen" w:hAnsi="Sylfaen"/>
          <w:sz w:val="24"/>
          <w:szCs w:val="24"/>
          <w:lang w:val="ka-GE"/>
        </w:rPr>
        <w:t>ის</w:t>
      </w:r>
      <w:r w:rsidRPr="00D47C32">
        <w:rPr>
          <w:rFonts w:ascii="Sylfaen" w:eastAsia="Sylfaen" w:hAnsi="Sylfaen"/>
          <w:sz w:val="24"/>
          <w:szCs w:val="24"/>
          <w:lang w:val="ka-GE"/>
        </w:rPr>
        <w:t>,  ქიმიო, ჰორმონო და სხივური თერაპი</w:t>
      </w:r>
      <w:r>
        <w:rPr>
          <w:rFonts w:ascii="Sylfaen" w:eastAsia="Sylfaen" w:hAnsi="Sylfaen"/>
          <w:sz w:val="24"/>
          <w:szCs w:val="24"/>
          <w:lang w:val="ka-GE"/>
        </w:rPr>
        <w:t>ის,</w:t>
      </w:r>
      <w:r w:rsidRPr="00D47C32">
        <w:rPr>
          <w:rFonts w:ascii="Sylfaen" w:eastAsia="Sylfaen" w:hAnsi="Sylfaen"/>
          <w:sz w:val="24"/>
          <w:szCs w:val="24"/>
          <w:lang w:val="ka-GE"/>
        </w:rPr>
        <w:t xml:space="preserve">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w:t>
      </w:r>
      <w:r w:rsidR="00A94BD0">
        <w:rPr>
          <w:rFonts w:ascii="Sylfaen" w:eastAsia="Sylfaen" w:hAnsi="Sylfaen"/>
          <w:sz w:val="24"/>
          <w:szCs w:val="24"/>
          <w:lang w:val="ka-GE"/>
        </w:rPr>
        <w:t>ქრონიკული დაავადებების სამკურნალო</w:t>
      </w:r>
      <w:r w:rsidR="00A94BD0" w:rsidRPr="00D47C32">
        <w:rPr>
          <w:rFonts w:ascii="Sylfaen" w:eastAsia="Sylfaen" w:hAnsi="Sylfaen"/>
          <w:sz w:val="24"/>
          <w:szCs w:val="24"/>
          <w:lang w:val="ka-GE"/>
        </w:rPr>
        <w:t xml:space="preserve"> </w:t>
      </w:r>
      <w:r w:rsidRPr="00D47C32">
        <w:rPr>
          <w:rFonts w:ascii="Sylfaen" w:eastAsia="Sylfaen" w:hAnsi="Sylfaen"/>
          <w:sz w:val="24"/>
          <w:szCs w:val="24"/>
          <w:lang w:val="ka-GE"/>
        </w:rPr>
        <w:t>მედიკამენტებით უზრუნველყოფა</w:t>
      </w:r>
      <w:r w:rsidRPr="00D47C32">
        <w:rPr>
          <w:rFonts w:ascii="Sylfaen" w:eastAsia="Sylfaen" w:hAnsi="Sylfaen"/>
          <w:color w:val="000000"/>
          <w:sz w:val="24"/>
          <w:szCs w:val="24"/>
          <w:lang w:val="ka-GE"/>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w:t>
      </w:r>
      <w:r>
        <w:rPr>
          <w:rFonts w:ascii="Sylfaen" w:eastAsia="Sylfaen" w:hAnsi="Sylfaen"/>
          <w:sz w:val="24"/>
          <w:szCs w:val="24"/>
          <w:lang w:val="ka-GE"/>
        </w:rPr>
        <w:t>ით უზრუნველყოფა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00A94BD0">
        <w:rPr>
          <w:rFonts w:ascii="Sylfaen" w:eastAsia="Sylfaen" w:hAnsi="Sylfaen"/>
          <w:sz w:val="24"/>
          <w:szCs w:val="24"/>
          <w:lang w:val="ka-GE"/>
        </w:rPr>
        <w:t xml:space="preserve">; </w:t>
      </w:r>
      <w:r w:rsidR="00A94BD0" w:rsidRPr="00D47C32">
        <w:rPr>
          <w:rFonts w:ascii="Sylfaen" w:eastAsia="Sylfaen" w:hAnsi="Sylfaen"/>
          <w:sz w:val="24"/>
          <w:szCs w:val="24"/>
        </w:rPr>
        <w:t>ინკურაბელურ პაციენტთა სტაციონარული-პალიატიური მზრუნველობა და სიმპტომური მკურნალობა</w:t>
      </w:r>
      <w:r w:rsidR="00A94BD0">
        <w:rPr>
          <w:rFonts w:ascii="Sylfaen" w:eastAsia="Sylfaen" w:hAnsi="Sylfaen"/>
          <w:sz w:val="24"/>
          <w:szCs w:val="24"/>
          <w:lang w:val="ka-GE"/>
        </w:rPr>
        <w:t>.</w:t>
      </w:r>
    </w:p>
    <w:p w14:paraId="18ACA0FE"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31A8F56F" w14:textId="77777777" w:rsidR="00182179" w:rsidRPr="00D47C32" w:rsidRDefault="00182179" w:rsidP="00182179">
      <w:pPr>
        <w:pStyle w:val="ListParagraph"/>
        <w:numPr>
          <w:ilvl w:val="0"/>
          <w:numId w:val="76"/>
        </w:numPr>
        <w:spacing w:before="120"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სახელმწიფოს მიერ მიღწეულია </w:t>
      </w:r>
      <w:r>
        <w:rPr>
          <w:rFonts w:ascii="Sylfaen" w:eastAsia="Sylfaen" w:hAnsi="Sylfaen"/>
          <w:sz w:val="24"/>
          <w:szCs w:val="24"/>
          <w:lang w:val="ka-GE"/>
        </w:rPr>
        <w:t>ძირითადი</w:t>
      </w:r>
      <w:r w:rsidRPr="00D47C32">
        <w:rPr>
          <w:rFonts w:ascii="Sylfaen" w:eastAsia="Sylfaen" w:hAnsi="Sylfaen"/>
          <w:sz w:val="24"/>
          <w:szCs w:val="24"/>
          <w:lang w:val="ka-GE"/>
        </w:rPr>
        <w:t xml:space="preserve"> სამედიცინო სერვისებით მოსახლეობის უნივერსალური მოცვა, </w:t>
      </w:r>
      <w:r>
        <w:rPr>
          <w:rFonts w:ascii="Sylfaen" w:eastAsia="Sylfaen" w:hAnsi="Sylfaen"/>
          <w:sz w:val="24"/>
          <w:szCs w:val="24"/>
          <w:lang w:val="ka-GE"/>
        </w:rPr>
        <w:t xml:space="preserve">მიზნობრივი ჯგუფები </w:t>
      </w:r>
      <w:r w:rsidRPr="00D47C32">
        <w:rPr>
          <w:rFonts w:ascii="Sylfaen" w:eastAsia="Sylfaen" w:hAnsi="Sylfaen"/>
          <w:sz w:val="24"/>
          <w:szCs w:val="24"/>
          <w:lang w:val="ka-GE"/>
        </w:rPr>
        <w:t>უზრუნველყოფილნი არიან შესაბამისი სამედიცინო მომსახურებით.</w:t>
      </w:r>
    </w:p>
    <w:p w14:paraId="39DC6FE7" w14:textId="77777777" w:rsidR="00182179" w:rsidRPr="00D47C32" w:rsidRDefault="00182179" w:rsidP="00182179">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8BDBCD2" w14:textId="77777777" w:rsidR="00182179" w:rsidRPr="00D47C32" w:rsidRDefault="00182179" w:rsidP="00182179">
      <w:pPr>
        <w:spacing w:before="120"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182179" w:rsidRPr="00D47C32" w14:paraId="113437E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2019E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31F09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28BD7B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w:t>
            </w:r>
            <w:r w:rsidRPr="00D47C32">
              <w:rPr>
                <w:rFonts w:ascii="Sylfaen" w:eastAsia="Sylfaen" w:hAnsi="Sylfaen"/>
                <w:b/>
                <w:sz w:val="20"/>
                <w:szCs w:val="20"/>
                <w:lang w:val="x-none" w:eastAsia="x-none"/>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083E81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2021</w:t>
            </w:r>
            <w:r w:rsidRPr="00D47C32">
              <w:rPr>
                <w:rFonts w:ascii="Sylfaen" w:eastAsia="Sylfaen" w:hAnsi="Sylfaen"/>
                <w:b/>
                <w:sz w:val="20"/>
                <w:szCs w:val="20"/>
                <w:lang w:val="x-none" w:eastAsia="x-none"/>
              </w:rPr>
              <w:t>წელი</w:t>
            </w:r>
          </w:p>
        </w:tc>
        <w:tc>
          <w:tcPr>
            <w:tcW w:w="2694" w:type="dxa"/>
            <w:tcBorders>
              <w:top w:val="single" w:sz="4" w:space="0" w:color="auto"/>
              <w:left w:val="single" w:sz="4" w:space="0" w:color="auto"/>
              <w:bottom w:val="single" w:sz="4" w:space="0" w:color="auto"/>
              <w:right w:val="single" w:sz="4" w:space="0" w:color="auto"/>
            </w:tcBorders>
          </w:tcPr>
          <w:p w14:paraId="60F8FE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4B40D4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182179" w:rsidRPr="00D47C32" w14:paraId="5DFE31E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B5048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71F331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19B55EAF" w14:textId="3EE076AB" w:rsidR="00182179" w:rsidRPr="00D47C32" w:rsidRDefault="00182179"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ჰოსპიტალიზაციის მაჩვენებელი 100 მოსახლეზე</w:t>
            </w:r>
            <w:r>
              <w:rPr>
                <w:rFonts w:ascii="Sylfaen" w:eastAsia="Sylfaen" w:hAnsi="Sylfaen"/>
                <w:color w:val="000000"/>
                <w:sz w:val="20"/>
                <w:szCs w:val="20"/>
                <w:lang w:val="ka-GE"/>
              </w:rPr>
              <w:t>-</w:t>
            </w:r>
            <w:r w:rsidR="0043344C">
              <w:rPr>
                <w:rFonts w:ascii="Sylfaen" w:eastAsia="Sylfaen" w:hAnsi="Sylfaen"/>
                <w:color w:val="000000"/>
                <w:sz w:val="20"/>
                <w:szCs w:val="20"/>
                <w:lang w:val="ka-GE"/>
              </w:rPr>
              <w:t>13.5</w:t>
            </w:r>
            <w:r w:rsidRPr="006E5BFF">
              <w:rPr>
                <w:rFonts w:ascii="Sylfaen" w:eastAsia="Sylfaen" w:hAnsi="Sylfaen"/>
                <w:color w:val="000000"/>
                <w:sz w:val="20"/>
                <w:szCs w:val="20"/>
                <w:lang w:val="ka-GE"/>
              </w:rPr>
              <w:t xml:space="preserve"> (201</w:t>
            </w:r>
            <w:r w:rsidR="0043344C">
              <w:rPr>
                <w:rFonts w:ascii="Sylfaen" w:eastAsia="Sylfaen" w:hAnsi="Sylfaen"/>
                <w:color w:val="000000"/>
                <w:sz w:val="20"/>
                <w:szCs w:val="20"/>
                <w:lang w:val="ka-GE"/>
              </w:rPr>
              <w:t>8</w:t>
            </w:r>
            <w:r w:rsidRPr="006E5BFF">
              <w:rPr>
                <w:rFonts w:ascii="Sylfaen" w:eastAsia="Sylfaen" w:hAnsi="Sylfaen"/>
                <w:color w:val="000000"/>
                <w:sz w:val="20"/>
                <w:szCs w:val="20"/>
                <w:lang w:val="ka-GE"/>
              </w:rPr>
              <w:t xml:space="preserve"> წლის მაჩვენებელი);</w:t>
            </w:r>
          </w:p>
        </w:tc>
      </w:tr>
      <w:tr w:rsidR="00182179" w:rsidRPr="00D47C32" w14:paraId="6703E42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CDF6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767860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98DD6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616993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A413B6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239004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7531155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B54CF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F9E2E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12595D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976" w:type="dxa"/>
            <w:tcBorders>
              <w:top w:val="single" w:sz="4" w:space="0" w:color="auto"/>
              <w:left w:val="single" w:sz="4" w:space="0" w:color="auto"/>
              <w:bottom w:val="single" w:sz="4" w:space="0" w:color="auto"/>
              <w:right w:val="single" w:sz="4" w:space="0" w:color="auto"/>
            </w:tcBorders>
          </w:tcPr>
          <w:p w14:paraId="09697FB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694" w:type="dxa"/>
            <w:tcBorders>
              <w:top w:val="single" w:sz="4" w:space="0" w:color="auto"/>
              <w:left w:val="single" w:sz="4" w:space="0" w:color="auto"/>
              <w:bottom w:val="single" w:sz="4" w:space="0" w:color="auto"/>
              <w:right w:val="single" w:sz="4" w:space="0" w:color="auto"/>
            </w:tcBorders>
          </w:tcPr>
          <w:p w14:paraId="2F5673D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296" w:type="dxa"/>
            <w:tcBorders>
              <w:top w:val="single" w:sz="4" w:space="0" w:color="auto"/>
              <w:left w:val="single" w:sz="4" w:space="0" w:color="auto"/>
              <w:bottom w:val="single" w:sz="4" w:space="0" w:color="auto"/>
              <w:right w:val="single" w:sz="4" w:space="0" w:color="auto"/>
            </w:tcBorders>
          </w:tcPr>
          <w:p w14:paraId="22A6D4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r>
      <w:tr w:rsidR="00182179" w:rsidRPr="00D47C32" w14:paraId="5368A30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0CB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E7FBC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56530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55F220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44D288B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5BD347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82179" w:rsidRPr="00D47C32" w14:paraId="55A2983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04309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56CB8CC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59E58816" w14:textId="00D992A6" w:rsidR="00182179" w:rsidRPr="00D47C32" w:rsidRDefault="00182179"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ამბულატორიული მიმართვების რაოდენობა 1 სულ მოსახლეზე</w:t>
            </w:r>
            <w:r w:rsidRPr="00D47C32">
              <w:rPr>
                <w:rFonts w:ascii="Sylfaen" w:eastAsia="Sylfaen" w:hAnsi="Sylfaen"/>
                <w:color w:val="000000"/>
                <w:sz w:val="20"/>
                <w:szCs w:val="20"/>
                <w:lang w:val="ka-GE"/>
              </w:rPr>
              <w:t>-</w:t>
            </w:r>
            <w:r>
              <w:rPr>
                <w:rFonts w:ascii="Sylfaen" w:eastAsia="Sylfaen" w:hAnsi="Sylfaen"/>
                <w:color w:val="000000"/>
                <w:sz w:val="20"/>
                <w:szCs w:val="20"/>
                <w:lang w:val="ka-GE"/>
              </w:rPr>
              <w:t>3,</w:t>
            </w:r>
            <w:r w:rsidR="0043344C">
              <w:rPr>
                <w:rFonts w:ascii="Sylfaen" w:eastAsia="Sylfaen" w:hAnsi="Sylfaen"/>
                <w:color w:val="000000"/>
                <w:sz w:val="20"/>
                <w:szCs w:val="20"/>
                <w:lang w:val="ka-GE"/>
              </w:rPr>
              <w:t>3</w:t>
            </w:r>
            <w:r>
              <w:rPr>
                <w:rFonts w:ascii="Sylfaen" w:eastAsia="Sylfaen" w:hAnsi="Sylfaen"/>
                <w:color w:val="000000"/>
                <w:sz w:val="20"/>
                <w:szCs w:val="20"/>
                <w:lang w:val="ka-GE"/>
              </w:rPr>
              <w:t xml:space="preserve"> </w:t>
            </w:r>
            <w:r w:rsidRPr="006E5BFF">
              <w:rPr>
                <w:rFonts w:ascii="Sylfaen" w:eastAsia="Sylfaen" w:hAnsi="Sylfaen"/>
                <w:color w:val="000000"/>
                <w:sz w:val="20"/>
                <w:szCs w:val="20"/>
                <w:lang w:val="ka-GE"/>
              </w:rPr>
              <w:t>(201</w:t>
            </w:r>
            <w:r w:rsidR="0043344C">
              <w:rPr>
                <w:rFonts w:ascii="Sylfaen" w:eastAsia="Sylfaen" w:hAnsi="Sylfaen"/>
                <w:color w:val="000000"/>
                <w:sz w:val="20"/>
                <w:szCs w:val="20"/>
                <w:lang w:val="ka-GE"/>
              </w:rPr>
              <w:t>8</w:t>
            </w:r>
            <w:r w:rsidRPr="006E5BFF">
              <w:rPr>
                <w:rFonts w:ascii="Sylfaen" w:eastAsia="Sylfaen" w:hAnsi="Sylfaen"/>
                <w:color w:val="000000"/>
                <w:sz w:val="20"/>
                <w:szCs w:val="20"/>
                <w:lang w:val="ka-GE"/>
              </w:rPr>
              <w:t xml:space="preserve"> წლის მაჩვენებელი);</w:t>
            </w:r>
          </w:p>
        </w:tc>
      </w:tr>
      <w:tr w:rsidR="00182179" w:rsidRPr="00D47C32" w14:paraId="5659BF6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9B784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052A8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E26F4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278FBC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5050E3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4A23B1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r>
      <w:tr w:rsidR="00182179" w:rsidRPr="00D47C32" w14:paraId="40489579"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104C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5956A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65EBA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976" w:type="dxa"/>
            <w:tcBorders>
              <w:top w:val="single" w:sz="4" w:space="0" w:color="auto"/>
              <w:left w:val="single" w:sz="4" w:space="0" w:color="auto"/>
              <w:bottom w:val="single" w:sz="4" w:space="0" w:color="auto"/>
              <w:right w:val="single" w:sz="4" w:space="0" w:color="auto"/>
            </w:tcBorders>
          </w:tcPr>
          <w:p w14:paraId="7B1A66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694" w:type="dxa"/>
            <w:tcBorders>
              <w:top w:val="single" w:sz="4" w:space="0" w:color="auto"/>
              <w:left w:val="single" w:sz="4" w:space="0" w:color="auto"/>
              <w:bottom w:val="single" w:sz="4" w:space="0" w:color="auto"/>
              <w:right w:val="single" w:sz="4" w:space="0" w:color="auto"/>
            </w:tcBorders>
          </w:tcPr>
          <w:p w14:paraId="3ECE03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296" w:type="dxa"/>
            <w:tcBorders>
              <w:top w:val="single" w:sz="4" w:space="0" w:color="auto"/>
              <w:left w:val="single" w:sz="4" w:space="0" w:color="auto"/>
              <w:bottom w:val="single" w:sz="4" w:space="0" w:color="auto"/>
              <w:right w:val="single" w:sz="4" w:space="0" w:color="auto"/>
            </w:tcBorders>
          </w:tcPr>
          <w:p w14:paraId="0072699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r>
      <w:tr w:rsidR="00182179" w:rsidRPr="00D47C32" w14:paraId="33D135E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9B2C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B13BF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FA915D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24B880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551CDD3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4F6013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w:t>
            </w:r>
          </w:p>
        </w:tc>
      </w:tr>
      <w:tr w:rsidR="00182179" w:rsidRPr="00D47C32" w14:paraId="2C071A4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C0DE3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BD672B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2CFAC93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8C7F5D">
              <w:rPr>
                <w:rFonts w:ascii="Sylfaen" w:eastAsia="Sylfaen" w:hAnsi="Sylfaen"/>
                <w:sz w:val="20"/>
                <w:szCs w:val="20"/>
                <w:lang w:val="ka-GE"/>
              </w:rPr>
              <w:t xml:space="preserve">სამედიცინო სერვისებით მოცვის მაჩვენებელი- </w:t>
            </w:r>
            <w:r w:rsidRPr="004E2B2E">
              <w:rPr>
                <w:rFonts w:ascii="Sylfaen" w:eastAsia="Sylfaen" w:hAnsi="Sylfaen"/>
                <w:sz w:val="20"/>
                <w:szCs w:val="20"/>
                <w:lang w:val="ka-GE"/>
              </w:rPr>
              <w:t xml:space="preserve">99% </w:t>
            </w:r>
            <w:r w:rsidRPr="006E5BFF">
              <w:rPr>
                <w:rFonts w:ascii="Sylfaen" w:eastAsia="Sylfaen" w:hAnsi="Sylfaen"/>
                <w:sz w:val="20"/>
                <w:szCs w:val="20"/>
                <w:lang w:val="ka-GE"/>
              </w:rPr>
              <w:t xml:space="preserve">(2017 წლის </w:t>
            </w:r>
            <w:r w:rsidRPr="006E5BFF">
              <w:rPr>
                <w:rFonts w:ascii="Sylfaen" w:eastAsia="Sylfaen" w:hAnsi="Sylfaen"/>
                <w:sz w:val="20"/>
                <w:szCs w:val="20"/>
                <w:lang w:val="en-US"/>
              </w:rPr>
              <w:t xml:space="preserve">HUES </w:t>
            </w:r>
            <w:r w:rsidRPr="006E5BFF">
              <w:rPr>
                <w:rFonts w:ascii="Sylfaen" w:eastAsia="Sylfaen" w:hAnsi="Sylfaen"/>
                <w:sz w:val="20"/>
                <w:szCs w:val="20"/>
                <w:lang w:val="ka-GE"/>
              </w:rPr>
              <w:t>მონაცემები</w:t>
            </w:r>
            <w:r w:rsidRPr="006E5BFF">
              <w:rPr>
                <w:rFonts w:ascii="Sylfaen" w:eastAsia="Sylfaen" w:hAnsi="Sylfaen"/>
                <w:sz w:val="20"/>
                <w:szCs w:val="20"/>
                <w:lang w:val="en-US"/>
              </w:rPr>
              <w:t>)</w:t>
            </w:r>
            <w:r w:rsidRPr="006E5BFF">
              <w:rPr>
                <w:rFonts w:ascii="Sylfaen" w:eastAsia="Sylfaen" w:hAnsi="Sylfaen"/>
                <w:sz w:val="20"/>
                <w:szCs w:val="20"/>
                <w:lang w:val="ka-GE"/>
              </w:rPr>
              <w:t>;</w:t>
            </w:r>
          </w:p>
        </w:tc>
      </w:tr>
      <w:tr w:rsidR="00182179" w:rsidRPr="00D47C32" w14:paraId="507B7F7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88E0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9178B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75DB9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1A865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444903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4027C3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r>
      <w:tr w:rsidR="00182179" w:rsidRPr="00F66076" w14:paraId="6B78E69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D6D2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5833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7ABDA6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58B2CC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694" w:type="dxa"/>
            <w:tcBorders>
              <w:top w:val="single" w:sz="4" w:space="0" w:color="auto"/>
              <w:left w:val="single" w:sz="4" w:space="0" w:color="auto"/>
              <w:bottom w:val="single" w:sz="4" w:space="0" w:color="auto"/>
              <w:right w:val="single" w:sz="4" w:space="0" w:color="auto"/>
            </w:tcBorders>
          </w:tcPr>
          <w:p w14:paraId="5E49C58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296" w:type="dxa"/>
            <w:tcBorders>
              <w:top w:val="single" w:sz="4" w:space="0" w:color="auto"/>
              <w:left w:val="single" w:sz="4" w:space="0" w:color="auto"/>
              <w:bottom w:val="single" w:sz="4" w:space="0" w:color="auto"/>
              <w:right w:val="single" w:sz="4" w:space="0" w:color="auto"/>
            </w:tcBorders>
          </w:tcPr>
          <w:p w14:paraId="4F2C24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r>
      <w:tr w:rsidR="00182179" w:rsidRPr="00D47C32" w14:paraId="22351C7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3372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8CA8F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5DDFE9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976" w:type="dxa"/>
            <w:tcBorders>
              <w:top w:val="single" w:sz="4" w:space="0" w:color="auto"/>
              <w:left w:val="single" w:sz="4" w:space="0" w:color="auto"/>
              <w:bottom w:val="single" w:sz="4" w:space="0" w:color="auto"/>
              <w:right w:val="single" w:sz="4" w:space="0" w:color="auto"/>
            </w:tcBorders>
          </w:tcPr>
          <w:p w14:paraId="721566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694" w:type="dxa"/>
            <w:tcBorders>
              <w:top w:val="single" w:sz="4" w:space="0" w:color="auto"/>
              <w:left w:val="single" w:sz="4" w:space="0" w:color="auto"/>
              <w:bottom w:val="single" w:sz="4" w:space="0" w:color="auto"/>
              <w:right w:val="single" w:sz="4" w:space="0" w:color="auto"/>
            </w:tcBorders>
          </w:tcPr>
          <w:p w14:paraId="3A061F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296" w:type="dxa"/>
            <w:tcBorders>
              <w:top w:val="single" w:sz="4" w:space="0" w:color="auto"/>
              <w:left w:val="single" w:sz="4" w:space="0" w:color="auto"/>
              <w:bottom w:val="single" w:sz="4" w:space="0" w:color="auto"/>
              <w:right w:val="single" w:sz="4" w:space="0" w:color="auto"/>
            </w:tcBorders>
          </w:tcPr>
          <w:p w14:paraId="180210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არასასურველი სერვისების</w:t>
            </w:r>
            <w:r>
              <w:rPr>
                <w:rFonts w:ascii="Sylfaen" w:eastAsia="Sylfaen" w:hAnsi="Sylfaen"/>
                <w:sz w:val="20"/>
                <w:szCs w:val="20"/>
                <w:lang w:val="ka-GE"/>
              </w:rPr>
              <w:t xml:space="preserve"> მიწოდების</w:t>
            </w:r>
            <w:r w:rsidRPr="00D47C32">
              <w:rPr>
                <w:rFonts w:ascii="Sylfaen" w:eastAsia="Sylfaen" w:hAnsi="Sylfaen"/>
                <w:sz w:val="20"/>
                <w:szCs w:val="20"/>
                <w:lang w:val="ka-GE"/>
              </w:rPr>
              <w:t xml:space="preserve"> შეწყვეტა</w:t>
            </w:r>
          </w:p>
        </w:tc>
      </w:tr>
      <w:tr w:rsidR="00A94BD0" w:rsidRPr="00D47C32" w14:paraId="17135CD2" w14:textId="77777777" w:rsidTr="00A94BD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187F7CE" w14:textId="11BFF8A2"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Pr>
                <w:rFonts w:ascii="Sylfaen" w:eastAsia="Sylfaen" w:hAnsi="Sylfaen"/>
                <w:sz w:val="20"/>
                <w:szCs w:val="20"/>
                <w:lang w:val="ka-GE" w:eastAsia="x-none"/>
              </w:rPr>
              <w:t>4</w:t>
            </w:r>
          </w:p>
        </w:tc>
        <w:tc>
          <w:tcPr>
            <w:tcW w:w="2977" w:type="dxa"/>
            <w:tcBorders>
              <w:top w:val="single" w:sz="4" w:space="0" w:color="auto"/>
              <w:left w:val="single" w:sz="4" w:space="0" w:color="auto"/>
              <w:bottom w:val="single" w:sz="4" w:space="0" w:color="auto"/>
              <w:right w:val="single" w:sz="4" w:space="0" w:color="auto"/>
            </w:tcBorders>
          </w:tcPr>
          <w:p w14:paraId="583A4FEF" w14:textId="12B1620A"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3F1B5832" w14:textId="7731F19C"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1297F">
              <w:rPr>
                <w:rFonts w:ascii="Sylfaen" w:hAnsi="Sylfaen"/>
                <w:sz w:val="20"/>
                <w:szCs w:val="20"/>
              </w:rPr>
              <w:t xml:space="preserve">სტაციონარული პალიატიური ზრუნვით მოცული ინკურაბელური ბენეფიციარების რაოდენობა - </w:t>
            </w:r>
            <w:r w:rsidRPr="00D1297F">
              <w:rPr>
                <w:rFonts w:ascii="Sylfaen" w:hAnsi="Sylfaen"/>
                <w:sz w:val="20"/>
                <w:szCs w:val="20"/>
                <w:lang w:val="ka-GE"/>
              </w:rPr>
              <w:t>1853;</w:t>
            </w:r>
            <w:r>
              <w:rPr>
                <w:rFonts w:ascii="Sylfaen" w:hAnsi="Sylfaen"/>
                <w:sz w:val="20"/>
                <w:szCs w:val="20"/>
                <w:lang w:val="ka-GE"/>
              </w:rPr>
              <w:t xml:space="preserve"> </w:t>
            </w:r>
            <w:r w:rsidRPr="006E5BFF">
              <w:rPr>
                <w:rFonts w:ascii="Sylfaen" w:eastAsia="Sylfaen" w:hAnsi="Sylfaen"/>
                <w:sz w:val="20"/>
                <w:szCs w:val="20"/>
                <w:lang w:val="en-US"/>
              </w:rPr>
              <w:t>(201</w:t>
            </w:r>
            <w:r>
              <w:rPr>
                <w:rFonts w:ascii="Sylfaen" w:eastAsia="Sylfaen" w:hAnsi="Sylfaen"/>
                <w:sz w:val="20"/>
                <w:szCs w:val="20"/>
                <w:lang w:val="ka-GE"/>
              </w:rPr>
              <w:t>8</w:t>
            </w:r>
            <w:r w:rsidRPr="006E5BFF">
              <w:rPr>
                <w:rFonts w:ascii="Sylfaen" w:eastAsia="Sylfaen" w:hAnsi="Sylfaen"/>
                <w:sz w:val="20"/>
                <w:szCs w:val="20"/>
                <w:lang w:val="en-US"/>
              </w:rPr>
              <w:t xml:space="preserve"> წლის მაჩვენებლები)</w:t>
            </w:r>
          </w:p>
        </w:tc>
      </w:tr>
      <w:tr w:rsidR="00A94BD0" w:rsidRPr="00D47C32" w14:paraId="2984B4E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6876065"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428A0092" w14:textId="631D1BE5"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344C0DF" w14:textId="02D4E53C" w:rsidR="00A94BD0" w:rsidRPr="008C7F5D"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sz w:val="20"/>
                <w:szCs w:val="20"/>
                <w:lang w:val="ka-GE"/>
              </w:rPr>
              <w:t xml:space="preserve">მომართული </w:t>
            </w:r>
            <w:r w:rsidRPr="00D47C32">
              <w:rPr>
                <w:rFonts w:ascii="Sylfaen" w:hAnsi="Sylfaen"/>
                <w:sz w:val="20"/>
                <w:szCs w:val="20"/>
              </w:rPr>
              <w:t>ინკურაბელური პაციენტები</w:t>
            </w:r>
            <w:r w:rsidRPr="00D47C32">
              <w:rPr>
                <w:rFonts w:ascii="Sylfaen" w:hAnsi="Sylfaen"/>
                <w:sz w:val="20"/>
                <w:szCs w:val="20"/>
                <w:lang w:val="ka-GE"/>
              </w:rPr>
              <w:t>ს</w:t>
            </w:r>
            <w:r w:rsidRPr="00D47C32">
              <w:rPr>
                <w:rFonts w:ascii="Sylfaen" w:hAnsi="Sylfaen"/>
                <w:sz w:val="20"/>
                <w:szCs w:val="20"/>
              </w:rPr>
              <w:t xml:space="preserve"> 100% უზრუნველყოფილია სტაციონარული პალიატიური მზრუნველობით</w:t>
            </w:r>
          </w:p>
        </w:tc>
        <w:tc>
          <w:tcPr>
            <w:tcW w:w="2976" w:type="dxa"/>
            <w:tcBorders>
              <w:top w:val="single" w:sz="4" w:space="0" w:color="auto"/>
              <w:left w:val="single" w:sz="4" w:space="0" w:color="auto"/>
              <w:bottom w:val="single" w:sz="4" w:space="0" w:color="auto"/>
              <w:right w:val="single" w:sz="4" w:space="0" w:color="auto"/>
            </w:tcBorders>
          </w:tcPr>
          <w:p w14:paraId="3FA81110" w14:textId="3C6ADE01"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694" w:type="dxa"/>
            <w:tcBorders>
              <w:top w:val="single" w:sz="4" w:space="0" w:color="auto"/>
              <w:left w:val="single" w:sz="4" w:space="0" w:color="auto"/>
              <w:bottom w:val="single" w:sz="4" w:space="0" w:color="auto"/>
              <w:right w:val="single" w:sz="4" w:space="0" w:color="auto"/>
            </w:tcBorders>
          </w:tcPr>
          <w:p w14:paraId="2DA37BCA" w14:textId="6AD39079"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296" w:type="dxa"/>
            <w:tcBorders>
              <w:top w:val="single" w:sz="4" w:space="0" w:color="auto"/>
              <w:left w:val="single" w:sz="4" w:space="0" w:color="auto"/>
              <w:bottom w:val="single" w:sz="4" w:space="0" w:color="auto"/>
              <w:right w:val="single" w:sz="4" w:space="0" w:color="auto"/>
            </w:tcBorders>
          </w:tcPr>
          <w:p w14:paraId="73D0BA37" w14:textId="515A6712"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A94BD0" w:rsidRPr="00D47C32" w14:paraId="337A621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092E10"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4838EADD" w14:textId="79119F76"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4A96EBF6" w14:textId="1430F3C9"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1AE727BE" w14:textId="35051C1E"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5%</w:t>
            </w:r>
          </w:p>
        </w:tc>
        <w:tc>
          <w:tcPr>
            <w:tcW w:w="2694" w:type="dxa"/>
            <w:tcBorders>
              <w:top w:val="single" w:sz="4" w:space="0" w:color="auto"/>
              <w:left w:val="single" w:sz="4" w:space="0" w:color="auto"/>
              <w:bottom w:val="single" w:sz="4" w:space="0" w:color="auto"/>
              <w:right w:val="single" w:sz="4" w:space="0" w:color="auto"/>
            </w:tcBorders>
          </w:tcPr>
          <w:p w14:paraId="30EC62AA" w14:textId="20148A49"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5%</w:t>
            </w:r>
          </w:p>
        </w:tc>
        <w:tc>
          <w:tcPr>
            <w:tcW w:w="2296" w:type="dxa"/>
            <w:tcBorders>
              <w:top w:val="single" w:sz="4" w:space="0" w:color="auto"/>
              <w:left w:val="single" w:sz="4" w:space="0" w:color="auto"/>
              <w:bottom w:val="single" w:sz="4" w:space="0" w:color="auto"/>
              <w:right w:val="single" w:sz="4" w:space="0" w:color="auto"/>
            </w:tcBorders>
          </w:tcPr>
          <w:p w14:paraId="7791E7E6" w14:textId="4F09CEC3"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5%</w:t>
            </w:r>
          </w:p>
        </w:tc>
      </w:tr>
      <w:tr w:rsidR="00A94BD0" w:rsidRPr="00D47C32" w14:paraId="2083138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6376C1B"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173AFC1D" w14:textId="5F922413"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64DEA2D" w14:textId="77777777" w:rsidR="00A94BD0" w:rsidRDefault="00A94BD0" w:rsidP="00A94BD0">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4CE68FC5" w14:textId="361DAA4C"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976" w:type="dxa"/>
            <w:tcBorders>
              <w:top w:val="single" w:sz="4" w:space="0" w:color="auto"/>
              <w:left w:val="single" w:sz="4" w:space="0" w:color="auto"/>
              <w:bottom w:val="single" w:sz="4" w:space="0" w:color="auto"/>
              <w:right w:val="single" w:sz="4" w:space="0" w:color="auto"/>
            </w:tcBorders>
          </w:tcPr>
          <w:p w14:paraId="2B1AF94E" w14:textId="77777777" w:rsidR="00A94BD0" w:rsidRDefault="00A94BD0" w:rsidP="00A94BD0">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44264AFD" w14:textId="44DAFB0E"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694" w:type="dxa"/>
            <w:tcBorders>
              <w:top w:val="single" w:sz="4" w:space="0" w:color="auto"/>
              <w:left w:val="single" w:sz="4" w:space="0" w:color="auto"/>
              <w:bottom w:val="single" w:sz="4" w:space="0" w:color="auto"/>
              <w:right w:val="single" w:sz="4" w:space="0" w:color="auto"/>
            </w:tcBorders>
          </w:tcPr>
          <w:p w14:paraId="1FDE1A22" w14:textId="77777777" w:rsidR="00A94BD0" w:rsidRDefault="00A94BD0" w:rsidP="00A94BD0">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0C179E43" w14:textId="269D6039"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296" w:type="dxa"/>
            <w:tcBorders>
              <w:top w:val="single" w:sz="4" w:space="0" w:color="auto"/>
              <w:left w:val="single" w:sz="4" w:space="0" w:color="auto"/>
              <w:bottom w:val="single" w:sz="4" w:space="0" w:color="auto"/>
              <w:right w:val="single" w:sz="4" w:space="0" w:color="auto"/>
            </w:tcBorders>
          </w:tcPr>
          <w:p w14:paraId="7E812453" w14:textId="77777777" w:rsidR="00A94BD0" w:rsidRDefault="00A94BD0" w:rsidP="00A94BD0">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011F155C" w14:textId="3B5B7824"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r>
      <w:tr w:rsidR="00A94BD0" w:rsidRPr="00D47C32" w14:paraId="39079BA9" w14:textId="77777777" w:rsidTr="00A94BD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B9B659" w14:textId="2AD5A9AD"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Pr>
                <w:rFonts w:ascii="Sylfaen" w:eastAsia="Sylfaen" w:hAnsi="Sylfaen"/>
                <w:sz w:val="20"/>
                <w:szCs w:val="20"/>
                <w:lang w:val="ka-GE" w:eastAsia="x-none"/>
              </w:rPr>
              <w:t>5</w:t>
            </w:r>
          </w:p>
        </w:tc>
        <w:tc>
          <w:tcPr>
            <w:tcW w:w="2977" w:type="dxa"/>
            <w:tcBorders>
              <w:top w:val="single" w:sz="4" w:space="0" w:color="auto"/>
              <w:left w:val="single" w:sz="4" w:space="0" w:color="auto"/>
              <w:bottom w:val="single" w:sz="4" w:space="0" w:color="auto"/>
              <w:right w:val="single" w:sz="4" w:space="0" w:color="auto"/>
            </w:tcBorders>
          </w:tcPr>
          <w:p w14:paraId="48953BD0" w14:textId="4A641E1A"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183EB738" w14:textId="3E1BA628"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ექვსი</w:t>
            </w:r>
            <w:r w:rsidRPr="00E403C9">
              <w:rPr>
                <w:rFonts w:ascii="Sylfaen" w:eastAsia="Sylfaen" w:hAnsi="Sylfaen"/>
                <w:sz w:val="20"/>
                <w:szCs w:val="20"/>
                <w:lang w:val="ka-GE"/>
              </w:rPr>
              <w:t xml:space="preserve"> ძირითადი</w:t>
            </w:r>
            <w:r>
              <w:rPr>
                <w:rFonts w:ascii="Sylfaen" w:eastAsia="Sylfaen" w:hAnsi="Sylfaen"/>
                <w:sz w:val="20"/>
                <w:szCs w:val="20"/>
                <w:lang w:val="ka-GE"/>
              </w:rPr>
              <w:t xml:space="preserve"> </w:t>
            </w:r>
            <w:r w:rsidRPr="00E403C9">
              <w:rPr>
                <w:rFonts w:ascii="Sylfaen" w:eastAsia="Sylfaen" w:hAnsi="Sylfaen"/>
                <w:sz w:val="20"/>
                <w:szCs w:val="20"/>
                <w:lang w:val="ka-GE"/>
              </w:rPr>
              <w:t>ქრონიკული დაავადების  (გულსისხლძარღვთა</w:t>
            </w:r>
            <w:r>
              <w:rPr>
                <w:rFonts w:ascii="Sylfaen" w:eastAsia="Sylfaen" w:hAnsi="Sylfaen"/>
                <w:sz w:val="20"/>
                <w:szCs w:val="20"/>
                <w:lang w:val="ka-GE"/>
              </w:rPr>
              <w:t xml:space="preserve"> სისტემის დავადებების</w:t>
            </w:r>
            <w:r w:rsidRPr="00E403C9">
              <w:rPr>
                <w:rFonts w:ascii="Sylfaen" w:eastAsia="Sylfaen" w:hAnsi="Sylfaen"/>
                <w:sz w:val="20"/>
                <w:szCs w:val="20"/>
                <w:lang w:val="ka-GE"/>
              </w:rPr>
              <w:t>, ფქოდი-ს, დიაბეტი მე-2 ტიპი, ფარისებური ჯირკვლის</w:t>
            </w:r>
            <w:r>
              <w:rPr>
                <w:rFonts w:ascii="Sylfaen" w:eastAsia="Sylfaen" w:hAnsi="Sylfaen"/>
                <w:sz w:val="20"/>
                <w:szCs w:val="20"/>
                <w:lang w:val="ka-GE"/>
              </w:rPr>
              <w:t xml:space="preserve"> დაავადებების, პარკინსონი, ეპილეფსია</w:t>
            </w:r>
            <w:r w:rsidRPr="00E403C9">
              <w:rPr>
                <w:rFonts w:ascii="Sylfaen" w:eastAsia="Sylfaen" w:hAnsi="Sylfaen"/>
                <w:sz w:val="20"/>
                <w:szCs w:val="20"/>
                <w:lang w:val="ka-GE"/>
              </w:rPr>
              <w:t>) სამკურნალო მედიკამენტები შესყიდულია დაგეგმილი რაოდენობით და განთავსებულია საცალო რეალიზაციის ფარმაცევტულ ობიექტებში გეოგრაფული ხელმისაწვდომობის პრინციპის დაცვით;</w:t>
            </w:r>
          </w:p>
        </w:tc>
      </w:tr>
      <w:tr w:rsidR="00A94BD0" w:rsidRPr="00D47C32" w14:paraId="1390F7A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D220456"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2D0D2685" w14:textId="3B790D85"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6C8B7689" w14:textId="66A5F7E1" w:rsidR="00A94BD0" w:rsidRPr="008C7F5D" w:rsidRDefault="00E4551C" w:rsidP="00C40A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ბენეფიციარები უზრუნველყოფილი არიან </w:t>
            </w:r>
            <w:r w:rsidR="00C40AF1">
              <w:rPr>
                <w:rFonts w:ascii="Sylfaen" w:eastAsia="Sylfaen" w:hAnsi="Sylfaen"/>
                <w:sz w:val="20"/>
                <w:szCs w:val="20"/>
                <w:lang w:val="ka-GE"/>
              </w:rPr>
              <w:t xml:space="preserve">ქრონიკული დაავადების </w:t>
            </w:r>
            <w:r>
              <w:rPr>
                <w:rFonts w:ascii="Sylfaen" w:eastAsia="Sylfaen" w:hAnsi="Sylfaen"/>
                <w:sz w:val="20"/>
                <w:szCs w:val="20"/>
                <w:lang w:val="ka-GE"/>
              </w:rPr>
              <w:t xml:space="preserve">დიაგნოზების შესაბამისი მედიკამენტებით შესაბამისი მიმართულების </w:t>
            </w:r>
            <w:r w:rsidR="00C40AF1">
              <w:rPr>
                <w:rFonts w:ascii="Sylfaen" w:eastAsia="Sylfaen" w:hAnsi="Sylfaen"/>
                <w:sz w:val="20"/>
                <w:szCs w:val="20"/>
                <w:lang w:val="ka-GE"/>
              </w:rPr>
              <w:t xml:space="preserve">თვიური/წლიური </w:t>
            </w:r>
            <w:r>
              <w:rPr>
                <w:rFonts w:ascii="Sylfaen" w:eastAsia="Sylfaen" w:hAnsi="Sylfaen"/>
                <w:sz w:val="20"/>
                <w:szCs w:val="20"/>
                <w:lang w:val="ka-GE"/>
              </w:rPr>
              <w:t>ლიმიტის ფარგლებში</w:t>
            </w:r>
          </w:p>
        </w:tc>
        <w:tc>
          <w:tcPr>
            <w:tcW w:w="2976" w:type="dxa"/>
            <w:tcBorders>
              <w:top w:val="single" w:sz="4" w:space="0" w:color="auto"/>
              <w:left w:val="single" w:sz="4" w:space="0" w:color="auto"/>
              <w:bottom w:val="single" w:sz="4" w:space="0" w:color="auto"/>
              <w:right w:val="single" w:sz="4" w:space="0" w:color="auto"/>
            </w:tcBorders>
          </w:tcPr>
          <w:p w14:paraId="3D4F44C7" w14:textId="50980C1F"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694" w:type="dxa"/>
            <w:tcBorders>
              <w:top w:val="single" w:sz="4" w:space="0" w:color="auto"/>
              <w:left w:val="single" w:sz="4" w:space="0" w:color="auto"/>
              <w:bottom w:val="single" w:sz="4" w:space="0" w:color="auto"/>
              <w:right w:val="single" w:sz="4" w:space="0" w:color="auto"/>
            </w:tcBorders>
          </w:tcPr>
          <w:p w14:paraId="250E6C6C" w14:textId="12A065F0"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296" w:type="dxa"/>
            <w:tcBorders>
              <w:top w:val="single" w:sz="4" w:space="0" w:color="auto"/>
              <w:left w:val="single" w:sz="4" w:space="0" w:color="auto"/>
              <w:bottom w:val="single" w:sz="4" w:space="0" w:color="auto"/>
              <w:right w:val="single" w:sz="4" w:space="0" w:color="auto"/>
            </w:tcBorders>
          </w:tcPr>
          <w:p w14:paraId="356234D1" w14:textId="69B01F7A"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r>
      <w:tr w:rsidR="00A94BD0" w:rsidRPr="00D47C32" w14:paraId="4C241A1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109412"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110D600B" w14:textId="200AFBE5"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492A2FE1" w14:textId="27FBD846"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20%</w:t>
            </w:r>
          </w:p>
        </w:tc>
        <w:tc>
          <w:tcPr>
            <w:tcW w:w="2976" w:type="dxa"/>
            <w:tcBorders>
              <w:top w:val="single" w:sz="4" w:space="0" w:color="auto"/>
              <w:left w:val="single" w:sz="4" w:space="0" w:color="auto"/>
              <w:bottom w:val="single" w:sz="4" w:space="0" w:color="auto"/>
              <w:right w:val="single" w:sz="4" w:space="0" w:color="auto"/>
            </w:tcBorders>
          </w:tcPr>
          <w:p w14:paraId="727BB92E" w14:textId="53C5AEC9"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20%</w:t>
            </w:r>
          </w:p>
        </w:tc>
        <w:tc>
          <w:tcPr>
            <w:tcW w:w="2694" w:type="dxa"/>
            <w:tcBorders>
              <w:top w:val="single" w:sz="4" w:space="0" w:color="auto"/>
              <w:left w:val="single" w:sz="4" w:space="0" w:color="auto"/>
              <w:bottom w:val="single" w:sz="4" w:space="0" w:color="auto"/>
              <w:right w:val="single" w:sz="4" w:space="0" w:color="auto"/>
            </w:tcBorders>
          </w:tcPr>
          <w:p w14:paraId="0F7C0FE0" w14:textId="154771C6"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20%</w:t>
            </w:r>
          </w:p>
        </w:tc>
        <w:tc>
          <w:tcPr>
            <w:tcW w:w="2296" w:type="dxa"/>
            <w:tcBorders>
              <w:top w:val="single" w:sz="4" w:space="0" w:color="auto"/>
              <w:left w:val="single" w:sz="4" w:space="0" w:color="auto"/>
              <w:bottom w:val="single" w:sz="4" w:space="0" w:color="auto"/>
              <w:right w:val="single" w:sz="4" w:space="0" w:color="auto"/>
            </w:tcBorders>
          </w:tcPr>
          <w:p w14:paraId="2579C916" w14:textId="353F4AF1"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20%</w:t>
            </w:r>
          </w:p>
        </w:tc>
      </w:tr>
      <w:tr w:rsidR="00A94BD0" w:rsidRPr="00D47C32" w14:paraId="21FE49E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9E779C"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205F8985" w14:textId="33664AFC"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0C2B71E3" w14:textId="674E21F5"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976" w:type="dxa"/>
            <w:tcBorders>
              <w:top w:val="single" w:sz="4" w:space="0" w:color="auto"/>
              <w:left w:val="single" w:sz="4" w:space="0" w:color="auto"/>
              <w:bottom w:val="single" w:sz="4" w:space="0" w:color="auto"/>
              <w:right w:val="single" w:sz="4" w:space="0" w:color="auto"/>
            </w:tcBorders>
          </w:tcPr>
          <w:p w14:paraId="79BCB846" w14:textId="5E500E45"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694" w:type="dxa"/>
            <w:tcBorders>
              <w:top w:val="single" w:sz="4" w:space="0" w:color="auto"/>
              <w:left w:val="single" w:sz="4" w:space="0" w:color="auto"/>
              <w:bottom w:val="single" w:sz="4" w:space="0" w:color="auto"/>
              <w:right w:val="single" w:sz="4" w:space="0" w:color="auto"/>
            </w:tcBorders>
          </w:tcPr>
          <w:p w14:paraId="57F65914" w14:textId="0BD681A4"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ფარმაცევტულ ბაზარზე ზოგიერთი მედიკამენტის დეფიციტიფარმაცევტულ ბაზარზე ზოგიერთი მედიკამენტის დეფიციტი</w:t>
            </w:r>
          </w:p>
        </w:tc>
        <w:tc>
          <w:tcPr>
            <w:tcW w:w="2296" w:type="dxa"/>
            <w:tcBorders>
              <w:top w:val="single" w:sz="4" w:space="0" w:color="auto"/>
              <w:left w:val="single" w:sz="4" w:space="0" w:color="auto"/>
              <w:bottom w:val="single" w:sz="4" w:space="0" w:color="auto"/>
              <w:right w:val="single" w:sz="4" w:space="0" w:color="auto"/>
            </w:tcBorders>
          </w:tcPr>
          <w:p w14:paraId="20C433A7" w14:textId="47F7E2FC"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r>
    </w:tbl>
    <w:p w14:paraId="6A92FA0B" w14:textId="77777777" w:rsidR="00182179" w:rsidRPr="00D47C32" w:rsidRDefault="00182179" w:rsidP="00182179">
      <w:pPr>
        <w:tabs>
          <w:tab w:val="left" w:pos="450"/>
        </w:tabs>
        <w:spacing w:after="0" w:line="240" w:lineRule="auto"/>
        <w:ind w:left="900" w:hanging="360"/>
        <w:jc w:val="both"/>
        <w:rPr>
          <w:rFonts w:ascii="Sylfaen" w:eastAsia="Sylfaen" w:hAnsi="Sylfaen"/>
          <w:sz w:val="24"/>
          <w:szCs w:val="24"/>
          <w:lang w:val="ka-GE"/>
        </w:rPr>
      </w:pPr>
    </w:p>
    <w:p w14:paraId="4EF8113F" w14:textId="154241AB" w:rsidR="00182179" w:rsidRDefault="00182179" w:rsidP="00182179">
      <w:pPr>
        <w:spacing w:after="0" w:line="240" w:lineRule="auto"/>
        <w:jc w:val="both"/>
        <w:rPr>
          <w:rFonts w:ascii="Sylfaen" w:eastAsia="Sylfaen" w:hAnsi="Sylfaen"/>
          <w:sz w:val="24"/>
          <w:szCs w:val="24"/>
          <w:lang w:val="ka-GE"/>
        </w:rPr>
      </w:pPr>
    </w:p>
    <w:p w14:paraId="29DE0A00" w14:textId="77777777" w:rsidR="00C37AF5" w:rsidRPr="00D47C32" w:rsidRDefault="00C37AF5" w:rsidP="00182179">
      <w:pPr>
        <w:spacing w:after="0" w:line="240" w:lineRule="auto"/>
        <w:jc w:val="both"/>
        <w:rPr>
          <w:rFonts w:ascii="Sylfaen" w:eastAsia="Sylfaen" w:hAnsi="Sylfaen"/>
          <w:sz w:val="24"/>
          <w:szCs w:val="24"/>
          <w:lang w:val="ka-GE"/>
        </w:rPr>
      </w:pPr>
    </w:p>
    <w:p w14:paraId="1DBA7B8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commentRangeStart w:id="0"/>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rPr>
        <w:t>საზოგადოებრივი ჯანმრთელობის დაცვა (</w:t>
      </w:r>
      <w:r>
        <w:rPr>
          <w:rFonts w:ascii="Sylfaen" w:eastAsia="Sylfaen" w:hAnsi="Sylfaen"/>
          <w:sz w:val="24"/>
          <w:szCs w:val="24"/>
          <w:lang w:val="ka-GE"/>
        </w:rPr>
        <w:t>27</w:t>
      </w:r>
      <w:r w:rsidRPr="00D47C32">
        <w:rPr>
          <w:rFonts w:ascii="Sylfaen" w:eastAsia="Sylfaen" w:hAnsi="Sylfaen"/>
          <w:sz w:val="24"/>
          <w:szCs w:val="24"/>
        </w:rPr>
        <w:t xml:space="preserve"> 03 02)</w:t>
      </w:r>
    </w:p>
    <w:p w14:paraId="162285A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commentRangeEnd w:id="0"/>
      <w:r w:rsidR="008522AD">
        <w:rPr>
          <w:rStyle w:val="CommentReference"/>
        </w:rPr>
        <w:commentReference w:id="0"/>
      </w:r>
    </w:p>
    <w:p w14:paraId="456DF856" w14:textId="77777777" w:rsidR="00182179" w:rsidRPr="00D47C32" w:rsidRDefault="00182179" w:rsidP="00182179">
      <w:pPr>
        <w:pStyle w:val="ListParagraph"/>
        <w:numPr>
          <w:ilvl w:val="0"/>
          <w:numId w:val="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26DCDC93" w14:textId="77777777" w:rsidR="00182179" w:rsidRPr="00D47C32" w:rsidRDefault="00182179" w:rsidP="00182179">
      <w:pPr>
        <w:pStyle w:val="ListParagraph"/>
        <w:numPr>
          <w:ilvl w:val="0"/>
          <w:numId w:val="4"/>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0206CB5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bookmarkStart w:id="1" w:name="_GoBack"/>
      <w:bookmarkEnd w:id="1"/>
    </w:p>
    <w:p w14:paraId="59B4B86D" w14:textId="479A0F07" w:rsidR="00182179" w:rsidRPr="00D47C32" w:rsidRDefault="00182179" w:rsidP="00182179">
      <w:pPr>
        <w:pStyle w:val="ListParagraph"/>
        <w:numPr>
          <w:ilvl w:val="0"/>
          <w:numId w:val="77"/>
        </w:numPr>
        <w:spacing w:before="120" w:after="0" w:line="240" w:lineRule="auto"/>
        <w:jc w:val="both"/>
        <w:rPr>
          <w:rFonts w:ascii="Sylfaen" w:eastAsia="Sylfaen" w:hAnsi="Sylfaen"/>
          <w:color w:val="000000"/>
          <w:sz w:val="24"/>
          <w:szCs w:val="24"/>
          <w:lang w:val="ka-GE"/>
        </w:rPr>
      </w:pPr>
      <w:r w:rsidRPr="00D47C32">
        <w:rPr>
          <w:rFonts w:ascii="Sylfaen" w:eastAsia="Sylfaen" w:hAnsi="Sylfaen"/>
          <w:sz w:val="24"/>
          <w:szCs w:val="24"/>
        </w:rPr>
        <w:t>მოსახლეობის ჯანმრთელობის ხელშეწყობ</w:t>
      </w:r>
      <w:r w:rsidRPr="00D47C32">
        <w:rPr>
          <w:rFonts w:ascii="Sylfaen" w:eastAsia="Sylfaen" w:hAnsi="Sylfaen"/>
          <w:sz w:val="24"/>
          <w:szCs w:val="24"/>
          <w:lang w:val="ka-GE"/>
        </w:rPr>
        <w:t>ა</w:t>
      </w:r>
      <w:r w:rsidRPr="00D47C32">
        <w:rPr>
          <w:rFonts w:ascii="Sylfaen" w:eastAsia="Sylfaen" w:hAnsi="Sylfaen"/>
          <w:sz w:val="24"/>
          <w:szCs w:val="24"/>
        </w:rPr>
        <w:t>, ჯანსაღი ცხოვრების წესის დამკვიდრებ</w:t>
      </w:r>
      <w:r w:rsidRPr="00D47C32">
        <w:rPr>
          <w:rFonts w:ascii="Sylfaen" w:eastAsia="Sylfaen" w:hAnsi="Sylfaen"/>
          <w:sz w:val="24"/>
          <w:szCs w:val="24"/>
          <w:lang w:val="ka-GE"/>
        </w:rPr>
        <w:t>ა</w:t>
      </w:r>
      <w:r w:rsidRPr="00D47C32">
        <w:rPr>
          <w:rFonts w:ascii="Sylfaen" w:eastAsia="Sylfaen" w:hAnsi="Sylfaen"/>
          <w:sz w:val="24"/>
          <w:szCs w:val="24"/>
        </w:rPr>
        <w:t xml:space="preserve"> და გადამდებ და არაგადამდებ დაავადებათა პრევენცი</w:t>
      </w:r>
      <w:r w:rsidRPr="00D47C32">
        <w:rPr>
          <w:rFonts w:ascii="Sylfaen" w:eastAsia="Sylfaen" w:hAnsi="Sylfaen"/>
          <w:sz w:val="24"/>
          <w:szCs w:val="24"/>
          <w:lang w:val="ka-GE"/>
        </w:rPr>
        <w:t xml:space="preserve">ა; </w:t>
      </w:r>
      <w:r w:rsidRPr="00586FF6">
        <w:rPr>
          <w:rFonts w:ascii="Sylfaen" w:hAnsi="Sylfaen" w:cs="Sylfaen"/>
          <w:sz w:val="24"/>
          <w:szCs w:val="24"/>
        </w:rPr>
        <w:t>დონორული სისხლისაგან დამზადე</w:t>
      </w:r>
      <w:r w:rsidRPr="00586FF6">
        <w:rPr>
          <w:rFonts w:ascii="Sylfaen" w:hAnsi="Sylfaen" w:cs="Sylfaen"/>
          <w:sz w:val="24"/>
          <w:szCs w:val="24"/>
          <w:lang w:val="ka-GE"/>
        </w:rPr>
        <w:t>ბული</w:t>
      </w:r>
      <w:r w:rsidRPr="00D47C32">
        <w:rPr>
          <w:rFonts w:ascii="Sylfaen" w:hAnsi="Sylfaen" w:cs="Sylfaen"/>
          <w:lang w:val="ka-GE"/>
        </w:rPr>
        <w:t xml:space="preserve"> </w:t>
      </w:r>
      <w:r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w:t>
      </w:r>
      <w:r w:rsidRPr="00D47C32">
        <w:rPr>
          <w:rFonts w:ascii="Sylfaen" w:eastAsia="Sylfaen" w:hAnsi="Sylfaen"/>
          <w:sz w:val="24"/>
          <w:szCs w:val="24"/>
          <w:lang w:val="ka-GE"/>
        </w:rPr>
        <w:t>დედათა და ბავშვთა ჯანმრთელობის,</w:t>
      </w:r>
      <w:r w:rsidRPr="00D47C32">
        <w:rPr>
          <w:rFonts w:ascii="Sylfaen" w:eastAsia="Sylfaen" w:hAnsi="Sylfaen"/>
          <w:sz w:val="24"/>
          <w:szCs w:val="24"/>
        </w:rPr>
        <w:t xml:space="preserve"> </w:t>
      </w:r>
      <w:commentRangeStart w:id="2"/>
      <w:r w:rsidRPr="00D47C32">
        <w:rPr>
          <w:rFonts w:ascii="Sylfaen" w:eastAsia="Sylfaen" w:hAnsi="Sylfaen"/>
          <w:sz w:val="24"/>
          <w:szCs w:val="24"/>
        </w:rPr>
        <w:t>იმუნიზაციის, დაავადებათა ადრეული გამოვლენისა და სკრინინგის ხელშეწყობა</w:t>
      </w:r>
      <w:r>
        <w:rPr>
          <w:rFonts w:ascii="Sylfaen" w:eastAsia="Sylfaen" w:hAnsi="Sylfaen"/>
          <w:sz w:val="24"/>
          <w:szCs w:val="24"/>
          <w:lang w:val="ka-GE"/>
        </w:rPr>
        <w:t>;</w:t>
      </w:r>
      <w:r w:rsidRPr="00D47C32">
        <w:rPr>
          <w:rFonts w:ascii="Sylfaen" w:eastAsia="Sylfaen" w:hAnsi="Sylfaen"/>
          <w:sz w:val="24"/>
          <w:szCs w:val="24"/>
        </w:rPr>
        <w:t xml:space="preserve">  ისეთი გადამდები დაავადებების, როგორებიცაა</w:t>
      </w:r>
      <w:r>
        <w:rPr>
          <w:rFonts w:ascii="Sylfaen" w:eastAsia="Sylfaen" w:hAnsi="Sylfaen"/>
          <w:sz w:val="24"/>
          <w:szCs w:val="24"/>
          <w:lang w:val="ka-GE"/>
        </w:rPr>
        <w:t>:</w:t>
      </w:r>
      <w:r w:rsidRPr="00D47C32">
        <w:rPr>
          <w:rFonts w:ascii="Sylfaen" w:eastAsia="Sylfaen" w:hAnsi="Sylfaen"/>
          <w:sz w:val="24"/>
          <w:szCs w:val="24"/>
        </w:rPr>
        <w:t xml:space="preserve"> </w:t>
      </w:r>
      <w:ins w:id="3" w:author="Microsoft Office User" w:date="2019-11-19T14:30:00Z">
        <w:r w:rsidR="00FC1A02" w:rsidRPr="00D47C32">
          <w:rPr>
            <w:rFonts w:ascii="Sylfaen" w:eastAsia="Sylfaen" w:hAnsi="Sylfaen"/>
            <w:sz w:val="24"/>
            <w:szCs w:val="24"/>
          </w:rPr>
          <w:t>აივ ინფექცია</w:t>
        </w:r>
        <w:r w:rsidR="00FC1A02">
          <w:rPr>
            <w:rFonts w:ascii="Sylfaen" w:eastAsia="Sylfaen" w:hAnsi="Sylfaen"/>
            <w:sz w:val="24"/>
            <w:szCs w:val="24"/>
            <w:lang w:val="en-US"/>
          </w:rPr>
          <w:t xml:space="preserve"> (SDG 3.3.1)</w:t>
        </w:r>
        <w:r w:rsidR="00FC1A02" w:rsidRPr="00D47C32">
          <w:rPr>
            <w:rFonts w:ascii="Sylfaen" w:eastAsia="Sylfaen" w:hAnsi="Sylfaen"/>
            <w:sz w:val="24"/>
            <w:szCs w:val="24"/>
          </w:rPr>
          <w:t xml:space="preserve">, </w:t>
        </w:r>
      </w:ins>
      <w:r w:rsidRPr="00D47C32">
        <w:rPr>
          <w:rFonts w:ascii="Sylfaen" w:eastAsia="Sylfaen" w:hAnsi="Sylfaen"/>
          <w:sz w:val="24"/>
          <w:szCs w:val="24"/>
        </w:rPr>
        <w:t>ტუბერკულოზი</w:t>
      </w:r>
      <w:ins w:id="4" w:author="Microsoft Office User" w:date="2019-11-19T14:28:00Z">
        <w:r w:rsidR="00FC1A02">
          <w:rPr>
            <w:rFonts w:ascii="Sylfaen" w:eastAsia="Sylfaen" w:hAnsi="Sylfaen"/>
            <w:sz w:val="24"/>
            <w:szCs w:val="24"/>
            <w:lang w:val="ka-GE"/>
          </w:rPr>
          <w:t xml:space="preserve"> (</w:t>
        </w:r>
        <w:r w:rsidR="00FC1A02">
          <w:rPr>
            <w:rFonts w:ascii="Sylfaen" w:eastAsia="Sylfaen" w:hAnsi="Sylfaen"/>
            <w:sz w:val="24"/>
            <w:szCs w:val="24"/>
            <w:lang w:val="en-US"/>
          </w:rPr>
          <w:t xml:space="preserve">SDG </w:t>
        </w:r>
      </w:ins>
      <w:ins w:id="5" w:author="Microsoft Office User" w:date="2019-11-19T14:30:00Z">
        <w:r w:rsidR="00FC1A02">
          <w:rPr>
            <w:rFonts w:ascii="Sylfaen" w:eastAsia="Sylfaen" w:hAnsi="Sylfaen"/>
            <w:sz w:val="24"/>
            <w:szCs w:val="24"/>
            <w:lang w:val="en-US"/>
          </w:rPr>
          <w:t>3.3.2</w:t>
        </w:r>
      </w:ins>
      <w:ins w:id="6" w:author="Microsoft Office User" w:date="2019-11-19T14:28:00Z">
        <w:r w:rsidR="00FC1A02">
          <w:rPr>
            <w:rFonts w:ascii="Sylfaen" w:eastAsia="Sylfaen" w:hAnsi="Sylfaen"/>
            <w:sz w:val="24"/>
            <w:szCs w:val="24"/>
            <w:lang w:val="ka-GE"/>
          </w:rPr>
          <w:t>)</w:t>
        </w:r>
      </w:ins>
      <w:r w:rsidRPr="00D47C32">
        <w:rPr>
          <w:rFonts w:ascii="Sylfaen" w:eastAsia="Sylfaen" w:hAnsi="Sylfaen"/>
          <w:sz w:val="24"/>
          <w:szCs w:val="24"/>
        </w:rPr>
        <w:t>, მალარია</w:t>
      </w:r>
      <w:ins w:id="7" w:author="Microsoft Office User" w:date="2019-11-19T14:30:00Z">
        <w:r w:rsidR="00FC1A02">
          <w:rPr>
            <w:rFonts w:ascii="Sylfaen" w:eastAsia="Sylfaen" w:hAnsi="Sylfaen"/>
            <w:sz w:val="24"/>
            <w:szCs w:val="24"/>
            <w:lang w:val="en-US"/>
          </w:rPr>
          <w:t xml:space="preserve"> (SDG 3.3.3)</w:t>
        </w:r>
      </w:ins>
      <w:r w:rsidRPr="00D47C32">
        <w:rPr>
          <w:rFonts w:ascii="Sylfaen" w:eastAsia="Sylfaen" w:hAnsi="Sylfaen"/>
          <w:sz w:val="24"/>
          <w:szCs w:val="24"/>
        </w:rPr>
        <w:t>, ვირუსული ჰეპატიტები</w:t>
      </w:r>
      <w:ins w:id="8" w:author="Microsoft Office User" w:date="2019-11-19T14:30:00Z">
        <w:r w:rsidR="00FC1A02">
          <w:rPr>
            <w:rFonts w:ascii="Sylfaen" w:eastAsia="Sylfaen" w:hAnsi="Sylfaen"/>
            <w:sz w:val="24"/>
            <w:szCs w:val="24"/>
            <w:lang w:val="en-US"/>
          </w:rPr>
          <w:t xml:space="preserve"> (SDG 3</w:t>
        </w:r>
      </w:ins>
      <w:ins w:id="9" w:author="Microsoft Office User" w:date="2019-11-19T14:31:00Z">
        <w:r w:rsidR="00FC1A02">
          <w:rPr>
            <w:rFonts w:ascii="Sylfaen" w:eastAsia="Sylfaen" w:hAnsi="Sylfaen"/>
            <w:sz w:val="24"/>
            <w:szCs w:val="24"/>
            <w:lang w:val="en-US"/>
          </w:rPr>
          <w:t>.3.4</w:t>
        </w:r>
      </w:ins>
      <w:ins w:id="10" w:author="Microsoft Office User" w:date="2019-11-19T14:30:00Z">
        <w:r w:rsidR="00FC1A02">
          <w:rPr>
            <w:rFonts w:ascii="Sylfaen" w:eastAsia="Sylfaen" w:hAnsi="Sylfaen"/>
            <w:sz w:val="24"/>
            <w:szCs w:val="24"/>
            <w:lang w:val="en-US"/>
          </w:rPr>
          <w:t>)</w:t>
        </w:r>
      </w:ins>
      <w:r w:rsidRPr="00D47C32">
        <w:rPr>
          <w:rFonts w:ascii="Sylfaen" w:eastAsia="Sylfaen" w:hAnsi="Sylfaen"/>
          <w:sz w:val="24"/>
          <w:szCs w:val="24"/>
        </w:rPr>
        <w:t xml:space="preserve">, </w:t>
      </w:r>
      <w:del w:id="11" w:author="Microsoft Office User" w:date="2019-11-19T14:30:00Z">
        <w:r w:rsidRPr="00D47C32" w:rsidDel="00FC1A02">
          <w:rPr>
            <w:rFonts w:ascii="Sylfaen" w:eastAsia="Sylfaen" w:hAnsi="Sylfaen"/>
            <w:sz w:val="24"/>
            <w:szCs w:val="24"/>
          </w:rPr>
          <w:delText xml:space="preserve">აივ ინფექცია, </w:delText>
        </w:r>
      </w:del>
      <w:r w:rsidRPr="00D47C32">
        <w:rPr>
          <w:rFonts w:ascii="Sylfaen" w:eastAsia="Sylfaen" w:hAnsi="Sylfaen"/>
          <w:sz w:val="24"/>
          <w:szCs w:val="24"/>
        </w:rPr>
        <w:t>სქესობრივი გზით გადამდები ინფექციების გავრცელების კონტროლი</w:t>
      </w:r>
      <w:r>
        <w:rPr>
          <w:rFonts w:ascii="Sylfaen" w:eastAsia="Sylfaen" w:hAnsi="Sylfaen"/>
          <w:sz w:val="24"/>
          <w:szCs w:val="24"/>
          <w:lang w:val="ka-GE"/>
        </w:rPr>
        <w:t>;</w:t>
      </w:r>
      <w:r w:rsidRPr="00D47C32">
        <w:rPr>
          <w:rFonts w:ascii="Sylfaen" w:eastAsia="Sylfaen" w:hAnsi="Sylfaen"/>
          <w:sz w:val="24"/>
          <w:szCs w:val="24"/>
        </w:rPr>
        <w:t xml:space="preserve"> </w:t>
      </w:r>
      <w:r w:rsidRPr="00D47C32">
        <w:rPr>
          <w:rFonts w:ascii="Sylfaen" w:eastAsia="Sylfaen" w:hAnsi="Sylfaen" w:cs="Sylfaen"/>
          <w:sz w:val="24"/>
          <w:szCs w:val="24"/>
          <w:lang w:val="en-US"/>
        </w:rPr>
        <w:t xml:space="preserve"> C </w:t>
      </w:r>
      <w:r w:rsidRPr="00D47C32">
        <w:rPr>
          <w:rFonts w:ascii="Sylfaen" w:eastAsia="Sylfaen" w:hAnsi="Sylfaen" w:cs="Sylfaen"/>
          <w:sz w:val="24"/>
          <w:szCs w:val="24"/>
          <w:lang w:val="ka-GE"/>
        </w:rPr>
        <w:t>ჰეპატიტის ელიმინაციის ხელშეწყობა</w:t>
      </w:r>
      <w:ins w:id="12" w:author="Microsoft Office User" w:date="2019-11-19T14:31:00Z">
        <w:r w:rsidR="00FC1A02">
          <w:rPr>
            <w:rFonts w:ascii="Sylfaen" w:eastAsia="Sylfaen" w:hAnsi="Sylfaen" w:cs="Sylfaen"/>
            <w:sz w:val="24"/>
            <w:szCs w:val="24"/>
            <w:lang w:val="ka-GE"/>
          </w:rPr>
          <w:t xml:space="preserve"> (</w:t>
        </w:r>
        <w:r w:rsidR="00FC1A02">
          <w:rPr>
            <w:rFonts w:ascii="Sylfaen" w:eastAsia="Sylfaen" w:hAnsi="Sylfaen" w:cs="Sylfaen"/>
            <w:sz w:val="24"/>
            <w:szCs w:val="24"/>
            <w:lang w:val="en-US"/>
          </w:rPr>
          <w:t>SDG 3.3.4.1</w:t>
        </w:r>
        <w:r w:rsidR="00FC1A02">
          <w:rPr>
            <w:rFonts w:ascii="Sylfaen" w:eastAsia="Sylfaen" w:hAnsi="Sylfaen" w:cs="Sylfaen"/>
            <w:sz w:val="24"/>
            <w:szCs w:val="24"/>
            <w:lang w:val="ka-GE"/>
          </w:rPr>
          <w:t>)</w:t>
        </w:r>
      </w:ins>
      <w:r w:rsidRPr="00D47C32">
        <w:rPr>
          <w:rFonts w:ascii="Sylfaen" w:eastAsia="Sylfaen" w:hAnsi="Sylfaen" w:cs="Sylfaen"/>
          <w:sz w:val="24"/>
          <w:szCs w:val="24"/>
          <w:lang w:val="ka-GE"/>
        </w:rPr>
        <w:t>; ნარკომანიით დაავადებულ პირთა სამკურნალო და სარეაბილიტაციო მომსახურებით უზრუნველყოფა</w:t>
      </w:r>
      <w:ins w:id="13" w:author="Microsoft Office User" w:date="2019-11-19T14:31:00Z">
        <w:r w:rsidR="00FC1A02">
          <w:rPr>
            <w:rFonts w:ascii="Sylfaen" w:eastAsia="Sylfaen" w:hAnsi="Sylfaen" w:cs="Sylfaen"/>
            <w:sz w:val="24"/>
            <w:szCs w:val="24"/>
            <w:lang w:val="en-US"/>
          </w:rPr>
          <w:t xml:space="preserve"> (</w:t>
        </w:r>
      </w:ins>
      <w:ins w:id="14" w:author="Microsoft Office User" w:date="2019-11-19T14:32:00Z">
        <w:r w:rsidR="00FC1A02">
          <w:rPr>
            <w:rFonts w:ascii="Sylfaen" w:eastAsia="Sylfaen" w:hAnsi="Sylfaen" w:cs="Sylfaen"/>
            <w:sz w:val="24"/>
            <w:szCs w:val="24"/>
            <w:lang w:val="en-US"/>
          </w:rPr>
          <w:t>SDG 3.5.1.1</w:t>
        </w:r>
      </w:ins>
      <w:ins w:id="15" w:author="Microsoft Office User" w:date="2019-11-19T14:31:00Z">
        <w:r w:rsidR="00FC1A02">
          <w:rPr>
            <w:rFonts w:ascii="Sylfaen" w:eastAsia="Sylfaen" w:hAnsi="Sylfaen" w:cs="Sylfaen"/>
            <w:sz w:val="24"/>
            <w:szCs w:val="24"/>
            <w:lang w:val="en-US"/>
          </w:rPr>
          <w:t>)</w:t>
        </w:r>
      </w:ins>
      <w:r w:rsidRPr="00D47C32">
        <w:rPr>
          <w:rFonts w:ascii="Sylfaen" w:eastAsia="Sylfaen" w:hAnsi="Sylfaen" w:cs="Sylfaen"/>
          <w:sz w:val="24"/>
          <w:szCs w:val="24"/>
          <w:lang w:val="ka-GE"/>
        </w:rPr>
        <w:t>.</w:t>
      </w:r>
      <w:commentRangeEnd w:id="2"/>
      <w:r w:rsidR="008522AD">
        <w:rPr>
          <w:rStyle w:val="CommentReference"/>
        </w:rPr>
        <w:commentReference w:id="2"/>
      </w:r>
      <w:r w:rsidR="00FC1A02">
        <w:rPr>
          <w:rFonts w:ascii="Sylfaen" w:eastAsia="Sylfaen" w:hAnsi="Sylfaen" w:cs="Sylfaen"/>
          <w:sz w:val="24"/>
          <w:szCs w:val="24"/>
          <w:lang w:val="en-US"/>
        </w:rPr>
        <w:t xml:space="preserve"> </w:t>
      </w:r>
      <w:ins w:id="16" w:author="Microsoft Office User" w:date="2019-11-19T14:28:00Z">
        <w:r w:rsidR="00FC1A02">
          <w:rPr>
            <w:rFonts w:ascii="Sylfaen" w:eastAsia="Sylfaen" w:hAnsi="Sylfaen"/>
            <w:color w:val="000000"/>
            <w:lang w:val="ka-GE"/>
          </w:rPr>
          <w:t>ქვეპროგრამა შეესაბამება გაეროს მდგრადი განვითარების</w:t>
        </w:r>
        <w:r w:rsidR="00FC1A02">
          <w:rPr>
            <w:rFonts w:ascii="Sylfaen" w:eastAsia="Sylfaen" w:hAnsi="Sylfaen"/>
            <w:color w:val="000000"/>
          </w:rPr>
          <w:t xml:space="preserve"> (SDG)</w:t>
        </w:r>
        <w:r w:rsidR="00FC1A02">
          <w:rPr>
            <w:rFonts w:ascii="Sylfaen" w:eastAsia="Sylfaen" w:hAnsi="Sylfaen"/>
            <w:color w:val="000000"/>
            <w:lang w:val="ka-GE"/>
          </w:rPr>
          <w:t xml:space="preserve"> მე-3 მიზანს და ამ ქვეპროგრამის განხორციელებით შესრულდება აღნიშნული მიზნის ფარგლებში დაგეგმილი შესრულების ინდიკატორები.</w:t>
        </w:r>
        <w:r w:rsidR="00FC1A02">
          <w:rPr>
            <w:rFonts w:ascii="Sylfaen" w:eastAsia="Sylfaen" w:hAnsi="Sylfaen"/>
            <w:color w:val="000000"/>
          </w:rPr>
          <w:t xml:space="preserve"> </w:t>
        </w:r>
      </w:ins>
    </w:p>
    <w:p w14:paraId="0514214B"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704DEFBE"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დედათა და ბავშვთა სიკვდილიანობის შემცირება;</w:t>
      </w:r>
    </w:p>
    <w:p w14:paraId="78F34062"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26F9F341"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D47C32">
        <w:rPr>
          <w:rFonts w:ascii="Sylfaen" w:eastAsia="Sylfaen" w:hAnsi="Sylfaen"/>
          <w:sz w:val="24"/>
          <w:szCs w:val="24"/>
          <w:lang w:val="en-US"/>
        </w:rPr>
        <w:t xml:space="preserve"> </w:t>
      </w:r>
    </w:p>
    <w:p w14:paraId="5DF5BDA2"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C ჰეპატიტის გავრცელების შემცირება.</w:t>
      </w:r>
    </w:p>
    <w:p w14:paraId="3778D275" w14:textId="77777777" w:rsidR="00182179" w:rsidRPr="00D47C32" w:rsidRDefault="00182179" w:rsidP="00182179">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12EADD8" w14:textId="77777777" w:rsidR="00182179" w:rsidRPr="00D47C32" w:rsidRDefault="00182179" w:rsidP="00182179">
      <w:pPr>
        <w:spacing w:before="120" w:after="0" w:line="240" w:lineRule="auto"/>
        <w:jc w:val="both"/>
        <w:rPr>
          <w:rFonts w:ascii="Sylfaen" w:eastAsia="Sylfaen" w:hAnsi="Sylfaen" w:cs="Sylfaen"/>
          <w:b/>
          <w:sz w:val="24"/>
          <w:szCs w:val="24"/>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182179" w:rsidRPr="00D47C32" w14:paraId="6B2CFB1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6CFFB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cs="Sylfaen"/>
                <w:b/>
                <w:sz w:val="20"/>
                <w:szCs w:val="20"/>
                <w:lang w:val="ka-GE"/>
              </w:rPr>
              <w:br w:type="page"/>
            </w:r>
            <w:r w:rsidRPr="00D47C32">
              <w:rPr>
                <w:rFonts w:ascii="Sylfaen" w:eastAsia="Sylfaen" w:hAnsi="Sylfaen"/>
                <w:b/>
                <w:sz w:val="20"/>
                <w:szCs w:val="20"/>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53DF1B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31399D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w:t>
            </w:r>
            <w:r>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863" w:type="dxa"/>
            <w:gridSpan w:val="2"/>
            <w:tcBorders>
              <w:top w:val="single" w:sz="4" w:space="0" w:color="auto"/>
              <w:left w:val="single" w:sz="4" w:space="0" w:color="auto"/>
              <w:bottom w:val="single" w:sz="4" w:space="0" w:color="auto"/>
              <w:right w:val="single" w:sz="4" w:space="0" w:color="auto"/>
            </w:tcBorders>
          </w:tcPr>
          <w:p w14:paraId="0A573D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1</w:t>
            </w:r>
            <w:r w:rsidRPr="00D47C32">
              <w:rPr>
                <w:rFonts w:ascii="Sylfaen" w:eastAsia="Sylfaen" w:hAnsi="Sylfaen"/>
                <w:b/>
                <w:sz w:val="20"/>
                <w:szCs w:val="20"/>
                <w:lang w:val="x-none" w:eastAsia="x-none"/>
              </w:rPr>
              <w:t>წელი</w:t>
            </w:r>
          </w:p>
        </w:tc>
        <w:tc>
          <w:tcPr>
            <w:tcW w:w="2694" w:type="dxa"/>
            <w:gridSpan w:val="2"/>
            <w:tcBorders>
              <w:top w:val="single" w:sz="4" w:space="0" w:color="auto"/>
              <w:left w:val="single" w:sz="4" w:space="0" w:color="auto"/>
              <w:bottom w:val="single" w:sz="4" w:space="0" w:color="auto"/>
              <w:right w:val="single" w:sz="4" w:space="0" w:color="auto"/>
            </w:tcBorders>
          </w:tcPr>
          <w:p w14:paraId="4FEF5C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gridSpan w:val="3"/>
            <w:tcBorders>
              <w:top w:val="single" w:sz="4" w:space="0" w:color="auto"/>
              <w:left w:val="single" w:sz="4" w:space="0" w:color="auto"/>
              <w:bottom w:val="single" w:sz="4" w:space="0" w:color="auto"/>
              <w:right w:val="single" w:sz="4" w:space="0" w:color="auto"/>
            </w:tcBorders>
          </w:tcPr>
          <w:p w14:paraId="2CC05F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182179" w:rsidRPr="00D47C32" w14:paraId="3C048875"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37A95B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864" w:type="dxa"/>
            <w:tcBorders>
              <w:top w:val="single" w:sz="4" w:space="0" w:color="auto"/>
              <w:left w:val="single" w:sz="4" w:space="0" w:color="auto"/>
              <w:bottom w:val="single" w:sz="4" w:space="0" w:color="auto"/>
              <w:right w:val="single" w:sz="4" w:space="0" w:color="auto"/>
            </w:tcBorders>
          </w:tcPr>
          <w:p w14:paraId="7730B5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2A556ED" w14:textId="7305BDDC" w:rsidR="00182179" w:rsidRPr="00D47C32" w:rsidRDefault="00182179" w:rsidP="0043344C">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rPr>
              <w:t xml:space="preserve">დედათა სიკვდილიანობა 100 000 ცოცხლადშობილზე - </w:t>
            </w:r>
            <w:r w:rsidR="0043344C">
              <w:rPr>
                <w:rFonts w:ascii="Sylfaen" w:eastAsia="Sylfaen" w:hAnsi="Sylfaen"/>
                <w:sz w:val="20"/>
                <w:szCs w:val="20"/>
                <w:lang w:val="ka-GE"/>
              </w:rPr>
              <w:t>27.4</w:t>
            </w:r>
            <w:r>
              <w:rPr>
                <w:rFonts w:ascii="Sylfaen" w:eastAsia="Sylfaen" w:hAnsi="Sylfaen"/>
                <w:sz w:val="20"/>
                <w:szCs w:val="20"/>
                <w:lang w:val="ka-GE"/>
              </w:rPr>
              <w:t xml:space="preserve"> </w:t>
            </w:r>
            <w:r w:rsidRPr="006E5BFF">
              <w:rPr>
                <w:rFonts w:ascii="Sylfaen" w:eastAsia="Sylfaen" w:hAnsi="Sylfaen"/>
                <w:sz w:val="20"/>
                <w:szCs w:val="20"/>
                <w:lang w:val="ka-GE"/>
              </w:rPr>
              <w:t>(201</w:t>
            </w:r>
            <w:r w:rsidR="0043344C">
              <w:rPr>
                <w:rFonts w:ascii="Sylfaen" w:eastAsia="Sylfaen" w:hAnsi="Sylfaen"/>
                <w:sz w:val="20"/>
                <w:szCs w:val="20"/>
                <w:lang w:val="ka-GE"/>
              </w:rPr>
              <w:t>8</w:t>
            </w:r>
            <w:r w:rsidRPr="006E5BFF">
              <w:rPr>
                <w:rFonts w:ascii="Sylfaen" w:eastAsia="Sylfaen" w:hAnsi="Sylfaen"/>
                <w:sz w:val="20"/>
                <w:szCs w:val="20"/>
                <w:lang w:val="ka-GE"/>
              </w:rPr>
              <w:t xml:space="preserve"> წლის მაჩვენებელი);</w:t>
            </w:r>
          </w:p>
        </w:tc>
      </w:tr>
      <w:tr w:rsidR="00182179" w:rsidRPr="00D47C32" w14:paraId="1899F2EE"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14F3B9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51FA0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09665292"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%-ი</w:t>
            </w:r>
            <w:r w:rsidRPr="00D47C32">
              <w:rPr>
                <w:rFonts w:ascii="Sylfaen" w:eastAsia="Sylfaen" w:hAnsi="Sylfaen"/>
                <w:sz w:val="20"/>
                <w:szCs w:val="20"/>
                <w:lang w:val="ka-GE"/>
              </w:rPr>
              <w:t>თ</w:t>
            </w:r>
          </w:p>
          <w:p w14:paraId="357A71B3"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5689E85"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5%-ი</w:t>
            </w:r>
            <w:r w:rsidRPr="00D47C32">
              <w:rPr>
                <w:rFonts w:ascii="Sylfaen" w:eastAsia="Sylfaen" w:hAnsi="Sylfaen"/>
                <w:sz w:val="20"/>
                <w:szCs w:val="20"/>
                <w:lang w:val="ka-GE"/>
              </w:rPr>
              <w:t>თ</w:t>
            </w:r>
          </w:p>
        </w:tc>
        <w:tc>
          <w:tcPr>
            <w:tcW w:w="2694" w:type="dxa"/>
            <w:gridSpan w:val="2"/>
            <w:tcBorders>
              <w:top w:val="single" w:sz="4" w:space="0" w:color="auto"/>
              <w:left w:val="single" w:sz="4" w:space="0" w:color="auto"/>
              <w:bottom w:val="single" w:sz="4" w:space="0" w:color="auto"/>
              <w:right w:val="single" w:sz="4" w:space="0" w:color="auto"/>
            </w:tcBorders>
          </w:tcPr>
          <w:p w14:paraId="09961A87"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w:t>
            </w:r>
            <w:r w:rsidRPr="00D47C32">
              <w:rPr>
                <w:rFonts w:ascii="Sylfaen" w:eastAsia="Sylfaen" w:hAnsi="Sylfaen"/>
                <w:sz w:val="20"/>
                <w:szCs w:val="20"/>
              </w:rPr>
              <w:t>%-ი</w:t>
            </w:r>
            <w:r w:rsidRPr="00D47C32">
              <w:rPr>
                <w:rFonts w:ascii="Sylfaen" w:eastAsia="Sylfaen" w:hAnsi="Sylfaen"/>
                <w:sz w:val="20"/>
                <w:szCs w:val="20"/>
                <w:lang w:val="ka-GE"/>
              </w:rPr>
              <w:t>თ</w:t>
            </w:r>
          </w:p>
        </w:tc>
        <w:tc>
          <w:tcPr>
            <w:tcW w:w="2296" w:type="dxa"/>
            <w:gridSpan w:val="2"/>
            <w:tcBorders>
              <w:top w:val="single" w:sz="4" w:space="0" w:color="auto"/>
              <w:left w:val="single" w:sz="4" w:space="0" w:color="auto"/>
              <w:bottom w:val="single" w:sz="4" w:space="0" w:color="auto"/>
              <w:right w:val="single" w:sz="4" w:space="0" w:color="auto"/>
            </w:tcBorders>
          </w:tcPr>
          <w:p w14:paraId="5E846816"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2,5</w:t>
            </w:r>
            <w:r w:rsidRPr="00D47C32">
              <w:rPr>
                <w:rFonts w:ascii="Sylfaen" w:eastAsia="Sylfaen" w:hAnsi="Sylfaen"/>
                <w:sz w:val="20"/>
                <w:szCs w:val="20"/>
              </w:rPr>
              <w:t>%-ი</w:t>
            </w:r>
            <w:r w:rsidRPr="00D47C32">
              <w:rPr>
                <w:rFonts w:ascii="Sylfaen" w:eastAsia="Sylfaen" w:hAnsi="Sylfaen"/>
                <w:sz w:val="20"/>
                <w:szCs w:val="20"/>
                <w:lang w:val="ka-GE"/>
              </w:rPr>
              <w:t>თ</w:t>
            </w:r>
          </w:p>
        </w:tc>
      </w:tr>
      <w:tr w:rsidR="00182179" w:rsidRPr="00D47C32" w14:paraId="44E5C38A"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5094D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0E5AA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75D1968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048961B0"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c>
          <w:tcPr>
            <w:tcW w:w="2694" w:type="dxa"/>
            <w:gridSpan w:val="2"/>
            <w:tcBorders>
              <w:top w:val="single" w:sz="4" w:space="0" w:color="auto"/>
              <w:left w:val="single" w:sz="4" w:space="0" w:color="auto"/>
              <w:bottom w:val="single" w:sz="4" w:space="0" w:color="auto"/>
              <w:right w:val="single" w:sz="4" w:space="0" w:color="auto"/>
            </w:tcBorders>
          </w:tcPr>
          <w:p w14:paraId="257554E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296" w:type="dxa"/>
            <w:gridSpan w:val="2"/>
            <w:tcBorders>
              <w:top w:val="single" w:sz="4" w:space="0" w:color="auto"/>
              <w:left w:val="single" w:sz="4" w:space="0" w:color="auto"/>
              <w:bottom w:val="single" w:sz="4" w:space="0" w:color="auto"/>
              <w:right w:val="single" w:sz="4" w:space="0" w:color="auto"/>
            </w:tcBorders>
          </w:tcPr>
          <w:p w14:paraId="21473C6C"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r>
      <w:tr w:rsidR="00182179" w:rsidRPr="00D47C32" w14:paraId="65B774F5"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3D8B69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86815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C08ED8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3D8D0BDD"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694" w:type="dxa"/>
            <w:gridSpan w:val="2"/>
            <w:tcBorders>
              <w:top w:val="single" w:sz="4" w:space="0" w:color="auto"/>
              <w:left w:val="single" w:sz="4" w:space="0" w:color="auto"/>
              <w:bottom w:val="single" w:sz="4" w:space="0" w:color="auto"/>
              <w:right w:val="single" w:sz="4" w:space="0" w:color="auto"/>
            </w:tcBorders>
          </w:tcPr>
          <w:p w14:paraId="670D037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296" w:type="dxa"/>
            <w:gridSpan w:val="2"/>
            <w:tcBorders>
              <w:top w:val="single" w:sz="4" w:space="0" w:color="auto"/>
              <w:left w:val="single" w:sz="4" w:space="0" w:color="auto"/>
              <w:bottom w:val="single" w:sz="4" w:space="0" w:color="auto"/>
              <w:right w:val="single" w:sz="4" w:space="0" w:color="auto"/>
            </w:tcBorders>
          </w:tcPr>
          <w:p w14:paraId="794BA2F4"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r>
      <w:tr w:rsidR="00182179" w:rsidRPr="00D47C32" w14:paraId="0379A444"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4A0EC0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864" w:type="dxa"/>
            <w:tcBorders>
              <w:top w:val="single" w:sz="4" w:space="0" w:color="auto"/>
              <w:left w:val="single" w:sz="4" w:space="0" w:color="auto"/>
              <w:bottom w:val="single" w:sz="4" w:space="0" w:color="auto"/>
              <w:right w:val="single" w:sz="4" w:space="0" w:color="auto"/>
            </w:tcBorders>
          </w:tcPr>
          <w:p w14:paraId="33087F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680E30F9" w14:textId="787A2CC3" w:rsidR="00182179" w:rsidRPr="00D47C32" w:rsidRDefault="00182179" w:rsidP="0043344C">
            <w:pPr>
              <w:spacing w:line="240" w:lineRule="auto"/>
              <w:jc w:val="center"/>
              <w:rPr>
                <w:rFonts w:ascii="Sylfaen" w:hAnsi="Sylfaen" w:cs="Sylfaen"/>
                <w:sz w:val="20"/>
                <w:szCs w:val="20"/>
                <w:lang w:val="ka-GE"/>
              </w:rPr>
            </w:pPr>
            <w:r w:rsidRPr="00D47C32">
              <w:rPr>
                <w:rFonts w:ascii="Sylfaen" w:hAnsi="Sylfaen" w:cs="Sylfaen"/>
                <w:sz w:val="20"/>
                <w:szCs w:val="20"/>
              </w:rPr>
              <w:t>ტუბერკულოზის</w:t>
            </w:r>
            <w:r w:rsidRPr="00D47C32">
              <w:rPr>
                <w:rFonts w:ascii="Sylfaen" w:hAnsi="Sylfaen"/>
                <w:sz w:val="20"/>
                <w:szCs w:val="20"/>
              </w:rPr>
              <w:t xml:space="preserve"> </w:t>
            </w:r>
            <w:r w:rsidRPr="00D47C32">
              <w:rPr>
                <w:rFonts w:ascii="Sylfaen" w:hAnsi="Sylfaen" w:cs="Sylfaen"/>
                <w:sz w:val="20"/>
                <w:szCs w:val="20"/>
              </w:rPr>
              <w:t>პრევალენტობის</w:t>
            </w:r>
            <w:r w:rsidRPr="00D47C32">
              <w:rPr>
                <w:rFonts w:ascii="Sylfaen" w:hAnsi="Sylfaen"/>
                <w:sz w:val="20"/>
                <w:szCs w:val="20"/>
              </w:rPr>
              <w:t xml:space="preserve"> </w:t>
            </w:r>
            <w:r w:rsidRPr="00D47C32">
              <w:rPr>
                <w:rFonts w:ascii="Sylfaen" w:hAnsi="Sylfaen" w:cs="Sylfaen"/>
                <w:sz w:val="20"/>
                <w:szCs w:val="20"/>
              </w:rPr>
              <w:t>საბაზისო</w:t>
            </w:r>
            <w:r w:rsidRPr="00D47C32">
              <w:rPr>
                <w:rFonts w:ascii="Sylfaen" w:hAnsi="Sylfaen"/>
                <w:sz w:val="20"/>
                <w:szCs w:val="20"/>
              </w:rPr>
              <w:t xml:space="preserve"> </w:t>
            </w:r>
            <w:r w:rsidRPr="00D47C32">
              <w:rPr>
                <w:rFonts w:ascii="Sylfaen" w:hAnsi="Sylfaen" w:cs="Sylfaen"/>
                <w:sz w:val="20"/>
                <w:szCs w:val="20"/>
              </w:rPr>
              <w:t>მაჩვენებელი</w:t>
            </w:r>
            <w:r w:rsidRPr="00D47C32">
              <w:rPr>
                <w:rFonts w:ascii="Sylfaen" w:hAnsi="Sylfaen"/>
                <w:sz w:val="20"/>
                <w:szCs w:val="20"/>
              </w:rPr>
              <w:t xml:space="preserve"> </w:t>
            </w:r>
            <w:r w:rsidRPr="00D47C32">
              <w:rPr>
                <w:rFonts w:ascii="Sylfaen" w:hAnsi="Sylfaen"/>
                <w:sz w:val="20"/>
                <w:szCs w:val="20"/>
                <w:lang w:val="ka-GE"/>
              </w:rPr>
              <w:t xml:space="preserve"> </w:t>
            </w:r>
            <w:r w:rsidRPr="00D47C32">
              <w:rPr>
                <w:rFonts w:ascii="Sylfaen" w:hAnsi="Sylfaen"/>
                <w:sz w:val="20"/>
                <w:szCs w:val="20"/>
              </w:rPr>
              <w:t>100</w:t>
            </w:r>
            <w:r w:rsidRPr="00D47C32">
              <w:rPr>
                <w:rFonts w:ascii="Sylfaen" w:hAnsi="Sylfaen"/>
                <w:sz w:val="20"/>
                <w:szCs w:val="20"/>
                <w:lang w:val="ka-GE"/>
              </w:rPr>
              <w:t xml:space="preserve"> </w:t>
            </w:r>
            <w:r w:rsidRPr="00D47C32">
              <w:rPr>
                <w:rFonts w:ascii="Sylfaen" w:hAnsi="Sylfaen"/>
                <w:sz w:val="20"/>
                <w:szCs w:val="20"/>
              </w:rPr>
              <w:t xml:space="preserve">000 </w:t>
            </w:r>
            <w:r w:rsidRPr="00D47C32">
              <w:rPr>
                <w:rFonts w:ascii="Sylfaen" w:hAnsi="Sylfaen" w:cs="Sylfaen"/>
                <w:sz w:val="20"/>
                <w:szCs w:val="20"/>
              </w:rPr>
              <w:t>მოსახლეზე</w:t>
            </w:r>
            <w:r>
              <w:rPr>
                <w:rFonts w:ascii="Sylfaen" w:hAnsi="Sylfaen" w:cs="Sylfaen"/>
                <w:sz w:val="20"/>
                <w:szCs w:val="20"/>
                <w:lang w:val="ka-GE"/>
              </w:rPr>
              <w:t xml:space="preserve">- </w:t>
            </w:r>
            <w:r w:rsidR="0043344C">
              <w:rPr>
                <w:rFonts w:ascii="Sylfaen" w:hAnsi="Sylfaen" w:cs="Sylfaen"/>
                <w:sz w:val="20"/>
                <w:szCs w:val="20"/>
                <w:lang w:val="ka-GE"/>
              </w:rPr>
              <w:t>69.4</w:t>
            </w:r>
            <w:r w:rsidRPr="006E5BFF">
              <w:rPr>
                <w:rFonts w:ascii="Sylfaen" w:hAnsi="Sylfaen" w:cs="Sylfaen"/>
                <w:sz w:val="20"/>
                <w:szCs w:val="20"/>
                <w:lang w:val="ka-GE"/>
              </w:rPr>
              <w:t xml:space="preserve"> </w:t>
            </w:r>
            <w:r w:rsidRPr="006E5BFF">
              <w:rPr>
                <w:rFonts w:ascii="Sylfaen" w:eastAsia="Sylfaen" w:hAnsi="Sylfaen"/>
                <w:sz w:val="20"/>
                <w:szCs w:val="20"/>
                <w:lang w:val="ka-GE"/>
              </w:rPr>
              <w:t>(201</w:t>
            </w:r>
            <w:r w:rsidR="0043344C">
              <w:rPr>
                <w:rFonts w:ascii="Sylfaen" w:eastAsia="Sylfaen" w:hAnsi="Sylfaen"/>
                <w:sz w:val="20"/>
                <w:szCs w:val="20"/>
                <w:lang w:val="ka-GE"/>
              </w:rPr>
              <w:t>8</w:t>
            </w:r>
            <w:r w:rsidRPr="006E5BFF">
              <w:rPr>
                <w:rFonts w:ascii="Sylfaen" w:eastAsia="Sylfaen" w:hAnsi="Sylfaen"/>
                <w:sz w:val="20"/>
                <w:szCs w:val="20"/>
                <w:lang w:val="ka-GE"/>
              </w:rPr>
              <w:t xml:space="preserve"> წლის მაჩვენებელი);</w:t>
            </w:r>
          </w:p>
        </w:tc>
      </w:tr>
      <w:tr w:rsidR="00182179" w:rsidRPr="00D47C32" w14:paraId="07EDCF28"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6C9F761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C81D2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5B624A33"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64C57E8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694" w:type="dxa"/>
            <w:gridSpan w:val="2"/>
            <w:tcBorders>
              <w:top w:val="single" w:sz="4" w:space="0" w:color="auto"/>
              <w:left w:val="single" w:sz="4" w:space="0" w:color="auto"/>
              <w:bottom w:val="single" w:sz="4" w:space="0" w:color="auto"/>
              <w:right w:val="single" w:sz="4" w:space="0" w:color="auto"/>
            </w:tcBorders>
          </w:tcPr>
          <w:p w14:paraId="079533B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296" w:type="dxa"/>
            <w:gridSpan w:val="2"/>
            <w:tcBorders>
              <w:top w:val="single" w:sz="4" w:space="0" w:color="auto"/>
              <w:left w:val="single" w:sz="4" w:space="0" w:color="auto"/>
              <w:bottom w:val="single" w:sz="4" w:space="0" w:color="auto"/>
              <w:right w:val="single" w:sz="4" w:space="0" w:color="auto"/>
            </w:tcBorders>
          </w:tcPr>
          <w:p w14:paraId="01ED4E9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r>
      <w:tr w:rsidR="00182179" w:rsidRPr="00D47C32" w14:paraId="361B9C38"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4930D7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1BA9E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F586BF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E326A73"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694" w:type="dxa"/>
            <w:gridSpan w:val="2"/>
            <w:tcBorders>
              <w:top w:val="single" w:sz="4" w:space="0" w:color="auto"/>
              <w:left w:val="single" w:sz="4" w:space="0" w:color="auto"/>
              <w:bottom w:val="single" w:sz="4" w:space="0" w:color="auto"/>
              <w:right w:val="single" w:sz="4" w:space="0" w:color="auto"/>
            </w:tcBorders>
          </w:tcPr>
          <w:p w14:paraId="0F2A8C7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296" w:type="dxa"/>
            <w:gridSpan w:val="2"/>
            <w:tcBorders>
              <w:top w:val="single" w:sz="4" w:space="0" w:color="auto"/>
              <w:left w:val="single" w:sz="4" w:space="0" w:color="auto"/>
              <w:bottom w:val="single" w:sz="4" w:space="0" w:color="auto"/>
              <w:right w:val="single" w:sz="4" w:space="0" w:color="auto"/>
            </w:tcBorders>
          </w:tcPr>
          <w:p w14:paraId="6E5B0D5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694C29FC"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5C44F3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C3D4E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701693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C2E5FA9"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2A18B9D3"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119DAEE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82179" w:rsidRPr="00D47C32" w14:paraId="40F911E1"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29F3A6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864" w:type="dxa"/>
            <w:tcBorders>
              <w:top w:val="single" w:sz="4" w:space="0" w:color="auto"/>
              <w:left w:val="single" w:sz="4" w:space="0" w:color="auto"/>
              <w:bottom w:val="single" w:sz="4" w:space="0" w:color="auto"/>
              <w:right w:val="single" w:sz="4" w:space="0" w:color="auto"/>
            </w:tcBorders>
          </w:tcPr>
          <w:p w14:paraId="035002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F8CA094" w14:textId="1D9E9140" w:rsidR="00182179" w:rsidRPr="006E5BFF" w:rsidRDefault="00182179" w:rsidP="00B66AFD">
            <w:pPr>
              <w:widowControl w:val="0"/>
              <w:autoSpaceDE w:val="0"/>
              <w:autoSpaceDN w:val="0"/>
              <w:adjustRightInd w:val="0"/>
              <w:spacing w:line="240" w:lineRule="auto"/>
              <w:jc w:val="center"/>
              <w:rPr>
                <w:rFonts w:ascii="Sylfaen" w:hAnsi="Sylfaen" w:cs="Sylfaen"/>
                <w:bCs/>
                <w:iCs/>
                <w:sz w:val="20"/>
                <w:szCs w:val="20"/>
                <w:lang w:val="ka-GE"/>
              </w:rPr>
            </w:pPr>
            <w:r w:rsidRPr="006E5BFF">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6E5BFF">
              <w:rPr>
                <w:rFonts w:ascii="Sylfaen" w:eastAsia="Sylfaen" w:hAnsi="Sylfaen"/>
                <w:sz w:val="20"/>
                <w:szCs w:val="20"/>
                <w:lang w:val="ka-GE"/>
              </w:rPr>
              <w:t>ს</w:t>
            </w:r>
            <w:r w:rsidRPr="006E5BFF">
              <w:rPr>
                <w:rFonts w:ascii="Sylfaen" w:eastAsia="Sylfaen" w:hAnsi="Sylfaen"/>
                <w:sz w:val="20"/>
                <w:szCs w:val="20"/>
              </w:rPr>
              <w:t xml:space="preserve"> შესყიდ</w:t>
            </w:r>
            <w:r w:rsidRPr="006E5BFF">
              <w:rPr>
                <w:rFonts w:ascii="Sylfaen" w:eastAsia="Sylfaen" w:hAnsi="Sylfaen"/>
                <w:sz w:val="20"/>
                <w:szCs w:val="20"/>
                <w:lang w:val="ka-GE"/>
              </w:rPr>
              <w:t>ვა</w:t>
            </w:r>
            <w:r w:rsidRPr="006E5BFF">
              <w:rPr>
                <w:rFonts w:ascii="Sylfaen" w:eastAsia="Sylfaen" w:hAnsi="Sylfaen"/>
                <w:sz w:val="20"/>
                <w:szCs w:val="20"/>
              </w:rPr>
              <w:t xml:space="preserve"> დაგეგმილი მოცვის შესაბამისი რაოდენობით</w:t>
            </w:r>
            <w:r w:rsidRPr="006E5BFF">
              <w:rPr>
                <w:rFonts w:ascii="Sylfaen" w:eastAsia="Sylfaen" w:hAnsi="Sylfaen"/>
                <w:sz w:val="20"/>
                <w:szCs w:val="20"/>
                <w:lang w:val="ka-GE"/>
              </w:rPr>
              <w:t xml:space="preserve">; </w:t>
            </w:r>
            <w:r w:rsidRPr="006E5BFF">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w:t>
            </w:r>
            <w:r w:rsidRPr="006E5BFF">
              <w:rPr>
                <w:rFonts w:ascii="Sylfaen" w:eastAsia="Sylfaen" w:hAnsi="Sylfaen"/>
                <w:sz w:val="20"/>
                <w:szCs w:val="20"/>
                <w:lang w:val="en-US"/>
              </w:rPr>
              <w:t xml:space="preserve"> </w:t>
            </w:r>
            <w:r w:rsidR="00B66AFD">
              <w:rPr>
                <w:rFonts w:ascii="Sylfaen" w:eastAsia="Sylfaen" w:hAnsi="Sylfaen"/>
                <w:sz w:val="20"/>
                <w:szCs w:val="20"/>
                <w:lang w:val="ka-GE"/>
              </w:rPr>
              <w:t>92,7</w:t>
            </w:r>
            <w:r w:rsidRPr="006E5BFF">
              <w:rPr>
                <w:rFonts w:ascii="Sylfaen" w:eastAsia="Sylfaen" w:hAnsi="Sylfaen"/>
                <w:sz w:val="20"/>
                <w:szCs w:val="20"/>
              </w:rPr>
              <w:t>%, წწყ 1-</w:t>
            </w:r>
            <w:r w:rsidR="00B66AFD">
              <w:rPr>
                <w:rFonts w:ascii="Sylfaen" w:eastAsia="Sylfaen" w:hAnsi="Sylfaen"/>
                <w:sz w:val="20"/>
                <w:szCs w:val="20"/>
                <w:lang w:val="ka-GE"/>
              </w:rPr>
              <w:t>98,7</w:t>
            </w:r>
            <w:r w:rsidRPr="006E5BFF">
              <w:rPr>
                <w:rFonts w:ascii="Sylfaen" w:eastAsia="Sylfaen" w:hAnsi="Sylfaen"/>
                <w:sz w:val="20"/>
                <w:szCs w:val="20"/>
              </w:rPr>
              <w:t xml:space="preserve">%, წწყ 2- </w:t>
            </w:r>
            <w:r w:rsidR="00B66AFD">
              <w:rPr>
                <w:rFonts w:ascii="Sylfaen" w:eastAsia="Sylfaen" w:hAnsi="Sylfaen"/>
                <w:sz w:val="20"/>
                <w:szCs w:val="20"/>
                <w:lang w:val="ka-GE"/>
              </w:rPr>
              <w:t>95,7</w:t>
            </w:r>
            <w:r w:rsidRPr="006E5BFF">
              <w:rPr>
                <w:rFonts w:ascii="Sylfaen" w:eastAsia="Sylfaen" w:hAnsi="Sylfaen"/>
                <w:sz w:val="20"/>
                <w:szCs w:val="20"/>
                <w:lang w:val="ka-GE"/>
              </w:rPr>
              <w:t>%</w:t>
            </w:r>
            <w:r w:rsidRPr="006E5BFF">
              <w:rPr>
                <w:rFonts w:ascii="Sylfaen" w:eastAsia="Sylfaen" w:hAnsi="Sylfaen"/>
                <w:sz w:val="20"/>
                <w:szCs w:val="20"/>
                <w:lang w:val="en-US"/>
              </w:rPr>
              <w:t xml:space="preserve"> (201</w:t>
            </w:r>
            <w:r w:rsidR="00B66AFD">
              <w:rPr>
                <w:rFonts w:ascii="Sylfaen" w:eastAsia="Sylfaen" w:hAnsi="Sylfaen"/>
                <w:sz w:val="20"/>
                <w:szCs w:val="20"/>
                <w:lang w:val="ka-GE"/>
              </w:rPr>
              <w:t>8</w:t>
            </w:r>
            <w:r w:rsidRPr="006E5BFF">
              <w:rPr>
                <w:rFonts w:ascii="Sylfaen" w:eastAsia="Sylfaen" w:hAnsi="Sylfaen"/>
                <w:sz w:val="20"/>
                <w:szCs w:val="20"/>
                <w:lang w:val="en-US"/>
              </w:rPr>
              <w:t xml:space="preserve"> წლის მაჩვენებლები)</w:t>
            </w:r>
            <w:r w:rsidRPr="006E5BFF">
              <w:rPr>
                <w:rFonts w:ascii="Sylfaen" w:eastAsia="Sylfaen" w:hAnsi="Sylfaen"/>
                <w:sz w:val="20"/>
                <w:szCs w:val="20"/>
                <w:lang w:val="ka-GE"/>
              </w:rPr>
              <w:t xml:space="preserve">, დაწყებულია </w:t>
            </w:r>
            <w:r w:rsidRPr="006E5BFF">
              <w:rPr>
                <w:rFonts w:ascii="Sylfaen" w:hAnsi="Sylfaen" w:cs="Sylfaen"/>
                <w:sz w:val="20"/>
                <w:szCs w:val="20"/>
                <w:shd w:val="clear" w:color="auto" w:fill="FFFFFF"/>
              </w:rPr>
              <w:t>ადამიანის</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პაპილომავირუსის</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საწინააღმდეგო</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ვაქცინაცია</w:t>
            </w:r>
            <w:r w:rsidRPr="006E5BFF">
              <w:rPr>
                <w:rFonts w:ascii="Sylfaen" w:hAnsi="Sylfaen" w:cs="Sylfaen"/>
                <w:sz w:val="20"/>
                <w:szCs w:val="20"/>
                <w:shd w:val="clear" w:color="auto" w:fill="FFFFFF"/>
                <w:lang w:val="ka-GE"/>
              </w:rPr>
              <w:t xml:space="preserve"> (ქ. თბილისი, ქუთაისი, აჭარის ა/რ; აფხაზეთის ოკუპირებული ტერიტორია);</w:t>
            </w:r>
          </w:p>
        </w:tc>
      </w:tr>
      <w:tr w:rsidR="00182179" w:rsidRPr="00D47C32" w14:paraId="2303E855"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E2FB3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70598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CBB3B43" w14:textId="0B88F109" w:rsidR="00182179" w:rsidRPr="009B00C4"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9B00C4">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Pr="009B00C4">
              <w:rPr>
                <w:rFonts w:ascii="Sylfaen" w:eastAsia="Sylfaen" w:hAnsi="Sylfaen"/>
                <w:sz w:val="20"/>
                <w:szCs w:val="20"/>
              </w:rPr>
              <w:t>95%;   ეროვნული კალენდრით გათვალისწინებული ვაქცინები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 xml:space="preserve">ვა </w:t>
            </w:r>
            <w:r w:rsidRPr="009B00C4">
              <w:rPr>
                <w:rFonts w:ascii="Sylfaen" w:eastAsia="Sylfaen" w:hAnsi="Sylfaen"/>
                <w:sz w:val="20"/>
                <w:szCs w:val="20"/>
              </w:rPr>
              <w:t>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3282CEC9" w14:textId="76EDFE76" w:rsidR="00182179" w:rsidRPr="009B00C4"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9B00C4">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lang w:val="ka-GE"/>
              </w:rPr>
              <w:t>-</w:t>
            </w:r>
            <w:r w:rsidRPr="009B00C4">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 xml:space="preserve">ვა </w:t>
            </w:r>
            <w:r w:rsidRPr="009B00C4">
              <w:rPr>
                <w:rFonts w:ascii="Sylfaen" w:eastAsia="Sylfaen" w:hAnsi="Sylfaen"/>
                <w:sz w:val="20"/>
                <w:szCs w:val="20"/>
              </w:rPr>
              <w:t>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c>
          <w:tcPr>
            <w:tcW w:w="2694" w:type="dxa"/>
            <w:gridSpan w:val="2"/>
            <w:tcBorders>
              <w:top w:val="single" w:sz="4" w:space="0" w:color="auto"/>
              <w:left w:val="single" w:sz="4" w:space="0" w:color="auto"/>
              <w:bottom w:val="single" w:sz="4" w:space="0" w:color="auto"/>
              <w:right w:val="single" w:sz="4" w:space="0" w:color="auto"/>
            </w:tcBorders>
          </w:tcPr>
          <w:p w14:paraId="47861E0B" w14:textId="4B9D6D2C" w:rsidR="00182179" w:rsidRPr="009B00C4"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9B00C4">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lang w:val="ka-GE"/>
              </w:rPr>
              <w:t>-</w:t>
            </w:r>
            <w:r w:rsidRPr="009B00C4">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 xml:space="preserve">ვა </w:t>
            </w:r>
            <w:r w:rsidRPr="009B00C4">
              <w:rPr>
                <w:rFonts w:ascii="Sylfaen" w:eastAsia="Sylfaen" w:hAnsi="Sylfaen"/>
                <w:sz w:val="20"/>
                <w:szCs w:val="20"/>
              </w:rPr>
              <w:t>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c>
          <w:tcPr>
            <w:tcW w:w="2296" w:type="dxa"/>
            <w:gridSpan w:val="2"/>
            <w:tcBorders>
              <w:top w:val="single" w:sz="4" w:space="0" w:color="auto"/>
              <w:left w:val="single" w:sz="4" w:space="0" w:color="auto"/>
              <w:bottom w:val="single" w:sz="4" w:space="0" w:color="auto"/>
              <w:right w:val="single" w:sz="4" w:space="0" w:color="auto"/>
            </w:tcBorders>
          </w:tcPr>
          <w:p w14:paraId="7F3B5A4B" w14:textId="669ABCCF" w:rsidR="00182179" w:rsidRPr="009B00C4"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9B00C4">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rPr>
              <w:t>ეროვნული კალენდრით</w:t>
            </w:r>
            <w:r w:rsidRPr="009B00C4">
              <w:rPr>
                <w:rFonts w:ascii="Sylfaen" w:eastAsia="Sylfaen" w:hAnsi="Sylfaen"/>
                <w:sz w:val="20"/>
                <w:szCs w:val="20"/>
                <w:lang w:val="ka-GE"/>
              </w:rPr>
              <w:t xml:space="preserve"> </w:t>
            </w:r>
            <w:r w:rsidRPr="009B00C4">
              <w:rPr>
                <w:rFonts w:ascii="Sylfaen" w:eastAsia="Sylfaen" w:hAnsi="Sylfaen"/>
                <w:sz w:val="20"/>
                <w:szCs w:val="20"/>
              </w:rPr>
              <w:t>გათვალისწინებული ვაქცინები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 xml:space="preserve">ვა </w:t>
            </w:r>
            <w:r w:rsidRPr="009B00C4">
              <w:rPr>
                <w:rFonts w:ascii="Sylfaen" w:eastAsia="Sylfaen" w:hAnsi="Sylfaen"/>
                <w:sz w:val="20"/>
                <w:szCs w:val="20"/>
              </w:rPr>
              <w:t>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r>
      <w:tr w:rsidR="00182179" w:rsidRPr="00D47C32" w14:paraId="7497DAD4"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7F4CCB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55F29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EC9FD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46122488"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11042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27CE8BCE"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39D623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670F1CF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49D6A6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4AC4A26C"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p>
        </w:tc>
      </w:tr>
      <w:tr w:rsidR="00182179" w:rsidRPr="00D47C32" w14:paraId="1F03A567"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0B2EF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A65D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686A0C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4774D72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686F0DF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0777C747"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694" w:type="dxa"/>
            <w:gridSpan w:val="2"/>
            <w:tcBorders>
              <w:top w:val="single" w:sz="4" w:space="0" w:color="auto"/>
              <w:left w:val="single" w:sz="4" w:space="0" w:color="auto"/>
              <w:bottom w:val="single" w:sz="4" w:space="0" w:color="auto"/>
              <w:right w:val="single" w:sz="4" w:space="0" w:color="auto"/>
            </w:tcBorders>
          </w:tcPr>
          <w:p w14:paraId="19249C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2C9A6C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3B3EE04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296" w:type="dxa"/>
            <w:gridSpan w:val="2"/>
            <w:tcBorders>
              <w:top w:val="single" w:sz="4" w:space="0" w:color="auto"/>
              <w:left w:val="single" w:sz="4" w:space="0" w:color="auto"/>
              <w:bottom w:val="single" w:sz="4" w:space="0" w:color="auto"/>
              <w:right w:val="single" w:sz="4" w:space="0" w:color="auto"/>
            </w:tcBorders>
          </w:tcPr>
          <w:p w14:paraId="762DCF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568773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256140E7"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182179" w:rsidRPr="00D47C32" w14:paraId="229E44AE"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9ED1E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864" w:type="dxa"/>
            <w:tcBorders>
              <w:top w:val="single" w:sz="4" w:space="0" w:color="auto"/>
              <w:left w:val="single" w:sz="4" w:space="0" w:color="auto"/>
              <w:bottom w:val="single" w:sz="4" w:space="0" w:color="auto"/>
              <w:right w:val="single" w:sz="4" w:space="0" w:color="auto"/>
            </w:tcBorders>
          </w:tcPr>
          <w:p w14:paraId="48C4B6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DACA0B6" w14:textId="77777777" w:rsidR="00182179" w:rsidRPr="00586FF6"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C </w:t>
            </w:r>
            <w:r w:rsidRPr="00D47C32">
              <w:rPr>
                <w:rFonts w:ascii="Sylfaen" w:eastAsia="Sylfaen" w:hAnsi="Sylfaen"/>
                <w:color w:val="000000"/>
                <w:sz w:val="20"/>
                <w:szCs w:val="20"/>
                <w:lang w:val="ka-GE"/>
              </w:rPr>
              <w:t xml:space="preserve">ჰეპატიტზე </w:t>
            </w:r>
            <w:r w:rsidRPr="00D47C32">
              <w:rPr>
                <w:rFonts w:ascii="Sylfaen" w:eastAsia="Sylfaen" w:hAnsi="Sylfaen"/>
                <w:color w:val="000000"/>
                <w:sz w:val="20"/>
                <w:szCs w:val="20"/>
              </w:rPr>
              <w:t>სკრინინგით გამოვლენილ</w:t>
            </w:r>
            <w:r>
              <w:rPr>
                <w:rFonts w:ascii="Sylfaen" w:eastAsia="Sylfaen" w:hAnsi="Sylfaen"/>
                <w:color w:val="000000"/>
                <w:sz w:val="20"/>
                <w:szCs w:val="20"/>
                <w:lang w:val="en-US"/>
              </w:rPr>
              <w:t xml:space="preserve">, </w:t>
            </w:r>
            <w:r>
              <w:rPr>
                <w:rFonts w:ascii="Sylfaen" w:eastAsia="Sylfaen" w:hAnsi="Sylfaen"/>
                <w:color w:val="000000"/>
                <w:sz w:val="20"/>
                <w:szCs w:val="20"/>
                <w:lang w:val="ka-GE"/>
              </w:rPr>
              <w:t>პროგრამაში მომართულ</w:t>
            </w:r>
            <w:r w:rsidRPr="00D47C32">
              <w:rPr>
                <w:rFonts w:ascii="Sylfaen" w:eastAsia="Sylfaen" w:hAnsi="Sylfaen"/>
                <w:color w:val="000000"/>
                <w:sz w:val="20"/>
                <w:szCs w:val="20"/>
              </w:rPr>
              <w:t xml:space="preserve"> პაციენტთა 100%</w:t>
            </w:r>
            <w:r>
              <w:rPr>
                <w:rFonts w:ascii="Sylfaen" w:eastAsia="Sylfaen" w:hAnsi="Sylfaen"/>
                <w:color w:val="000000"/>
                <w:sz w:val="20"/>
                <w:szCs w:val="20"/>
                <w:lang w:val="ka-GE"/>
              </w:rPr>
              <w:t>-ის</w:t>
            </w:r>
            <w:r w:rsidRPr="00D47C32">
              <w:rPr>
                <w:rFonts w:ascii="Sylfaen" w:eastAsia="Sylfaen" w:hAnsi="Sylfaen"/>
                <w:color w:val="000000"/>
                <w:sz w:val="20"/>
                <w:szCs w:val="20"/>
              </w:rPr>
              <w:t xml:space="preserve"> უზრუნველყოფ</w:t>
            </w:r>
            <w:r>
              <w:rPr>
                <w:rFonts w:ascii="Sylfaen" w:eastAsia="Sylfaen" w:hAnsi="Sylfaen"/>
                <w:color w:val="000000"/>
                <w:sz w:val="20"/>
                <w:szCs w:val="20"/>
                <w:lang w:val="ka-GE"/>
              </w:rPr>
              <w:t>ა</w:t>
            </w:r>
            <w:r w:rsidRPr="00D47C32">
              <w:rPr>
                <w:rFonts w:ascii="Sylfaen" w:eastAsia="Sylfaen" w:hAnsi="Sylfaen"/>
                <w:color w:val="000000"/>
                <w:sz w:val="20"/>
                <w:szCs w:val="20"/>
              </w:rPr>
              <w:t xml:space="preserve"> დიაგნოსტიკური კვლევებით</w:t>
            </w:r>
            <w:r>
              <w:rPr>
                <w:rFonts w:ascii="Sylfaen" w:eastAsia="Sylfaen" w:hAnsi="Sylfaen"/>
                <w:color w:val="000000"/>
                <w:sz w:val="20"/>
                <w:szCs w:val="20"/>
                <w:lang w:val="ka-GE"/>
              </w:rPr>
              <w:t>ა და მკურნალობით;</w:t>
            </w:r>
          </w:p>
        </w:tc>
      </w:tr>
      <w:tr w:rsidR="00182179" w:rsidRPr="00D47C32" w14:paraId="3A4FE5DD"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CBD83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D6BB4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7F2A029"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1F7190B"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1F886DCD"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FE90ACB"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60D93DAE"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26321A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219C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0370BCD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70A60C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694" w:type="dxa"/>
            <w:gridSpan w:val="2"/>
            <w:tcBorders>
              <w:top w:val="single" w:sz="4" w:space="0" w:color="auto"/>
              <w:left w:val="single" w:sz="4" w:space="0" w:color="auto"/>
              <w:bottom w:val="single" w:sz="4" w:space="0" w:color="auto"/>
              <w:right w:val="single" w:sz="4" w:space="0" w:color="auto"/>
            </w:tcBorders>
          </w:tcPr>
          <w:p w14:paraId="042E5FE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296" w:type="dxa"/>
            <w:gridSpan w:val="2"/>
            <w:tcBorders>
              <w:top w:val="single" w:sz="4" w:space="0" w:color="auto"/>
              <w:left w:val="single" w:sz="4" w:space="0" w:color="auto"/>
              <w:bottom w:val="single" w:sz="4" w:space="0" w:color="auto"/>
              <w:right w:val="single" w:sz="4" w:space="0" w:color="auto"/>
            </w:tcBorders>
          </w:tcPr>
          <w:p w14:paraId="0221AC3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32C4A8A9"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9202B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23C73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5436E2A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A2A917"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733DB19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20D1FC3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r>
      <w:tr w:rsidR="00B563A7" w:rsidRPr="00D47C32" w14:paraId="29B34BD2" w14:textId="77777777" w:rsidTr="00FC1A0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3DD91675" w14:textId="2414BD6A" w:rsidR="00B563A7" w:rsidRPr="00D47C32"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Pr>
                <w:rFonts w:ascii="Sylfaen" w:eastAsia="Sylfaen" w:hAnsi="Sylfaen"/>
                <w:b/>
                <w:sz w:val="20"/>
                <w:szCs w:val="20"/>
                <w:lang w:val="en-US" w:eastAsia="x-none"/>
              </w:rPr>
              <w:t>5</w:t>
            </w:r>
          </w:p>
        </w:tc>
        <w:tc>
          <w:tcPr>
            <w:tcW w:w="2864" w:type="dxa"/>
            <w:tcBorders>
              <w:top w:val="single" w:sz="4" w:space="0" w:color="auto"/>
              <w:left w:val="single" w:sz="4" w:space="0" w:color="auto"/>
              <w:bottom w:val="single" w:sz="4" w:space="0" w:color="auto"/>
              <w:right w:val="single" w:sz="4" w:space="0" w:color="auto"/>
            </w:tcBorders>
          </w:tcPr>
          <w:p w14:paraId="4C3F6DAE" w14:textId="4AB35E14" w:rsidR="00B563A7" w:rsidRPr="00D47C32"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31" w:type="dxa"/>
            <w:gridSpan w:val="6"/>
            <w:tcBorders>
              <w:top w:val="single" w:sz="4" w:space="0" w:color="auto"/>
              <w:left w:val="single" w:sz="4" w:space="0" w:color="auto"/>
              <w:bottom w:val="single" w:sz="4" w:space="0" w:color="auto"/>
              <w:right w:val="single" w:sz="4" w:space="0" w:color="auto"/>
            </w:tcBorders>
          </w:tcPr>
          <w:p w14:paraId="72AB1E38" w14:textId="17438005" w:rsidR="00B563A7" w:rsidRPr="00D47C32" w:rsidRDefault="00B563A7" w:rsidP="00B563A7">
            <w:pPr>
              <w:widowControl w:val="0"/>
              <w:autoSpaceDE w:val="0"/>
              <w:autoSpaceDN w:val="0"/>
              <w:adjustRightInd w:val="0"/>
              <w:spacing w:line="240" w:lineRule="auto"/>
              <w:jc w:val="center"/>
              <w:rPr>
                <w:rFonts w:ascii="Sylfaen" w:hAnsi="Sylfaen" w:cs="Sylfaen"/>
                <w:sz w:val="20"/>
                <w:szCs w:val="20"/>
                <w:lang w:val="ka-GE"/>
              </w:rPr>
            </w:pPr>
            <w:r w:rsidRPr="00217E48">
              <w:rPr>
                <w:rFonts w:ascii="Sylfaen" w:hAnsi="Sylfaen" w:cs="Sylfaen"/>
                <w:sz w:val="20"/>
                <w:szCs w:val="20"/>
                <w:lang w:val="ka-GE"/>
              </w:rPr>
              <w:t>აივ-ით ინფიცირების ახალი შემთხვევების რაოდენობა 1000 მოსახლეზე</w:t>
            </w:r>
            <w:r>
              <w:rPr>
                <w:rFonts w:ascii="Sylfaen" w:hAnsi="Sylfaen" w:cs="Sylfaen"/>
                <w:sz w:val="20"/>
                <w:szCs w:val="20"/>
                <w:lang w:val="ka-GE"/>
              </w:rPr>
              <w:t xml:space="preserve"> 2018 – 0.18 </w:t>
            </w:r>
            <w:r>
              <w:rPr>
                <w:rFonts w:ascii="Sylfaen" w:hAnsi="Sylfaen" w:cs="Sylfaen"/>
                <w:sz w:val="20"/>
                <w:szCs w:val="20"/>
                <w:lang w:val="en-US"/>
              </w:rPr>
              <w:t>(</w:t>
            </w:r>
            <w:r>
              <w:rPr>
                <w:rFonts w:ascii="Sylfaen" w:hAnsi="Sylfaen" w:cs="Sylfaen"/>
                <w:sz w:val="20"/>
                <w:szCs w:val="20"/>
                <w:lang w:val="ka-GE"/>
              </w:rPr>
              <w:t>მდგრადი განვითარების მიზნების (</w:t>
            </w:r>
            <w:r>
              <w:rPr>
                <w:rFonts w:ascii="Sylfaen" w:hAnsi="Sylfaen" w:cs="Sylfaen"/>
                <w:sz w:val="20"/>
                <w:szCs w:val="20"/>
                <w:lang w:val="en-US"/>
              </w:rPr>
              <w:t>SDG</w:t>
            </w:r>
            <w:r>
              <w:rPr>
                <w:rFonts w:ascii="Sylfaen" w:hAnsi="Sylfaen" w:cs="Sylfaen"/>
                <w:sz w:val="20"/>
                <w:szCs w:val="20"/>
                <w:lang w:val="ka-GE"/>
              </w:rPr>
              <w:t xml:space="preserve">) 3.3.1 ამოცანა). </w:t>
            </w:r>
          </w:p>
        </w:tc>
      </w:tr>
      <w:tr w:rsidR="00B563A7" w:rsidRPr="00D47C32" w14:paraId="56F7613D"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75A117D4" w14:textId="77777777" w:rsidR="00B563A7"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en-US" w:eastAsia="x-none"/>
              </w:rPr>
            </w:pPr>
          </w:p>
        </w:tc>
        <w:tc>
          <w:tcPr>
            <w:tcW w:w="2864" w:type="dxa"/>
            <w:tcBorders>
              <w:top w:val="single" w:sz="4" w:space="0" w:color="auto"/>
              <w:left w:val="single" w:sz="4" w:space="0" w:color="auto"/>
              <w:bottom w:val="single" w:sz="4" w:space="0" w:color="auto"/>
              <w:right w:val="single" w:sz="4" w:space="0" w:color="auto"/>
            </w:tcBorders>
          </w:tcPr>
          <w:p w14:paraId="401C0611" w14:textId="6B5A3D9F" w:rsidR="00B563A7" w:rsidRPr="00D47C32"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0E21A34E" w14:textId="7FFADC24" w:rsidR="00B563A7" w:rsidRPr="00217E48"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0.171</w:t>
            </w:r>
          </w:p>
        </w:tc>
        <w:tc>
          <w:tcPr>
            <w:tcW w:w="2835" w:type="dxa"/>
            <w:tcBorders>
              <w:top w:val="single" w:sz="4" w:space="0" w:color="auto"/>
              <w:left w:val="single" w:sz="4" w:space="0" w:color="auto"/>
              <w:bottom w:val="single" w:sz="4" w:space="0" w:color="auto"/>
              <w:right w:val="single" w:sz="4" w:space="0" w:color="auto"/>
            </w:tcBorders>
          </w:tcPr>
          <w:p w14:paraId="3B8294BE" w14:textId="55DC5A1F" w:rsidR="00B563A7" w:rsidRPr="00D47C32"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0.166</w:t>
            </w:r>
          </w:p>
        </w:tc>
        <w:tc>
          <w:tcPr>
            <w:tcW w:w="2694" w:type="dxa"/>
            <w:gridSpan w:val="2"/>
            <w:tcBorders>
              <w:top w:val="single" w:sz="4" w:space="0" w:color="auto"/>
              <w:left w:val="single" w:sz="4" w:space="0" w:color="auto"/>
              <w:bottom w:val="single" w:sz="4" w:space="0" w:color="auto"/>
              <w:right w:val="single" w:sz="4" w:space="0" w:color="auto"/>
            </w:tcBorders>
          </w:tcPr>
          <w:p w14:paraId="1B9119B6" w14:textId="017A39A6" w:rsidR="00B563A7" w:rsidRPr="00D47C32"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0.162</w:t>
            </w:r>
          </w:p>
        </w:tc>
        <w:tc>
          <w:tcPr>
            <w:tcW w:w="2296" w:type="dxa"/>
            <w:gridSpan w:val="2"/>
            <w:tcBorders>
              <w:top w:val="single" w:sz="4" w:space="0" w:color="auto"/>
              <w:left w:val="single" w:sz="4" w:space="0" w:color="auto"/>
              <w:bottom w:val="single" w:sz="4" w:space="0" w:color="auto"/>
              <w:right w:val="single" w:sz="4" w:space="0" w:color="auto"/>
            </w:tcBorders>
          </w:tcPr>
          <w:p w14:paraId="2894290B" w14:textId="49023560" w:rsidR="00B563A7" w:rsidRPr="00D47C32"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0.157</w:t>
            </w:r>
          </w:p>
        </w:tc>
      </w:tr>
      <w:tr w:rsidR="00B563A7" w:rsidRPr="00D47C32" w14:paraId="6FD369CF"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55C50EFC" w14:textId="77777777" w:rsidR="00B563A7"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en-US" w:eastAsia="x-none"/>
              </w:rPr>
            </w:pPr>
          </w:p>
        </w:tc>
        <w:tc>
          <w:tcPr>
            <w:tcW w:w="2864" w:type="dxa"/>
            <w:tcBorders>
              <w:top w:val="single" w:sz="4" w:space="0" w:color="auto"/>
              <w:left w:val="single" w:sz="4" w:space="0" w:color="auto"/>
              <w:bottom w:val="single" w:sz="4" w:space="0" w:color="auto"/>
              <w:right w:val="single" w:sz="4" w:space="0" w:color="auto"/>
            </w:tcBorders>
          </w:tcPr>
          <w:p w14:paraId="03DCBE7B" w14:textId="1C8F13C7" w:rsidR="00B563A7" w:rsidRPr="00D47C32"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46841B7F" w14:textId="37F66A39" w:rsidR="00B563A7"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eastAsia="Sylfaen" w:hAnsi="Sylfaen"/>
                <w:sz w:val="20"/>
                <w:szCs w:val="20"/>
              </w:rPr>
              <w:t>3-5%</w:t>
            </w:r>
          </w:p>
        </w:tc>
        <w:tc>
          <w:tcPr>
            <w:tcW w:w="2835" w:type="dxa"/>
            <w:tcBorders>
              <w:top w:val="single" w:sz="4" w:space="0" w:color="auto"/>
              <w:left w:val="single" w:sz="4" w:space="0" w:color="auto"/>
              <w:bottom w:val="single" w:sz="4" w:space="0" w:color="auto"/>
              <w:right w:val="single" w:sz="4" w:space="0" w:color="auto"/>
            </w:tcBorders>
          </w:tcPr>
          <w:p w14:paraId="551FB46C" w14:textId="0355D7A4" w:rsidR="00B563A7"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eastAsia="Sylfaen" w:hAnsi="Sylfaen"/>
                <w:sz w:val="20"/>
                <w:szCs w:val="20"/>
              </w:rPr>
              <w:t>3-5%</w:t>
            </w:r>
          </w:p>
        </w:tc>
        <w:tc>
          <w:tcPr>
            <w:tcW w:w="2694" w:type="dxa"/>
            <w:gridSpan w:val="2"/>
            <w:tcBorders>
              <w:top w:val="single" w:sz="4" w:space="0" w:color="auto"/>
              <w:left w:val="single" w:sz="4" w:space="0" w:color="auto"/>
              <w:bottom w:val="single" w:sz="4" w:space="0" w:color="auto"/>
              <w:right w:val="single" w:sz="4" w:space="0" w:color="auto"/>
            </w:tcBorders>
          </w:tcPr>
          <w:p w14:paraId="3C59728B" w14:textId="0F3E5445" w:rsidR="00B563A7"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eastAsia="Sylfaen" w:hAnsi="Sylfaen"/>
                <w:sz w:val="20"/>
                <w:szCs w:val="20"/>
              </w:rPr>
              <w:t>3-5%</w:t>
            </w:r>
          </w:p>
        </w:tc>
        <w:tc>
          <w:tcPr>
            <w:tcW w:w="2296" w:type="dxa"/>
            <w:gridSpan w:val="2"/>
            <w:tcBorders>
              <w:top w:val="single" w:sz="4" w:space="0" w:color="auto"/>
              <w:left w:val="single" w:sz="4" w:space="0" w:color="auto"/>
              <w:bottom w:val="single" w:sz="4" w:space="0" w:color="auto"/>
              <w:right w:val="single" w:sz="4" w:space="0" w:color="auto"/>
            </w:tcBorders>
          </w:tcPr>
          <w:p w14:paraId="4E8C1A22" w14:textId="65339C8D" w:rsidR="00B563A7"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eastAsia="Sylfaen" w:hAnsi="Sylfaen"/>
                <w:sz w:val="20"/>
                <w:szCs w:val="20"/>
              </w:rPr>
              <w:t>3-5%</w:t>
            </w:r>
          </w:p>
        </w:tc>
      </w:tr>
      <w:tr w:rsidR="00B563A7" w:rsidRPr="00D47C32" w14:paraId="59ADFCE0"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722210CA" w14:textId="77777777" w:rsidR="00B563A7"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en-US" w:eastAsia="x-none"/>
              </w:rPr>
            </w:pPr>
          </w:p>
        </w:tc>
        <w:tc>
          <w:tcPr>
            <w:tcW w:w="2864" w:type="dxa"/>
            <w:tcBorders>
              <w:top w:val="single" w:sz="4" w:space="0" w:color="auto"/>
              <w:left w:val="single" w:sz="4" w:space="0" w:color="auto"/>
              <w:bottom w:val="single" w:sz="4" w:space="0" w:color="auto"/>
              <w:right w:val="single" w:sz="4" w:space="0" w:color="auto"/>
            </w:tcBorders>
          </w:tcPr>
          <w:p w14:paraId="1FEAF871" w14:textId="02CAF785" w:rsidR="00B563A7" w:rsidRPr="00D47C32"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1449BFA0" w14:textId="3F864A23" w:rsidR="00B563A7" w:rsidRDefault="00B563A7" w:rsidP="00B563A7">
            <w:pPr>
              <w:widowControl w:val="0"/>
              <w:autoSpaceDE w:val="0"/>
              <w:autoSpaceDN w:val="0"/>
              <w:adjustRightInd w:val="0"/>
              <w:spacing w:line="240" w:lineRule="auto"/>
              <w:jc w:val="center"/>
              <w:rPr>
                <w:rFonts w:ascii="Sylfaen" w:eastAsia="Sylfaen" w:hAnsi="Sylfaen"/>
                <w:sz w:val="20"/>
                <w:szCs w:val="20"/>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4915EB" w14:textId="1DD6E9A0" w:rsidR="00B563A7" w:rsidRDefault="00B563A7" w:rsidP="00B563A7">
            <w:pPr>
              <w:widowControl w:val="0"/>
              <w:autoSpaceDE w:val="0"/>
              <w:autoSpaceDN w:val="0"/>
              <w:adjustRightInd w:val="0"/>
              <w:spacing w:line="240" w:lineRule="auto"/>
              <w:jc w:val="center"/>
              <w:rPr>
                <w:rFonts w:ascii="Sylfaen" w:eastAsia="Sylfaen" w:hAnsi="Sylfaen"/>
                <w:sz w:val="20"/>
                <w:szCs w:val="20"/>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4ADACC6F" w14:textId="58CD5F7D" w:rsidR="00B563A7" w:rsidRDefault="00B563A7" w:rsidP="00B563A7">
            <w:pPr>
              <w:widowControl w:val="0"/>
              <w:autoSpaceDE w:val="0"/>
              <w:autoSpaceDN w:val="0"/>
              <w:adjustRightInd w:val="0"/>
              <w:spacing w:line="240" w:lineRule="auto"/>
              <w:jc w:val="center"/>
              <w:rPr>
                <w:rFonts w:ascii="Sylfaen" w:eastAsia="Sylfaen" w:hAnsi="Sylfaen"/>
                <w:sz w:val="20"/>
                <w:szCs w:val="20"/>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6E1A61A" w14:textId="59D5195F" w:rsidR="00B563A7" w:rsidRDefault="00B563A7" w:rsidP="00B563A7">
            <w:pPr>
              <w:widowControl w:val="0"/>
              <w:autoSpaceDE w:val="0"/>
              <w:autoSpaceDN w:val="0"/>
              <w:adjustRightInd w:val="0"/>
              <w:spacing w:line="240" w:lineRule="auto"/>
              <w:jc w:val="center"/>
              <w:rPr>
                <w:rFonts w:ascii="Sylfaen" w:eastAsia="Sylfaen" w:hAnsi="Sylfaen"/>
                <w:sz w:val="20"/>
                <w:szCs w:val="20"/>
              </w:rPr>
            </w:pPr>
            <w:r w:rsidRPr="00D47C32">
              <w:rPr>
                <w:rFonts w:ascii="Sylfaen" w:hAnsi="Sylfaen" w:cs="Sylfaen"/>
                <w:sz w:val="20"/>
                <w:szCs w:val="20"/>
                <w:lang w:val="ka-GE"/>
              </w:rPr>
              <w:t>პაციენტთა მომართვიანობის დაბალი მაჩვენებელი</w:t>
            </w:r>
          </w:p>
        </w:tc>
      </w:tr>
    </w:tbl>
    <w:p w14:paraId="3D873276" w14:textId="77777777" w:rsidR="00182179" w:rsidRPr="00D47C32" w:rsidRDefault="00182179" w:rsidP="00182179">
      <w:pPr>
        <w:spacing w:before="120" w:after="0" w:line="240" w:lineRule="auto"/>
        <w:jc w:val="both"/>
        <w:rPr>
          <w:rFonts w:ascii="Sylfaen" w:eastAsia="Sylfaen" w:hAnsi="Sylfaen"/>
          <w:b/>
          <w:sz w:val="24"/>
          <w:szCs w:val="24"/>
          <w:lang w:val="ka-GE"/>
        </w:rPr>
      </w:pPr>
    </w:p>
    <w:p w14:paraId="48B46634" w14:textId="77777777" w:rsidR="00C37AF5" w:rsidRDefault="00C37AF5" w:rsidP="00182179">
      <w:pPr>
        <w:spacing w:before="120" w:after="0" w:line="240" w:lineRule="auto"/>
        <w:jc w:val="both"/>
        <w:rPr>
          <w:rFonts w:ascii="Sylfaen" w:eastAsia="Sylfaen" w:hAnsi="Sylfaen"/>
          <w:b/>
          <w:sz w:val="24"/>
          <w:szCs w:val="24"/>
          <w:lang w:val="ka-GE"/>
        </w:rPr>
      </w:pPr>
    </w:p>
    <w:p w14:paraId="6AE15707" w14:textId="61670840"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დაავადებათა ადრეული გამოვლენა და სკრინინგი (</w:t>
      </w:r>
      <w:r>
        <w:rPr>
          <w:rFonts w:ascii="Sylfaen" w:eastAsia="Sylfaen" w:hAnsi="Sylfaen"/>
          <w:sz w:val="24"/>
          <w:szCs w:val="24"/>
          <w:lang w:val="ka-GE"/>
        </w:rPr>
        <w:t>27</w:t>
      </w:r>
      <w:r w:rsidRPr="00D47C32">
        <w:rPr>
          <w:rFonts w:ascii="Sylfaen" w:eastAsia="Sylfaen" w:hAnsi="Sylfaen"/>
          <w:sz w:val="24"/>
          <w:szCs w:val="24"/>
        </w:rPr>
        <w:t xml:space="preserve"> 03 02 01)</w:t>
      </w:r>
    </w:p>
    <w:p w14:paraId="61D48E4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3262C81B" w14:textId="77777777" w:rsidR="00182179" w:rsidRPr="00D47C32" w:rsidRDefault="00182179" w:rsidP="00182179">
      <w:pPr>
        <w:pStyle w:val="ListParagraph"/>
        <w:numPr>
          <w:ilvl w:val="0"/>
          <w:numId w:val="3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2A381E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5BA9F48"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დაავადებათა ადრეული გამოვლენის </w:t>
      </w:r>
      <w:r w:rsidRPr="00D47C32">
        <w:rPr>
          <w:rFonts w:ascii="Sylfaen" w:eastAsia="Sylfaen" w:hAnsi="Sylfaen"/>
          <w:sz w:val="24"/>
          <w:szCs w:val="24"/>
          <w:lang w:val="ka-GE"/>
        </w:rPr>
        <w:t xml:space="preserve">გაუმჯობესება </w:t>
      </w:r>
      <w:r w:rsidRPr="00D47C32">
        <w:rPr>
          <w:rFonts w:ascii="Sylfaen" w:eastAsia="Sylfaen" w:hAnsi="Sylfaen"/>
          <w:sz w:val="24"/>
          <w:szCs w:val="24"/>
        </w:rPr>
        <w:t>და ამის საშუალებით შორსწასული ფორმების გავრცელების შეზღუდვ</w:t>
      </w:r>
      <w:r w:rsidRPr="00D47C32">
        <w:rPr>
          <w:rFonts w:ascii="Sylfaen" w:eastAsia="Sylfaen" w:hAnsi="Sylfaen"/>
          <w:sz w:val="24"/>
          <w:szCs w:val="24"/>
          <w:lang w:val="ka-GE"/>
        </w:rPr>
        <w:t>ა;</w:t>
      </w:r>
    </w:p>
    <w:p w14:paraId="037D6161" w14:textId="0C38EB2D"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ძუძუს, საშვილოსნოს ყელის, კოლორექტული </w:t>
      </w:r>
      <w:r w:rsidR="001E7D33">
        <w:rPr>
          <w:rFonts w:ascii="Sylfaen" w:eastAsia="Sylfaen" w:hAnsi="Sylfaen"/>
          <w:sz w:val="24"/>
          <w:szCs w:val="24"/>
          <w:lang w:val="ka-GE"/>
        </w:rPr>
        <w:t xml:space="preserve">კიბოს სკრინინგი </w:t>
      </w:r>
      <w:r w:rsidRPr="00D47C32">
        <w:rPr>
          <w:rFonts w:ascii="Sylfaen" w:eastAsia="Sylfaen" w:hAnsi="Sylfaen"/>
          <w:sz w:val="24"/>
          <w:szCs w:val="24"/>
        </w:rPr>
        <w:t xml:space="preserve">და პროსტატის კიბოს </w:t>
      </w:r>
      <w:r w:rsidR="001E7D33">
        <w:rPr>
          <w:rFonts w:ascii="Sylfaen" w:eastAsia="Sylfaen" w:hAnsi="Sylfaen"/>
          <w:sz w:val="24"/>
          <w:szCs w:val="24"/>
          <w:lang w:val="ka-GE"/>
        </w:rPr>
        <w:t>მართვა</w:t>
      </w:r>
      <w:r w:rsidR="001E7D33" w:rsidRPr="00D47C32">
        <w:rPr>
          <w:rFonts w:ascii="Sylfaen" w:eastAsia="Sylfaen" w:hAnsi="Sylfaen"/>
          <w:sz w:val="24"/>
          <w:szCs w:val="24"/>
          <w:lang w:val="ka-GE"/>
        </w:rPr>
        <w:t xml:space="preserve"> </w:t>
      </w:r>
      <w:r w:rsidRPr="00D47C32">
        <w:rPr>
          <w:rFonts w:ascii="Sylfaen" w:eastAsia="Sylfaen" w:hAnsi="Sylfaen"/>
          <w:sz w:val="24"/>
          <w:szCs w:val="24"/>
          <w:lang w:val="ka-GE"/>
        </w:rPr>
        <w:t>(ძუძუს კიბოს სკრინინგი</w:t>
      </w:r>
      <w:r>
        <w:rPr>
          <w:rFonts w:ascii="Sylfaen" w:eastAsia="Sylfaen" w:hAnsi="Sylfaen"/>
          <w:sz w:val="24"/>
          <w:szCs w:val="24"/>
          <w:lang w:val="ka-GE"/>
        </w:rPr>
        <w:t>-</w:t>
      </w:r>
      <w:r w:rsidRPr="00D47C32">
        <w:rPr>
          <w:rFonts w:ascii="Sylfaen" w:eastAsia="Sylfaen" w:hAnsi="Sylfaen"/>
          <w:sz w:val="24"/>
          <w:szCs w:val="24"/>
          <w:lang w:val="ka-GE"/>
        </w:rPr>
        <w:t xml:space="preserve">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r w:rsidRPr="00D47C32">
        <w:rPr>
          <w:rFonts w:ascii="Sylfaen" w:eastAsia="Sylfaen" w:hAnsi="Sylfaen"/>
          <w:sz w:val="24"/>
          <w:szCs w:val="24"/>
        </w:rPr>
        <w:t>;</w:t>
      </w:r>
    </w:p>
    <w:p w14:paraId="7C0D8001"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საშვილოსნოს ყელის ორგანიზებული სკრინინგი (გურჯაანის მუნიციპალიტეტის მასშტაბით);</w:t>
      </w:r>
    </w:p>
    <w:p w14:paraId="2CF4A84A"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40E8F786"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ეპილეფსიის დიაგნოსტიკა და ზედამხედველობა</w:t>
      </w:r>
      <w:r w:rsidRPr="00D47C32">
        <w:rPr>
          <w:rFonts w:ascii="Sylfaen" w:eastAsia="Sylfaen" w:hAnsi="Sylfaen"/>
          <w:sz w:val="24"/>
          <w:szCs w:val="24"/>
          <w:lang w:val="ka-GE"/>
        </w:rPr>
        <w:t>;</w:t>
      </w:r>
    </w:p>
    <w:p w14:paraId="446CA4F3" w14:textId="77777777" w:rsidR="00182179" w:rsidRPr="00586FF6" w:rsidRDefault="00182179" w:rsidP="00182179">
      <w:pPr>
        <w:pStyle w:val="ListParagraph"/>
        <w:numPr>
          <w:ilvl w:val="0"/>
          <w:numId w:val="6"/>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დღენაკლულთა რეტინოპათიის სკრინინგის პილოტი, დღენაკლულთა სიბრმავის პროფილაქტიკა</w:t>
      </w:r>
      <w:r>
        <w:rPr>
          <w:rFonts w:ascii="Sylfaen" w:eastAsia="Sylfaen" w:hAnsi="Sylfaen"/>
          <w:sz w:val="24"/>
          <w:szCs w:val="24"/>
          <w:lang w:val="ka-GE"/>
        </w:rPr>
        <w:t>;</w:t>
      </w:r>
    </w:p>
    <w:p w14:paraId="1700CCE1" w14:textId="223FC0F4" w:rsidR="00182179" w:rsidRPr="00746083" w:rsidRDefault="00182179" w:rsidP="00182179">
      <w:pPr>
        <w:pStyle w:val="ListParagraph"/>
        <w:numPr>
          <w:ilvl w:val="0"/>
          <w:numId w:val="6"/>
        </w:numPr>
        <w:tabs>
          <w:tab w:val="left" w:pos="450"/>
        </w:tabs>
        <w:spacing w:after="0" w:line="240" w:lineRule="auto"/>
        <w:ind w:left="720"/>
        <w:jc w:val="both"/>
        <w:rPr>
          <w:rFonts w:ascii="Sylfaen" w:eastAsia="Sylfaen" w:hAnsi="Sylfaen"/>
          <w:sz w:val="24"/>
          <w:szCs w:val="24"/>
        </w:rPr>
      </w:pPr>
      <w:r>
        <w:rPr>
          <w:rFonts w:ascii="Sylfaen" w:eastAsia="Sylfaen" w:hAnsi="Sylfaen"/>
          <w:sz w:val="24"/>
          <w:szCs w:val="24"/>
          <w:lang w:val="ka-GE"/>
        </w:rPr>
        <w:t>საზოგადოებრივი ჯანმრთელობის სფეროში საინფორმაციო ელექტრონული რეგისტრების დანერგვა-ადმინისტრირება</w:t>
      </w:r>
      <w:r w:rsidR="00746083">
        <w:rPr>
          <w:rFonts w:ascii="Sylfaen" w:eastAsia="Sylfaen" w:hAnsi="Sylfaen"/>
          <w:sz w:val="24"/>
          <w:szCs w:val="24"/>
          <w:lang w:val="ka-GE"/>
        </w:rPr>
        <w:t>;</w:t>
      </w:r>
    </w:p>
    <w:p w14:paraId="02DA2277" w14:textId="6B66A879" w:rsidR="00746083" w:rsidRPr="00746083" w:rsidRDefault="00746083" w:rsidP="00182179">
      <w:pPr>
        <w:pStyle w:val="ListParagraph"/>
        <w:numPr>
          <w:ilvl w:val="0"/>
          <w:numId w:val="6"/>
        </w:numPr>
        <w:tabs>
          <w:tab w:val="left" w:pos="450"/>
        </w:tabs>
        <w:spacing w:after="0" w:line="240" w:lineRule="auto"/>
        <w:ind w:left="720"/>
        <w:jc w:val="both"/>
        <w:rPr>
          <w:rFonts w:ascii="Sylfaen" w:eastAsia="Sylfaen" w:hAnsi="Sylfaen"/>
          <w:sz w:val="24"/>
          <w:szCs w:val="24"/>
        </w:rPr>
      </w:pPr>
      <w:r w:rsidRPr="00746083">
        <w:rPr>
          <w:rFonts w:ascii="Sylfaen" w:eastAsia="Sylfaen" w:hAnsi="Sylfaen" w:cs="Sylfaen"/>
          <w:color w:val="000000" w:themeColor="text1"/>
          <w:sz w:val="24"/>
          <w:szCs w:val="24"/>
          <w:lang w:val="ka-GE"/>
        </w:rPr>
        <w:t>ბავშვთა</w:t>
      </w:r>
      <w:r w:rsidRPr="00746083">
        <w:rPr>
          <w:rFonts w:ascii="Sylfaen" w:eastAsia="Sylfaen" w:hAnsi="Sylfaen"/>
          <w:color w:val="000000" w:themeColor="text1"/>
          <w:sz w:val="24"/>
          <w:szCs w:val="24"/>
          <w:lang w:val="ka-GE"/>
        </w:rPr>
        <w:t xml:space="preserve"> სისხლში ტყვიის ბიომონიტორინგის ღონისძიებების განხორციელება.</w:t>
      </w:r>
    </w:p>
    <w:p w14:paraId="14C09BF9"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rPr>
      </w:pPr>
    </w:p>
    <w:p w14:paraId="3C2C56D4" w14:textId="77777777" w:rsidR="00182179" w:rsidRPr="00D47C32" w:rsidRDefault="00182179" w:rsidP="00182179">
      <w:pPr>
        <w:pStyle w:val="ListParagraph"/>
        <w:tabs>
          <w:tab w:val="left" w:pos="450"/>
        </w:tabs>
        <w:spacing w:after="0" w:line="240" w:lineRule="auto"/>
        <w:ind w:left="0"/>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0C0BE5C6" w14:textId="77777777" w:rsidR="00182179" w:rsidRPr="00D47C32" w:rsidRDefault="00182179" w:rsidP="00182179">
      <w:pPr>
        <w:pStyle w:val="ListParagraph"/>
        <w:spacing w:before="120" w:after="0" w:line="240" w:lineRule="auto"/>
        <w:jc w:val="both"/>
        <w:rPr>
          <w:rFonts w:ascii="Sylfaen" w:eastAsia="Sylfaen" w:hAnsi="Sylfaen"/>
          <w:sz w:val="24"/>
          <w:szCs w:val="24"/>
          <w:lang w:val="ka-GE"/>
        </w:rPr>
      </w:pPr>
    </w:p>
    <w:p w14:paraId="3F7A9FD7" w14:textId="77777777" w:rsidR="00182179" w:rsidRPr="00D47C32"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სხვადასხვა ლოკალიზაციის კიბოს ადრეულ სტადიაზე გამოვლენის  მაჩვენებლების გაუმჯობესება;</w:t>
      </w:r>
    </w:p>
    <w:p w14:paraId="5E52DCCF" w14:textId="77777777" w:rsidR="00182179" w:rsidRPr="00D47C32"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2BEDEC02" w14:textId="77777777" w:rsidR="00182179" w:rsidRPr="00D47C32"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6183D766" w14:textId="77777777" w:rsidR="00182179" w:rsidRPr="00D47C32"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ეპილეფსიის დიაგნოსტიკის და სერვისზე ხელმისაწვდომობის გაუმჯობესება;</w:t>
      </w:r>
    </w:p>
    <w:p w14:paraId="19EB599F" w14:textId="77777777" w:rsidR="00182179"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დღენაკლულთა რეტინოპათიის ადრეული გამოვლენა და მკურნალობის სქემებში დროული ჩართვა</w:t>
      </w:r>
      <w:r>
        <w:rPr>
          <w:rFonts w:ascii="Sylfaen" w:eastAsia="Sylfaen" w:hAnsi="Sylfaen"/>
          <w:sz w:val="24"/>
          <w:szCs w:val="24"/>
          <w:lang w:val="ka-GE"/>
        </w:rPr>
        <w:t>;</w:t>
      </w:r>
    </w:p>
    <w:p w14:paraId="329FD979" w14:textId="77777777" w:rsidR="00516224"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Pr>
          <w:rFonts w:ascii="Sylfaen" w:eastAsia="Sylfaen" w:hAnsi="Sylfaen"/>
          <w:sz w:val="24"/>
          <w:szCs w:val="24"/>
          <w:lang w:val="ka-GE"/>
        </w:rPr>
        <w:t>სახელმწიფო პროგრამების გაუმჯობესებული ადმინისტრირება</w:t>
      </w:r>
      <w:r w:rsidR="00516224">
        <w:rPr>
          <w:rFonts w:ascii="Sylfaen" w:eastAsia="Sylfaen" w:hAnsi="Sylfaen"/>
          <w:sz w:val="24"/>
          <w:szCs w:val="24"/>
          <w:lang w:val="ka-GE"/>
        </w:rPr>
        <w:t>;</w:t>
      </w:r>
    </w:p>
    <w:p w14:paraId="0CA2DDBF" w14:textId="77777777" w:rsidR="00516224" w:rsidRPr="00516224" w:rsidRDefault="00516224" w:rsidP="00516224">
      <w:pPr>
        <w:pStyle w:val="ListParagraph"/>
        <w:numPr>
          <w:ilvl w:val="0"/>
          <w:numId w:val="7"/>
        </w:numPr>
        <w:spacing w:before="120" w:after="0" w:line="240" w:lineRule="auto"/>
        <w:ind w:left="720"/>
        <w:jc w:val="both"/>
        <w:rPr>
          <w:rFonts w:ascii="Sylfaen" w:eastAsia="Sylfaen" w:hAnsi="Sylfaen"/>
          <w:color w:val="000000" w:themeColor="text1"/>
          <w:sz w:val="24"/>
          <w:szCs w:val="24"/>
          <w:lang w:val="ka-GE"/>
        </w:rPr>
      </w:pPr>
      <w:r w:rsidRPr="00516224">
        <w:rPr>
          <w:rFonts w:ascii="Sylfaen" w:eastAsia="Sylfaen" w:hAnsi="Sylfaen"/>
          <w:color w:val="000000" w:themeColor="text1"/>
          <w:sz w:val="24"/>
          <w:szCs w:val="24"/>
          <w:lang w:val="ka-GE"/>
        </w:rPr>
        <w:t>2018 წლის მრავალინდიკატორული პოპულაციური  კვლევა MICS-ის ფარგლებში გამოვლენილი ბავშვების მეთვალყურეობა და ტყვიის ბიომონიტორინგის შედეგების გათვალისწინებით პრევენციული ღონისძიებების დაგეგმვა.</w:t>
      </w:r>
    </w:p>
    <w:p w14:paraId="74D9DC03" w14:textId="745316D5" w:rsidR="00182179" w:rsidRPr="00D47C32" w:rsidRDefault="00182179" w:rsidP="00516224">
      <w:pPr>
        <w:pStyle w:val="ListParagraph"/>
        <w:spacing w:before="120"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   </w:t>
      </w:r>
    </w:p>
    <w:p w14:paraId="64DA4238" w14:textId="77777777" w:rsidR="00182179" w:rsidRPr="00D47C32" w:rsidRDefault="00182179" w:rsidP="00182179">
      <w:pPr>
        <w:pStyle w:val="ListParagraph"/>
        <w:spacing w:before="120" w:after="0" w:line="240" w:lineRule="auto"/>
        <w:jc w:val="both"/>
        <w:rPr>
          <w:rFonts w:ascii="Sylfaen" w:eastAsia="Sylfaen" w:hAnsi="Sylfaen"/>
          <w:sz w:val="24"/>
          <w:szCs w:val="24"/>
          <w:lang w:val="ka-GE"/>
        </w:rPr>
      </w:pPr>
      <w:r w:rsidRPr="00D47C32">
        <w:rPr>
          <w:rFonts w:ascii="Sylfaen" w:eastAsia="Sylfaen" w:hAnsi="Sylfaen" w:cs="Sylfaen"/>
          <w:sz w:val="24"/>
          <w:szCs w:val="24"/>
        </w:rPr>
        <w:t xml:space="preserve">                                             </w:t>
      </w:r>
    </w:p>
    <w:p w14:paraId="242B442C"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AE3200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6"/>
        <w:gridCol w:w="2722"/>
        <w:gridCol w:w="2694"/>
        <w:gridCol w:w="70"/>
        <w:gridCol w:w="2765"/>
        <w:gridCol w:w="2764"/>
        <w:gridCol w:w="71"/>
        <w:gridCol w:w="2694"/>
        <w:gridCol w:w="13"/>
      </w:tblGrid>
      <w:tr w:rsidR="00182179" w:rsidRPr="00D47C32" w14:paraId="180A4182" w14:textId="77777777" w:rsidTr="001E7D33">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66518B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tcBorders>
              <w:top w:val="single" w:sz="4" w:space="0" w:color="auto"/>
              <w:left w:val="single" w:sz="4" w:space="0" w:color="auto"/>
              <w:bottom w:val="single" w:sz="4" w:space="0" w:color="auto"/>
              <w:right w:val="single" w:sz="4" w:space="0" w:color="auto"/>
            </w:tcBorders>
          </w:tcPr>
          <w:p w14:paraId="61592C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694" w:type="dxa"/>
            <w:tcBorders>
              <w:top w:val="single" w:sz="4" w:space="0" w:color="auto"/>
              <w:left w:val="single" w:sz="4" w:space="0" w:color="auto"/>
              <w:bottom w:val="single" w:sz="4" w:space="0" w:color="auto"/>
              <w:right w:val="single" w:sz="4" w:space="0" w:color="auto"/>
            </w:tcBorders>
          </w:tcPr>
          <w:p w14:paraId="351EB1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757D4D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6314CD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694" w:type="dxa"/>
            <w:tcBorders>
              <w:top w:val="single" w:sz="4" w:space="0" w:color="auto"/>
              <w:left w:val="single" w:sz="4" w:space="0" w:color="auto"/>
              <w:bottom w:val="single" w:sz="4" w:space="0" w:color="auto"/>
              <w:right w:val="single" w:sz="4" w:space="0" w:color="auto"/>
            </w:tcBorders>
          </w:tcPr>
          <w:p w14:paraId="301E5E0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16400B54" w14:textId="77777777" w:rsidTr="001E7D33">
        <w:trPr>
          <w:trHeight w:val="229"/>
        </w:trPr>
        <w:tc>
          <w:tcPr>
            <w:tcW w:w="566" w:type="dxa"/>
            <w:tcBorders>
              <w:top w:val="single" w:sz="4" w:space="0" w:color="auto"/>
              <w:left w:val="single" w:sz="4" w:space="0" w:color="auto"/>
              <w:bottom w:val="single" w:sz="4" w:space="0" w:color="auto"/>
              <w:right w:val="single" w:sz="4" w:space="0" w:color="auto"/>
            </w:tcBorders>
          </w:tcPr>
          <w:p w14:paraId="5C7FE1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722" w:type="dxa"/>
            <w:tcBorders>
              <w:top w:val="single" w:sz="4" w:space="0" w:color="auto"/>
              <w:left w:val="single" w:sz="4" w:space="0" w:color="auto"/>
              <w:bottom w:val="single" w:sz="4" w:space="0" w:color="auto"/>
              <w:right w:val="single" w:sz="4" w:space="0" w:color="auto"/>
            </w:tcBorders>
          </w:tcPr>
          <w:p w14:paraId="30FDE4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172C29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კიბოს სკრინინგული კვლევების შესრულების</w:t>
            </w:r>
            <w:r>
              <w:rPr>
                <w:rFonts w:ascii="Sylfaen" w:eastAsia="Sylfaen" w:hAnsi="Sylfaen"/>
                <w:sz w:val="20"/>
                <w:szCs w:val="20"/>
                <w:lang w:val="ka-GE"/>
              </w:rPr>
              <w:t xml:space="preserve"> </w:t>
            </w:r>
            <w:r w:rsidRPr="00D47C32">
              <w:rPr>
                <w:rFonts w:ascii="Sylfaen" w:eastAsia="Sylfaen" w:hAnsi="Sylfaen"/>
                <w:sz w:val="20"/>
                <w:szCs w:val="20"/>
              </w:rPr>
              <w:t>მაჩვენებლები</w:t>
            </w:r>
            <w:r>
              <w:rPr>
                <w:rFonts w:ascii="Sylfaen" w:eastAsia="Sylfaen" w:hAnsi="Sylfaen"/>
                <w:sz w:val="20"/>
                <w:szCs w:val="20"/>
                <w:lang w:val="ka-GE"/>
              </w:rPr>
              <w:t xml:space="preserve">: </w:t>
            </w:r>
            <w:r w:rsidRPr="00D47C32">
              <w:rPr>
                <w:rFonts w:ascii="Sylfaen" w:eastAsia="Sylfaen" w:hAnsi="Sylfaen"/>
                <w:sz w:val="20"/>
                <w:szCs w:val="20"/>
              </w:rPr>
              <w:t xml:space="preserve">ძუძუს კიბოს სკრინინგი </w:t>
            </w:r>
            <w:r w:rsidRPr="006E5BFF">
              <w:rPr>
                <w:rFonts w:ascii="Sylfaen" w:eastAsia="Sylfaen" w:hAnsi="Sylfaen"/>
                <w:sz w:val="20"/>
                <w:szCs w:val="20"/>
                <w:lang w:val="ka-GE"/>
              </w:rPr>
              <w:t>21400</w:t>
            </w:r>
            <w:r w:rsidRPr="006E5BFF">
              <w:rPr>
                <w:rFonts w:ascii="Sylfaen" w:eastAsia="Sylfaen" w:hAnsi="Sylfaen"/>
                <w:sz w:val="20"/>
                <w:szCs w:val="20"/>
                <w:lang w:val="en-US"/>
              </w:rPr>
              <w:t>;</w:t>
            </w:r>
            <w:r w:rsidRPr="00D47C32">
              <w:rPr>
                <w:rFonts w:ascii="Sylfaen" w:eastAsia="Sylfaen" w:hAnsi="Sylfaen"/>
                <w:sz w:val="20"/>
                <w:szCs w:val="20"/>
                <w:lang w:val="en-US"/>
              </w:rPr>
              <w:t xml:space="preserve"> </w:t>
            </w:r>
          </w:p>
          <w:p w14:paraId="14385154" w14:textId="4765BDFF"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საშვილოსნოს ყელის კიბოს სკრინინგი - </w:t>
            </w:r>
            <w:r w:rsidRPr="006E5BFF">
              <w:rPr>
                <w:rFonts w:ascii="Sylfaen" w:eastAsia="Sylfaen" w:hAnsi="Sylfaen"/>
                <w:sz w:val="20"/>
                <w:szCs w:val="20"/>
                <w:lang w:val="ka-GE"/>
              </w:rPr>
              <w:t>23300</w:t>
            </w:r>
            <w:r w:rsidRPr="006E5BFF">
              <w:rPr>
                <w:rFonts w:ascii="Sylfaen" w:eastAsia="Sylfaen" w:hAnsi="Sylfaen"/>
                <w:sz w:val="20"/>
                <w:szCs w:val="20"/>
                <w:lang w:val="en-US"/>
              </w:rPr>
              <w:t>;</w:t>
            </w:r>
            <w:r w:rsidRPr="00D47C32">
              <w:rPr>
                <w:rFonts w:ascii="Sylfaen" w:eastAsia="Sylfaen" w:hAnsi="Sylfaen"/>
                <w:sz w:val="20"/>
                <w:szCs w:val="20"/>
                <w:lang w:val="en-US"/>
              </w:rPr>
              <w:t xml:space="preserve"> </w:t>
            </w:r>
            <w:r w:rsidRPr="00D47C32">
              <w:rPr>
                <w:rFonts w:ascii="Sylfaen" w:eastAsia="Sylfaen" w:hAnsi="Sylfaen"/>
                <w:sz w:val="20"/>
                <w:szCs w:val="20"/>
              </w:rPr>
              <w:t xml:space="preserve">პროსტატის კიბოს </w:t>
            </w:r>
            <w:r w:rsidR="001E7D33">
              <w:rPr>
                <w:rFonts w:ascii="Sylfaen" w:eastAsia="Sylfaen" w:hAnsi="Sylfaen"/>
                <w:sz w:val="20"/>
                <w:szCs w:val="20"/>
                <w:lang w:val="ka-GE"/>
              </w:rPr>
              <w:t>მართვა</w:t>
            </w:r>
            <w:r w:rsidR="001E7D33" w:rsidRPr="00D47C32">
              <w:rPr>
                <w:rFonts w:ascii="Sylfaen" w:eastAsia="Sylfaen" w:hAnsi="Sylfaen"/>
                <w:sz w:val="20"/>
                <w:szCs w:val="20"/>
              </w:rPr>
              <w:t xml:space="preserve"> </w:t>
            </w:r>
            <w:r w:rsidRPr="00D47C32">
              <w:rPr>
                <w:rFonts w:ascii="Sylfaen" w:eastAsia="Sylfaen" w:hAnsi="Sylfaen"/>
                <w:sz w:val="20"/>
                <w:szCs w:val="20"/>
              </w:rPr>
              <w:t xml:space="preserve">- </w:t>
            </w:r>
            <w:r>
              <w:rPr>
                <w:rFonts w:ascii="Sylfaen" w:eastAsia="Sylfaen" w:hAnsi="Sylfaen"/>
                <w:sz w:val="20"/>
                <w:szCs w:val="20"/>
                <w:lang w:val="ka-GE"/>
              </w:rPr>
              <w:t>7200</w:t>
            </w:r>
            <w:r w:rsidRPr="00D47C32">
              <w:rPr>
                <w:rFonts w:ascii="Sylfaen" w:eastAsia="Sylfaen" w:hAnsi="Sylfaen"/>
                <w:sz w:val="20"/>
                <w:szCs w:val="20"/>
                <w:lang w:val="en-US"/>
              </w:rPr>
              <w:t>;</w:t>
            </w:r>
          </w:p>
          <w:p w14:paraId="4F94B066" w14:textId="2926DD51" w:rsidR="00182179" w:rsidRPr="003E466F"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კოლორექტალური კიბოს სკრინინგი - </w:t>
            </w:r>
            <w:r>
              <w:rPr>
                <w:rFonts w:ascii="Sylfaen" w:eastAsia="Sylfaen" w:hAnsi="Sylfaen"/>
                <w:sz w:val="20"/>
                <w:szCs w:val="20"/>
                <w:lang w:val="ka-GE"/>
              </w:rPr>
              <w:t>4800;</w:t>
            </w:r>
            <w:r w:rsidR="00DE6F3A" w:rsidRPr="006E5BFF">
              <w:rPr>
                <w:rFonts w:ascii="Sylfaen" w:eastAsia="Sylfaen" w:hAnsi="Sylfaen"/>
                <w:sz w:val="20"/>
                <w:szCs w:val="20"/>
                <w:lang w:val="en-US"/>
              </w:rPr>
              <w:t xml:space="preserve"> (201</w:t>
            </w:r>
            <w:r w:rsidR="00DE6F3A">
              <w:rPr>
                <w:rFonts w:ascii="Sylfaen" w:eastAsia="Sylfaen" w:hAnsi="Sylfaen"/>
                <w:sz w:val="20"/>
                <w:szCs w:val="20"/>
                <w:lang w:val="ka-GE"/>
              </w:rPr>
              <w:t>8</w:t>
            </w:r>
            <w:r w:rsidR="00DE6F3A" w:rsidRPr="006E5BFF">
              <w:rPr>
                <w:rFonts w:ascii="Sylfaen" w:eastAsia="Sylfaen" w:hAnsi="Sylfaen"/>
                <w:sz w:val="20"/>
                <w:szCs w:val="20"/>
                <w:lang w:val="en-US"/>
              </w:rPr>
              <w:t xml:space="preserve"> წლის მაჩვენებლები)</w:t>
            </w:r>
          </w:p>
        </w:tc>
      </w:tr>
      <w:tr w:rsidR="00182179" w:rsidRPr="00D47C32" w14:paraId="42960BE2" w14:textId="77777777" w:rsidTr="001E7D33">
        <w:tblPrEx>
          <w:tblBorders>
            <w:insideH w:val="single" w:sz="4" w:space="0" w:color="000000"/>
          </w:tblBorders>
        </w:tblPrEx>
        <w:trPr>
          <w:gridAfter w:val="1"/>
          <w:wAfter w:w="13" w:type="dxa"/>
          <w:trHeight w:val="1133"/>
        </w:trPr>
        <w:tc>
          <w:tcPr>
            <w:tcW w:w="566" w:type="dxa"/>
            <w:tcBorders>
              <w:top w:val="single" w:sz="4" w:space="0" w:color="auto"/>
              <w:left w:val="single" w:sz="4" w:space="0" w:color="auto"/>
              <w:bottom w:val="single" w:sz="4" w:space="0" w:color="auto"/>
              <w:right w:val="single" w:sz="4" w:space="0" w:color="auto"/>
            </w:tcBorders>
          </w:tcPr>
          <w:p w14:paraId="31FF59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C29AC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5D3DD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3BE8E66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0DB39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253821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5572B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2C3E34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697EDA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tc>
      </w:tr>
      <w:tr w:rsidR="00182179" w:rsidRPr="00D47C32" w14:paraId="369C1386" w14:textId="77777777" w:rsidTr="001E7D33">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1152BC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E0A44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5AE61171" w14:textId="77777777" w:rsidR="00182179" w:rsidRPr="00D47C32" w:rsidRDefault="00182179" w:rsidP="0088480F">
            <w:pPr>
              <w:spacing w:line="240" w:lineRule="auto"/>
              <w:jc w:val="center"/>
              <w:rPr>
                <w:rFonts w:ascii="Sylfaen" w:hAnsi="Sylfaen"/>
                <w:sz w:val="20"/>
                <w:szCs w:val="20"/>
                <w:lang w:val="ka-GE"/>
              </w:rPr>
            </w:pPr>
            <w:r>
              <w:rPr>
                <w:rFonts w:ascii="Sylfaen" w:hAnsi="Sylfaen"/>
                <w:sz w:val="20"/>
                <w:szCs w:val="20"/>
                <w:lang w:val="ka-GE"/>
              </w:rPr>
              <w:t>1-2</w:t>
            </w:r>
            <w:r w:rsidRPr="00D47C32">
              <w:rPr>
                <w:rFonts w:ascii="Sylfaen" w:hAnsi="Sylfaen"/>
                <w:sz w:val="20"/>
                <w:szCs w:val="20"/>
              </w:rPr>
              <w:t>%</w:t>
            </w:r>
          </w:p>
        </w:tc>
        <w:tc>
          <w:tcPr>
            <w:tcW w:w="2835" w:type="dxa"/>
            <w:gridSpan w:val="2"/>
            <w:tcBorders>
              <w:top w:val="single" w:sz="4" w:space="0" w:color="auto"/>
              <w:left w:val="single" w:sz="4" w:space="0" w:color="auto"/>
              <w:bottom w:val="single" w:sz="4" w:space="0" w:color="auto"/>
              <w:right w:val="single" w:sz="4" w:space="0" w:color="auto"/>
            </w:tcBorders>
          </w:tcPr>
          <w:p w14:paraId="47380480"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4B1184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A0C9991"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506C40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63F6D6DE"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0F9DDF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546B8058" w14:textId="77777777" w:rsidTr="001E7D33">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1CA5BD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D5CAA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070FC8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w:t>
            </w:r>
            <w:r w:rsidRPr="00D47C32">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3901D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4AD0671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380FE2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r>
      <w:tr w:rsidR="00182179" w:rsidRPr="00D47C32" w14:paraId="6A83D07A" w14:textId="77777777" w:rsidTr="001E7D33">
        <w:trPr>
          <w:trHeight w:val="229"/>
        </w:trPr>
        <w:tc>
          <w:tcPr>
            <w:tcW w:w="566" w:type="dxa"/>
            <w:tcBorders>
              <w:top w:val="single" w:sz="4" w:space="0" w:color="auto"/>
              <w:left w:val="single" w:sz="4" w:space="0" w:color="auto"/>
              <w:bottom w:val="single" w:sz="4" w:space="0" w:color="auto"/>
              <w:right w:val="single" w:sz="4" w:space="0" w:color="auto"/>
            </w:tcBorders>
          </w:tcPr>
          <w:p w14:paraId="3B278E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722" w:type="dxa"/>
            <w:tcBorders>
              <w:top w:val="single" w:sz="4" w:space="0" w:color="auto"/>
              <w:left w:val="single" w:sz="4" w:space="0" w:color="auto"/>
              <w:bottom w:val="single" w:sz="4" w:space="0" w:color="auto"/>
              <w:right w:val="single" w:sz="4" w:space="0" w:color="auto"/>
            </w:tcBorders>
          </w:tcPr>
          <w:p w14:paraId="7785545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5102910F" w14:textId="48E5CFD2"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საშვილოსნოს ყელის ორგანიზებული სკრინინგი</w:t>
            </w:r>
            <w:r w:rsidRPr="006E5BFF">
              <w:rPr>
                <w:rFonts w:ascii="Sylfaen" w:eastAsia="Sylfaen" w:hAnsi="Sylfaen"/>
                <w:sz w:val="20"/>
                <w:szCs w:val="20"/>
                <w:lang w:val="ka-GE"/>
              </w:rPr>
              <w:t>-</w:t>
            </w:r>
            <w:r w:rsidRPr="006E5BFF">
              <w:rPr>
                <w:rFonts w:ascii="Sylfaen" w:eastAsia="Sylfaen" w:hAnsi="Sylfaen"/>
                <w:sz w:val="20"/>
                <w:szCs w:val="20"/>
              </w:rPr>
              <w:t>გურჯაანის</w:t>
            </w:r>
            <w:r w:rsidRPr="00D47C32">
              <w:rPr>
                <w:rFonts w:ascii="Sylfaen" w:eastAsia="Sylfaen" w:hAnsi="Sylfaen"/>
                <w:sz w:val="20"/>
                <w:szCs w:val="20"/>
              </w:rPr>
              <w:t xml:space="preserve"> მუნიციპალიტეტში გამოკვლეულ ბენეფიციართა რაოდენობა - </w:t>
            </w:r>
            <w:r w:rsidRPr="006E5BFF">
              <w:rPr>
                <w:rFonts w:ascii="Sylfaen" w:eastAsia="Sylfaen" w:hAnsi="Sylfaen"/>
                <w:sz w:val="20"/>
                <w:szCs w:val="20"/>
                <w:lang w:val="ka-GE"/>
              </w:rPr>
              <w:t>816;</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კოლპოსკოპიული გამოკვლევების რაოდენობა - </w:t>
            </w:r>
            <w:r w:rsidRPr="006E5BFF">
              <w:rPr>
                <w:rFonts w:ascii="Sylfaen" w:eastAsia="Sylfaen" w:hAnsi="Sylfaen"/>
                <w:sz w:val="20"/>
                <w:szCs w:val="20"/>
                <w:lang w:val="ka-GE"/>
              </w:rPr>
              <w:t>62</w:t>
            </w:r>
            <w:r w:rsidRPr="006E5BFF">
              <w:rPr>
                <w:rFonts w:ascii="Sylfaen" w:eastAsia="Sylfaen" w:hAnsi="Sylfaen"/>
                <w:sz w:val="20"/>
                <w:szCs w:val="20"/>
              </w:rPr>
              <w:t>;</w:t>
            </w:r>
            <w:r w:rsidR="00DE6F3A" w:rsidRPr="006E5BFF">
              <w:rPr>
                <w:rFonts w:ascii="Sylfaen" w:eastAsia="Sylfaen" w:hAnsi="Sylfaen"/>
                <w:sz w:val="20"/>
                <w:szCs w:val="20"/>
                <w:lang w:val="en-US"/>
              </w:rPr>
              <w:t xml:space="preserve"> (201</w:t>
            </w:r>
            <w:r w:rsidR="00DE6F3A">
              <w:rPr>
                <w:rFonts w:ascii="Sylfaen" w:eastAsia="Sylfaen" w:hAnsi="Sylfaen"/>
                <w:sz w:val="20"/>
                <w:szCs w:val="20"/>
                <w:lang w:val="ka-GE"/>
              </w:rPr>
              <w:t>8</w:t>
            </w:r>
            <w:r w:rsidR="00DE6F3A" w:rsidRPr="006E5BFF">
              <w:rPr>
                <w:rFonts w:ascii="Sylfaen" w:eastAsia="Sylfaen" w:hAnsi="Sylfaen"/>
                <w:sz w:val="20"/>
                <w:szCs w:val="20"/>
                <w:lang w:val="en-US"/>
              </w:rPr>
              <w:t xml:space="preserve"> წლის მაჩვენებლები)</w:t>
            </w:r>
          </w:p>
        </w:tc>
      </w:tr>
      <w:tr w:rsidR="00182179" w:rsidRPr="00D47C32" w14:paraId="2049E4C3" w14:textId="77777777" w:rsidTr="001E7D33">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5DE1C4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94E201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053286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xml:space="preserve">- </w:t>
            </w:r>
            <w:r w:rsidRPr="00D47C32">
              <w:rPr>
                <w:rFonts w:ascii="Sylfaen" w:eastAsia="Sylfaen" w:hAnsi="Sylfaen"/>
                <w:sz w:val="20"/>
                <w:szCs w:val="20"/>
                <w:lang w:val="ka-GE"/>
              </w:rPr>
              <w:t>15</w:t>
            </w:r>
            <w:r w:rsidRPr="00D47C32">
              <w:rPr>
                <w:rFonts w:ascii="Sylfaen" w:eastAsia="Sylfaen" w:hAnsi="Sylfaen"/>
                <w:sz w:val="20"/>
                <w:szCs w:val="20"/>
              </w:rPr>
              <w:t>%</w:t>
            </w:r>
            <w:r w:rsidRPr="00D47C32">
              <w:rPr>
                <w:rFonts w:ascii="Sylfaen" w:eastAsia="Sylfaen" w:hAnsi="Sylfaen"/>
                <w:sz w:val="20"/>
                <w:szCs w:val="20"/>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7E6361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xml:space="preserve">- </w:t>
            </w:r>
            <w:r w:rsidRPr="00D47C32">
              <w:rPr>
                <w:rFonts w:ascii="Sylfaen" w:eastAsia="Sylfaen" w:hAnsi="Sylfaen"/>
                <w:sz w:val="20"/>
                <w:szCs w:val="20"/>
                <w:lang w:val="ka-GE"/>
              </w:rPr>
              <w:t>25</w:t>
            </w:r>
            <w:r w:rsidRPr="00D47C32">
              <w:rPr>
                <w:rFonts w:ascii="Sylfaen" w:eastAsia="Sylfaen" w:hAnsi="Sylfaen"/>
                <w:sz w:val="20"/>
                <w:szCs w:val="20"/>
              </w:rPr>
              <w:t>%</w:t>
            </w:r>
            <w:r w:rsidRPr="00D47C32">
              <w:rPr>
                <w:rFonts w:ascii="Sylfaen" w:eastAsia="Sylfaen" w:hAnsi="Sylfaen"/>
                <w:sz w:val="20"/>
                <w:szCs w:val="20"/>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45986AC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- 30%</w:t>
            </w:r>
            <w:r w:rsidRPr="00D47C32">
              <w:rPr>
                <w:rFonts w:ascii="Sylfaen" w:eastAsia="Sylfaen" w:hAnsi="Sylfaen"/>
                <w:sz w:val="20"/>
                <w:szCs w:val="20"/>
                <w:lang w:val="ka-GE"/>
              </w:rPr>
              <w:t>;</w:t>
            </w:r>
          </w:p>
        </w:tc>
        <w:tc>
          <w:tcPr>
            <w:tcW w:w="2694" w:type="dxa"/>
            <w:tcBorders>
              <w:top w:val="single" w:sz="4" w:space="0" w:color="auto"/>
              <w:left w:val="single" w:sz="4" w:space="0" w:color="auto"/>
              <w:bottom w:val="single" w:sz="4" w:space="0" w:color="auto"/>
              <w:right w:val="single" w:sz="4" w:space="0" w:color="auto"/>
            </w:tcBorders>
          </w:tcPr>
          <w:p w14:paraId="03459A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- 30%</w:t>
            </w:r>
            <w:r w:rsidRPr="00D47C32">
              <w:rPr>
                <w:rFonts w:ascii="Sylfaen" w:eastAsia="Sylfaen" w:hAnsi="Sylfaen"/>
                <w:sz w:val="20"/>
                <w:szCs w:val="20"/>
                <w:lang w:val="ka-GE"/>
              </w:rPr>
              <w:t>;</w:t>
            </w:r>
          </w:p>
        </w:tc>
      </w:tr>
      <w:tr w:rsidR="00182179" w:rsidRPr="00D47C32" w14:paraId="40DB3F89" w14:textId="77777777" w:rsidTr="001E7D33">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4DD9D1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83D6E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27D34D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0400F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649D37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E65D3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3617F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6E5F0B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4F3F0CC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4%</w:t>
            </w:r>
          </w:p>
        </w:tc>
      </w:tr>
      <w:tr w:rsidR="00182179" w:rsidRPr="00D47C32" w14:paraId="23FB3196" w14:textId="77777777" w:rsidTr="001E7D33">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362138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3831B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7B5FE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ბ;</w:t>
            </w:r>
            <w:r w:rsidRPr="00D47C32">
              <w:rPr>
                <w:rFonts w:ascii="Sylfaen" w:eastAsia="Sylfaen" w:hAnsi="Sylfaen"/>
                <w:sz w:val="20"/>
                <w:szCs w:val="20"/>
              </w:rPr>
              <w:t xml:space="preserve"> არასაკმარისი მატერიალურ-ტექნიკური აღჭურვილობა; შესაბამისი უნარ-ჩვევების მქონე</w:t>
            </w:r>
          </w:p>
          <w:p w14:paraId="2C0302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A70A3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E42F57E"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09D0A29E"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r>
      <w:tr w:rsidR="00182179" w:rsidRPr="00D47C32" w14:paraId="2B3A0DC4" w14:textId="77777777" w:rsidTr="001E7D33">
        <w:trPr>
          <w:trHeight w:val="229"/>
        </w:trPr>
        <w:tc>
          <w:tcPr>
            <w:tcW w:w="566" w:type="dxa"/>
            <w:tcBorders>
              <w:top w:val="single" w:sz="4" w:space="0" w:color="auto"/>
              <w:left w:val="single" w:sz="4" w:space="0" w:color="auto"/>
              <w:bottom w:val="single" w:sz="4" w:space="0" w:color="auto"/>
              <w:right w:val="single" w:sz="4" w:space="0" w:color="auto"/>
            </w:tcBorders>
          </w:tcPr>
          <w:p w14:paraId="76AA05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722" w:type="dxa"/>
            <w:tcBorders>
              <w:top w:val="single" w:sz="4" w:space="0" w:color="auto"/>
              <w:left w:val="single" w:sz="4" w:space="0" w:color="auto"/>
              <w:bottom w:val="single" w:sz="4" w:space="0" w:color="auto"/>
              <w:right w:val="single" w:sz="4" w:space="0" w:color="auto"/>
            </w:tcBorders>
          </w:tcPr>
          <w:p w14:paraId="7391DC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3DBD88E8" w14:textId="55B2EA12" w:rsidR="00182179" w:rsidRPr="00424DAD"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w:t>
            </w:r>
            <w:r w:rsidRPr="00D47C32">
              <w:rPr>
                <w:rFonts w:ascii="Sylfaen" w:eastAsia="Sylfaen" w:hAnsi="Sylfaen"/>
                <w:sz w:val="20"/>
                <w:szCs w:val="20"/>
                <w:lang w:val="ka-GE"/>
              </w:rPr>
              <w:t>ს</w:t>
            </w:r>
            <w:r w:rsidRPr="00D47C32">
              <w:rPr>
                <w:rFonts w:ascii="Sylfaen" w:eastAsia="Sylfaen" w:hAnsi="Sylfaen"/>
                <w:b/>
                <w:sz w:val="20"/>
                <w:szCs w:val="20"/>
                <w:lang w:val="ka-GE"/>
              </w:rPr>
              <w:t xml:space="preserve"> </w:t>
            </w:r>
            <w:r w:rsidRPr="00D47C32">
              <w:rPr>
                <w:rFonts w:ascii="Sylfaen" w:eastAsia="Sylfaen" w:hAnsi="Sylfaen"/>
                <w:sz w:val="20"/>
                <w:szCs w:val="20"/>
              </w:rPr>
              <w:t>შესრულების მაჩვენებელი საპროგნოზო რაოდენობასთან მიმართებ</w:t>
            </w:r>
            <w:r>
              <w:rPr>
                <w:rFonts w:ascii="Sylfaen" w:eastAsia="Sylfaen" w:hAnsi="Sylfaen"/>
                <w:sz w:val="20"/>
                <w:szCs w:val="20"/>
                <w:lang w:val="ka-GE"/>
              </w:rPr>
              <w:t>ით შეადგენს</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99,8%</w:t>
            </w:r>
            <w:r>
              <w:rPr>
                <w:rFonts w:ascii="Sylfaen" w:eastAsia="Sylfaen" w:hAnsi="Sylfaen"/>
                <w:sz w:val="20"/>
                <w:szCs w:val="20"/>
                <w:lang w:val="ka-GE"/>
              </w:rPr>
              <w:t xml:space="preserve">, </w:t>
            </w:r>
            <w:r w:rsidRPr="00D47C32">
              <w:rPr>
                <w:rFonts w:ascii="Sylfaen" w:eastAsia="Sylfaen" w:hAnsi="Sylfaen"/>
                <w:sz w:val="20"/>
                <w:szCs w:val="20"/>
              </w:rPr>
              <w:t>სერვისის ხელმისაწვდომობა უზრუნველყოფილია</w:t>
            </w:r>
            <w:r>
              <w:rPr>
                <w:rFonts w:ascii="Sylfaen" w:eastAsia="Sylfaen" w:hAnsi="Sylfaen"/>
                <w:sz w:val="20"/>
                <w:szCs w:val="20"/>
                <w:lang w:val="ka-GE"/>
              </w:rPr>
              <w:t xml:space="preserve"> ქ.თბილისში და </w:t>
            </w:r>
            <w:r w:rsidRPr="006E5BFF">
              <w:rPr>
                <w:rFonts w:ascii="Sylfaen" w:eastAsia="Sylfaen" w:hAnsi="Sylfaen"/>
                <w:sz w:val="20"/>
                <w:szCs w:val="20"/>
                <w:lang w:val="ka-GE"/>
              </w:rPr>
              <w:t>ქ. ქუთაისში</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42F5FC79" w14:textId="77777777" w:rsidTr="001E7D33">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6D2ED7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9176F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30C86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მაჩვ</w:t>
            </w:r>
            <w:r>
              <w:rPr>
                <w:rFonts w:ascii="Sylfaen" w:eastAsia="Sylfaen" w:hAnsi="Sylfaen"/>
                <w:sz w:val="20"/>
                <w:szCs w:val="20"/>
                <w:lang w:val="ka-GE"/>
              </w:rPr>
              <w:t>ე</w:t>
            </w:r>
            <w:r w:rsidRPr="00D47C32">
              <w:rPr>
                <w:rFonts w:ascii="Sylfaen" w:eastAsia="Sylfaen" w:hAnsi="Sylfaen"/>
                <w:sz w:val="20"/>
                <w:szCs w:val="20"/>
                <w:lang w:val="ka-GE"/>
              </w:rPr>
              <w:t>ნებლი</w:t>
            </w:r>
            <w:r>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სერვისის 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ქ.თბილისის </w:t>
            </w:r>
            <w:r w:rsidRPr="00D47C32">
              <w:rPr>
                <w:rFonts w:ascii="Sylfaen" w:eastAsia="Sylfaen" w:hAnsi="Sylfaen"/>
                <w:sz w:val="20"/>
                <w:szCs w:val="20"/>
                <w:lang w:val="ka-GE"/>
              </w:rPr>
              <w:t xml:space="preserve">და დამატებით </w:t>
            </w:r>
            <w:r>
              <w:rPr>
                <w:rFonts w:ascii="Sylfaen" w:eastAsia="Sylfaen" w:hAnsi="Sylfaen"/>
                <w:sz w:val="20"/>
                <w:szCs w:val="20"/>
                <w:lang w:val="ka-GE"/>
              </w:rPr>
              <w:t>2</w:t>
            </w:r>
            <w:r w:rsidRPr="00D47C32">
              <w:rPr>
                <w:rFonts w:ascii="Sylfaen" w:eastAsia="Sylfaen" w:hAnsi="Sylfaen"/>
                <w:sz w:val="20"/>
                <w:szCs w:val="20"/>
                <w:lang w:val="ka-GE"/>
              </w:rPr>
              <w:t xml:space="preserve"> ქალაქის </w:t>
            </w:r>
            <w:r w:rsidRPr="00D47C32">
              <w:rPr>
                <w:rFonts w:ascii="Sylfaen" w:eastAsia="Sylfaen" w:hAnsi="Sylfaen"/>
                <w:sz w:val="20"/>
                <w:szCs w:val="20"/>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22A2768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მაჩვ</w:t>
            </w:r>
            <w:r>
              <w:rPr>
                <w:rFonts w:ascii="Sylfaen" w:eastAsia="Sylfaen" w:hAnsi="Sylfaen"/>
                <w:sz w:val="20"/>
                <w:szCs w:val="20"/>
                <w:lang w:val="ka-GE"/>
              </w:rPr>
              <w:t>ე</w:t>
            </w:r>
            <w:r w:rsidRPr="00D47C32">
              <w:rPr>
                <w:rFonts w:ascii="Sylfaen" w:eastAsia="Sylfaen" w:hAnsi="Sylfaen"/>
                <w:sz w:val="20"/>
                <w:szCs w:val="20"/>
                <w:lang w:val="ka-GE"/>
              </w:rPr>
              <w:t>ნებლი</w:t>
            </w:r>
            <w:r>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სერვისის 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ქ.თბილისის </w:t>
            </w:r>
            <w:r w:rsidRPr="00D47C32">
              <w:rPr>
                <w:rFonts w:ascii="Sylfaen" w:eastAsia="Sylfaen" w:hAnsi="Sylfaen"/>
                <w:sz w:val="20"/>
                <w:szCs w:val="20"/>
                <w:lang w:val="ka-GE"/>
              </w:rPr>
              <w:t xml:space="preserve">და დამატებით 3 ქალაქის </w:t>
            </w:r>
            <w:r w:rsidRPr="00D47C32">
              <w:rPr>
                <w:rFonts w:ascii="Sylfaen" w:eastAsia="Sylfaen" w:hAnsi="Sylfaen"/>
                <w:sz w:val="20"/>
                <w:szCs w:val="20"/>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4DA976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w:t>
            </w:r>
            <w:r>
              <w:rPr>
                <w:rFonts w:ascii="Sylfaen" w:eastAsia="Sylfaen" w:hAnsi="Sylfaen"/>
                <w:sz w:val="20"/>
                <w:szCs w:val="20"/>
                <w:lang w:val="ka-GE"/>
              </w:rPr>
              <w:t>ე</w:t>
            </w:r>
            <w:r w:rsidRPr="00D47C32">
              <w:rPr>
                <w:rFonts w:ascii="Sylfaen" w:eastAsia="Sylfaen" w:hAnsi="Sylfaen"/>
                <w:sz w:val="20"/>
                <w:szCs w:val="20"/>
                <w:lang w:val="ka-GE"/>
              </w:rPr>
              <w:t xml:space="preserve">ნებლი შენარჩუნებულია, </w:t>
            </w:r>
            <w:r w:rsidRPr="00D47C32">
              <w:rPr>
                <w:rFonts w:ascii="Sylfaen" w:eastAsia="Sylfaen" w:hAnsi="Sylfaen"/>
                <w:sz w:val="20"/>
                <w:szCs w:val="20"/>
              </w:rPr>
              <w:t xml:space="preserve">სერვისის ხელმისაწვდომობა უზრუნველყოფილია ქ.თბილისის </w:t>
            </w:r>
            <w:r w:rsidRPr="00D47C32">
              <w:rPr>
                <w:rFonts w:ascii="Sylfaen" w:eastAsia="Sylfaen" w:hAnsi="Sylfaen"/>
                <w:sz w:val="20"/>
                <w:szCs w:val="20"/>
                <w:lang w:val="ka-GE"/>
              </w:rPr>
              <w:t xml:space="preserve">და დამატებით 5 ქალაქის </w:t>
            </w:r>
            <w:r w:rsidRPr="00D47C32">
              <w:rPr>
                <w:rFonts w:ascii="Sylfaen" w:eastAsia="Sylfaen" w:hAnsi="Sylfaen"/>
                <w:sz w:val="20"/>
                <w:szCs w:val="20"/>
              </w:rPr>
              <w:t>მასშტაბით</w:t>
            </w:r>
          </w:p>
        </w:tc>
        <w:tc>
          <w:tcPr>
            <w:tcW w:w="2694" w:type="dxa"/>
            <w:tcBorders>
              <w:top w:val="single" w:sz="4" w:space="0" w:color="auto"/>
              <w:left w:val="single" w:sz="4" w:space="0" w:color="auto"/>
              <w:bottom w:val="single" w:sz="4" w:space="0" w:color="auto"/>
              <w:right w:val="single" w:sz="4" w:space="0" w:color="auto"/>
            </w:tcBorders>
          </w:tcPr>
          <w:p w14:paraId="7922B1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სერვისის ხელმისაწვდომობა უზრუნველყოფილია</w:t>
            </w:r>
            <w:r w:rsidRPr="00D47C32">
              <w:rPr>
                <w:rFonts w:ascii="Sylfaen" w:eastAsia="Sylfaen" w:hAnsi="Sylfaen"/>
                <w:sz w:val="20"/>
                <w:szCs w:val="20"/>
                <w:lang w:val="ka-GE"/>
              </w:rPr>
              <w:t xml:space="preserve"> საქართველოს მასშტაბით</w:t>
            </w:r>
          </w:p>
        </w:tc>
      </w:tr>
      <w:tr w:rsidR="00182179" w:rsidRPr="00D47C32" w14:paraId="1973DBE3" w14:textId="77777777" w:rsidTr="001E7D33">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71E398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55D2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E72C8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2474EE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34FF29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694" w:type="dxa"/>
            <w:tcBorders>
              <w:top w:val="single" w:sz="4" w:space="0" w:color="auto"/>
              <w:left w:val="single" w:sz="4" w:space="0" w:color="auto"/>
              <w:bottom w:val="single" w:sz="4" w:space="0" w:color="auto"/>
              <w:right w:val="single" w:sz="4" w:space="0" w:color="auto"/>
            </w:tcBorders>
          </w:tcPr>
          <w:p w14:paraId="3BDC9CB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42C545E1" w14:textId="77777777" w:rsidTr="001E7D33">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CC766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8A247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49FD5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2D6EA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9ED5295" w14:textId="77777777" w:rsidR="00182179" w:rsidRPr="00586FF6" w:rsidRDefault="00182179" w:rsidP="0088480F">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86FF6">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694" w:type="dxa"/>
            <w:tcBorders>
              <w:top w:val="single" w:sz="4" w:space="0" w:color="auto"/>
              <w:left w:val="single" w:sz="4" w:space="0" w:color="auto"/>
              <w:bottom w:val="single" w:sz="4" w:space="0" w:color="auto"/>
              <w:right w:val="single" w:sz="4" w:space="0" w:color="auto"/>
            </w:tcBorders>
          </w:tcPr>
          <w:p w14:paraId="5086144A" w14:textId="77777777" w:rsidR="00182179" w:rsidRPr="00D47C32" w:rsidRDefault="00182179" w:rsidP="0088480F">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r>
      <w:tr w:rsidR="00182179" w:rsidRPr="00D47C32" w14:paraId="350B704F" w14:textId="77777777" w:rsidTr="001E7D33">
        <w:trPr>
          <w:trHeight w:val="229"/>
        </w:trPr>
        <w:tc>
          <w:tcPr>
            <w:tcW w:w="566" w:type="dxa"/>
            <w:tcBorders>
              <w:top w:val="single" w:sz="4" w:space="0" w:color="auto"/>
              <w:left w:val="single" w:sz="4" w:space="0" w:color="auto"/>
              <w:bottom w:val="single" w:sz="4" w:space="0" w:color="auto"/>
              <w:right w:val="single" w:sz="4" w:space="0" w:color="auto"/>
            </w:tcBorders>
          </w:tcPr>
          <w:p w14:paraId="2516B1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722" w:type="dxa"/>
            <w:tcBorders>
              <w:top w:val="single" w:sz="4" w:space="0" w:color="auto"/>
              <w:left w:val="single" w:sz="4" w:space="0" w:color="auto"/>
              <w:bottom w:val="single" w:sz="4" w:space="0" w:color="auto"/>
              <w:right w:val="single" w:sz="4" w:space="0" w:color="auto"/>
            </w:tcBorders>
          </w:tcPr>
          <w:p w14:paraId="729B40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8F689A6" w14:textId="2FC9417A"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ე</w:t>
            </w:r>
            <w:r w:rsidRPr="00D47C32">
              <w:rPr>
                <w:rFonts w:ascii="Sylfaen" w:eastAsia="Sylfaen" w:hAnsi="Sylfaen"/>
                <w:sz w:val="20"/>
                <w:szCs w:val="20"/>
              </w:rPr>
              <w:t>პილეფსიის დიაგნოსტიკ</w:t>
            </w:r>
            <w:r w:rsidRPr="00D47C32">
              <w:rPr>
                <w:rFonts w:ascii="Sylfaen" w:eastAsia="Sylfaen" w:hAnsi="Sylfaen"/>
                <w:sz w:val="20"/>
                <w:szCs w:val="20"/>
                <w:lang w:val="ka-GE"/>
              </w:rPr>
              <w:t>ა</w:t>
            </w:r>
            <w:r w:rsidRPr="00D47C32">
              <w:rPr>
                <w:rFonts w:ascii="Sylfaen" w:eastAsia="Sylfaen" w:hAnsi="Sylfaen"/>
                <w:sz w:val="20"/>
                <w:szCs w:val="20"/>
              </w:rPr>
              <w:t xml:space="preserve"> და ზედამხედველობ</w:t>
            </w:r>
            <w:r w:rsidRPr="00D47C32">
              <w:rPr>
                <w:rFonts w:ascii="Sylfaen" w:eastAsia="Sylfaen" w:hAnsi="Sylfaen"/>
                <w:sz w:val="20"/>
                <w:szCs w:val="20"/>
                <w:lang w:val="ka-GE"/>
              </w:rPr>
              <w:t>ა</w:t>
            </w:r>
            <w:r>
              <w:rPr>
                <w:rFonts w:ascii="Sylfaen" w:eastAsia="Sylfaen" w:hAnsi="Sylfaen"/>
                <w:sz w:val="20"/>
                <w:szCs w:val="20"/>
                <w:lang w:val="ka-GE"/>
              </w:rPr>
              <w:t xml:space="preserve">; სერვისზე ხელმისაწვდომობის უზრუნველყოფა; </w:t>
            </w:r>
            <w:r w:rsidRPr="00D47C32">
              <w:rPr>
                <w:rFonts w:ascii="Sylfaen" w:eastAsia="Sylfaen" w:hAnsi="Sylfaen"/>
                <w:sz w:val="20"/>
                <w:szCs w:val="20"/>
              </w:rPr>
              <w:t xml:space="preserve">გამოკვლეულ </w:t>
            </w:r>
            <w:r w:rsidRPr="00D47C32">
              <w:rPr>
                <w:rFonts w:ascii="Sylfaen" w:eastAsia="Sylfaen" w:hAnsi="Sylfaen"/>
                <w:sz w:val="20"/>
                <w:szCs w:val="20"/>
                <w:lang w:val="ka-GE"/>
              </w:rPr>
              <w:t>ბენეფიციართა რაოდენობა -</w:t>
            </w:r>
            <w:r w:rsidRPr="00D47C32">
              <w:rPr>
                <w:rFonts w:ascii="Sylfaen" w:eastAsia="Sylfaen" w:hAnsi="Sylfaen"/>
                <w:sz w:val="20"/>
                <w:szCs w:val="20"/>
              </w:rPr>
              <w:t xml:space="preserve"> </w:t>
            </w:r>
            <w:r w:rsidRPr="006E5BFF">
              <w:rPr>
                <w:rFonts w:ascii="Sylfaen" w:eastAsia="Sylfaen" w:hAnsi="Sylfaen"/>
                <w:sz w:val="20"/>
                <w:szCs w:val="20"/>
                <w:lang w:val="ka-GE"/>
              </w:rPr>
              <w:t>2176,</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 მათ შორის</w:t>
            </w:r>
            <w:r>
              <w:rPr>
                <w:rFonts w:ascii="Sylfaen" w:eastAsia="Sylfaen" w:hAnsi="Sylfaen"/>
                <w:sz w:val="20"/>
                <w:szCs w:val="20"/>
                <w:lang w:val="ka-GE"/>
              </w:rPr>
              <w:t>:</w:t>
            </w:r>
            <w:r w:rsidRPr="00D47C32">
              <w:rPr>
                <w:rFonts w:ascii="Sylfaen" w:eastAsia="Sylfaen" w:hAnsi="Sylfaen"/>
                <w:sz w:val="20"/>
                <w:szCs w:val="20"/>
              </w:rPr>
              <w:t xml:space="preserve"> </w:t>
            </w:r>
            <w:r>
              <w:rPr>
                <w:rFonts w:ascii="Sylfaen" w:eastAsia="Sylfaen" w:hAnsi="Sylfaen"/>
                <w:sz w:val="20"/>
                <w:szCs w:val="20"/>
                <w:lang w:val="ka-GE"/>
              </w:rPr>
              <w:t>25,4</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თბილისის მაცხოვრებელი, ხოლო  სხვადასხვა რეგიონებიდან - </w:t>
            </w:r>
            <w:r w:rsidRPr="006E5BFF">
              <w:rPr>
                <w:rFonts w:ascii="Sylfaen" w:eastAsia="Sylfaen" w:hAnsi="Sylfaen"/>
                <w:sz w:val="20"/>
                <w:szCs w:val="20"/>
                <w:lang w:val="ka-GE"/>
              </w:rPr>
              <w:t>74,6</w:t>
            </w:r>
            <w:r w:rsidRPr="006E5BFF">
              <w:rPr>
                <w:rFonts w:ascii="Sylfaen" w:eastAsia="Sylfaen" w:hAnsi="Sylfaen"/>
                <w:sz w:val="20"/>
                <w:szCs w:val="20"/>
              </w:rPr>
              <w:t>%</w:t>
            </w:r>
            <w:r w:rsidRPr="006E5BFF">
              <w:rPr>
                <w:rFonts w:ascii="Sylfaen" w:eastAsia="Sylfaen" w:hAnsi="Sylfaen"/>
                <w:sz w:val="20"/>
                <w:szCs w:val="20"/>
                <w:lang w:val="ka-GE"/>
              </w:rPr>
              <w:t>;</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317E47AB" w14:textId="77777777" w:rsidTr="001E7D33">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12E059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DECB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534972D" w14:textId="77777777" w:rsidR="00182179" w:rsidRPr="00586FF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 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D986B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B6E16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საბაზისო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096CE4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საბაზისო მაჩვენებლის შენარჩუნება;</w:t>
            </w:r>
          </w:p>
        </w:tc>
      </w:tr>
      <w:tr w:rsidR="00182179" w:rsidRPr="00D47C32" w14:paraId="313BE671" w14:textId="77777777" w:rsidTr="001E7D33">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549036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B903B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274BB8C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1EFD3D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43BBD6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32DECC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85906E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7A6B68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0589258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79724E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6A2AA4C2" w14:textId="77777777" w:rsidTr="001E7D33">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2043C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79268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26AD8061" w14:textId="50265F7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რეგიონების </w:t>
            </w:r>
            <w:r w:rsidR="001E7D33">
              <w:rPr>
                <w:rFonts w:ascii="Sylfaen" w:eastAsia="Sylfaen" w:hAnsi="Sylfaen"/>
                <w:sz w:val="20"/>
                <w:szCs w:val="20"/>
                <w:lang w:val="ka-GE"/>
              </w:rPr>
              <w:t xml:space="preserve">სამედიცინო დაწესებულებების </w:t>
            </w:r>
            <w:r w:rsidRPr="00D47C32">
              <w:rPr>
                <w:rFonts w:ascii="Sylfaen" w:eastAsia="Sylfaen" w:hAnsi="Sylfaen"/>
                <w:sz w:val="20"/>
                <w:szCs w:val="20"/>
              </w:rPr>
              <w:t>დაბალი ჩართულობა</w:t>
            </w:r>
            <w:r>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6922C6AD" w14:textId="6D5822E2"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რეგიონების </w:t>
            </w:r>
            <w:r w:rsidR="001E7D33">
              <w:rPr>
                <w:rFonts w:ascii="Sylfaen" w:eastAsia="Sylfaen" w:hAnsi="Sylfaen"/>
                <w:sz w:val="20"/>
                <w:szCs w:val="20"/>
                <w:lang w:val="ka-GE"/>
              </w:rPr>
              <w:t xml:space="preserve">სამედიცინო დაწესებულებების </w:t>
            </w:r>
            <w:r w:rsidRPr="00D47C32">
              <w:rPr>
                <w:rFonts w:ascii="Sylfaen" w:eastAsia="Sylfaen" w:hAnsi="Sylfaen"/>
                <w:sz w:val="20"/>
                <w:szCs w:val="20"/>
              </w:rPr>
              <w:t xml:space="preserve">დაბალი ჩართულობა </w:t>
            </w:r>
            <w:r w:rsidRPr="00D47C32">
              <w:rPr>
                <w:rFonts w:ascii="Sylfaen" w:eastAsia="Sylfaen" w:hAnsi="Sylfaen"/>
                <w:sz w:val="20"/>
                <w:szCs w:val="20"/>
                <w:lang w:val="ka-GE"/>
              </w:rPr>
              <w:t xml:space="preserve">             </w:t>
            </w: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762CD8F3" w14:textId="7D564B63"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რეგიონების </w:t>
            </w:r>
            <w:r w:rsidR="001E7D33">
              <w:rPr>
                <w:rFonts w:ascii="Sylfaen" w:eastAsia="Sylfaen" w:hAnsi="Sylfaen"/>
                <w:sz w:val="20"/>
                <w:szCs w:val="20"/>
                <w:lang w:val="ka-GE"/>
              </w:rPr>
              <w:t xml:space="preserve">სამედიცინო დაწესებულებების </w:t>
            </w:r>
            <w:r w:rsidRPr="00D47C32">
              <w:rPr>
                <w:rFonts w:ascii="Sylfaen" w:eastAsia="Sylfaen" w:hAnsi="Sylfaen"/>
                <w:sz w:val="20"/>
                <w:szCs w:val="20"/>
              </w:rPr>
              <w:t>დაბალი ჩართულობა</w:t>
            </w:r>
          </w:p>
          <w:p w14:paraId="318BD7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694" w:type="dxa"/>
            <w:tcBorders>
              <w:top w:val="single" w:sz="4" w:space="0" w:color="auto"/>
              <w:left w:val="single" w:sz="4" w:space="0" w:color="auto"/>
              <w:bottom w:val="single" w:sz="4" w:space="0" w:color="auto"/>
              <w:right w:val="single" w:sz="4" w:space="0" w:color="auto"/>
            </w:tcBorders>
          </w:tcPr>
          <w:p w14:paraId="5CC48E4A" w14:textId="63B1BCE4"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რეგიონების </w:t>
            </w:r>
            <w:r w:rsidR="001E7D33">
              <w:rPr>
                <w:rFonts w:ascii="Sylfaen" w:eastAsia="Sylfaen" w:hAnsi="Sylfaen"/>
                <w:sz w:val="20"/>
                <w:szCs w:val="20"/>
                <w:lang w:val="ka-GE"/>
              </w:rPr>
              <w:t xml:space="preserve">სამედიცინო დაწესებულებების </w:t>
            </w:r>
            <w:r w:rsidRPr="00D47C32">
              <w:rPr>
                <w:rFonts w:ascii="Sylfaen" w:eastAsia="Sylfaen" w:hAnsi="Sylfaen"/>
                <w:sz w:val="20"/>
                <w:szCs w:val="20"/>
              </w:rPr>
              <w:t>დაბალი ჩართულობა</w:t>
            </w:r>
          </w:p>
          <w:p w14:paraId="7B93A4E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r>
      <w:tr w:rsidR="00182179" w:rsidRPr="00D47C32" w14:paraId="22E5393D" w14:textId="77777777" w:rsidTr="001E7D33">
        <w:trPr>
          <w:trHeight w:val="229"/>
        </w:trPr>
        <w:tc>
          <w:tcPr>
            <w:tcW w:w="566" w:type="dxa"/>
            <w:tcBorders>
              <w:top w:val="single" w:sz="4" w:space="0" w:color="auto"/>
              <w:left w:val="single" w:sz="4" w:space="0" w:color="auto"/>
              <w:bottom w:val="single" w:sz="4" w:space="0" w:color="auto"/>
              <w:right w:val="single" w:sz="4" w:space="0" w:color="auto"/>
            </w:tcBorders>
          </w:tcPr>
          <w:p w14:paraId="00FF9B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722" w:type="dxa"/>
            <w:tcBorders>
              <w:top w:val="single" w:sz="4" w:space="0" w:color="auto"/>
              <w:left w:val="single" w:sz="4" w:space="0" w:color="auto"/>
              <w:bottom w:val="single" w:sz="4" w:space="0" w:color="auto"/>
              <w:right w:val="single" w:sz="4" w:space="0" w:color="auto"/>
            </w:tcBorders>
          </w:tcPr>
          <w:p w14:paraId="68EF86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8132E54" w14:textId="5FEED2F9" w:rsidR="00182179" w:rsidRPr="007724C5"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დღენაკლულთა რეტინოპათიის სკრინინგის პილოტი</w:t>
            </w:r>
            <w:r w:rsidRPr="00D47C32">
              <w:rPr>
                <w:rFonts w:ascii="Sylfaen" w:eastAsia="Sylfaen" w:hAnsi="Sylfaen"/>
                <w:sz w:val="20"/>
                <w:szCs w:val="20"/>
                <w:lang w:val="ka-GE"/>
              </w:rPr>
              <w:t xml:space="preserve"> - </w:t>
            </w:r>
            <w:r w:rsidRPr="00D47C32">
              <w:rPr>
                <w:rFonts w:ascii="Sylfaen" w:eastAsia="Sylfaen" w:hAnsi="Sylfaen"/>
                <w:sz w:val="20"/>
                <w:szCs w:val="20"/>
              </w:rPr>
              <w:t>თბილისის სამედიცინო დაწესებულებებში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 xml:space="preserve">კვლევა რეტინოპათიის დიაგნოსტირების </w:t>
            </w:r>
            <w:r w:rsidRPr="00B563A7">
              <w:rPr>
                <w:rFonts w:ascii="Sylfaen" w:eastAsia="Sylfaen" w:hAnsi="Sylfaen"/>
                <w:sz w:val="20"/>
                <w:szCs w:val="20"/>
              </w:rPr>
              <w:t>მიზნით</w:t>
            </w:r>
            <w:r w:rsidRPr="00B563A7">
              <w:rPr>
                <w:rFonts w:ascii="Sylfaen" w:eastAsia="Sylfaen" w:hAnsi="Sylfaen"/>
                <w:sz w:val="20"/>
                <w:szCs w:val="20"/>
                <w:lang w:val="ka-GE"/>
              </w:rPr>
              <w:t>;</w:t>
            </w:r>
            <w:r w:rsidR="001E7D33" w:rsidRPr="00B563A7">
              <w:rPr>
                <w:rFonts w:ascii="Sylfaen" w:eastAsia="Sylfaen" w:hAnsi="Sylfaen"/>
                <w:sz w:val="20"/>
                <w:szCs w:val="20"/>
                <w:lang w:val="ka-GE"/>
              </w:rPr>
              <w:t xml:space="preserve"> გეოგრაფიული ხელმისწვდომობა უზრუნველყოფილია ქ. ქუთაისსა და ლაგოდეხში</w:t>
            </w:r>
          </w:p>
        </w:tc>
      </w:tr>
      <w:tr w:rsidR="00182179" w:rsidRPr="00D47C32" w14:paraId="1180A07F" w14:textId="77777777" w:rsidTr="001E7D33">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4ED1A2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B4615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ABE067A" w14:textId="3FC6CB5F" w:rsidR="00182179" w:rsidRPr="00D47C32" w:rsidRDefault="001E7D33" w:rsidP="001E7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w:t>
            </w:r>
            <w:r>
              <w:rPr>
                <w:rFonts w:ascii="Sylfaen" w:eastAsia="Sylfaen" w:hAnsi="Sylfaen"/>
                <w:sz w:val="20"/>
                <w:szCs w:val="20"/>
                <w:lang w:val="ka-GE"/>
              </w:rPr>
              <w:t>ო</w:t>
            </w:r>
            <w:r w:rsidRPr="00D47C32">
              <w:rPr>
                <w:rFonts w:ascii="Sylfaen" w:eastAsia="Sylfaen" w:hAnsi="Sylfaen"/>
                <w:sz w:val="20"/>
                <w:szCs w:val="20"/>
                <w:lang w:val="ka-GE"/>
              </w:rPr>
              <w:t xml:space="preserve"> </w:t>
            </w:r>
            <w:r w:rsidR="00182179" w:rsidRPr="00D47C32">
              <w:rPr>
                <w:rFonts w:ascii="Sylfaen" w:eastAsia="Sylfaen" w:hAnsi="Sylfaen"/>
                <w:sz w:val="20"/>
                <w:szCs w:val="20"/>
                <w:lang w:val="ka-GE"/>
              </w:rPr>
              <w:t>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70B3CF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3 ქალაქის </w:t>
            </w:r>
            <w:r w:rsidRPr="00D47C32">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652F27A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5 ქალაქის </w:t>
            </w:r>
            <w:r w:rsidRPr="00D47C32">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694" w:type="dxa"/>
            <w:tcBorders>
              <w:top w:val="single" w:sz="4" w:space="0" w:color="auto"/>
              <w:left w:val="single" w:sz="4" w:space="0" w:color="auto"/>
              <w:bottom w:val="single" w:sz="4" w:space="0" w:color="auto"/>
              <w:right w:val="single" w:sz="4" w:space="0" w:color="auto"/>
            </w:tcBorders>
          </w:tcPr>
          <w:p w14:paraId="5D11DE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ქვეყნის მასშტაბით დაბადებული და რეფერირებული დღენაკლული ახალშობილების 100%-ის გამოკვლევა </w:t>
            </w:r>
            <w:r w:rsidRPr="00D47C32">
              <w:rPr>
                <w:rFonts w:ascii="Sylfaen" w:eastAsia="Sylfaen" w:hAnsi="Sylfaen"/>
                <w:sz w:val="20"/>
                <w:szCs w:val="20"/>
              </w:rPr>
              <w:t>რეტინოპათიის დიაგნოსტირების მიზნით.</w:t>
            </w:r>
          </w:p>
        </w:tc>
      </w:tr>
      <w:tr w:rsidR="00182179" w:rsidRPr="00D47C32" w14:paraId="015D1516" w14:textId="77777777" w:rsidTr="001E7D33">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0E99E0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04E5EE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199C04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116D7B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3025F9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694" w:type="dxa"/>
            <w:tcBorders>
              <w:top w:val="single" w:sz="4" w:space="0" w:color="auto"/>
              <w:left w:val="single" w:sz="4" w:space="0" w:color="auto"/>
              <w:bottom w:val="single" w:sz="4" w:space="0" w:color="auto"/>
              <w:right w:val="single" w:sz="4" w:space="0" w:color="auto"/>
            </w:tcBorders>
          </w:tcPr>
          <w:p w14:paraId="3BF356F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r>
      <w:tr w:rsidR="00182179" w:rsidRPr="00D47C32" w14:paraId="734D1E61" w14:textId="77777777" w:rsidTr="001E7D33">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AFE93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5C64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A852447" w14:textId="0F672402" w:rsidR="00182179" w:rsidRPr="00B563A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B563A7">
              <w:rPr>
                <w:rFonts w:ascii="Sylfaen" w:eastAsia="Sylfaen" w:hAnsi="Sylfaen"/>
                <w:sz w:val="20"/>
                <w:szCs w:val="20"/>
                <w:lang w:val="ka-GE"/>
              </w:rPr>
              <w:t>ს</w:t>
            </w:r>
            <w:r w:rsidRPr="00B563A7">
              <w:rPr>
                <w:rFonts w:ascii="Sylfaen" w:eastAsia="Sylfaen" w:hAnsi="Sylfaen"/>
                <w:sz w:val="20"/>
                <w:szCs w:val="20"/>
                <w:lang w:val="en-US"/>
              </w:rPr>
              <w:t>ამედიცინო დაწესებულებების მხრიდან სერვისის მიწოდების ორგანიზაციული ხარვეზები</w:t>
            </w:r>
            <w:r w:rsidR="001E7D33" w:rsidRPr="00B563A7">
              <w:rPr>
                <w:rFonts w:ascii="Sylfaen" w:eastAsia="Sylfaen" w:hAnsi="Sylfaen"/>
                <w:sz w:val="20"/>
                <w:szCs w:val="20"/>
                <w:lang w:val="ka-GE"/>
              </w:rPr>
              <w:t xml:space="preserve">; </w:t>
            </w:r>
            <w:r w:rsidR="001E7D33" w:rsidRPr="00B563A7">
              <w:rPr>
                <w:rFonts w:ascii="Sylfaen" w:eastAsia="Sylfaen" w:hAnsi="Sylfaen"/>
                <w:sz w:val="20"/>
                <w:szCs w:val="20"/>
              </w:rPr>
              <w:t xml:space="preserve">არასაკმარისი მატერიალურ-ტექნიკური </w:t>
            </w:r>
            <w:r w:rsidR="001E7D33" w:rsidRPr="00B563A7">
              <w:rPr>
                <w:rFonts w:ascii="Sylfaen" w:eastAsia="Sylfaen" w:hAnsi="Sylfaen"/>
                <w:sz w:val="20"/>
                <w:szCs w:val="20"/>
                <w:lang w:val="ka-GE"/>
              </w:rPr>
              <w:t xml:space="preserve">აღჭურვილობა; </w:t>
            </w:r>
            <w:r w:rsidR="001E7D33" w:rsidRPr="00B563A7">
              <w:rPr>
                <w:rFonts w:ascii="Sylfaen" w:eastAsia="Sylfaen" w:hAnsi="Sylfaen"/>
                <w:sz w:val="20"/>
                <w:szCs w:val="20"/>
              </w:rPr>
              <w:t>შესაბამისი კვალიფიციური</w:t>
            </w:r>
            <w:r w:rsidR="001E7D33" w:rsidRPr="00B563A7">
              <w:rPr>
                <w:rFonts w:ascii="Sylfaen" w:eastAsia="Sylfaen" w:hAnsi="Sylfaen"/>
                <w:sz w:val="20"/>
                <w:szCs w:val="20"/>
                <w:lang w:val="ka-GE"/>
              </w:rPr>
              <w:t xml:space="preserve"> </w:t>
            </w:r>
            <w:r w:rsidR="001E7D33" w:rsidRPr="00B563A7">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70CD959A" w14:textId="17234C82" w:rsidR="00182179" w:rsidRPr="00B563A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B563A7">
              <w:rPr>
                <w:rFonts w:ascii="Sylfaen" w:eastAsia="Sylfaen" w:hAnsi="Sylfaen"/>
                <w:sz w:val="20"/>
                <w:szCs w:val="20"/>
                <w:lang w:val="en-US"/>
              </w:rPr>
              <w:t>სამედიცინო დაწესებულებების მხრიდან სერვისის მიწოდების ორგანიზაციული ხარვეზები;</w:t>
            </w:r>
            <w:r w:rsidRPr="00B563A7" w:rsidDel="0022605C">
              <w:rPr>
                <w:rFonts w:ascii="Sylfaen" w:eastAsia="Sylfaen" w:hAnsi="Sylfaen"/>
                <w:sz w:val="20"/>
                <w:szCs w:val="20"/>
                <w:lang w:val="ka-GE"/>
              </w:rPr>
              <w:t xml:space="preserve"> </w:t>
            </w:r>
            <w:r w:rsidR="001E7D33" w:rsidRPr="00B563A7">
              <w:rPr>
                <w:rFonts w:ascii="Sylfaen" w:eastAsia="Sylfaen" w:hAnsi="Sylfaen"/>
                <w:sz w:val="20"/>
                <w:szCs w:val="20"/>
              </w:rPr>
              <w:t xml:space="preserve">არასაკმარისი მატერიალურ-ტექნიკური </w:t>
            </w:r>
            <w:r w:rsidR="001E7D33" w:rsidRPr="00B563A7">
              <w:rPr>
                <w:rFonts w:ascii="Sylfaen" w:eastAsia="Sylfaen" w:hAnsi="Sylfaen"/>
                <w:sz w:val="20"/>
                <w:szCs w:val="20"/>
                <w:lang w:val="ka-GE"/>
              </w:rPr>
              <w:t xml:space="preserve">აღჭურვილობა; </w:t>
            </w:r>
            <w:r w:rsidRPr="00B563A7">
              <w:rPr>
                <w:rFonts w:ascii="Sylfaen" w:eastAsia="Sylfaen" w:hAnsi="Sylfaen"/>
                <w:sz w:val="20"/>
                <w:szCs w:val="20"/>
              </w:rPr>
              <w:t>შესაბამისი კვალიფიციური</w:t>
            </w:r>
            <w:r w:rsidRPr="00B563A7">
              <w:rPr>
                <w:rFonts w:ascii="Sylfaen" w:eastAsia="Sylfaen" w:hAnsi="Sylfaen"/>
                <w:sz w:val="20"/>
                <w:szCs w:val="20"/>
                <w:lang w:val="ka-GE"/>
              </w:rPr>
              <w:t xml:space="preserve"> </w:t>
            </w:r>
            <w:r w:rsidRPr="00B563A7">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9F11EAC" w14:textId="62B75A80" w:rsidR="00182179" w:rsidRPr="00B563A7" w:rsidRDefault="001E7D33"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B563A7">
              <w:rPr>
                <w:rFonts w:ascii="Sylfaen" w:eastAsia="Sylfaen" w:hAnsi="Sylfaen"/>
                <w:sz w:val="20"/>
                <w:szCs w:val="20"/>
                <w:lang w:val="ka-GE"/>
              </w:rPr>
              <w:t>ს</w:t>
            </w:r>
            <w:r w:rsidR="00182179" w:rsidRPr="00B563A7">
              <w:rPr>
                <w:rFonts w:ascii="Sylfaen" w:eastAsia="Sylfaen" w:hAnsi="Sylfaen"/>
                <w:sz w:val="20"/>
                <w:szCs w:val="20"/>
                <w:lang w:val="en-US"/>
              </w:rPr>
              <w:t>ამედიცინო დაწესებულებების მხრიდან სერვისის მიწოდების ორგანიზაციული ხარვეზები</w:t>
            </w:r>
            <w:r w:rsidRPr="00B563A7">
              <w:rPr>
                <w:rFonts w:ascii="Sylfaen" w:eastAsia="Sylfaen" w:hAnsi="Sylfaen"/>
                <w:sz w:val="20"/>
                <w:szCs w:val="20"/>
                <w:lang w:val="ka-GE"/>
              </w:rPr>
              <w:t xml:space="preserve">; </w:t>
            </w:r>
            <w:r w:rsidRPr="00B563A7">
              <w:rPr>
                <w:rFonts w:ascii="Sylfaen" w:eastAsia="Sylfaen" w:hAnsi="Sylfaen"/>
                <w:sz w:val="20"/>
                <w:szCs w:val="20"/>
              </w:rPr>
              <w:t xml:space="preserve">არასაკმარისი მატერიალურ-ტექნიკური </w:t>
            </w:r>
            <w:r w:rsidRPr="00B563A7">
              <w:rPr>
                <w:rFonts w:ascii="Sylfaen" w:eastAsia="Sylfaen" w:hAnsi="Sylfaen"/>
                <w:sz w:val="20"/>
                <w:szCs w:val="20"/>
                <w:lang w:val="ka-GE"/>
              </w:rPr>
              <w:t xml:space="preserve">აღჭურვილობა; </w:t>
            </w:r>
            <w:r w:rsidR="00182179" w:rsidRPr="00B563A7" w:rsidDel="0022605C">
              <w:rPr>
                <w:rFonts w:ascii="Sylfaen" w:eastAsia="Sylfaen" w:hAnsi="Sylfaen"/>
                <w:sz w:val="20"/>
                <w:szCs w:val="20"/>
                <w:lang w:val="ka-GE"/>
              </w:rPr>
              <w:t xml:space="preserve"> </w:t>
            </w:r>
            <w:r w:rsidR="00182179" w:rsidRPr="00B563A7">
              <w:rPr>
                <w:rFonts w:ascii="Sylfaen" w:eastAsia="Sylfaen" w:hAnsi="Sylfaen"/>
                <w:sz w:val="20"/>
                <w:szCs w:val="20"/>
              </w:rPr>
              <w:t>შესაბამისი კვალიფიციური</w:t>
            </w:r>
            <w:r w:rsidR="00182179" w:rsidRPr="00B563A7">
              <w:rPr>
                <w:rFonts w:ascii="Sylfaen" w:eastAsia="Sylfaen" w:hAnsi="Sylfaen"/>
                <w:sz w:val="20"/>
                <w:szCs w:val="20"/>
                <w:lang w:val="ka-GE"/>
              </w:rPr>
              <w:t xml:space="preserve"> </w:t>
            </w:r>
            <w:r w:rsidR="00182179" w:rsidRPr="00B563A7">
              <w:rPr>
                <w:rFonts w:ascii="Sylfaen" w:eastAsia="Sylfaen" w:hAnsi="Sylfaen"/>
                <w:sz w:val="20"/>
                <w:szCs w:val="20"/>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52326B59" w14:textId="4F2AD936" w:rsidR="00182179" w:rsidRPr="00B563A7" w:rsidRDefault="001E7D33"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B563A7">
              <w:rPr>
                <w:rFonts w:ascii="Sylfaen" w:eastAsia="Sylfaen" w:hAnsi="Sylfaen"/>
                <w:sz w:val="20"/>
                <w:szCs w:val="20"/>
                <w:lang w:val="ka-GE"/>
              </w:rPr>
              <w:t>ს</w:t>
            </w:r>
            <w:r w:rsidR="00182179" w:rsidRPr="00B563A7">
              <w:rPr>
                <w:rFonts w:ascii="Sylfaen" w:eastAsia="Sylfaen" w:hAnsi="Sylfaen"/>
                <w:sz w:val="20"/>
                <w:szCs w:val="20"/>
                <w:lang w:val="en-US"/>
              </w:rPr>
              <w:t>ამედიცინო დაწესებულებების მხრიდან სერვისის მიწოდების ორგანიზაციული ხარვეზები</w:t>
            </w:r>
            <w:r w:rsidR="00182179" w:rsidRPr="00B563A7">
              <w:rPr>
                <w:rFonts w:ascii="Sylfaen" w:eastAsia="Sylfaen" w:hAnsi="Sylfaen"/>
                <w:sz w:val="20"/>
                <w:szCs w:val="20"/>
                <w:lang w:val="ka-GE"/>
              </w:rPr>
              <w:t xml:space="preserve">; </w:t>
            </w:r>
            <w:r w:rsidRPr="00B563A7">
              <w:rPr>
                <w:rFonts w:ascii="Sylfaen" w:eastAsia="Sylfaen" w:hAnsi="Sylfaen"/>
                <w:sz w:val="20"/>
                <w:szCs w:val="20"/>
              </w:rPr>
              <w:t xml:space="preserve">არასაკმარისი მატერიალურ-ტექნიკური </w:t>
            </w:r>
            <w:r w:rsidRPr="00B563A7">
              <w:rPr>
                <w:rFonts w:ascii="Sylfaen" w:eastAsia="Sylfaen" w:hAnsi="Sylfaen"/>
                <w:sz w:val="20"/>
                <w:szCs w:val="20"/>
                <w:lang w:val="ka-GE"/>
              </w:rPr>
              <w:t xml:space="preserve">აღჭურვილობა; </w:t>
            </w:r>
            <w:r w:rsidR="00182179" w:rsidRPr="00B563A7">
              <w:rPr>
                <w:rFonts w:ascii="Sylfaen" w:eastAsia="Sylfaen" w:hAnsi="Sylfaen"/>
                <w:sz w:val="20"/>
                <w:szCs w:val="20"/>
              </w:rPr>
              <w:t>შესაბამისი კვალიფიციური</w:t>
            </w:r>
            <w:r w:rsidR="00182179" w:rsidRPr="00B563A7">
              <w:rPr>
                <w:rFonts w:ascii="Sylfaen" w:eastAsia="Sylfaen" w:hAnsi="Sylfaen"/>
                <w:sz w:val="20"/>
                <w:szCs w:val="20"/>
                <w:lang w:val="ka-GE"/>
              </w:rPr>
              <w:t xml:space="preserve"> </w:t>
            </w:r>
            <w:r w:rsidR="00182179" w:rsidRPr="00B563A7">
              <w:rPr>
                <w:rFonts w:ascii="Sylfaen" w:eastAsia="Sylfaen" w:hAnsi="Sylfaen"/>
                <w:sz w:val="20"/>
                <w:szCs w:val="20"/>
              </w:rPr>
              <w:t>სამედიცინო პერსონალის სიმცირე.</w:t>
            </w:r>
          </w:p>
        </w:tc>
      </w:tr>
      <w:tr w:rsidR="00516224" w:rsidRPr="002E6D01" w14:paraId="0503BD53"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EA63E65"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r w:rsidRPr="00516224">
              <w:rPr>
                <w:rFonts w:ascii="Sylfaen" w:eastAsia="Sylfaen" w:hAnsi="Sylfaen"/>
                <w:b/>
                <w:color w:val="000000" w:themeColor="text1"/>
                <w:lang w:val="ka-GE" w:eastAsia="x-none"/>
              </w:rPr>
              <w:t>6</w:t>
            </w:r>
          </w:p>
        </w:tc>
        <w:tc>
          <w:tcPr>
            <w:tcW w:w="2722" w:type="dxa"/>
            <w:tcBorders>
              <w:top w:val="single" w:sz="4" w:space="0" w:color="auto"/>
              <w:left w:val="single" w:sz="4" w:space="0" w:color="auto"/>
              <w:bottom w:val="single" w:sz="4" w:space="0" w:color="auto"/>
              <w:right w:val="single" w:sz="4" w:space="0" w:color="auto"/>
            </w:tcBorders>
          </w:tcPr>
          <w:p w14:paraId="5AB4792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516224">
              <w:rPr>
                <w:rFonts w:ascii="Sylfaen" w:eastAsia="Sylfaen" w:hAnsi="Sylfaen"/>
                <w:b/>
                <w:color w:val="000000" w:themeColor="text1"/>
                <w:lang w:val="x-none" w:eastAsia="x-none"/>
              </w:rPr>
              <w:t>საბაზისო მაჩვენებელი</w:t>
            </w:r>
          </w:p>
        </w:tc>
        <w:tc>
          <w:tcPr>
            <w:tcW w:w="11058" w:type="dxa"/>
            <w:gridSpan w:val="6"/>
            <w:tcBorders>
              <w:top w:val="single" w:sz="4" w:space="0" w:color="auto"/>
              <w:left w:val="single" w:sz="4" w:space="0" w:color="auto"/>
              <w:bottom w:val="single" w:sz="4" w:space="0" w:color="auto"/>
              <w:right w:val="single" w:sz="4" w:space="0" w:color="auto"/>
            </w:tcBorders>
          </w:tcPr>
          <w:p w14:paraId="58991D3E"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en-US"/>
              </w:rPr>
            </w:pPr>
            <w:r w:rsidRPr="00516224">
              <w:rPr>
                <w:rFonts w:ascii="Sylfaen" w:eastAsia="Sylfaen" w:hAnsi="Sylfaen"/>
                <w:sz w:val="20"/>
                <w:szCs w:val="20"/>
              </w:rPr>
              <w:t>2018 წლის მრავალინდიკატორული პოპულაციური  კვლევა MICS-ის ფარგლებში გამოვლენილი ბავშვების და მათი ოჯახის წევრების (18 წლამდე ასაკის და ორსული) კვლევებითა და მედიკამენტებით უზრუნველყოფა</w:t>
            </w:r>
          </w:p>
        </w:tc>
      </w:tr>
      <w:tr w:rsidR="00516224" w:rsidRPr="002E6D01" w14:paraId="7A89A864"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7B82DEE8"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66AE6E9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516224">
              <w:rPr>
                <w:rFonts w:ascii="Sylfaen" w:eastAsia="Sylfaen" w:hAnsi="Sylfaen"/>
                <w:b/>
                <w:color w:val="000000" w:themeColor="text1"/>
                <w:sz w:val="20"/>
                <w:szCs w:val="20"/>
                <w:lang w:val="x-none" w:eastAsia="x-none"/>
              </w:rPr>
              <w:t>მიზნობრივი მაჩვენებელი</w:t>
            </w:r>
          </w:p>
        </w:tc>
        <w:tc>
          <w:tcPr>
            <w:tcW w:w="2764" w:type="dxa"/>
            <w:gridSpan w:val="2"/>
            <w:tcBorders>
              <w:top w:val="single" w:sz="4" w:space="0" w:color="auto"/>
              <w:left w:val="single" w:sz="4" w:space="0" w:color="auto"/>
              <w:bottom w:val="single" w:sz="4" w:space="0" w:color="auto"/>
              <w:right w:val="single" w:sz="4" w:space="0" w:color="auto"/>
            </w:tcBorders>
          </w:tcPr>
          <w:p w14:paraId="4CD601C1" w14:textId="1ABEA733"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r w:rsidR="00C40AF1">
              <w:rPr>
                <w:rFonts w:ascii="Sylfaen" w:eastAsia="Sylfaen" w:hAnsi="Sylfaen"/>
                <w:sz w:val="20"/>
                <w:szCs w:val="20"/>
                <w:lang w:val="ka-GE"/>
              </w:rPr>
              <w:t xml:space="preserve"> ეტაპობრივად</w:t>
            </w:r>
          </w:p>
        </w:tc>
        <w:tc>
          <w:tcPr>
            <w:tcW w:w="2765" w:type="dxa"/>
            <w:tcBorders>
              <w:top w:val="single" w:sz="4" w:space="0" w:color="auto"/>
              <w:left w:val="single" w:sz="4" w:space="0" w:color="auto"/>
              <w:bottom w:val="single" w:sz="4" w:space="0" w:color="auto"/>
              <w:right w:val="single" w:sz="4" w:space="0" w:color="auto"/>
            </w:tcBorders>
          </w:tcPr>
          <w:p w14:paraId="490E33F6" w14:textId="70869008"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r w:rsidR="00C40AF1">
              <w:rPr>
                <w:rFonts w:ascii="Sylfaen" w:eastAsia="Sylfaen" w:hAnsi="Sylfaen"/>
                <w:sz w:val="20"/>
                <w:szCs w:val="20"/>
                <w:lang w:val="ka-GE"/>
              </w:rPr>
              <w:t xml:space="preserve"> ეტაპობრივად</w:t>
            </w:r>
          </w:p>
        </w:tc>
        <w:tc>
          <w:tcPr>
            <w:tcW w:w="2764" w:type="dxa"/>
            <w:tcBorders>
              <w:top w:val="single" w:sz="4" w:space="0" w:color="auto"/>
              <w:left w:val="single" w:sz="4" w:space="0" w:color="auto"/>
              <w:bottom w:val="single" w:sz="4" w:space="0" w:color="auto"/>
              <w:right w:val="single" w:sz="4" w:space="0" w:color="auto"/>
            </w:tcBorders>
          </w:tcPr>
          <w:p w14:paraId="40EC3EF5" w14:textId="2AF68E30"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r w:rsidR="00C40AF1">
              <w:rPr>
                <w:rFonts w:ascii="Sylfaen" w:eastAsia="Sylfaen" w:hAnsi="Sylfaen"/>
                <w:sz w:val="20"/>
                <w:szCs w:val="20"/>
                <w:lang w:val="ka-GE"/>
              </w:rPr>
              <w:t xml:space="preserve"> ეტაპობრივად</w:t>
            </w:r>
          </w:p>
        </w:tc>
        <w:tc>
          <w:tcPr>
            <w:tcW w:w="2765" w:type="dxa"/>
            <w:gridSpan w:val="2"/>
            <w:tcBorders>
              <w:top w:val="single" w:sz="4" w:space="0" w:color="auto"/>
              <w:left w:val="single" w:sz="4" w:space="0" w:color="auto"/>
              <w:bottom w:val="single" w:sz="4" w:space="0" w:color="auto"/>
              <w:right w:val="single" w:sz="4" w:space="0" w:color="auto"/>
            </w:tcBorders>
          </w:tcPr>
          <w:p w14:paraId="423807A2" w14:textId="2B598E5B"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r w:rsidR="00C40AF1">
              <w:rPr>
                <w:rFonts w:ascii="Sylfaen" w:eastAsia="Sylfaen" w:hAnsi="Sylfaen"/>
                <w:sz w:val="20"/>
                <w:szCs w:val="20"/>
                <w:lang w:val="ka-GE"/>
              </w:rPr>
              <w:t xml:space="preserve"> ეტაპობრივად</w:t>
            </w:r>
          </w:p>
        </w:tc>
      </w:tr>
      <w:tr w:rsidR="00516224" w:rsidRPr="002E6D01" w14:paraId="3ED1AF1F"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E0DFCAB"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49A2D4CF"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516224">
              <w:rPr>
                <w:rFonts w:ascii="Sylfaen" w:eastAsia="Sylfaen" w:hAnsi="Sylfaen"/>
                <w:b/>
                <w:color w:val="000000" w:themeColor="text1"/>
                <w:sz w:val="20"/>
                <w:szCs w:val="20"/>
                <w:lang w:val="x-none" w:eastAsia="x-none"/>
              </w:rPr>
              <w:t>ცდომილების</w:t>
            </w:r>
            <w:r w:rsidRPr="00516224">
              <w:rPr>
                <w:rFonts w:ascii="Sylfaen" w:eastAsia="Sylfaen" w:hAnsi="Sylfaen"/>
                <w:b/>
                <w:color w:val="000000" w:themeColor="text1"/>
                <w:sz w:val="20"/>
                <w:szCs w:val="20"/>
                <w:lang w:val="ka-GE" w:eastAsia="x-none"/>
              </w:rPr>
              <w:t xml:space="preserve"> </w:t>
            </w:r>
            <w:r w:rsidRPr="00516224">
              <w:rPr>
                <w:rFonts w:ascii="Sylfaen" w:eastAsia="Sylfaen" w:hAnsi="Sylfaen"/>
                <w:b/>
                <w:color w:val="000000" w:themeColor="text1"/>
                <w:sz w:val="20"/>
                <w:szCs w:val="20"/>
                <w:lang w:val="x-none" w:eastAsia="x-none"/>
              </w:rPr>
              <w:t>ალბათობა (%/აღწერა)</w:t>
            </w:r>
          </w:p>
        </w:tc>
        <w:tc>
          <w:tcPr>
            <w:tcW w:w="2764" w:type="dxa"/>
            <w:gridSpan w:val="2"/>
            <w:tcBorders>
              <w:top w:val="single" w:sz="4" w:space="0" w:color="auto"/>
              <w:left w:val="single" w:sz="4" w:space="0" w:color="auto"/>
              <w:bottom w:val="single" w:sz="4" w:space="0" w:color="auto"/>
              <w:right w:val="single" w:sz="4" w:space="0" w:color="auto"/>
            </w:tcBorders>
          </w:tcPr>
          <w:p w14:paraId="06CAD4E1"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5" w:type="dxa"/>
            <w:tcBorders>
              <w:top w:val="single" w:sz="4" w:space="0" w:color="auto"/>
              <w:left w:val="single" w:sz="4" w:space="0" w:color="auto"/>
              <w:bottom w:val="single" w:sz="4" w:space="0" w:color="auto"/>
              <w:right w:val="single" w:sz="4" w:space="0" w:color="auto"/>
            </w:tcBorders>
          </w:tcPr>
          <w:p w14:paraId="2E5580C0"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4" w:type="dxa"/>
            <w:tcBorders>
              <w:top w:val="single" w:sz="4" w:space="0" w:color="auto"/>
              <w:left w:val="single" w:sz="4" w:space="0" w:color="auto"/>
              <w:bottom w:val="single" w:sz="4" w:space="0" w:color="auto"/>
              <w:right w:val="single" w:sz="4" w:space="0" w:color="auto"/>
            </w:tcBorders>
          </w:tcPr>
          <w:p w14:paraId="21390464"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5" w:type="dxa"/>
            <w:gridSpan w:val="2"/>
            <w:tcBorders>
              <w:top w:val="single" w:sz="4" w:space="0" w:color="auto"/>
              <w:left w:val="single" w:sz="4" w:space="0" w:color="auto"/>
              <w:bottom w:val="single" w:sz="4" w:space="0" w:color="auto"/>
              <w:right w:val="single" w:sz="4" w:space="0" w:color="auto"/>
            </w:tcBorders>
          </w:tcPr>
          <w:p w14:paraId="236A447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r>
      <w:tr w:rsidR="00516224" w:rsidRPr="002E6D01" w14:paraId="24D678D6"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D3817F3"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3BFB7708"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516224">
              <w:rPr>
                <w:rFonts w:ascii="Sylfaen" w:eastAsia="Sylfaen" w:hAnsi="Sylfaen"/>
                <w:b/>
                <w:color w:val="000000" w:themeColor="text1"/>
                <w:sz w:val="20"/>
                <w:szCs w:val="20"/>
                <w:lang w:val="x-none" w:eastAsia="x-none"/>
              </w:rPr>
              <w:t>შესაძლო რისკები</w:t>
            </w:r>
          </w:p>
        </w:tc>
        <w:tc>
          <w:tcPr>
            <w:tcW w:w="2764" w:type="dxa"/>
            <w:gridSpan w:val="2"/>
            <w:tcBorders>
              <w:top w:val="single" w:sz="4" w:space="0" w:color="auto"/>
              <w:left w:val="single" w:sz="4" w:space="0" w:color="auto"/>
              <w:bottom w:val="single" w:sz="4" w:space="0" w:color="auto"/>
              <w:right w:val="single" w:sz="4" w:space="0" w:color="auto"/>
            </w:tcBorders>
          </w:tcPr>
          <w:p w14:paraId="391238C3"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p>
        </w:tc>
        <w:tc>
          <w:tcPr>
            <w:tcW w:w="2765" w:type="dxa"/>
            <w:tcBorders>
              <w:top w:val="single" w:sz="4" w:space="0" w:color="auto"/>
              <w:left w:val="single" w:sz="4" w:space="0" w:color="auto"/>
              <w:bottom w:val="single" w:sz="4" w:space="0" w:color="auto"/>
              <w:right w:val="single" w:sz="4" w:space="0" w:color="auto"/>
            </w:tcBorders>
          </w:tcPr>
          <w:p w14:paraId="0B1855ED"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r w:rsidRPr="00516224" w:rsidDel="0022605C">
              <w:rPr>
                <w:rFonts w:ascii="Sylfaen" w:eastAsia="Sylfaen" w:hAnsi="Sylfaen"/>
                <w:color w:val="000000" w:themeColor="text1"/>
                <w:sz w:val="20"/>
                <w:szCs w:val="20"/>
                <w:lang w:val="ka-GE"/>
              </w:rPr>
              <w:t xml:space="preserve"> </w:t>
            </w:r>
            <w:r w:rsidRPr="00516224">
              <w:rPr>
                <w:rFonts w:ascii="Sylfaen" w:eastAsia="Sylfaen" w:hAnsi="Sylfaen"/>
                <w:color w:val="000000" w:themeColor="text1"/>
                <w:sz w:val="20"/>
                <w:szCs w:val="20"/>
                <w:lang w:val="ka-GE"/>
              </w:rPr>
              <w:t>შესაბამისი კვალიფიციური სამედიცინო პერსონალის სიმცირე.</w:t>
            </w:r>
          </w:p>
        </w:tc>
        <w:tc>
          <w:tcPr>
            <w:tcW w:w="2764" w:type="dxa"/>
            <w:tcBorders>
              <w:top w:val="single" w:sz="4" w:space="0" w:color="auto"/>
              <w:left w:val="single" w:sz="4" w:space="0" w:color="auto"/>
              <w:bottom w:val="single" w:sz="4" w:space="0" w:color="auto"/>
              <w:right w:val="single" w:sz="4" w:space="0" w:color="auto"/>
            </w:tcBorders>
          </w:tcPr>
          <w:p w14:paraId="3FA52AB5"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r w:rsidRPr="00516224" w:rsidDel="0022605C">
              <w:rPr>
                <w:rFonts w:ascii="Sylfaen" w:eastAsia="Sylfaen" w:hAnsi="Sylfaen"/>
                <w:color w:val="000000" w:themeColor="text1"/>
                <w:sz w:val="20"/>
                <w:szCs w:val="20"/>
                <w:lang w:val="ka-GE"/>
              </w:rPr>
              <w:t xml:space="preserve"> </w:t>
            </w:r>
            <w:r w:rsidRPr="00516224">
              <w:rPr>
                <w:rFonts w:ascii="Sylfaen" w:eastAsia="Sylfaen" w:hAnsi="Sylfaen"/>
                <w:color w:val="000000" w:themeColor="text1"/>
                <w:sz w:val="20"/>
                <w:szCs w:val="20"/>
                <w:lang w:val="ka-GE"/>
              </w:rPr>
              <w:t>შესაბამისი კვალიფიციური სამედიცინო პერსონალის სიმცირე.</w:t>
            </w:r>
          </w:p>
        </w:tc>
        <w:tc>
          <w:tcPr>
            <w:tcW w:w="2765" w:type="dxa"/>
            <w:gridSpan w:val="2"/>
            <w:tcBorders>
              <w:top w:val="single" w:sz="4" w:space="0" w:color="auto"/>
              <w:left w:val="single" w:sz="4" w:space="0" w:color="auto"/>
              <w:bottom w:val="single" w:sz="4" w:space="0" w:color="auto"/>
              <w:right w:val="single" w:sz="4" w:space="0" w:color="auto"/>
            </w:tcBorders>
          </w:tcPr>
          <w:p w14:paraId="3E6431C7"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 შესაბამისი კვალიფიციური სამედიცინო პერსონალის სიმცირე.</w:t>
            </w:r>
          </w:p>
        </w:tc>
      </w:tr>
    </w:tbl>
    <w:p w14:paraId="70936267" w14:textId="77777777" w:rsidR="00182179" w:rsidRPr="00D47C32" w:rsidRDefault="00182179" w:rsidP="00182179">
      <w:pPr>
        <w:spacing w:after="0" w:line="240" w:lineRule="auto"/>
        <w:jc w:val="both"/>
        <w:rPr>
          <w:rFonts w:ascii="Sylfaen" w:eastAsia="Sylfaen" w:hAnsi="Sylfaen" w:cs="Sylfaen"/>
          <w:b/>
          <w:sz w:val="20"/>
          <w:szCs w:val="20"/>
          <w:lang w:val="ka-GE"/>
        </w:rPr>
      </w:pPr>
    </w:p>
    <w:p w14:paraId="79536090" w14:textId="77777777" w:rsidR="00182179" w:rsidRPr="00D47C32" w:rsidRDefault="00182179" w:rsidP="00182179">
      <w:pPr>
        <w:spacing w:after="0" w:line="240" w:lineRule="auto"/>
        <w:jc w:val="both"/>
        <w:rPr>
          <w:rFonts w:ascii="Sylfaen" w:eastAsia="Sylfaen" w:hAnsi="Sylfaen"/>
          <w:sz w:val="24"/>
          <w:szCs w:val="24"/>
          <w:lang w:val="ka-GE"/>
        </w:rPr>
      </w:pPr>
    </w:p>
    <w:p w14:paraId="0EAC774A" w14:textId="77777777"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იმუნიზაცია (</w:t>
      </w:r>
      <w:r>
        <w:rPr>
          <w:rFonts w:ascii="Sylfaen" w:eastAsia="Sylfaen" w:hAnsi="Sylfaen"/>
          <w:sz w:val="24"/>
          <w:szCs w:val="24"/>
          <w:lang w:val="ka-GE"/>
        </w:rPr>
        <w:t>27</w:t>
      </w:r>
      <w:r w:rsidRPr="00D47C32">
        <w:rPr>
          <w:rFonts w:ascii="Sylfaen" w:eastAsia="Sylfaen" w:hAnsi="Sylfaen"/>
          <w:sz w:val="24"/>
          <w:szCs w:val="24"/>
        </w:rPr>
        <w:t xml:space="preserve"> 03 02 02)</w:t>
      </w:r>
    </w:p>
    <w:p w14:paraId="096918D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1FEACA79" w14:textId="77777777" w:rsidR="00182179" w:rsidRPr="00D47C32" w:rsidRDefault="00182179" w:rsidP="00182179">
      <w:pPr>
        <w:pStyle w:val="ListParagraph"/>
        <w:numPr>
          <w:ilvl w:val="0"/>
          <w:numId w:val="3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6639A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5BFAB1E"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მოსახლეობის დაცვის და შესაბამისი მარაგების შექმნის მიზნით, ვაქცინების</w:t>
      </w:r>
      <w:r w:rsidRPr="00D47C32">
        <w:rPr>
          <w:rFonts w:ascii="Sylfaen" w:eastAsia="Sylfaen" w:hAnsi="Sylfaen"/>
          <w:sz w:val="24"/>
          <w:szCs w:val="24"/>
          <w:lang w:val="ka-GE"/>
        </w:rPr>
        <w:t xml:space="preserve"> </w:t>
      </w:r>
      <w:r w:rsidRPr="00D47C32">
        <w:rPr>
          <w:rFonts w:ascii="Sylfaen" w:eastAsia="Sylfaen" w:hAnsi="Sylfaen"/>
          <w:sz w:val="24"/>
          <w:szCs w:val="24"/>
        </w:rPr>
        <w:t>(მათ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w:t>
      </w:r>
      <w:r>
        <w:rPr>
          <w:rFonts w:ascii="Sylfaen" w:eastAsia="Sylfaen" w:hAnsi="Sylfaen"/>
          <w:sz w:val="24"/>
          <w:szCs w:val="24"/>
          <w:lang w:val="ka-GE"/>
        </w:rPr>
        <w:t>, ასევე,</w:t>
      </w:r>
      <w:r w:rsidRPr="00D47C32">
        <w:rPr>
          <w:rFonts w:ascii="Sylfaen" w:eastAsia="Sylfaen" w:hAnsi="Sylfaen"/>
          <w:sz w:val="24"/>
          <w:szCs w:val="24"/>
          <w:lang w:val="ka-GE"/>
        </w:rPr>
        <w:t xml:space="preserve"> </w:t>
      </w:r>
      <w:r>
        <w:rPr>
          <w:rFonts w:ascii="Sylfaen" w:eastAsia="Sylfaen" w:hAnsi="Sylfaen"/>
          <w:sz w:val="24"/>
          <w:szCs w:val="24"/>
          <w:lang w:val="ka-GE"/>
        </w:rPr>
        <w:t xml:space="preserve">სამედიცინო პერსონალის, სამედიცინო ჩვენების მქონე </w:t>
      </w:r>
      <w:r>
        <w:rPr>
          <w:rFonts w:ascii="Sylfaen" w:eastAsia="Sylfaen" w:hAnsi="Sylfaen"/>
          <w:sz w:val="24"/>
          <w:lang w:val="ka-GE"/>
        </w:rPr>
        <w:t xml:space="preserve">საქართველოს მოქალაქეების და </w:t>
      </w:r>
      <w:r w:rsidRPr="00D47C32">
        <w:rPr>
          <w:rFonts w:ascii="Sylfaen" w:eastAsia="Sylfaen" w:hAnsi="Sylfaen"/>
          <w:sz w:val="24"/>
        </w:rPr>
        <w:t>საქართველოს თავდაცვის სამინისტროს ორგანიზებული კონტინგენტის ვაქცინაციისათვის</w:t>
      </w:r>
      <w:r w:rsidRPr="00D47C32">
        <w:rPr>
          <w:rFonts w:ascii="Sylfaen" w:eastAsia="Sylfaen" w:hAnsi="Sylfaen"/>
          <w:sz w:val="24"/>
          <w:szCs w:val="24"/>
        </w:rPr>
        <w:t>) და ასაცრელი მასალების (შპრიცებისა და უსაფრთხო ყუთების) შესყიდვა;</w:t>
      </w:r>
    </w:p>
    <w:p w14:paraId="45146EBF"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3BE96EDA"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ანტირაბიული სამკურნალო საშუალებებით უზრუნველყოფა;</w:t>
      </w:r>
    </w:p>
    <w:p w14:paraId="054E7665"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გრიპის საწინააღმდეგო ვაქცინის შესყიდვა;</w:t>
      </w:r>
    </w:p>
    <w:p w14:paraId="2E20A1F6"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w:t>
      </w:r>
    </w:p>
    <w:p w14:paraId="34F226B8"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 </w:t>
      </w:r>
    </w:p>
    <w:p w14:paraId="48C43E34"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გრიპის საწინააღმდეგო სეზონურ ვაქცინაციას დაქვემდებარებული პირების აცრა</w:t>
      </w:r>
      <w:r w:rsidRPr="00D47C32">
        <w:rPr>
          <w:rFonts w:ascii="Sylfaen" w:eastAsia="Sylfaen" w:hAnsi="Sylfaen"/>
          <w:sz w:val="24"/>
          <w:szCs w:val="24"/>
          <w:lang w:val="ka-GE"/>
        </w:rPr>
        <w:t>;</w:t>
      </w:r>
    </w:p>
    <w:p w14:paraId="2B93372B"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rPr>
        <w:t>„ცივი ჯაჭვი“-ს მოწყობილობების/ინვენტარის შესყიდვა და მონტაჟ</w:t>
      </w:r>
      <w:r w:rsidRPr="00D47C32">
        <w:rPr>
          <w:rFonts w:ascii="Sylfaen" w:eastAsia="Sylfaen" w:hAnsi="Sylfaen"/>
          <w:sz w:val="24"/>
          <w:lang w:val="ka-GE"/>
        </w:rPr>
        <w:t>ი</w:t>
      </w:r>
      <w:r w:rsidRPr="00D47C32">
        <w:rPr>
          <w:rFonts w:ascii="Sylfaen" w:eastAsia="Sylfaen" w:hAnsi="Sylfaen"/>
          <w:sz w:val="24"/>
        </w:rPr>
        <w:t>.</w:t>
      </w:r>
    </w:p>
    <w:p w14:paraId="49B84423"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D1AD28C" w14:textId="77777777" w:rsidR="00182179" w:rsidRPr="00D47C32" w:rsidRDefault="00182179" w:rsidP="00182179">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D47C32">
        <w:rPr>
          <w:rFonts w:ascii="Sylfaen" w:eastAsia="Sylfaen" w:hAnsi="Sylfaen"/>
          <w:sz w:val="24"/>
          <w:szCs w:val="24"/>
          <w:lang w:val="ka-GE"/>
        </w:rPr>
        <w:t>;</w:t>
      </w:r>
    </w:p>
    <w:p w14:paraId="490C2AE9" w14:textId="77777777" w:rsidR="00182179" w:rsidRPr="00D47C32" w:rsidRDefault="00182179" w:rsidP="00182179">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მონიტორინგისა და ლოჯისტიკის სისტემის გაუმჯობესება</w:t>
      </w:r>
      <w:r w:rsidRPr="00D47C32">
        <w:rPr>
          <w:rFonts w:ascii="Sylfaen" w:eastAsia="Sylfaen" w:hAnsi="Sylfaen"/>
          <w:sz w:val="24"/>
          <w:szCs w:val="24"/>
          <w:lang w:val="ka-GE"/>
        </w:rPr>
        <w:t>.</w:t>
      </w:r>
    </w:p>
    <w:p w14:paraId="72D7159E" w14:textId="77777777" w:rsidR="00182179" w:rsidRPr="00D47C32" w:rsidRDefault="00182179" w:rsidP="00182179">
      <w:pPr>
        <w:pStyle w:val="ListParagraph"/>
        <w:spacing w:before="120" w:after="0" w:line="240" w:lineRule="auto"/>
        <w:jc w:val="both"/>
        <w:rPr>
          <w:rFonts w:ascii="Sylfaen" w:eastAsia="Sylfaen" w:hAnsi="Sylfaen"/>
          <w:b/>
          <w:sz w:val="24"/>
          <w:szCs w:val="24"/>
          <w:lang w:val="ka-GE"/>
        </w:rPr>
      </w:pPr>
    </w:p>
    <w:p w14:paraId="40653A9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შედეგების შეფასების ინდიკატორები: </w:t>
      </w:r>
    </w:p>
    <w:p w14:paraId="0685BE2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78B9775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3DC84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DE66E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C28D0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4E309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4F26C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327CB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3109BB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E23C2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CF54B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954BE2D" w14:textId="20B791FA" w:rsidR="00182179" w:rsidRPr="003D3FF1" w:rsidRDefault="00182179" w:rsidP="00DE6F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3D3FF1">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3D3FF1">
              <w:rPr>
                <w:rFonts w:ascii="Sylfaen" w:eastAsia="Sylfaen" w:hAnsi="Sylfaen"/>
                <w:sz w:val="20"/>
                <w:szCs w:val="20"/>
                <w:lang w:val="ka-GE"/>
              </w:rPr>
              <w:t>ს</w:t>
            </w:r>
            <w:r w:rsidRPr="003D3FF1">
              <w:rPr>
                <w:rFonts w:ascii="Sylfaen" w:eastAsia="Sylfaen" w:hAnsi="Sylfaen"/>
                <w:sz w:val="20"/>
                <w:szCs w:val="20"/>
              </w:rPr>
              <w:t xml:space="preserve"> შესყიდ</w:t>
            </w:r>
            <w:r w:rsidRPr="003D3FF1">
              <w:rPr>
                <w:rFonts w:ascii="Sylfaen" w:eastAsia="Sylfaen" w:hAnsi="Sylfaen"/>
                <w:sz w:val="20"/>
                <w:szCs w:val="20"/>
                <w:lang w:val="ka-GE"/>
              </w:rPr>
              <w:t>ვა</w:t>
            </w:r>
            <w:r w:rsidRPr="003D3FF1">
              <w:rPr>
                <w:rFonts w:ascii="Sylfaen" w:eastAsia="Sylfaen" w:hAnsi="Sylfaen"/>
                <w:sz w:val="20"/>
                <w:szCs w:val="20"/>
              </w:rPr>
              <w:t xml:space="preserve"> დაგეგმილი მოცვის შესაბამისი რაოდენობით</w:t>
            </w:r>
            <w:r w:rsidRPr="003D3FF1">
              <w:rPr>
                <w:rFonts w:ascii="Sylfaen" w:eastAsia="Sylfaen" w:hAnsi="Sylfaen"/>
                <w:sz w:val="20"/>
                <w:szCs w:val="20"/>
                <w:lang w:val="ka-GE"/>
              </w:rPr>
              <w:t xml:space="preserve">; </w:t>
            </w:r>
            <w:r w:rsidRPr="003D3FF1">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w:t>
            </w:r>
            <w:r w:rsidR="00DE6F3A" w:rsidRPr="006E5BFF">
              <w:rPr>
                <w:rFonts w:ascii="Sylfaen" w:eastAsia="Sylfaen" w:hAnsi="Sylfaen"/>
                <w:sz w:val="20"/>
                <w:szCs w:val="20"/>
              </w:rPr>
              <w:t>დყტ-ჰიბ-ჰეპბ -იპვ 3-</w:t>
            </w:r>
            <w:r w:rsidR="00DE6F3A" w:rsidRPr="006E5BFF">
              <w:rPr>
                <w:rFonts w:ascii="Sylfaen" w:eastAsia="Sylfaen" w:hAnsi="Sylfaen"/>
                <w:sz w:val="20"/>
                <w:szCs w:val="20"/>
                <w:lang w:val="en-US"/>
              </w:rPr>
              <w:t xml:space="preserve"> </w:t>
            </w:r>
            <w:r w:rsidR="00DE6F3A">
              <w:rPr>
                <w:rFonts w:ascii="Sylfaen" w:eastAsia="Sylfaen" w:hAnsi="Sylfaen"/>
                <w:sz w:val="20"/>
                <w:szCs w:val="20"/>
                <w:lang w:val="ka-GE"/>
              </w:rPr>
              <w:t>92,7</w:t>
            </w:r>
            <w:r w:rsidR="00DE6F3A" w:rsidRPr="006E5BFF">
              <w:rPr>
                <w:rFonts w:ascii="Sylfaen" w:eastAsia="Sylfaen" w:hAnsi="Sylfaen"/>
                <w:sz w:val="20"/>
                <w:szCs w:val="20"/>
              </w:rPr>
              <w:t>%, წწყ 1-</w:t>
            </w:r>
            <w:r w:rsidR="00DE6F3A">
              <w:rPr>
                <w:rFonts w:ascii="Sylfaen" w:eastAsia="Sylfaen" w:hAnsi="Sylfaen"/>
                <w:sz w:val="20"/>
                <w:szCs w:val="20"/>
                <w:lang w:val="ka-GE"/>
              </w:rPr>
              <w:t>98,7</w:t>
            </w:r>
            <w:r w:rsidR="00DE6F3A" w:rsidRPr="006E5BFF">
              <w:rPr>
                <w:rFonts w:ascii="Sylfaen" w:eastAsia="Sylfaen" w:hAnsi="Sylfaen"/>
                <w:sz w:val="20"/>
                <w:szCs w:val="20"/>
              </w:rPr>
              <w:t xml:space="preserve">%, წწყ 2- </w:t>
            </w:r>
            <w:r w:rsidR="00DE6F3A">
              <w:rPr>
                <w:rFonts w:ascii="Sylfaen" w:eastAsia="Sylfaen" w:hAnsi="Sylfaen"/>
                <w:sz w:val="20"/>
                <w:szCs w:val="20"/>
                <w:lang w:val="ka-GE"/>
              </w:rPr>
              <w:t>95,7</w:t>
            </w:r>
            <w:r w:rsidR="00DE6F3A" w:rsidRPr="006E5BFF">
              <w:rPr>
                <w:rFonts w:ascii="Sylfaen" w:eastAsia="Sylfaen" w:hAnsi="Sylfaen"/>
                <w:sz w:val="20"/>
                <w:szCs w:val="20"/>
                <w:lang w:val="ka-GE"/>
              </w:rPr>
              <w:t>%</w:t>
            </w:r>
            <w:r w:rsidR="00DE6F3A" w:rsidRPr="006E5BFF">
              <w:rPr>
                <w:rFonts w:ascii="Sylfaen" w:eastAsia="Sylfaen" w:hAnsi="Sylfaen"/>
                <w:sz w:val="20"/>
                <w:szCs w:val="20"/>
                <w:lang w:val="en-US"/>
              </w:rPr>
              <w:t xml:space="preserve"> (201</w:t>
            </w:r>
            <w:r w:rsidR="00DE6F3A">
              <w:rPr>
                <w:rFonts w:ascii="Sylfaen" w:eastAsia="Sylfaen" w:hAnsi="Sylfaen"/>
                <w:sz w:val="20"/>
                <w:szCs w:val="20"/>
                <w:lang w:val="ka-GE"/>
              </w:rPr>
              <w:t>8</w:t>
            </w:r>
            <w:r w:rsidR="00DE6F3A" w:rsidRPr="006E5BFF">
              <w:rPr>
                <w:rFonts w:ascii="Sylfaen" w:eastAsia="Sylfaen" w:hAnsi="Sylfaen"/>
                <w:sz w:val="20"/>
                <w:szCs w:val="20"/>
                <w:lang w:val="en-US"/>
              </w:rPr>
              <w:t xml:space="preserve"> წლის მაჩვენებლები)</w:t>
            </w:r>
            <w:r w:rsidR="00DE6F3A" w:rsidRPr="006E5BFF">
              <w:rPr>
                <w:rFonts w:ascii="Sylfaen" w:eastAsia="Sylfaen" w:hAnsi="Sylfaen"/>
                <w:sz w:val="20"/>
                <w:szCs w:val="20"/>
                <w:lang w:val="ka-GE"/>
              </w:rPr>
              <w:t>,</w:t>
            </w:r>
            <w:r w:rsidRPr="003D3FF1">
              <w:rPr>
                <w:rFonts w:ascii="Sylfaen" w:eastAsia="Sylfaen" w:hAnsi="Sylfaen"/>
                <w:sz w:val="20"/>
                <w:szCs w:val="20"/>
                <w:lang w:val="ka-GE"/>
              </w:rPr>
              <w:t xml:space="preserve"> დაწყებულია </w:t>
            </w:r>
            <w:r w:rsidRPr="003D3FF1">
              <w:rPr>
                <w:rFonts w:ascii="Sylfaen" w:hAnsi="Sylfaen" w:cs="Sylfaen"/>
                <w:sz w:val="20"/>
                <w:szCs w:val="20"/>
                <w:shd w:val="clear" w:color="auto" w:fill="FFFFFF"/>
              </w:rPr>
              <w:t>ადამიანის</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პაპილომავირუსის</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საწინააღმდეგო</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ვაქცინაცია</w:t>
            </w:r>
            <w:r w:rsidRPr="003D3FF1">
              <w:rPr>
                <w:rFonts w:ascii="Sylfaen" w:hAnsi="Sylfaen" w:cs="Sylfaen"/>
                <w:sz w:val="20"/>
                <w:szCs w:val="20"/>
                <w:shd w:val="clear" w:color="auto" w:fill="FFFFFF"/>
                <w:lang w:val="ka-GE"/>
              </w:rPr>
              <w:t xml:space="preserve"> (ქ. თბილისი, ქუთაისი, აჭარის ა/რ; აფხაზეთის ოკუპირებული ტერიტორია);</w:t>
            </w:r>
          </w:p>
        </w:tc>
      </w:tr>
      <w:tr w:rsidR="00182179" w:rsidRPr="00D47C32" w14:paraId="029C31B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F328D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668A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5CF7BDA" w14:textId="34769E1D"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9B00C4">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rPr>
              <w:t>ეროვნული კალენდრით გათვალისწინებული ვაქცინები</w:t>
            </w:r>
            <w:r w:rsidRPr="009B00C4">
              <w:rPr>
                <w:rFonts w:ascii="Sylfaen" w:eastAsia="Sylfaen" w:hAnsi="Sylfaen"/>
                <w:sz w:val="20"/>
                <w:szCs w:val="20"/>
                <w:lang w:val="ka-GE"/>
              </w:rPr>
              <w:t>სა</w:t>
            </w:r>
            <w:r w:rsidRPr="009B00C4">
              <w:rPr>
                <w:rFonts w:ascii="Sylfaen" w:eastAsia="Sylfaen" w:hAnsi="Sylfaen"/>
                <w:sz w:val="20"/>
                <w:szCs w:val="20"/>
              </w:rPr>
              <w:t xml:space="preserve">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ვა</w:t>
            </w:r>
            <w:r w:rsidRPr="009B00C4">
              <w:rPr>
                <w:rFonts w:ascii="Sylfaen" w:eastAsia="Sylfaen" w:hAnsi="Sylfaen"/>
                <w:sz w:val="20"/>
                <w:szCs w:val="20"/>
              </w:rPr>
              <w:t xml:space="preserve">  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375DE767" w14:textId="7D5D3BD4"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9B00C4">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lang w:val="ka-GE"/>
              </w:rPr>
              <w:t>-</w:t>
            </w:r>
            <w:r w:rsidRPr="009B00C4">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9B00C4">
              <w:rPr>
                <w:rFonts w:ascii="Sylfaen" w:eastAsia="Sylfaen" w:hAnsi="Sylfaen"/>
                <w:sz w:val="20"/>
                <w:szCs w:val="20"/>
                <w:lang w:val="ka-GE"/>
              </w:rPr>
              <w:t xml:space="preserve">;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ვაქცინაცია</w:t>
            </w:r>
          </w:p>
        </w:tc>
        <w:tc>
          <w:tcPr>
            <w:tcW w:w="2835" w:type="dxa"/>
            <w:tcBorders>
              <w:top w:val="single" w:sz="4" w:space="0" w:color="auto"/>
              <w:left w:val="single" w:sz="4" w:space="0" w:color="auto"/>
              <w:bottom w:val="single" w:sz="4" w:space="0" w:color="auto"/>
              <w:right w:val="single" w:sz="4" w:space="0" w:color="auto"/>
            </w:tcBorders>
          </w:tcPr>
          <w:p w14:paraId="4964FD15" w14:textId="259F9127"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9B00C4">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lang w:val="ka-GE"/>
              </w:rPr>
              <w:t>-</w:t>
            </w:r>
            <w:r w:rsidRPr="009B00C4">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9B00C4">
              <w:rPr>
                <w:rFonts w:ascii="Sylfaen" w:eastAsia="Sylfaen" w:hAnsi="Sylfaen"/>
                <w:sz w:val="20"/>
                <w:szCs w:val="20"/>
                <w:lang w:val="ka-GE"/>
              </w:rPr>
              <w:t>;</w:t>
            </w:r>
          </w:p>
          <w:p w14:paraId="424DF8A7" w14:textId="77777777"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lang w:val="ka-GE"/>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ვაქცინაცია</w:t>
            </w:r>
          </w:p>
        </w:tc>
        <w:tc>
          <w:tcPr>
            <w:tcW w:w="2863" w:type="dxa"/>
            <w:tcBorders>
              <w:top w:val="single" w:sz="4" w:space="0" w:color="auto"/>
              <w:left w:val="single" w:sz="4" w:space="0" w:color="auto"/>
              <w:bottom w:val="single" w:sz="4" w:space="0" w:color="auto"/>
              <w:right w:val="single" w:sz="4" w:space="0" w:color="auto"/>
            </w:tcBorders>
          </w:tcPr>
          <w:p w14:paraId="4448F955" w14:textId="0FB5B3A4"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9B00C4">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rPr>
              <w:t xml:space="preserve">   ეროვნული კალენდრით</w:t>
            </w:r>
            <w:r w:rsidRPr="009B00C4">
              <w:rPr>
                <w:rFonts w:ascii="Sylfaen" w:eastAsia="Sylfaen" w:hAnsi="Sylfaen"/>
                <w:sz w:val="20"/>
                <w:szCs w:val="20"/>
                <w:lang w:val="ka-GE"/>
              </w:rPr>
              <w:t xml:space="preserve"> </w:t>
            </w:r>
            <w:r w:rsidRPr="009B00C4">
              <w:rPr>
                <w:rFonts w:ascii="Sylfaen" w:eastAsia="Sylfaen" w:hAnsi="Sylfaen"/>
                <w:sz w:val="20"/>
                <w:szCs w:val="20"/>
              </w:rPr>
              <w:t>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9B00C4">
              <w:rPr>
                <w:rFonts w:ascii="Sylfaen" w:eastAsia="Sylfaen" w:hAnsi="Sylfaen"/>
                <w:sz w:val="20"/>
                <w:szCs w:val="20"/>
                <w:lang w:val="ka-GE"/>
              </w:rPr>
              <w:t>;</w:t>
            </w:r>
          </w:p>
          <w:p w14:paraId="3E92037A" w14:textId="77777777"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ვაქცინაცია</w:t>
            </w:r>
          </w:p>
        </w:tc>
      </w:tr>
      <w:tr w:rsidR="00182179" w:rsidRPr="00D47C32" w14:paraId="16F4F2C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D2D185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0CBF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22A74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21BDA6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3BA18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550CC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7B6EB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F7BAD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6BBF20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53419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2B08E7F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13778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BDCE3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3FDBEA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78891C2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3F0B24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298011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311E02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67413EC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4D124F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528F40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5CB13A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161126C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182179" w:rsidRPr="00D47C32" w14:paraId="14AB599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FB7185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E2D8A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435F2AB" w14:textId="77777777" w:rsidR="00182179" w:rsidRPr="00D47C32" w:rsidRDefault="00182179" w:rsidP="0088480F">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სპეციფიკური შრატები</w:t>
            </w:r>
            <w:r w:rsidRPr="00D47C32">
              <w:rPr>
                <w:rFonts w:ascii="Sylfaen" w:eastAsia="Sylfaen" w:hAnsi="Sylfaen"/>
                <w:sz w:val="20"/>
                <w:szCs w:val="20"/>
                <w:lang w:val="ka-GE"/>
              </w:rPr>
              <w:t xml:space="preserve">სა </w:t>
            </w:r>
            <w:r w:rsidRPr="00D47C32">
              <w:rPr>
                <w:rFonts w:ascii="Sylfaen" w:eastAsia="Sylfaen" w:hAnsi="Sylfaen"/>
                <w:sz w:val="20"/>
                <w:szCs w:val="20"/>
              </w:rPr>
              <w:t xml:space="preserve"> და ვაქცინები</w:t>
            </w:r>
            <w:r w:rsidRPr="00D47C32">
              <w:rPr>
                <w:rFonts w:ascii="Sylfaen" w:eastAsia="Sylfaen" w:hAnsi="Sylfaen"/>
                <w:sz w:val="20"/>
                <w:szCs w:val="20"/>
                <w:lang w:val="ka-GE"/>
              </w:rPr>
              <w:t xml:space="preserve">ს </w:t>
            </w:r>
            <w:r w:rsidRPr="00D47C32">
              <w:rPr>
                <w:rFonts w:ascii="Sylfaen" w:eastAsia="Sylfaen" w:hAnsi="Sylfaen"/>
                <w:sz w:val="20"/>
                <w:szCs w:val="20"/>
              </w:rPr>
              <w:t xml:space="preserve"> დაგეგმილი რაოდენობის შესყიდ</w:t>
            </w:r>
            <w:r w:rsidRPr="00D47C32">
              <w:rPr>
                <w:rFonts w:ascii="Sylfaen" w:eastAsia="Sylfaen" w:hAnsi="Sylfaen"/>
                <w:sz w:val="20"/>
                <w:szCs w:val="20"/>
                <w:lang w:val="ka-GE"/>
              </w:rPr>
              <w:t>ვა უზრუნველყოფილია 100%-ით</w:t>
            </w:r>
          </w:p>
        </w:tc>
      </w:tr>
      <w:tr w:rsidR="00182179" w:rsidRPr="00D47C32" w14:paraId="5A65133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99F7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C792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83D23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84CB9C"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D8416A9"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0F6615F5"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r>
      <w:tr w:rsidR="00182179" w:rsidRPr="00D47C32" w14:paraId="1696868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29E52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BDFA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933D1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7407D2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6B14D5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63" w:type="dxa"/>
            <w:tcBorders>
              <w:top w:val="single" w:sz="4" w:space="0" w:color="auto"/>
              <w:left w:val="single" w:sz="4" w:space="0" w:color="auto"/>
              <w:bottom w:val="single" w:sz="4" w:space="0" w:color="auto"/>
              <w:right w:val="single" w:sz="4" w:space="0" w:color="auto"/>
            </w:tcBorders>
          </w:tcPr>
          <w:p w14:paraId="1945673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r>
      <w:tr w:rsidR="00182179" w:rsidRPr="00D47C32" w14:paraId="24CDEE1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B383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CD0F6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798B8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68EA7F14"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071A2325"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10C3061B"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r>
      <w:tr w:rsidR="00182179" w:rsidRPr="00D47C32" w14:paraId="7574A76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3479C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7304C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3065842" w14:textId="77777777" w:rsidR="00182179" w:rsidRPr="00045D2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ანტირაბიულ სამკურნალო საშუალებებ</w:t>
            </w:r>
            <w:r w:rsidRPr="00D47C32">
              <w:rPr>
                <w:rFonts w:ascii="Sylfaen" w:eastAsia="Sylfaen" w:hAnsi="Sylfaen"/>
                <w:sz w:val="20"/>
                <w:szCs w:val="20"/>
                <w:lang w:val="ka-GE"/>
              </w:rPr>
              <w:t xml:space="preserve">ზე </w:t>
            </w:r>
            <w:r w:rsidRPr="00D47C32">
              <w:rPr>
                <w:rFonts w:ascii="Sylfaen" w:eastAsia="Sylfaen" w:hAnsi="Sylfaen"/>
                <w:sz w:val="20"/>
                <w:szCs w:val="20"/>
              </w:rPr>
              <w:t>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ქვეყნის მასშტაბით</w:t>
            </w:r>
            <w:r>
              <w:rPr>
                <w:rFonts w:ascii="Sylfaen" w:eastAsia="Sylfaen" w:hAnsi="Sylfaen"/>
                <w:sz w:val="20"/>
                <w:szCs w:val="20"/>
                <w:lang w:val="ka-GE"/>
              </w:rPr>
              <w:t>;</w:t>
            </w:r>
          </w:p>
        </w:tc>
      </w:tr>
      <w:tr w:rsidR="00182179" w:rsidRPr="00D47C32" w14:paraId="156FD505"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747FD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D230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D8CA9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184F22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2EE235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373C0A9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r>
      <w:tr w:rsidR="00182179" w:rsidRPr="00D47C32" w14:paraId="122AFC37"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E4BEC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1B109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FCC8DF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56EC99F"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6399588"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63" w:type="dxa"/>
            <w:tcBorders>
              <w:top w:val="single" w:sz="4" w:space="0" w:color="auto"/>
              <w:left w:val="single" w:sz="4" w:space="0" w:color="auto"/>
              <w:bottom w:val="single" w:sz="4" w:space="0" w:color="auto"/>
              <w:right w:val="single" w:sz="4" w:space="0" w:color="auto"/>
            </w:tcBorders>
          </w:tcPr>
          <w:p w14:paraId="0A2A41CD"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r>
      <w:tr w:rsidR="00182179" w:rsidRPr="00D47C32" w14:paraId="188A3E8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61A79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0C4A94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39DFD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3F215D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7E0743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77C3BD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2B5211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0675B39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6C767C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r>
      <w:tr w:rsidR="00182179" w:rsidRPr="00D47C32" w14:paraId="2DD0326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8E9F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1C7DA07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A82FA7C" w14:textId="2F45BEDA"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rPr>
              <w:t>გრიპის</w:t>
            </w:r>
            <w:r w:rsidRPr="00D47C32">
              <w:rPr>
                <w:rFonts w:ascii="Sylfaen" w:eastAsia="Sylfaen" w:hAnsi="Sylfaen"/>
                <w:sz w:val="20"/>
                <w:szCs w:val="20"/>
              </w:rPr>
              <w:t xml:space="preserve"> საწინააღმდეგო ვაქცინის შესყიდვა</w:t>
            </w:r>
            <w:r w:rsidRPr="00D47C32">
              <w:rPr>
                <w:rFonts w:ascii="Sylfaen" w:eastAsia="Sylfaen" w:hAnsi="Sylfaen"/>
                <w:sz w:val="20"/>
                <w:szCs w:val="20"/>
                <w:lang w:val="ka-GE"/>
              </w:rPr>
              <w:t xml:space="preserve"> -</w:t>
            </w:r>
            <w:r w:rsidRPr="00D47C32">
              <w:rPr>
                <w:rFonts w:ascii="Sylfaen" w:eastAsia="Sylfaen" w:hAnsi="Sylfaen"/>
                <w:sz w:val="20"/>
                <w:szCs w:val="20"/>
              </w:rPr>
              <w:t>მაღალი რისკის ჯგუფების მიზნობრივი პოპულაცი</w:t>
            </w:r>
            <w:r w:rsidRPr="00D47C32">
              <w:rPr>
                <w:rFonts w:ascii="Sylfaen" w:eastAsia="Sylfaen" w:hAnsi="Sylfaen"/>
                <w:sz w:val="20"/>
                <w:szCs w:val="20"/>
                <w:lang w:val="ka-GE"/>
              </w:rPr>
              <w:t xml:space="preserve">ა - </w:t>
            </w:r>
            <w:r w:rsidRPr="003D3FF1">
              <w:rPr>
                <w:rFonts w:ascii="Sylfaen" w:eastAsia="Sylfaen" w:hAnsi="Sylfaen"/>
                <w:sz w:val="20"/>
                <w:szCs w:val="20"/>
                <w:lang w:val="ka-GE"/>
              </w:rPr>
              <w:t>40 241 ბენეფიციარი</w:t>
            </w:r>
            <w:r>
              <w:rPr>
                <w:rFonts w:ascii="Sylfaen" w:eastAsia="Sylfaen" w:hAnsi="Sylfaen"/>
                <w:sz w:val="20"/>
                <w:szCs w:val="20"/>
                <w:lang w:val="ka-GE"/>
              </w:rPr>
              <w:t>;</w:t>
            </w:r>
            <w:r w:rsidR="00DE6F3A">
              <w:rPr>
                <w:rFonts w:ascii="Sylfaen" w:eastAsia="Sylfaen" w:hAnsi="Sylfaen"/>
                <w:sz w:val="20"/>
                <w:szCs w:val="20"/>
                <w:lang w:val="ka-GE"/>
              </w:rPr>
              <w:t xml:space="preserve"> (2018 წლის მაჩვენებელი)</w:t>
            </w:r>
          </w:p>
        </w:tc>
      </w:tr>
      <w:tr w:rsidR="00182179" w:rsidRPr="00D47C32" w14:paraId="15BA2ED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72B4F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8641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8060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 xml:space="preserve">მაღალი რისკის ჯგუფების </w:t>
            </w:r>
            <w:r>
              <w:rPr>
                <w:rFonts w:ascii="Sylfaen" w:eastAsia="Sylfaen" w:hAnsi="Sylfaen"/>
                <w:color w:val="000000"/>
                <w:sz w:val="20"/>
                <w:szCs w:val="20"/>
                <w:lang w:val="ka-GE"/>
              </w:rPr>
              <w:t xml:space="preserve">და მათი </w:t>
            </w:r>
            <w:r w:rsidRPr="00D47C32">
              <w:rPr>
                <w:rFonts w:ascii="Sylfaen" w:eastAsia="Sylfaen" w:hAnsi="Sylfaen"/>
                <w:color w:val="000000"/>
                <w:sz w:val="20"/>
                <w:szCs w:val="20"/>
                <w:lang w:val="en-US"/>
              </w:rPr>
              <w:t xml:space="preserve">მიზნობრივი პოპულაციის მოცვის მაჩვენებელი - არანაკლებ </w:t>
            </w:r>
            <w:r w:rsidRPr="00D47C32">
              <w:rPr>
                <w:rFonts w:ascii="Sylfaen" w:eastAsia="Sylfaen" w:hAnsi="Sylfaen"/>
                <w:color w:val="000000"/>
                <w:sz w:val="20"/>
                <w:szCs w:val="20"/>
                <w:lang w:val="ka-GE"/>
              </w:rPr>
              <w:t>-</w:t>
            </w:r>
            <w:r w:rsidRPr="00D47C32">
              <w:rPr>
                <w:rFonts w:ascii="Sylfaen" w:eastAsia="Sylfaen" w:hAnsi="Sylfaen"/>
                <w:color w:val="000000"/>
                <w:sz w:val="20"/>
                <w:szCs w:val="20"/>
                <w:lang w:val="en-US"/>
              </w:rPr>
              <w:t>99%;</w:t>
            </w:r>
          </w:p>
        </w:tc>
        <w:tc>
          <w:tcPr>
            <w:tcW w:w="2835" w:type="dxa"/>
            <w:tcBorders>
              <w:top w:val="single" w:sz="4" w:space="0" w:color="auto"/>
              <w:left w:val="single" w:sz="4" w:space="0" w:color="auto"/>
              <w:bottom w:val="single" w:sz="4" w:space="0" w:color="auto"/>
              <w:right w:val="single" w:sz="4" w:space="0" w:color="auto"/>
            </w:tcBorders>
          </w:tcPr>
          <w:p w14:paraId="28123EC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3</w:t>
            </w:r>
            <w:r w:rsidRPr="00D47C32">
              <w:rPr>
                <w:rFonts w:ascii="Sylfaen" w:eastAsia="Sylfaen" w:hAnsi="Sylfaen"/>
                <w:sz w:val="20"/>
                <w:szCs w:val="20"/>
              </w:rPr>
              <w:t>5 000 პირი) მოცვის მაჩვენებელი - არანაკლებ  99%.</w:t>
            </w:r>
          </w:p>
        </w:tc>
        <w:tc>
          <w:tcPr>
            <w:tcW w:w="2835" w:type="dxa"/>
            <w:tcBorders>
              <w:top w:val="single" w:sz="4" w:space="0" w:color="auto"/>
              <w:left w:val="single" w:sz="4" w:space="0" w:color="auto"/>
              <w:bottom w:val="single" w:sz="4" w:space="0" w:color="auto"/>
              <w:right w:val="single" w:sz="4" w:space="0" w:color="auto"/>
            </w:tcBorders>
          </w:tcPr>
          <w:p w14:paraId="5F004A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40</w:t>
            </w:r>
            <w:r w:rsidRPr="00D47C32">
              <w:rPr>
                <w:rFonts w:ascii="Sylfaen" w:eastAsia="Sylfaen" w:hAnsi="Sylfaen"/>
                <w:sz w:val="20"/>
                <w:szCs w:val="20"/>
              </w:rPr>
              <w:t xml:space="preserve"> 000 პირი) მოცვის მაჩვენებელი - არანაკლებ 99%.</w:t>
            </w:r>
          </w:p>
        </w:tc>
        <w:tc>
          <w:tcPr>
            <w:tcW w:w="2863" w:type="dxa"/>
            <w:tcBorders>
              <w:top w:val="single" w:sz="4" w:space="0" w:color="auto"/>
              <w:left w:val="single" w:sz="4" w:space="0" w:color="auto"/>
              <w:bottom w:val="single" w:sz="4" w:space="0" w:color="auto"/>
              <w:right w:val="single" w:sz="4" w:space="0" w:color="auto"/>
            </w:tcBorders>
          </w:tcPr>
          <w:p w14:paraId="292BF0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w:t>
            </w:r>
            <w:r w:rsidRPr="00D47C32">
              <w:rPr>
                <w:rFonts w:ascii="Sylfaen" w:eastAsia="Sylfaen" w:hAnsi="Sylfaen"/>
                <w:sz w:val="20"/>
                <w:szCs w:val="20"/>
              </w:rPr>
              <w:t>5 000 პირი) მოცვის მაჩვენებელი - არანაკლებ 99%.</w:t>
            </w:r>
          </w:p>
        </w:tc>
      </w:tr>
      <w:tr w:rsidR="00182179" w:rsidRPr="00D47C32" w14:paraId="00DBA871"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2A4DC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9A0A3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2B746C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1C224E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6B3ABAC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63" w:type="dxa"/>
            <w:tcBorders>
              <w:top w:val="single" w:sz="4" w:space="0" w:color="auto"/>
              <w:left w:val="single" w:sz="4" w:space="0" w:color="auto"/>
              <w:bottom w:val="single" w:sz="4" w:space="0" w:color="auto"/>
              <w:right w:val="single" w:sz="4" w:space="0" w:color="auto"/>
            </w:tcBorders>
          </w:tcPr>
          <w:p w14:paraId="471B64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r>
      <w:tr w:rsidR="00182179" w:rsidRPr="00D47C32" w14:paraId="75CB713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D9A1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19BE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B9EEE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5B2BCE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A9500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01454ED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AED82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64A94D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4DFFAA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643F91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r>
      <w:tr w:rsidR="00182179" w:rsidRPr="00D47C32" w14:paraId="6BE564F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8C287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79E52CD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7F638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w:t>
            </w:r>
            <w:r>
              <w:rPr>
                <w:rFonts w:ascii="Sylfaen" w:eastAsia="Sylfaen" w:hAnsi="Sylfaen"/>
                <w:sz w:val="20"/>
                <w:szCs w:val="20"/>
                <w:lang w:val="ka-GE"/>
              </w:rPr>
              <w:t xml:space="preserve">იმუნიზაციის მიზნით </w:t>
            </w:r>
            <w:r w:rsidRPr="00D47C32">
              <w:rPr>
                <w:rFonts w:ascii="Sylfaen" w:eastAsia="Sylfaen" w:hAnsi="Sylfaen"/>
                <w:sz w:val="20"/>
                <w:szCs w:val="20"/>
              </w:rPr>
              <w:t xml:space="preserve">ექიმისა და ექთნის მომსახურებაზე </w:t>
            </w:r>
            <w:r w:rsidRPr="00D47C32">
              <w:rPr>
                <w:rFonts w:ascii="Sylfaen" w:eastAsia="Sylfaen" w:hAnsi="Sylfaen"/>
                <w:sz w:val="20"/>
                <w:szCs w:val="20"/>
                <w:lang w:val="ka-GE"/>
              </w:rPr>
              <w:t xml:space="preserve">100 %-იანი </w:t>
            </w:r>
            <w:r w:rsidRPr="00D47C32">
              <w:rPr>
                <w:rFonts w:ascii="Sylfaen" w:eastAsia="Sylfaen" w:hAnsi="Sylfaen"/>
                <w:sz w:val="20"/>
                <w:szCs w:val="20"/>
              </w:rPr>
              <w:t>ხელმისაწვდომობ</w:t>
            </w:r>
            <w:r w:rsidRPr="00D47C32">
              <w:rPr>
                <w:rFonts w:ascii="Sylfaen" w:eastAsia="Sylfaen" w:hAnsi="Sylfaen"/>
                <w:sz w:val="20"/>
                <w:szCs w:val="20"/>
                <w:lang w:val="ka-GE"/>
              </w:rPr>
              <w:t>ის უზრუნველყოფა</w:t>
            </w:r>
            <w:r>
              <w:rPr>
                <w:rFonts w:ascii="Sylfaen" w:eastAsia="Sylfaen" w:hAnsi="Sylfaen"/>
                <w:sz w:val="20"/>
                <w:szCs w:val="20"/>
                <w:lang w:val="ka-GE"/>
              </w:rPr>
              <w:t>;</w:t>
            </w:r>
          </w:p>
        </w:tc>
      </w:tr>
      <w:tr w:rsidR="00182179" w:rsidRPr="00D47C32" w14:paraId="49F71966"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A6085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F4D4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967FF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2B81F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CA0BD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D86083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82179" w:rsidRPr="00D47C32" w14:paraId="3EB3A51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9647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2FC3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2750E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FBD84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047F043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17D0C2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82179" w:rsidRPr="00D47C32" w14:paraId="1543CD7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CD1DD1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A1BA4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19035C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546D0E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76C9AF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2700EA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0FEE6B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48A81A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63" w:type="dxa"/>
            <w:tcBorders>
              <w:top w:val="single" w:sz="4" w:space="0" w:color="auto"/>
              <w:left w:val="single" w:sz="4" w:space="0" w:color="auto"/>
              <w:bottom w:val="single" w:sz="4" w:space="0" w:color="auto"/>
              <w:right w:val="single" w:sz="4" w:space="0" w:color="auto"/>
            </w:tcBorders>
          </w:tcPr>
          <w:p w14:paraId="740A05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F7F649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bl>
    <w:p w14:paraId="21DE9CE3" w14:textId="265C7D10" w:rsidR="00182179" w:rsidRDefault="00182179" w:rsidP="00182179">
      <w:pPr>
        <w:spacing w:after="0" w:line="240" w:lineRule="auto"/>
        <w:jc w:val="both"/>
        <w:rPr>
          <w:rFonts w:ascii="Sylfaen" w:eastAsia="Sylfaen" w:hAnsi="Sylfaen"/>
          <w:b/>
          <w:sz w:val="24"/>
          <w:szCs w:val="24"/>
          <w:lang w:val="ka-GE"/>
        </w:rPr>
      </w:pPr>
    </w:p>
    <w:p w14:paraId="45369864" w14:textId="77777777" w:rsidR="00C37AF5" w:rsidRDefault="00C37AF5" w:rsidP="00182179">
      <w:pPr>
        <w:spacing w:after="0" w:line="240" w:lineRule="auto"/>
        <w:jc w:val="both"/>
        <w:rPr>
          <w:rFonts w:ascii="Sylfaen" w:eastAsia="Sylfaen" w:hAnsi="Sylfaen"/>
          <w:b/>
          <w:sz w:val="24"/>
          <w:szCs w:val="24"/>
          <w:lang w:val="ka-GE"/>
        </w:rPr>
      </w:pPr>
    </w:p>
    <w:p w14:paraId="4F8FD18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ეპიდზედამხედველობა (</w:t>
      </w:r>
      <w:r>
        <w:rPr>
          <w:rFonts w:ascii="Sylfaen" w:eastAsia="Sylfaen" w:hAnsi="Sylfaen"/>
          <w:sz w:val="24"/>
          <w:szCs w:val="24"/>
          <w:lang w:val="ka-GE"/>
        </w:rPr>
        <w:t>27</w:t>
      </w:r>
      <w:r w:rsidRPr="00D47C32">
        <w:rPr>
          <w:rFonts w:ascii="Sylfaen" w:eastAsia="Sylfaen" w:hAnsi="Sylfaen"/>
          <w:sz w:val="24"/>
          <w:szCs w:val="24"/>
        </w:rPr>
        <w:t xml:space="preserve"> 03 02 03)</w:t>
      </w:r>
    </w:p>
    <w:p w14:paraId="5B65D825" w14:textId="77777777" w:rsidR="00182179" w:rsidRPr="00D47C32" w:rsidRDefault="00182179" w:rsidP="00182179">
      <w:pPr>
        <w:tabs>
          <w:tab w:val="left" w:pos="450"/>
        </w:tabs>
        <w:spacing w:after="0" w:line="240" w:lineRule="auto"/>
        <w:ind w:firstLine="540"/>
        <w:jc w:val="both"/>
        <w:rPr>
          <w:rFonts w:ascii="Sylfaen" w:eastAsia="Sylfaen" w:hAnsi="Sylfaen"/>
          <w:sz w:val="24"/>
          <w:szCs w:val="24"/>
          <w:lang w:val="ka-GE"/>
        </w:rPr>
      </w:pPr>
    </w:p>
    <w:p w14:paraId="6D21F4C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AB97C38" w14:textId="77777777" w:rsidR="00182179" w:rsidRPr="00D47C32" w:rsidRDefault="00182179" w:rsidP="00182179">
      <w:pPr>
        <w:pStyle w:val="ListParagraph"/>
        <w:numPr>
          <w:ilvl w:val="0"/>
          <w:numId w:val="3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DF541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3AA92DAD"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14:paraId="074A1859"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14:paraId="4094C149"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r w:rsidRPr="00D47C32">
        <w:rPr>
          <w:rFonts w:ascii="Sylfaen" w:eastAsia="Sylfaen" w:hAnsi="Sylfaen"/>
          <w:sz w:val="24"/>
          <w:szCs w:val="24"/>
          <w:lang w:val="ka-GE"/>
        </w:rPr>
        <w:t>;</w:t>
      </w:r>
      <w:r w:rsidRPr="00D47C32">
        <w:rPr>
          <w:rFonts w:ascii="Sylfaen" w:eastAsia="Sylfaen" w:hAnsi="Sylfaen"/>
          <w:sz w:val="24"/>
          <w:szCs w:val="24"/>
        </w:rPr>
        <w:t xml:space="preserve"> </w:t>
      </w:r>
    </w:p>
    <w:p w14:paraId="25C7D4C7"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ნოზოკომიური ინფექციების ეპიდზედამხედველობა</w:t>
      </w:r>
      <w:r w:rsidRPr="00D47C32">
        <w:rPr>
          <w:rFonts w:ascii="Sylfaen" w:eastAsia="Sylfaen" w:hAnsi="Sylfaen"/>
          <w:sz w:val="24"/>
          <w:szCs w:val="24"/>
          <w:lang w:val="ka-GE"/>
        </w:rPr>
        <w:t xml:space="preserve"> </w:t>
      </w:r>
      <w:r w:rsidRPr="00D47C32">
        <w:rPr>
          <w:rFonts w:ascii="Sylfaen" w:hAnsi="Sylfaen" w:cs="Sylfaen"/>
          <w:bCs/>
          <w:iCs/>
          <w:sz w:val="24"/>
          <w:szCs w:val="24"/>
          <w:lang w:val="ka-GE"/>
        </w:rPr>
        <w:t>და კონტროლი</w:t>
      </w:r>
      <w:r w:rsidRPr="00D47C32">
        <w:rPr>
          <w:rFonts w:ascii="Sylfaen" w:eastAsia="Sylfaen" w:hAnsi="Sylfaen"/>
          <w:sz w:val="24"/>
          <w:szCs w:val="24"/>
        </w:rPr>
        <w:t>;</w:t>
      </w:r>
    </w:p>
    <w:p w14:paraId="7E3AA62A" w14:textId="75D343ED" w:rsidR="00182179" w:rsidRPr="000F7068"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w:t>
      </w:r>
      <w:r w:rsidRPr="00D47C32">
        <w:rPr>
          <w:rFonts w:ascii="Sylfaen" w:eastAsia="Sylfaen" w:hAnsi="Sylfaen"/>
          <w:sz w:val="24"/>
          <w:szCs w:val="24"/>
          <w:lang w:val="ka-GE"/>
        </w:rPr>
        <w:t>ი</w:t>
      </w:r>
      <w:r w:rsidRPr="00D47C32">
        <w:rPr>
          <w:rFonts w:ascii="Sylfaen" w:eastAsia="Sylfaen" w:hAnsi="Sylfaen"/>
          <w:sz w:val="24"/>
          <w:szCs w:val="24"/>
        </w:rPr>
        <w:t xml:space="preserve"> კვლევა როტავირუსულ, ადენოვირუსულ და ნოროვირუსულ ინფექციებზე</w:t>
      </w:r>
      <w:r w:rsidRPr="00D47C32">
        <w:rPr>
          <w:rFonts w:ascii="Sylfaen" w:eastAsia="Sylfaen" w:hAnsi="Sylfaen"/>
          <w:sz w:val="24"/>
          <w:szCs w:val="24"/>
          <w:lang w:val="ka-GE"/>
        </w:rPr>
        <w:t>;</w:t>
      </w:r>
    </w:p>
    <w:p w14:paraId="3F09C115" w14:textId="77777777" w:rsidR="009813AC" w:rsidRPr="00D47C32" w:rsidRDefault="009813AC" w:rsidP="009813AC">
      <w:pPr>
        <w:pStyle w:val="ListParagraph"/>
        <w:numPr>
          <w:ilvl w:val="0"/>
          <w:numId w:val="8"/>
        </w:numPr>
        <w:tabs>
          <w:tab w:val="left" w:pos="450"/>
        </w:tabs>
        <w:spacing w:after="0" w:line="240" w:lineRule="auto"/>
        <w:ind w:left="720"/>
        <w:jc w:val="both"/>
        <w:rPr>
          <w:rFonts w:ascii="Sylfaen" w:eastAsia="Sylfaen" w:hAnsi="Sylfaen"/>
          <w:sz w:val="24"/>
          <w:szCs w:val="24"/>
        </w:rPr>
      </w:pPr>
      <w:r w:rsidRPr="006678C1">
        <w:rPr>
          <w:rFonts w:ascii="Sylfaen" w:eastAsia="Sylfaen" w:hAnsi="Sylfaen"/>
          <w:sz w:val="24"/>
          <w:szCs w:val="24"/>
        </w:rPr>
        <w:t>B და C ჰეპატიტებზე ეპიდზედამხედველობა</w:t>
      </w:r>
    </w:p>
    <w:p w14:paraId="2B058B3A" w14:textId="77777777" w:rsidR="00182179" w:rsidRPr="00D47C32" w:rsidRDefault="00182179" w:rsidP="00182179">
      <w:pPr>
        <w:pStyle w:val="ListParagraph"/>
        <w:numPr>
          <w:ilvl w:val="0"/>
          <w:numId w:val="83"/>
        </w:numPr>
        <w:spacing w:before="120" w:after="0" w:line="240" w:lineRule="auto"/>
        <w:jc w:val="both"/>
        <w:rPr>
          <w:rFonts w:ascii="Sylfaen" w:eastAsia="Sylfaen" w:hAnsi="Sylfaen"/>
          <w:sz w:val="24"/>
        </w:rPr>
      </w:pPr>
      <w:r w:rsidRPr="00D47C32">
        <w:rPr>
          <w:rFonts w:ascii="Sylfaen" w:eastAsia="Sylfaen" w:hAnsi="Sylfaen"/>
          <w:sz w:val="24"/>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w:t>
      </w:r>
      <w:r w:rsidRPr="00D47C32">
        <w:rPr>
          <w:rFonts w:ascii="Sylfaen" w:eastAsia="Sylfaen" w:hAnsi="Sylfaen"/>
          <w:sz w:val="24"/>
          <w:lang w:val="ka-GE"/>
        </w:rPr>
        <w:t>.</w:t>
      </w:r>
    </w:p>
    <w:p w14:paraId="0EBAEE30"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450712B"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გადამდები დაავადებების დროულად გამოვლენის მაჩვენებლის გაზრდა;</w:t>
      </w:r>
      <w:r w:rsidRPr="00D47C32">
        <w:rPr>
          <w:rFonts w:ascii="Sylfaen" w:eastAsia="Sylfaen" w:hAnsi="Sylfaen"/>
          <w:sz w:val="24"/>
          <w:szCs w:val="24"/>
          <w:lang w:val="ka-GE"/>
        </w:rPr>
        <w:t xml:space="preserve"> </w:t>
      </w:r>
      <w:r w:rsidRPr="00D47C32">
        <w:rPr>
          <w:rFonts w:ascii="Sylfaen" w:eastAsia="Sylfaen" w:hAnsi="Sylfaen"/>
          <w:sz w:val="24"/>
          <w:szCs w:val="24"/>
        </w:rPr>
        <w:t>იმუნოპროფილაქტიკისათვის საჭირო მასალის და აღჭურვილობის აუცილებელი მარაგით უზრუნველყოფ</w:t>
      </w:r>
      <w:r w:rsidRPr="00D47C32">
        <w:rPr>
          <w:rFonts w:ascii="Sylfaen" w:eastAsia="Sylfaen" w:hAnsi="Sylfaen"/>
          <w:sz w:val="24"/>
          <w:szCs w:val="24"/>
          <w:lang w:val="ka-GE"/>
        </w:rPr>
        <w:t xml:space="preserve">ა და </w:t>
      </w:r>
      <w:r w:rsidRPr="00D47C32">
        <w:rPr>
          <w:rFonts w:ascii="Sylfaen" w:eastAsia="Sylfaen" w:hAnsi="Sylfaen"/>
          <w:sz w:val="24"/>
          <w:szCs w:val="24"/>
        </w:rPr>
        <w:t>მონიტორინგი;</w:t>
      </w:r>
      <w:r w:rsidRPr="00D47C32">
        <w:rPr>
          <w:rFonts w:ascii="Sylfaen" w:eastAsia="Sylfaen" w:hAnsi="Sylfaen"/>
          <w:sz w:val="24"/>
          <w:szCs w:val="24"/>
          <w:lang w:val="ka-GE"/>
        </w:rPr>
        <w:t xml:space="preserve"> </w:t>
      </w:r>
      <w:r w:rsidRPr="00D47C32">
        <w:rPr>
          <w:rFonts w:ascii="Sylfaen" w:eastAsia="Sylfaen" w:hAnsi="Sylfaen"/>
          <w:sz w:val="24"/>
          <w:szCs w:val="24"/>
        </w:rPr>
        <w:t>ლოჯისტიკისა და მონიტორინგის ეფექტური სისტემის დანერგვა;</w:t>
      </w:r>
    </w:p>
    <w:p w14:paraId="0D124E46"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 და სხვა პარაზიტული დაავადებების პროფილაქტიკისა და კონტროლის გაუმჯობესება;</w:t>
      </w:r>
    </w:p>
    <w:p w14:paraId="12518A21"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ნოზოკომიური ინფექციების</w:t>
      </w:r>
      <w:r>
        <w:rPr>
          <w:rFonts w:ascii="Sylfaen" w:eastAsia="Sylfaen" w:hAnsi="Sylfaen"/>
          <w:sz w:val="24"/>
          <w:szCs w:val="24"/>
          <w:lang w:val="en-US"/>
        </w:rPr>
        <w:t xml:space="preserve"> </w:t>
      </w:r>
      <w:r>
        <w:rPr>
          <w:rFonts w:ascii="Sylfaen" w:eastAsia="Sylfaen" w:hAnsi="Sylfaen"/>
          <w:sz w:val="24"/>
          <w:szCs w:val="24"/>
          <w:lang w:val="ka-GE"/>
        </w:rPr>
        <w:t>პრევენციისა და გამოვლენის გაუმჯობესება</w:t>
      </w:r>
      <w:r w:rsidRPr="00D47C32">
        <w:rPr>
          <w:rFonts w:ascii="Sylfaen" w:eastAsia="Sylfaen" w:hAnsi="Sylfaen"/>
          <w:sz w:val="24"/>
          <w:szCs w:val="24"/>
          <w:lang w:val="ka-GE"/>
        </w:rPr>
        <w:t>;</w:t>
      </w:r>
    </w:p>
    <w:p w14:paraId="5D2CDE64" w14:textId="60D30F61" w:rsidR="00182179" w:rsidRPr="000F7068"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მწვავე დიარეულ დაავადებებზე ზედამხედველობ</w:t>
      </w:r>
      <w:r>
        <w:rPr>
          <w:rFonts w:ascii="Sylfaen" w:eastAsia="Sylfaen" w:hAnsi="Sylfaen"/>
          <w:sz w:val="24"/>
          <w:szCs w:val="24"/>
          <w:lang w:val="ka-GE"/>
        </w:rPr>
        <w:t>ის გაუმჯობესება</w:t>
      </w:r>
      <w:r w:rsidRPr="00D47C32">
        <w:rPr>
          <w:rFonts w:ascii="Sylfaen" w:eastAsia="Sylfaen" w:hAnsi="Sylfaen"/>
          <w:sz w:val="24"/>
          <w:szCs w:val="24"/>
          <w:lang w:val="ka-GE"/>
        </w:rPr>
        <w:t>;</w:t>
      </w:r>
    </w:p>
    <w:p w14:paraId="6376A9D6" w14:textId="3F04172E" w:rsidR="009813AC" w:rsidRPr="00D47C32" w:rsidRDefault="009813AC" w:rsidP="009813AC">
      <w:pPr>
        <w:pStyle w:val="ListParagraph"/>
        <w:numPr>
          <w:ilvl w:val="0"/>
          <w:numId w:val="8"/>
        </w:numPr>
        <w:tabs>
          <w:tab w:val="left" w:pos="450"/>
        </w:tabs>
        <w:spacing w:after="0" w:line="240" w:lineRule="auto"/>
        <w:ind w:left="720"/>
        <w:jc w:val="both"/>
        <w:rPr>
          <w:rFonts w:ascii="Sylfaen" w:eastAsia="Sylfaen" w:hAnsi="Sylfaen"/>
          <w:sz w:val="24"/>
          <w:szCs w:val="24"/>
        </w:rPr>
      </w:pPr>
      <w:r w:rsidRPr="006678C1">
        <w:rPr>
          <w:rFonts w:ascii="Sylfaen" w:eastAsia="Sylfaen" w:hAnsi="Sylfaen"/>
          <w:sz w:val="24"/>
          <w:szCs w:val="24"/>
        </w:rPr>
        <w:t>B და C ჰეპატიტებზე</w:t>
      </w:r>
      <w:r>
        <w:rPr>
          <w:rFonts w:ascii="Sylfaen" w:eastAsia="Sylfaen" w:hAnsi="Sylfaen"/>
          <w:sz w:val="24"/>
          <w:szCs w:val="24"/>
          <w:lang w:val="ka-GE"/>
        </w:rPr>
        <w:t xml:space="preserve"> </w:t>
      </w:r>
      <w:r w:rsidRPr="00D47C32">
        <w:rPr>
          <w:rFonts w:ascii="Sylfaen" w:eastAsia="Sylfaen" w:hAnsi="Sylfaen"/>
          <w:sz w:val="24"/>
          <w:szCs w:val="24"/>
        </w:rPr>
        <w:t>ზედამხედველობ</w:t>
      </w:r>
      <w:r>
        <w:rPr>
          <w:rFonts w:ascii="Sylfaen" w:eastAsia="Sylfaen" w:hAnsi="Sylfaen"/>
          <w:sz w:val="24"/>
          <w:szCs w:val="24"/>
          <w:lang w:val="ka-GE"/>
        </w:rPr>
        <w:t>ის გაუმჯობესება</w:t>
      </w:r>
      <w:r w:rsidRPr="00D47C32">
        <w:rPr>
          <w:rFonts w:ascii="Sylfaen" w:eastAsia="Sylfaen" w:hAnsi="Sylfaen"/>
          <w:sz w:val="24"/>
          <w:szCs w:val="24"/>
          <w:lang w:val="ka-GE"/>
        </w:rPr>
        <w:t>;</w:t>
      </w:r>
    </w:p>
    <w:p w14:paraId="1D5C8A55"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w:t>
      </w:r>
      <w:r>
        <w:rPr>
          <w:rFonts w:ascii="Sylfaen" w:eastAsia="Sylfaen" w:hAnsi="Sylfaen"/>
          <w:sz w:val="24"/>
          <w:szCs w:val="24"/>
          <w:lang w:val="ka-GE"/>
        </w:rPr>
        <w:t>ზე,</w:t>
      </w:r>
      <w:r w:rsidRPr="00D47C32">
        <w:rPr>
          <w:rFonts w:ascii="Sylfaen" w:eastAsia="Sylfaen" w:hAnsi="Sylfaen"/>
          <w:sz w:val="24"/>
          <w:szCs w:val="24"/>
        </w:rPr>
        <w:t xml:space="preserve"> </w:t>
      </w:r>
      <w:r w:rsidRPr="00D47C32">
        <w:rPr>
          <w:rFonts w:ascii="Sylfaen" w:eastAsia="Sylfaen" w:hAnsi="Sylfaen"/>
          <w:sz w:val="24"/>
        </w:rPr>
        <w:t xml:space="preserve">გრიპისმაგვარ დაავადებებსა და მძიმე მწვავე რესპირაციულ დაავადებებზე </w:t>
      </w:r>
      <w:r w:rsidRPr="00D47C32">
        <w:rPr>
          <w:rFonts w:ascii="Sylfaen" w:eastAsia="Sylfaen" w:hAnsi="Sylfaen"/>
          <w:sz w:val="24"/>
          <w:szCs w:val="24"/>
        </w:rPr>
        <w:t>ეპიდზედამხედველობის გაუმჯობესება სენტინელური მეთვალყურეობის გზით</w:t>
      </w:r>
      <w:r>
        <w:rPr>
          <w:rFonts w:ascii="Sylfaen" w:eastAsia="Sylfaen" w:hAnsi="Sylfaen"/>
          <w:sz w:val="24"/>
          <w:szCs w:val="24"/>
          <w:lang w:val="ka-GE"/>
        </w:rPr>
        <w:t>.</w:t>
      </w:r>
    </w:p>
    <w:p w14:paraId="023396DB" w14:textId="543EBA2F" w:rsidR="00182179" w:rsidRDefault="00182179" w:rsidP="00182179">
      <w:pPr>
        <w:pStyle w:val="ListParagraph"/>
        <w:tabs>
          <w:tab w:val="left" w:pos="450"/>
        </w:tabs>
        <w:spacing w:after="0" w:line="240" w:lineRule="auto"/>
        <w:jc w:val="both"/>
        <w:rPr>
          <w:rFonts w:ascii="Sylfaen" w:eastAsia="Sylfaen" w:hAnsi="Sylfaen"/>
          <w:sz w:val="24"/>
          <w:szCs w:val="24"/>
        </w:rPr>
      </w:pPr>
    </w:p>
    <w:p w14:paraId="0579835B" w14:textId="0EC7940E" w:rsidR="00C37AF5" w:rsidRDefault="00C37AF5" w:rsidP="00182179">
      <w:pPr>
        <w:pStyle w:val="ListParagraph"/>
        <w:tabs>
          <w:tab w:val="left" w:pos="450"/>
        </w:tabs>
        <w:spacing w:after="0" w:line="240" w:lineRule="auto"/>
        <w:jc w:val="both"/>
        <w:rPr>
          <w:rFonts w:ascii="Sylfaen" w:eastAsia="Sylfaen" w:hAnsi="Sylfaen"/>
          <w:sz w:val="24"/>
          <w:szCs w:val="24"/>
        </w:rPr>
      </w:pPr>
    </w:p>
    <w:p w14:paraId="19878686" w14:textId="4209358D" w:rsidR="00C37AF5" w:rsidRDefault="00C37AF5" w:rsidP="00182179">
      <w:pPr>
        <w:pStyle w:val="ListParagraph"/>
        <w:tabs>
          <w:tab w:val="left" w:pos="450"/>
        </w:tabs>
        <w:spacing w:after="0" w:line="240" w:lineRule="auto"/>
        <w:jc w:val="both"/>
        <w:rPr>
          <w:rFonts w:ascii="Sylfaen" w:eastAsia="Sylfaen" w:hAnsi="Sylfaen"/>
          <w:sz w:val="24"/>
          <w:szCs w:val="24"/>
        </w:rPr>
      </w:pPr>
    </w:p>
    <w:p w14:paraId="76583EFB" w14:textId="77777777" w:rsidR="00C37AF5" w:rsidRPr="00D47C32" w:rsidRDefault="00C37AF5" w:rsidP="00182179">
      <w:pPr>
        <w:pStyle w:val="ListParagraph"/>
        <w:tabs>
          <w:tab w:val="left" w:pos="450"/>
        </w:tabs>
        <w:spacing w:after="0" w:line="240" w:lineRule="auto"/>
        <w:jc w:val="both"/>
        <w:rPr>
          <w:rFonts w:ascii="Sylfaen" w:eastAsia="Sylfaen" w:hAnsi="Sylfaen"/>
          <w:sz w:val="24"/>
          <w:szCs w:val="24"/>
        </w:rPr>
      </w:pPr>
    </w:p>
    <w:p w14:paraId="102EF6F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4C576C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182179" w:rsidRPr="00D47C32" w14:paraId="7B2871F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66A12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3E565A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1DAD1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2B4E4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2021</w:t>
            </w:r>
            <w:r w:rsidRPr="00D47C32">
              <w:rPr>
                <w:rFonts w:ascii="Sylfaen" w:eastAsia="Sylfaen" w:hAnsi="Sylfaen"/>
                <w:b/>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40B061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2022</w:t>
            </w:r>
            <w:r w:rsidRPr="00D47C32">
              <w:rPr>
                <w:rFonts w:ascii="Sylfaen" w:eastAsia="Sylfaen" w:hAnsi="Sylfaen"/>
                <w:b/>
                <w:sz w:val="20"/>
                <w:szCs w:val="20"/>
              </w:rPr>
              <w:t xml:space="preserve"> წელი</w:t>
            </w:r>
          </w:p>
        </w:tc>
        <w:tc>
          <w:tcPr>
            <w:tcW w:w="3005" w:type="dxa"/>
            <w:gridSpan w:val="2"/>
            <w:tcBorders>
              <w:top w:val="single" w:sz="4" w:space="0" w:color="auto"/>
              <w:left w:val="single" w:sz="4" w:space="0" w:color="auto"/>
              <w:bottom w:val="single" w:sz="4" w:space="0" w:color="auto"/>
              <w:right w:val="single" w:sz="4" w:space="0" w:color="auto"/>
            </w:tcBorders>
          </w:tcPr>
          <w:p w14:paraId="49A287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 xml:space="preserve">2023 </w:t>
            </w:r>
            <w:r w:rsidRPr="00D47C32">
              <w:rPr>
                <w:rFonts w:ascii="Sylfaen" w:eastAsia="Sylfaen" w:hAnsi="Sylfaen"/>
                <w:b/>
                <w:sz w:val="20"/>
                <w:szCs w:val="20"/>
              </w:rPr>
              <w:t>წელი</w:t>
            </w:r>
          </w:p>
        </w:tc>
      </w:tr>
      <w:tr w:rsidR="00182179" w:rsidRPr="00D47C32" w14:paraId="65B1A9F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A8AF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7515B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72EF6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ეპიდზედამხედველობის ერთიან სისტემაში ჩართული და მონაწილე მუნიციპალური სჯდ ცენტრების 100%;</w:t>
            </w:r>
          </w:p>
          <w:p w14:paraId="6FA789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მუნიციპალური სჯდ ცენტრების </w:t>
            </w:r>
            <w:r w:rsidRPr="00D47C32">
              <w:rPr>
                <w:rFonts w:ascii="Sylfaen" w:eastAsia="Sylfaen" w:hAnsi="Sylfaen"/>
                <w:sz w:val="20"/>
                <w:szCs w:val="20"/>
                <w:lang w:val="ka-GE"/>
              </w:rPr>
              <w:t xml:space="preserve">მიერ </w:t>
            </w:r>
            <w:r w:rsidRPr="00D47C32">
              <w:rPr>
                <w:rFonts w:ascii="Sylfaen" w:eastAsia="Sylfaen" w:hAnsi="Sylfaen"/>
                <w:sz w:val="20"/>
                <w:szCs w:val="20"/>
              </w:rPr>
              <w:t>სამოქმედო არეალზე იმუნიზაციის დაგეგმვის და სერვისის მიწოდების თაობაზე ინფორმაციის წარმოდგენა 100%-ი</w:t>
            </w:r>
            <w:r w:rsidRPr="00D47C32">
              <w:rPr>
                <w:rFonts w:ascii="Sylfaen" w:eastAsia="Sylfaen" w:hAnsi="Sylfaen"/>
                <w:sz w:val="20"/>
                <w:szCs w:val="20"/>
                <w:lang w:val="ka-GE"/>
              </w:rPr>
              <w:t>თ</w:t>
            </w:r>
            <w:r w:rsidRPr="00D47C32">
              <w:rPr>
                <w:rFonts w:ascii="Sylfaen" w:eastAsia="Sylfaen" w:hAnsi="Sylfaen"/>
                <w:sz w:val="20"/>
                <w:szCs w:val="20"/>
              </w:rPr>
              <w:t>;                                                                                                                                    იმუნიზაციის მოდული</w:t>
            </w:r>
            <w:r>
              <w:rPr>
                <w:rFonts w:ascii="Sylfaen" w:eastAsia="Sylfaen" w:hAnsi="Sylfaen"/>
                <w:sz w:val="20"/>
                <w:szCs w:val="20"/>
                <w:lang w:val="ka-GE"/>
              </w:rPr>
              <w:t>ს</w:t>
            </w:r>
            <w:r w:rsidRPr="00D47C32">
              <w:rPr>
                <w:rFonts w:ascii="Sylfaen" w:eastAsia="Sylfaen" w:hAnsi="Sylfaen"/>
                <w:sz w:val="20"/>
                <w:szCs w:val="20"/>
              </w:rPr>
              <w:t xml:space="preserve"> დანერგ</w:t>
            </w:r>
            <w:r>
              <w:rPr>
                <w:rFonts w:ascii="Sylfaen" w:eastAsia="Sylfaen" w:hAnsi="Sylfaen"/>
                <w:sz w:val="20"/>
                <w:szCs w:val="20"/>
                <w:lang w:val="ka-GE"/>
              </w:rPr>
              <w:t>ვა</w:t>
            </w:r>
            <w:r w:rsidRPr="00D47C32">
              <w:rPr>
                <w:rFonts w:ascii="Sylfaen" w:eastAsia="Sylfaen" w:hAnsi="Sylfaen"/>
                <w:sz w:val="20"/>
                <w:szCs w:val="20"/>
              </w:rPr>
              <w:t xml:space="preserve"> სჯდ ცენტრების 100%-ში</w:t>
            </w:r>
            <w:r w:rsidRPr="00D47C32">
              <w:rPr>
                <w:rFonts w:ascii="Sylfaen" w:eastAsia="Sylfaen" w:hAnsi="Sylfaen"/>
                <w:sz w:val="20"/>
                <w:szCs w:val="20"/>
                <w:lang w:val="ka-GE"/>
              </w:rPr>
              <w:t>;</w:t>
            </w:r>
          </w:p>
          <w:p w14:paraId="094CE31E" w14:textId="77777777" w:rsidR="00182179" w:rsidRPr="00D50E2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რაიონების 100% </w:t>
            </w:r>
            <w:r>
              <w:rPr>
                <w:rFonts w:ascii="Sylfaen" w:eastAsia="Sylfaen" w:hAnsi="Sylfaen"/>
                <w:sz w:val="20"/>
                <w:szCs w:val="20"/>
                <w:lang w:val="ka-GE"/>
              </w:rPr>
              <w:t xml:space="preserve">-ით </w:t>
            </w:r>
            <w:r w:rsidRPr="00D47C32">
              <w:rPr>
                <w:rFonts w:ascii="Sylfaen" w:eastAsia="Sylfaen" w:hAnsi="Sylfaen"/>
                <w:sz w:val="20"/>
                <w:szCs w:val="20"/>
              </w:rPr>
              <w:t>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w:t>
            </w:r>
            <w:r w:rsidRPr="00D47C32">
              <w:rPr>
                <w:rFonts w:ascii="Sylfaen" w:eastAsia="Sylfaen" w:hAnsi="Sylfaen"/>
                <w:sz w:val="20"/>
                <w:szCs w:val="20"/>
                <w:lang w:val="ka-GE"/>
              </w:rPr>
              <w:t>ი</w:t>
            </w:r>
            <w:r w:rsidRPr="00D47C32">
              <w:rPr>
                <w:rFonts w:ascii="Sylfaen" w:eastAsia="Sylfaen" w:hAnsi="Sylfaen"/>
                <w:sz w:val="20"/>
                <w:szCs w:val="20"/>
              </w:rPr>
              <w:t>სტიკის სერვისით</w:t>
            </w:r>
            <w:r>
              <w:rPr>
                <w:rFonts w:ascii="Sylfaen" w:eastAsia="Sylfaen" w:hAnsi="Sylfaen"/>
                <w:sz w:val="20"/>
                <w:szCs w:val="20"/>
                <w:lang w:val="ka-GE"/>
              </w:rPr>
              <w:t>;</w:t>
            </w:r>
          </w:p>
        </w:tc>
      </w:tr>
      <w:tr w:rsidR="00182179" w:rsidRPr="00D47C32" w14:paraId="73E5F10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BD298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31B8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37B0C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28ED0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2BF0C4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E9CE4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94D1F11"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75CBB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822C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BF258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4B2DDE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39C00B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1795BC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w:t>
            </w:r>
          </w:p>
        </w:tc>
        <w:tc>
          <w:tcPr>
            <w:tcW w:w="2835" w:type="dxa"/>
            <w:gridSpan w:val="2"/>
            <w:tcBorders>
              <w:top w:val="single" w:sz="4" w:space="0" w:color="auto"/>
              <w:left w:val="single" w:sz="4" w:space="0" w:color="auto"/>
              <w:bottom w:val="single" w:sz="4" w:space="0" w:color="auto"/>
              <w:right w:val="single" w:sz="4" w:space="0" w:color="auto"/>
            </w:tcBorders>
          </w:tcPr>
          <w:p w14:paraId="665CAA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0C06A2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7583E8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608C816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r>
      <w:tr w:rsidR="00182179" w:rsidRPr="00D47C32" w14:paraId="7FD2AD9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AD90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7C9B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E5A77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5FA7350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2CAA2A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173FA6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182179" w:rsidRPr="00D47C32" w14:paraId="6A3E883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0599A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187F45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6596EE3D" w14:textId="77777777" w:rsidR="00182179" w:rsidRPr="009108E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Pr="00E46D78">
              <w:rPr>
                <w:rFonts w:ascii="Sylfaen" w:eastAsia="Sylfaen" w:hAnsi="Sylfaen"/>
                <w:sz w:val="20"/>
                <w:szCs w:val="20"/>
                <w:lang w:val="ka-GE"/>
              </w:rPr>
              <w:t>96,7</w:t>
            </w:r>
            <w:r w:rsidRPr="00E46D78">
              <w:rPr>
                <w:rFonts w:ascii="Sylfaen" w:eastAsia="Sylfaen" w:hAnsi="Sylfaen"/>
                <w:sz w:val="20"/>
                <w:szCs w:val="20"/>
              </w:rPr>
              <w:t>%-ს;</w:t>
            </w:r>
            <w:r w:rsidRPr="00D47C32">
              <w:rPr>
                <w:rFonts w:ascii="Sylfaen" w:eastAsia="Sylfaen" w:hAnsi="Sylfaen"/>
                <w:sz w:val="20"/>
                <w:szCs w:val="20"/>
              </w:rPr>
              <w:t xml:space="preserve">                                                                                                                    მალარიის ადგილობრივი შემთხვევების რაოდენობა - 0</w:t>
            </w:r>
            <w:r>
              <w:rPr>
                <w:rFonts w:ascii="Sylfaen" w:eastAsia="Sylfaen" w:hAnsi="Sylfaen"/>
                <w:sz w:val="20"/>
                <w:szCs w:val="20"/>
                <w:lang w:val="ka-GE"/>
              </w:rPr>
              <w:t>;</w:t>
            </w:r>
          </w:p>
        </w:tc>
      </w:tr>
      <w:tr w:rsidR="00182179" w:rsidRPr="00D47C32" w14:paraId="0807C9E3"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FD12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C54F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A8216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A308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87E53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15B56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1D3B1EB" w14:textId="77777777" w:rsidTr="0088480F">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2DD8C2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AFB1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23542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105003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2-5%</w:t>
            </w:r>
          </w:p>
        </w:tc>
        <w:tc>
          <w:tcPr>
            <w:tcW w:w="2835" w:type="dxa"/>
            <w:tcBorders>
              <w:top w:val="single" w:sz="4" w:space="0" w:color="auto"/>
              <w:left w:val="single" w:sz="4" w:space="0" w:color="auto"/>
              <w:bottom w:val="single" w:sz="4" w:space="0" w:color="auto"/>
              <w:right w:val="single" w:sz="4" w:space="0" w:color="auto"/>
            </w:tcBorders>
          </w:tcPr>
          <w:p w14:paraId="68AE5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033422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35" w:type="dxa"/>
            <w:gridSpan w:val="2"/>
            <w:tcBorders>
              <w:top w:val="single" w:sz="4" w:space="0" w:color="auto"/>
              <w:left w:val="single" w:sz="4" w:space="0" w:color="auto"/>
              <w:bottom w:val="single" w:sz="4" w:space="0" w:color="auto"/>
              <w:right w:val="single" w:sz="4" w:space="0" w:color="auto"/>
            </w:tcBorders>
          </w:tcPr>
          <w:p w14:paraId="022BA7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FCE39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63" w:type="dxa"/>
            <w:tcBorders>
              <w:top w:val="single" w:sz="4" w:space="0" w:color="auto"/>
              <w:left w:val="single" w:sz="4" w:space="0" w:color="auto"/>
              <w:bottom w:val="single" w:sz="4" w:space="0" w:color="auto"/>
              <w:right w:val="single" w:sz="4" w:space="0" w:color="auto"/>
            </w:tcBorders>
          </w:tcPr>
          <w:p w14:paraId="058882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61046C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r>
      <w:tr w:rsidR="00182179" w:rsidRPr="00D47C32" w14:paraId="57D41F8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5D34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B2F75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FC715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43843A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gridSpan w:val="2"/>
            <w:tcBorders>
              <w:top w:val="single" w:sz="4" w:space="0" w:color="auto"/>
              <w:left w:val="single" w:sz="4" w:space="0" w:color="auto"/>
              <w:bottom w:val="single" w:sz="4" w:space="0" w:color="auto"/>
              <w:right w:val="single" w:sz="4" w:space="0" w:color="auto"/>
            </w:tcBorders>
          </w:tcPr>
          <w:p w14:paraId="42B256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63" w:type="dxa"/>
            <w:tcBorders>
              <w:top w:val="single" w:sz="4" w:space="0" w:color="auto"/>
              <w:left w:val="single" w:sz="4" w:space="0" w:color="auto"/>
              <w:bottom w:val="single" w:sz="4" w:space="0" w:color="auto"/>
              <w:right w:val="single" w:sz="4" w:space="0" w:color="auto"/>
            </w:tcBorders>
          </w:tcPr>
          <w:p w14:paraId="4EBA30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r>
      <w:tr w:rsidR="00182179" w:rsidRPr="00D47C32" w14:paraId="29477CA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CB30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10AB5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2D46586" w14:textId="4EB52918"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ნოზოკომიური ინფექციების ეპიდზედამხედველობის სენტინელური ბაზების რაოდენობა 8, </w:t>
            </w:r>
            <w:r w:rsidRPr="00D47C32">
              <w:rPr>
                <w:rFonts w:ascii="Sylfaen" w:eastAsia="Sylfaen" w:hAnsi="Sylfaen"/>
                <w:sz w:val="20"/>
                <w:szCs w:val="20"/>
              </w:rPr>
              <w:t>ყველა კლინიკის</w:t>
            </w:r>
            <w:r w:rsidRPr="00D47C32">
              <w:rPr>
                <w:rFonts w:ascii="Sylfaen" w:eastAsia="Sylfaen" w:hAnsi="Sylfaen"/>
                <w:sz w:val="20"/>
                <w:szCs w:val="20"/>
                <w:lang w:val="ka-GE"/>
              </w:rPr>
              <w:t xml:space="preserve"> ბაზაზე</w:t>
            </w:r>
            <w:r w:rsidRPr="00D47C32">
              <w:rPr>
                <w:rFonts w:ascii="Sylfaen" w:eastAsia="Sylfaen" w:hAnsi="Sylfaen"/>
                <w:sz w:val="20"/>
                <w:szCs w:val="20"/>
              </w:rPr>
              <w:t xml:space="preserve"> განისაზღვრა </w:t>
            </w:r>
            <w:r w:rsidRPr="00D47C32">
              <w:rPr>
                <w:rFonts w:ascii="Sylfaen" w:eastAsia="Sylfaen" w:hAnsi="Sylfaen"/>
                <w:sz w:val="20"/>
                <w:szCs w:val="20"/>
                <w:lang w:val="ka-GE"/>
              </w:rPr>
              <w:t>ნ</w:t>
            </w:r>
            <w:r w:rsidRPr="00D47C32">
              <w:rPr>
                <w:rFonts w:ascii="Sylfaen" w:eastAsia="Sylfaen" w:hAnsi="Sylfaen"/>
                <w:sz w:val="20"/>
                <w:szCs w:val="20"/>
              </w:rPr>
              <w:t>ოზოკომიური ინფექციების გამომწვევი წამყვანი პათოგენები და მათი ანტიბიოტიკებისადმი რეზისტენტობა</w:t>
            </w:r>
            <w:r>
              <w:rPr>
                <w:rFonts w:ascii="Sylfaen" w:eastAsia="Sylfaen" w:hAnsi="Sylfaen"/>
                <w:sz w:val="20"/>
                <w:szCs w:val="20"/>
                <w:lang w:val="ka-GE"/>
              </w:rPr>
              <w:t>;</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684C11C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686DF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2ABD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5A70B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465D7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200B5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044BE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2F7755F3"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95205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A9FBB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CDB46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33D76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gridSpan w:val="2"/>
            <w:tcBorders>
              <w:top w:val="single" w:sz="4" w:space="0" w:color="auto"/>
              <w:left w:val="single" w:sz="4" w:space="0" w:color="auto"/>
              <w:bottom w:val="single" w:sz="4" w:space="0" w:color="auto"/>
              <w:right w:val="single" w:sz="4" w:space="0" w:color="auto"/>
            </w:tcBorders>
          </w:tcPr>
          <w:p w14:paraId="780540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7C965C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82179" w:rsidRPr="00D47C32" w14:paraId="365FE94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2916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42D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6E91D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(ცნობიერების დაბალი დონის და პროგრამული დაფინანსების შეზღუდვის  კონტროლი, რევიზია</w:t>
            </w:r>
            <w:r>
              <w:rPr>
                <w:rFonts w:ascii="Sylfaen" w:eastAsia="Sylfaen" w:hAnsi="Sylfaen"/>
                <w:sz w:val="20"/>
                <w:szCs w:val="20"/>
                <w:lang w:val="en-US"/>
              </w:rPr>
              <w:t>)</w:t>
            </w:r>
            <w:r w:rsidRPr="00D47C32">
              <w:rPr>
                <w:rFonts w:ascii="Sylfaen" w:eastAsia="Sylfaen" w:hAnsi="Sylfaen"/>
                <w:sz w:val="20"/>
                <w:szCs w:val="20"/>
                <w:lang w:val="ka-GE"/>
              </w:rPr>
              <w:t xml:space="preserve">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tcBorders>
              <w:top w:val="single" w:sz="4" w:space="0" w:color="auto"/>
              <w:left w:val="single" w:sz="4" w:space="0" w:color="auto"/>
              <w:bottom w:val="single" w:sz="4" w:space="0" w:color="auto"/>
              <w:right w:val="single" w:sz="4" w:space="0" w:color="auto"/>
            </w:tcBorders>
          </w:tcPr>
          <w:p w14:paraId="3815BC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w:t>
            </w:r>
            <w:r>
              <w:rPr>
                <w:rFonts w:ascii="Sylfaen" w:eastAsia="Sylfaen" w:hAnsi="Sylfaen"/>
                <w:sz w:val="20"/>
                <w:szCs w:val="20"/>
                <w:lang w:val="ka-GE"/>
              </w:rPr>
              <w:t>(</w:t>
            </w:r>
            <w:r w:rsidRPr="00D47C32">
              <w:rPr>
                <w:rFonts w:ascii="Sylfaen" w:eastAsia="Sylfaen" w:hAnsi="Sylfaen"/>
                <w:sz w:val="20"/>
                <w:szCs w:val="20"/>
                <w:lang w:val="ka-GE"/>
              </w:rPr>
              <w:t xml:space="preserve">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34F26C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533514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r>
      <w:tr w:rsidR="00182179" w:rsidRPr="00D47C32" w14:paraId="677174E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88562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016E4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1951853F" w14:textId="68CB8914" w:rsidR="00182179" w:rsidRPr="00586FF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w:t>
            </w:r>
            <w:r w:rsidRPr="002B2437">
              <w:rPr>
                <w:rFonts w:ascii="Sylfaen" w:eastAsia="Sylfaen" w:hAnsi="Sylfaen"/>
                <w:sz w:val="20"/>
                <w:szCs w:val="20"/>
              </w:rPr>
              <w:t>დამყარებული</w:t>
            </w:r>
            <w:r w:rsidRPr="00D47C32">
              <w:rPr>
                <w:rFonts w:ascii="Sylfaen" w:eastAsia="Sylfaen" w:hAnsi="Sylfaen"/>
                <w:sz w:val="20"/>
                <w:szCs w:val="20"/>
              </w:rPr>
              <w:t xml:space="preserve"> ქ.თბილისის არანაკლებ 2 ბავშვთა საავადმყოფოს ბაზაზე</w:t>
            </w:r>
            <w:r>
              <w:rPr>
                <w:rFonts w:ascii="Sylfaen" w:eastAsia="Sylfaen" w:hAnsi="Sylfaen"/>
                <w:sz w:val="20"/>
                <w:szCs w:val="20"/>
                <w:lang w:val="ka-GE"/>
              </w:rPr>
              <w:t>;</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7404A58E"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9F03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D4BE0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F24D3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1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r>
              <w:rPr>
                <w:rFonts w:ascii="Sylfaen" w:eastAsia="Sylfaen" w:hAnsi="Sylfaen"/>
                <w:sz w:val="20"/>
                <w:szCs w:val="20"/>
                <w:lang w:val="en-US"/>
              </w:rPr>
              <w:t>;</w:t>
            </w:r>
          </w:p>
        </w:tc>
        <w:tc>
          <w:tcPr>
            <w:tcW w:w="2835" w:type="dxa"/>
            <w:tcBorders>
              <w:top w:val="single" w:sz="4" w:space="0" w:color="auto"/>
              <w:left w:val="single" w:sz="4" w:space="0" w:color="auto"/>
              <w:bottom w:val="single" w:sz="4" w:space="0" w:color="auto"/>
              <w:right w:val="single" w:sz="4" w:space="0" w:color="auto"/>
            </w:tcBorders>
          </w:tcPr>
          <w:p w14:paraId="24887E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2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236656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w:t>
            </w:r>
            <w:r w:rsidRPr="00D47C32">
              <w:rPr>
                <w:rFonts w:ascii="Sylfaen" w:eastAsia="Sylfaen" w:hAnsi="Sylfaen"/>
                <w:sz w:val="20"/>
                <w:szCs w:val="20"/>
                <w:lang w:val="ka-GE"/>
              </w:rPr>
              <w:t xml:space="preserve">3 </w:t>
            </w:r>
            <w:r w:rsidRPr="00D47C32">
              <w:rPr>
                <w:rFonts w:ascii="Sylfaen" w:eastAsia="Sylfaen" w:hAnsi="Sylfaen"/>
                <w:sz w:val="20"/>
                <w:szCs w:val="20"/>
              </w:rPr>
              <w:t xml:space="preserve">ბავშვთა საავადმყოფოს </w:t>
            </w:r>
            <w:r w:rsidRPr="00D47C32">
              <w:rPr>
                <w:rFonts w:ascii="Sylfaen" w:eastAsia="Sylfaen" w:hAnsi="Sylfaen"/>
                <w:sz w:val="20"/>
                <w:szCs w:val="20"/>
                <w:lang w:val="ka-GE"/>
              </w:rPr>
              <w:t xml:space="preserve">და დამატებით 4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63" w:type="dxa"/>
            <w:tcBorders>
              <w:top w:val="single" w:sz="4" w:space="0" w:color="auto"/>
              <w:left w:val="single" w:sz="4" w:space="0" w:color="auto"/>
              <w:bottom w:val="single" w:sz="4" w:space="0" w:color="auto"/>
              <w:right w:val="single" w:sz="4" w:space="0" w:color="auto"/>
            </w:tcBorders>
          </w:tcPr>
          <w:p w14:paraId="2817A4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w:t>
            </w:r>
            <w:r w:rsidRPr="00D47C32">
              <w:rPr>
                <w:rFonts w:ascii="Sylfaen" w:eastAsia="Sylfaen" w:hAnsi="Sylfaen"/>
                <w:sz w:val="20"/>
                <w:szCs w:val="20"/>
                <w:lang w:val="ka-GE"/>
              </w:rPr>
              <w:t>საქართველოს მასშტაბით.</w:t>
            </w:r>
          </w:p>
          <w:p w14:paraId="2E0AEB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r>
      <w:tr w:rsidR="00182179" w:rsidRPr="00D47C32" w14:paraId="3CEED9F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1503E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E79E5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55E95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688B40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413E9B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19E9E4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7E00CA6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2D85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5B91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EDD46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D47C32">
              <w:rPr>
                <w:rFonts w:ascii="Sylfaen" w:eastAsia="Sylfaen" w:hAnsi="Sylfaen"/>
                <w:sz w:val="20"/>
                <w:szCs w:val="20"/>
                <w:lang w:val="ka-GE"/>
              </w:rPr>
              <w:t xml:space="preserve">ცნობიერების დაბალი დონის </w:t>
            </w:r>
            <w:r w:rsidRPr="00D47C32">
              <w:rPr>
                <w:rFonts w:ascii="Sylfaen" w:eastAsia="Sylfaen" w:hAnsi="Sylfaen"/>
                <w:sz w:val="20"/>
                <w:szCs w:val="20"/>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79D9726D"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2607B024"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0FFD2854"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r>
      <w:tr w:rsidR="00182179" w:rsidRPr="00D47C32" w14:paraId="3311428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627C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003C2C6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1F810108" w14:textId="5B3C8E9D"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r>
              <w:rPr>
                <w:rFonts w:ascii="Sylfaen" w:eastAsia="Sylfaen" w:hAnsi="Sylfaen"/>
                <w:sz w:val="20"/>
                <w:szCs w:val="20"/>
                <w:lang w:val="ka-GE"/>
              </w:rPr>
              <w:t>;</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5709A1F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83348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6129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47615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11BA5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CABF5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BFA29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38A373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96A6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7EFB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7827C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63E5393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BD0624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3456DD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6DF12AE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75CB5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07B5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4C826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 (ნიმუშის დაზიანება, არასწორად აღებული ნიმუში, არაიდენტიფიცირებული ნიმუში)</w:t>
            </w:r>
          </w:p>
        </w:tc>
        <w:tc>
          <w:tcPr>
            <w:tcW w:w="2835" w:type="dxa"/>
            <w:tcBorders>
              <w:top w:val="single" w:sz="4" w:space="0" w:color="auto"/>
              <w:left w:val="single" w:sz="4" w:space="0" w:color="auto"/>
              <w:bottom w:val="single" w:sz="4" w:space="0" w:color="auto"/>
              <w:right w:val="single" w:sz="4" w:space="0" w:color="auto"/>
            </w:tcBorders>
          </w:tcPr>
          <w:p w14:paraId="6D784D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3B333F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35" w:type="dxa"/>
            <w:gridSpan w:val="2"/>
            <w:tcBorders>
              <w:top w:val="single" w:sz="4" w:space="0" w:color="auto"/>
              <w:left w:val="single" w:sz="4" w:space="0" w:color="auto"/>
              <w:bottom w:val="single" w:sz="4" w:space="0" w:color="auto"/>
              <w:right w:val="single" w:sz="4" w:space="0" w:color="auto"/>
            </w:tcBorders>
          </w:tcPr>
          <w:p w14:paraId="382A50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4A50FA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63" w:type="dxa"/>
            <w:tcBorders>
              <w:top w:val="single" w:sz="4" w:space="0" w:color="auto"/>
              <w:left w:val="single" w:sz="4" w:space="0" w:color="auto"/>
              <w:bottom w:val="single" w:sz="4" w:space="0" w:color="auto"/>
              <w:right w:val="single" w:sz="4" w:space="0" w:color="auto"/>
            </w:tcBorders>
          </w:tcPr>
          <w:p w14:paraId="1FB710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4CEE52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r>
      <w:tr w:rsidR="009813AC" w:rsidRPr="00D47C32" w14:paraId="162BC714" w14:textId="77777777" w:rsidTr="000F706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5E3957"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p w14:paraId="01CABB5D"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p w14:paraId="5982A2D2"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p w14:paraId="03AD2970"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p w14:paraId="0BDF5637" w14:textId="77777777"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1FB3E12" w14:textId="251B5B52"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Pr>
                <w:rFonts w:ascii="Sylfaen" w:eastAsia="Sylfaen" w:hAnsi="Sylfaen"/>
                <w:b/>
                <w:sz w:val="20"/>
                <w:szCs w:val="20"/>
                <w:lang w:val="ka-G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C222D2D" w14:textId="5E7B0041"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ქვეყნის მასშტაბით არანაკლებ 4 საყრდენი ბაზის (სტაციონარული ტიპის) ჩართვა რეგიონული პრინციპით, გეოგრაფიული ხელმისაწვდომობის გათვალისწინებით (2019 წელს პროგრამას დაემატა ახალი კომპონენტი, შესაბამისად, საბაზისო მაჩვენებელში მითითებულია 2019 წლის საპროგნოზო მაჩვენებელი)</w:t>
            </w:r>
          </w:p>
        </w:tc>
      </w:tr>
      <w:tr w:rsidR="009813AC" w:rsidRPr="00D47C32" w14:paraId="68CEF78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D69BE2"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272058" w14:textId="66FBB9E2"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სამიზნე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216EEE3"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ა) საბაზისო მაჩვენებლის შენარჩუნება</w:t>
            </w:r>
          </w:p>
          <w:p w14:paraId="0E109162" w14:textId="24D767DD"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ბ) საყრდენი ბაზების მიერ, </w:t>
            </w:r>
            <w:r>
              <w:rPr>
                <w:rFonts w:ascii="Sylfaen" w:eastAsia="Sylfaen" w:hAnsi="Sylfaen"/>
                <w:sz w:val="20"/>
                <w:szCs w:val="20"/>
                <w:lang w:val="en-US"/>
              </w:rPr>
              <w:t xml:space="preserve">B </w:t>
            </w:r>
            <w:r>
              <w:rPr>
                <w:rFonts w:ascii="Sylfaen" w:eastAsia="Sylfaen" w:hAnsi="Sylfaen"/>
                <w:sz w:val="20"/>
                <w:szCs w:val="20"/>
                <w:lang w:val="ka-GE"/>
              </w:rPr>
              <w:t xml:space="preserve">და </w:t>
            </w:r>
            <w:r>
              <w:rPr>
                <w:rFonts w:ascii="Sylfaen" w:eastAsia="Sylfaen" w:hAnsi="Sylfaen"/>
                <w:sz w:val="20"/>
                <w:szCs w:val="20"/>
                <w:lang w:val="en-US"/>
              </w:rPr>
              <w:t>C</w:t>
            </w:r>
            <w:r>
              <w:rPr>
                <w:rFonts w:ascii="Sylfaen" w:eastAsia="Sylfaen" w:hAnsi="Sylfaen"/>
                <w:sz w:val="20"/>
                <w:szCs w:val="20"/>
                <w:lang w:val="ka-GE"/>
              </w:rPr>
              <w:t xml:space="preserve">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35" w:type="dxa"/>
            <w:tcBorders>
              <w:top w:val="single" w:sz="4" w:space="0" w:color="auto"/>
              <w:left w:val="single" w:sz="4" w:space="0" w:color="auto"/>
              <w:bottom w:val="single" w:sz="4" w:space="0" w:color="auto"/>
              <w:right w:val="single" w:sz="4" w:space="0" w:color="auto"/>
            </w:tcBorders>
          </w:tcPr>
          <w:p w14:paraId="76B84440"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ა) ქვეყნის მასშტაბით, ვირუსული ჰეპატიტების ეპიდზედამხედველობის სისტემაში ჩართული  საყრდენი ბაზების (სტაციონარული ტიპის) რაოდენობის არანაკლებ 10%-ით ზრდა გეოგრაფიული ხელმისაწვდომობის გათვალისწინებით</w:t>
            </w:r>
          </w:p>
          <w:p w14:paraId="2CA62608" w14:textId="161F4995"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ბ) საყრდენი ბაზების მიერ, </w:t>
            </w:r>
            <w:r>
              <w:rPr>
                <w:rFonts w:ascii="Sylfaen" w:eastAsia="Sylfaen" w:hAnsi="Sylfaen"/>
                <w:sz w:val="20"/>
                <w:szCs w:val="20"/>
                <w:lang w:val="en-US"/>
              </w:rPr>
              <w:t xml:space="preserve">B </w:t>
            </w:r>
            <w:r>
              <w:rPr>
                <w:rFonts w:ascii="Sylfaen" w:eastAsia="Sylfaen" w:hAnsi="Sylfaen"/>
                <w:sz w:val="20"/>
                <w:szCs w:val="20"/>
                <w:lang w:val="ka-GE"/>
              </w:rPr>
              <w:t xml:space="preserve">და </w:t>
            </w:r>
            <w:r>
              <w:rPr>
                <w:rFonts w:ascii="Sylfaen" w:eastAsia="Sylfaen" w:hAnsi="Sylfaen"/>
                <w:sz w:val="20"/>
                <w:szCs w:val="20"/>
                <w:lang w:val="en-US"/>
              </w:rPr>
              <w:t>C</w:t>
            </w:r>
            <w:r>
              <w:rPr>
                <w:rFonts w:ascii="Sylfaen" w:eastAsia="Sylfaen" w:hAnsi="Sylfaen"/>
                <w:sz w:val="20"/>
                <w:szCs w:val="20"/>
                <w:lang w:val="ka-GE"/>
              </w:rPr>
              <w:t xml:space="preserve">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35" w:type="dxa"/>
            <w:gridSpan w:val="2"/>
            <w:tcBorders>
              <w:top w:val="single" w:sz="4" w:space="0" w:color="auto"/>
              <w:left w:val="single" w:sz="4" w:space="0" w:color="auto"/>
              <w:bottom w:val="single" w:sz="4" w:space="0" w:color="auto"/>
              <w:right w:val="single" w:sz="4" w:space="0" w:color="auto"/>
            </w:tcBorders>
          </w:tcPr>
          <w:p w14:paraId="49569632"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ა) ქვეყნის მასშტაბით, ვირუსული ჰეპატიტების ეპიდზედამხედველობის სისტემაში ჩართული  საყრდენი ბაზების (სტაციონარული ტიპის) რაოდენობის არანაკლებ 20%-ით ზრდა გეოგრაფიული ხელმისაწვდომობის გათვალისწინებით</w:t>
            </w:r>
          </w:p>
          <w:p w14:paraId="7D0DDB0B" w14:textId="19CCD76E"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ბ) საყრდენი ბაზების მიერ, </w:t>
            </w:r>
            <w:r>
              <w:rPr>
                <w:rFonts w:ascii="Sylfaen" w:eastAsia="Sylfaen" w:hAnsi="Sylfaen"/>
                <w:sz w:val="20"/>
                <w:szCs w:val="20"/>
                <w:lang w:val="en-US"/>
              </w:rPr>
              <w:t xml:space="preserve">B </w:t>
            </w:r>
            <w:r>
              <w:rPr>
                <w:rFonts w:ascii="Sylfaen" w:eastAsia="Sylfaen" w:hAnsi="Sylfaen"/>
                <w:sz w:val="20"/>
                <w:szCs w:val="20"/>
                <w:lang w:val="ka-GE"/>
              </w:rPr>
              <w:t xml:space="preserve">და </w:t>
            </w:r>
            <w:r>
              <w:rPr>
                <w:rFonts w:ascii="Sylfaen" w:eastAsia="Sylfaen" w:hAnsi="Sylfaen"/>
                <w:sz w:val="20"/>
                <w:szCs w:val="20"/>
                <w:lang w:val="en-US"/>
              </w:rPr>
              <w:t>C</w:t>
            </w:r>
            <w:r>
              <w:rPr>
                <w:rFonts w:ascii="Sylfaen" w:eastAsia="Sylfaen" w:hAnsi="Sylfaen"/>
                <w:sz w:val="20"/>
                <w:szCs w:val="20"/>
                <w:lang w:val="ka-GE"/>
              </w:rPr>
              <w:t xml:space="preserve">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63" w:type="dxa"/>
            <w:tcBorders>
              <w:top w:val="single" w:sz="4" w:space="0" w:color="auto"/>
              <w:left w:val="single" w:sz="4" w:space="0" w:color="auto"/>
              <w:bottom w:val="single" w:sz="4" w:space="0" w:color="auto"/>
              <w:right w:val="single" w:sz="4" w:space="0" w:color="auto"/>
            </w:tcBorders>
          </w:tcPr>
          <w:p w14:paraId="62715393"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ა) ქვეყნის მასშტაბით, ვირუსული ჰეპატიტების ეპიდზედამხედველობის სისტემაში ჩართული  საყრდენი ბაზების (სტაციონარული ტიპის) რაოდენობის არანაკლებ 50%-ით ზრდა გეოგრაფიული ხელმისაწვდომობის გათვალისწინებით</w:t>
            </w:r>
          </w:p>
          <w:p w14:paraId="1799228B" w14:textId="30A02C95"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 ბ) საყრდენი ბაზების მიერ, </w:t>
            </w:r>
            <w:r>
              <w:rPr>
                <w:rFonts w:ascii="Sylfaen" w:eastAsia="Sylfaen" w:hAnsi="Sylfaen"/>
                <w:sz w:val="20"/>
                <w:szCs w:val="20"/>
                <w:lang w:val="en-US"/>
              </w:rPr>
              <w:t xml:space="preserve">B </w:t>
            </w:r>
            <w:r>
              <w:rPr>
                <w:rFonts w:ascii="Sylfaen" w:eastAsia="Sylfaen" w:hAnsi="Sylfaen"/>
                <w:sz w:val="20"/>
                <w:szCs w:val="20"/>
                <w:lang w:val="ka-GE"/>
              </w:rPr>
              <w:t xml:space="preserve">და </w:t>
            </w:r>
            <w:r>
              <w:rPr>
                <w:rFonts w:ascii="Sylfaen" w:eastAsia="Sylfaen" w:hAnsi="Sylfaen"/>
                <w:sz w:val="20"/>
                <w:szCs w:val="20"/>
                <w:lang w:val="en-US"/>
              </w:rPr>
              <w:t>C</w:t>
            </w:r>
            <w:r>
              <w:rPr>
                <w:rFonts w:ascii="Sylfaen" w:eastAsia="Sylfaen" w:hAnsi="Sylfaen"/>
                <w:sz w:val="20"/>
                <w:szCs w:val="20"/>
                <w:lang w:val="ka-GE"/>
              </w:rPr>
              <w:t xml:space="preserve">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r>
      <w:tr w:rsidR="009813AC" w:rsidRPr="00D47C32" w14:paraId="763520E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9AE865"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D276BC" w14:textId="4051A4CC"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ცდომილების ალბათობა</w:t>
            </w:r>
          </w:p>
        </w:tc>
        <w:tc>
          <w:tcPr>
            <w:tcW w:w="2835" w:type="dxa"/>
            <w:tcBorders>
              <w:top w:val="single" w:sz="4" w:space="0" w:color="auto"/>
              <w:left w:val="single" w:sz="4" w:space="0" w:color="auto"/>
              <w:bottom w:val="single" w:sz="4" w:space="0" w:color="auto"/>
              <w:right w:val="single" w:sz="4" w:space="0" w:color="auto"/>
            </w:tcBorders>
          </w:tcPr>
          <w:p w14:paraId="0021D082" w14:textId="013A1210"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1-2%</w:t>
            </w:r>
          </w:p>
        </w:tc>
        <w:tc>
          <w:tcPr>
            <w:tcW w:w="2835" w:type="dxa"/>
            <w:tcBorders>
              <w:top w:val="single" w:sz="4" w:space="0" w:color="auto"/>
              <w:left w:val="single" w:sz="4" w:space="0" w:color="auto"/>
              <w:bottom w:val="single" w:sz="4" w:space="0" w:color="auto"/>
              <w:right w:val="single" w:sz="4" w:space="0" w:color="auto"/>
            </w:tcBorders>
          </w:tcPr>
          <w:p w14:paraId="2C48C646" w14:textId="2BD39E7F"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7EEB2400" w14:textId="707427D4"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1DD1018C" w14:textId="3328F67A"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3-5%</w:t>
            </w:r>
          </w:p>
        </w:tc>
      </w:tr>
      <w:tr w:rsidR="009813AC" w:rsidRPr="00D47C32" w14:paraId="21B6501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6A93150"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D58F39" w14:textId="6A2C6A29"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2E44A4A" w14:textId="44F189E0"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ლაბორატორიული სერვისის არასკმარისი მზაობა (ტექნიკური აღჭურვილობა, ადამიანური რესურსი)</w:t>
            </w:r>
          </w:p>
        </w:tc>
        <w:tc>
          <w:tcPr>
            <w:tcW w:w="2835" w:type="dxa"/>
            <w:tcBorders>
              <w:top w:val="single" w:sz="4" w:space="0" w:color="auto"/>
              <w:left w:val="single" w:sz="4" w:space="0" w:color="auto"/>
              <w:bottom w:val="single" w:sz="4" w:space="0" w:color="auto"/>
              <w:right w:val="single" w:sz="4" w:space="0" w:color="auto"/>
            </w:tcBorders>
          </w:tcPr>
          <w:p w14:paraId="01432E32"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ა) სამედიცინო დაწესებულებების დაბალი ინტერესი;</w:t>
            </w:r>
          </w:p>
          <w:p w14:paraId="094FE326"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ბ) ლაბორატორიული სერვისის არასკმარისი მზაობა (ტექნიკური აღჭურვილობა, ადამიანური რესურსი);</w:t>
            </w:r>
          </w:p>
          <w:p w14:paraId="0B029E6D" w14:textId="58C9D802"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გ) ვირუსული ჰეპატიტებზე მოსახლეობის ცნობიერების არასკმარისი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5270BAB3"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ა) სამედიცინო დაწესებულებების დაბალი ინტერესი;</w:t>
            </w:r>
          </w:p>
          <w:p w14:paraId="49B751D3"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ბ) ლაბორატორიული სერვისის არასკმარისი მზაობა (ტექნიკური აღჭურვილობა, ადამიანური რესურსი);</w:t>
            </w:r>
          </w:p>
          <w:p w14:paraId="7E846F26" w14:textId="18CADB9B"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გ) ვირუსული ჰეპატიტებზე მოსახლეობის ცნობიერების არასკმარისი დონე</w:t>
            </w:r>
          </w:p>
        </w:tc>
        <w:tc>
          <w:tcPr>
            <w:tcW w:w="2863" w:type="dxa"/>
            <w:tcBorders>
              <w:top w:val="single" w:sz="4" w:space="0" w:color="auto"/>
              <w:left w:val="single" w:sz="4" w:space="0" w:color="auto"/>
              <w:bottom w:val="single" w:sz="4" w:space="0" w:color="auto"/>
              <w:right w:val="single" w:sz="4" w:space="0" w:color="auto"/>
            </w:tcBorders>
          </w:tcPr>
          <w:p w14:paraId="39577584"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ა) სამედიცინო დაწესებულებების დაბალი ინტერესი;</w:t>
            </w:r>
          </w:p>
          <w:p w14:paraId="6B44293C"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ბ) ლაბორატორიული სერვისის არასკმარისი მზაობა (ტექნიკური აღჭურვილობა, ადამიანური რესურსი);</w:t>
            </w:r>
          </w:p>
          <w:p w14:paraId="39A8F470" w14:textId="30EECC4C"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გ) ვირუსული ჰეპატიტებზე მოსახლეობის ცნობიერების არასკმარისი დონე</w:t>
            </w:r>
          </w:p>
        </w:tc>
      </w:tr>
    </w:tbl>
    <w:p w14:paraId="580734E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C21FFCA" w14:textId="16DF2913" w:rsidR="00182179" w:rsidRDefault="00182179" w:rsidP="00182179">
      <w:pPr>
        <w:tabs>
          <w:tab w:val="left" w:pos="450"/>
        </w:tabs>
        <w:spacing w:after="0" w:line="240" w:lineRule="auto"/>
        <w:jc w:val="both"/>
        <w:rPr>
          <w:rFonts w:ascii="Sylfaen" w:eastAsia="Sylfaen" w:hAnsi="Sylfaen"/>
          <w:b/>
          <w:sz w:val="24"/>
          <w:szCs w:val="24"/>
          <w:lang w:val="ka-GE"/>
        </w:rPr>
      </w:pPr>
    </w:p>
    <w:p w14:paraId="0A376E89" w14:textId="77777777" w:rsidR="00C37AF5" w:rsidRPr="00D47C32" w:rsidRDefault="00C37AF5" w:rsidP="00182179">
      <w:pPr>
        <w:tabs>
          <w:tab w:val="left" w:pos="450"/>
        </w:tabs>
        <w:spacing w:after="0" w:line="240" w:lineRule="auto"/>
        <w:jc w:val="both"/>
        <w:rPr>
          <w:rFonts w:ascii="Sylfaen" w:eastAsia="Sylfaen" w:hAnsi="Sylfaen"/>
          <w:b/>
          <w:sz w:val="24"/>
          <w:szCs w:val="24"/>
          <w:lang w:val="ka-GE"/>
        </w:rPr>
      </w:pPr>
    </w:p>
    <w:p w14:paraId="4F5EC8AA"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უსაფრთხო სისხლი (</w:t>
      </w:r>
      <w:r>
        <w:rPr>
          <w:rFonts w:ascii="Sylfaen" w:eastAsia="Sylfaen" w:hAnsi="Sylfaen"/>
          <w:sz w:val="24"/>
          <w:szCs w:val="24"/>
          <w:lang w:val="ka-GE"/>
        </w:rPr>
        <w:t>27</w:t>
      </w:r>
      <w:r w:rsidRPr="00D47C32">
        <w:rPr>
          <w:rFonts w:ascii="Sylfaen" w:eastAsia="Sylfaen" w:hAnsi="Sylfaen"/>
          <w:sz w:val="24"/>
          <w:szCs w:val="24"/>
        </w:rPr>
        <w:t xml:space="preserve"> 03 02 04)</w:t>
      </w:r>
    </w:p>
    <w:p w14:paraId="02450B4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DCDB33A" w14:textId="77777777" w:rsidR="00182179" w:rsidRPr="00D47C32" w:rsidRDefault="00182179" w:rsidP="00182179">
      <w:pPr>
        <w:pStyle w:val="ListParagraph"/>
        <w:numPr>
          <w:ilvl w:val="0"/>
          <w:numId w:val="4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761802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5AA4DE77" w14:textId="77777777" w:rsidR="009813AC" w:rsidRPr="00422676" w:rsidRDefault="00182179" w:rsidP="009813AC">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lang w:val="ka-GE"/>
        </w:rPr>
      </w:pPr>
      <w:r w:rsidRPr="009813AC">
        <w:rPr>
          <w:rFonts w:ascii="Sylfaen" w:eastAsia="Sylfaen" w:hAnsi="Sylfaen"/>
          <w:sz w:val="24"/>
          <w:szCs w:val="24"/>
          <w:lang w:val="ka-GE"/>
        </w:rPr>
        <w:t>დონორული სისხლის კვლევას В და С ჰეპატიტზე, აივ-ინფექცია/შიდსსა (EIA/Elisa მეთოდით) და სიფილისზე</w:t>
      </w:r>
      <w:r w:rsidR="009813AC">
        <w:rPr>
          <w:rFonts w:ascii="Sylfaen" w:eastAsia="Sylfaen" w:hAnsi="Sylfaen"/>
          <w:sz w:val="24"/>
          <w:szCs w:val="24"/>
          <w:lang w:val="ka-GE"/>
        </w:rPr>
        <w:t xml:space="preserve"> </w:t>
      </w:r>
      <w:r w:rsidR="009813AC" w:rsidRPr="00422676">
        <w:rPr>
          <w:rFonts w:ascii="Sylfaen" w:eastAsia="Sylfaen" w:hAnsi="Sylfaen"/>
          <w:sz w:val="24"/>
          <w:szCs w:val="24"/>
          <w:lang w:val="ka-GE"/>
        </w:rPr>
        <w:t xml:space="preserve">(TPHA </w:t>
      </w:r>
      <w:r w:rsidR="009813AC">
        <w:rPr>
          <w:rFonts w:ascii="Sylfaen" w:eastAsia="Sylfaen" w:hAnsi="Sylfaen"/>
          <w:sz w:val="24"/>
          <w:szCs w:val="24"/>
          <w:lang w:val="ka-GE"/>
        </w:rPr>
        <w:t xml:space="preserve">ან </w:t>
      </w:r>
      <w:r w:rsidR="009813AC" w:rsidRPr="00422676">
        <w:rPr>
          <w:rFonts w:ascii="Sylfaen" w:eastAsia="Sylfaen" w:hAnsi="Sylfaen"/>
          <w:sz w:val="24"/>
          <w:szCs w:val="24"/>
          <w:lang w:val="ka-GE"/>
        </w:rPr>
        <w:t>EIA</w:t>
      </w:r>
      <w:r w:rsidR="009813AC">
        <w:rPr>
          <w:rFonts w:ascii="Sylfaen" w:eastAsia="Sylfaen" w:hAnsi="Sylfaen"/>
          <w:sz w:val="24"/>
          <w:szCs w:val="24"/>
          <w:lang w:val="ka-GE"/>
        </w:rPr>
        <w:t xml:space="preserve"> მეთოდით</w:t>
      </w:r>
      <w:r w:rsidR="009813AC" w:rsidRPr="00422676">
        <w:rPr>
          <w:rFonts w:ascii="Sylfaen" w:eastAsia="Sylfaen" w:hAnsi="Sylfaen"/>
          <w:sz w:val="24"/>
          <w:szCs w:val="24"/>
          <w:lang w:val="ka-GE"/>
        </w:rPr>
        <w:t xml:space="preserve">); </w:t>
      </w:r>
    </w:p>
    <w:p w14:paraId="027E3EF9" w14:textId="4874D49A" w:rsidR="00182179" w:rsidRPr="00B60453" w:rsidRDefault="00182179" w:rsidP="009813AC">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rFonts w:ascii="Sylfaen" w:eastAsia="Sylfaen" w:hAnsi="Sylfaen"/>
          <w:sz w:val="24"/>
          <w:szCs w:val="24"/>
          <w:lang w:val="ka-GE"/>
        </w:rPr>
      </w:pPr>
    </w:p>
    <w:p w14:paraId="40429206" w14:textId="77777777" w:rsidR="00182179" w:rsidRPr="00E46D78" w:rsidRDefault="00182179" w:rsidP="00182179">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
      <w:r w:rsidRPr="00E46D78">
        <w:rPr>
          <w:rFonts w:ascii="Sylfaen" w:eastAsia="Sylfaen" w:hAnsi="Sylfaen"/>
          <w:sz w:val="24"/>
          <w:szCs w:val="24"/>
        </w:rPr>
        <w:t>დონორული სისხლის კვლევას აივ-ინფექცია/შიდსზე, В და С ჰეპატიტებზე ნუკლეინის მჟავას ტესტირების (NAT) მეთოდოლოგიით;</w:t>
      </w:r>
    </w:p>
    <w:p w14:paraId="54E8D988" w14:textId="77777777" w:rsidR="00182179" w:rsidRPr="00F553E7" w:rsidRDefault="00182179" w:rsidP="00182179">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
      <w:r w:rsidRPr="00F553E7">
        <w:rPr>
          <w:rFonts w:ascii="Sylfaen" w:eastAsia="Sylfaen" w:hAnsi="Sylfaen" w:cs="Sylfaen"/>
          <w:sz w:val="24"/>
          <w:szCs w:val="24"/>
        </w:rPr>
        <w:t>ხარისხის</w:t>
      </w:r>
      <w:r w:rsidRPr="00F553E7">
        <w:rPr>
          <w:rFonts w:ascii="Sylfaen" w:eastAsia="Sylfaen" w:hAnsi="Sylfaen"/>
          <w:sz w:val="24"/>
          <w:szCs w:val="24"/>
        </w:rPr>
        <w:t xml:space="preserve"> გარე კონტროლისა და მონიტორინგის უზრუნველყოფა (მ.შ. სისხლის დონორთა ერთიანი ეროვნული ელექტრონული</w:t>
      </w:r>
      <w:r w:rsidRPr="00F553E7">
        <w:rPr>
          <w:rFonts w:ascii="Sylfaen" w:eastAsia="Sylfaen" w:hAnsi="Sylfaen"/>
          <w:sz w:val="24"/>
          <w:szCs w:val="24"/>
          <w:lang w:val="ka-GE"/>
        </w:rPr>
        <w:t xml:space="preserve">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w:t>
      </w:r>
      <w:r w:rsidRPr="00F553E7">
        <w:rPr>
          <w:rFonts w:ascii="Sylfaen" w:eastAsia="Sylfaen" w:hAnsi="Sylfaen"/>
          <w:sz w:val="24"/>
          <w:szCs w:val="24"/>
        </w:rPr>
        <w:t xml:space="preserve"> </w:t>
      </w:r>
    </w:p>
    <w:p w14:paraId="03EE0FBA" w14:textId="77777777" w:rsidR="00182179" w:rsidRDefault="00182179" w:rsidP="00182179">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516F59">
        <w:rPr>
          <w:rFonts w:ascii="Sylfaen" w:eastAsia="Sylfaen" w:hAnsi="Sylfaen"/>
          <w:sz w:val="24"/>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 მ.შ</w:t>
      </w:r>
      <w:r>
        <w:rPr>
          <w:rFonts w:ascii="Sylfaen" w:eastAsia="Sylfaen" w:hAnsi="Sylfaen"/>
          <w:sz w:val="24"/>
          <w:szCs w:val="24"/>
        </w:rPr>
        <w:t xml:space="preserve">. </w:t>
      </w:r>
      <w:r>
        <w:rPr>
          <w:rFonts w:ascii="Sylfaen" w:eastAsia="Sylfaen" w:hAnsi="Sylfaen"/>
          <w:sz w:val="24"/>
          <w:szCs w:val="24"/>
          <w:lang w:val="ka-GE"/>
        </w:rPr>
        <w:t>„</w:t>
      </w:r>
      <w:r w:rsidRPr="00516F59">
        <w:rPr>
          <w:rFonts w:ascii="Sylfaen" w:eastAsia="Sylfaen" w:hAnsi="Sylfaen"/>
          <w:sz w:val="24"/>
          <w:szCs w:val="24"/>
        </w:rPr>
        <w:t>უანგარო დონორთა მსოფლიო დღესთან" დაკავშირებული ღონისძიებების მხარდაჭერა;</w:t>
      </w:r>
    </w:p>
    <w:p w14:paraId="5EDDF376" w14:textId="77777777" w:rsidR="00182179" w:rsidRPr="00E46D78" w:rsidRDefault="00182179" w:rsidP="00182179">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E46D78">
        <w:rPr>
          <w:rFonts w:ascii="Sylfaen" w:eastAsia="Sylfaen" w:hAnsi="Sylfaen" w:cs="Sylfaen"/>
          <w:sz w:val="24"/>
          <w:szCs w:val="24"/>
        </w:rPr>
        <w:t>სისხლის</w:t>
      </w:r>
      <w:r w:rsidRPr="00E46D78">
        <w:rPr>
          <w:rFonts w:ascii="Sylfaen" w:eastAsia="Sylfaen" w:hAnsi="Sylfaen"/>
          <w:sz w:val="24"/>
          <w:szCs w:val="24"/>
        </w:rPr>
        <w:t xml:space="preserve"> დონორებში C ჰეპატიტზე სკრინინგით საეჭვო-დადებითი შემთხვევების კონფირმაციული </w:t>
      </w:r>
      <w:r>
        <w:rPr>
          <w:rFonts w:ascii="Sylfaen" w:eastAsia="Sylfaen" w:hAnsi="Sylfaen"/>
          <w:sz w:val="24"/>
          <w:szCs w:val="24"/>
        </w:rPr>
        <w:t>კვლევა</w:t>
      </w:r>
      <w:r w:rsidRPr="00E46D78">
        <w:rPr>
          <w:rFonts w:ascii="Sylfaen" w:eastAsia="Sylfaen" w:hAnsi="Sylfaen"/>
          <w:sz w:val="24"/>
          <w:szCs w:val="24"/>
        </w:rPr>
        <w:t xml:space="preserve"> HCV Cor-Ag მეთოდით, ხოლო უარყოფითი შედეგის შემთხვევაში, ნიმუშების კვლევა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14:paraId="03D1EC1C" w14:textId="3CB9B4D1" w:rsidR="00182179" w:rsidRPr="00E46D78" w:rsidRDefault="00182179" w:rsidP="00182179">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E46D78">
        <w:rPr>
          <w:rFonts w:ascii="Sylfaen" w:eastAsia="Sylfaen" w:hAnsi="Sylfaen" w:cs="Sylfaen"/>
          <w:sz w:val="24"/>
          <w:szCs w:val="24"/>
        </w:rPr>
        <w:t>სისხლის</w:t>
      </w:r>
      <w:r w:rsidRPr="00E46D78">
        <w:rPr>
          <w:rFonts w:ascii="Sylfaen" w:eastAsia="Sylfaen" w:hAnsi="Sylfaen"/>
          <w:sz w:val="24"/>
          <w:szCs w:val="24"/>
        </w:rPr>
        <w:t xml:space="preserve"> დონორთა ერთიანი ელექტრონული ბაზის </w:t>
      </w:r>
      <w:r w:rsidR="00CF6A22">
        <w:rPr>
          <w:rFonts w:ascii="Sylfaen" w:eastAsia="Sylfaen" w:hAnsi="Sylfaen"/>
          <w:sz w:val="24"/>
          <w:szCs w:val="24"/>
        </w:rPr>
        <w:t>ადმინისტრირება</w:t>
      </w:r>
      <w:r w:rsidRPr="00E46D78">
        <w:rPr>
          <w:rFonts w:ascii="Sylfaen" w:eastAsia="Sylfaen" w:hAnsi="Sylfaen"/>
          <w:sz w:val="24"/>
          <w:szCs w:val="24"/>
        </w:rPr>
        <w:t>.</w:t>
      </w:r>
    </w:p>
    <w:p w14:paraId="275B936A" w14:textId="77777777" w:rsidR="00182179" w:rsidRPr="00F553E7" w:rsidRDefault="00182179" w:rsidP="00182179">
      <w:pPr>
        <w:pStyle w:val="ListParagraph"/>
        <w:tabs>
          <w:tab w:val="left" w:pos="450"/>
        </w:tabs>
        <w:spacing w:after="0" w:line="240" w:lineRule="auto"/>
        <w:jc w:val="both"/>
        <w:rPr>
          <w:rFonts w:ascii="Sylfaen" w:eastAsia="Sylfaen" w:hAnsi="Sylfaen"/>
          <w:sz w:val="24"/>
          <w:szCs w:val="24"/>
        </w:rPr>
      </w:pPr>
    </w:p>
    <w:p w14:paraId="7F3307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63B56EFB"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სისხლისა და სისხლის კომპონენტების ხარისხის კონტროლის გაუმჯობესება;</w:t>
      </w:r>
    </w:p>
    <w:p w14:paraId="426F8D64"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უანგარო დონაციათა მაჩვენებლის გაზრდა.</w:t>
      </w:r>
    </w:p>
    <w:p w14:paraId="6440644F"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15552A01"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F393323"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82179" w:rsidRPr="00D47C32" w14:paraId="0ADECFB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22A1F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503BC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B6F3D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A486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3D604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247A82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0EA0F45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0D405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0D2FF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997C6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პროგრამაში ჩართულ სისხლის ბანკებში დონორული სისხლის 100% კვლევა ხდება B და C ჰეპატიტზე, აივ-ინფექცია/შიდსზე და სიფილისზე;</w:t>
            </w:r>
          </w:p>
        </w:tc>
      </w:tr>
      <w:tr w:rsidR="00182179" w:rsidRPr="00D47C32" w14:paraId="225F8E65" w14:textId="77777777" w:rsidTr="00B563A7">
        <w:tblPrEx>
          <w:tblBorders>
            <w:insideH w:val="single" w:sz="4" w:space="0" w:color="000000"/>
          </w:tblBorders>
        </w:tblPrEx>
        <w:trPr>
          <w:trHeight w:val="5519"/>
        </w:trPr>
        <w:tc>
          <w:tcPr>
            <w:tcW w:w="567" w:type="dxa"/>
            <w:tcBorders>
              <w:top w:val="single" w:sz="4" w:space="0" w:color="auto"/>
              <w:left w:val="single" w:sz="4" w:space="0" w:color="auto"/>
              <w:bottom w:val="single" w:sz="4" w:space="0" w:color="auto"/>
              <w:right w:val="single" w:sz="4" w:space="0" w:color="auto"/>
            </w:tcBorders>
          </w:tcPr>
          <w:p w14:paraId="4FCB63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ACB6A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4E7AA97" w14:textId="77569454"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w:t>
            </w:r>
            <w:r w:rsidR="00DC4262">
              <w:rPr>
                <w:rFonts w:ascii="Sylfaen" w:eastAsia="Sylfaen" w:hAnsi="Sylfaen"/>
                <w:sz w:val="18"/>
                <w:szCs w:val="18"/>
                <w:lang w:val="ka-GE"/>
              </w:rPr>
              <w:t xml:space="preserve">ჰემაგლუტინაციის </w:t>
            </w:r>
            <w:r w:rsidR="00DC4262" w:rsidRPr="00973CD7">
              <w:rPr>
                <w:rFonts w:ascii="Sylfaen" w:eastAsia="Sylfaen" w:hAnsi="Sylfaen"/>
                <w:sz w:val="18"/>
                <w:szCs w:val="18"/>
              </w:rPr>
              <w:t>(TPHA</w:t>
            </w:r>
            <w:r w:rsidR="00DC4262">
              <w:rPr>
                <w:rFonts w:ascii="Sylfaen" w:eastAsia="Sylfaen" w:hAnsi="Sylfaen"/>
                <w:sz w:val="18"/>
                <w:szCs w:val="18"/>
                <w:lang w:val="ka-GE"/>
              </w:rPr>
              <w:t>) ან იმუნოფერმენტული (</w:t>
            </w:r>
            <w:r w:rsidR="00DC4262">
              <w:rPr>
                <w:rFonts w:ascii="Sylfaen" w:eastAsia="Sylfaen" w:hAnsi="Sylfaen"/>
                <w:sz w:val="18"/>
                <w:szCs w:val="18"/>
                <w:lang w:val="en-US"/>
              </w:rPr>
              <w:t xml:space="preserve">EIA) </w:t>
            </w:r>
            <w:r w:rsidR="00DC4262">
              <w:rPr>
                <w:rFonts w:ascii="Sylfaen" w:eastAsia="Sylfaen" w:hAnsi="Sylfaen"/>
                <w:sz w:val="18"/>
                <w:szCs w:val="18"/>
                <w:lang w:val="ka-GE"/>
              </w:rPr>
              <w:t xml:space="preserve">ანალიზის </w:t>
            </w:r>
            <w:r w:rsidRPr="00973CD7">
              <w:rPr>
                <w:rFonts w:ascii="Sylfaen" w:eastAsia="Sylfaen" w:hAnsi="Sylfaen"/>
                <w:sz w:val="18"/>
                <w:szCs w:val="18"/>
              </w:rPr>
              <w:t xml:space="preserve">მეთოდით);                                                      </w:t>
            </w:r>
          </w:p>
          <w:p w14:paraId="668823BE" w14:textId="357E3854" w:rsidR="00182179" w:rsidRPr="00973CD7" w:rsidRDefault="00DC4262"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Pr>
                <w:rFonts w:ascii="Sylfaen" w:eastAsia="Sylfaen" w:hAnsi="Sylfaen"/>
                <w:sz w:val="18"/>
                <w:szCs w:val="18"/>
                <w:lang w:val="ka-GE"/>
              </w:rPr>
              <w:t>დონაციების არანაკლებ 50%-ის</w:t>
            </w:r>
            <w:r w:rsidR="00182179" w:rsidRPr="00973CD7">
              <w:rPr>
                <w:rFonts w:ascii="Sylfaen" w:eastAsia="Sylfaen" w:hAnsi="Sylfaen"/>
                <w:sz w:val="18"/>
                <w:szCs w:val="18"/>
                <w:lang w:val="ka-GE"/>
              </w:rPr>
              <w:t>კვლევა აივ-ინფექცია/შიდსზე, В და С ჰეპატიტებზე ნუკლეინის მჟავას ტესტირების (</w:t>
            </w:r>
            <w:r w:rsidR="00182179" w:rsidRPr="00973CD7">
              <w:rPr>
                <w:rFonts w:ascii="Sylfaen" w:eastAsia="Sylfaen" w:hAnsi="Sylfaen"/>
                <w:sz w:val="18"/>
                <w:szCs w:val="18"/>
              </w:rPr>
              <w:t>NAT</w:t>
            </w:r>
            <w:r w:rsidR="00182179" w:rsidRPr="00973CD7">
              <w:rPr>
                <w:rFonts w:ascii="Sylfaen" w:eastAsia="Sylfaen" w:hAnsi="Sylfaen"/>
                <w:sz w:val="18"/>
                <w:szCs w:val="18"/>
                <w:lang w:val="ka-GE"/>
              </w:rPr>
              <w:t xml:space="preserve">) მეთოდოლოგიით </w:t>
            </w:r>
          </w:p>
          <w:p w14:paraId="0FD01568"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5AB3278E" w14:textId="2B0F2C28" w:rsidR="00182179" w:rsidRPr="00973CD7" w:rsidRDefault="00182179"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26015425" w14:textId="29B5263F"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w:t>
            </w:r>
            <w:r w:rsidR="00DC4262">
              <w:rPr>
                <w:rFonts w:ascii="Sylfaen" w:eastAsia="Sylfaen" w:hAnsi="Sylfaen"/>
                <w:sz w:val="18"/>
                <w:szCs w:val="18"/>
                <w:lang w:val="ka-GE"/>
              </w:rPr>
              <w:t xml:space="preserve">ჰემაგლუტინაციის </w:t>
            </w:r>
            <w:r w:rsidR="00DC4262" w:rsidRPr="00973CD7">
              <w:rPr>
                <w:rFonts w:ascii="Sylfaen" w:eastAsia="Sylfaen" w:hAnsi="Sylfaen"/>
                <w:sz w:val="18"/>
                <w:szCs w:val="18"/>
              </w:rPr>
              <w:t>(TPHA</w:t>
            </w:r>
            <w:r w:rsidR="00DC4262">
              <w:rPr>
                <w:rFonts w:ascii="Sylfaen" w:eastAsia="Sylfaen" w:hAnsi="Sylfaen"/>
                <w:sz w:val="18"/>
                <w:szCs w:val="18"/>
                <w:lang w:val="ka-GE"/>
              </w:rPr>
              <w:t>) ან იმუნოფერმენტული (</w:t>
            </w:r>
            <w:r w:rsidR="00DC4262">
              <w:rPr>
                <w:rFonts w:ascii="Sylfaen" w:eastAsia="Sylfaen" w:hAnsi="Sylfaen"/>
                <w:sz w:val="18"/>
                <w:szCs w:val="18"/>
                <w:lang w:val="en-US"/>
              </w:rPr>
              <w:t>EIA</w:t>
            </w:r>
            <w:r w:rsidR="00DC4262" w:rsidRPr="00DC4262">
              <w:rPr>
                <w:rFonts w:ascii="Sylfaen" w:eastAsia="Sylfaen" w:hAnsi="Sylfaen"/>
                <w:sz w:val="18"/>
                <w:szCs w:val="18"/>
              </w:rPr>
              <w:t xml:space="preserve">) </w:t>
            </w:r>
            <w:r w:rsidR="00DC4262">
              <w:rPr>
                <w:rFonts w:ascii="Sylfaen" w:eastAsia="Sylfaen" w:hAnsi="Sylfaen"/>
                <w:sz w:val="18"/>
                <w:szCs w:val="18"/>
                <w:lang w:val="ka-GE"/>
              </w:rPr>
              <w:t xml:space="preserve">ანალიზის </w:t>
            </w:r>
            <w:r w:rsidRPr="00973CD7">
              <w:rPr>
                <w:rFonts w:ascii="Sylfaen" w:eastAsia="Sylfaen" w:hAnsi="Sylfaen"/>
                <w:sz w:val="18"/>
                <w:szCs w:val="18"/>
              </w:rPr>
              <w:t xml:space="preserve">მეთოდით);                                                      </w:t>
            </w:r>
          </w:p>
          <w:p w14:paraId="1C05D5F4" w14:textId="5A906F7C" w:rsidR="00182179" w:rsidRPr="00973CD7" w:rsidRDefault="00DC4262"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Pr>
                <w:rFonts w:ascii="Sylfaen" w:eastAsia="Sylfaen" w:hAnsi="Sylfaen"/>
                <w:sz w:val="18"/>
                <w:szCs w:val="18"/>
                <w:lang w:val="ka-GE"/>
              </w:rPr>
              <w:t>დონაციების არანაკლებ 80%-ის</w:t>
            </w:r>
            <w:r w:rsidR="00182179" w:rsidRPr="00973CD7">
              <w:rPr>
                <w:rFonts w:ascii="Sylfaen" w:eastAsia="Sylfaen" w:hAnsi="Sylfaen"/>
                <w:sz w:val="18"/>
                <w:szCs w:val="18"/>
                <w:lang w:val="ka-GE"/>
              </w:rPr>
              <w:t>კვლევა აივ-ინფექცია/შიდსზე, В და С ჰეპატიტებზე ნუკლეინის მჟავას ტესტირების (</w:t>
            </w:r>
            <w:r w:rsidR="00182179" w:rsidRPr="00973CD7">
              <w:rPr>
                <w:rFonts w:ascii="Sylfaen" w:eastAsia="Sylfaen" w:hAnsi="Sylfaen"/>
                <w:sz w:val="18"/>
                <w:szCs w:val="18"/>
              </w:rPr>
              <w:t>NAT</w:t>
            </w:r>
            <w:r w:rsidR="00182179" w:rsidRPr="00973CD7">
              <w:rPr>
                <w:rFonts w:ascii="Sylfaen" w:eastAsia="Sylfaen" w:hAnsi="Sylfaen"/>
                <w:sz w:val="18"/>
                <w:szCs w:val="18"/>
                <w:lang w:val="ka-GE"/>
              </w:rPr>
              <w:t xml:space="preserve">) მეთოდოლოგიით </w:t>
            </w:r>
          </w:p>
          <w:p w14:paraId="26EDA23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53FA35B1"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40EAAD47" w14:textId="452E3F02"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w:t>
            </w:r>
            <w:r w:rsidR="00DC4262">
              <w:rPr>
                <w:rFonts w:ascii="Sylfaen" w:eastAsia="Sylfaen" w:hAnsi="Sylfaen"/>
                <w:sz w:val="18"/>
                <w:szCs w:val="18"/>
                <w:lang w:val="ka-GE"/>
              </w:rPr>
              <w:t xml:space="preserve">ჰემაგლუტინაციის </w:t>
            </w:r>
            <w:r w:rsidR="00DC4262" w:rsidRPr="00973CD7">
              <w:rPr>
                <w:rFonts w:ascii="Sylfaen" w:eastAsia="Sylfaen" w:hAnsi="Sylfaen"/>
                <w:sz w:val="18"/>
                <w:szCs w:val="18"/>
              </w:rPr>
              <w:t>(TPHA</w:t>
            </w:r>
            <w:r w:rsidR="00DC4262">
              <w:rPr>
                <w:rFonts w:ascii="Sylfaen" w:eastAsia="Sylfaen" w:hAnsi="Sylfaen"/>
                <w:sz w:val="18"/>
                <w:szCs w:val="18"/>
                <w:lang w:val="ka-GE"/>
              </w:rPr>
              <w:t>) ან იმუნოფერმენტული (</w:t>
            </w:r>
            <w:r w:rsidR="00DC4262">
              <w:rPr>
                <w:rFonts w:ascii="Sylfaen" w:eastAsia="Sylfaen" w:hAnsi="Sylfaen"/>
                <w:sz w:val="18"/>
                <w:szCs w:val="18"/>
                <w:lang w:val="en-US"/>
              </w:rPr>
              <w:t>EIA</w:t>
            </w:r>
            <w:r w:rsidR="00DC4262" w:rsidRPr="00DC4262">
              <w:rPr>
                <w:rFonts w:ascii="Sylfaen" w:eastAsia="Sylfaen" w:hAnsi="Sylfaen"/>
                <w:sz w:val="18"/>
                <w:szCs w:val="18"/>
              </w:rPr>
              <w:t xml:space="preserve">) </w:t>
            </w:r>
            <w:r w:rsidR="00DC4262">
              <w:rPr>
                <w:rFonts w:ascii="Sylfaen" w:eastAsia="Sylfaen" w:hAnsi="Sylfaen"/>
                <w:sz w:val="18"/>
                <w:szCs w:val="18"/>
                <w:lang w:val="ka-GE"/>
              </w:rPr>
              <w:t xml:space="preserve">ანალიზის </w:t>
            </w:r>
            <w:r w:rsidRPr="00973CD7">
              <w:rPr>
                <w:rFonts w:ascii="Sylfaen" w:eastAsia="Sylfaen" w:hAnsi="Sylfaen"/>
                <w:sz w:val="18"/>
                <w:szCs w:val="18"/>
              </w:rPr>
              <w:t xml:space="preserve">მეთოდით);                                                      </w:t>
            </w:r>
          </w:p>
          <w:p w14:paraId="06065ECE" w14:textId="5AF3957B" w:rsidR="00182179" w:rsidRPr="00973CD7" w:rsidRDefault="00DC4262"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Pr>
                <w:rFonts w:ascii="Sylfaen" w:eastAsia="Sylfaen" w:hAnsi="Sylfaen"/>
                <w:sz w:val="18"/>
                <w:szCs w:val="18"/>
                <w:lang w:val="ka-GE"/>
              </w:rPr>
              <w:t>დონაციების არანაკლებ 100%-ის</w:t>
            </w:r>
            <w:r w:rsidR="00182179" w:rsidRPr="00973CD7">
              <w:rPr>
                <w:rFonts w:ascii="Sylfaen" w:eastAsia="Sylfaen" w:hAnsi="Sylfaen"/>
                <w:sz w:val="18"/>
                <w:szCs w:val="18"/>
                <w:lang w:val="ka-GE"/>
              </w:rPr>
              <w:t>კვლევა აივ-ინფექცია/შიდსზე, В და С ჰეპატიტებზე ნუკლეინის მჟავას ტესტირების (</w:t>
            </w:r>
            <w:r w:rsidR="00182179" w:rsidRPr="00973CD7">
              <w:rPr>
                <w:rFonts w:ascii="Sylfaen" w:eastAsia="Sylfaen" w:hAnsi="Sylfaen"/>
                <w:sz w:val="18"/>
                <w:szCs w:val="18"/>
              </w:rPr>
              <w:t>NAT</w:t>
            </w:r>
            <w:r w:rsidR="00182179" w:rsidRPr="00973CD7">
              <w:rPr>
                <w:rFonts w:ascii="Sylfaen" w:eastAsia="Sylfaen" w:hAnsi="Sylfaen"/>
                <w:sz w:val="18"/>
                <w:szCs w:val="18"/>
                <w:lang w:val="ka-GE"/>
              </w:rPr>
              <w:t xml:space="preserve">) მეთოდოლოგიით </w:t>
            </w:r>
          </w:p>
          <w:p w14:paraId="3D6FA86D"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4EFFA2DD"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4017EA40" w14:textId="4A26BFA8"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w:t>
            </w:r>
            <w:r w:rsidR="00DC4262" w:rsidRPr="00973CD7">
              <w:rPr>
                <w:rFonts w:ascii="Sylfaen" w:eastAsia="Sylfaen" w:hAnsi="Sylfaen"/>
                <w:sz w:val="18"/>
                <w:szCs w:val="18"/>
              </w:rPr>
              <w:t>(</w:t>
            </w:r>
            <w:r w:rsidR="00DC4262">
              <w:rPr>
                <w:rFonts w:ascii="Sylfaen" w:eastAsia="Sylfaen" w:hAnsi="Sylfaen"/>
                <w:sz w:val="18"/>
                <w:szCs w:val="18"/>
                <w:lang w:val="ka-GE"/>
              </w:rPr>
              <w:t xml:space="preserve">ჰემაგლუტინაციის </w:t>
            </w:r>
            <w:r w:rsidR="00DC4262" w:rsidRPr="00973CD7">
              <w:rPr>
                <w:rFonts w:ascii="Sylfaen" w:eastAsia="Sylfaen" w:hAnsi="Sylfaen"/>
                <w:sz w:val="18"/>
                <w:szCs w:val="18"/>
              </w:rPr>
              <w:t>(TPHA</w:t>
            </w:r>
            <w:r w:rsidR="00DC4262">
              <w:rPr>
                <w:rFonts w:ascii="Sylfaen" w:eastAsia="Sylfaen" w:hAnsi="Sylfaen"/>
                <w:sz w:val="18"/>
                <w:szCs w:val="18"/>
                <w:lang w:val="ka-GE"/>
              </w:rPr>
              <w:t>) ან იმუნოფერმენტული (</w:t>
            </w:r>
            <w:r w:rsidR="00DC4262">
              <w:rPr>
                <w:rFonts w:ascii="Sylfaen" w:eastAsia="Sylfaen" w:hAnsi="Sylfaen"/>
                <w:sz w:val="18"/>
                <w:szCs w:val="18"/>
                <w:lang w:val="en-US"/>
              </w:rPr>
              <w:t>EIA</w:t>
            </w:r>
            <w:r w:rsidR="00DC4262" w:rsidRPr="00DC4262">
              <w:rPr>
                <w:rFonts w:ascii="Sylfaen" w:eastAsia="Sylfaen" w:hAnsi="Sylfaen"/>
                <w:sz w:val="18"/>
                <w:szCs w:val="18"/>
              </w:rPr>
              <w:t xml:space="preserve">) </w:t>
            </w:r>
            <w:r w:rsidR="00DC4262">
              <w:rPr>
                <w:rFonts w:ascii="Sylfaen" w:eastAsia="Sylfaen" w:hAnsi="Sylfaen"/>
                <w:sz w:val="18"/>
                <w:szCs w:val="18"/>
                <w:lang w:val="ka-GE"/>
              </w:rPr>
              <w:t xml:space="preserve">ანალიზის </w:t>
            </w:r>
            <w:r w:rsidRPr="00973CD7">
              <w:rPr>
                <w:rFonts w:ascii="Sylfaen" w:eastAsia="Sylfaen" w:hAnsi="Sylfaen"/>
                <w:sz w:val="18"/>
                <w:szCs w:val="18"/>
              </w:rPr>
              <w:t xml:space="preserve"> მეთოდით);                                                      </w:t>
            </w:r>
          </w:p>
          <w:p w14:paraId="70827DA7" w14:textId="52C90CD2" w:rsidR="00182179" w:rsidRPr="00973CD7" w:rsidRDefault="00DC4262"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Pr>
                <w:rFonts w:ascii="Sylfaen" w:eastAsia="Sylfaen" w:hAnsi="Sylfaen"/>
                <w:sz w:val="18"/>
                <w:szCs w:val="18"/>
                <w:lang w:val="ka-GE"/>
              </w:rPr>
              <w:t>დონაციების არანაკლებ 100%-ის</w:t>
            </w:r>
            <w:r w:rsidR="00182179" w:rsidRPr="00973CD7">
              <w:rPr>
                <w:rFonts w:ascii="Sylfaen" w:eastAsia="Sylfaen" w:hAnsi="Sylfaen"/>
                <w:sz w:val="18"/>
                <w:szCs w:val="18"/>
                <w:lang w:val="ka-GE"/>
              </w:rPr>
              <w:t>კვლევა აივ-ინფექცია/შიდსზე, В და С ჰეპატიტებზე ნუკლეინის მჟავას ტესტირების (</w:t>
            </w:r>
            <w:r w:rsidR="00182179" w:rsidRPr="00973CD7">
              <w:rPr>
                <w:rFonts w:ascii="Sylfaen" w:eastAsia="Sylfaen" w:hAnsi="Sylfaen"/>
                <w:sz w:val="18"/>
                <w:szCs w:val="18"/>
              </w:rPr>
              <w:t>NAT</w:t>
            </w:r>
            <w:r w:rsidR="00182179" w:rsidRPr="00973CD7">
              <w:rPr>
                <w:rFonts w:ascii="Sylfaen" w:eastAsia="Sylfaen" w:hAnsi="Sylfaen"/>
                <w:sz w:val="18"/>
                <w:szCs w:val="18"/>
                <w:lang w:val="ka-GE"/>
              </w:rPr>
              <w:t xml:space="preserve">) მეთოდოლოგიით </w:t>
            </w:r>
          </w:p>
          <w:p w14:paraId="591B58CB"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33A37F83" w14:textId="2F160A2B" w:rsidR="00182179" w:rsidRPr="00973CD7" w:rsidRDefault="00182179"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r>
      <w:tr w:rsidR="00182179" w:rsidRPr="00D47C32" w14:paraId="780D60B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6E68F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614A2A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B0385C"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736EDF89" w14:textId="3BBBEFD8" w:rsidR="00182179" w:rsidRPr="00D47C32" w:rsidRDefault="00DC4262" w:rsidP="00DC42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18"/>
                <w:szCs w:val="18"/>
                <w:lang w:val="ka-GE"/>
              </w:rPr>
              <w:t>3-</w:t>
            </w:r>
            <w:r w:rsidR="00182179">
              <w:rPr>
                <w:rFonts w:ascii="Sylfaen" w:eastAsia="Sylfaen" w:hAnsi="Sylfaen"/>
                <w:sz w:val="18"/>
                <w:szCs w:val="18"/>
                <w:lang w:val="ka-GE"/>
              </w:rPr>
              <w:t>5</w:t>
            </w:r>
            <w:r w:rsidR="00182179"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7F827ADC"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4BB03F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439190F6"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4272FE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976" w:type="dxa"/>
            <w:tcBorders>
              <w:top w:val="single" w:sz="4" w:space="0" w:color="auto"/>
              <w:left w:val="single" w:sz="4" w:space="0" w:color="auto"/>
              <w:bottom w:val="single" w:sz="4" w:space="0" w:color="auto"/>
              <w:right w:val="single" w:sz="4" w:space="0" w:color="auto"/>
            </w:tcBorders>
          </w:tcPr>
          <w:p w14:paraId="50A37C8A"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2AED98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r>
      <w:tr w:rsidR="00182179" w:rsidRPr="00D47C32" w14:paraId="209B4BB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4473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10704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54FBAB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-არასრულყოფილი საკანონმდებლო ბაზა</w:t>
            </w:r>
            <w:r w:rsidRPr="00973CD7">
              <w:rPr>
                <w:rFonts w:ascii="Sylfaen" w:eastAsia="Sylfaen" w:hAnsi="Sylfaen"/>
                <w:sz w:val="18"/>
                <w:szCs w:val="18"/>
              </w:rPr>
              <w:t>;</w:t>
            </w:r>
          </w:p>
          <w:p w14:paraId="1EBA9F3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787B3601"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ახალი ინფრასტრუქტურის და აღჭურვილობის საჭიროება;</w:t>
            </w:r>
          </w:p>
          <w:p w14:paraId="29D3BE9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3B42CAC5"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0C69B858"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4ED1B41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-არასრულყოფილი საკანონმდებლო ბაზა</w:t>
            </w:r>
            <w:r w:rsidRPr="00973CD7">
              <w:rPr>
                <w:rFonts w:ascii="Sylfaen" w:eastAsia="Sylfaen" w:hAnsi="Sylfaen"/>
                <w:sz w:val="18"/>
                <w:szCs w:val="18"/>
              </w:rPr>
              <w:t>;</w:t>
            </w:r>
          </w:p>
          <w:p w14:paraId="5DF722C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6CFD5A18"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ახალი ინფრასტრუქტურის და აღჭურვილობის საჭიროება;</w:t>
            </w:r>
          </w:p>
          <w:p w14:paraId="4E7640F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29A6C2C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7D8A587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3F703B0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-არასრულყოფილი საკანონმდებლო ბაზა</w:t>
            </w:r>
            <w:r w:rsidRPr="00973CD7">
              <w:rPr>
                <w:rFonts w:ascii="Sylfaen" w:eastAsia="Sylfaen" w:hAnsi="Sylfaen"/>
                <w:sz w:val="18"/>
                <w:szCs w:val="18"/>
              </w:rPr>
              <w:t>;</w:t>
            </w:r>
          </w:p>
          <w:p w14:paraId="4F9529C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28706D8B"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ახალი ინფრასტრუქტურის და აღჭურვილობის საჭიროება;</w:t>
            </w:r>
          </w:p>
          <w:p w14:paraId="7C27347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0714208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2A2FD11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07759CEE"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-არასრულყოფილი საკანონმდებლო ბაზა</w:t>
            </w:r>
            <w:r w:rsidRPr="00973CD7">
              <w:rPr>
                <w:rFonts w:ascii="Sylfaen" w:eastAsia="Sylfaen" w:hAnsi="Sylfaen"/>
                <w:sz w:val="18"/>
                <w:szCs w:val="18"/>
              </w:rPr>
              <w:t>;</w:t>
            </w:r>
          </w:p>
          <w:p w14:paraId="4611F8B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3A7EEB9B"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ახალი ინფრასტრუქტურის და აღჭურვილობის საჭიროება;</w:t>
            </w:r>
          </w:p>
          <w:p w14:paraId="3221677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468ADEA7"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588C7CC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r>
      <w:tr w:rsidR="00182179" w:rsidRPr="00D47C32" w14:paraId="34AA050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0B45D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266B1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8BF0EDC" w14:textId="5F3C7000" w:rsidR="00182179" w:rsidRPr="00046BA1" w:rsidRDefault="00182179" w:rsidP="000562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მთლიან დონაციებში უანგარო დონაციების ხვედრითი  წილი </w:t>
            </w:r>
            <w:r>
              <w:rPr>
                <w:rFonts w:ascii="Sylfaen" w:eastAsia="Sylfaen" w:hAnsi="Sylfaen"/>
                <w:sz w:val="20"/>
                <w:szCs w:val="20"/>
                <w:lang w:val="ka-GE"/>
              </w:rPr>
              <w:t>-</w:t>
            </w:r>
            <w:r w:rsidRPr="00E46D78">
              <w:rPr>
                <w:rFonts w:ascii="Sylfaen" w:eastAsia="Sylfaen" w:hAnsi="Sylfaen"/>
                <w:sz w:val="20"/>
                <w:szCs w:val="20"/>
              </w:rPr>
              <w:t xml:space="preserve"> </w:t>
            </w:r>
            <w:r w:rsidRPr="00E46D78">
              <w:rPr>
                <w:rFonts w:ascii="Sylfaen" w:eastAsia="Sylfaen" w:hAnsi="Sylfaen"/>
                <w:sz w:val="20"/>
                <w:szCs w:val="20"/>
                <w:lang w:val="ka-GE"/>
              </w:rPr>
              <w:t>2</w:t>
            </w:r>
            <w:r w:rsidR="000562B7">
              <w:rPr>
                <w:rFonts w:ascii="Sylfaen" w:eastAsia="Sylfaen" w:hAnsi="Sylfaen"/>
                <w:sz w:val="20"/>
                <w:szCs w:val="20"/>
                <w:lang w:val="ka-GE"/>
              </w:rPr>
              <w:t>8</w:t>
            </w:r>
            <w:r w:rsidRPr="00E46D78">
              <w:rPr>
                <w:rFonts w:ascii="Sylfaen" w:eastAsia="Sylfaen" w:hAnsi="Sylfaen"/>
                <w:sz w:val="20"/>
                <w:szCs w:val="20"/>
              </w:rPr>
              <w:t>%</w:t>
            </w:r>
            <w:r w:rsidRPr="00E46D78">
              <w:rPr>
                <w:rFonts w:ascii="Sylfaen" w:eastAsia="Sylfaen" w:hAnsi="Sylfaen"/>
                <w:sz w:val="20"/>
                <w:szCs w:val="20"/>
                <w:lang w:val="ka-GE"/>
              </w:rPr>
              <w:t>;</w:t>
            </w:r>
            <w:r w:rsidR="000562B7">
              <w:rPr>
                <w:rFonts w:ascii="Sylfaen" w:eastAsia="Sylfaen" w:hAnsi="Sylfaen"/>
                <w:sz w:val="20"/>
                <w:szCs w:val="20"/>
                <w:lang w:val="ka-GE"/>
              </w:rPr>
              <w:t xml:space="preserve"> (2018 წლის მაჩვენებელი)</w:t>
            </w:r>
          </w:p>
        </w:tc>
      </w:tr>
      <w:tr w:rsidR="00182179" w:rsidRPr="00D47C32" w14:paraId="3F67FB09" w14:textId="77777777" w:rsidTr="0088480F">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798F72F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F3A92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550D3CB8"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Pr>
                <w:rFonts w:ascii="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77DF3742" w14:textId="77777777" w:rsidR="00182179" w:rsidRPr="00D47C32" w:rsidRDefault="00182179" w:rsidP="0088480F">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957C5B4" w14:textId="77777777" w:rsidR="00182179" w:rsidRPr="00D47C32" w:rsidRDefault="00182179" w:rsidP="0088480F">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7</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748656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10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182179" w:rsidRPr="00D47C32" w14:paraId="5A74F24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3166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4B4B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9AF55C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67A42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B47C4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4B496A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r>
      <w:tr w:rsidR="00182179" w:rsidRPr="00D47C32" w14:paraId="67AC936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8015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3B5F8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6FD15F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564017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73C5AB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0144E6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4B476C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0E2248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544624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21F84B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4D7F94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3262FF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1AE409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394DA7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732D38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28CC2D1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3BEB2B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47E999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r w:rsidR="00182179" w:rsidRPr="00D47C32" w14:paraId="72075E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2A05087"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B3E31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BEB6ED2" w14:textId="560CC97F" w:rsidR="00182179" w:rsidRPr="00021C4A"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21C4A">
              <w:rPr>
                <w:rFonts w:ascii="Sylfaen" w:eastAsia="Sylfaen" w:hAnsi="Sylfaen"/>
                <w:sz w:val="20"/>
                <w:szCs w:val="20"/>
              </w:rPr>
              <w:t>ხარისხის კონტროლის მიზნით, ლუგარის ცენტრის მიერ განხორციელ</w:t>
            </w:r>
            <w:r w:rsidRPr="00021C4A">
              <w:rPr>
                <w:rFonts w:ascii="Sylfaen" w:eastAsia="Sylfaen" w:hAnsi="Sylfaen"/>
                <w:sz w:val="20"/>
                <w:szCs w:val="20"/>
                <w:lang w:val="ka-GE"/>
              </w:rPr>
              <w:t>ებული</w:t>
            </w:r>
            <w:r w:rsidRPr="00021C4A">
              <w:rPr>
                <w:rFonts w:ascii="Sylfaen" w:eastAsia="Sylfaen" w:hAnsi="Sylfaen"/>
                <w:sz w:val="20"/>
                <w:szCs w:val="20"/>
              </w:rPr>
              <w:t xml:space="preserve"> სისხლის ბანკებიდან შერჩევითად ამოღებული რეტროსპექტული ტესტირება</w:t>
            </w:r>
            <w:r w:rsidRPr="00021C4A">
              <w:rPr>
                <w:rFonts w:ascii="Sylfaen" w:eastAsia="Sylfaen" w:hAnsi="Sylfaen"/>
                <w:sz w:val="20"/>
                <w:szCs w:val="20"/>
                <w:lang w:val="ka-GE"/>
              </w:rPr>
              <w:t xml:space="preserve"> - </w:t>
            </w:r>
            <w:r w:rsidRPr="00021C4A">
              <w:rPr>
                <w:rFonts w:ascii="Sylfaen" w:eastAsia="Sylfaen" w:hAnsi="Sylfaen"/>
                <w:sz w:val="20"/>
                <w:szCs w:val="20"/>
              </w:rPr>
              <w:t>3000 ნიმუში;</w:t>
            </w:r>
            <w:r w:rsidRPr="00021C4A">
              <w:rPr>
                <w:rFonts w:ascii="Sylfaen" w:eastAsia="Sylfaen" w:hAnsi="Sylfaen"/>
                <w:sz w:val="20"/>
                <w:szCs w:val="20"/>
                <w:lang w:val="ka-GE"/>
              </w:rPr>
              <w:t xml:space="preserve"> </w:t>
            </w:r>
            <w:r w:rsidRPr="00021C4A">
              <w:rPr>
                <w:rFonts w:ascii="Sylfaen" w:eastAsia="Sylfaen" w:hAnsi="Sylfaen"/>
                <w:sz w:val="20"/>
                <w:szCs w:val="20"/>
              </w:rPr>
              <w:t xml:space="preserve"> C ჰეპატიტზე  და აივ-ინფექცია/შიდსზე სკრინინგით საეჭვო-დადებითი შემთხვევების კონფირმაციული კვლევების ჩატარება;</w:t>
            </w:r>
            <w:r w:rsidRPr="00021C4A">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5B14D20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C544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DEFA3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1D5228D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73F4AF4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0CF4BFA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976" w:type="dxa"/>
            <w:tcBorders>
              <w:top w:val="single" w:sz="4" w:space="0" w:color="auto"/>
              <w:left w:val="single" w:sz="4" w:space="0" w:color="auto"/>
              <w:bottom w:val="single" w:sz="4" w:space="0" w:color="auto"/>
              <w:right w:val="single" w:sz="4" w:space="0" w:color="auto"/>
            </w:tcBorders>
          </w:tcPr>
          <w:p w14:paraId="2468947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r>
      <w:tr w:rsidR="00182179" w:rsidRPr="00D47C32" w14:paraId="7CF28CD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C947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C343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A007BDC"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1F9C66F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4E27B700"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64A4529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0F0151A9"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40A67B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976" w:type="dxa"/>
            <w:tcBorders>
              <w:top w:val="single" w:sz="4" w:space="0" w:color="auto"/>
              <w:left w:val="single" w:sz="4" w:space="0" w:color="auto"/>
              <w:bottom w:val="single" w:sz="4" w:space="0" w:color="auto"/>
              <w:right w:val="single" w:sz="4" w:space="0" w:color="auto"/>
            </w:tcBorders>
          </w:tcPr>
          <w:p w14:paraId="4DEE75B7"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026D6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r>
      <w:tr w:rsidR="00182179" w:rsidRPr="00D47C32" w14:paraId="409E52C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127C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04338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DD879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44BCEA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1E8D36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976" w:type="dxa"/>
            <w:tcBorders>
              <w:top w:val="single" w:sz="4" w:space="0" w:color="auto"/>
              <w:left w:val="single" w:sz="4" w:space="0" w:color="auto"/>
              <w:bottom w:val="single" w:sz="4" w:space="0" w:color="auto"/>
              <w:right w:val="single" w:sz="4" w:space="0" w:color="auto"/>
            </w:tcBorders>
          </w:tcPr>
          <w:p w14:paraId="2A70B3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r>
    </w:tbl>
    <w:p w14:paraId="38EB7EEE" w14:textId="31F6FA57" w:rsidR="00182179" w:rsidRDefault="00182179" w:rsidP="00182179">
      <w:pPr>
        <w:spacing w:after="0" w:line="240" w:lineRule="auto"/>
        <w:jc w:val="both"/>
        <w:rPr>
          <w:rFonts w:ascii="Sylfaen" w:eastAsia="Sylfaen" w:hAnsi="Sylfaen"/>
          <w:sz w:val="24"/>
          <w:szCs w:val="24"/>
          <w:lang w:val="ka-GE"/>
        </w:rPr>
      </w:pPr>
    </w:p>
    <w:p w14:paraId="6AEEABC7" w14:textId="77777777" w:rsidR="00C37AF5" w:rsidRDefault="00C37AF5" w:rsidP="00182179">
      <w:pPr>
        <w:spacing w:after="0" w:line="240" w:lineRule="auto"/>
        <w:jc w:val="both"/>
        <w:rPr>
          <w:rFonts w:ascii="Sylfaen" w:eastAsia="Sylfaen" w:hAnsi="Sylfaen"/>
          <w:sz w:val="24"/>
          <w:szCs w:val="24"/>
          <w:lang w:val="ka-GE"/>
        </w:rPr>
      </w:pPr>
    </w:p>
    <w:p w14:paraId="64CCA83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Pr>
          <w:rFonts w:ascii="Sylfaen" w:eastAsia="Sylfaen" w:hAnsi="Sylfaen"/>
          <w:sz w:val="24"/>
          <w:szCs w:val="24"/>
          <w:lang w:val="ka-GE"/>
        </w:rPr>
        <w:t>27</w:t>
      </w:r>
      <w:r w:rsidRPr="00D47C32">
        <w:rPr>
          <w:rFonts w:ascii="Sylfaen" w:eastAsia="Sylfaen" w:hAnsi="Sylfaen"/>
          <w:sz w:val="24"/>
          <w:szCs w:val="24"/>
        </w:rPr>
        <w:t xml:space="preserve"> 03 02 05)</w:t>
      </w:r>
    </w:p>
    <w:p w14:paraId="1A5DBA72"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18C65BF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0CC1ECB1" w14:textId="77777777" w:rsidR="00182179" w:rsidRPr="00D47C32" w:rsidRDefault="00182179" w:rsidP="00182179">
      <w:pPr>
        <w:pStyle w:val="ListParagraph"/>
        <w:numPr>
          <w:ilvl w:val="0"/>
          <w:numId w:val="4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06A2085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112784E5" w14:textId="77777777" w:rsidR="00182179" w:rsidRPr="00046BA1" w:rsidRDefault="00182179" w:rsidP="00182179">
      <w:pPr>
        <w:pStyle w:val="ListParagraph"/>
        <w:numPr>
          <w:ilvl w:val="0"/>
          <w:numId w:val="41"/>
        </w:numPr>
        <w:tabs>
          <w:tab w:val="left" w:pos="450"/>
        </w:tabs>
        <w:spacing w:after="0" w:line="240" w:lineRule="auto"/>
        <w:jc w:val="both"/>
        <w:rPr>
          <w:rFonts w:ascii="Sylfaen" w:eastAsia="Sylfaen" w:hAnsi="Sylfaen" w:cs="Sylfaen"/>
          <w:sz w:val="24"/>
          <w:szCs w:val="24"/>
        </w:rPr>
      </w:pPr>
      <w:r w:rsidRPr="00046BA1">
        <w:rPr>
          <w:rFonts w:ascii="Sylfaen" w:eastAsia="Sylfaen" w:hAnsi="Sylfaen" w:cs="Sylfaen"/>
          <w:sz w:val="24"/>
          <w:szCs w:val="24"/>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t>
      </w:r>
    </w:p>
    <w:p w14:paraId="34220601" w14:textId="33ED0431" w:rsidR="00182179" w:rsidRDefault="00182179" w:rsidP="00182179">
      <w:pPr>
        <w:pStyle w:val="ListParagraph"/>
        <w:numPr>
          <w:ilvl w:val="0"/>
          <w:numId w:val="41"/>
        </w:numPr>
        <w:tabs>
          <w:tab w:val="left" w:pos="450"/>
        </w:tabs>
        <w:spacing w:after="0" w:line="240" w:lineRule="auto"/>
        <w:jc w:val="both"/>
        <w:rPr>
          <w:rFonts w:ascii="Sylfaen" w:eastAsia="Sylfaen" w:hAnsi="Sylfaen" w:cs="Sylfaen"/>
          <w:sz w:val="24"/>
          <w:szCs w:val="24"/>
        </w:rPr>
      </w:pPr>
      <w:r w:rsidRPr="00046BA1">
        <w:rPr>
          <w:rFonts w:ascii="Sylfaen" w:eastAsia="Sylfaen" w:hAnsi="Sylfaen" w:cs="Sylfaen"/>
          <w:sz w:val="24"/>
          <w:szCs w:val="24"/>
        </w:rPr>
        <w:t>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აგრეგირება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t>
      </w:r>
    </w:p>
    <w:p w14:paraId="184D32C7"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4A1AAAC" w14:textId="77777777" w:rsidR="00182179" w:rsidRPr="00D47C32" w:rsidRDefault="00182179" w:rsidP="00182179">
      <w:pPr>
        <w:pStyle w:val="ListParagraph"/>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D47C32">
        <w:rPr>
          <w:rFonts w:ascii="Sylfaen" w:eastAsia="Sylfaen" w:hAnsi="Sylfaen"/>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Pr="00D47C32">
        <w:rPr>
          <w:rFonts w:ascii="Sylfaen" w:eastAsia="Sylfaen" w:hAnsi="Sylfaen"/>
          <w:sz w:val="24"/>
          <w:szCs w:val="24"/>
          <w:lang w:val="ka-GE"/>
        </w:rPr>
        <w:t>.</w:t>
      </w:r>
    </w:p>
    <w:p w14:paraId="291D7309" w14:textId="77777777" w:rsidR="00182179" w:rsidRPr="00D47C32" w:rsidRDefault="00182179" w:rsidP="00182179">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sz w:val="24"/>
          <w:szCs w:val="24"/>
        </w:rPr>
      </w:pPr>
    </w:p>
    <w:p w14:paraId="373CDDD0" w14:textId="77777777" w:rsidR="00C37AF5" w:rsidRDefault="00C37AF5" w:rsidP="00182179">
      <w:pPr>
        <w:tabs>
          <w:tab w:val="left" w:pos="450"/>
        </w:tabs>
        <w:spacing w:after="0" w:line="240" w:lineRule="auto"/>
        <w:jc w:val="both"/>
        <w:rPr>
          <w:rFonts w:ascii="Sylfaen" w:eastAsia="Sylfaen" w:hAnsi="Sylfaen" w:cs="Sylfaen"/>
          <w:b/>
          <w:sz w:val="24"/>
          <w:szCs w:val="24"/>
          <w:lang w:val="ka-GE"/>
        </w:rPr>
      </w:pPr>
    </w:p>
    <w:p w14:paraId="69D2DEFB" w14:textId="3043E1DE"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9C144A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182179" w:rsidRPr="00D47C32" w14:paraId="63239D1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673DC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05DC94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722" w:type="dxa"/>
            <w:tcBorders>
              <w:top w:val="single" w:sz="4" w:space="0" w:color="auto"/>
              <w:left w:val="single" w:sz="4" w:space="0" w:color="auto"/>
              <w:bottom w:val="single" w:sz="4" w:space="0" w:color="auto"/>
              <w:right w:val="single" w:sz="4" w:space="0" w:color="auto"/>
            </w:tcBorders>
          </w:tcPr>
          <w:p w14:paraId="7A4337F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FC774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1D87D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942CF9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C26A2F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84E5A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0E4E8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227" w:type="dxa"/>
            <w:gridSpan w:val="4"/>
            <w:tcBorders>
              <w:top w:val="single" w:sz="4" w:space="0" w:color="auto"/>
              <w:left w:val="single" w:sz="4" w:space="0" w:color="auto"/>
              <w:bottom w:val="single" w:sz="4" w:space="0" w:color="auto"/>
              <w:right w:val="single" w:sz="4" w:space="0" w:color="auto"/>
            </w:tcBorders>
          </w:tcPr>
          <w:p w14:paraId="08B0A7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w:t>
            </w:r>
            <w:r w:rsidRPr="00D47C32">
              <w:rPr>
                <w:rFonts w:ascii="Sylfaen" w:eastAsia="Sylfaen" w:hAnsi="Sylfaen"/>
                <w:color w:val="000000"/>
                <w:sz w:val="20"/>
                <w:szCs w:val="20"/>
              </w:rPr>
              <w:t xml:space="preserve">შემუშავებული </w:t>
            </w:r>
            <w:r w:rsidRPr="00D47C32">
              <w:rPr>
                <w:rFonts w:ascii="Sylfaen" w:eastAsia="Sylfaen" w:hAnsi="Sylfaen"/>
                <w:color w:val="000000"/>
                <w:sz w:val="20"/>
                <w:szCs w:val="20"/>
                <w:lang w:val="en-US"/>
              </w:rPr>
              <w:t>რეკომენდაციები</w:t>
            </w:r>
            <w:r>
              <w:rPr>
                <w:rFonts w:ascii="Sylfaen" w:eastAsia="Sylfaen" w:hAnsi="Sylfaen"/>
                <w:color w:val="000000"/>
                <w:sz w:val="20"/>
                <w:szCs w:val="20"/>
                <w:lang w:val="ka-GE"/>
              </w:rPr>
              <w:t>ს</w:t>
            </w:r>
            <w:r w:rsidRPr="00D47C32">
              <w:rPr>
                <w:rFonts w:ascii="Sylfaen" w:eastAsia="Sylfaen" w:hAnsi="Sylfaen"/>
                <w:color w:val="000000"/>
                <w:sz w:val="20"/>
                <w:szCs w:val="20"/>
              </w:rPr>
              <w:t xml:space="preserve"> გადაც</w:t>
            </w:r>
            <w:r>
              <w:rPr>
                <w:rFonts w:ascii="Sylfaen" w:eastAsia="Sylfaen" w:hAnsi="Sylfaen"/>
                <w:color w:val="000000"/>
                <w:sz w:val="20"/>
                <w:szCs w:val="20"/>
                <w:lang w:val="ka-GE"/>
              </w:rPr>
              <w:t>ემ</w:t>
            </w:r>
            <w:r w:rsidRPr="00D47C32">
              <w:rPr>
                <w:rFonts w:ascii="Sylfaen" w:eastAsia="Sylfaen" w:hAnsi="Sylfaen"/>
                <w:color w:val="000000"/>
                <w:sz w:val="20"/>
                <w:szCs w:val="20"/>
              </w:rPr>
              <w:t xml:space="preserve">ა </w:t>
            </w:r>
            <w:r w:rsidRPr="00D47C32">
              <w:rPr>
                <w:rFonts w:ascii="Sylfaen" w:eastAsia="Sylfaen" w:hAnsi="Sylfaen"/>
                <w:color w:val="000000"/>
                <w:sz w:val="20"/>
                <w:szCs w:val="20"/>
                <w:lang w:val="en-US"/>
              </w:rPr>
              <w:t>შემოწმებულ  საწარმო</w:t>
            </w:r>
            <w:r w:rsidRPr="00D47C32">
              <w:rPr>
                <w:rFonts w:ascii="Sylfaen" w:eastAsia="Sylfaen" w:hAnsi="Sylfaen"/>
                <w:color w:val="000000"/>
                <w:sz w:val="20"/>
                <w:szCs w:val="20"/>
              </w:rPr>
              <w:t>თა 90%-</w:t>
            </w:r>
            <w:r>
              <w:rPr>
                <w:rFonts w:ascii="Sylfaen" w:eastAsia="Sylfaen" w:hAnsi="Sylfaen"/>
                <w:color w:val="000000"/>
                <w:sz w:val="20"/>
                <w:szCs w:val="20"/>
                <w:lang w:val="ka-GE"/>
              </w:rPr>
              <w:t>ში</w:t>
            </w:r>
            <w:r w:rsidRPr="00D47C32">
              <w:rPr>
                <w:rFonts w:ascii="Sylfaen" w:eastAsia="Sylfaen" w:hAnsi="Sylfaen"/>
                <w:color w:val="000000"/>
                <w:sz w:val="20"/>
                <w:szCs w:val="20"/>
                <w:lang w:val="en-US"/>
              </w:rPr>
              <w:t>;</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 xml:space="preserve"> დასაქმებულთა ჯანმრთელობის მონიტორინგის ოპტიმალური სქემები</w:t>
            </w:r>
            <w:r>
              <w:rPr>
                <w:rFonts w:ascii="Sylfaen" w:eastAsia="Sylfaen" w:hAnsi="Sylfaen"/>
                <w:color w:val="000000"/>
                <w:sz w:val="20"/>
                <w:szCs w:val="20"/>
                <w:lang w:val="ka-GE"/>
              </w:rPr>
              <w:t>სა</w:t>
            </w:r>
            <w:r w:rsidRPr="00D47C32">
              <w:rPr>
                <w:rFonts w:ascii="Sylfaen" w:eastAsia="Sylfaen" w:hAnsi="Sylfaen"/>
                <w:color w:val="000000"/>
                <w:sz w:val="20"/>
                <w:szCs w:val="20"/>
                <w:lang w:val="en-US"/>
              </w:rPr>
              <w:t xml:space="preserve"> და სამედიცინო შემოწმების პერიოდულობ</w:t>
            </w:r>
            <w:r>
              <w:rPr>
                <w:rFonts w:ascii="Sylfaen" w:eastAsia="Sylfaen" w:hAnsi="Sylfaen"/>
                <w:color w:val="000000"/>
                <w:sz w:val="20"/>
                <w:szCs w:val="20"/>
                <w:lang w:val="ka-GE"/>
              </w:rPr>
              <w:t>ის განსაზღვრა</w:t>
            </w:r>
            <w:r w:rsidRPr="00D47C32">
              <w:rPr>
                <w:rFonts w:ascii="Sylfaen" w:eastAsia="Sylfaen" w:hAnsi="Sylfaen"/>
                <w:color w:val="000000"/>
                <w:sz w:val="20"/>
                <w:szCs w:val="20"/>
                <w:lang w:val="en-US"/>
              </w:rPr>
              <w:t xml:space="preserve"> მიზნობრივი ჯგუფების მიხედვით</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შემოწმებულ საწარმოთა 90%-ში;</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შეფასებულ საწარმო</w:t>
            </w:r>
            <w:r w:rsidRPr="00D47C32">
              <w:rPr>
                <w:rFonts w:ascii="Sylfaen" w:eastAsia="Sylfaen" w:hAnsi="Sylfaen"/>
                <w:color w:val="000000"/>
                <w:sz w:val="20"/>
                <w:szCs w:val="20"/>
              </w:rPr>
              <w:t>თა 90%-</w:t>
            </w:r>
            <w:r>
              <w:rPr>
                <w:rFonts w:ascii="Sylfaen" w:eastAsia="Sylfaen" w:hAnsi="Sylfaen"/>
                <w:color w:val="000000"/>
                <w:sz w:val="20"/>
                <w:szCs w:val="20"/>
                <w:lang w:val="ka-GE"/>
              </w:rPr>
              <w:t>ში</w:t>
            </w:r>
            <w:r w:rsidRPr="00D47C32">
              <w:rPr>
                <w:rFonts w:ascii="Sylfaen" w:eastAsia="Sylfaen" w:hAnsi="Sylfaen"/>
                <w:color w:val="000000"/>
                <w:sz w:val="20"/>
                <w:szCs w:val="20"/>
                <w:lang w:val="en-US"/>
              </w:rPr>
              <w:t xml:space="preserve"> ადმინისტრაციასა და დასაქმებულებ</w:t>
            </w:r>
            <w:r>
              <w:rPr>
                <w:rFonts w:ascii="Sylfaen" w:eastAsia="Sylfaen" w:hAnsi="Sylfaen"/>
                <w:color w:val="000000"/>
                <w:sz w:val="20"/>
                <w:szCs w:val="20"/>
                <w:lang w:val="ka-GE"/>
              </w:rPr>
              <w:t>ი</w:t>
            </w:r>
            <w:r w:rsidRPr="00D47C32">
              <w:rPr>
                <w:rFonts w:ascii="Sylfaen" w:eastAsia="Sylfaen" w:hAnsi="Sylfaen"/>
                <w:color w:val="000000"/>
                <w:sz w:val="20"/>
                <w:szCs w:val="20"/>
                <w:lang w:val="en-US"/>
              </w:rPr>
              <w:t>ს</w:t>
            </w:r>
            <w:r>
              <w:rPr>
                <w:rFonts w:ascii="Sylfaen" w:eastAsia="Sylfaen" w:hAnsi="Sylfaen"/>
                <w:color w:val="000000"/>
                <w:sz w:val="20"/>
                <w:szCs w:val="20"/>
                <w:lang w:val="ka-GE"/>
              </w:rPr>
              <w:t>ათვის</w:t>
            </w:r>
            <w:r w:rsidRPr="00D47C32">
              <w:rPr>
                <w:rFonts w:ascii="Sylfaen" w:eastAsia="Sylfaen" w:hAnsi="Sylfaen"/>
                <w:color w:val="000000"/>
                <w:sz w:val="20"/>
                <w:szCs w:val="20"/>
                <w:lang w:val="en-US"/>
              </w:rPr>
              <w:t xml:space="preserve"> სწავლებ</w:t>
            </w:r>
            <w:r>
              <w:rPr>
                <w:rFonts w:ascii="Sylfaen" w:eastAsia="Sylfaen" w:hAnsi="Sylfaen"/>
                <w:color w:val="000000"/>
                <w:sz w:val="20"/>
                <w:szCs w:val="20"/>
                <w:lang w:val="ka-GE"/>
              </w:rPr>
              <w:t>ის ჩატარება</w:t>
            </w:r>
            <w:r w:rsidRPr="00D47C32">
              <w:rPr>
                <w:rFonts w:ascii="Sylfaen" w:eastAsia="Sylfaen" w:hAnsi="Sylfaen"/>
                <w:color w:val="000000"/>
                <w:sz w:val="20"/>
                <w:szCs w:val="20"/>
                <w:lang w:val="en-US"/>
              </w:rPr>
              <w:t xml:space="preserve">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r>
              <w:rPr>
                <w:rFonts w:ascii="Sylfaen" w:eastAsia="Sylfaen" w:hAnsi="Sylfaen"/>
                <w:color w:val="000000"/>
                <w:sz w:val="20"/>
                <w:szCs w:val="20"/>
                <w:lang w:val="ka-GE"/>
              </w:rPr>
              <w:t>;</w:t>
            </w:r>
          </w:p>
        </w:tc>
      </w:tr>
      <w:tr w:rsidR="00182179" w:rsidRPr="00D47C32" w14:paraId="3D999EE5"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14680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CACC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722" w:type="dxa"/>
            <w:tcBorders>
              <w:top w:val="single" w:sz="4" w:space="0" w:color="auto"/>
              <w:left w:val="single" w:sz="4" w:space="0" w:color="auto"/>
              <w:bottom w:val="single" w:sz="4" w:space="0" w:color="auto"/>
              <w:right w:val="single" w:sz="4" w:space="0" w:color="auto"/>
            </w:tcBorders>
          </w:tcPr>
          <w:p w14:paraId="570864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77FB77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51881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8317D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82179" w:rsidRPr="00D47C32" w14:paraId="265D4BA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9719D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B2DC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722" w:type="dxa"/>
            <w:tcBorders>
              <w:top w:val="single" w:sz="4" w:space="0" w:color="auto"/>
              <w:left w:val="single" w:sz="4" w:space="0" w:color="auto"/>
              <w:bottom w:val="single" w:sz="4" w:space="0" w:color="auto"/>
              <w:right w:val="single" w:sz="4" w:space="0" w:color="auto"/>
            </w:tcBorders>
          </w:tcPr>
          <w:p w14:paraId="36B2FE0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0BC752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78B195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4FC07B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r>
      <w:tr w:rsidR="00182179" w:rsidRPr="00D47C32" w14:paraId="2D063A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42CAC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0DABC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722" w:type="dxa"/>
            <w:tcBorders>
              <w:top w:val="single" w:sz="4" w:space="0" w:color="auto"/>
              <w:left w:val="single" w:sz="4" w:space="0" w:color="auto"/>
              <w:bottom w:val="single" w:sz="4" w:space="0" w:color="auto"/>
              <w:right w:val="single" w:sz="4" w:space="0" w:color="auto"/>
            </w:tcBorders>
          </w:tcPr>
          <w:p w14:paraId="028D7C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4DAD">
              <w:rPr>
                <w:rFonts w:ascii="Sylfaen" w:eastAsia="Sylfaen" w:hAnsi="Sylfaen" w:cs="Sylfaen"/>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08EE16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30D41C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5449C4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r>
    </w:tbl>
    <w:p w14:paraId="62FEA6B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161338E4" w14:textId="7B7E4DF8" w:rsidR="00182179" w:rsidRDefault="00182179" w:rsidP="00182179">
      <w:pPr>
        <w:tabs>
          <w:tab w:val="left" w:pos="450"/>
        </w:tabs>
        <w:spacing w:after="0" w:line="240" w:lineRule="auto"/>
        <w:jc w:val="both"/>
        <w:rPr>
          <w:rFonts w:ascii="Sylfaen" w:eastAsia="Sylfaen" w:hAnsi="Sylfaen"/>
          <w:sz w:val="24"/>
          <w:szCs w:val="24"/>
          <w:lang w:val="ka-GE"/>
        </w:rPr>
      </w:pPr>
    </w:p>
    <w:p w14:paraId="37820D0C" w14:textId="77777777" w:rsidR="00C37AF5" w:rsidRPr="00D47C32" w:rsidRDefault="00C37AF5" w:rsidP="00182179">
      <w:pPr>
        <w:tabs>
          <w:tab w:val="left" w:pos="450"/>
        </w:tabs>
        <w:spacing w:after="0" w:line="240" w:lineRule="auto"/>
        <w:jc w:val="both"/>
        <w:rPr>
          <w:rFonts w:ascii="Sylfaen" w:eastAsia="Sylfaen" w:hAnsi="Sylfaen"/>
          <w:sz w:val="24"/>
          <w:szCs w:val="24"/>
          <w:lang w:val="ka-GE"/>
        </w:rPr>
      </w:pPr>
    </w:p>
    <w:p w14:paraId="7A7A4E6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ტუბერკულოზის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6</w:t>
      </w:r>
      <w:r w:rsidRPr="00D47C32">
        <w:rPr>
          <w:rFonts w:ascii="Sylfaen" w:eastAsia="Sylfaen" w:hAnsi="Sylfaen"/>
          <w:sz w:val="24"/>
          <w:szCs w:val="24"/>
        </w:rPr>
        <w:t>)</w:t>
      </w:r>
    </w:p>
    <w:p w14:paraId="411FB65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78A3F6E8"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5441C6A" w14:textId="77777777" w:rsidR="00182179" w:rsidRPr="00D47C32" w:rsidRDefault="00182179" w:rsidP="00182179">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6102EB58" w14:textId="77777777" w:rsidR="00182179" w:rsidRPr="00D47C32" w:rsidRDefault="00182179" w:rsidP="00182179">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0B6AD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790E3B60"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D47C32">
        <w:rPr>
          <w:rFonts w:ascii="Sylfaen" w:eastAsia="Sylfaen" w:hAnsi="Sylfaen"/>
          <w:sz w:val="24"/>
          <w:szCs w:val="24"/>
          <w:lang w:val="ka-GE"/>
        </w:rPr>
        <w:t>;</w:t>
      </w:r>
    </w:p>
    <w:p w14:paraId="3208D573"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ლაბორატორიული მართვა</w:t>
      </w:r>
      <w:r w:rsidRPr="00D47C32">
        <w:rPr>
          <w:rFonts w:ascii="Sylfaen" w:eastAsia="Sylfaen" w:hAnsi="Sylfaen"/>
          <w:sz w:val="24"/>
          <w:szCs w:val="24"/>
          <w:lang w:val="ka-GE"/>
        </w:rPr>
        <w:t>;</w:t>
      </w:r>
    </w:p>
    <w:p w14:paraId="17F1751F"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2526DFA9"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5F5F0F1D" w14:textId="7D4623B0"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საწინააღმდეგო მედიკამენტებით უზრუნველყოფა, მ.შ. პირველი</w:t>
      </w:r>
      <w:r w:rsidRPr="00D47C32">
        <w:rPr>
          <w:rFonts w:ascii="Sylfaen" w:eastAsia="Sylfaen" w:hAnsi="Sylfaen"/>
          <w:sz w:val="24"/>
          <w:szCs w:val="24"/>
          <w:lang w:val="ka-GE"/>
        </w:rPr>
        <w:t xml:space="preserve"> და მეორე</w:t>
      </w:r>
      <w:r w:rsidRPr="00D47C32">
        <w:rPr>
          <w:rFonts w:ascii="Sylfaen" w:eastAsia="Sylfaen" w:hAnsi="Sylfaen"/>
          <w:sz w:val="24"/>
          <w:szCs w:val="24"/>
        </w:rPr>
        <w:t xml:space="preserve"> რიგის</w:t>
      </w:r>
      <w:r w:rsidRPr="00D47C32">
        <w:rPr>
          <w:rFonts w:ascii="Sylfaen" w:eastAsia="Sylfaen" w:hAnsi="Sylfaen"/>
          <w:sz w:val="24"/>
          <w:szCs w:val="24"/>
          <w:lang w:val="ka-GE"/>
        </w:rPr>
        <w:t xml:space="preserve"> </w:t>
      </w:r>
      <w:r w:rsidRPr="00D47C32">
        <w:rPr>
          <w:rFonts w:ascii="Sylfaen" w:eastAsia="Sylfaen" w:hAnsi="Sylfaen"/>
          <w:sz w:val="24"/>
          <w:szCs w:val="24"/>
        </w:rPr>
        <w:t>ანტიტუბერკულოზური მედიკამენტების შესყიდვა;</w:t>
      </w:r>
      <w:r w:rsidRPr="00D47C32">
        <w:rPr>
          <w:rFonts w:ascii="Sylfaen" w:eastAsia="Sylfaen" w:hAnsi="Sylfaen"/>
          <w:sz w:val="24"/>
          <w:szCs w:val="24"/>
          <w:lang w:val="ka-GE"/>
        </w:rPr>
        <w:t xml:space="preserve"> </w:t>
      </w:r>
      <w:r w:rsidRPr="00D47C32">
        <w:rPr>
          <w:rFonts w:ascii="Sylfaen" w:eastAsia="Sylfaen" w:hAnsi="Sylfaen"/>
          <w:sz w:val="24"/>
          <w:szCs w:val="24"/>
        </w:rPr>
        <w:t>მომსახურების სრულად ანაზღაურება;</w:t>
      </w:r>
    </w:p>
    <w:p w14:paraId="5CD3B8A1" w14:textId="1C1D9D1F" w:rsidR="00182179" w:rsidRDefault="00182179" w:rsidP="00182179">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ტუბერკულოზით გამოწვეული ავადობის, სიკვდილიანობის და ინფექციის გავრცელების შემცირება</w:t>
      </w:r>
      <w:r w:rsidR="003066CD">
        <w:rPr>
          <w:rFonts w:ascii="Sylfaen" w:eastAsia="Sylfaen" w:hAnsi="Sylfaen"/>
          <w:sz w:val="24"/>
          <w:szCs w:val="24"/>
        </w:rPr>
        <w:t>.</w:t>
      </w:r>
    </w:p>
    <w:p w14:paraId="70699326"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1D3EFA9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142027FC"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ხანგრძლივვადიან ამბულატორიულ მკურნალობაზე პაციენტთა დამყოლობა</w:t>
      </w:r>
      <w:r w:rsidRPr="00D47C32">
        <w:rPr>
          <w:rFonts w:ascii="Sylfaen" w:eastAsia="Sylfaen" w:hAnsi="Sylfaen"/>
          <w:sz w:val="24"/>
          <w:szCs w:val="24"/>
          <w:lang w:val="ka-GE"/>
        </w:rPr>
        <w:t>;</w:t>
      </w:r>
    </w:p>
    <w:p w14:paraId="30AA99B5"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ტუბერკულოზის პრევალენტობის შემცირება;</w:t>
      </w:r>
    </w:p>
    <w:p w14:paraId="1BD78036"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შემცირებული ახალი შემთხვევები;</w:t>
      </w:r>
    </w:p>
    <w:p w14:paraId="355E47B9" w14:textId="32BA29E0" w:rsidR="00182179" w:rsidRDefault="00182179" w:rsidP="00182179">
      <w:pPr>
        <w:pStyle w:val="ListParagraph"/>
        <w:widowControl w:val="0"/>
        <w:numPr>
          <w:ilvl w:val="0"/>
          <w:numId w:val="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r w:rsidR="003066CD">
        <w:rPr>
          <w:rFonts w:ascii="Sylfaen" w:eastAsia="Sylfaen" w:hAnsi="Sylfaen"/>
          <w:sz w:val="24"/>
          <w:szCs w:val="24"/>
        </w:rPr>
        <w:t>.</w:t>
      </w:r>
    </w:p>
    <w:p w14:paraId="76D59DA2" w14:textId="4D247DDD" w:rsidR="00182179" w:rsidRDefault="00182179" w:rsidP="00182179">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p>
    <w:p w14:paraId="0BFD744F" w14:textId="77777777" w:rsidR="00B563A7" w:rsidRPr="00D47C32" w:rsidRDefault="00B563A7" w:rsidP="00182179">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p>
    <w:p w14:paraId="7C0D59F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74069C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09B3409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D2637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6E27606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7AA13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2AAC1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835" w:type="dxa"/>
            <w:tcBorders>
              <w:top w:val="single" w:sz="4" w:space="0" w:color="auto"/>
              <w:left w:val="single" w:sz="4" w:space="0" w:color="auto"/>
              <w:bottom w:val="single" w:sz="4" w:space="0" w:color="auto"/>
              <w:right w:val="single" w:sz="4" w:space="0" w:color="auto"/>
            </w:tcBorders>
          </w:tcPr>
          <w:p w14:paraId="7BBB1C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42E27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0CCCE9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CC22A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FD670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094A00C" w14:textId="6B4ED19F" w:rsidR="00182179" w:rsidRPr="00C702DF" w:rsidRDefault="00182179" w:rsidP="0043344C">
            <w:pPr>
              <w:spacing w:line="240" w:lineRule="auto"/>
              <w:jc w:val="center"/>
              <w:rPr>
                <w:rFonts w:ascii="Sylfaen" w:hAnsi="Sylfaen"/>
                <w:sz w:val="20"/>
                <w:szCs w:val="20"/>
                <w:lang w:val="ka-GE"/>
              </w:rPr>
            </w:pPr>
            <w:r w:rsidRPr="00D47C32">
              <w:rPr>
                <w:rFonts w:ascii="Sylfaen" w:eastAsia="Sylfaen" w:hAnsi="Sylfaen"/>
                <w:color w:val="000000"/>
                <w:sz w:val="20"/>
                <w:szCs w:val="20"/>
              </w:rPr>
              <w:t xml:space="preserve">ტუბერკულოზის გავრცელების მაჩვენებელი 100 000 მოსახლეზე - </w:t>
            </w:r>
            <w:r w:rsidR="0043344C">
              <w:rPr>
                <w:rFonts w:ascii="Sylfaen" w:eastAsia="Sylfaen" w:hAnsi="Sylfaen"/>
                <w:color w:val="000000"/>
                <w:sz w:val="20"/>
                <w:szCs w:val="20"/>
                <w:lang w:val="ka-GE"/>
              </w:rPr>
              <w:t>69.4</w:t>
            </w:r>
            <w:r w:rsidRPr="00021C4A">
              <w:rPr>
                <w:rFonts w:ascii="Sylfaen" w:eastAsia="Sylfaen" w:hAnsi="Sylfaen"/>
                <w:color w:val="000000"/>
                <w:sz w:val="20"/>
                <w:szCs w:val="20"/>
                <w:lang w:val="ka-GE"/>
              </w:rPr>
              <w:t xml:space="preserve"> (201</w:t>
            </w:r>
            <w:r w:rsidR="0043344C">
              <w:rPr>
                <w:rFonts w:ascii="Sylfaen" w:eastAsia="Sylfaen" w:hAnsi="Sylfaen"/>
                <w:color w:val="000000"/>
                <w:sz w:val="20"/>
                <w:szCs w:val="20"/>
                <w:lang w:val="ka-GE"/>
              </w:rPr>
              <w:t>8</w:t>
            </w:r>
            <w:r w:rsidRPr="00021C4A">
              <w:rPr>
                <w:rFonts w:ascii="Sylfaen" w:eastAsia="Sylfaen" w:hAnsi="Sylfaen"/>
                <w:color w:val="000000"/>
                <w:sz w:val="20"/>
                <w:szCs w:val="20"/>
                <w:lang w:val="ka-GE"/>
              </w:rPr>
              <w:t xml:space="preserve"> წლის მაჩვენებელი);</w:t>
            </w:r>
          </w:p>
        </w:tc>
      </w:tr>
      <w:tr w:rsidR="00182179" w:rsidRPr="00D47C32" w14:paraId="35B5B04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1E55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CB25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671094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 xml:space="preserve"> საბაზისო მაჩვენებელთან</w:t>
            </w:r>
            <w:r w:rsidRPr="00D47C32">
              <w:rPr>
                <w:rFonts w:ascii="Sylfaen" w:hAnsi="Sylfaen" w:cs="Sylfaen"/>
                <w:sz w:val="20"/>
                <w:szCs w:val="20"/>
                <w:lang w:val="ka-GE"/>
              </w:rPr>
              <w:t xml:space="preserve">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797EDCA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12E442B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9E15CE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10%;</w:t>
            </w:r>
          </w:p>
        </w:tc>
      </w:tr>
      <w:tr w:rsidR="00182179" w:rsidRPr="00D47C32" w14:paraId="6713AC4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63894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926F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3C5031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8145794"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F70BAE1"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2BE3C1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6B81BD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C5C2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B2D3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6BA0A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3FF9A0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FC523E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28FF76EA"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82179" w:rsidRPr="00D47C32" w14:paraId="1A7D456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53D1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09A868A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CC3B180" w14:textId="55595E15" w:rsidR="00182179" w:rsidRPr="00D47C32" w:rsidRDefault="00182179" w:rsidP="0043344C">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ტუბერკულოზის</w:t>
            </w:r>
            <w:r w:rsidRPr="00D47C32">
              <w:rPr>
                <w:sz w:val="20"/>
                <w:szCs w:val="20"/>
              </w:rPr>
              <w:t xml:space="preserve"> </w:t>
            </w:r>
            <w:r w:rsidRPr="00D47C32">
              <w:rPr>
                <w:rFonts w:ascii="Sylfaen" w:hAnsi="Sylfaen" w:cs="Sylfaen"/>
                <w:sz w:val="20"/>
                <w:szCs w:val="20"/>
                <w:lang w:val="ka-GE"/>
              </w:rPr>
              <w:t>ახალი შემთხვევები და რეციდივები 100000 მოსახლეზე-</w:t>
            </w:r>
            <w:r w:rsidR="0043344C">
              <w:rPr>
                <w:rFonts w:ascii="Sylfaen" w:hAnsi="Sylfaen" w:cs="Sylfaen"/>
                <w:sz w:val="20"/>
                <w:szCs w:val="20"/>
                <w:lang w:val="ka-GE"/>
              </w:rPr>
              <w:t xml:space="preserve"> 52.1</w:t>
            </w:r>
            <w:r w:rsidRPr="00021C4A">
              <w:rPr>
                <w:rFonts w:ascii="Sylfaen" w:hAnsi="Sylfaen" w:cs="Sylfaen"/>
                <w:sz w:val="20"/>
                <w:szCs w:val="20"/>
                <w:lang w:val="ka-GE"/>
              </w:rPr>
              <w:t xml:space="preserve"> (201</w:t>
            </w:r>
            <w:r w:rsidR="0043344C">
              <w:rPr>
                <w:rFonts w:ascii="Sylfaen" w:hAnsi="Sylfaen" w:cs="Sylfaen"/>
                <w:sz w:val="20"/>
                <w:szCs w:val="20"/>
                <w:lang w:val="ka-GE"/>
              </w:rPr>
              <w:t>8</w:t>
            </w:r>
            <w:r w:rsidRPr="00021C4A">
              <w:rPr>
                <w:rFonts w:ascii="Sylfaen" w:hAnsi="Sylfaen" w:cs="Sylfaen"/>
                <w:sz w:val="20"/>
                <w:szCs w:val="20"/>
                <w:lang w:val="ka-GE"/>
              </w:rPr>
              <w:t xml:space="preserve"> წლის მაჩვენებელი);</w:t>
            </w:r>
          </w:p>
        </w:tc>
      </w:tr>
      <w:tr w:rsidR="00182179" w:rsidRPr="00D47C32" w14:paraId="368FF9B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DB77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90AE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182231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2889CA21"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491C2FA0"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95BEC95"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10%;</w:t>
            </w:r>
          </w:p>
        </w:tc>
      </w:tr>
      <w:tr w:rsidR="00182179" w:rsidRPr="00D47C32" w14:paraId="074318D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6B45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5A35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1C85807"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DE5C5A7"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2DC91F3"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12D818F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5CD5F1A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1CF1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5B76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EF1AB3"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5FE0175F"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32ED8941"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5DB7521C"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r>
      <w:tr w:rsidR="00182179" w:rsidRPr="00D47C32" w14:paraId="0BB9AB4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6A4B3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7756D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F055C7A" w14:textId="77777777" w:rsidR="00182179" w:rsidRPr="00586FF6" w:rsidRDefault="00182179" w:rsidP="0088480F">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Sylfaen" w:eastAsia="Sylfaen" w:hAnsi="Sylfaen"/>
                <w:sz w:val="20"/>
                <w:szCs w:val="20"/>
                <w:lang w:val="ka-GE"/>
              </w:rPr>
            </w:pPr>
            <w:r w:rsidRPr="00D47C32">
              <w:rPr>
                <w:rFonts w:ascii="Sylfaen" w:eastAsia="Sylfaen" w:hAnsi="Sylfaen" w:cs="Sylfaen"/>
                <w:sz w:val="20"/>
                <w:szCs w:val="20"/>
              </w:rPr>
              <w:t>ტუბერკულოზით</w:t>
            </w:r>
            <w:r w:rsidRPr="00D47C32">
              <w:rPr>
                <w:rFonts w:ascii="Sylfaen" w:eastAsia="Sylfaen" w:hAnsi="Sylfaen"/>
                <w:sz w:val="20"/>
                <w:szCs w:val="20"/>
              </w:rPr>
              <w:t xml:space="preserve"> დაავადებულ </w:t>
            </w:r>
            <w:r w:rsidRPr="00D47C32">
              <w:rPr>
                <w:rFonts w:ascii="Sylfaen" w:eastAsia="Sylfaen" w:hAnsi="Sylfaen"/>
                <w:sz w:val="20"/>
                <w:szCs w:val="20"/>
                <w:lang w:val="ka-GE"/>
              </w:rPr>
              <w:t>ბენეფიციართა</w:t>
            </w:r>
            <w:r w:rsidRPr="00D47C32">
              <w:rPr>
                <w:rFonts w:ascii="Sylfaen" w:eastAsia="Sylfaen" w:hAnsi="Sylfaen"/>
                <w:sz w:val="20"/>
                <w:szCs w:val="20"/>
              </w:rPr>
              <w:t xml:space="preserve"> 100% უზრუნველყოფ</w:t>
            </w:r>
            <w:r w:rsidRPr="00D47C32">
              <w:rPr>
                <w:rFonts w:ascii="Sylfaen" w:eastAsia="Sylfaen" w:hAnsi="Sylfaen"/>
                <w:sz w:val="20"/>
                <w:szCs w:val="20"/>
                <w:lang w:val="ka-GE"/>
              </w:rPr>
              <w:t xml:space="preserve">ილია </w:t>
            </w:r>
            <w:r w:rsidRPr="00D47C32">
              <w:rPr>
                <w:rFonts w:ascii="Sylfaen" w:eastAsia="Sylfaen" w:hAnsi="Sylfaen"/>
                <w:sz w:val="20"/>
                <w:szCs w:val="20"/>
              </w:rPr>
              <w:t xml:space="preserve"> ტუბერკულოზის საწინააღმდეგო მედიკამენტებით</w:t>
            </w:r>
            <w:r>
              <w:rPr>
                <w:rFonts w:ascii="Sylfaen" w:eastAsia="Sylfaen" w:hAnsi="Sylfaen"/>
                <w:sz w:val="20"/>
                <w:szCs w:val="20"/>
                <w:lang w:val="ka-GE"/>
              </w:rPr>
              <w:t>;</w:t>
            </w:r>
          </w:p>
        </w:tc>
      </w:tr>
      <w:tr w:rsidR="00182179" w:rsidRPr="00D47C32" w14:paraId="57E73FC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CEDBA4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0F57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9DE9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1F10DF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655C0B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172740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r>
      <w:tr w:rsidR="00182179" w:rsidRPr="00D47C32" w14:paraId="706031A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D8750B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318E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41DE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4F023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B83B8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775AC5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r>
      <w:tr w:rsidR="00182179" w:rsidRPr="00D47C32" w14:paraId="4F92C97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5EDA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2F3DE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A59E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CBE67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0F9EDC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5C8403CD"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r>
      <w:tr w:rsidR="00182179" w:rsidRPr="00D47C32" w14:paraId="06B8A25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475C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45AAFF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C2371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rPr>
              <w:t>მკურნალობაზე კარგი დამყოლობისათვის</w:t>
            </w:r>
            <w:r w:rsidRPr="00D47C32">
              <w:rPr>
                <w:rFonts w:ascii="Sylfaen" w:eastAsia="Sylfaen" w:hAnsi="Sylfaen"/>
                <w:sz w:val="20"/>
                <w:szCs w:val="20"/>
                <w:lang w:val="ka-GE"/>
              </w:rPr>
              <w:t xml:space="preserve"> საჭიროების მქონე ბენეფიციარების 100% უზრუნველყოფილია </w:t>
            </w:r>
            <w:r w:rsidRPr="00D47C32">
              <w:rPr>
                <w:rFonts w:ascii="Sylfaen" w:eastAsia="Sylfaen" w:hAnsi="Sylfaen"/>
                <w:sz w:val="20"/>
                <w:szCs w:val="20"/>
              </w:rPr>
              <w:t>ფულადი წახალისებ</w:t>
            </w:r>
            <w:r w:rsidRPr="00D47C32">
              <w:rPr>
                <w:rFonts w:ascii="Sylfaen" w:eastAsia="Sylfaen" w:hAnsi="Sylfaen"/>
                <w:sz w:val="20"/>
                <w:szCs w:val="20"/>
                <w:lang w:val="ka-GE"/>
              </w:rPr>
              <w:t>ით</w:t>
            </w:r>
            <w:r>
              <w:rPr>
                <w:rFonts w:ascii="Sylfaen" w:eastAsia="Sylfaen" w:hAnsi="Sylfaen"/>
                <w:sz w:val="20"/>
                <w:szCs w:val="20"/>
                <w:lang w:val="ka-GE"/>
              </w:rPr>
              <w:t>;</w:t>
            </w:r>
          </w:p>
        </w:tc>
      </w:tr>
      <w:tr w:rsidR="00182179" w:rsidRPr="00D47C32" w14:paraId="7DD76FC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43792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0C935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47C89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8A596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394FC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25A674B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r>
      <w:tr w:rsidR="00182179" w:rsidRPr="00D47C32" w14:paraId="5489EB1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E74D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0A55F0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33B78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B99AB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315544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2F25B4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r>
      <w:tr w:rsidR="00182179" w:rsidRPr="00D47C32" w14:paraId="5299B53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0C9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F152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01E3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0B828B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2A234F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27BE82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r>
    </w:tbl>
    <w:p w14:paraId="1A19170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05513B8C" w14:textId="223CE995" w:rsidR="00182179" w:rsidRDefault="00182179" w:rsidP="00182179">
      <w:pPr>
        <w:spacing w:after="0" w:line="240" w:lineRule="auto"/>
        <w:jc w:val="both"/>
        <w:rPr>
          <w:rFonts w:ascii="Sylfaen" w:eastAsia="Sylfaen" w:hAnsi="Sylfaen"/>
          <w:b/>
          <w:sz w:val="24"/>
          <w:szCs w:val="24"/>
          <w:lang w:val="ka-GE"/>
        </w:rPr>
      </w:pPr>
    </w:p>
    <w:p w14:paraId="15D9CB07" w14:textId="77777777" w:rsidR="00C37AF5" w:rsidRDefault="00C37AF5" w:rsidP="00182179">
      <w:pPr>
        <w:spacing w:after="0" w:line="240" w:lineRule="auto"/>
        <w:jc w:val="both"/>
        <w:rPr>
          <w:rFonts w:ascii="Sylfaen" w:eastAsia="Sylfaen" w:hAnsi="Sylfaen"/>
          <w:b/>
          <w:sz w:val="24"/>
          <w:szCs w:val="24"/>
          <w:lang w:val="ka-GE"/>
        </w:rPr>
      </w:pPr>
    </w:p>
    <w:p w14:paraId="59BEF935"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აივ ინფექცია/შიდსის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7</w:t>
      </w:r>
      <w:r w:rsidRPr="00D47C32">
        <w:rPr>
          <w:rFonts w:ascii="Sylfaen" w:eastAsia="Sylfaen" w:hAnsi="Sylfaen"/>
          <w:sz w:val="24"/>
          <w:szCs w:val="24"/>
        </w:rPr>
        <w:t>)</w:t>
      </w:r>
    </w:p>
    <w:p w14:paraId="0E6B4890"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44CB7BC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D58555D" w14:textId="77777777" w:rsidR="00182179" w:rsidRPr="00D47C32" w:rsidRDefault="00182179" w:rsidP="00182179">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50CFA2FB" w14:textId="77777777" w:rsidR="00182179" w:rsidRPr="00D47C32" w:rsidRDefault="00182179" w:rsidP="00182179">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AC5AFD" w14:textId="560D5373" w:rsidR="00182179" w:rsidRDefault="00182179" w:rsidP="00182179">
      <w:pPr>
        <w:tabs>
          <w:tab w:val="left" w:pos="450"/>
        </w:tabs>
        <w:spacing w:after="0" w:line="240" w:lineRule="auto"/>
        <w:jc w:val="both"/>
        <w:rPr>
          <w:ins w:id="17" w:author="Microsoft Office User" w:date="2019-11-19T14:35:00Z"/>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584739D8" w14:textId="2CAD19E8" w:rsidR="00B63A57" w:rsidRPr="00D47C32" w:rsidRDefault="00B63A57" w:rsidP="00182179">
      <w:pPr>
        <w:tabs>
          <w:tab w:val="left" w:pos="450"/>
        </w:tabs>
        <w:spacing w:after="0" w:line="240" w:lineRule="auto"/>
        <w:jc w:val="both"/>
        <w:rPr>
          <w:rFonts w:ascii="Sylfaen" w:eastAsia="Sylfaen" w:hAnsi="Sylfaen"/>
          <w:b/>
          <w:sz w:val="24"/>
          <w:szCs w:val="24"/>
          <w:lang w:val="ka-GE"/>
        </w:rPr>
      </w:pPr>
      <w:ins w:id="18" w:author="Microsoft Office User" w:date="2019-11-19T14:35:00Z">
        <w:r>
          <w:rPr>
            <w:rFonts w:ascii="Sylfaen" w:eastAsia="Sylfaen" w:hAnsi="Sylfaen"/>
            <w:color w:val="000000"/>
            <w:lang w:val="ka-GE"/>
          </w:rPr>
          <w:t>ღონისძიება შეესაბამება გაეროს მდგრადი განვითარების</w:t>
        </w:r>
        <w:r>
          <w:rPr>
            <w:rFonts w:ascii="Sylfaen" w:eastAsia="Sylfaen" w:hAnsi="Sylfaen"/>
            <w:color w:val="000000"/>
          </w:rPr>
          <w:t xml:space="preserve"> (SDG)</w:t>
        </w:r>
        <w:r>
          <w:rPr>
            <w:rFonts w:ascii="Sylfaen" w:eastAsia="Sylfaen" w:hAnsi="Sylfaen"/>
            <w:color w:val="000000"/>
            <w:lang w:val="ka-GE"/>
          </w:rPr>
          <w:t xml:space="preserve"> </w:t>
        </w:r>
      </w:ins>
      <w:ins w:id="19" w:author="Microsoft Office User" w:date="2019-11-19T14:50:00Z">
        <w:r w:rsidR="002E5FFB">
          <w:rPr>
            <w:rFonts w:ascii="Sylfaen" w:eastAsia="Sylfaen" w:hAnsi="Sylfaen"/>
            <w:color w:val="000000"/>
            <w:lang w:val="ka-GE"/>
          </w:rPr>
          <w:t>მიზნებთან</w:t>
        </w:r>
      </w:ins>
      <w:ins w:id="20" w:author="Microsoft Office User" w:date="2019-11-19T14:35:00Z">
        <w:r>
          <w:rPr>
            <w:rFonts w:ascii="Sylfaen" w:eastAsia="Sylfaen" w:hAnsi="Sylfaen"/>
            <w:color w:val="000000"/>
            <w:lang w:val="ka-GE"/>
          </w:rPr>
          <w:t xml:space="preserve"> </w:t>
        </w:r>
      </w:ins>
      <w:ins w:id="21" w:author="Microsoft Office User" w:date="2019-11-19T14:36:00Z">
        <w:r>
          <w:rPr>
            <w:rFonts w:ascii="Sylfaen" w:eastAsia="Sylfaen" w:hAnsi="Sylfaen"/>
            <w:color w:val="000000"/>
            <w:lang w:val="ka-GE"/>
          </w:rPr>
          <w:t>მისი</w:t>
        </w:r>
      </w:ins>
      <w:ins w:id="22" w:author="Microsoft Office User" w:date="2019-11-19T14:35:00Z">
        <w:r>
          <w:rPr>
            <w:rFonts w:ascii="Sylfaen" w:eastAsia="Sylfaen" w:hAnsi="Sylfaen"/>
            <w:color w:val="000000"/>
            <w:lang w:val="ka-GE"/>
          </w:rPr>
          <w:t xml:space="preserve"> განხორციელებით შესრულდება </w:t>
        </w:r>
      </w:ins>
      <w:ins w:id="23" w:author="Microsoft Office User" w:date="2019-11-19T14:50:00Z">
        <w:r w:rsidR="002E5FFB">
          <w:rPr>
            <w:rFonts w:ascii="Sylfaen" w:eastAsia="Sylfaen" w:hAnsi="Sylfaen"/>
            <w:color w:val="000000"/>
            <w:lang w:val="ka-GE"/>
          </w:rPr>
          <w:t xml:space="preserve">მე-3 მიზნის 3.3.1 </w:t>
        </w:r>
      </w:ins>
      <w:ins w:id="24" w:author="Microsoft Office User" w:date="2019-11-19T14:36:00Z">
        <w:r>
          <w:rPr>
            <w:rFonts w:ascii="Sylfaen" w:eastAsia="Sylfaen" w:hAnsi="Sylfaen"/>
            <w:color w:val="000000"/>
            <w:lang w:val="ka-GE"/>
          </w:rPr>
          <w:t>ამოცანით განსაზღვრულ</w:t>
        </w:r>
      </w:ins>
      <w:ins w:id="25" w:author="Microsoft Office User" w:date="2019-11-19T15:00:00Z">
        <w:r w:rsidR="00917C7D">
          <w:rPr>
            <w:rFonts w:ascii="Sylfaen" w:eastAsia="Sylfaen" w:hAnsi="Sylfaen"/>
            <w:color w:val="000000"/>
            <w:lang w:val="ka-GE"/>
          </w:rPr>
          <w:t>ი</w:t>
        </w:r>
      </w:ins>
      <w:ins w:id="26" w:author="Microsoft Office User" w:date="2019-11-19T14:49:00Z">
        <w:r w:rsidR="00201E6D">
          <w:rPr>
            <w:rFonts w:ascii="Sylfaen" w:eastAsia="Sylfaen" w:hAnsi="Sylfaen"/>
            <w:color w:val="000000"/>
            <w:lang w:val="ka-GE"/>
          </w:rPr>
          <w:t xml:space="preserve"> ინდიკატორი</w:t>
        </w:r>
      </w:ins>
      <w:ins w:id="27" w:author="Microsoft Office User" w:date="2019-11-19T14:50:00Z">
        <w:r w:rsidR="002E5FFB">
          <w:rPr>
            <w:rFonts w:ascii="Sylfaen" w:eastAsia="Sylfaen" w:hAnsi="Sylfaen"/>
            <w:color w:val="000000"/>
            <w:lang w:val="ka-GE"/>
          </w:rPr>
          <w:t xml:space="preserve"> </w:t>
        </w:r>
      </w:ins>
      <w:ins w:id="28" w:author="Microsoft Office User" w:date="2019-11-19T14:51:00Z">
        <w:r w:rsidR="002E5FFB">
          <w:rPr>
            <w:rFonts w:ascii="Sylfaen" w:eastAsia="Sylfaen" w:hAnsi="Sylfaen"/>
            <w:color w:val="000000"/>
            <w:lang w:val="ka-GE"/>
          </w:rPr>
          <w:t xml:space="preserve">- 2030 წლისთვის აივ-ით ინფიცირების ინციდენტობა შემცირდება 0.125-მდე </w:t>
        </w:r>
      </w:ins>
      <w:ins w:id="29" w:author="Microsoft Office User" w:date="2019-11-19T14:52:00Z">
        <w:r w:rsidR="002E5FFB">
          <w:rPr>
            <w:rFonts w:ascii="Sylfaen" w:eastAsia="Sylfaen" w:hAnsi="Sylfaen"/>
            <w:color w:val="000000"/>
            <w:lang w:val="ka-GE"/>
          </w:rPr>
          <w:t xml:space="preserve">1000 მოსახლეზე. აღნიშნული </w:t>
        </w:r>
      </w:ins>
      <w:ins w:id="30" w:author="Microsoft Office User" w:date="2019-11-19T14:53:00Z">
        <w:r w:rsidR="002E5FFB">
          <w:rPr>
            <w:rFonts w:ascii="Sylfaen" w:eastAsia="Sylfaen" w:hAnsi="Sylfaen"/>
            <w:color w:val="000000"/>
            <w:lang w:val="ka-GE"/>
          </w:rPr>
          <w:t xml:space="preserve">ამოცანის </w:t>
        </w:r>
      </w:ins>
      <w:ins w:id="31" w:author="Microsoft Office User" w:date="2019-11-19T14:54:00Z">
        <w:r w:rsidR="002E5FFB">
          <w:rPr>
            <w:rFonts w:ascii="Sylfaen" w:eastAsia="Sylfaen" w:hAnsi="Sylfaen"/>
            <w:color w:val="000000"/>
            <w:lang w:val="ka-GE"/>
          </w:rPr>
          <w:t>შესრულებ</w:t>
        </w:r>
      </w:ins>
      <w:ins w:id="32" w:author="Microsoft Office User" w:date="2019-11-19T14:58:00Z">
        <w:r w:rsidR="002E5FFB">
          <w:rPr>
            <w:rFonts w:ascii="Sylfaen" w:eastAsia="Sylfaen" w:hAnsi="Sylfaen"/>
            <w:color w:val="000000"/>
            <w:lang w:val="ka-GE"/>
          </w:rPr>
          <w:t>ისთვის,</w:t>
        </w:r>
      </w:ins>
      <w:ins w:id="33" w:author="Microsoft Office User" w:date="2019-11-19T14:54:00Z">
        <w:r w:rsidR="002E5FFB">
          <w:rPr>
            <w:rFonts w:ascii="Sylfaen" w:eastAsia="Sylfaen" w:hAnsi="Sylfaen"/>
            <w:color w:val="000000"/>
            <w:lang w:val="ka-GE"/>
          </w:rPr>
          <w:t xml:space="preserve"> ასევე </w:t>
        </w:r>
      </w:ins>
      <w:ins w:id="34" w:author="Microsoft Office User" w:date="2019-11-19T14:55:00Z">
        <w:r w:rsidR="002E5FFB">
          <w:rPr>
            <w:rFonts w:ascii="Sylfaen" w:eastAsia="Sylfaen" w:hAnsi="Sylfaen"/>
            <w:color w:val="000000"/>
            <w:lang w:val="ka-GE"/>
          </w:rPr>
          <w:t xml:space="preserve">მომზადდა </w:t>
        </w:r>
      </w:ins>
      <w:ins w:id="35" w:author="Microsoft Office User" w:date="2019-11-19T14:56:00Z">
        <w:r w:rsidR="002E5FFB">
          <w:rPr>
            <w:rFonts w:ascii="Sylfaen" w:eastAsia="Sylfaen" w:hAnsi="Sylfaen"/>
            <w:color w:val="000000"/>
            <w:lang w:val="ka-GE"/>
          </w:rPr>
          <w:t>საქართველოს აივ-ინფექცია შიდსის ეროვნული სტრატეგიული გეგმა 2019-202</w:t>
        </w:r>
      </w:ins>
      <w:ins w:id="36" w:author="Microsoft Office User" w:date="2019-11-19T14:59:00Z">
        <w:r w:rsidR="002E5FFB">
          <w:rPr>
            <w:rFonts w:ascii="Sylfaen" w:eastAsia="Sylfaen" w:hAnsi="Sylfaen"/>
            <w:color w:val="000000"/>
            <w:lang w:val="ka-GE"/>
          </w:rPr>
          <w:t>3</w:t>
        </w:r>
      </w:ins>
      <w:ins w:id="37" w:author="Microsoft Office User" w:date="2019-11-19T14:56:00Z">
        <w:r w:rsidR="002E5FFB">
          <w:rPr>
            <w:rFonts w:ascii="Sylfaen" w:eastAsia="Sylfaen" w:hAnsi="Sylfaen"/>
            <w:color w:val="000000"/>
            <w:lang w:val="ka-GE"/>
          </w:rPr>
          <w:t xml:space="preserve">. </w:t>
        </w:r>
      </w:ins>
      <w:ins w:id="38" w:author="Microsoft Office User" w:date="2019-11-19T14:52:00Z">
        <w:r w:rsidR="002E5FFB">
          <w:rPr>
            <w:rFonts w:ascii="Sylfaen" w:eastAsia="Sylfaen" w:hAnsi="Sylfaen"/>
            <w:color w:val="000000"/>
            <w:lang w:val="ka-GE"/>
          </w:rPr>
          <w:t xml:space="preserve"> </w:t>
        </w:r>
      </w:ins>
      <w:ins w:id="39" w:author="Microsoft Office User" w:date="2019-11-19T14:49:00Z">
        <w:r w:rsidR="00201E6D">
          <w:rPr>
            <w:rFonts w:ascii="Sylfaen" w:eastAsia="Sylfaen" w:hAnsi="Sylfaen"/>
            <w:color w:val="000000"/>
            <w:lang w:val="ka-GE"/>
          </w:rPr>
          <w:t xml:space="preserve"> </w:t>
        </w:r>
      </w:ins>
      <w:ins w:id="40" w:author="Microsoft Office User" w:date="2019-11-19T14:35:00Z">
        <w:r>
          <w:rPr>
            <w:rFonts w:ascii="Sylfaen" w:eastAsia="Sylfaen" w:hAnsi="Sylfaen"/>
            <w:color w:val="000000"/>
          </w:rPr>
          <w:t xml:space="preserve"> </w:t>
        </w:r>
        <w:r>
          <w:rPr>
            <w:rStyle w:val="CommentReference"/>
          </w:rPr>
          <w:commentReference w:id="41"/>
        </w:r>
      </w:ins>
    </w:p>
    <w:p w14:paraId="172B73A7" w14:textId="77777777" w:rsidR="00182179" w:rsidRPr="00D47C32" w:rsidRDefault="00182179" w:rsidP="00182179">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D47C32">
        <w:rPr>
          <w:rFonts w:ascii="Sylfaen" w:eastAsia="Sylfaen" w:hAnsi="Sylfaen"/>
          <w:sz w:val="24"/>
          <w:szCs w:val="24"/>
          <w:lang w:val="ka-GE"/>
        </w:rPr>
        <w:t xml:space="preserve"> </w:t>
      </w:r>
      <w:r w:rsidRPr="00D47C32">
        <w:rPr>
          <w:rFonts w:ascii="Sylfaen" w:eastAsia="Sylfaen" w:hAnsi="Sylfaen"/>
          <w:sz w:val="24"/>
          <w:szCs w:val="24"/>
        </w:rPr>
        <w:t>(პროგრამა არ ითვალისწინებს თანაგადახდას  მოსარგებლის მხრიდან)</w:t>
      </w:r>
      <w:r w:rsidRPr="00D47C32">
        <w:rPr>
          <w:rFonts w:ascii="Sylfaen" w:eastAsia="Sylfaen" w:hAnsi="Sylfaen"/>
          <w:sz w:val="24"/>
          <w:szCs w:val="24"/>
          <w:lang w:val="en-US"/>
        </w:rPr>
        <w:t>;</w:t>
      </w:r>
    </w:p>
    <w:p w14:paraId="79009C0A" w14:textId="77777777" w:rsidR="00182179" w:rsidRPr="00D47C32" w:rsidRDefault="00182179" w:rsidP="0018217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cs="Sylfaen"/>
          <w:sz w:val="24"/>
          <w:szCs w:val="24"/>
        </w:rPr>
        <w:t>აივ</w:t>
      </w:r>
      <w:r w:rsidRPr="00D47C32">
        <w:rPr>
          <w:rFonts w:ascii="Sylfaen" w:eastAsia="Sylfaen" w:hAnsi="Sylfaen"/>
          <w:sz w:val="24"/>
          <w:szCs w:val="24"/>
        </w:rPr>
        <w:t>-ინფექციაზე/შიდსზე ნებაყოფლობითი კონსულტაცია და ტესტირება;</w:t>
      </w:r>
    </w:p>
    <w:p w14:paraId="276F2BB0" w14:textId="77777777" w:rsidR="00182179" w:rsidRPr="00D47C32" w:rsidRDefault="00182179" w:rsidP="0018217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sz w:val="24"/>
          <w:szCs w:val="24"/>
          <w:lang w:val="ka-GE"/>
        </w:rPr>
        <w:t xml:space="preserve"> </w:t>
      </w:r>
      <w:r w:rsidRPr="00D47C32">
        <w:rPr>
          <w:rFonts w:ascii="Sylfaen" w:eastAsia="Sylfaen" w:hAnsi="Sylfaen" w:cs="Sylfaen"/>
          <w:sz w:val="24"/>
          <w:szCs w:val="24"/>
        </w:rPr>
        <w:t>აივ</w:t>
      </w:r>
      <w:r w:rsidRPr="00D47C32">
        <w:rPr>
          <w:rFonts w:ascii="Sylfaen" w:eastAsia="Sylfaen" w:hAnsi="Sylfaen"/>
          <w:sz w:val="24"/>
          <w:szCs w:val="24"/>
        </w:rPr>
        <w:t>-ინფექცია/შიდსით დაავადებულთა  ამბულატორიული და სტაციონარული  მკურნალობა;</w:t>
      </w:r>
    </w:p>
    <w:p w14:paraId="6EEBC2BF" w14:textId="3DA8EB4B" w:rsidR="00182179" w:rsidRPr="00D47C32" w:rsidRDefault="00182179" w:rsidP="0018217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 აივ-ინფექცია/შიდსის სამკურნალო პირველი რიგის და მეორე რიგის მედიკამენტების შესყიდვა.</w:t>
      </w:r>
    </w:p>
    <w:p w14:paraId="659B01F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06A81045" w14:textId="77777777" w:rsidR="00182179" w:rsidRPr="00D47C32" w:rsidRDefault="00182179" w:rsidP="00182179">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7884D3DF" w14:textId="77777777" w:rsidR="00182179" w:rsidRPr="00D47C32" w:rsidRDefault="00182179" w:rsidP="00182179">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ამბულატორიული და სტაციონარული მკურნალობით სრულად უზრუნველყოფა;</w:t>
      </w:r>
    </w:p>
    <w:p w14:paraId="1AC103AE" w14:textId="5BEF80D1" w:rsidR="00182179" w:rsidRPr="002E5FFB" w:rsidRDefault="00182179" w:rsidP="00182179">
      <w:pPr>
        <w:pStyle w:val="ListParagraph"/>
        <w:numPr>
          <w:ilvl w:val="0"/>
          <w:numId w:val="13"/>
        </w:numPr>
        <w:tabs>
          <w:tab w:val="left" w:pos="450"/>
        </w:tabs>
        <w:spacing w:after="0" w:line="240" w:lineRule="auto"/>
        <w:jc w:val="both"/>
        <w:rPr>
          <w:ins w:id="42" w:author="Microsoft Office User" w:date="2019-11-19T14:57:00Z"/>
          <w:rFonts w:ascii="Sylfaen" w:eastAsia="Sylfaen" w:hAnsi="Sylfaen"/>
          <w:b/>
          <w:sz w:val="24"/>
          <w:szCs w:val="24"/>
          <w:lang w:val="ka-GE"/>
          <w:rPrChange w:id="43" w:author="Microsoft Office User" w:date="2019-11-19T14:57:00Z">
            <w:rPr>
              <w:ins w:id="44" w:author="Microsoft Office User" w:date="2019-11-19T14:57:00Z"/>
              <w:rFonts w:ascii="Sylfaen" w:eastAsia="Sylfaen" w:hAnsi="Sylfaen"/>
              <w:sz w:val="24"/>
              <w:szCs w:val="24"/>
            </w:rPr>
          </w:rPrChange>
        </w:rPr>
      </w:pPr>
      <w:r w:rsidRPr="00D47C32">
        <w:rPr>
          <w:rFonts w:ascii="Sylfaen" w:eastAsia="Sylfaen" w:hAnsi="Sylfaen"/>
          <w:sz w:val="24"/>
          <w:szCs w:val="24"/>
        </w:rPr>
        <w:t>შიდსით დაავადებულებში აივ-ინფექციასთან დაკავშირებული ლეტალობის შემცირება.</w:t>
      </w:r>
    </w:p>
    <w:p w14:paraId="0E2DB609" w14:textId="74632E5F" w:rsidR="002E5FFB" w:rsidRPr="002E5FFB" w:rsidRDefault="002E5FFB" w:rsidP="00182179">
      <w:pPr>
        <w:pStyle w:val="ListParagraph"/>
        <w:numPr>
          <w:ilvl w:val="0"/>
          <w:numId w:val="13"/>
        </w:numPr>
        <w:tabs>
          <w:tab w:val="left" w:pos="450"/>
        </w:tabs>
        <w:spacing w:after="0" w:line="240" w:lineRule="auto"/>
        <w:jc w:val="both"/>
        <w:rPr>
          <w:rFonts w:ascii="Sylfaen" w:eastAsia="Sylfaen" w:hAnsi="Sylfaen"/>
          <w:sz w:val="24"/>
          <w:szCs w:val="24"/>
          <w:lang w:val="ka-GE"/>
          <w:rPrChange w:id="45" w:author="Microsoft Office User" w:date="2019-11-19T14:58:00Z">
            <w:rPr>
              <w:rFonts w:ascii="Sylfaen" w:eastAsia="Sylfaen" w:hAnsi="Sylfaen"/>
              <w:b/>
              <w:sz w:val="24"/>
              <w:szCs w:val="24"/>
              <w:lang w:val="ka-GE"/>
            </w:rPr>
          </w:rPrChange>
        </w:rPr>
      </w:pPr>
      <w:ins w:id="46" w:author="Microsoft Office User" w:date="2019-11-19T14:57:00Z">
        <w:r w:rsidRPr="002E5FFB">
          <w:rPr>
            <w:rFonts w:ascii="Sylfaen" w:eastAsia="Sylfaen" w:hAnsi="Sylfaen"/>
            <w:sz w:val="24"/>
            <w:szCs w:val="24"/>
            <w:lang w:val="ka-GE"/>
            <w:rPrChange w:id="47" w:author="Microsoft Office User" w:date="2019-11-19T14:58:00Z">
              <w:rPr>
                <w:rFonts w:ascii="Sylfaen" w:eastAsia="Sylfaen" w:hAnsi="Sylfaen"/>
                <w:b/>
                <w:sz w:val="24"/>
                <w:szCs w:val="24"/>
                <w:lang w:val="ka-GE"/>
              </w:rPr>
            </w:rPrChange>
          </w:rPr>
          <w:t>აივ ინფექციის ახალი შემ</w:t>
        </w:r>
      </w:ins>
      <w:ins w:id="48" w:author="Microsoft Office User" w:date="2019-11-19T14:58:00Z">
        <w:r w:rsidRPr="002E5FFB">
          <w:rPr>
            <w:rFonts w:ascii="Sylfaen" w:eastAsia="Sylfaen" w:hAnsi="Sylfaen"/>
            <w:sz w:val="24"/>
            <w:szCs w:val="24"/>
            <w:lang w:val="ka-GE"/>
            <w:rPrChange w:id="49" w:author="Microsoft Office User" w:date="2019-11-19T14:58:00Z">
              <w:rPr>
                <w:rFonts w:ascii="Sylfaen" w:eastAsia="Sylfaen" w:hAnsi="Sylfaen"/>
                <w:b/>
                <w:sz w:val="24"/>
                <w:szCs w:val="24"/>
                <w:lang w:val="ka-GE"/>
              </w:rPr>
            </w:rPrChange>
          </w:rPr>
          <w:t>თხვევების შემცირებ</w:t>
        </w:r>
        <w:r>
          <w:rPr>
            <w:rFonts w:ascii="Sylfaen" w:eastAsia="Sylfaen" w:hAnsi="Sylfaen"/>
            <w:sz w:val="24"/>
            <w:szCs w:val="24"/>
            <w:lang w:val="ka-GE"/>
          </w:rPr>
          <w:t>ის ტენდეცნიის შენარჩუნება</w:t>
        </w:r>
      </w:ins>
    </w:p>
    <w:p w14:paraId="79B6F2D0"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7A8E1623" w14:textId="77777777" w:rsidR="00182179" w:rsidRPr="00D47C32" w:rsidRDefault="00182179" w:rsidP="00182179">
      <w:pPr>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7F4313B" w14:textId="77777777" w:rsidR="00182179" w:rsidRPr="00D47C32" w:rsidRDefault="00182179" w:rsidP="00182179">
      <w:pPr>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2919620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E1169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6D0139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3008E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65AA4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241E0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344A7F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FA7090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D2EF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029A2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842A454" w14:textId="5646C76B" w:rsidR="00182179" w:rsidRPr="00551B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sz w:val="20"/>
                <w:szCs w:val="20"/>
                <w:lang w:val="ka-GE"/>
              </w:rPr>
            </w:pPr>
            <w:r w:rsidRPr="00551B4B">
              <w:rPr>
                <w:rFonts w:ascii="Sylfaen" w:eastAsia="Sylfaen" w:hAnsi="Sylfaen" w:cs="Sylfaen"/>
                <w:sz w:val="20"/>
                <w:szCs w:val="20"/>
              </w:rPr>
              <w:t>აივ</w:t>
            </w:r>
            <w:r w:rsidRPr="00551B4B">
              <w:rPr>
                <w:rFonts w:ascii="Sylfaen" w:eastAsia="Sylfaen" w:hAnsi="Sylfaen"/>
                <w:sz w:val="20"/>
                <w:szCs w:val="20"/>
              </w:rPr>
              <w:t>-</w:t>
            </w:r>
            <w:r w:rsidRPr="00551B4B">
              <w:rPr>
                <w:rFonts w:ascii="Sylfaen" w:eastAsia="Sylfaen" w:hAnsi="Sylfaen" w:cs="Sylfaen"/>
                <w:sz w:val="20"/>
                <w:szCs w:val="20"/>
              </w:rPr>
              <w:t>ინფექციაზე</w:t>
            </w:r>
            <w:r w:rsidRPr="00551B4B">
              <w:rPr>
                <w:rFonts w:ascii="Sylfaen" w:eastAsia="Sylfaen" w:hAnsi="Sylfaen"/>
                <w:sz w:val="20"/>
                <w:szCs w:val="20"/>
              </w:rPr>
              <w:t>/</w:t>
            </w:r>
            <w:r w:rsidRPr="00551B4B">
              <w:rPr>
                <w:rFonts w:ascii="Sylfaen" w:eastAsia="Sylfaen" w:hAnsi="Sylfaen" w:cs="Sylfaen"/>
                <w:sz w:val="20"/>
                <w:szCs w:val="20"/>
              </w:rPr>
              <w:t>შიდსზე</w:t>
            </w:r>
            <w:r w:rsidRPr="00551B4B">
              <w:rPr>
                <w:rFonts w:ascii="Sylfaen" w:eastAsia="Sylfaen" w:hAnsi="Sylfaen"/>
                <w:sz w:val="20"/>
                <w:szCs w:val="20"/>
              </w:rPr>
              <w:t xml:space="preserve"> </w:t>
            </w:r>
            <w:r w:rsidRPr="00551B4B">
              <w:rPr>
                <w:rFonts w:ascii="Sylfaen" w:eastAsia="Sylfaen" w:hAnsi="Sylfaen" w:cs="Sylfaen"/>
                <w:sz w:val="20"/>
                <w:szCs w:val="20"/>
              </w:rPr>
              <w:t>ნებაყოფლობითი</w:t>
            </w:r>
            <w:r w:rsidRPr="00551B4B">
              <w:rPr>
                <w:rFonts w:ascii="Sylfaen" w:eastAsia="Sylfaen" w:hAnsi="Sylfaen"/>
                <w:sz w:val="20"/>
                <w:szCs w:val="20"/>
              </w:rPr>
              <w:t xml:space="preserve">  </w:t>
            </w:r>
            <w:r w:rsidRPr="00551B4B">
              <w:rPr>
                <w:rFonts w:ascii="Sylfaen" w:eastAsia="Sylfaen" w:hAnsi="Sylfaen" w:cs="Sylfaen"/>
                <w:sz w:val="20"/>
                <w:szCs w:val="20"/>
              </w:rPr>
              <w:t>კონსულტირება</w:t>
            </w:r>
            <w:r w:rsidRPr="00551B4B">
              <w:rPr>
                <w:rFonts w:ascii="Sylfaen" w:eastAsia="Sylfaen" w:hAnsi="Sylfaen"/>
                <w:sz w:val="20"/>
                <w:szCs w:val="20"/>
              </w:rPr>
              <w:t xml:space="preserve">  </w:t>
            </w:r>
            <w:r w:rsidRPr="00551B4B">
              <w:rPr>
                <w:rFonts w:ascii="Sylfaen" w:eastAsia="Sylfaen" w:hAnsi="Sylfaen" w:cs="Sylfaen"/>
                <w:sz w:val="20"/>
                <w:szCs w:val="20"/>
              </w:rPr>
              <w:t>და</w:t>
            </w:r>
            <w:r w:rsidRPr="00551B4B">
              <w:rPr>
                <w:rFonts w:ascii="Sylfaen" w:eastAsia="Sylfaen" w:hAnsi="Sylfaen"/>
                <w:sz w:val="20"/>
                <w:szCs w:val="20"/>
              </w:rPr>
              <w:t xml:space="preserve">  </w:t>
            </w:r>
            <w:r w:rsidRPr="00551B4B">
              <w:rPr>
                <w:rFonts w:ascii="Sylfaen" w:eastAsia="Sylfaen" w:hAnsi="Sylfaen"/>
                <w:sz w:val="20"/>
                <w:szCs w:val="20"/>
                <w:lang w:val="ka-GE"/>
              </w:rPr>
              <w:t>სკრინინგული კვლევა -</w:t>
            </w:r>
            <w:r w:rsidRPr="00551B4B">
              <w:rPr>
                <w:rFonts w:ascii="Sylfaen" w:eastAsia="Sylfaen" w:hAnsi="Sylfaen" w:cs="Sylfaen"/>
                <w:sz w:val="20"/>
                <w:szCs w:val="20"/>
                <w:lang w:val="ka-GE"/>
              </w:rPr>
              <w:t xml:space="preserve"> 45850-ზე მეტი;</w:t>
            </w:r>
            <w:r w:rsidR="0049339D">
              <w:rPr>
                <w:rFonts w:ascii="Sylfaen" w:eastAsia="Sylfaen" w:hAnsi="Sylfaen" w:cs="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0B477F1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1120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20CC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753D5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643A2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0BCC0574" w14:textId="77777777" w:rsidR="00182179" w:rsidRPr="00551B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551B4B">
              <w:rPr>
                <w:rFonts w:ascii="Sylfaen" w:eastAsia="Sylfaen" w:hAnsi="Sylfaen"/>
                <w:sz w:val="20"/>
                <w:szCs w:val="20"/>
                <w:lang w:val="ka-GE"/>
              </w:rPr>
              <w:t>საბაზისო მ</w:t>
            </w:r>
            <w:r w:rsidRPr="00551B4B">
              <w:rPr>
                <w:rFonts w:ascii="Sylfaen" w:eastAsia="Sylfaen" w:hAnsi="Sylfaen"/>
                <w:sz w:val="20"/>
                <w:szCs w:val="20"/>
              </w:rPr>
              <w:t>ა</w:t>
            </w:r>
            <w:r w:rsidRPr="00551B4B">
              <w:rPr>
                <w:rFonts w:ascii="Sylfaen" w:eastAsia="Sylfaen" w:hAnsi="Sylfaen"/>
                <w:sz w:val="20"/>
                <w:szCs w:val="20"/>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2CF9EEB6" w14:textId="77777777" w:rsidR="00182179" w:rsidRPr="00551B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551B4B">
              <w:rPr>
                <w:rFonts w:ascii="Sylfaen" w:eastAsia="Sylfaen" w:hAnsi="Sylfaen"/>
                <w:sz w:val="20"/>
                <w:szCs w:val="20"/>
                <w:lang w:val="ka-GE"/>
              </w:rPr>
              <w:t>საბაზისო მ</w:t>
            </w:r>
            <w:r w:rsidRPr="00551B4B">
              <w:rPr>
                <w:rFonts w:ascii="Sylfaen" w:eastAsia="Sylfaen" w:hAnsi="Sylfaen"/>
                <w:sz w:val="20"/>
                <w:szCs w:val="20"/>
              </w:rPr>
              <w:t>ა</w:t>
            </w:r>
            <w:r w:rsidRPr="00551B4B">
              <w:rPr>
                <w:rFonts w:ascii="Sylfaen" w:eastAsia="Sylfaen" w:hAnsi="Sylfaen"/>
                <w:sz w:val="20"/>
                <w:szCs w:val="20"/>
                <w:lang w:val="ka-GE"/>
              </w:rPr>
              <w:t>ჩვენებლის ზრდა 3% წინა წელთან შედარებით</w:t>
            </w:r>
          </w:p>
        </w:tc>
      </w:tr>
      <w:tr w:rsidR="00182179" w:rsidRPr="00D47C32" w14:paraId="27EBEFD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0E3F1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A6029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2BE03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6E9AB7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071FE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7037CE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r>
      <w:tr w:rsidR="00182179" w:rsidRPr="00D47C32" w14:paraId="6188A6B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5C6D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D0B8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F4327D1" w14:textId="2B1B754A"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w:t>
            </w:r>
            <w:r w:rsidR="008A73E4">
              <w:rPr>
                <w:rFonts w:ascii="Sylfaen" w:eastAsia="Sylfaen" w:hAnsi="Sylfaen"/>
                <w:sz w:val="20"/>
                <w:szCs w:val="20"/>
                <w:lang w:val="ka-GE"/>
              </w:rPr>
              <w:t>ინექციური ნარკოტიკების მომხმარებლების</w:t>
            </w:r>
            <w:r w:rsidRPr="00D47C32">
              <w:rPr>
                <w:rFonts w:ascii="Sylfaen" w:eastAsia="Sylfaen" w:hAnsi="Sylfaen"/>
                <w:sz w:val="20"/>
                <w:szCs w:val="20"/>
              </w:rPr>
              <w:t>მხრიდან სახელმწიფო პროგრამებში მონაწილეობის სტიგმა (კრიმინალიზაციის საფრთხე)</w:t>
            </w:r>
            <w:r>
              <w:rPr>
                <w:rFonts w:ascii="Sylfaen" w:eastAsia="Sylfaen" w:hAnsi="Sylfaen"/>
                <w:sz w:val="20"/>
                <w:szCs w:val="20"/>
                <w:lang w:val="ka-GE"/>
              </w:rPr>
              <w:t>;</w:t>
            </w:r>
            <w:r w:rsidRPr="00D47C32">
              <w:rPr>
                <w:rFonts w:ascii="Sylfaen" w:eastAsia="Sylfaen" w:hAnsi="Sylfaen"/>
                <w:sz w:val="20"/>
                <w:szCs w:val="20"/>
              </w:rPr>
              <w:t xml:space="preserve">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7E5B7FF9" w14:textId="68176723"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w:t>
            </w:r>
            <w:r w:rsidR="008A73E4">
              <w:rPr>
                <w:rFonts w:ascii="Sylfaen" w:eastAsia="Sylfaen" w:hAnsi="Sylfaen"/>
                <w:sz w:val="20"/>
                <w:szCs w:val="20"/>
                <w:lang w:val="ka-GE"/>
              </w:rPr>
              <w:t>ინექციური ნარკოტიკების მომხმარებლების</w:t>
            </w:r>
            <w:r w:rsidRPr="00D47C32">
              <w:rPr>
                <w:rFonts w:ascii="Sylfaen" w:eastAsia="Sylfaen" w:hAnsi="Sylfaen"/>
                <w:sz w:val="20"/>
                <w:szCs w:val="20"/>
              </w:rPr>
              <w:t xml:space="preserve">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174967D3" w14:textId="7E810449"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w:t>
            </w:r>
            <w:r w:rsidR="008A73E4">
              <w:rPr>
                <w:rFonts w:ascii="Sylfaen" w:eastAsia="Sylfaen" w:hAnsi="Sylfaen"/>
                <w:sz w:val="20"/>
                <w:szCs w:val="20"/>
                <w:lang w:val="ka-GE"/>
              </w:rPr>
              <w:t>ინექციური ნარკოტიკების მომხმარებლების</w:t>
            </w:r>
            <w:r w:rsidRPr="00D47C32">
              <w:rPr>
                <w:rFonts w:ascii="Sylfaen" w:eastAsia="Sylfaen" w:hAnsi="Sylfaen"/>
                <w:sz w:val="20"/>
                <w:szCs w:val="20"/>
              </w:rPr>
              <w:t xml:space="preserve">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7620C092" w14:textId="0CA74264"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w:t>
            </w:r>
            <w:r w:rsidR="008A73E4">
              <w:rPr>
                <w:rFonts w:ascii="Sylfaen" w:eastAsia="Sylfaen" w:hAnsi="Sylfaen"/>
                <w:sz w:val="20"/>
                <w:szCs w:val="20"/>
                <w:lang w:val="ka-GE"/>
              </w:rPr>
              <w:t>ინექციური ნარკოტიკების მომხმარებლების</w:t>
            </w:r>
            <w:r w:rsidRPr="00D47C32">
              <w:rPr>
                <w:rFonts w:ascii="Sylfaen" w:eastAsia="Sylfaen" w:hAnsi="Sylfaen"/>
                <w:sz w:val="20"/>
                <w:szCs w:val="20"/>
              </w:rPr>
              <w:t xml:space="preserve">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182179" w:rsidRPr="00D47C32" w14:paraId="345D4E4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2706FC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3E7C1E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AADB09D" w14:textId="77777777" w:rsidR="00182179" w:rsidRPr="00C702DF"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პროგრამის</w:t>
            </w:r>
            <w:r w:rsidRPr="00D47C32">
              <w:rPr>
                <w:rFonts w:ascii="Sylfaen" w:hAnsi="Sylfaen"/>
                <w:sz w:val="20"/>
                <w:szCs w:val="20"/>
              </w:rPr>
              <w:t xml:space="preserve"> </w:t>
            </w:r>
            <w:r w:rsidRPr="00D47C32">
              <w:rPr>
                <w:rFonts w:ascii="Sylfaen" w:hAnsi="Sylfaen" w:cs="Sylfaen"/>
                <w:sz w:val="20"/>
                <w:szCs w:val="20"/>
              </w:rPr>
              <w:t>ფარგლებში</w:t>
            </w:r>
            <w:r w:rsidRPr="00D47C32">
              <w:rPr>
                <w:rFonts w:ascii="Sylfaen" w:hAnsi="Sylfaen"/>
                <w:sz w:val="20"/>
                <w:szCs w:val="20"/>
              </w:rPr>
              <w:t xml:space="preserve"> </w:t>
            </w:r>
            <w:r w:rsidRPr="00D47C32">
              <w:rPr>
                <w:rFonts w:ascii="Sylfaen" w:hAnsi="Sylfaen"/>
                <w:sz w:val="20"/>
                <w:szCs w:val="20"/>
                <w:lang w:val="ka-GE"/>
              </w:rPr>
              <w:t xml:space="preserve">მოსარგებლეები 100% </w:t>
            </w:r>
            <w:r w:rsidRPr="00D47C32">
              <w:rPr>
                <w:rFonts w:ascii="Sylfaen" w:hAnsi="Sylfaen" w:cs="Sylfaen"/>
                <w:sz w:val="20"/>
                <w:szCs w:val="20"/>
              </w:rPr>
              <w:t>უზრუნველყოფილნი</w:t>
            </w:r>
            <w:r w:rsidRPr="00D47C32">
              <w:rPr>
                <w:rFonts w:ascii="Sylfaen" w:hAnsi="Sylfaen"/>
                <w:sz w:val="20"/>
                <w:szCs w:val="20"/>
              </w:rPr>
              <w:t xml:space="preserve"> </w:t>
            </w:r>
            <w:r w:rsidRPr="00D47C32">
              <w:rPr>
                <w:rFonts w:ascii="Sylfaen" w:hAnsi="Sylfaen" w:cs="Sylfaen"/>
                <w:sz w:val="20"/>
                <w:szCs w:val="20"/>
              </w:rPr>
              <w:t>არიან</w:t>
            </w:r>
            <w:r w:rsidRPr="00D47C32">
              <w:rPr>
                <w:rFonts w:ascii="Sylfaen" w:hAnsi="Sylfaen"/>
                <w:sz w:val="20"/>
                <w:szCs w:val="20"/>
              </w:rPr>
              <w:t xml:space="preserve"> </w:t>
            </w:r>
            <w:r w:rsidRPr="00D47C32">
              <w:rPr>
                <w:rFonts w:ascii="Sylfaen" w:hAnsi="Sylfaen" w:cs="Sylfaen"/>
                <w:sz w:val="20"/>
                <w:szCs w:val="20"/>
              </w:rPr>
              <w:t>უფასო</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sz w:val="20"/>
                <w:szCs w:val="20"/>
                <w:lang w:val="ka-GE"/>
              </w:rPr>
              <w:t xml:space="preserve">და სტაციონარული </w:t>
            </w:r>
            <w:r w:rsidRPr="00D47C32">
              <w:rPr>
                <w:rFonts w:ascii="Sylfaen" w:hAnsi="Sylfaen" w:cs="Sylfaen"/>
                <w:sz w:val="20"/>
                <w:szCs w:val="20"/>
              </w:rPr>
              <w:t>მკურნალობით</w:t>
            </w:r>
            <w:r>
              <w:rPr>
                <w:rFonts w:ascii="Sylfaen" w:hAnsi="Sylfaen" w:cs="Sylfaen"/>
                <w:sz w:val="20"/>
                <w:szCs w:val="20"/>
                <w:lang w:val="ka-GE"/>
              </w:rPr>
              <w:t>;</w:t>
            </w:r>
          </w:p>
        </w:tc>
      </w:tr>
      <w:tr w:rsidR="00182179" w:rsidRPr="00D47C32" w14:paraId="7D3CB44D"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A8FD7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4DF2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85FD906"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015C37A"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DF8E262"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01192E2"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r>
      <w:tr w:rsidR="00182179" w:rsidRPr="00D47C32" w14:paraId="14208540"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DDE3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7778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D434868"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693D7E4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7722EC2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11CA2CA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r>
      <w:tr w:rsidR="00182179" w:rsidRPr="00D47C32" w14:paraId="24C4FAC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A495A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0E2A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989A2C4"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303635CF"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2ABB22B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დაბალი მიმართვიანობა; სტიგმ</w:t>
            </w:r>
            <w:r w:rsidRPr="00D47C32">
              <w:rPr>
                <w:rFonts w:ascii="Sylfaen" w:hAnsi="Sylfaen"/>
                <w:sz w:val="20"/>
                <w:szCs w:val="20"/>
                <w:lang w:val="ka-GE"/>
              </w:rPr>
              <w:t>ა</w:t>
            </w:r>
          </w:p>
        </w:tc>
        <w:tc>
          <w:tcPr>
            <w:tcW w:w="2863" w:type="dxa"/>
            <w:tcBorders>
              <w:top w:val="single" w:sz="4" w:space="0" w:color="auto"/>
              <w:left w:val="single" w:sz="4" w:space="0" w:color="auto"/>
              <w:bottom w:val="single" w:sz="4" w:space="0" w:color="auto"/>
              <w:right w:val="single" w:sz="4" w:space="0" w:color="auto"/>
            </w:tcBorders>
          </w:tcPr>
          <w:p w14:paraId="68306CA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r>
      <w:tr w:rsidR="00182179" w:rsidRPr="00D47C32" w14:paraId="4E3E4EC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D5F3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1DBC6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74D5EE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r>
              <w:rPr>
                <w:rFonts w:ascii="Sylfaen" w:hAnsi="Sylfaen" w:cs="Sylfaen"/>
                <w:sz w:val="20"/>
                <w:szCs w:val="20"/>
                <w:lang w:val="ka-GE"/>
              </w:rPr>
              <w:t>;</w:t>
            </w:r>
          </w:p>
        </w:tc>
      </w:tr>
      <w:tr w:rsidR="00182179" w:rsidRPr="00D47C32" w14:paraId="06D0A7C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6135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4CAB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359AAAC"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1F5714F"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008C1F6"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B05C12C"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r>
      <w:tr w:rsidR="00182179" w:rsidRPr="00D47C32" w14:paraId="1D02F11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C13B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0B35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E02313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27F3D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8C22A3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BD95E4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7BF70A4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E889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FB54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FD2EF6D"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1A37F780"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701EA73D"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6302C2C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r>
      <w:tr w:rsidR="000F7068" w:rsidRPr="00D47C32" w14:paraId="40B04521" w14:textId="77777777" w:rsidTr="000F706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994565" w14:textId="6C336DBC" w:rsidR="000F7068" w:rsidRPr="00D47C32" w:rsidRDefault="005C3787"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Pr>
                <w:rFonts w:ascii="Sylfaen" w:eastAsia="Sylfaen" w:hAnsi="Sylfaen"/>
                <w:b/>
                <w:sz w:val="20"/>
                <w:szCs w:val="20"/>
                <w:lang w:val="ka-GE" w:eastAsia="x-none"/>
              </w:rPr>
              <w:t>4</w:t>
            </w:r>
            <w:r w:rsidR="000F7068"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2507FFBF" w14:textId="7B9396E7"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ABE46D6" w14:textId="1A3EAEC4" w:rsidR="000F7068" w:rsidRPr="00D47C32" w:rsidRDefault="00AC0165" w:rsidP="005C3787">
            <w:pPr>
              <w:spacing w:line="240" w:lineRule="auto"/>
              <w:jc w:val="center"/>
              <w:rPr>
                <w:rFonts w:ascii="Sylfaen" w:hAnsi="Sylfaen" w:cs="Sylfaen"/>
                <w:sz w:val="20"/>
                <w:szCs w:val="20"/>
                <w:lang w:val="ka-GE"/>
              </w:rPr>
            </w:pPr>
            <w:r>
              <w:rPr>
                <w:rFonts w:ascii="Sylfaen" w:hAnsi="Sylfaen" w:cs="Sylfaen"/>
                <w:sz w:val="20"/>
                <w:szCs w:val="20"/>
                <w:lang w:val="ka-GE"/>
              </w:rPr>
              <w:t xml:space="preserve">აივ ინფიცირებული პირების რაოდენობა, რომელთაც გაეწიათ მომსახურება </w:t>
            </w:r>
            <w:r w:rsidR="000F7068">
              <w:rPr>
                <w:rFonts w:ascii="Sylfaen" w:hAnsi="Sylfaen" w:cs="Sylfaen"/>
                <w:sz w:val="20"/>
                <w:szCs w:val="20"/>
                <w:lang w:val="ka-GE"/>
              </w:rPr>
              <w:t xml:space="preserve">არვ მკურნალობის მონიტორინგის მობილური ბრიგადების </w:t>
            </w:r>
            <w:r>
              <w:rPr>
                <w:rFonts w:ascii="Sylfaen" w:hAnsi="Sylfaen" w:cs="Sylfaen"/>
                <w:sz w:val="20"/>
                <w:szCs w:val="20"/>
                <w:lang w:val="ka-GE"/>
              </w:rPr>
              <w:t xml:space="preserve">მიერ - 200 პირი </w:t>
            </w:r>
            <w:r w:rsidR="005C3787">
              <w:rPr>
                <w:rFonts w:ascii="Sylfaen" w:hAnsi="Sylfaen" w:cs="Sylfaen"/>
                <w:sz w:val="20"/>
                <w:szCs w:val="20"/>
                <w:lang w:val="ka-GE"/>
              </w:rPr>
              <w:t>(2019 წლის ჩათვლით კომპონენტი ხორციელდება გლობალური ფონდის დაფინანსებით)</w:t>
            </w:r>
          </w:p>
        </w:tc>
      </w:tr>
      <w:tr w:rsidR="000F7068" w:rsidRPr="00D47C32" w14:paraId="761B3C5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20FF8E" w14:textId="77777777"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5FF8D535" w14:textId="0DE62C66"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8183E60" w14:textId="3BFA6BB2" w:rsidR="000F7068" w:rsidRPr="00D47C32" w:rsidRDefault="005C3787" w:rsidP="000F7068">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51DC6D7" w14:textId="315A58D5" w:rsidR="000F7068" w:rsidRPr="00D47C32" w:rsidRDefault="005C3787" w:rsidP="000F7068">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261D10A" w14:textId="36AA5B6A" w:rsidR="000F7068" w:rsidRPr="00D47C32" w:rsidRDefault="005C3787" w:rsidP="000F7068">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D9D498B" w14:textId="438C7484" w:rsidR="000F7068" w:rsidRPr="00D47C32" w:rsidRDefault="005C3787" w:rsidP="000F7068">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r>
      <w:tr w:rsidR="000F7068" w:rsidRPr="00D47C32" w14:paraId="459549E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C966EF" w14:textId="77777777"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047EDB82" w14:textId="0B4038AC"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1B7C74C" w14:textId="71968FD3" w:rsidR="000F7068" w:rsidRPr="005C3787" w:rsidRDefault="00AC0165" w:rsidP="000F7068">
            <w:pPr>
              <w:spacing w:line="240" w:lineRule="auto"/>
              <w:jc w:val="center"/>
              <w:rPr>
                <w:rFonts w:ascii="Sylfaen" w:eastAsia="Sylfaen" w:hAnsi="Sylfaen"/>
                <w:color w:val="000000"/>
                <w:sz w:val="20"/>
                <w:szCs w:val="20"/>
                <w:lang w:val="ka-GE"/>
              </w:rPr>
            </w:pPr>
            <w:r>
              <w:rPr>
                <w:rFonts w:ascii="Sylfaen" w:eastAsia="Sylfaen" w:hAnsi="Sylfaen"/>
                <w:color w:val="000000"/>
                <w:sz w:val="20"/>
                <w:szCs w:val="20"/>
                <w:lang w:val="ka-GE"/>
              </w:rPr>
              <w:t>0.5-</w:t>
            </w:r>
            <w:r w:rsidR="005C3787">
              <w:rPr>
                <w:rFonts w:ascii="Sylfaen" w:eastAsia="Sylfaen" w:hAnsi="Sylfaen"/>
                <w:color w:val="000000"/>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52656382" w14:textId="1CD5A590" w:rsidR="000F7068" w:rsidRPr="00C15CAD" w:rsidRDefault="00AC0165" w:rsidP="000F7068">
            <w:pPr>
              <w:spacing w:line="240" w:lineRule="auto"/>
              <w:jc w:val="center"/>
              <w:rPr>
                <w:rFonts w:ascii="Sylfaen" w:eastAsia="Sylfaen" w:hAnsi="Sylfaen"/>
                <w:color w:val="000000"/>
                <w:sz w:val="20"/>
                <w:szCs w:val="20"/>
                <w:lang w:val="en-US"/>
              </w:rPr>
            </w:pPr>
            <w:r>
              <w:rPr>
                <w:rFonts w:ascii="Sylfaen" w:eastAsia="Sylfaen" w:hAnsi="Sylfaen"/>
                <w:color w:val="000000"/>
                <w:sz w:val="20"/>
                <w:szCs w:val="20"/>
                <w:lang w:val="ka-GE"/>
              </w:rPr>
              <w:t>0.5-1%</w:t>
            </w:r>
          </w:p>
        </w:tc>
        <w:tc>
          <w:tcPr>
            <w:tcW w:w="2835" w:type="dxa"/>
            <w:tcBorders>
              <w:top w:val="single" w:sz="4" w:space="0" w:color="auto"/>
              <w:left w:val="single" w:sz="4" w:space="0" w:color="auto"/>
              <w:bottom w:val="single" w:sz="4" w:space="0" w:color="auto"/>
              <w:right w:val="single" w:sz="4" w:space="0" w:color="auto"/>
            </w:tcBorders>
          </w:tcPr>
          <w:p w14:paraId="16A75536" w14:textId="772A287E" w:rsidR="000F7068" w:rsidRPr="00C15CAD" w:rsidRDefault="00AC0165" w:rsidP="000F7068">
            <w:pPr>
              <w:spacing w:line="240" w:lineRule="auto"/>
              <w:jc w:val="center"/>
              <w:rPr>
                <w:rFonts w:ascii="Sylfaen" w:eastAsia="Sylfaen" w:hAnsi="Sylfaen"/>
                <w:color w:val="000000"/>
                <w:sz w:val="20"/>
                <w:szCs w:val="20"/>
                <w:lang w:val="en-US"/>
              </w:rPr>
            </w:pPr>
            <w:r>
              <w:rPr>
                <w:rFonts w:ascii="Sylfaen" w:eastAsia="Sylfaen" w:hAnsi="Sylfaen"/>
                <w:color w:val="000000"/>
                <w:sz w:val="20"/>
                <w:szCs w:val="20"/>
                <w:lang w:val="ka-GE"/>
              </w:rPr>
              <w:t>0.5-1%</w:t>
            </w:r>
          </w:p>
        </w:tc>
        <w:tc>
          <w:tcPr>
            <w:tcW w:w="2863" w:type="dxa"/>
            <w:tcBorders>
              <w:top w:val="single" w:sz="4" w:space="0" w:color="auto"/>
              <w:left w:val="single" w:sz="4" w:space="0" w:color="auto"/>
              <w:bottom w:val="single" w:sz="4" w:space="0" w:color="auto"/>
              <w:right w:val="single" w:sz="4" w:space="0" w:color="auto"/>
            </w:tcBorders>
          </w:tcPr>
          <w:p w14:paraId="2C7CAA12" w14:textId="48C2EB33" w:rsidR="000F7068" w:rsidRPr="00C15CAD" w:rsidRDefault="00AC0165" w:rsidP="000F7068">
            <w:pPr>
              <w:spacing w:line="240" w:lineRule="auto"/>
              <w:jc w:val="center"/>
              <w:rPr>
                <w:rFonts w:ascii="Sylfaen" w:eastAsia="Sylfaen" w:hAnsi="Sylfaen"/>
                <w:color w:val="000000"/>
                <w:sz w:val="20"/>
                <w:szCs w:val="20"/>
                <w:lang w:val="en-US"/>
              </w:rPr>
            </w:pPr>
            <w:r>
              <w:rPr>
                <w:rFonts w:ascii="Sylfaen" w:eastAsia="Sylfaen" w:hAnsi="Sylfaen"/>
                <w:color w:val="000000"/>
                <w:sz w:val="20"/>
                <w:szCs w:val="20"/>
                <w:lang w:val="ka-GE"/>
              </w:rPr>
              <w:t>0.5-1%</w:t>
            </w:r>
          </w:p>
        </w:tc>
      </w:tr>
      <w:tr w:rsidR="000F7068" w:rsidRPr="00D47C32" w14:paraId="3642E0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43EDE0" w14:textId="77777777"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4A09B2BF" w14:textId="3EAF61F1"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11B1357" w14:textId="7E24506C" w:rsidR="000F7068" w:rsidRPr="00D47C32" w:rsidRDefault="005C3787" w:rsidP="000F7068">
            <w:pPr>
              <w:spacing w:line="240" w:lineRule="auto"/>
              <w:jc w:val="center"/>
              <w:rPr>
                <w:rFonts w:ascii="Sylfaen" w:hAnsi="Sylfaen" w:cs="Sylfaen"/>
                <w:sz w:val="20"/>
                <w:szCs w:val="20"/>
                <w:lang w:val="ka-GE"/>
              </w:rPr>
            </w:pPr>
            <w:r>
              <w:rPr>
                <w:rFonts w:ascii="Sylfaen" w:hAnsi="Sylfaen" w:cs="Sylfaen"/>
                <w:sz w:val="20"/>
                <w:szCs w:val="20"/>
                <w:lang w:val="ka-GE"/>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36C1D529" w14:textId="173931B8" w:rsidR="000F7068" w:rsidRPr="00D47C32" w:rsidRDefault="00AC0165" w:rsidP="000F7068">
            <w:pPr>
              <w:spacing w:line="240" w:lineRule="auto"/>
              <w:jc w:val="center"/>
              <w:rPr>
                <w:rFonts w:ascii="Sylfaen" w:hAnsi="Sylfaen" w:cs="Sylfaen"/>
                <w:sz w:val="20"/>
                <w:szCs w:val="20"/>
                <w:lang w:val="ka-GE"/>
              </w:rPr>
            </w:pPr>
            <w:r>
              <w:rPr>
                <w:rFonts w:ascii="Sylfaen" w:hAnsi="Sylfaen" w:cs="Sylfaen"/>
                <w:sz w:val="20"/>
                <w:szCs w:val="20"/>
                <w:lang w:val="ka-GE"/>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451B56BE" w14:textId="14A435C0" w:rsidR="000F7068" w:rsidRPr="00D47C32" w:rsidRDefault="00AC0165" w:rsidP="000F7068">
            <w:pPr>
              <w:spacing w:line="240" w:lineRule="auto"/>
              <w:jc w:val="center"/>
              <w:rPr>
                <w:rFonts w:ascii="Sylfaen" w:hAnsi="Sylfaen" w:cs="Sylfaen"/>
                <w:sz w:val="20"/>
                <w:szCs w:val="20"/>
                <w:lang w:val="ka-GE"/>
              </w:rPr>
            </w:pPr>
            <w:r>
              <w:rPr>
                <w:rFonts w:ascii="Sylfaen" w:hAnsi="Sylfaen" w:cs="Sylfaen"/>
                <w:sz w:val="20"/>
                <w:szCs w:val="20"/>
                <w:lang w:val="ka-GE"/>
              </w:rPr>
              <w:t>სატრანსპორტო საშუალების ტექნიკური გაუმართაობა</w:t>
            </w:r>
          </w:p>
        </w:tc>
        <w:tc>
          <w:tcPr>
            <w:tcW w:w="2863" w:type="dxa"/>
            <w:tcBorders>
              <w:top w:val="single" w:sz="4" w:space="0" w:color="auto"/>
              <w:left w:val="single" w:sz="4" w:space="0" w:color="auto"/>
              <w:bottom w:val="single" w:sz="4" w:space="0" w:color="auto"/>
              <w:right w:val="single" w:sz="4" w:space="0" w:color="auto"/>
            </w:tcBorders>
          </w:tcPr>
          <w:p w14:paraId="44DB907D" w14:textId="6F2C83C7" w:rsidR="000F7068" w:rsidRPr="00D47C32" w:rsidRDefault="00AC0165" w:rsidP="000F7068">
            <w:pPr>
              <w:spacing w:line="240" w:lineRule="auto"/>
              <w:jc w:val="center"/>
              <w:rPr>
                <w:rFonts w:ascii="Sylfaen" w:hAnsi="Sylfaen" w:cs="Sylfaen"/>
                <w:sz w:val="20"/>
                <w:szCs w:val="20"/>
                <w:lang w:val="ka-GE"/>
              </w:rPr>
            </w:pPr>
            <w:r>
              <w:rPr>
                <w:rFonts w:ascii="Sylfaen" w:hAnsi="Sylfaen" w:cs="Sylfaen"/>
                <w:sz w:val="20"/>
                <w:szCs w:val="20"/>
                <w:lang w:val="ka-GE"/>
              </w:rPr>
              <w:t>სატრანსპორტო საშუალების ტექნიკური გაუმართაობა</w:t>
            </w:r>
          </w:p>
        </w:tc>
      </w:tr>
      <w:tr w:rsidR="005C3787" w:rsidRPr="00D47C32" w14:paraId="164593B8" w14:textId="77777777" w:rsidTr="00FC1A0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0EF6A7" w14:textId="13E93D7B"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6F19258E" w14:textId="79E7AD0F"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C64E8D9" w14:textId="12C70E38" w:rsidR="005C3787" w:rsidRPr="00D47C32" w:rsidRDefault="005C3787" w:rsidP="005C3787">
            <w:pPr>
              <w:spacing w:line="240" w:lineRule="auto"/>
              <w:jc w:val="center"/>
              <w:rPr>
                <w:rFonts w:ascii="Sylfaen" w:hAnsi="Sylfaen" w:cs="Sylfaen"/>
                <w:sz w:val="20"/>
                <w:szCs w:val="20"/>
                <w:lang w:val="ka-GE"/>
              </w:rPr>
            </w:pPr>
            <w:r>
              <w:rPr>
                <w:rFonts w:ascii="Sylfaen" w:hAnsi="Sylfaen" w:cs="Sylfaen"/>
                <w:sz w:val="20"/>
                <w:szCs w:val="20"/>
                <w:lang w:val="ka-GE"/>
              </w:rPr>
              <w:t xml:space="preserve">აივ ინფიცირებული პირების რაოდენობა, რომელთაც გაეწიათ ბინაზე მოვლის მომსახურება </w:t>
            </w:r>
            <w:r w:rsidR="00AC0165">
              <w:rPr>
                <w:rFonts w:ascii="Sylfaen" w:hAnsi="Sylfaen" w:cs="Sylfaen"/>
                <w:sz w:val="20"/>
                <w:szCs w:val="20"/>
                <w:lang w:val="ka-GE"/>
              </w:rPr>
              <w:t xml:space="preserve">- 120 პაციენტი </w:t>
            </w:r>
            <w:r>
              <w:rPr>
                <w:rFonts w:ascii="Sylfaen" w:hAnsi="Sylfaen" w:cs="Sylfaen"/>
                <w:sz w:val="20"/>
                <w:szCs w:val="20"/>
                <w:lang w:val="ka-GE"/>
              </w:rPr>
              <w:t>(2019 წლის ჩათვლით კომპონენტი ხორციელდებოდა გლობალური ფონდის დაფინანსებით)</w:t>
            </w:r>
          </w:p>
        </w:tc>
      </w:tr>
      <w:tr w:rsidR="005C3787" w:rsidRPr="00D47C32" w14:paraId="1200191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8DC96B" w14:textId="77777777"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0574DDD3" w14:textId="28CFF409"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F6E93DC" w14:textId="4CD1D764" w:rsidR="005C3787" w:rsidRDefault="005C3787" w:rsidP="005C3787">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02B3F35" w14:textId="2940E661" w:rsidR="005C3787" w:rsidRPr="00D47C32" w:rsidRDefault="005C3787" w:rsidP="005C3787">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6249778" w14:textId="39D2E2EB" w:rsidR="005C3787" w:rsidRPr="00D47C32" w:rsidRDefault="005C3787" w:rsidP="005C3787">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14D38774" w14:textId="6A581661" w:rsidR="005C3787" w:rsidRPr="00D47C32" w:rsidRDefault="005C3787" w:rsidP="005C3787">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r>
      <w:tr w:rsidR="005C3787" w:rsidRPr="00D47C32" w14:paraId="6D2C4CA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143A9F" w14:textId="77777777"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5C19A453" w14:textId="5784A636"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EC1F7B1" w14:textId="786650C1" w:rsidR="005C3787" w:rsidRPr="00AC0165" w:rsidRDefault="00AC0165" w:rsidP="005C3787">
            <w:pPr>
              <w:spacing w:line="240" w:lineRule="auto"/>
              <w:jc w:val="center"/>
              <w:rPr>
                <w:rFonts w:ascii="Sylfaen" w:eastAsia="Sylfaen" w:hAnsi="Sylfaen"/>
                <w:color w:val="000000"/>
                <w:sz w:val="20"/>
                <w:szCs w:val="20"/>
                <w:lang w:val="ka-GE"/>
              </w:rPr>
            </w:pPr>
            <w:r>
              <w:rPr>
                <w:rFonts w:ascii="Sylfaen" w:eastAsia="Sylfaen" w:hAnsi="Sylfaen"/>
                <w:color w:val="000000"/>
                <w:sz w:val="20"/>
                <w:szCs w:val="20"/>
                <w:lang w:val="ka-GE"/>
              </w:rPr>
              <w:t>0.5-1%</w:t>
            </w:r>
          </w:p>
        </w:tc>
        <w:tc>
          <w:tcPr>
            <w:tcW w:w="2835" w:type="dxa"/>
            <w:tcBorders>
              <w:top w:val="single" w:sz="4" w:space="0" w:color="auto"/>
              <w:left w:val="single" w:sz="4" w:space="0" w:color="auto"/>
              <w:bottom w:val="single" w:sz="4" w:space="0" w:color="auto"/>
              <w:right w:val="single" w:sz="4" w:space="0" w:color="auto"/>
            </w:tcBorders>
          </w:tcPr>
          <w:p w14:paraId="52481E96" w14:textId="0FB26072" w:rsidR="005C3787" w:rsidRPr="00C15CAD" w:rsidRDefault="00AC0165" w:rsidP="005C3787">
            <w:pPr>
              <w:spacing w:line="240" w:lineRule="auto"/>
              <w:jc w:val="center"/>
              <w:rPr>
                <w:rFonts w:ascii="Sylfaen" w:eastAsia="Sylfaen" w:hAnsi="Sylfaen"/>
                <w:color w:val="000000"/>
                <w:sz w:val="20"/>
                <w:szCs w:val="20"/>
                <w:lang w:val="en-US"/>
              </w:rPr>
            </w:pPr>
            <w:r>
              <w:rPr>
                <w:rFonts w:ascii="Sylfaen" w:eastAsia="Sylfaen" w:hAnsi="Sylfaen"/>
                <w:color w:val="000000"/>
                <w:sz w:val="20"/>
                <w:szCs w:val="20"/>
                <w:lang w:val="ka-GE"/>
              </w:rPr>
              <w:t>0.5-1%</w:t>
            </w:r>
          </w:p>
        </w:tc>
        <w:tc>
          <w:tcPr>
            <w:tcW w:w="2835" w:type="dxa"/>
            <w:tcBorders>
              <w:top w:val="single" w:sz="4" w:space="0" w:color="auto"/>
              <w:left w:val="single" w:sz="4" w:space="0" w:color="auto"/>
              <w:bottom w:val="single" w:sz="4" w:space="0" w:color="auto"/>
              <w:right w:val="single" w:sz="4" w:space="0" w:color="auto"/>
            </w:tcBorders>
          </w:tcPr>
          <w:p w14:paraId="33CA3FCD" w14:textId="0DCD8F36" w:rsidR="005C3787" w:rsidRPr="00C15CAD" w:rsidRDefault="00AC0165" w:rsidP="005C3787">
            <w:pPr>
              <w:spacing w:line="240" w:lineRule="auto"/>
              <w:jc w:val="center"/>
              <w:rPr>
                <w:rFonts w:ascii="Sylfaen" w:eastAsia="Sylfaen" w:hAnsi="Sylfaen"/>
                <w:color w:val="000000"/>
                <w:sz w:val="20"/>
                <w:szCs w:val="20"/>
                <w:lang w:val="en-US"/>
              </w:rPr>
            </w:pPr>
            <w:r>
              <w:rPr>
                <w:rFonts w:ascii="Sylfaen" w:eastAsia="Sylfaen" w:hAnsi="Sylfaen"/>
                <w:color w:val="000000"/>
                <w:sz w:val="20"/>
                <w:szCs w:val="20"/>
                <w:lang w:val="ka-GE"/>
              </w:rPr>
              <w:t>0.5-1%</w:t>
            </w:r>
          </w:p>
        </w:tc>
        <w:tc>
          <w:tcPr>
            <w:tcW w:w="2863" w:type="dxa"/>
            <w:tcBorders>
              <w:top w:val="single" w:sz="4" w:space="0" w:color="auto"/>
              <w:left w:val="single" w:sz="4" w:space="0" w:color="auto"/>
              <w:bottom w:val="single" w:sz="4" w:space="0" w:color="auto"/>
              <w:right w:val="single" w:sz="4" w:space="0" w:color="auto"/>
            </w:tcBorders>
          </w:tcPr>
          <w:p w14:paraId="70FE771B" w14:textId="093E71A7" w:rsidR="005C3787" w:rsidRPr="00C15CAD" w:rsidRDefault="00AC0165" w:rsidP="005C3787">
            <w:pPr>
              <w:spacing w:line="240" w:lineRule="auto"/>
              <w:jc w:val="center"/>
              <w:rPr>
                <w:rFonts w:ascii="Sylfaen" w:eastAsia="Sylfaen" w:hAnsi="Sylfaen"/>
                <w:color w:val="000000"/>
                <w:sz w:val="20"/>
                <w:szCs w:val="20"/>
                <w:lang w:val="en-US"/>
              </w:rPr>
            </w:pPr>
            <w:r>
              <w:rPr>
                <w:rFonts w:ascii="Sylfaen" w:eastAsia="Sylfaen" w:hAnsi="Sylfaen"/>
                <w:color w:val="000000"/>
                <w:sz w:val="20"/>
                <w:szCs w:val="20"/>
                <w:lang w:val="ka-GE"/>
              </w:rPr>
              <w:t>0.5-1%</w:t>
            </w:r>
          </w:p>
        </w:tc>
      </w:tr>
      <w:tr w:rsidR="00AC0165" w:rsidRPr="00D47C32" w14:paraId="4B1AC92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446226" w14:textId="77777777" w:rsidR="00AC0165" w:rsidRPr="00D47C32" w:rsidRDefault="00AC0165" w:rsidP="00AC01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3E762951" w14:textId="5DA48D00" w:rsidR="00AC0165" w:rsidRPr="00D47C32" w:rsidRDefault="00AC0165" w:rsidP="00AC01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61BD646" w14:textId="5E2EF620" w:rsidR="00AC0165" w:rsidRPr="00C15CAD" w:rsidRDefault="00AC0165" w:rsidP="00AC0165">
            <w:pPr>
              <w:spacing w:line="240" w:lineRule="auto"/>
              <w:jc w:val="center"/>
              <w:rPr>
                <w:rFonts w:ascii="Sylfaen" w:eastAsia="Sylfaen" w:hAnsi="Sylfaen"/>
                <w:color w:val="000000"/>
                <w:sz w:val="20"/>
                <w:szCs w:val="20"/>
                <w:lang w:val="en-US"/>
              </w:rPr>
            </w:pPr>
            <w:r>
              <w:rPr>
                <w:rFonts w:ascii="Sylfaen" w:hAnsi="Sylfaen" w:cs="Sylfaen"/>
                <w:sz w:val="20"/>
                <w:szCs w:val="20"/>
                <w:lang w:val="ka-GE"/>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04F83112" w14:textId="1BD5101E" w:rsidR="00AC0165" w:rsidRPr="00C15CAD" w:rsidRDefault="00AC0165" w:rsidP="00AC0165">
            <w:pPr>
              <w:spacing w:line="240" w:lineRule="auto"/>
              <w:jc w:val="center"/>
              <w:rPr>
                <w:rFonts w:ascii="Sylfaen" w:eastAsia="Sylfaen" w:hAnsi="Sylfaen"/>
                <w:color w:val="000000"/>
                <w:sz w:val="20"/>
                <w:szCs w:val="20"/>
                <w:lang w:val="en-US"/>
              </w:rPr>
            </w:pPr>
            <w:r>
              <w:rPr>
                <w:rFonts w:ascii="Sylfaen" w:hAnsi="Sylfaen" w:cs="Sylfaen"/>
                <w:sz w:val="20"/>
                <w:szCs w:val="20"/>
                <w:lang w:val="ka-GE"/>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407F39C2" w14:textId="015671E5" w:rsidR="00AC0165" w:rsidRPr="00C15CAD" w:rsidRDefault="00AC0165" w:rsidP="00AC0165">
            <w:pPr>
              <w:spacing w:line="240" w:lineRule="auto"/>
              <w:jc w:val="center"/>
              <w:rPr>
                <w:rFonts w:ascii="Sylfaen" w:eastAsia="Sylfaen" w:hAnsi="Sylfaen"/>
                <w:color w:val="000000"/>
                <w:sz w:val="20"/>
                <w:szCs w:val="20"/>
                <w:lang w:val="en-US"/>
              </w:rPr>
            </w:pPr>
            <w:r>
              <w:rPr>
                <w:rFonts w:ascii="Sylfaen" w:hAnsi="Sylfaen" w:cs="Sylfaen"/>
                <w:sz w:val="20"/>
                <w:szCs w:val="20"/>
                <w:lang w:val="ka-GE"/>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63" w:type="dxa"/>
            <w:tcBorders>
              <w:top w:val="single" w:sz="4" w:space="0" w:color="auto"/>
              <w:left w:val="single" w:sz="4" w:space="0" w:color="auto"/>
              <w:bottom w:val="single" w:sz="4" w:space="0" w:color="auto"/>
              <w:right w:val="single" w:sz="4" w:space="0" w:color="auto"/>
            </w:tcBorders>
          </w:tcPr>
          <w:p w14:paraId="6BD7A67C" w14:textId="65793031" w:rsidR="00AC0165" w:rsidRPr="00C15CAD" w:rsidRDefault="00AC0165" w:rsidP="00AC0165">
            <w:pPr>
              <w:spacing w:line="240" w:lineRule="auto"/>
              <w:jc w:val="center"/>
              <w:rPr>
                <w:rFonts w:ascii="Sylfaen" w:eastAsia="Sylfaen" w:hAnsi="Sylfaen"/>
                <w:color w:val="000000"/>
                <w:sz w:val="20"/>
                <w:szCs w:val="20"/>
                <w:lang w:val="en-US"/>
              </w:rPr>
            </w:pPr>
            <w:r>
              <w:rPr>
                <w:rFonts w:ascii="Sylfaen" w:hAnsi="Sylfaen" w:cs="Sylfaen"/>
                <w:sz w:val="20"/>
                <w:szCs w:val="20"/>
                <w:lang w:val="ka-GE"/>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r>
      <w:tr w:rsidR="0072122B" w:rsidRPr="00D47C32" w14:paraId="639EC70A" w14:textId="77777777" w:rsidTr="004D36D7">
        <w:tblPrEx>
          <w:tblBorders>
            <w:insideH w:val="single" w:sz="4" w:space="0" w:color="000000"/>
          </w:tblBorders>
        </w:tblPrEx>
        <w:trPr>
          <w:trHeight w:val="369"/>
          <w:ins w:id="50" w:author="Microsoft Office User" w:date="2019-11-19T14:37:00Z"/>
        </w:trPr>
        <w:tc>
          <w:tcPr>
            <w:tcW w:w="567" w:type="dxa"/>
            <w:tcBorders>
              <w:top w:val="single" w:sz="4" w:space="0" w:color="auto"/>
              <w:left w:val="single" w:sz="4" w:space="0" w:color="auto"/>
              <w:bottom w:val="single" w:sz="4" w:space="0" w:color="auto"/>
              <w:right w:val="single" w:sz="4" w:space="0" w:color="auto"/>
            </w:tcBorders>
          </w:tcPr>
          <w:p w14:paraId="2CDAC3C8" w14:textId="69AE0756" w:rsidR="0072122B" w:rsidRPr="00D47C32" w:rsidRDefault="0072122B" w:rsidP="007212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51" w:author="Microsoft Office User" w:date="2019-11-19T14:37:00Z"/>
                <w:rFonts w:ascii="Sylfaen" w:eastAsia="Sylfaen" w:hAnsi="Sylfaen"/>
                <w:b/>
                <w:sz w:val="20"/>
                <w:szCs w:val="20"/>
                <w:lang w:val="ka-GE" w:eastAsia="x-none"/>
              </w:rPr>
            </w:pPr>
            <w:ins w:id="52" w:author="Microsoft Office User" w:date="2019-11-19T14:38:00Z">
              <w:r>
                <w:rPr>
                  <w:rFonts w:ascii="Sylfaen" w:eastAsia="Sylfaen" w:hAnsi="Sylfaen"/>
                  <w:b/>
                  <w:sz w:val="20"/>
                  <w:szCs w:val="20"/>
                  <w:lang w:val="ka-GE" w:eastAsia="x-none"/>
                </w:rPr>
                <w:t>6</w:t>
              </w:r>
            </w:ins>
          </w:p>
        </w:tc>
        <w:tc>
          <w:tcPr>
            <w:tcW w:w="2694" w:type="dxa"/>
            <w:tcBorders>
              <w:top w:val="single" w:sz="4" w:space="0" w:color="auto"/>
              <w:left w:val="single" w:sz="4" w:space="0" w:color="auto"/>
              <w:bottom w:val="single" w:sz="4" w:space="0" w:color="auto"/>
              <w:right w:val="single" w:sz="4" w:space="0" w:color="auto"/>
            </w:tcBorders>
          </w:tcPr>
          <w:p w14:paraId="5F9599E9" w14:textId="41D18B0E" w:rsidR="0072122B" w:rsidRPr="00D47C32" w:rsidRDefault="0072122B" w:rsidP="007212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53" w:author="Microsoft Office User" w:date="2019-11-19T14:37:00Z"/>
                <w:rFonts w:ascii="Sylfaen" w:eastAsia="Sylfaen" w:hAnsi="Sylfaen"/>
                <w:b/>
                <w:sz w:val="20"/>
                <w:szCs w:val="20"/>
                <w:lang w:val="x-none" w:eastAsia="x-none"/>
              </w:rPr>
            </w:pPr>
            <w:ins w:id="54" w:author="Microsoft Office User" w:date="2019-11-19T14:38:00Z">
              <w:r w:rsidRPr="00D47C32">
                <w:rPr>
                  <w:rFonts w:ascii="Sylfaen" w:eastAsia="Sylfaen" w:hAnsi="Sylfaen"/>
                  <w:b/>
                  <w:sz w:val="20"/>
                  <w:szCs w:val="20"/>
                  <w:lang w:val="x-none" w:eastAsia="x-none"/>
                </w:rPr>
                <w:t>საბაზისო მაჩვენებელი</w:t>
              </w:r>
            </w:ins>
          </w:p>
        </w:tc>
        <w:tc>
          <w:tcPr>
            <w:tcW w:w="11368" w:type="dxa"/>
            <w:gridSpan w:val="4"/>
            <w:tcBorders>
              <w:top w:val="single" w:sz="4" w:space="0" w:color="auto"/>
              <w:left w:val="single" w:sz="4" w:space="0" w:color="auto"/>
              <w:bottom w:val="single" w:sz="4" w:space="0" w:color="auto"/>
              <w:right w:val="single" w:sz="4" w:space="0" w:color="auto"/>
            </w:tcBorders>
          </w:tcPr>
          <w:p w14:paraId="5566CBA1" w14:textId="7A417725" w:rsidR="0072122B" w:rsidRDefault="0072122B" w:rsidP="0072122B">
            <w:pPr>
              <w:spacing w:line="240" w:lineRule="auto"/>
              <w:jc w:val="center"/>
              <w:rPr>
                <w:ins w:id="55" w:author="Microsoft Office User" w:date="2019-11-19T14:37:00Z"/>
                <w:rFonts w:ascii="Sylfaen" w:hAnsi="Sylfaen" w:cs="Sylfaen"/>
                <w:sz w:val="20"/>
                <w:szCs w:val="20"/>
                <w:lang w:val="ka-GE"/>
              </w:rPr>
            </w:pPr>
            <w:ins w:id="56" w:author="Microsoft Office User" w:date="2019-11-19T14:38:00Z">
              <w:r w:rsidRPr="00217E48">
                <w:rPr>
                  <w:rFonts w:ascii="Sylfaen" w:hAnsi="Sylfaen" w:cs="Sylfaen"/>
                  <w:sz w:val="20"/>
                  <w:szCs w:val="20"/>
                  <w:lang w:val="ka-GE"/>
                </w:rPr>
                <w:t>აივ-ით ინფიცირების ახალი შემთხვევების რაოდენობა 1000 მოსახლეზე</w:t>
              </w:r>
              <w:r>
                <w:rPr>
                  <w:rFonts w:ascii="Sylfaen" w:hAnsi="Sylfaen" w:cs="Sylfaen"/>
                  <w:sz w:val="20"/>
                  <w:szCs w:val="20"/>
                  <w:lang w:val="ka-GE"/>
                </w:rPr>
                <w:t xml:space="preserve"> 2018 – 0.18 </w:t>
              </w:r>
              <w:r>
                <w:rPr>
                  <w:rFonts w:ascii="Sylfaen" w:hAnsi="Sylfaen" w:cs="Sylfaen"/>
                  <w:sz w:val="20"/>
                  <w:szCs w:val="20"/>
                  <w:lang w:val="en-US"/>
                </w:rPr>
                <w:t>(</w:t>
              </w:r>
              <w:r>
                <w:rPr>
                  <w:rFonts w:ascii="Sylfaen" w:hAnsi="Sylfaen" w:cs="Sylfaen"/>
                  <w:sz w:val="20"/>
                  <w:szCs w:val="20"/>
                  <w:lang w:val="ka-GE"/>
                </w:rPr>
                <w:t>მდგრადი განვითარების მიზნების (</w:t>
              </w:r>
              <w:r>
                <w:rPr>
                  <w:rFonts w:ascii="Sylfaen" w:hAnsi="Sylfaen" w:cs="Sylfaen"/>
                  <w:sz w:val="20"/>
                  <w:szCs w:val="20"/>
                  <w:lang w:val="en-US"/>
                </w:rPr>
                <w:t>SDG</w:t>
              </w:r>
              <w:r>
                <w:rPr>
                  <w:rFonts w:ascii="Sylfaen" w:hAnsi="Sylfaen" w:cs="Sylfaen"/>
                  <w:sz w:val="20"/>
                  <w:szCs w:val="20"/>
                  <w:lang w:val="ka-GE"/>
                </w:rPr>
                <w:t xml:space="preserve">) 3.3.1 ამოცანა). </w:t>
              </w:r>
            </w:ins>
          </w:p>
        </w:tc>
      </w:tr>
      <w:tr w:rsidR="0072122B" w:rsidRPr="00D47C32" w14:paraId="52BBC809" w14:textId="77777777" w:rsidTr="0088480F">
        <w:tblPrEx>
          <w:tblBorders>
            <w:insideH w:val="single" w:sz="4" w:space="0" w:color="000000"/>
          </w:tblBorders>
        </w:tblPrEx>
        <w:trPr>
          <w:trHeight w:val="369"/>
          <w:ins w:id="57" w:author="Microsoft Office User" w:date="2019-11-19T14:38:00Z"/>
        </w:trPr>
        <w:tc>
          <w:tcPr>
            <w:tcW w:w="567" w:type="dxa"/>
            <w:tcBorders>
              <w:top w:val="single" w:sz="4" w:space="0" w:color="auto"/>
              <w:left w:val="single" w:sz="4" w:space="0" w:color="auto"/>
              <w:bottom w:val="single" w:sz="4" w:space="0" w:color="auto"/>
              <w:right w:val="single" w:sz="4" w:space="0" w:color="auto"/>
            </w:tcBorders>
          </w:tcPr>
          <w:p w14:paraId="298DB0A2" w14:textId="77777777" w:rsidR="0072122B" w:rsidRPr="00D47C32" w:rsidRDefault="0072122B" w:rsidP="007212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58" w:author="Microsoft Office User" w:date="2019-11-19T14:38:00Z"/>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3BBE0959" w14:textId="08F5EA66" w:rsidR="0072122B" w:rsidRPr="00D47C32" w:rsidRDefault="0072122B" w:rsidP="007212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59" w:author="Microsoft Office User" w:date="2019-11-19T14:38:00Z"/>
                <w:rFonts w:ascii="Sylfaen" w:eastAsia="Sylfaen" w:hAnsi="Sylfaen"/>
                <w:b/>
                <w:sz w:val="20"/>
                <w:szCs w:val="20"/>
                <w:lang w:val="x-none" w:eastAsia="x-none"/>
              </w:rPr>
            </w:pPr>
            <w:ins w:id="60" w:author="Microsoft Office User" w:date="2019-11-19T14:38:00Z">
              <w:r w:rsidRPr="00D47C32">
                <w:rPr>
                  <w:rFonts w:ascii="Sylfaen" w:eastAsia="Sylfaen" w:hAnsi="Sylfaen"/>
                  <w:b/>
                  <w:sz w:val="20"/>
                  <w:szCs w:val="20"/>
                  <w:lang w:val="x-none" w:eastAsia="x-none"/>
                </w:rPr>
                <w:t>მიზნობრივი მაჩვენებელი</w:t>
              </w:r>
            </w:ins>
          </w:p>
        </w:tc>
        <w:tc>
          <w:tcPr>
            <w:tcW w:w="2835" w:type="dxa"/>
            <w:tcBorders>
              <w:top w:val="single" w:sz="4" w:space="0" w:color="auto"/>
              <w:left w:val="single" w:sz="4" w:space="0" w:color="auto"/>
              <w:bottom w:val="single" w:sz="4" w:space="0" w:color="auto"/>
              <w:right w:val="single" w:sz="4" w:space="0" w:color="auto"/>
            </w:tcBorders>
          </w:tcPr>
          <w:p w14:paraId="047974A7" w14:textId="5D2DF876" w:rsidR="0072122B" w:rsidRPr="00217E48" w:rsidRDefault="0072122B" w:rsidP="0072122B">
            <w:pPr>
              <w:spacing w:line="240" w:lineRule="auto"/>
              <w:jc w:val="center"/>
              <w:rPr>
                <w:ins w:id="61" w:author="Microsoft Office User" w:date="2019-11-19T14:38:00Z"/>
                <w:rFonts w:ascii="Sylfaen" w:hAnsi="Sylfaen" w:cs="Sylfaen"/>
                <w:sz w:val="20"/>
                <w:szCs w:val="20"/>
                <w:lang w:val="ka-GE"/>
              </w:rPr>
            </w:pPr>
            <w:ins w:id="62" w:author="Microsoft Office User" w:date="2019-11-19T14:38:00Z">
              <w:r>
                <w:rPr>
                  <w:rFonts w:ascii="Sylfaen" w:hAnsi="Sylfaen" w:cs="Sylfaen"/>
                  <w:sz w:val="20"/>
                  <w:szCs w:val="20"/>
                  <w:lang w:val="ka-GE"/>
                </w:rPr>
                <w:t>0.171</w:t>
              </w:r>
            </w:ins>
          </w:p>
        </w:tc>
        <w:tc>
          <w:tcPr>
            <w:tcW w:w="2835" w:type="dxa"/>
            <w:tcBorders>
              <w:top w:val="single" w:sz="4" w:space="0" w:color="auto"/>
              <w:left w:val="single" w:sz="4" w:space="0" w:color="auto"/>
              <w:bottom w:val="single" w:sz="4" w:space="0" w:color="auto"/>
              <w:right w:val="single" w:sz="4" w:space="0" w:color="auto"/>
            </w:tcBorders>
          </w:tcPr>
          <w:p w14:paraId="427CCB90" w14:textId="47A1A38E" w:rsidR="0072122B" w:rsidRDefault="0072122B" w:rsidP="0072122B">
            <w:pPr>
              <w:spacing w:line="240" w:lineRule="auto"/>
              <w:jc w:val="center"/>
              <w:rPr>
                <w:ins w:id="63" w:author="Microsoft Office User" w:date="2019-11-19T14:38:00Z"/>
                <w:rFonts w:ascii="Sylfaen" w:hAnsi="Sylfaen" w:cs="Sylfaen"/>
                <w:sz w:val="20"/>
                <w:szCs w:val="20"/>
                <w:lang w:val="ka-GE"/>
              </w:rPr>
            </w:pPr>
            <w:ins w:id="64" w:author="Microsoft Office User" w:date="2019-11-19T14:38:00Z">
              <w:r>
                <w:rPr>
                  <w:rFonts w:ascii="Sylfaen" w:hAnsi="Sylfaen" w:cs="Sylfaen"/>
                  <w:sz w:val="20"/>
                  <w:szCs w:val="20"/>
                  <w:lang w:val="ka-GE"/>
                </w:rPr>
                <w:t>0.166</w:t>
              </w:r>
            </w:ins>
          </w:p>
        </w:tc>
        <w:tc>
          <w:tcPr>
            <w:tcW w:w="2835" w:type="dxa"/>
            <w:tcBorders>
              <w:top w:val="single" w:sz="4" w:space="0" w:color="auto"/>
              <w:left w:val="single" w:sz="4" w:space="0" w:color="auto"/>
              <w:bottom w:val="single" w:sz="4" w:space="0" w:color="auto"/>
              <w:right w:val="single" w:sz="4" w:space="0" w:color="auto"/>
            </w:tcBorders>
          </w:tcPr>
          <w:p w14:paraId="489A2330" w14:textId="1F0C4C84" w:rsidR="0072122B" w:rsidRDefault="0072122B" w:rsidP="0072122B">
            <w:pPr>
              <w:spacing w:line="240" w:lineRule="auto"/>
              <w:jc w:val="center"/>
              <w:rPr>
                <w:ins w:id="65" w:author="Microsoft Office User" w:date="2019-11-19T14:38:00Z"/>
                <w:rFonts w:ascii="Sylfaen" w:hAnsi="Sylfaen" w:cs="Sylfaen"/>
                <w:sz w:val="20"/>
                <w:szCs w:val="20"/>
                <w:lang w:val="ka-GE"/>
              </w:rPr>
            </w:pPr>
            <w:ins w:id="66" w:author="Microsoft Office User" w:date="2019-11-19T14:38:00Z">
              <w:r>
                <w:rPr>
                  <w:rFonts w:ascii="Sylfaen" w:hAnsi="Sylfaen" w:cs="Sylfaen"/>
                  <w:sz w:val="20"/>
                  <w:szCs w:val="20"/>
                  <w:lang w:val="ka-GE"/>
                </w:rPr>
                <w:t>0.162</w:t>
              </w:r>
            </w:ins>
          </w:p>
        </w:tc>
        <w:tc>
          <w:tcPr>
            <w:tcW w:w="2863" w:type="dxa"/>
            <w:tcBorders>
              <w:top w:val="single" w:sz="4" w:space="0" w:color="auto"/>
              <w:left w:val="single" w:sz="4" w:space="0" w:color="auto"/>
              <w:bottom w:val="single" w:sz="4" w:space="0" w:color="auto"/>
              <w:right w:val="single" w:sz="4" w:space="0" w:color="auto"/>
            </w:tcBorders>
          </w:tcPr>
          <w:p w14:paraId="5C44B40A" w14:textId="35E013D5" w:rsidR="0072122B" w:rsidRDefault="0072122B" w:rsidP="0072122B">
            <w:pPr>
              <w:spacing w:line="240" w:lineRule="auto"/>
              <w:jc w:val="center"/>
              <w:rPr>
                <w:ins w:id="67" w:author="Microsoft Office User" w:date="2019-11-19T14:38:00Z"/>
                <w:rFonts w:ascii="Sylfaen" w:hAnsi="Sylfaen" w:cs="Sylfaen"/>
                <w:sz w:val="20"/>
                <w:szCs w:val="20"/>
                <w:lang w:val="ka-GE"/>
              </w:rPr>
            </w:pPr>
            <w:ins w:id="68" w:author="Microsoft Office User" w:date="2019-11-19T14:38:00Z">
              <w:r>
                <w:rPr>
                  <w:rFonts w:ascii="Sylfaen" w:hAnsi="Sylfaen" w:cs="Sylfaen"/>
                  <w:sz w:val="20"/>
                  <w:szCs w:val="20"/>
                  <w:lang w:val="ka-GE"/>
                </w:rPr>
                <w:t>0.157</w:t>
              </w:r>
            </w:ins>
          </w:p>
        </w:tc>
      </w:tr>
      <w:tr w:rsidR="0072122B" w:rsidRPr="00D47C32" w14:paraId="6A9481D0" w14:textId="77777777" w:rsidTr="0088480F">
        <w:tblPrEx>
          <w:tblBorders>
            <w:insideH w:val="single" w:sz="4" w:space="0" w:color="000000"/>
          </w:tblBorders>
        </w:tblPrEx>
        <w:trPr>
          <w:trHeight w:val="369"/>
          <w:ins w:id="69" w:author="Microsoft Office User" w:date="2019-11-19T14:38:00Z"/>
        </w:trPr>
        <w:tc>
          <w:tcPr>
            <w:tcW w:w="567" w:type="dxa"/>
            <w:tcBorders>
              <w:top w:val="single" w:sz="4" w:space="0" w:color="auto"/>
              <w:left w:val="single" w:sz="4" w:space="0" w:color="auto"/>
              <w:bottom w:val="single" w:sz="4" w:space="0" w:color="auto"/>
              <w:right w:val="single" w:sz="4" w:space="0" w:color="auto"/>
            </w:tcBorders>
          </w:tcPr>
          <w:p w14:paraId="3540565C" w14:textId="77777777" w:rsidR="0072122B" w:rsidRPr="00D47C32" w:rsidRDefault="0072122B" w:rsidP="007212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70" w:author="Microsoft Office User" w:date="2019-11-19T14:38:00Z"/>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003DE71C" w14:textId="5E450AA3" w:rsidR="0072122B" w:rsidRPr="00D47C32" w:rsidRDefault="0072122B" w:rsidP="007212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71" w:author="Microsoft Office User" w:date="2019-11-19T14:38:00Z"/>
                <w:rFonts w:ascii="Sylfaen" w:eastAsia="Sylfaen" w:hAnsi="Sylfaen"/>
                <w:b/>
                <w:sz w:val="20"/>
                <w:szCs w:val="20"/>
                <w:lang w:val="x-none" w:eastAsia="x-none"/>
              </w:rPr>
            </w:pPr>
            <w:ins w:id="72" w:author="Microsoft Office User" w:date="2019-11-19T14:38:00Z">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ins>
          </w:p>
        </w:tc>
        <w:tc>
          <w:tcPr>
            <w:tcW w:w="2835" w:type="dxa"/>
            <w:tcBorders>
              <w:top w:val="single" w:sz="4" w:space="0" w:color="auto"/>
              <w:left w:val="single" w:sz="4" w:space="0" w:color="auto"/>
              <w:bottom w:val="single" w:sz="4" w:space="0" w:color="auto"/>
              <w:right w:val="single" w:sz="4" w:space="0" w:color="auto"/>
            </w:tcBorders>
          </w:tcPr>
          <w:p w14:paraId="61D7CEEC" w14:textId="19B5F5A5" w:rsidR="0072122B" w:rsidRDefault="0072122B" w:rsidP="0072122B">
            <w:pPr>
              <w:spacing w:line="240" w:lineRule="auto"/>
              <w:jc w:val="center"/>
              <w:rPr>
                <w:ins w:id="73" w:author="Microsoft Office User" w:date="2019-11-19T14:38:00Z"/>
                <w:rFonts w:ascii="Sylfaen" w:hAnsi="Sylfaen" w:cs="Sylfaen"/>
                <w:sz w:val="20"/>
                <w:szCs w:val="20"/>
                <w:lang w:val="ka-GE"/>
              </w:rPr>
            </w:pPr>
            <w:ins w:id="74" w:author="Microsoft Office User" w:date="2019-11-19T14:38:00Z">
              <w:r>
                <w:rPr>
                  <w:rFonts w:ascii="Sylfaen" w:eastAsia="Sylfaen" w:hAnsi="Sylfaen"/>
                  <w:sz w:val="20"/>
                  <w:szCs w:val="20"/>
                </w:rPr>
                <w:t>3-5%</w:t>
              </w:r>
            </w:ins>
          </w:p>
        </w:tc>
        <w:tc>
          <w:tcPr>
            <w:tcW w:w="2835" w:type="dxa"/>
            <w:tcBorders>
              <w:top w:val="single" w:sz="4" w:space="0" w:color="auto"/>
              <w:left w:val="single" w:sz="4" w:space="0" w:color="auto"/>
              <w:bottom w:val="single" w:sz="4" w:space="0" w:color="auto"/>
              <w:right w:val="single" w:sz="4" w:space="0" w:color="auto"/>
            </w:tcBorders>
          </w:tcPr>
          <w:p w14:paraId="2F2A24F4" w14:textId="749D7A07" w:rsidR="0072122B" w:rsidRDefault="0072122B" w:rsidP="0072122B">
            <w:pPr>
              <w:spacing w:line="240" w:lineRule="auto"/>
              <w:jc w:val="center"/>
              <w:rPr>
                <w:ins w:id="75" w:author="Microsoft Office User" w:date="2019-11-19T14:38:00Z"/>
                <w:rFonts w:ascii="Sylfaen" w:hAnsi="Sylfaen" w:cs="Sylfaen"/>
                <w:sz w:val="20"/>
                <w:szCs w:val="20"/>
                <w:lang w:val="ka-GE"/>
              </w:rPr>
            </w:pPr>
            <w:ins w:id="76" w:author="Microsoft Office User" w:date="2019-11-19T14:38:00Z">
              <w:r>
                <w:rPr>
                  <w:rFonts w:ascii="Sylfaen" w:eastAsia="Sylfaen" w:hAnsi="Sylfaen"/>
                  <w:sz w:val="20"/>
                  <w:szCs w:val="20"/>
                </w:rPr>
                <w:t>3-5%</w:t>
              </w:r>
            </w:ins>
          </w:p>
        </w:tc>
        <w:tc>
          <w:tcPr>
            <w:tcW w:w="2835" w:type="dxa"/>
            <w:tcBorders>
              <w:top w:val="single" w:sz="4" w:space="0" w:color="auto"/>
              <w:left w:val="single" w:sz="4" w:space="0" w:color="auto"/>
              <w:bottom w:val="single" w:sz="4" w:space="0" w:color="auto"/>
              <w:right w:val="single" w:sz="4" w:space="0" w:color="auto"/>
            </w:tcBorders>
          </w:tcPr>
          <w:p w14:paraId="7ED8781B" w14:textId="585F5C7F" w:rsidR="0072122B" w:rsidRDefault="0072122B" w:rsidP="0072122B">
            <w:pPr>
              <w:spacing w:line="240" w:lineRule="auto"/>
              <w:jc w:val="center"/>
              <w:rPr>
                <w:ins w:id="77" w:author="Microsoft Office User" w:date="2019-11-19T14:38:00Z"/>
                <w:rFonts w:ascii="Sylfaen" w:hAnsi="Sylfaen" w:cs="Sylfaen"/>
                <w:sz w:val="20"/>
                <w:szCs w:val="20"/>
                <w:lang w:val="ka-GE"/>
              </w:rPr>
            </w:pPr>
            <w:ins w:id="78" w:author="Microsoft Office User" w:date="2019-11-19T14:38:00Z">
              <w:r>
                <w:rPr>
                  <w:rFonts w:ascii="Sylfaen" w:eastAsia="Sylfaen" w:hAnsi="Sylfaen"/>
                  <w:sz w:val="20"/>
                  <w:szCs w:val="20"/>
                </w:rPr>
                <w:t>3-5%</w:t>
              </w:r>
            </w:ins>
          </w:p>
        </w:tc>
        <w:tc>
          <w:tcPr>
            <w:tcW w:w="2863" w:type="dxa"/>
            <w:tcBorders>
              <w:top w:val="single" w:sz="4" w:space="0" w:color="auto"/>
              <w:left w:val="single" w:sz="4" w:space="0" w:color="auto"/>
              <w:bottom w:val="single" w:sz="4" w:space="0" w:color="auto"/>
              <w:right w:val="single" w:sz="4" w:space="0" w:color="auto"/>
            </w:tcBorders>
          </w:tcPr>
          <w:p w14:paraId="5184B159" w14:textId="5D6C5B03" w:rsidR="0072122B" w:rsidRDefault="0072122B" w:rsidP="0072122B">
            <w:pPr>
              <w:spacing w:line="240" w:lineRule="auto"/>
              <w:jc w:val="center"/>
              <w:rPr>
                <w:ins w:id="79" w:author="Microsoft Office User" w:date="2019-11-19T14:38:00Z"/>
                <w:rFonts w:ascii="Sylfaen" w:hAnsi="Sylfaen" w:cs="Sylfaen"/>
                <w:sz w:val="20"/>
                <w:szCs w:val="20"/>
                <w:lang w:val="ka-GE"/>
              </w:rPr>
            </w:pPr>
            <w:ins w:id="80" w:author="Microsoft Office User" w:date="2019-11-19T14:38:00Z">
              <w:r>
                <w:rPr>
                  <w:rFonts w:ascii="Sylfaen" w:eastAsia="Sylfaen" w:hAnsi="Sylfaen"/>
                  <w:sz w:val="20"/>
                  <w:szCs w:val="20"/>
                </w:rPr>
                <w:t>3-5%</w:t>
              </w:r>
            </w:ins>
          </w:p>
        </w:tc>
      </w:tr>
      <w:tr w:rsidR="0072122B" w:rsidRPr="00D47C32" w14:paraId="4870E313" w14:textId="77777777" w:rsidTr="0088480F">
        <w:tblPrEx>
          <w:tblBorders>
            <w:insideH w:val="single" w:sz="4" w:space="0" w:color="000000"/>
          </w:tblBorders>
        </w:tblPrEx>
        <w:trPr>
          <w:trHeight w:val="369"/>
          <w:ins w:id="81" w:author="Microsoft Office User" w:date="2019-11-19T14:38:00Z"/>
        </w:trPr>
        <w:tc>
          <w:tcPr>
            <w:tcW w:w="567" w:type="dxa"/>
            <w:tcBorders>
              <w:top w:val="single" w:sz="4" w:space="0" w:color="auto"/>
              <w:left w:val="single" w:sz="4" w:space="0" w:color="auto"/>
              <w:bottom w:val="single" w:sz="4" w:space="0" w:color="auto"/>
              <w:right w:val="single" w:sz="4" w:space="0" w:color="auto"/>
            </w:tcBorders>
          </w:tcPr>
          <w:p w14:paraId="7D437DAE" w14:textId="77777777" w:rsidR="0072122B" w:rsidRPr="00D47C32" w:rsidRDefault="0072122B" w:rsidP="007212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82" w:author="Microsoft Office User" w:date="2019-11-19T14:38:00Z"/>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21396DB1" w14:textId="2DC4349B" w:rsidR="0072122B" w:rsidRPr="00D47C32" w:rsidRDefault="0072122B" w:rsidP="007212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83" w:author="Microsoft Office User" w:date="2019-11-19T14:38:00Z"/>
                <w:rFonts w:ascii="Sylfaen" w:eastAsia="Sylfaen" w:hAnsi="Sylfaen"/>
                <w:b/>
                <w:sz w:val="20"/>
                <w:szCs w:val="20"/>
                <w:lang w:val="x-none" w:eastAsia="x-none"/>
              </w:rPr>
            </w:pPr>
            <w:ins w:id="84" w:author="Microsoft Office User" w:date="2019-11-19T14:38:00Z">
              <w:r w:rsidRPr="00D47C32">
                <w:rPr>
                  <w:rFonts w:ascii="Sylfaen" w:eastAsia="Sylfaen" w:hAnsi="Sylfaen"/>
                  <w:b/>
                  <w:sz w:val="20"/>
                  <w:szCs w:val="20"/>
                  <w:lang w:val="x-none" w:eastAsia="x-none"/>
                </w:rPr>
                <w:t>შესაძლო რისკები</w:t>
              </w:r>
            </w:ins>
          </w:p>
        </w:tc>
        <w:tc>
          <w:tcPr>
            <w:tcW w:w="2835" w:type="dxa"/>
            <w:tcBorders>
              <w:top w:val="single" w:sz="4" w:space="0" w:color="auto"/>
              <w:left w:val="single" w:sz="4" w:space="0" w:color="auto"/>
              <w:bottom w:val="single" w:sz="4" w:space="0" w:color="auto"/>
              <w:right w:val="single" w:sz="4" w:space="0" w:color="auto"/>
            </w:tcBorders>
          </w:tcPr>
          <w:p w14:paraId="3331E9B5" w14:textId="5B22FCF1" w:rsidR="0072122B" w:rsidRDefault="0072122B" w:rsidP="0072122B">
            <w:pPr>
              <w:spacing w:line="240" w:lineRule="auto"/>
              <w:jc w:val="center"/>
              <w:rPr>
                <w:ins w:id="85" w:author="Microsoft Office User" w:date="2019-11-19T14:38:00Z"/>
                <w:rFonts w:ascii="Sylfaen" w:eastAsia="Sylfaen" w:hAnsi="Sylfaen"/>
                <w:sz w:val="20"/>
                <w:szCs w:val="20"/>
              </w:rPr>
            </w:pPr>
            <w:ins w:id="86" w:author="Microsoft Office User" w:date="2019-11-19T14:38:00Z">
              <w:r w:rsidRPr="00D47C32">
                <w:rPr>
                  <w:rFonts w:ascii="Sylfaen" w:hAnsi="Sylfaen" w:cs="Sylfaen"/>
                  <w:sz w:val="20"/>
                  <w:szCs w:val="20"/>
                  <w:lang w:val="ka-GE"/>
                </w:rPr>
                <w:t>პაციენტთა მომართვიანობის დაბალი მაჩვენებელი</w:t>
              </w:r>
            </w:ins>
          </w:p>
        </w:tc>
        <w:tc>
          <w:tcPr>
            <w:tcW w:w="2835" w:type="dxa"/>
            <w:tcBorders>
              <w:top w:val="single" w:sz="4" w:space="0" w:color="auto"/>
              <w:left w:val="single" w:sz="4" w:space="0" w:color="auto"/>
              <w:bottom w:val="single" w:sz="4" w:space="0" w:color="auto"/>
              <w:right w:val="single" w:sz="4" w:space="0" w:color="auto"/>
            </w:tcBorders>
          </w:tcPr>
          <w:p w14:paraId="1CDF8665" w14:textId="684E9333" w:rsidR="0072122B" w:rsidRDefault="0072122B" w:rsidP="0072122B">
            <w:pPr>
              <w:spacing w:line="240" w:lineRule="auto"/>
              <w:jc w:val="center"/>
              <w:rPr>
                <w:ins w:id="87" w:author="Microsoft Office User" w:date="2019-11-19T14:38:00Z"/>
                <w:rFonts w:ascii="Sylfaen" w:eastAsia="Sylfaen" w:hAnsi="Sylfaen"/>
                <w:sz w:val="20"/>
                <w:szCs w:val="20"/>
              </w:rPr>
            </w:pPr>
            <w:ins w:id="88" w:author="Microsoft Office User" w:date="2019-11-19T14:38:00Z">
              <w:r w:rsidRPr="00D47C32">
                <w:rPr>
                  <w:rFonts w:ascii="Sylfaen" w:hAnsi="Sylfaen" w:cs="Sylfaen"/>
                  <w:sz w:val="20"/>
                  <w:szCs w:val="20"/>
                  <w:lang w:val="ka-GE"/>
                </w:rPr>
                <w:t>პაციენტთა მომართვიანობის დაბალი მაჩვენებელი</w:t>
              </w:r>
            </w:ins>
          </w:p>
        </w:tc>
        <w:tc>
          <w:tcPr>
            <w:tcW w:w="2835" w:type="dxa"/>
            <w:tcBorders>
              <w:top w:val="single" w:sz="4" w:space="0" w:color="auto"/>
              <w:left w:val="single" w:sz="4" w:space="0" w:color="auto"/>
              <w:bottom w:val="single" w:sz="4" w:space="0" w:color="auto"/>
              <w:right w:val="single" w:sz="4" w:space="0" w:color="auto"/>
            </w:tcBorders>
          </w:tcPr>
          <w:p w14:paraId="463388AA" w14:textId="2971E9B7" w:rsidR="0072122B" w:rsidRDefault="0072122B" w:rsidP="0072122B">
            <w:pPr>
              <w:spacing w:line="240" w:lineRule="auto"/>
              <w:jc w:val="center"/>
              <w:rPr>
                <w:ins w:id="89" w:author="Microsoft Office User" w:date="2019-11-19T14:38:00Z"/>
                <w:rFonts w:ascii="Sylfaen" w:eastAsia="Sylfaen" w:hAnsi="Sylfaen"/>
                <w:sz w:val="20"/>
                <w:szCs w:val="20"/>
              </w:rPr>
            </w:pPr>
            <w:ins w:id="90" w:author="Microsoft Office User" w:date="2019-11-19T14:38:00Z">
              <w:r w:rsidRPr="00D47C32">
                <w:rPr>
                  <w:rFonts w:ascii="Sylfaen" w:hAnsi="Sylfaen" w:cs="Sylfaen"/>
                  <w:sz w:val="20"/>
                  <w:szCs w:val="20"/>
                  <w:lang w:val="ka-GE"/>
                </w:rPr>
                <w:t>პაციენტთა მომართვიანობის დაბალი მაჩვენებელი</w:t>
              </w:r>
            </w:ins>
          </w:p>
        </w:tc>
        <w:tc>
          <w:tcPr>
            <w:tcW w:w="2863" w:type="dxa"/>
            <w:tcBorders>
              <w:top w:val="single" w:sz="4" w:space="0" w:color="auto"/>
              <w:left w:val="single" w:sz="4" w:space="0" w:color="auto"/>
              <w:bottom w:val="single" w:sz="4" w:space="0" w:color="auto"/>
              <w:right w:val="single" w:sz="4" w:space="0" w:color="auto"/>
            </w:tcBorders>
          </w:tcPr>
          <w:p w14:paraId="420EAF89" w14:textId="121FD153" w:rsidR="0072122B" w:rsidRDefault="0072122B" w:rsidP="0072122B">
            <w:pPr>
              <w:spacing w:line="240" w:lineRule="auto"/>
              <w:jc w:val="center"/>
              <w:rPr>
                <w:ins w:id="91" w:author="Microsoft Office User" w:date="2019-11-19T14:38:00Z"/>
                <w:rFonts w:ascii="Sylfaen" w:eastAsia="Sylfaen" w:hAnsi="Sylfaen"/>
                <w:sz w:val="20"/>
                <w:szCs w:val="20"/>
              </w:rPr>
            </w:pPr>
            <w:ins w:id="92" w:author="Microsoft Office User" w:date="2019-11-19T14:38:00Z">
              <w:r w:rsidRPr="00D47C32">
                <w:rPr>
                  <w:rFonts w:ascii="Sylfaen" w:hAnsi="Sylfaen" w:cs="Sylfaen"/>
                  <w:sz w:val="20"/>
                  <w:szCs w:val="20"/>
                  <w:lang w:val="ka-GE"/>
                </w:rPr>
                <w:t>პაციენტთა მომართვიანობის დაბალი მაჩვენებელი</w:t>
              </w:r>
            </w:ins>
          </w:p>
        </w:tc>
      </w:tr>
    </w:tbl>
    <w:p w14:paraId="4F516822" w14:textId="77777777" w:rsidR="00182179" w:rsidRPr="00D47C32" w:rsidRDefault="00182179" w:rsidP="00182179">
      <w:pPr>
        <w:spacing w:after="0" w:line="240" w:lineRule="auto"/>
        <w:jc w:val="both"/>
        <w:rPr>
          <w:rFonts w:ascii="Sylfaen" w:eastAsia="Sylfaen" w:hAnsi="Sylfaen" w:cs="Sylfaen"/>
          <w:b/>
          <w:sz w:val="24"/>
          <w:szCs w:val="24"/>
          <w:lang w:val="ka-GE"/>
        </w:rPr>
      </w:pPr>
    </w:p>
    <w:p w14:paraId="12F2BE94" w14:textId="77777777" w:rsidR="00182179" w:rsidRDefault="00182179" w:rsidP="00182179">
      <w:pPr>
        <w:spacing w:after="0" w:line="240" w:lineRule="auto"/>
        <w:jc w:val="both"/>
        <w:rPr>
          <w:rFonts w:ascii="Sylfaen" w:eastAsia="Sylfaen" w:hAnsi="Sylfaen"/>
          <w:b/>
          <w:sz w:val="24"/>
          <w:szCs w:val="24"/>
          <w:lang w:val="ka-GE"/>
        </w:rPr>
      </w:pPr>
    </w:p>
    <w:p w14:paraId="6A3888D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დედათა და ბავშვთა ჯანმრთელობა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8</w:t>
      </w:r>
      <w:r w:rsidRPr="00D47C32">
        <w:rPr>
          <w:rFonts w:ascii="Sylfaen" w:eastAsia="Sylfaen" w:hAnsi="Sylfaen"/>
          <w:sz w:val="24"/>
          <w:szCs w:val="24"/>
        </w:rPr>
        <w:t>)</w:t>
      </w:r>
    </w:p>
    <w:p w14:paraId="15E628D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39B9669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18A2A32D" w14:textId="77777777" w:rsidR="00182179" w:rsidRPr="00D47C32" w:rsidRDefault="00182179" w:rsidP="00182179">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325ABEC7" w14:textId="77777777" w:rsidR="00182179" w:rsidRPr="00D47C32" w:rsidRDefault="00182179" w:rsidP="00182179">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5E55B26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18AB138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76182B21" w14:textId="77777777" w:rsidR="00182179" w:rsidRPr="00586FF6" w:rsidRDefault="00182179" w:rsidP="00182179">
      <w:pPr>
        <w:pStyle w:val="ListParagraph"/>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14:paraId="183B8714"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ანტენატალური მეთვალყურეობა;</w:t>
      </w:r>
    </w:p>
    <w:p w14:paraId="3EB9C7EF"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გენეტიკური პათოლოგიების ადრეული გამოვლენა;</w:t>
      </w:r>
    </w:p>
    <w:p w14:paraId="7837E21B"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sz w:val="24"/>
          <w:szCs w:val="24"/>
        </w:rPr>
      </w:pPr>
      <w:r w:rsidRPr="00D47C32">
        <w:rPr>
          <w:rFonts w:ascii="Sylfaen" w:eastAsia="Sylfaen" w:hAnsi="Sylfaen"/>
          <w:sz w:val="24"/>
          <w:szCs w:val="24"/>
        </w:rPr>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14:paraId="12EA0E30"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382EFBF7"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ახალშობილთა სმენის სკრინინგული გამოკვლევა</w:t>
      </w:r>
      <w:r w:rsidRPr="00D47C32">
        <w:rPr>
          <w:rFonts w:ascii="Sylfaen" w:eastAsia="Sylfaen" w:hAnsi="Sylfaen"/>
          <w:sz w:val="24"/>
          <w:szCs w:val="24"/>
          <w:lang w:val="ka-GE"/>
        </w:rPr>
        <w:t>.</w:t>
      </w:r>
    </w:p>
    <w:p w14:paraId="7D84F2D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0661B11"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დედათა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18295516"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ჩვილ ბავშვთა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04B1F4DA"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ანტენატალური ვიზიტით მოცვ</w:t>
      </w:r>
      <w:r w:rsidRPr="00D47C32">
        <w:rPr>
          <w:rFonts w:ascii="Sylfaen" w:eastAsia="Times New Roman" w:hAnsi="Sylfaen" w:cs="Sylfaen"/>
          <w:sz w:val="24"/>
          <w:szCs w:val="24"/>
          <w:lang w:val="ka-GE"/>
        </w:rPr>
        <w:t>ის გაზრდა</w:t>
      </w:r>
      <w:r w:rsidRPr="00D47C32">
        <w:rPr>
          <w:rFonts w:ascii="Sylfaen" w:eastAsia="Times New Roman" w:hAnsi="Sylfaen" w:cs="Sylfaen"/>
          <w:sz w:val="24"/>
          <w:szCs w:val="24"/>
          <w:lang w:val="en-US"/>
        </w:rPr>
        <w:t xml:space="preserve">; </w:t>
      </w:r>
    </w:p>
    <w:p w14:paraId="3A0B0A17"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hAnsi="Sylfaen"/>
          <w:sz w:val="24"/>
          <w:szCs w:val="24"/>
        </w:rPr>
        <w:t>ახალშობილთა სმენის სკრინინგული გამოკვლევ</w:t>
      </w:r>
      <w:r w:rsidRPr="00D47C32">
        <w:rPr>
          <w:rFonts w:ascii="Sylfaen" w:hAnsi="Sylfaen"/>
          <w:sz w:val="24"/>
          <w:szCs w:val="24"/>
          <w:lang w:val="ka-GE"/>
        </w:rPr>
        <w:t>ით მოცვის ზრდა;</w:t>
      </w:r>
    </w:p>
    <w:p w14:paraId="548EE55A"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საჭირო მედიკამენტებით ორსულთა  უზრუნველყოფის მოცვის გაზრდა</w:t>
      </w:r>
      <w:r w:rsidRPr="00D47C32">
        <w:rPr>
          <w:rFonts w:ascii="Sylfaen" w:eastAsia="Times New Roman" w:hAnsi="Sylfaen" w:cs="Sylfaen"/>
          <w:sz w:val="24"/>
          <w:szCs w:val="24"/>
          <w:lang w:val="ka-GE"/>
        </w:rPr>
        <w:t>.</w:t>
      </w:r>
    </w:p>
    <w:p w14:paraId="0901951A"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CC1AD0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51B1D2B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17FA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BF79DF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5745A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BBA58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F170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778D5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AA2AF2" w14:paraId="66AF59B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EE40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8297B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A757250" w14:textId="4C8B40DC" w:rsidR="00182179" w:rsidRPr="00AA2AF2" w:rsidRDefault="009D155E" w:rsidP="009D155E">
            <w:pPr>
              <w:spacing w:after="0" w:line="240" w:lineRule="auto"/>
              <w:rPr>
                <w:rFonts w:ascii="Sylfaen" w:hAnsi="Sylfaen"/>
                <w:sz w:val="20"/>
                <w:szCs w:val="20"/>
                <w:lang w:val="ka-GE"/>
              </w:rPr>
            </w:pPr>
            <w:r w:rsidRPr="009D155E">
              <w:rPr>
                <w:rFonts w:ascii="Sylfaen" w:hAnsi="Sylfaen" w:cs="Sylfaen"/>
                <w:sz w:val="20"/>
                <w:szCs w:val="20"/>
                <w:lang w:val="ka-GE"/>
              </w:rPr>
              <w:t>ანტენატალური</w:t>
            </w:r>
            <w:r w:rsidRPr="009D155E">
              <w:rPr>
                <w:sz w:val="20"/>
                <w:szCs w:val="20"/>
                <w:lang w:val="ka-GE"/>
              </w:rPr>
              <w:t xml:space="preserve"> </w:t>
            </w:r>
            <w:r w:rsidRPr="009D155E">
              <w:rPr>
                <w:rFonts w:ascii="Sylfaen" w:hAnsi="Sylfaen" w:cs="Sylfaen"/>
                <w:sz w:val="20"/>
                <w:szCs w:val="20"/>
                <w:lang w:val="ka-GE"/>
              </w:rPr>
              <w:t>მომსახურებით</w:t>
            </w:r>
            <w:r w:rsidRPr="009D155E">
              <w:rPr>
                <w:sz w:val="20"/>
                <w:szCs w:val="20"/>
                <w:lang w:val="ka-GE"/>
              </w:rPr>
              <w:t xml:space="preserve"> </w:t>
            </w:r>
            <w:r w:rsidRPr="009D155E">
              <w:rPr>
                <w:rFonts w:ascii="Sylfaen" w:hAnsi="Sylfaen" w:cs="Sylfaen"/>
                <w:sz w:val="20"/>
                <w:szCs w:val="20"/>
                <w:lang w:val="ka-GE"/>
              </w:rPr>
              <w:t>მოცვა</w:t>
            </w:r>
            <w:r w:rsidRPr="009D155E">
              <w:rPr>
                <w:sz w:val="20"/>
                <w:szCs w:val="20"/>
                <w:lang w:val="ka-GE"/>
              </w:rPr>
              <w:t xml:space="preserve"> - 94,2%</w:t>
            </w:r>
            <w:r>
              <w:rPr>
                <w:sz w:val="20"/>
                <w:szCs w:val="20"/>
                <w:lang w:val="en-US"/>
              </w:rPr>
              <w:t xml:space="preserve">; </w:t>
            </w:r>
            <w:r w:rsidRPr="009D155E">
              <w:rPr>
                <w:rFonts w:ascii="Sylfaen" w:hAnsi="Sylfaen" w:cs="Sylfaen"/>
                <w:sz w:val="20"/>
                <w:szCs w:val="20"/>
                <w:lang w:val="ka-GE"/>
              </w:rPr>
              <w:t>ოთხი</w:t>
            </w:r>
            <w:r w:rsidRPr="009D155E">
              <w:rPr>
                <w:sz w:val="20"/>
                <w:szCs w:val="20"/>
                <w:lang w:val="ka-GE"/>
              </w:rPr>
              <w:t xml:space="preserve"> </w:t>
            </w:r>
            <w:r w:rsidRPr="009D155E">
              <w:rPr>
                <w:rFonts w:ascii="Sylfaen" w:hAnsi="Sylfaen" w:cs="Sylfaen"/>
                <w:sz w:val="20"/>
                <w:szCs w:val="20"/>
                <w:lang w:val="ka-GE"/>
              </w:rPr>
              <w:t>ანტენატალურ</w:t>
            </w:r>
            <w:r w:rsidRPr="009D155E">
              <w:rPr>
                <w:sz w:val="20"/>
                <w:szCs w:val="20"/>
                <w:lang w:val="ka-GE"/>
              </w:rPr>
              <w:t xml:space="preserve"> </w:t>
            </w:r>
            <w:r w:rsidRPr="009D155E">
              <w:rPr>
                <w:rFonts w:ascii="Sylfaen" w:hAnsi="Sylfaen" w:cs="Sylfaen"/>
                <w:sz w:val="20"/>
                <w:szCs w:val="20"/>
                <w:lang w:val="ka-GE"/>
              </w:rPr>
              <w:t>ვიზიტით</w:t>
            </w:r>
            <w:r w:rsidRPr="009D155E">
              <w:rPr>
                <w:sz w:val="20"/>
                <w:szCs w:val="20"/>
                <w:lang w:val="ka-GE"/>
              </w:rPr>
              <w:t xml:space="preserve"> </w:t>
            </w:r>
            <w:r w:rsidRPr="009D155E">
              <w:rPr>
                <w:rFonts w:ascii="Sylfaen" w:hAnsi="Sylfaen" w:cs="Sylfaen"/>
                <w:sz w:val="20"/>
                <w:szCs w:val="20"/>
                <w:lang w:val="ka-GE"/>
              </w:rPr>
              <w:t>მოცვა</w:t>
            </w:r>
            <w:r w:rsidRPr="009D155E">
              <w:rPr>
                <w:sz w:val="20"/>
                <w:szCs w:val="20"/>
                <w:lang w:val="ka-GE"/>
              </w:rPr>
              <w:t xml:space="preserve"> - 80,8%</w:t>
            </w:r>
          </w:p>
        </w:tc>
      </w:tr>
      <w:tr w:rsidR="00182179" w:rsidRPr="00D47C32" w14:paraId="5B1C5EE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01124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BCF7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5EAB3A" w14:textId="77777777" w:rsidR="00182179" w:rsidRPr="00D47C32" w:rsidRDefault="00182179" w:rsidP="0088480F">
            <w:pPr>
              <w:spacing w:line="240" w:lineRule="auto"/>
              <w:jc w:val="center"/>
              <w:rPr>
                <w:rFonts w:ascii="Sylfaen" w:hAnsi="Sylfaen"/>
                <w:sz w:val="20"/>
                <w:szCs w:val="20"/>
                <w:lang w:val="ka-GE"/>
              </w:rPr>
            </w:pPr>
            <w:r>
              <w:rPr>
                <w:rFonts w:ascii="Sylfaen" w:hAnsi="Sylfaen" w:cs="Sylfaen"/>
                <w:sz w:val="20"/>
                <w:szCs w:val="20"/>
                <w:lang w:val="ka-GE"/>
              </w:rPr>
              <w:t xml:space="preserve">სრული </w:t>
            </w: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cs="Sylfaen"/>
                <w:sz w:val="20"/>
                <w:szCs w:val="20"/>
                <w:lang w:val="ka-GE"/>
              </w:rPr>
              <w:t xml:space="preserve"> 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2DBB36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017F30E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078381E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r>
      <w:tr w:rsidR="00182179" w:rsidRPr="00D47C32" w14:paraId="5793647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71A8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551CA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DE351E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24C9AFEF"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686F3352" w14:textId="77777777" w:rsidR="00182179" w:rsidRPr="00AA2AF2" w:rsidRDefault="00182179" w:rsidP="0088480F">
            <w:pPr>
              <w:spacing w:line="240" w:lineRule="auto"/>
              <w:jc w:val="center"/>
              <w:rPr>
                <w:rFonts w:ascii="Sylfaen" w:hAnsi="Sylfaen" w:cs="Sylfaen"/>
                <w:sz w:val="20"/>
                <w:szCs w:val="20"/>
                <w:lang w:val="en-US"/>
              </w:rPr>
            </w:pPr>
            <w:r w:rsidRPr="00D47C32">
              <w:rPr>
                <w:rFonts w:ascii="Sylfaen" w:hAnsi="Sylfaen" w:cs="Sylfaen"/>
                <w:sz w:val="20"/>
                <w:szCs w:val="20"/>
                <w:lang w:val="ka-GE"/>
              </w:rPr>
              <w:t>15%</w:t>
            </w:r>
          </w:p>
        </w:tc>
        <w:tc>
          <w:tcPr>
            <w:tcW w:w="2863" w:type="dxa"/>
            <w:tcBorders>
              <w:top w:val="single" w:sz="4" w:space="0" w:color="auto"/>
              <w:left w:val="single" w:sz="4" w:space="0" w:color="auto"/>
              <w:bottom w:val="single" w:sz="4" w:space="0" w:color="auto"/>
              <w:right w:val="single" w:sz="4" w:space="0" w:color="auto"/>
            </w:tcBorders>
          </w:tcPr>
          <w:p w14:paraId="0D10C648"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r>
      <w:tr w:rsidR="00182179" w:rsidRPr="00D47C32" w14:paraId="245E27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8103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C80F3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A0CD24C"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68EC988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57A47AF6"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63" w:type="dxa"/>
            <w:tcBorders>
              <w:top w:val="single" w:sz="4" w:space="0" w:color="auto"/>
              <w:left w:val="single" w:sz="4" w:space="0" w:color="auto"/>
              <w:bottom w:val="single" w:sz="4" w:space="0" w:color="auto"/>
              <w:right w:val="single" w:sz="4" w:space="0" w:color="auto"/>
            </w:tcBorders>
          </w:tcPr>
          <w:p w14:paraId="5C0E1C3D"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r>
      <w:tr w:rsidR="00182179" w:rsidRPr="00D47C32" w14:paraId="7199C961" w14:textId="77777777" w:rsidTr="0088480F">
        <w:tblPrEx>
          <w:tblBorders>
            <w:insideH w:val="single" w:sz="4" w:space="0" w:color="000000"/>
          </w:tblBorders>
        </w:tblPrEx>
        <w:trPr>
          <w:trHeight w:val="683"/>
        </w:trPr>
        <w:tc>
          <w:tcPr>
            <w:tcW w:w="567" w:type="dxa"/>
            <w:tcBorders>
              <w:top w:val="single" w:sz="4" w:space="0" w:color="auto"/>
              <w:left w:val="single" w:sz="4" w:space="0" w:color="auto"/>
              <w:bottom w:val="single" w:sz="4" w:space="0" w:color="auto"/>
              <w:right w:val="single" w:sz="4" w:space="0" w:color="auto"/>
            </w:tcBorders>
          </w:tcPr>
          <w:p w14:paraId="4B0DF8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2</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720B65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A33D5B1" w14:textId="1BD8D371"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ანტენატალურ</w:t>
            </w:r>
            <w:r>
              <w:rPr>
                <w:rFonts w:ascii="Sylfaen" w:hAnsi="Sylfaen"/>
                <w:sz w:val="20"/>
                <w:szCs w:val="20"/>
                <w:lang w:val="ka-GE"/>
              </w:rPr>
              <w:t>ი</w:t>
            </w:r>
            <w:r w:rsidRPr="00D47C32">
              <w:rPr>
                <w:rFonts w:ascii="Sylfaen" w:hAnsi="Sylfaen"/>
                <w:sz w:val="20"/>
                <w:szCs w:val="20"/>
              </w:rPr>
              <w:t xml:space="preserve"> მომსახურებ</w:t>
            </w:r>
            <w:r w:rsidRPr="00D47C32">
              <w:rPr>
                <w:rFonts w:ascii="Sylfaen" w:hAnsi="Sylfaen"/>
                <w:sz w:val="20"/>
                <w:szCs w:val="20"/>
                <w:lang w:val="ka-GE"/>
              </w:rPr>
              <w:t>ის მიმღებ</w:t>
            </w:r>
            <w:r w:rsidRPr="00D47C32">
              <w:rPr>
                <w:rFonts w:ascii="Sylfaen" w:hAnsi="Sylfaen"/>
                <w:sz w:val="20"/>
                <w:szCs w:val="20"/>
              </w:rPr>
              <w:t xml:space="preserve"> ორსულ ქალთა </w:t>
            </w:r>
            <w:r w:rsidRPr="00D47C32">
              <w:rPr>
                <w:rFonts w:ascii="Sylfaen" w:hAnsi="Sylfaen"/>
                <w:sz w:val="20"/>
                <w:szCs w:val="20"/>
                <w:lang w:val="en-US"/>
              </w:rPr>
              <w:t>90</w:t>
            </w:r>
            <w:r w:rsidRPr="00D47C32">
              <w:rPr>
                <w:rFonts w:ascii="Sylfaen" w:hAnsi="Sylfaen"/>
                <w:sz w:val="20"/>
                <w:szCs w:val="20"/>
              </w:rPr>
              <w:t xml:space="preserve">%-ს ჩატარებული აქვს სკრინინგი B </w:t>
            </w:r>
            <w:r w:rsidRPr="00D47C32">
              <w:rPr>
                <w:rFonts w:ascii="Sylfaen" w:hAnsi="Sylfaen"/>
                <w:sz w:val="20"/>
                <w:szCs w:val="20"/>
                <w:lang w:val="ka-GE"/>
              </w:rPr>
              <w:t xml:space="preserve">და </w:t>
            </w:r>
            <w:r w:rsidRPr="00D47C32">
              <w:rPr>
                <w:rFonts w:ascii="Sylfaen" w:hAnsi="Sylfaen"/>
                <w:sz w:val="20"/>
                <w:szCs w:val="20"/>
              </w:rPr>
              <w:t xml:space="preserve">C ჰეპატიტზე, </w:t>
            </w:r>
            <w:r w:rsidRPr="00D47C32">
              <w:rPr>
                <w:rFonts w:ascii="Sylfaen" w:hAnsi="Sylfaen"/>
                <w:sz w:val="20"/>
                <w:szCs w:val="20"/>
                <w:lang w:val="ka-GE"/>
              </w:rPr>
              <w:t>სიფილისზე</w:t>
            </w:r>
            <w:r w:rsidRPr="00D47C32">
              <w:rPr>
                <w:rFonts w:ascii="Sylfaen" w:hAnsi="Sylfaen"/>
                <w:sz w:val="20"/>
                <w:szCs w:val="20"/>
              </w:rPr>
              <w:t xml:space="preserve"> და აივ ინფექცი</w:t>
            </w:r>
            <w:r w:rsidRPr="00D47C32">
              <w:rPr>
                <w:rFonts w:ascii="Sylfaen" w:hAnsi="Sylfaen"/>
                <w:sz w:val="20"/>
                <w:szCs w:val="20"/>
                <w:lang w:val="ka-GE"/>
              </w:rPr>
              <w:t>ა</w:t>
            </w:r>
            <w:r w:rsidRPr="00D47C32">
              <w:rPr>
                <w:rFonts w:ascii="Sylfaen" w:hAnsi="Sylfaen"/>
                <w:sz w:val="20"/>
                <w:szCs w:val="20"/>
              </w:rPr>
              <w:t>/შიდსზე</w:t>
            </w:r>
            <w:r>
              <w:rPr>
                <w:rFonts w:ascii="Sylfaen" w:hAnsi="Sylfaen"/>
                <w:sz w:val="20"/>
                <w:szCs w:val="20"/>
                <w:lang w:val="ka-GE"/>
              </w:rPr>
              <w:t>;</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2329D8C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CF85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4246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888979B"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B2D03AE"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8F2F31D"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7%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1B6595A0"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10% წინა წელთან შედარებით</w:t>
            </w:r>
          </w:p>
        </w:tc>
      </w:tr>
      <w:tr w:rsidR="00182179" w:rsidRPr="00D47C32" w14:paraId="68B9ED7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6EAA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B7DB6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0DF30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3D485A9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1BC8DC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63" w:type="dxa"/>
            <w:tcBorders>
              <w:top w:val="single" w:sz="4" w:space="0" w:color="auto"/>
              <w:left w:val="single" w:sz="4" w:space="0" w:color="auto"/>
              <w:bottom w:val="single" w:sz="4" w:space="0" w:color="auto"/>
              <w:right w:val="single" w:sz="4" w:space="0" w:color="auto"/>
            </w:tcBorders>
          </w:tcPr>
          <w:p w14:paraId="03D04A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r>
      <w:tr w:rsidR="00182179" w:rsidRPr="00D47C32" w14:paraId="1FF275C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D807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B71D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02C1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65CF70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622B81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63" w:type="dxa"/>
            <w:tcBorders>
              <w:top w:val="single" w:sz="4" w:space="0" w:color="auto"/>
              <w:left w:val="single" w:sz="4" w:space="0" w:color="auto"/>
              <w:bottom w:val="single" w:sz="4" w:space="0" w:color="auto"/>
              <w:right w:val="single" w:sz="4" w:space="0" w:color="auto"/>
            </w:tcBorders>
          </w:tcPr>
          <w:p w14:paraId="3A0654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r>
      <w:tr w:rsidR="00182179" w:rsidRPr="00D47C32" w14:paraId="25D5027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9C54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0F5A79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CEC06FE" w14:textId="15790F68" w:rsidR="00182179" w:rsidRPr="00F37144"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w:t>
            </w:r>
            <w:r w:rsidRPr="003441BD">
              <w:rPr>
                <w:rFonts w:ascii="Sylfaen" w:hAnsi="Sylfaen"/>
                <w:sz w:val="20"/>
                <w:szCs w:val="20"/>
                <w:lang w:val="ka-GE"/>
              </w:rPr>
              <w:t>49.8</w:t>
            </w:r>
            <w:r w:rsidRPr="003441BD">
              <w:rPr>
                <w:rFonts w:ascii="Sylfaen" w:hAnsi="Sylfaen"/>
                <w:sz w:val="20"/>
                <w:szCs w:val="20"/>
              </w:rPr>
              <w:t xml:space="preserve"> ათასზე მეტი ახალშობილი</w:t>
            </w:r>
            <w:r w:rsidRPr="003441BD">
              <w:rPr>
                <w:rFonts w:ascii="Sylfaen" w:hAnsi="Sylfaen"/>
                <w:sz w:val="20"/>
                <w:szCs w:val="20"/>
                <w:lang w:val="ka-GE"/>
              </w:rPr>
              <w:t>ს გამოკვლევა;</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30F6343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CC27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E175A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EDD19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0E8D87D0"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669FEBC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2024705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182179" w:rsidRPr="00D47C32" w14:paraId="2FA56D0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03DD2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BFC0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D42FB42" w14:textId="77777777" w:rsidR="00182179" w:rsidRPr="00D47C32" w:rsidRDefault="00182179" w:rsidP="0088480F">
            <w:pPr>
              <w:spacing w:line="240" w:lineRule="auto"/>
              <w:jc w:val="center"/>
              <w:rPr>
                <w:rFonts w:ascii="Sylfaen" w:hAnsi="Sylfaen"/>
                <w:sz w:val="20"/>
                <w:szCs w:val="20"/>
                <w:lang w:val="ka-GE"/>
              </w:rPr>
            </w:pPr>
            <w:r>
              <w:rPr>
                <w:rFonts w:ascii="Sylfaen" w:hAnsi="Sylfaen"/>
                <w:sz w:val="20"/>
                <w:szCs w:val="20"/>
                <w:lang w:val="ka-GE"/>
              </w:rPr>
              <w:t>0.</w:t>
            </w: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DAE0684"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83CD363"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0866A36"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r>
      <w:tr w:rsidR="00182179" w:rsidRPr="00D47C32" w14:paraId="180360D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53EC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69D02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067F387"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7EF62A5A"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44C3B442"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22E721AB"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182179" w:rsidRPr="00D47C32" w14:paraId="666D39A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4A793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4</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3BC68C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B005297" w14:textId="539EF3B0" w:rsidR="00182179" w:rsidRPr="003441BD" w:rsidRDefault="00182179" w:rsidP="0088480F">
            <w:pPr>
              <w:spacing w:line="240" w:lineRule="auto"/>
              <w:jc w:val="center"/>
              <w:rPr>
                <w:rFonts w:ascii="Sylfaen" w:hAnsi="Sylfaen"/>
                <w:sz w:val="20"/>
                <w:szCs w:val="20"/>
                <w:highlight w:val="yellow"/>
                <w:lang w:val="ka-GE"/>
              </w:rPr>
            </w:pPr>
            <w:r w:rsidRPr="003441BD">
              <w:rPr>
                <w:rFonts w:ascii="Sylfaen" w:hAnsi="Sylfaen"/>
                <w:sz w:val="20"/>
                <w:szCs w:val="20"/>
              </w:rPr>
              <w:t>ახალშობილთა სმენის სკრინინგული გამოკვლევ</w:t>
            </w:r>
            <w:r w:rsidRPr="003441BD">
              <w:rPr>
                <w:rFonts w:ascii="Sylfaen" w:hAnsi="Sylfaen"/>
                <w:sz w:val="20"/>
                <w:szCs w:val="20"/>
                <w:lang w:val="ka-GE"/>
              </w:rPr>
              <w:t>ა</w:t>
            </w:r>
            <w:r w:rsidRPr="003441BD">
              <w:rPr>
                <w:rFonts w:ascii="Sylfaen" w:hAnsi="Sylfaen"/>
                <w:sz w:val="20"/>
                <w:szCs w:val="20"/>
              </w:rPr>
              <w:t xml:space="preserve"> </w:t>
            </w:r>
            <w:r w:rsidRPr="003441BD">
              <w:rPr>
                <w:rFonts w:ascii="Sylfaen" w:hAnsi="Sylfaen"/>
                <w:sz w:val="20"/>
                <w:szCs w:val="20"/>
                <w:lang w:val="ka-GE"/>
              </w:rPr>
              <w:t>-</w:t>
            </w:r>
            <w:r w:rsidRPr="003441BD">
              <w:rPr>
                <w:rFonts w:ascii="Sylfaen" w:hAnsi="Sylfaen"/>
                <w:sz w:val="20"/>
                <w:szCs w:val="20"/>
              </w:rPr>
              <w:t xml:space="preserve"> </w:t>
            </w:r>
            <w:r w:rsidRPr="003441BD">
              <w:rPr>
                <w:rFonts w:ascii="Sylfaen" w:hAnsi="Sylfaen"/>
                <w:sz w:val="20"/>
                <w:szCs w:val="20"/>
                <w:lang w:val="ka-GE"/>
              </w:rPr>
              <w:t>50 356</w:t>
            </w:r>
            <w:r w:rsidRPr="003441BD">
              <w:rPr>
                <w:rFonts w:ascii="Sylfaen" w:hAnsi="Sylfaen"/>
                <w:sz w:val="20"/>
                <w:szCs w:val="20"/>
              </w:rPr>
              <w:t xml:space="preserve">  ახალშობილ</w:t>
            </w:r>
            <w:r w:rsidRPr="003441BD">
              <w:rPr>
                <w:rFonts w:ascii="Sylfaen" w:hAnsi="Sylfaen"/>
                <w:sz w:val="20"/>
                <w:szCs w:val="20"/>
                <w:lang w:val="ka-GE"/>
              </w:rPr>
              <w:t>ი;</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71A0454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4AA5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B618B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5DE9545"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071156C8" w14:textId="77777777" w:rsidR="00182179" w:rsidRPr="006456F3"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F3ADA8C"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4FDF06EC" w14:textId="77777777" w:rsidR="00182179" w:rsidRPr="006456F3"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A197250"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7D433416" w14:textId="77777777" w:rsidR="00182179" w:rsidRPr="006456F3" w:rsidRDefault="00182179" w:rsidP="0088480F">
            <w:pPr>
              <w:spacing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163225B5"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1CDD5205" w14:textId="77777777" w:rsidR="00182179" w:rsidRPr="006456F3" w:rsidRDefault="00182179" w:rsidP="0088480F">
            <w:pPr>
              <w:spacing w:line="240" w:lineRule="auto"/>
              <w:jc w:val="center"/>
              <w:rPr>
                <w:rFonts w:ascii="Sylfaen" w:hAnsi="Sylfaen"/>
                <w:sz w:val="20"/>
                <w:szCs w:val="20"/>
              </w:rPr>
            </w:pPr>
          </w:p>
        </w:tc>
      </w:tr>
      <w:tr w:rsidR="00182179" w:rsidRPr="00D47C32" w14:paraId="6F72E33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8FCA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3484E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EA6BA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w:t>
            </w:r>
            <w:r>
              <w:rPr>
                <w:rFonts w:ascii="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672FF44D" w14:textId="77777777" w:rsidR="00182179" w:rsidRPr="001E243E" w:rsidRDefault="00182179" w:rsidP="0088480F">
            <w:pPr>
              <w:spacing w:line="240" w:lineRule="auto"/>
              <w:jc w:val="center"/>
              <w:rPr>
                <w:rFonts w:ascii="Sylfaen" w:hAnsi="Sylfaen"/>
                <w:sz w:val="20"/>
                <w:szCs w:val="20"/>
              </w:rPr>
            </w:pPr>
            <w:r w:rsidRPr="001E243E">
              <w:rPr>
                <w:rFonts w:ascii="Sylfaen" w:hAnsi="Sylfaen"/>
                <w:sz w:val="20"/>
                <w:szCs w:val="20"/>
                <w:lang w:val="ka-GE"/>
              </w:rPr>
              <w:t>2-</w:t>
            </w:r>
            <w:r>
              <w:rPr>
                <w:rFonts w:ascii="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35BC0EA2" w14:textId="77777777" w:rsidR="00182179" w:rsidRPr="00AA216A" w:rsidRDefault="00182179" w:rsidP="0088480F">
            <w:pPr>
              <w:spacing w:line="240" w:lineRule="auto"/>
              <w:jc w:val="center"/>
              <w:rPr>
                <w:rFonts w:ascii="Sylfaen" w:hAnsi="Sylfaen"/>
                <w:sz w:val="20"/>
                <w:szCs w:val="20"/>
              </w:rPr>
            </w:pPr>
            <w:r w:rsidRPr="00680547">
              <w:rPr>
                <w:rFonts w:ascii="Sylfaen" w:hAnsi="Sylfaen"/>
                <w:sz w:val="20"/>
                <w:szCs w:val="20"/>
                <w:lang w:val="ka-GE"/>
              </w:rPr>
              <w:t>2-</w:t>
            </w:r>
            <w:r>
              <w:rPr>
                <w:rFonts w:ascii="Sylfaen" w:hAnsi="Sylfaen"/>
                <w:sz w:val="20"/>
                <w:szCs w:val="20"/>
                <w:lang w:val="ka-GE"/>
              </w:rPr>
              <w:t>3</w:t>
            </w:r>
            <w:r w:rsidRPr="00680547">
              <w:rPr>
                <w:rFonts w:ascii="Sylfaen" w:hAnsi="Sylfaen"/>
                <w:sz w:val="20"/>
                <w:szCs w:val="20"/>
                <w:lang w:val="ka-GE"/>
              </w:rPr>
              <w:t>%</w:t>
            </w:r>
          </w:p>
        </w:tc>
        <w:tc>
          <w:tcPr>
            <w:tcW w:w="2863" w:type="dxa"/>
            <w:tcBorders>
              <w:top w:val="single" w:sz="4" w:space="0" w:color="auto"/>
              <w:left w:val="single" w:sz="4" w:space="0" w:color="auto"/>
              <w:bottom w:val="single" w:sz="4" w:space="0" w:color="auto"/>
              <w:right w:val="single" w:sz="4" w:space="0" w:color="auto"/>
            </w:tcBorders>
          </w:tcPr>
          <w:p w14:paraId="0A8A1C78" w14:textId="77777777" w:rsidR="00182179" w:rsidRPr="001E243E" w:rsidRDefault="00182179" w:rsidP="0088480F">
            <w:pPr>
              <w:spacing w:line="240" w:lineRule="auto"/>
              <w:jc w:val="center"/>
              <w:rPr>
                <w:rFonts w:ascii="Sylfaen" w:hAnsi="Sylfaen"/>
                <w:sz w:val="20"/>
                <w:szCs w:val="20"/>
              </w:rPr>
            </w:pPr>
            <w:r w:rsidRPr="006D2927">
              <w:rPr>
                <w:rFonts w:ascii="Sylfaen" w:hAnsi="Sylfaen"/>
                <w:sz w:val="20"/>
                <w:szCs w:val="20"/>
                <w:lang w:val="ka-GE"/>
              </w:rPr>
              <w:t>2-</w:t>
            </w:r>
            <w:r>
              <w:rPr>
                <w:rFonts w:ascii="Sylfaen" w:hAnsi="Sylfaen"/>
                <w:sz w:val="20"/>
                <w:szCs w:val="20"/>
                <w:lang w:val="ka-GE"/>
              </w:rPr>
              <w:t>3</w:t>
            </w:r>
            <w:r w:rsidRPr="006D2927">
              <w:rPr>
                <w:rFonts w:ascii="Sylfaen" w:hAnsi="Sylfaen"/>
                <w:sz w:val="20"/>
                <w:szCs w:val="20"/>
                <w:lang w:val="ka-GE"/>
              </w:rPr>
              <w:t>%</w:t>
            </w:r>
          </w:p>
        </w:tc>
      </w:tr>
      <w:tr w:rsidR="008A73E4" w:rsidRPr="00D47C32" w14:paraId="20025304" w14:textId="77777777" w:rsidTr="00AA2AF2">
        <w:tblPrEx>
          <w:tblBorders>
            <w:insideH w:val="single" w:sz="4" w:space="0" w:color="000000"/>
          </w:tblBorders>
        </w:tblPrEx>
        <w:trPr>
          <w:trHeight w:val="557"/>
        </w:trPr>
        <w:tc>
          <w:tcPr>
            <w:tcW w:w="567" w:type="dxa"/>
            <w:tcBorders>
              <w:top w:val="single" w:sz="4" w:space="0" w:color="auto"/>
              <w:left w:val="single" w:sz="4" w:space="0" w:color="auto"/>
              <w:bottom w:val="single" w:sz="4" w:space="0" w:color="auto"/>
              <w:right w:val="single" w:sz="4" w:space="0" w:color="auto"/>
            </w:tcBorders>
          </w:tcPr>
          <w:p w14:paraId="2584651E" w14:textId="77777777" w:rsidR="008A73E4" w:rsidRPr="00D47C32" w:rsidRDefault="008A73E4" w:rsidP="008A73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27EE29" w14:textId="77777777" w:rsidR="008A73E4" w:rsidRPr="00D47C32" w:rsidRDefault="008A73E4" w:rsidP="008A73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47F1926" w14:textId="77777777" w:rsidR="008A73E4" w:rsidRDefault="008A73E4" w:rsidP="008A73E4">
            <w:pPr>
              <w:spacing w:line="240" w:lineRule="auto"/>
              <w:jc w:val="center"/>
              <w:rPr>
                <w:rFonts w:ascii="Sylfaen" w:hAnsi="Sylfaen"/>
                <w:sz w:val="20"/>
                <w:szCs w:val="20"/>
              </w:rPr>
            </w:pPr>
            <w:r>
              <w:rPr>
                <w:rFonts w:ascii="Sylfaen" w:hAnsi="Sylfaen"/>
                <w:sz w:val="20"/>
                <w:szCs w:val="20"/>
                <w:lang w:val="ka-GE"/>
              </w:rPr>
              <w:t xml:space="preserve">ა) </w:t>
            </w:r>
            <w:r w:rsidRPr="006456F3">
              <w:rPr>
                <w:rFonts w:ascii="Sylfaen" w:hAnsi="Sylfaen"/>
                <w:sz w:val="20"/>
                <w:szCs w:val="20"/>
              </w:rPr>
              <w:t xml:space="preserve">სკრინინგული კვლევით მოცვა საქართველოს მასშტაბით; </w:t>
            </w:r>
          </w:p>
          <w:p w14:paraId="2F3F8381" w14:textId="0201822B" w:rsidR="008A73E4" w:rsidRPr="00D47C32" w:rsidRDefault="008A73E4" w:rsidP="008A73E4">
            <w:pPr>
              <w:spacing w:line="240" w:lineRule="auto"/>
              <w:jc w:val="center"/>
              <w:rPr>
                <w:rFonts w:ascii="Sylfaen" w:hAnsi="Sylfaen"/>
                <w:sz w:val="20"/>
                <w:szCs w:val="20"/>
                <w:lang w:val="ka-GE"/>
              </w:rPr>
            </w:pPr>
            <w:r>
              <w:rPr>
                <w:rFonts w:ascii="Sylfaen" w:hAnsi="Sylfaen"/>
                <w:sz w:val="20"/>
                <w:szCs w:val="20"/>
                <w:lang w:val="ka-GE"/>
              </w:rPr>
              <w:t>ბ)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682E9615" w14:textId="77777777" w:rsidR="008A73E4" w:rsidRPr="006456F3" w:rsidRDefault="008A73E4" w:rsidP="008A73E4">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32A4C9AD" w14:textId="05303FBE" w:rsidR="008A73E4" w:rsidRPr="00D47C32" w:rsidRDefault="008A73E4" w:rsidP="008A73E4">
            <w:pPr>
              <w:spacing w:line="240" w:lineRule="auto"/>
              <w:jc w:val="center"/>
              <w:rPr>
                <w:rFonts w:ascii="Sylfaen" w:hAnsi="Sylfaen"/>
                <w:sz w:val="20"/>
                <w:szCs w:val="20"/>
                <w:lang w:val="ka-GE"/>
              </w:rPr>
            </w:pPr>
            <w:r>
              <w:rPr>
                <w:rFonts w:ascii="Sylfaen" w:hAnsi="Sylfaen"/>
                <w:sz w:val="20"/>
                <w:szCs w:val="20"/>
                <w:lang w:val="ka-GE"/>
              </w:rPr>
              <w:t>ბ)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80%-ის გამოკვლევა 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0B0DC4AB" w14:textId="77777777" w:rsidR="008A73E4" w:rsidRPr="006456F3" w:rsidRDefault="008A73E4" w:rsidP="008A73E4">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76D9B535" w14:textId="1A7EF181" w:rsidR="008A73E4" w:rsidRPr="00D47C32" w:rsidRDefault="008A73E4" w:rsidP="008A73E4">
            <w:pPr>
              <w:spacing w:line="240" w:lineRule="auto"/>
              <w:jc w:val="center"/>
              <w:rPr>
                <w:rFonts w:ascii="Sylfaen" w:hAnsi="Sylfaen"/>
                <w:sz w:val="20"/>
                <w:szCs w:val="20"/>
                <w:lang w:val="ka-GE"/>
              </w:rPr>
            </w:pPr>
            <w:r>
              <w:rPr>
                <w:rFonts w:ascii="Sylfaen" w:hAnsi="Sylfaen"/>
                <w:sz w:val="20"/>
                <w:szCs w:val="20"/>
                <w:lang w:val="ka-GE"/>
              </w:rPr>
              <w:t>ბ)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95%-ის გამოკვლევა ჩაღრმავებული დიაგნოსტიკური კვლევებით</w:t>
            </w:r>
          </w:p>
        </w:tc>
        <w:tc>
          <w:tcPr>
            <w:tcW w:w="2863" w:type="dxa"/>
            <w:tcBorders>
              <w:top w:val="single" w:sz="4" w:space="0" w:color="auto"/>
              <w:left w:val="single" w:sz="4" w:space="0" w:color="auto"/>
              <w:bottom w:val="single" w:sz="4" w:space="0" w:color="auto"/>
              <w:right w:val="single" w:sz="4" w:space="0" w:color="auto"/>
            </w:tcBorders>
          </w:tcPr>
          <w:p w14:paraId="11163FFD" w14:textId="77777777" w:rsidR="008A73E4" w:rsidRPr="006456F3" w:rsidRDefault="008A73E4" w:rsidP="008A73E4">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19099769" w14:textId="6DA9C836" w:rsidR="008A73E4" w:rsidRPr="00D47C32" w:rsidRDefault="008A73E4" w:rsidP="008A73E4">
            <w:pPr>
              <w:spacing w:line="240" w:lineRule="auto"/>
              <w:jc w:val="center"/>
              <w:rPr>
                <w:rFonts w:ascii="Sylfaen" w:hAnsi="Sylfaen"/>
                <w:sz w:val="20"/>
                <w:szCs w:val="20"/>
                <w:lang w:val="ka-GE"/>
              </w:rPr>
            </w:pPr>
            <w:r>
              <w:rPr>
                <w:rFonts w:ascii="Sylfaen" w:hAnsi="Sylfaen"/>
                <w:sz w:val="20"/>
                <w:szCs w:val="20"/>
                <w:lang w:val="ka-GE"/>
              </w:rPr>
              <w:t>ბ)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95%-ის გამოკვლევა ჩაღრმავებული დიაგნოსტიკური კვლევებით</w:t>
            </w:r>
          </w:p>
        </w:tc>
      </w:tr>
      <w:tr w:rsidR="00182179" w:rsidRPr="00D47C32" w14:paraId="721713B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3778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5</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2F27DA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6F4FF6B" w14:textId="18509591" w:rsidR="00182179" w:rsidRPr="00A047ED" w:rsidRDefault="00182179" w:rsidP="0088480F">
            <w:pPr>
              <w:pStyle w:val="Normal0"/>
              <w:jc w:val="center"/>
              <w:rPr>
                <w:rFonts w:eastAsia="Sylfaen"/>
                <w:b/>
                <w:color w:val="000000"/>
                <w:lang w:val="ka-GE"/>
              </w:rPr>
            </w:pPr>
            <w:r w:rsidRPr="001E243E">
              <w:rPr>
                <w:rFonts w:ascii="Sylfaen" w:hAnsi="Sylfaen" w:cs="Sylfaen"/>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w:t>
            </w:r>
            <w:r w:rsidRPr="003441BD">
              <w:rPr>
                <w:rFonts w:ascii="Sylfaen" w:hAnsi="Sylfaen" w:cs="Sylfaen"/>
                <w:lang w:val="ka-GE"/>
              </w:rPr>
              <w:t>890</w:t>
            </w:r>
            <w:r w:rsidRPr="001E243E">
              <w:rPr>
                <w:rFonts w:ascii="Sylfaen" w:hAnsi="Sylfaen" w:cs="Sylfaen"/>
              </w:rPr>
              <w:t xml:space="preserve"> ორსულის უზრუნველყოფა რკინის პრეპარატით.  სოციალურად დაუცველი ოჯახების  6-23 თვის ასაკის </w:t>
            </w:r>
            <w:r w:rsidRPr="003441BD">
              <w:rPr>
                <w:rFonts w:ascii="Sylfaen" w:hAnsi="Sylfaen" w:cs="Sylfaen"/>
                <w:lang w:val="ka-GE"/>
              </w:rPr>
              <w:t>1716</w:t>
            </w:r>
            <w:r w:rsidRPr="001E243E">
              <w:rPr>
                <w:rFonts w:ascii="Sylfaen" w:hAnsi="Sylfaen" w:cs="Sylfaen"/>
              </w:rPr>
              <w:t xml:space="preserve"> ბავშვის უზრუნველყოფა მიკროელემენტების შემცველი საკვები დანამატით;</w:t>
            </w:r>
            <w:r>
              <w:rPr>
                <w:rFonts w:ascii="Sylfaen" w:hAnsi="Sylfaen" w:cs="Sylfaen"/>
                <w:lang w:val="ka-GE"/>
              </w:rPr>
              <w:t xml:space="preserve"> </w:t>
            </w:r>
            <w:r w:rsidR="0049339D" w:rsidRPr="006E5BFF">
              <w:rPr>
                <w:rFonts w:ascii="Sylfaen" w:eastAsia="Sylfaen" w:hAnsi="Sylfaen"/>
              </w:rPr>
              <w:t>(201</w:t>
            </w:r>
            <w:r w:rsidR="0049339D">
              <w:rPr>
                <w:rFonts w:ascii="Sylfaen" w:eastAsia="Sylfaen" w:hAnsi="Sylfaen"/>
                <w:lang w:val="ka-GE"/>
              </w:rPr>
              <w:t>8</w:t>
            </w:r>
            <w:r w:rsidR="0049339D" w:rsidRPr="006E5BFF">
              <w:rPr>
                <w:rFonts w:ascii="Sylfaen" w:eastAsia="Sylfaen" w:hAnsi="Sylfaen"/>
              </w:rPr>
              <w:t xml:space="preserve"> წლის მაჩვენებლები)</w:t>
            </w:r>
          </w:p>
          <w:p w14:paraId="1FF76CD6" w14:textId="77777777" w:rsidR="00182179" w:rsidRPr="00D47C32" w:rsidRDefault="00182179" w:rsidP="0088480F">
            <w:pPr>
              <w:pStyle w:val="Normal0"/>
              <w:jc w:val="center"/>
              <w:rPr>
                <w:lang w:val="ka-GE"/>
              </w:rPr>
            </w:pPr>
          </w:p>
        </w:tc>
      </w:tr>
      <w:tr w:rsidR="00182179" w:rsidRPr="00D47C32" w14:paraId="1E5A814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5C93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8304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96043B9" w14:textId="77777777" w:rsidR="00182179" w:rsidRPr="00D47C32" w:rsidRDefault="00182179" w:rsidP="0088480F">
            <w:pPr>
              <w:spacing w:line="240" w:lineRule="auto"/>
              <w:jc w:val="center"/>
              <w:rPr>
                <w:rFonts w:ascii="Sylfaen" w:hAnsi="Sylfaen"/>
                <w:sz w:val="20"/>
                <w:szCs w:val="20"/>
                <w:lang w:val="ka-GE"/>
              </w:rPr>
            </w:pPr>
            <w:r w:rsidRPr="001E243E">
              <w:rPr>
                <w:rFonts w:ascii="Sylfaen" w:hAnsi="Sylfaen"/>
                <w:sz w:val="20"/>
                <w:szCs w:val="2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w:t>
            </w:r>
            <w:r>
              <w:rPr>
                <w:rFonts w:ascii="Sylfaen" w:hAnsi="Sylfaen"/>
                <w:sz w:val="20"/>
                <w:szCs w:val="20"/>
                <w:lang w:val="ka-GE"/>
              </w:rPr>
              <w:t>10</w:t>
            </w:r>
            <w:r w:rsidRPr="001E243E">
              <w:rPr>
                <w:rFonts w:ascii="Sylfaen" w:hAnsi="Sylfaen"/>
                <w:sz w:val="20"/>
                <w:szCs w:val="20"/>
              </w:rPr>
              <w:t>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w:t>
            </w:r>
          </w:p>
        </w:tc>
        <w:tc>
          <w:tcPr>
            <w:tcW w:w="2835" w:type="dxa"/>
            <w:tcBorders>
              <w:top w:val="single" w:sz="4" w:space="0" w:color="auto"/>
              <w:left w:val="single" w:sz="4" w:space="0" w:color="auto"/>
              <w:bottom w:val="single" w:sz="4" w:space="0" w:color="auto"/>
              <w:right w:val="single" w:sz="4" w:space="0" w:color="auto"/>
            </w:tcBorders>
          </w:tcPr>
          <w:p w14:paraId="5D12EB52" w14:textId="77777777" w:rsidR="00182179" w:rsidRPr="00D47C32" w:rsidRDefault="00182179" w:rsidP="0088480F">
            <w:pPr>
              <w:spacing w:line="240" w:lineRule="auto"/>
              <w:jc w:val="center"/>
              <w:rPr>
                <w:rFonts w:ascii="Sylfaen" w:hAnsi="Sylfaen"/>
                <w:sz w:val="20"/>
                <w:szCs w:val="20"/>
                <w:lang w:val="ka-GE"/>
              </w:rPr>
            </w:pPr>
            <w:r>
              <w:rPr>
                <w:rFonts w:ascii="Sylfaen" w:hAnsi="Sylfaen"/>
                <w:sz w:val="20"/>
                <w:szCs w:val="20"/>
                <w:lang w:val="ka-GE"/>
              </w:rPr>
              <w:t xml:space="preserve">წინა წლის </w:t>
            </w: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9DA7DD5"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 xml:space="preserve">წინა წლის </w:t>
            </w: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0E1A3471"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 xml:space="preserve">წინა წლის </w:t>
            </w:r>
            <w:r w:rsidRPr="00D47C32">
              <w:rPr>
                <w:rFonts w:ascii="Sylfaen" w:hAnsi="Sylfaen"/>
                <w:sz w:val="20"/>
                <w:szCs w:val="20"/>
                <w:lang w:val="ka-GE"/>
              </w:rPr>
              <w:t>მაჩვენებელი შენარჩუნებულია</w:t>
            </w:r>
          </w:p>
        </w:tc>
      </w:tr>
      <w:tr w:rsidR="00182179" w:rsidRPr="00D47C32" w14:paraId="115E00C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1E83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B1E3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572660A"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C1901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5CC1589C"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0071307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r>
      <w:tr w:rsidR="00182179" w:rsidRPr="00D47C32" w14:paraId="7F401DD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E4FC1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4C626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B3C5D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BBACBF5"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82F6EF0"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5EBFCD9E"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14:paraId="59C562B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77A684C0" w14:textId="0BD267A4" w:rsidR="00182179" w:rsidRDefault="00182179" w:rsidP="00182179">
      <w:pPr>
        <w:spacing w:after="0" w:line="240" w:lineRule="auto"/>
        <w:jc w:val="both"/>
        <w:rPr>
          <w:rFonts w:ascii="Sylfaen" w:eastAsia="Sylfaen" w:hAnsi="Sylfaen"/>
          <w:sz w:val="24"/>
          <w:szCs w:val="24"/>
          <w:lang w:val="ka-GE"/>
        </w:rPr>
      </w:pPr>
    </w:p>
    <w:p w14:paraId="21DEAB2A" w14:textId="1318E12D" w:rsidR="00AA2AF2" w:rsidRDefault="00AA2AF2" w:rsidP="00182179">
      <w:pPr>
        <w:spacing w:after="0" w:line="240" w:lineRule="auto"/>
        <w:jc w:val="both"/>
        <w:rPr>
          <w:rFonts w:ascii="Sylfaen" w:eastAsia="Sylfaen" w:hAnsi="Sylfaen"/>
          <w:sz w:val="24"/>
          <w:szCs w:val="24"/>
          <w:lang w:val="ka-GE"/>
        </w:rPr>
      </w:pPr>
    </w:p>
    <w:p w14:paraId="3C832AED" w14:textId="77777777" w:rsidR="00AA2AF2" w:rsidRPr="00D47C32" w:rsidRDefault="00AA2AF2" w:rsidP="00182179">
      <w:pPr>
        <w:spacing w:after="0" w:line="240" w:lineRule="auto"/>
        <w:jc w:val="both"/>
        <w:rPr>
          <w:rFonts w:ascii="Sylfaen" w:eastAsia="Sylfaen" w:hAnsi="Sylfaen"/>
          <w:sz w:val="24"/>
          <w:szCs w:val="24"/>
          <w:lang w:val="ka-GE"/>
        </w:rPr>
      </w:pPr>
    </w:p>
    <w:p w14:paraId="4A3FC42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ნარკომანიით დაავადებულ პაციენტთა მკურნალობა (</w:t>
      </w:r>
      <w:r>
        <w:rPr>
          <w:rFonts w:ascii="Sylfaen" w:eastAsia="Sylfaen" w:hAnsi="Sylfaen"/>
          <w:sz w:val="24"/>
          <w:szCs w:val="24"/>
          <w:lang w:val="ka-GE"/>
        </w:rPr>
        <w:t>27</w:t>
      </w:r>
      <w:r w:rsidRPr="00D47C32">
        <w:rPr>
          <w:rFonts w:ascii="Sylfaen" w:eastAsia="Sylfaen" w:hAnsi="Sylfaen"/>
          <w:sz w:val="24"/>
          <w:szCs w:val="24"/>
        </w:rPr>
        <w:t xml:space="preserve"> 03 02 </w:t>
      </w:r>
      <w:r>
        <w:rPr>
          <w:rFonts w:ascii="Sylfaen" w:eastAsia="Sylfaen" w:hAnsi="Sylfaen"/>
          <w:sz w:val="24"/>
          <w:szCs w:val="24"/>
          <w:lang w:val="ka-GE"/>
        </w:rPr>
        <w:t>09</w:t>
      </w:r>
      <w:r w:rsidRPr="00D47C32">
        <w:rPr>
          <w:rFonts w:ascii="Sylfaen" w:eastAsia="Sylfaen" w:hAnsi="Sylfaen"/>
          <w:sz w:val="24"/>
          <w:szCs w:val="24"/>
        </w:rPr>
        <w:t>)</w:t>
      </w:r>
    </w:p>
    <w:p w14:paraId="0B5485C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449DD274"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759F82D4" w14:textId="77777777" w:rsidR="00182179" w:rsidRPr="00D47C32" w:rsidRDefault="00182179" w:rsidP="00182179">
      <w:pPr>
        <w:pStyle w:val="ListParagraph"/>
        <w:numPr>
          <w:ilvl w:val="0"/>
          <w:numId w:val="4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36B054B"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3BB6AE8A" w14:textId="77777777" w:rsidR="00182179" w:rsidRPr="00D47C32" w:rsidRDefault="00182179" w:rsidP="00182179">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6A52C8FC" w14:textId="77777777" w:rsidR="00182179" w:rsidRPr="00D47C32" w:rsidRDefault="00182179" w:rsidP="00182179">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04F5581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342584E" w14:textId="77777777" w:rsidR="00182179" w:rsidRPr="00D47C32" w:rsidRDefault="00182179" w:rsidP="00182179">
      <w:pPr>
        <w:pStyle w:val="ListParagraph"/>
        <w:numPr>
          <w:ilvl w:val="0"/>
          <w:numId w:val="16"/>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33428745" w14:textId="77777777" w:rsidR="00182179" w:rsidRPr="00D47C32" w:rsidRDefault="00182179" w:rsidP="00182179">
      <w:pPr>
        <w:pStyle w:val="ListParagraph"/>
        <w:numPr>
          <w:ilvl w:val="0"/>
          <w:numId w:val="16"/>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1A4C413A"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7A6F1BC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3893C4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63D70AD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2D9E5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C474A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5FA59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03AACD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606A4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77F3EC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ED5C30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C884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668635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5AE67ED" w14:textId="02878D01" w:rsidR="00182179" w:rsidRPr="0049339D"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სტაციონარული დეტოქსიკაციი</w:t>
            </w:r>
            <w:r w:rsidRPr="00D47C32">
              <w:rPr>
                <w:rFonts w:ascii="Sylfaen" w:hAnsi="Sylfaen"/>
                <w:sz w:val="20"/>
                <w:szCs w:val="20"/>
                <w:lang w:val="ka-GE"/>
              </w:rPr>
              <w:t>ს კომპონენტის ფარგლებში</w:t>
            </w:r>
            <w:r w:rsidRPr="00D47C32">
              <w:rPr>
                <w:rFonts w:ascii="Sylfaen" w:hAnsi="Sylfaen"/>
                <w:sz w:val="20"/>
                <w:szCs w:val="20"/>
              </w:rPr>
              <w:t xml:space="preserve"> ნამკურნალებ პირთა რაოდენობა</w:t>
            </w:r>
            <w:r>
              <w:rPr>
                <w:rFonts w:ascii="Sylfaen" w:hAnsi="Sylfaen"/>
                <w:sz w:val="20"/>
                <w:szCs w:val="20"/>
                <w:lang w:val="ka-GE"/>
              </w:rPr>
              <w:t xml:space="preserve"> - </w:t>
            </w:r>
            <w:r w:rsidRPr="003441BD">
              <w:rPr>
                <w:rFonts w:ascii="Sylfaen" w:hAnsi="Sylfaen"/>
                <w:sz w:val="20"/>
                <w:szCs w:val="20"/>
                <w:lang w:val="ka-GE"/>
              </w:rPr>
              <w:t>773</w:t>
            </w:r>
            <w:r w:rsidRPr="003441BD">
              <w:rPr>
                <w:rFonts w:ascii="Sylfaen" w:hAnsi="Sylfaen"/>
                <w:sz w:val="20"/>
                <w:szCs w:val="20"/>
              </w:rPr>
              <w:t>;</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15E70AE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A75B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5DD3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E98E86B"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Pr>
                <w:rFonts w:ascii="Sylfaen" w:hAnsi="Sylfaen"/>
                <w:sz w:val="20"/>
                <w:szCs w:val="20"/>
                <w:lang w:val="ka-GE"/>
              </w:rPr>
              <w:t>-ის</w:t>
            </w:r>
            <w:r w:rsidRPr="00D47C32">
              <w:rPr>
                <w:rFonts w:ascii="Sylfaen" w:hAnsi="Sylfaen"/>
                <w:sz w:val="20"/>
                <w:szCs w:val="20"/>
              </w:rPr>
              <w:t xml:space="preserve"> უზრუნველყოფა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0B19343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0F5695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41D7FBE3"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r>
      <w:tr w:rsidR="00182179" w:rsidRPr="00D47C32" w14:paraId="2450232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9A3F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7558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BD567A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4F5A19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E44314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39238FC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2B1D306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6189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D76B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453EC8A"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12A63FA1" w14:textId="77777777" w:rsidR="00182179" w:rsidRPr="001F7155"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0EE3C0A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261C2B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p>
          <w:p w14:paraId="0B77EBB5"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129A309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04695F3" w14:textId="77777777" w:rsidR="00182179" w:rsidRPr="00B6033B"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 (</w:t>
            </w:r>
            <w:r>
              <w:rPr>
                <w:rFonts w:ascii="Sylfaen" w:hAnsi="Sylfaen"/>
                <w:sz w:val="20"/>
                <w:szCs w:val="20"/>
                <w:lang w:val="ka-GE"/>
              </w:rPr>
              <w:t>სერვისის მიმწოდებელთა/საწოლების ლიმიტირებული რაოდენობა</w:t>
            </w:r>
          </w:p>
          <w:p w14:paraId="6EF3729A" w14:textId="77777777" w:rsidR="00182179" w:rsidRPr="00D47C32" w:rsidRDefault="00182179" w:rsidP="0088480F">
            <w:pPr>
              <w:spacing w:after="0" w:line="240" w:lineRule="auto"/>
              <w:jc w:val="center"/>
              <w:rPr>
                <w:rFonts w:ascii="Sylfaen" w:hAnsi="Sylfaen" w:cs="Sylfaen"/>
                <w:sz w:val="20"/>
                <w:szCs w:val="20"/>
                <w:lang w:val="ka-GE"/>
              </w:rPr>
            </w:pPr>
          </w:p>
        </w:tc>
        <w:tc>
          <w:tcPr>
            <w:tcW w:w="2863" w:type="dxa"/>
            <w:tcBorders>
              <w:top w:val="single" w:sz="4" w:space="0" w:color="auto"/>
              <w:left w:val="single" w:sz="4" w:space="0" w:color="auto"/>
              <w:bottom w:val="single" w:sz="4" w:space="0" w:color="auto"/>
              <w:right w:val="single" w:sz="4" w:space="0" w:color="auto"/>
            </w:tcBorders>
          </w:tcPr>
          <w:p w14:paraId="0C806A4C"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357A8BE6"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3955C96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r>
      <w:tr w:rsidR="00182179" w:rsidRPr="00D47C32" w14:paraId="7357C03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D645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4C2F12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4EDD6D7" w14:textId="65CF926E"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ჩანაცვლებით </w:t>
            </w:r>
            <w:r w:rsidRPr="00D47C32">
              <w:rPr>
                <w:rFonts w:ascii="Sylfaen" w:hAnsi="Sylfaen"/>
                <w:sz w:val="20"/>
                <w:szCs w:val="20"/>
              </w:rPr>
              <w:t>თერაპიაზე მყოფ ბენეფიციართა რაოდენობა</w:t>
            </w:r>
            <w:r w:rsidRPr="003441BD">
              <w:rPr>
                <w:rFonts w:ascii="Sylfaen" w:hAnsi="Sylfaen"/>
                <w:sz w:val="20"/>
                <w:szCs w:val="20"/>
              </w:rPr>
              <w:t xml:space="preserve"> - </w:t>
            </w:r>
            <w:r w:rsidRPr="003441BD">
              <w:rPr>
                <w:rFonts w:ascii="Sylfaen" w:hAnsi="Sylfaen"/>
                <w:sz w:val="20"/>
                <w:szCs w:val="20"/>
                <w:lang w:val="ka-GE"/>
              </w:rPr>
              <w:t>10 600-ზე მეტი;</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2CA63A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75A3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179E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3590B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ჩანაცვლებით თერაპიაზე მყოფი პაციენტების 100%</w:t>
            </w:r>
            <w:r>
              <w:rPr>
                <w:rFonts w:ascii="Sylfaen" w:hAnsi="Sylfaen"/>
                <w:sz w:val="20"/>
                <w:szCs w:val="20"/>
                <w:lang w:val="ka-GE"/>
              </w:rPr>
              <w:t>-ით</w:t>
            </w:r>
            <w:r w:rsidRPr="00D47C32">
              <w:rPr>
                <w:rFonts w:ascii="Sylfaen" w:hAnsi="Sylfaen"/>
                <w:sz w:val="20"/>
                <w:szCs w:val="20"/>
              </w:rPr>
              <w:t xml:space="preserve"> უზრუნველყოფა ჩამანაცვლებელი ფარმაცევტული პროდუქტით</w:t>
            </w:r>
          </w:p>
          <w:p w14:paraId="56FEC5C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F64DB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20F567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1174106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r>
      <w:tr w:rsidR="00182179" w:rsidRPr="00D47C32" w14:paraId="3D6E7F1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0ED20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9B47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71E82B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388904D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7B8B709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63" w:type="dxa"/>
            <w:tcBorders>
              <w:top w:val="single" w:sz="4" w:space="0" w:color="auto"/>
              <w:left w:val="single" w:sz="4" w:space="0" w:color="auto"/>
              <w:bottom w:val="single" w:sz="4" w:space="0" w:color="auto"/>
              <w:right w:val="single" w:sz="4" w:space="0" w:color="auto"/>
            </w:tcBorders>
          </w:tcPr>
          <w:p w14:paraId="2F6B2B7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r>
      <w:tr w:rsidR="00182179" w:rsidRPr="00D47C32" w14:paraId="3B2132E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0F7F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97AC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9D481EA"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0888A83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DAA9813"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14991D6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1097558"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72E7A00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3AF27446"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02636B8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ქვეყნის მასშტაბით</w:t>
            </w:r>
          </w:p>
        </w:tc>
      </w:tr>
      <w:tr w:rsidR="00182179" w:rsidRPr="00D47C32" w14:paraId="4A6FD9F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AA6A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BB1D85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0C681D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ჩამანაცვლებელი ფარმაცევტული პროდუქტი</w:t>
            </w:r>
            <w:r w:rsidRPr="00D47C32">
              <w:rPr>
                <w:rFonts w:ascii="Sylfaen" w:hAnsi="Sylfaen"/>
                <w:sz w:val="20"/>
                <w:szCs w:val="20"/>
                <w:lang w:val="ka-GE"/>
              </w:rPr>
              <w:t xml:space="preserve">ს შესყიდვის კომპონენტის ფარგლებში მედიკამენტები 100%-ით </w:t>
            </w:r>
            <w:r w:rsidRPr="00D47C32">
              <w:rPr>
                <w:rFonts w:ascii="Sylfaen" w:hAnsi="Sylfaen"/>
                <w:sz w:val="20"/>
                <w:szCs w:val="20"/>
              </w:rPr>
              <w:t>შესყიდ</w:t>
            </w:r>
            <w:r w:rsidRPr="00D47C32">
              <w:rPr>
                <w:rFonts w:ascii="Sylfaen" w:hAnsi="Sylfaen"/>
                <w:sz w:val="20"/>
                <w:szCs w:val="20"/>
                <w:lang w:val="ka-GE"/>
              </w:rPr>
              <w:t>ულია</w:t>
            </w:r>
          </w:p>
        </w:tc>
      </w:tr>
      <w:tr w:rsidR="00182179" w:rsidRPr="00D47C32" w14:paraId="0FFCBCA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09AF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EAA017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B083D8D"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62E30F3"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18B551"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FF0B280"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r>
      <w:tr w:rsidR="00182179" w:rsidRPr="00D47C32" w14:paraId="3C47B64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DDF33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C4E3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A48EB5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0A79E18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00CD6E8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6416084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r>
      <w:tr w:rsidR="00182179" w:rsidRPr="00D47C32" w14:paraId="18A34DB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2983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1AAD7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20BF690"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0FFEC988" w14:textId="77777777" w:rsidR="00182179" w:rsidRPr="005B6732" w:rsidRDefault="00182179" w:rsidP="0088480F">
            <w:pPr>
              <w:spacing w:after="0" w:line="240" w:lineRule="auto"/>
              <w:jc w:val="center"/>
              <w:rPr>
                <w:rFonts w:ascii="Sylfaen" w:hAnsi="Sylfaen"/>
                <w:sz w:val="20"/>
                <w:szCs w:val="20"/>
                <w:lang w:val="ka-GE"/>
              </w:rPr>
            </w:pPr>
          </w:p>
          <w:p w14:paraId="3C862A5E"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2142853"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5A5BB944"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BDF39A1"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0DB28A64"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1573DAF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tc>
      </w:tr>
      <w:tr w:rsidR="00182179" w:rsidRPr="00D47C32" w14:paraId="30685B4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E9D4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64817D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6B31CE5" w14:textId="7A8B75CF"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ალკოჰოლის მიღებით გამოწვეული ფსიქიკური და ქცევითი აშლილობების სტაციონარული მომსახურებ</w:t>
            </w:r>
            <w:r w:rsidRPr="00D47C32">
              <w:rPr>
                <w:rFonts w:ascii="Sylfaen" w:hAnsi="Sylfaen"/>
                <w:sz w:val="20"/>
                <w:szCs w:val="20"/>
                <w:lang w:val="ka-GE"/>
              </w:rPr>
              <w:t>ის კომპონენტის ფარგლებში მკურნალობის პროცესში</w:t>
            </w:r>
            <w:r>
              <w:rPr>
                <w:rFonts w:ascii="Sylfaen" w:hAnsi="Sylfaen"/>
                <w:sz w:val="20"/>
                <w:szCs w:val="20"/>
                <w:lang w:val="ka-GE"/>
              </w:rPr>
              <w:t xml:space="preserve"> </w:t>
            </w:r>
            <w:r w:rsidRPr="003441BD">
              <w:rPr>
                <w:rFonts w:ascii="Sylfaen" w:hAnsi="Sylfaen"/>
                <w:sz w:val="20"/>
                <w:szCs w:val="20"/>
                <w:lang w:val="ka-GE"/>
              </w:rPr>
              <w:t xml:space="preserve"> ჩაერთო 393 პაციენტი;</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07D849A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8378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A75D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3CB0A51"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პროგრამაში მომართულ</w:t>
            </w:r>
            <w:r w:rsidRPr="00D47C32">
              <w:rPr>
                <w:rFonts w:ascii="Sylfaen" w:hAnsi="Sylfaen"/>
                <w:sz w:val="20"/>
                <w:szCs w:val="20"/>
              </w:rPr>
              <w:t xml:space="preserve"> პაციენტთა 100%</w:t>
            </w:r>
            <w:r>
              <w:rPr>
                <w:rFonts w:ascii="Sylfaen" w:hAnsi="Sylfaen"/>
                <w:sz w:val="20"/>
                <w:szCs w:val="20"/>
                <w:lang w:val="ka-GE"/>
              </w:rPr>
              <w:t>-ით</w:t>
            </w:r>
            <w:r w:rsidRPr="00D47C32">
              <w:rPr>
                <w:rFonts w:ascii="Sylfaen" w:hAnsi="Sylfaen"/>
                <w:sz w:val="20"/>
                <w:szCs w:val="20"/>
              </w:rPr>
              <w:t xml:space="preserve"> უზრუნველყოფა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3F57884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C134D1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2B80D0D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r>
      <w:tr w:rsidR="00182179" w:rsidRPr="00D47C32" w14:paraId="5E6561A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F8F6A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C061AA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13A667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1879DA98"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5C3BA4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10CD42EE"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D8D6CD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25955FC8"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E882FC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799EDBDB" w14:textId="77777777" w:rsidR="00182179" w:rsidRPr="00D47C32" w:rsidRDefault="00182179" w:rsidP="0088480F">
            <w:pPr>
              <w:spacing w:after="0" w:line="240" w:lineRule="auto"/>
              <w:jc w:val="center"/>
              <w:rPr>
                <w:rFonts w:ascii="Sylfaen" w:hAnsi="Sylfaen"/>
                <w:sz w:val="20"/>
                <w:szCs w:val="20"/>
              </w:rPr>
            </w:pPr>
          </w:p>
        </w:tc>
      </w:tr>
      <w:tr w:rsidR="00182179" w:rsidRPr="00D47C32" w14:paraId="1A3CB1D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6069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AA53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C53A3E2"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0FC2EB59"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43CB6B6E" w14:textId="77777777" w:rsidR="00182179" w:rsidRPr="001F7155" w:rsidRDefault="00182179" w:rsidP="0088480F">
            <w:pPr>
              <w:spacing w:after="0" w:line="240" w:lineRule="auto"/>
              <w:jc w:val="center"/>
              <w:rPr>
                <w:rFonts w:ascii="Sylfaen" w:hAnsi="Sylfaen"/>
                <w:sz w:val="20"/>
                <w:szCs w:val="20"/>
                <w:lang w:val="ka-GE"/>
              </w:rPr>
            </w:pPr>
          </w:p>
          <w:p w14:paraId="6DE53A58"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DFC2494"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1D13F6BE"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21ED9A9C" w14:textId="77777777" w:rsidR="00182179" w:rsidRPr="001F7155" w:rsidRDefault="00182179" w:rsidP="0088480F">
            <w:pPr>
              <w:spacing w:after="0" w:line="240" w:lineRule="auto"/>
              <w:jc w:val="center"/>
              <w:rPr>
                <w:rFonts w:ascii="Sylfaen" w:hAnsi="Sylfaen"/>
                <w:sz w:val="20"/>
                <w:szCs w:val="20"/>
                <w:lang w:val="ka-GE"/>
              </w:rPr>
            </w:pPr>
          </w:p>
          <w:p w14:paraId="3351265E"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B39B9DE"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009C4BB3"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0710C189" w14:textId="77777777" w:rsidR="00182179" w:rsidRPr="001F7155" w:rsidRDefault="00182179" w:rsidP="0088480F">
            <w:pPr>
              <w:spacing w:after="0" w:line="240" w:lineRule="auto"/>
              <w:jc w:val="center"/>
              <w:rPr>
                <w:rFonts w:ascii="Sylfaen" w:hAnsi="Sylfaen"/>
                <w:sz w:val="20"/>
                <w:szCs w:val="20"/>
                <w:lang w:val="ka-GE"/>
              </w:rPr>
            </w:pPr>
          </w:p>
          <w:p w14:paraId="28DD5E64"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4F7AFB74"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3C0D8086"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6D085BB6" w14:textId="77777777" w:rsidR="00182179" w:rsidRPr="001F7155" w:rsidRDefault="00182179" w:rsidP="0088480F">
            <w:pPr>
              <w:spacing w:after="0" w:line="240" w:lineRule="auto"/>
              <w:jc w:val="center"/>
              <w:rPr>
                <w:rFonts w:ascii="Sylfaen" w:hAnsi="Sylfaen"/>
                <w:sz w:val="20"/>
                <w:szCs w:val="20"/>
                <w:lang w:val="ka-GE"/>
              </w:rPr>
            </w:pPr>
          </w:p>
          <w:p w14:paraId="74B33672" w14:textId="77777777" w:rsidR="00182179" w:rsidRPr="00D47C32" w:rsidRDefault="00182179" w:rsidP="0088480F">
            <w:pPr>
              <w:spacing w:after="0" w:line="240" w:lineRule="auto"/>
              <w:jc w:val="center"/>
              <w:rPr>
                <w:rFonts w:ascii="Sylfaen" w:hAnsi="Sylfaen"/>
                <w:sz w:val="20"/>
                <w:szCs w:val="20"/>
              </w:rPr>
            </w:pPr>
          </w:p>
        </w:tc>
      </w:tr>
    </w:tbl>
    <w:p w14:paraId="257E8940"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580912B6" w14:textId="77777777" w:rsidR="00182179" w:rsidRPr="00D47C32" w:rsidRDefault="00182179" w:rsidP="00182179">
      <w:pPr>
        <w:spacing w:after="0" w:line="240" w:lineRule="auto"/>
        <w:jc w:val="both"/>
        <w:rPr>
          <w:rFonts w:ascii="Sylfaen" w:eastAsia="Sylfaen" w:hAnsi="Sylfaen"/>
          <w:sz w:val="24"/>
          <w:szCs w:val="24"/>
          <w:lang w:val="ka-GE"/>
        </w:rPr>
      </w:pPr>
    </w:p>
    <w:p w14:paraId="6F1FA409" w14:textId="77777777" w:rsidR="00182179" w:rsidRDefault="00182179" w:rsidP="00182179">
      <w:pPr>
        <w:tabs>
          <w:tab w:val="left" w:pos="450"/>
        </w:tabs>
        <w:spacing w:after="0" w:line="240" w:lineRule="auto"/>
        <w:jc w:val="both"/>
        <w:rPr>
          <w:rFonts w:ascii="Sylfaen" w:eastAsia="Sylfaen" w:hAnsi="Sylfaen"/>
          <w:b/>
          <w:sz w:val="24"/>
          <w:szCs w:val="24"/>
          <w:lang w:val="ka-GE"/>
        </w:rPr>
      </w:pPr>
    </w:p>
    <w:p w14:paraId="2BE4EEE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ჯანმრთელობის ხელშეწყობა (</w:t>
      </w:r>
      <w:r>
        <w:rPr>
          <w:rFonts w:ascii="Sylfaen" w:eastAsia="Sylfaen" w:hAnsi="Sylfaen"/>
          <w:sz w:val="24"/>
          <w:szCs w:val="24"/>
          <w:lang w:val="ka-GE"/>
        </w:rPr>
        <w:t>27</w:t>
      </w:r>
      <w:r w:rsidRPr="00D47C32">
        <w:rPr>
          <w:rFonts w:ascii="Sylfaen" w:eastAsia="Sylfaen" w:hAnsi="Sylfaen"/>
          <w:sz w:val="24"/>
          <w:szCs w:val="24"/>
        </w:rPr>
        <w:t xml:space="preserve"> 03 02 1</w:t>
      </w:r>
      <w:r>
        <w:rPr>
          <w:rFonts w:ascii="Sylfaen" w:eastAsia="Sylfaen" w:hAnsi="Sylfaen"/>
          <w:sz w:val="24"/>
          <w:szCs w:val="24"/>
          <w:lang w:val="ka-GE"/>
        </w:rPr>
        <w:t>0</w:t>
      </w:r>
      <w:r w:rsidRPr="00D47C32">
        <w:rPr>
          <w:rFonts w:ascii="Sylfaen" w:eastAsia="Sylfaen" w:hAnsi="Sylfaen"/>
          <w:sz w:val="24"/>
          <w:szCs w:val="24"/>
        </w:rPr>
        <w:t>)</w:t>
      </w:r>
    </w:p>
    <w:p w14:paraId="08ADAA53"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096BF18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D1E2E9A" w14:textId="77777777" w:rsidR="00182179" w:rsidRPr="00D47C32" w:rsidRDefault="00182179" w:rsidP="00182179">
      <w:pPr>
        <w:pStyle w:val="ListParagraph"/>
        <w:numPr>
          <w:ilvl w:val="0"/>
          <w:numId w:val="4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9EE79E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2CC74FFC" w14:textId="77777777"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755451CE" w14:textId="34F288B7"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ჯანსაღი კვების </w:t>
      </w:r>
      <w:r>
        <w:rPr>
          <w:rFonts w:ascii="Sylfaen" w:eastAsia="Sylfaen" w:hAnsi="Sylfaen"/>
          <w:sz w:val="24"/>
          <w:szCs w:val="24"/>
          <w:lang w:val="ka-GE"/>
        </w:rPr>
        <w:t xml:space="preserve"> </w:t>
      </w:r>
      <w:r w:rsidR="008A73E4">
        <w:rPr>
          <w:rFonts w:ascii="Sylfaen" w:eastAsia="Sylfaen" w:hAnsi="Sylfaen"/>
          <w:sz w:val="24"/>
          <w:szCs w:val="24"/>
          <w:lang w:val="ka-GE"/>
        </w:rPr>
        <w:t xml:space="preserve">შესახებ განათლება </w:t>
      </w:r>
      <w:r>
        <w:rPr>
          <w:rFonts w:ascii="Sylfaen" w:eastAsia="Sylfaen" w:hAnsi="Sylfaen"/>
          <w:sz w:val="24"/>
          <w:szCs w:val="24"/>
          <w:lang w:val="ka-GE"/>
        </w:rPr>
        <w:t xml:space="preserve">და ალკოჰოლის ჭარბი მოხმარების </w:t>
      </w:r>
      <w:r w:rsidRPr="00D47C32">
        <w:rPr>
          <w:rFonts w:ascii="Sylfaen" w:eastAsia="Sylfaen" w:hAnsi="Sylfaen"/>
          <w:sz w:val="24"/>
          <w:szCs w:val="24"/>
        </w:rPr>
        <w:t>შესახებ ცნობიერების ამაღლებ</w:t>
      </w:r>
      <w:r w:rsidR="008A73E4">
        <w:rPr>
          <w:rFonts w:ascii="Sylfaen" w:eastAsia="Sylfaen" w:hAnsi="Sylfaen"/>
          <w:sz w:val="24"/>
          <w:szCs w:val="24"/>
          <w:lang w:val="ka-GE"/>
        </w:rPr>
        <w:t>ა</w:t>
      </w:r>
      <w:r w:rsidRPr="00D47C32">
        <w:rPr>
          <w:rFonts w:ascii="Sylfaen" w:eastAsia="Sylfaen" w:hAnsi="Sylfaen"/>
          <w:sz w:val="24"/>
          <w:szCs w:val="24"/>
        </w:rPr>
        <w:t>;</w:t>
      </w:r>
    </w:p>
    <w:p w14:paraId="3ED3552E" w14:textId="77777777"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 ფიზიკური აქტივობის ხელშეწყობა;</w:t>
      </w:r>
    </w:p>
    <w:p w14:paraId="4C779D9A" w14:textId="77777777"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პრევენცია და მოსახლეობის განათლების ხელშეწყობა;</w:t>
      </w:r>
    </w:p>
    <w:p w14:paraId="34DA0100" w14:textId="77777777" w:rsidR="008A73E4"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ფსიქიკური ჯანმრთელობის ხელშეწყობა</w:t>
      </w:r>
      <w:r w:rsidR="008A73E4">
        <w:rPr>
          <w:rFonts w:ascii="Sylfaen" w:eastAsia="Sylfaen" w:hAnsi="Sylfaen"/>
          <w:sz w:val="24"/>
          <w:szCs w:val="24"/>
          <w:lang w:val="ka-GE"/>
        </w:rPr>
        <w:t>’</w:t>
      </w:r>
    </w:p>
    <w:p w14:paraId="23E5F942" w14:textId="554A2F6A" w:rsidR="00182179"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ნივთიერება </w:t>
      </w:r>
      <w:r w:rsidR="008A73E4">
        <w:rPr>
          <w:rFonts w:ascii="Sylfaen" w:eastAsia="Sylfaen" w:hAnsi="Sylfaen"/>
          <w:sz w:val="24"/>
          <w:szCs w:val="24"/>
          <w:lang w:val="ka-GE"/>
        </w:rPr>
        <w:t>-</w:t>
      </w:r>
      <w:r w:rsidRPr="00D47C32">
        <w:rPr>
          <w:rFonts w:ascii="Sylfaen" w:eastAsia="Sylfaen" w:hAnsi="Sylfaen"/>
          <w:sz w:val="24"/>
          <w:szCs w:val="24"/>
          <w:lang w:val="ka-GE"/>
        </w:rPr>
        <w:t xml:space="preserve">დამოკიდებულების </w:t>
      </w:r>
      <w:r w:rsidR="008A73E4">
        <w:rPr>
          <w:rFonts w:ascii="Sylfaen" w:eastAsia="Sylfaen" w:hAnsi="Sylfaen"/>
          <w:sz w:val="24"/>
          <w:szCs w:val="24"/>
          <w:lang w:val="ka-GE"/>
        </w:rPr>
        <w:t xml:space="preserve">და აზარტულ თამაშებზე დამოკიდებულების </w:t>
      </w:r>
      <w:r w:rsidRPr="00D47C32">
        <w:rPr>
          <w:rFonts w:ascii="Sylfaen" w:eastAsia="Sylfaen" w:hAnsi="Sylfaen"/>
          <w:sz w:val="24"/>
          <w:szCs w:val="24"/>
          <w:lang w:val="ka-GE"/>
        </w:rPr>
        <w:t>პრევენცია;</w:t>
      </w:r>
    </w:p>
    <w:p w14:paraId="2C0A7218" w14:textId="0D3DE829" w:rsidR="008A73E4" w:rsidRPr="00D47C32" w:rsidRDefault="008A73E4"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Pr>
          <w:rFonts w:ascii="Sylfaen" w:eastAsia="Sylfaen" w:hAnsi="Sylfaen"/>
          <w:sz w:val="24"/>
          <w:szCs w:val="24"/>
          <w:lang w:val="ka-GE"/>
        </w:rPr>
        <w:t>გარემო და ჯანმრთელობა;</w:t>
      </w:r>
    </w:p>
    <w:p w14:paraId="6E7B7D8E" w14:textId="77777777" w:rsidR="008A73E4" w:rsidRPr="0040504A" w:rsidRDefault="00182179" w:rsidP="008A73E4">
      <w:pPr>
        <w:pStyle w:val="ListParagraph"/>
        <w:numPr>
          <w:ilvl w:val="0"/>
          <w:numId w:val="26"/>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 ჯანმრთელობის ხელშეწყობის </w:t>
      </w:r>
      <w:r>
        <w:rPr>
          <w:rFonts w:ascii="Sylfaen" w:eastAsia="Sylfaen" w:hAnsi="Sylfaen"/>
          <w:sz w:val="24"/>
          <w:szCs w:val="24"/>
          <w:lang w:val="ka-GE"/>
        </w:rPr>
        <w:t xml:space="preserve">ღონისძიებათა </w:t>
      </w:r>
      <w:r w:rsidRPr="00D47C32">
        <w:rPr>
          <w:rFonts w:ascii="Sylfaen" w:eastAsia="Sylfaen" w:hAnsi="Sylfaen"/>
          <w:sz w:val="24"/>
          <w:szCs w:val="24"/>
        </w:rPr>
        <w:t>პოპულარიზაცია და გაძლიერება</w:t>
      </w:r>
      <w:r w:rsidR="008A73E4">
        <w:rPr>
          <w:rFonts w:ascii="Sylfaen" w:eastAsia="Sylfaen" w:hAnsi="Sylfaen"/>
          <w:sz w:val="24"/>
          <w:szCs w:val="24"/>
          <w:lang w:val="ka-GE"/>
        </w:rPr>
        <w:t xml:space="preserve"> </w:t>
      </w:r>
      <w:r w:rsidR="008A73E4" w:rsidRPr="0040504A">
        <w:rPr>
          <w:rFonts w:ascii="Sylfaen" w:eastAsia="Times New Roman" w:hAnsi="Sylfaen" w:cs="Sylfaen"/>
          <w:sz w:val="24"/>
          <w:szCs w:val="24"/>
          <w:lang w:val="en-US"/>
        </w:rPr>
        <w:t>(მათ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w:t>
      </w:r>
      <w:r w:rsidR="008A73E4">
        <w:rPr>
          <w:rFonts w:ascii="Sylfaen" w:eastAsia="Times New Roman" w:hAnsi="Sylfaen" w:cs="Sylfaen"/>
          <w:sz w:val="24"/>
          <w:szCs w:val="24"/>
          <w:lang w:val="en-US"/>
        </w:rPr>
        <w:t>აკავშირებულ სხვადასხვა თემებზე);</w:t>
      </w:r>
    </w:p>
    <w:p w14:paraId="48982A6C" w14:textId="004CC253" w:rsidR="00182179" w:rsidRDefault="00182179" w:rsidP="008A73E4">
      <w:pPr>
        <w:pStyle w:val="ListParagraph"/>
        <w:tabs>
          <w:tab w:val="left" w:pos="450"/>
        </w:tabs>
        <w:spacing w:after="0" w:line="240" w:lineRule="auto"/>
        <w:jc w:val="both"/>
        <w:rPr>
          <w:rFonts w:ascii="Sylfaen" w:eastAsia="Sylfaen" w:hAnsi="Sylfaen"/>
          <w:sz w:val="24"/>
          <w:szCs w:val="24"/>
          <w:lang w:val="ka-GE"/>
        </w:rPr>
      </w:pPr>
    </w:p>
    <w:p w14:paraId="1BC79E88" w14:textId="77777777" w:rsidR="00B563A7" w:rsidRPr="00766FDA" w:rsidRDefault="00B563A7" w:rsidP="008A73E4">
      <w:pPr>
        <w:pStyle w:val="ListParagraph"/>
        <w:tabs>
          <w:tab w:val="left" w:pos="450"/>
        </w:tabs>
        <w:spacing w:after="0" w:line="240" w:lineRule="auto"/>
        <w:jc w:val="both"/>
        <w:rPr>
          <w:rFonts w:ascii="Sylfaen" w:eastAsia="Sylfaen" w:hAnsi="Sylfaen"/>
          <w:sz w:val="24"/>
          <w:szCs w:val="24"/>
          <w:lang w:val="ka-GE"/>
        </w:rPr>
      </w:pPr>
    </w:p>
    <w:p w14:paraId="10A05C16"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72F96C3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5B96AF8"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sz w:val="24"/>
          <w:szCs w:val="24"/>
          <w:lang w:val="ka-GE"/>
        </w:rPr>
      </w:pPr>
      <w:r w:rsidRPr="00D47C32">
        <w:rPr>
          <w:rFonts w:ascii="Sylfaen" w:eastAsia="Sylfaen" w:hAnsi="Sylfaen" w:cs="Sylfaen"/>
          <w:sz w:val="24"/>
          <w:szCs w:val="24"/>
          <w:lang w:val="ka-GE"/>
        </w:rPr>
        <w:t>თამბაქოს</w:t>
      </w:r>
      <w:r w:rsidRPr="00D47C32">
        <w:rPr>
          <w:rFonts w:ascii="Sylfaen" w:eastAsia="Sylfaen" w:hAnsi="Sylfaen"/>
          <w:sz w:val="24"/>
          <w:szCs w:val="24"/>
          <w:lang w:val="ka-GE"/>
        </w:rPr>
        <w:t xml:space="preserve"> კონტროლის მექანიზმის გაძლიერება;</w:t>
      </w:r>
    </w:p>
    <w:p w14:paraId="1549A901"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 კონტროლის შესახებ საკანონმდებლო აქტების იმპლემენტაციის </w:t>
      </w:r>
      <w:r>
        <w:rPr>
          <w:rFonts w:ascii="Sylfaen" w:eastAsia="Sylfaen" w:hAnsi="Sylfaen" w:cs="Sylfaen"/>
          <w:sz w:val="24"/>
          <w:szCs w:val="24"/>
          <w:lang w:val="ka-GE"/>
        </w:rPr>
        <w:t>ხელშეწყობა</w:t>
      </w:r>
      <w:r w:rsidRPr="00D47C32">
        <w:rPr>
          <w:rFonts w:ascii="Sylfaen" w:eastAsia="Sylfaen" w:hAnsi="Sylfaen" w:cs="Sylfaen"/>
          <w:sz w:val="24"/>
          <w:szCs w:val="24"/>
          <w:lang w:val="ka-GE"/>
        </w:rPr>
        <w:t>;</w:t>
      </w:r>
    </w:p>
    <w:p w14:paraId="45E536F9"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057ABD5C"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50BF3029"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51A78882"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232CC77C" w14:textId="77777777" w:rsidR="00182179"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ჯანმრთელობის საკითხების</w:t>
      </w:r>
      <w:r>
        <w:rPr>
          <w:rFonts w:ascii="Sylfaen" w:eastAsia="Sylfaen" w:hAnsi="Sylfaen" w:cs="Sylfaen"/>
          <w:sz w:val="24"/>
          <w:szCs w:val="24"/>
          <w:lang w:val="ka-GE"/>
        </w:rPr>
        <w:t>, მ.შ. ჯანსაღი კვებისა და ალკოჰოლის ჭარბი მოხმარების მავნეობის თაობაზე</w:t>
      </w:r>
      <w:r w:rsidRPr="00D47C32">
        <w:rPr>
          <w:rFonts w:ascii="Sylfaen" w:eastAsia="Sylfaen" w:hAnsi="Sylfaen" w:cs="Sylfaen"/>
          <w:sz w:val="24"/>
          <w:szCs w:val="24"/>
          <w:lang w:val="ka-GE"/>
        </w:rPr>
        <w:t xml:space="preserve"> მოსახლეობის განათლება და ცნობიერების ამაღლება; </w:t>
      </w:r>
    </w:p>
    <w:p w14:paraId="07ED94E0"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სწორი ქცევის ფორმირების ხელშეწყობა;</w:t>
      </w:r>
    </w:p>
    <w:p w14:paraId="3ED482DF" w14:textId="77777777" w:rsidR="00766FDA"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ჯანმრთელობის ხელშემწყობი </w:t>
      </w:r>
      <w:r>
        <w:rPr>
          <w:rFonts w:ascii="Sylfaen" w:eastAsia="Sylfaen" w:hAnsi="Sylfaen" w:cs="Sylfaen"/>
          <w:sz w:val="24"/>
          <w:szCs w:val="24"/>
          <w:lang w:val="ka-GE"/>
        </w:rPr>
        <w:t xml:space="preserve">საინფორმაციო </w:t>
      </w:r>
      <w:r w:rsidRPr="00D47C32">
        <w:rPr>
          <w:rFonts w:ascii="Sylfaen" w:eastAsia="Sylfaen" w:hAnsi="Sylfaen" w:cs="Sylfaen"/>
          <w:sz w:val="24"/>
          <w:szCs w:val="24"/>
          <w:lang w:val="ka-GE"/>
        </w:rPr>
        <w:t>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r w:rsidR="00766FDA">
        <w:rPr>
          <w:rFonts w:ascii="Sylfaen" w:eastAsia="Sylfaen" w:hAnsi="Sylfaen" w:cs="Sylfaen"/>
          <w:sz w:val="24"/>
          <w:szCs w:val="24"/>
          <w:lang w:val="ka-GE"/>
        </w:rPr>
        <w:t>;</w:t>
      </w:r>
    </w:p>
    <w:p w14:paraId="6534C11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33E170D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AB3CDBC"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
        <w:gridCol w:w="2807"/>
        <w:gridCol w:w="708"/>
        <w:gridCol w:w="2127"/>
        <w:gridCol w:w="708"/>
        <w:gridCol w:w="2127"/>
        <w:gridCol w:w="425"/>
        <w:gridCol w:w="2438"/>
      </w:tblGrid>
      <w:tr w:rsidR="00182179" w:rsidRPr="00D47C32" w14:paraId="6C4BEF8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EE8A4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gridSpan w:val="2"/>
            <w:tcBorders>
              <w:top w:val="single" w:sz="4" w:space="0" w:color="auto"/>
              <w:left w:val="single" w:sz="4" w:space="0" w:color="auto"/>
              <w:bottom w:val="single" w:sz="4" w:space="0" w:color="auto"/>
              <w:right w:val="single" w:sz="4" w:space="0" w:color="auto"/>
            </w:tcBorders>
          </w:tcPr>
          <w:p w14:paraId="0DF6D3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515" w:type="dxa"/>
            <w:gridSpan w:val="2"/>
            <w:tcBorders>
              <w:top w:val="single" w:sz="4" w:space="0" w:color="auto"/>
              <w:left w:val="single" w:sz="4" w:space="0" w:color="auto"/>
              <w:bottom w:val="single" w:sz="4" w:space="0" w:color="auto"/>
              <w:right w:val="single" w:sz="4" w:space="0" w:color="auto"/>
            </w:tcBorders>
          </w:tcPr>
          <w:p w14:paraId="510DCA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190BC4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736D4D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438" w:type="dxa"/>
            <w:tcBorders>
              <w:top w:val="single" w:sz="4" w:space="0" w:color="auto"/>
              <w:left w:val="single" w:sz="4" w:space="0" w:color="auto"/>
              <w:bottom w:val="single" w:sz="4" w:space="0" w:color="auto"/>
              <w:right w:val="single" w:sz="4" w:space="0" w:color="auto"/>
            </w:tcBorders>
          </w:tcPr>
          <w:p w14:paraId="434940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520E9E6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2FFE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453CD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8"/>
            <w:tcBorders>
              <w:top w:val="single" w:sz="4" w:space="0" w:color="auto"/>
              <w:left w:val="single" w:sz="4" w:space="0" w:color="auto"/>
              <w:bottom w:val="single" w:sz="4" w:space="0" w:color="auto"/>
              <w:right w:val="single" w:sz="4" w:space="0" w:color="auto"/>
            </w:tcBorders>
          </w:tcPr>
          <w:p w14:paraId="29E9750A" w14:textId="61A73C27" w:rsidR="00C26E73" w:rsidRPr="00DB44EF" w:rsidRDefault="00182179" w:rsidP="00766FDA">
            <w:pPr>
              <w:pStyle w:val="ListParagraph"/>
              <w:autoSpaceDE w:val="0"/>
              <w:autoSpaceDN w:val="0"/>
              <w:adjustRightInd w:val="0"/>
              <w:spacing w:after="0" w:line="240" w:lineRule="auto"/>
              <w:ind w:left="0"/>
              <w:rPr>
                <w:rFonts w:ascii="Sylfaen" w:eastAsia="Sylfaen" w:hAnsi="Sylfaen"/>
                <w:sz w:val="20"/>
                <w:szCs w:val="20"/>
                <w:lang w:val="en-US"/>
              </w:rPr>
            </w:pPr>
            <w:r w:rsidRPr="00D1297F">
              <w:rPr>
                <w:rFonts w:ascii="Sylfaen" w:eastAsia="Sylfaen" w:hAnsi="Sylfaen"/>
                <w:sz w:val="20"/>
                <w:szCs w:val="20"/>
                <w:lang w:val="ka-GE"/>
              </w:rPr>
              <w:t xml:space="preserve">მოსახლეობისათვის 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 </w:t>
            </w:r>
            <w:r w:rsidRPr="00D1297F">
              <w:rPr>
                <w:rFonts w:ascii="Sylfaen" w:eastAsia="Sylfaen" w:hAnsi="Sylfaen"/>
                <w:sz w:val="20"/>
                <w:szCs w:val="20"/>
              </w:rPr>
              <w:t>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w:t>
            </w:r>
            <w:r w:rsidRPr="00D1297F">
              <w:rPr>
                <w:rFonts w:ascii="Sylfaen" w:eastAsia="Sylfaen" w:hAnsi="Sylfaen"/>
                <w:sz w:val="20"/>
                <w:szCs w:val="20"/>
                <w:lang w:val="ka-GE"/>
              </w:rPr>
              <w:t xml:space="preserve"> თამბაქოსა და ალკოჰოლის ჭარბი მოხმარების არასასურველი შედეგების თაობაზე; ჯანსაღი კვების და ფიზიკური აქტივობის ადამიანის ჯანმრთელობაზე დადებითი გავლენის შესახებ;</w:t>
            </w:r>
            <w:r w:rsidR="008A73E4">
              <w:rPr>
                <w:rFonts w:ascii="Sylfaen" w:eastAsia="Sylfaen" w:hAnsi="Sylfaen"/>
                <w:sz w:val="20"/>
                <w:szCs w:val="20"/>
                <w:lang w:val="ka-GE"/>
              </w:rPr>
              <w:t xml:space="preserve"> </w:t>
            </w:r>
            <w:r w:rsidR="008A73E4" w:rsidRPr="0040504A">
              <w:rPr>
                <w:rFonts w:ascii="Sylfaen" w:eastAsia="Sylfaen" w:hAnsi="Sylfaen"/>
                <w:sz w:val="20"/>
                <w:szCs w:val="20"/>
              </w:rPr>
              <w:t>ნ</w:t>
            </w:r>
            <w:r w:rsidR="008A73E4">
              <w:rPr>
                <w:rFonts w:ascii="Sylfaen" w:eastAsia="Sylfaen" w:hAnsi="Sylfaen"/>
                <w:sz w:val="20"/>
                <w:szCs w:val="20"/>
                <w:lang w:val="ka-GE"/>
              </w:rPr>
              <w:t xml:space="preserve">ივთიერებადამოკიდებულების </w:t>
            </w:r>
            <w:r w:rsidR="008A73E4" w:rsidRPr="00422676">
              <w:rPr>
                <w:rFonts w:ascii="Sylfaen" w:eastAsia="Sylfaen" w:hAnsi="Sylfaen"/>
                <w:sz w:val="20"/>
                <w:szCs w:val="20"/>
              </w:rPr>
              <w:t>და მ</w:t>
            </w:r>
            <w:r w:rsidR="008A73E4">
              <w:rPr>
                <w:rFonts w:ascii="Sylfaen" w:eastAsia="Sylfaen" w:hAnsi="Sylfaen"/>
                <w:sz w:val="20"/>
                <w:szCs w:val="20"/>
                <w:lang w:val="ka-GE"/>
              </w:rPr>
              <w:t>ისი</w:t>
            </w:r>
            <w:r w:rsidR="008A73E4" w:rsidRPr="00422676">
              <w:rPr>
                <w:rFonts w:ascii="Sylfaen" w:eastAsia="Sylfaen" w:hAnsi="Sylfaen"/>
                <w:sz w:val="20"/>
                <w:szCs w:val="20"/>
              </w:rPr>
              <w:t xml:space="preserve"> საზიანო მ</w:t>
            </w:r>
            <w:r w:rsidR="008A73E4" w:rsidRPr="0040504A">
              <w:rPr>
                <w:rFonts w:ascii="Sylfaen" w:eastAsia="Sylfaen" w:hAnsi="Sylfaen"/>
                <w:sz w:val="20"/>
                <w:szCs w:val="20"/>
              </w:rPr>
              <w:t xml:space="preserve">ოქმედების </w:t>
            </w:r>
            <w:r w:rsidR="008A73E4">
              <w:rPr>
                <w:rFonts w:ascii="Sylfaen" w:eastAsia="Sylfaen" w:hAnsi="Sylfaen"/>
                <w:sz w:val="20"/>
                <w:szCs w:val="20"/>
                <w:lang w:val="ka-GE"/>
              </w:rPr>
              <w:t>შესახებ</w:t>
            </w:r>
            <w:r w:rsidR="008A73E4" w:rsidRPr="00422676">
              <w:rPr>
                <w:rFonts w:ascii="Sylfaen" w:eastAsia="Sylfaen" w:hAnsi="Sylfaen"/>
                <w:sz w:val="20"/>
                <w:szCs w:val="20"/>
              </w:rPr>
              <w:t>, აგრეთვე, აზარტულ  თამაშებზე დამოკიდებულების</w:t>
            </w:r>
            <w:r w:rsidR="008A73E4">
              <w:rPr>
                <w:rFonts w:ascii="Sylfaen" w:eastAsia="Sylfaen" w:hAnsi="Sylfaen"/>
                <w:sz w:val="20"/>
                <w:szCs w:val="20"/>
                <w:lang w:val="ka-GE"/>
              </w:rPr>
              <w:t xml:space="preserve"> შედეგების თაობაზე,</w:t>
            </w:r>
            <w:r w:rsidR="008A73E4">
              <w:rPr>
                <w:rFonts w:ascii="Sylfaen" w:eastAsia="Sylfaen" w:hAnsi="Sylfaen"/>
                <w:sz w:val="20"/>
                <w:szCs w:val="20"/>
                <w:lang w:val="en-US"/>
              </w:rPr>
              <w:t xml:space="preserve"> </w:t>
            </w:r>
            <w:r w:rsidR="008A73E4" w:rsidRPr="00422676">
              <w:rPr>
                <w:rFonts w:ascii="Sylfaen" w:eastAsia="Sylfaen" w:hAnsi="Sylfaen"/>
                <w:sz w:val="20"/>
                <w:szCs w:val="20"/>
              </w:rPr>
              <w:t>გარემოს დაბინძურებით გამოწვეული ზიანის თაობაზე</w:t>
            </w:r>
            <w:r w:rsidR="008A73E4">
              <w:rPr>
                <w:rFonts w:ascii="Sylfaen" w:eastAsia="Sylfaen" w:hAnsi="Sylfaen"/>
                <w:sz w:val="20"/>
                <w:szCs w:val="20"/>
              </w:rPr>
              <w:t>;</w:t>
            </w:r>
            <w:r w:rsidR="00766FDA">
              <w:rPr>
                <w:rFonts w:ascii="Sylfaen" w:eastAsia="Sylfaen" w:hAnsi="Sylfaen"/>
                <w:sz w:val="20"/>
                <w:szCs w:val="20"/>
                <w:lang w:val="ka-GE"/>
              </w:rPr>
              <w:t xml:space="preserve"> </w:t>
            </w:r>
            <w:r w:rsidRPr="00D1297F">
              <w:rPr>
                <w:rFonts w:ascii="Sylfaen" w:eastAsia="Sylfaen" w:hAnsi="Sylfaen"/>
                <w:sz w:val="20"/>
                <w:szCs w:val="20"/>
                <w:lang w:val="ka-GE"/>
              </w:rPr>
              <w:t xml:space="preserve">განხორციელებული აქტივობები  </w:t>
            </w:r>
            <w:r w:rsidRPr="00D1297F">
              <w:rPr>
                <w:rFonts w:ascii="Sylfaen" w:eastAsia="Sylfaen" w:hAnsi="Sylfaen"/>
                <w:sz w:val="20"/>
                <w:szCs w:val="20"/>
              </w:rPr>
              <w:t xml:space="preserve">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w:t>
            </w:r>
            <w:r w:rsidRPr="00D1297F">
              <w:rPr>
                <w:rFonts w:ascii="Sylfaen" w:eastAsia="Sylfaen" w:hAnsi="Sylfaen"/>
                <w:sz w:val="20"/>
                <w:szCs w:val="20"/>
                <w:lang w:val="ka-GE"/>
              </w:rPr>
              <w:t xml:space="preserve">ასევე, </w:t>
            </w:r>
            <w:r w:rsidRPr="00D1297F">
              <w:rPr>
                <w:rFonts w:ascii="Sylfaen" w:eastAsia="Sylfaen" w:hAnsi="Sylfaen"/>
                <w:sz w:val="20"/>
                <w:szCs w:val="20"/>
              </w:rPr>
              <w:t>სოციალურ მუშაკთა და პირველადი ჯანდაცვის სამედიცინო პერსონალის ცოდნის დონის ასამაღლებლად.</w:t>
            </w:r>
          </w:p>
          <w:p w14:paraId="54FEE9BE" w14:textId="77777777" w:rsidR="00C26E73" w:rsidRDefault="00C26E73" w:rsidP="00766FDA">
            <w:pPr>
              <w:pStyle w:val="ListParagraph"/>
              <w:autoSpaceDE w:val="0"/>
              <w:autoSpaceDN w:val="0"/>
              <w:adjustRightInd w:val="0"/>
              <w:spacing w:after="0" w:line="240" w:lineRule="auto"/>
              <w:ind w:left="0"/>
              <w:rPr>
                <w:rFonts w:ascii="Sylfaen" w:eastAsia="Sylfaen" w:hAnsi="Sylfaen"/>
                <w:sz w:val="20"/>
                <w:szCs w:val="20"/>
              </w:rPr>
            </w:pPr>
          </w:p>
          <w:p w14:paraId="2A532065" w14:textId="08E1AEE3" w:rsidR="00C26E73" w:rsidRPr="00D1297F" w:rsidRDefault="00C26E73" w:rsidP="00766FDA">
            <w:pPr>
              <w:pStyle w:val="ListParagraph"/>
              <w:autoSpaceDE w:val="0"/>
              <w:autoSpaceDN w:val="0"/>
              <w:adjustRightInd w:val="0"/>
              <w:spacing w:after="0" w:line="240" w:lineRule="auto"/>
              <w:ind w:left="0"/>
              <w:rPr>
                <w:rFonts w:ascii="Sylfaen" w:eastAsiaTheme="minorHAnsi" w:hAnsi="Sylfaen" w:cs="Sylfaen"/>
                <w:sz w:val="20"/>
                <w:szCs w:val="20"/>
                <w:lang w:val="ka-GE"/>
              </w:rPr>
            </w:pPr>
          </w:p>
        </w:tc>
      </w:tr>
      <w:tr w:rsidR="00182179" w:rsidRPr="00D47C32" w14:paraId="77F8DFA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DFBB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3632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114C5F54"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9F1D9F4"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E434793"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63" w:type="dxa"/>
            <w:gridSpan w:val="2"/>
            <w:tcBorders>
              <w:top w:val="single" w:sz="4" w:space="0" w:color="auto"/>
              <w:left w:val="single" w:sz="4" w:space="0" w:color="auto"/>
              <w:bottom w:val="single" w:sz="4" w:space="0" w:color="auto"/>
              <w:right w:val="single" w:sz="4" w:space="0" w:color="auto"/>
            </w:tcBorders>
          </w:tcPr>
          <w:p w14:paraId="461D9563"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r>
      <w:tr w:rsidR="00182179" w:rsidRPr="00D47C32" w14:paraId="6CE89F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A866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4807A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5FFA47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1FA03B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1284B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gridSpan w:val="2"/>
            <w:tcBorders>
              <w:top w:val="single" w:sz="4" w:space="0" w:color="auto"/>
              <w:left w:val="single" w:sz="4" w:space="0" w:color="auto"/>
              <w:bottom w:val="single" w:sz="4" w:space="0" w:color="auto"/>
              <w:right w:val="single" w:sz="4" w:space="0" w:color="auto"/>
            </w:tcBorders>
          </w:tcPr>
          <w:p w14:paraId="61D96A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00AB05D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2BA1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F0BF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4DEE306A" w14:textId="77777777" w:rsidR="00182179" w:rsidRPr="00E82795"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highlight w:val="yellow"/>
              </w:rPr>
            </w:pPr>
            <w:r w:rsidRPr="00D1297F">
              <w:rPr>
                <w:rFonts w:ascii="Sylfaen" w:eastAsia="Sylfaen" w:hAnsi="Sylfaen"/>
                <w:sz w:val="20"/>
                <w:szCs w:val="20"/>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45C439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13EB8C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63" w:type="dxa"/>
            <w:gridSpan w:val="2"/>
            <w:tcBorders>
              <w:top w:val="single" w:sz="4" w:space="0" w:color="auto"/>
              <w:left w:val="single" w:sz="4" w:space="0" w:color="auto"/>
              <w:bottom w:val="single" w:sz="4" w:space="0" w:color="auto"/>
              <w:right w:val="single" w:sz="4" w:space="0" w:color="auto"/>
            </w:tcBorders>
          </w:tcPr>
          <w:p w14:paraId="4E8288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r>
    </w:tbl>
    <w:p w14:paraId="3C0BC0C7"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60D7D43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52F4AA14" w14:textId="21CE6E53"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C ჰეპატიტის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w:t>
      </w:r>
      <w:r>
        <w:rPr>
          <w:rFonts w:ascii="Sylfaen" w:eastAsia="Sylfaen" w:hAnsi="Sylfaen"/>
          <w:sz w:val="24"/>
          <w:szCs w:val="24"/>
          <w:lang w:val="ka-GE"/>
        </w:rPr>
        <w:t>11</w:t>
      </w:r>
      <w:r w:rsidRPr="00D47C32">
        <w:rPr>
          <w:rFonts w:ascii="Sylfaen" w:eastAsia="Sylfaen" w:hAnsi="Sylfaen"/>
          <w:sz w:val="24"/>
          <w:szCs w:val="24"/>
        </w:rPr>
        <w:t>)</w:t>
      </w:r>
    </w:p>
    <w:p w14:paraId="0F2D9D48"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63F788B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A4542E7" w14:textId="77777777" w:rsidR="00182179" w:rsidRPr="00D47C32" w:rsidRDefault="00182179" w:rsidP="00182179">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r w:rsidRPr="00D47C32">
        <w:rPr>
          <w:rFonts w:ascii="Sylfaen" w:eastAsia="Sylfaen" w:hAnsi="Sylfaen"/>
          <w:sz w:val="24"/>
          <w:szCs w:val="24"/>
          <w:lang w:val="ka-GE"/>
        </w:rPr>
        <w:t>;</w:t>
      </w:r>
    </w:p>
    <w:p w14:paraId="3E247102" w14:textId="77777777" w:rsidR="00182179" w:rsidRPr="00D47C32" w:rsidRDefault="00182179" w:rsidP="00182179">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710327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636BF549" w14:textId="77777777" w:rsidR="00182179" w:rsidRDefault="00182179" w:rsidP="00182179">
      <w:pPr>
        <w:pStyle w:val="ListParagraph"/>
        <w:widowControl w:val="0"/>
        <w:numPr>
          <w:ilvl w:val="0"/>
          <w:numId w:val="8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cs="Sylfaen"/>
          <w:sz w:val="24"/>
          <w:szCs w:val="24"/>
          <w:lang w:val="ka-GE"/>
        </w:rPr>
        <w:t>სკრინინგული</w:t>
      </w:r>
      <w:r w:rsidRPr="007F02A7">
        <w:rPr>
          <w:rFonts w:ascii="Sylfaen" w:eastAsia="Sylfaen" w:hAnsi="Sylfaen"/>
          <w:sz w:val="24"/>
          <w:szCs w:val="24"/>
          <w:lang w:val="ka-GE"/>
        </w:rPr>
        <w:t xml:space="preserve"> კვლევა</w:t>
      </w:r>
      <w:r>
        <w:rPr>
          <w:rFonts w:ascii="Sylfaen" w:eastAsia="Sylfaen" w:hAnsi="Sylfaen"/>
          <w:sz w:val="24"/>
          <w:szCs w:val="24"/>
          <w:lang w:val="ka-GE"/>
        </w:rPr>
        <w:t>;</w:t>
      </w:r>
    </w:p>
    <w:p w14:paraId="3FADE25D" w14:textId="77777777" w:rsidR="00182179" w:rsidRDefault="00182179" w:rsidP="00182179">
      <w:pPr>
        <w:pStyle w:val="ListParagraph"/>
        <w:widowControl w:val="0"/>
        <w:numPr>
          <w:ilvl w:val="0"/>
          <w:numId w:val="8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r>
        <w:rPr>
          <w:rFonts w:ascii="Sylfaen" w:eastAsia="Sylfaen" w:hAnsi="Sylfaen"/>
          <w:sz w:val="24"/>
          <w:szCs w:val="24"/>
          <w:lang w:val="ka-GE"/>
        </w:rPr>
        <w:t>;</w:t>
      </w:r>
    </w:p>
    <w:p w14:paraId="0CD1D265" w14:textId="77777777" w:rsidR="00182179" w:rsidRDefault="00182179" w:rsidP="00182179">
      <w:pPr>
        <w:pStyle w:val="ListParagraph"/>
        <w:widowControl w:val="0"/>
        <w:numPr>
          <w:ilvl w:val="0"/>
          <w:numId w:val="8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t xml:space="preserve">C ჰეპატიტის სამკურნალო ფარმაცევტული პროდუქტით </w:t>
      </w:r>
      <w:r w:rsidRPr="00D1297F">
        <w:rPr>
          <w:rFonts w:ascii="Sylfaen" w:eastAsia="Sylfaen" w:hAnsi="Sylfaen"/>
          <w:sz w:val="24"/>
          <w:szCs w:val="24"/>
        </w:rPr>
        <w:t>(</w:t>
      </w:r>
      <w:r w:rsidRPr="00D1297F">
        <w:rPr>
          <w:rFonts w:ascii="Sylfaen" w:eastAsia="Sylfaen" w:hAnsi="Sylfaen"/>
          <w:sz w:val="24"/>
          <w:szCs w:val="24"/>
          <w:lang w:val="ka-GE"/>
        </w:rPr>
        <w:t xml:space="preserve">ჰარვონი, ეპკლუსა, ვოსევი, </w:t>
      </w:r>
      <w:r w:rsidRPr="00D1297F">
        <w:rPr>
          <w:rFonts w:ascii="Sylfaen" w:eastAsia="Sylfaen" w:hAnsi="Sylfaen"/>
          <w:sz w:val="24"/>
          <w:szCs w:val="24"/>
        </w:rPr>
        <w:t>რიბავირინი)</w:t>
      </w:r>
      <w:r w:rsidRPr="007F02A7">
        <w:rPr>
          <w:rFonts w:ascii="Sylfaen" w:eastAsia="Sylfaen" w:hAnsi="Sylfaen"/>
          <w:sz w:val="24"/>
          <w:szCs w:val="24"/>
        </w:rPr>
        <w:t xml:space="preserve"> უზრუნველყოფა; მედიკამენტების ლოჯისტიკა.</w:t>
      </w:r>
    </w:p>
    <w:p w14:paraId="6881208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CCA42A6" w14:textId="77777777" w:rsidR="00182179" w:rsidRPr="00D47C32" w:rsidRDefault="00182179" w:rsidP="00182179">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14:paraId="366B9F17" w14:textId="77777777" w:rsidR="00182179" w:rsidRPr="00D47C32" w:rsidRDefault="00182179" w:rsidP="00182179">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პროგრამაში ჩართული განკურნებული პაციენტების რაოდენობის ზრდა;</w:t>
      </w:r>
    </w:p>
    <w:p w14:paraId="59C30574" w14:textId="77777777" w:rsidR="00182179" w:rsidRPr="00D47C32" w:rsidRDefault="00182179" w:rsidP="00182179">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პრევალენტობის და ინციდენტობის შემცირება.</w:t>
      </w:r>
    </w:p>
    <w:p w14:paraId="29B513A6"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22BF9F5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C50DD3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82179" w:rsidRPr="00D47C32" w14:paraId="33FA19D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54376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7827C4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8A890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w:t>
            </w:r>
            <w:r>
              <w:rPr>
                <w:rFonts w:ascii="Sylfaen" w:eastAsia="Sylfaen" w:hAnsi="Sylfaen"/>
                <w:b/>
                <w:sz w:val="20"/>
                <w:szCs w:val="20"/>
                <w:lang w:val="ka-GE"/>
              </w:rPr>
              <w:t>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5AB0A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DC1B1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AB104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EB8AF0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BD87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E06D6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765FD71" w14:textId="16A563BC" w:rsidR="00182179" w:rsidRPr="00D47C32" w:rsidRDefault="00182179" w:rsidP="00551B4B">
            <w:pPr>
              <w:spacing w:line="240" w:lineRule="auto"/>
              <w:jc w:val="center"/>
              <w:rPr>
                <w:rFonts w:ascii="Sylfaen" w:hAnsi="Sylfaen"/>
                <w:sz w:val="20"/>
                <w:szCs w:val="20"/>
                <w:lang w:val="ka-GE"/>
              </w:rPr>
            </w:pPr>
            <w:r w:rsidRPr="00D47C32">
              <w:rPr>
                <w:rFonts w:ascii="Sylfaen" w:hAnsi="Sylfaen"/>
                <w:sz w:val="20"/>
                <w:szCs w:val="20"/>
                <w:lang w:val="ka-GE"/>
              </w:rPr>
              <w:t xml:space="preserve">სკრინინგული კვლევა - </w:t>
            </w:r>
            <w:r w:rsidRPr="00D47C32">
              <w:rPr>
                <w:rFonts w:ascii="Sylfaen" w:hAnsi="Sylfaen"/>
                <w:sz w:val="20"/>
                <w:szCs w:val="20"/>
              </w:rPr>
              <w:t xml:space="preserve">C ჰეპატიტზე დასკრინულ ბენეფიციართა რაოდენობა - </w:t>
            </w:r>
            <w:r w:rsidRPr="00D1297F">
              <w:rPr>
                <w:rFonts w:ascii="Sylfaen" w:hAnsi="Sylfaen"/>
                <w:sz w:val="20"/>
                <w:szCs w:val="20"/>
                <w:lang w:val="ka-GE"/>
              </w:rPr>
              <w:t>860 000-ზე მეტი</w:t>
            </w:r>
            <w:r w:rsidRPr="00D1297F">
              <w:rPr>
                <w:rFonts w:ascii="Sylfaen" w:hAnsi="Sylfaen"/>
                <w:sz w:val="20"/>
                <w:szCs w:val="20"/>
              </w:rPr>
              <w:t xml:space="preserve"> ბენეფიციარი, მათგან საეჭვო დადებითი აღმოჩნდა </w:t>
            </w:r>
            <w:r w:rsidRPr="00D1297F">
              <w:rPr>
                <w:rFonts w:ascii="Sylfaen" w:hAnsi="Sylfaen"/>
                <w:sz w:val="20"/>
                <w:szCs w:val="20"/>
                <w:lang w:val="ka-GE"/>
              </w:rPr>
              <w:t>25 200-მდე</w:t>
            </w:r>
            <w:r w:rsidRPr="00D1297F">
              <w:rPr>
                <w:rFonts w:ascii="Sylfaen" w:hAnsi="Sylfaen"/>
                <w:sz w:val="20"/>
                <w:szCs w:val="20"/>
              </w:rPr>
              <w:t xml:space="preserve"> (</w:t>
            </w:r>
            <w:r w:rsidRPr="00D1297F">
              <w:rPr>
                <w:rFonts w:ascii="Sylfaen" w:hAnsi="Sylfaen"/>
                <w:sz w:val="20"/>
                <w:szCs w:val="20"/>
                <w:lang w:val="ka-GE"/>
              </w:rPr>
              <w:t>2.93</w:t>
            </w:r>
            <w:r w:rsidRPr="00D1297F">
              <w:rPr>
                <w:rFonts w:ascii="Sylfaen" w:hAnsi="Sylfaen"/>
                <w:sz w:val="20"/>
                <w:szCs w:val="20"/>
              </w:rPr>
              <w:t>%);</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048A603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200E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D5D5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5AED5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w:t>
            </w:r>
            <w:r w:rsidRPr="00D47C32">
              <w:rPr>
                <w:rFonts w:ascii="Sylfaen" w:hAnsi="Sylfaen"/>
                <w:sz w:val="20"/>
                <w:szCs w:val="20"/>
                <w:lang w:val="ka-GE"/>
              </w:rPr>
              <w:t>30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7504DF7"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ECBE674"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F54D55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r>
      <w:tr w:rsidR="00182179" w:rsidRPr="00D47C32" w14:paraId="7135048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9951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D1E4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63111B4"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13810028"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56EFC93C"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c>
          <w:tcPr>
            <w:tcW w:w="2976" w:type="dxa"/>
            <w:tcBorders>
              <w:top w:val="single" w:sz="4" w:space="0" w:color="auto"/>
              <w:left w:val="single" w:sz="4" w:space="0" w:color="auto"/>
              <w:bottom w:val="single" w:sz="4" w:space="0" w:color="auto"/>
              <w:right w:val="single" w:sz="4" w:space="0" w:color="auto"/>
            </w:tcBorders>
          </w:tcPr>
          <w:p w14:paraId="4807E04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r>
      <w:tr w:rsidR="00182179" w:rsidRPr="00D47C32" w14:paraId="3A0CAC1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FC64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A83C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B33FD9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64948E1B"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21C832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0ADF780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r>
      <w:tr w:rsidR="00182179" w:rsidRPr="00D47C32" w14:paraId="03E219C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32B863" w14:textId="2AB0E24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1BD873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9C55F33" w14:textId="03A0ABF8" w:rsidR="00182179" w:rsidRPr="0043344C" w:rsidRDefault="00182179" w:rsidP="0088480F">
            <w:pPr>
              <w:spacing w:after="0" w:line="240" w:lineRule="auto"/>
              <w:jc w:val="center"/>
              <w:rPr>
                <w:rFonts w:ascii="Sylfaen" w:hAnsi="Sylfaen"/>
                <w:sz w:val="20"/>
                <w:szCs w:val="20"/>
                <w:lang w:val="ka-GE"/>
              </w:rPr>
            </w:pPr>
            <w:r w:rsidRPr="00D47C32">
              <w:rPr>
                <w:rFonts w:ascii="Sylfaen" w:eastAsia="Sylfaen" w:hAnsi="Sylfaen"/>
                <w:sz w:val="20"/>
                <w:szCs w:val="20"/>
              </w:rPr>
              <w:t>სკრინინგით გამოვლენილ</w:t>
            </w:r>
            <w:r>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პროგრამაში მომართულ</w:t>
            </w:r>
            <w:r w:rsidRPr="00D47C32">
              <w:rPr>
                <w:rFonts w:ascii="Sylfaen" w:eastAsia="Sylfaen" w:hAnsi="Sylfaen"/>
                <w:sz w:val="20"/>
                <w:szCs w:val="20"/>
              </w:rPr>
              <w:t xml:space="preserve"> პაციენტთა 100%</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დიაგნოსტიკური კვლევებით</w:t>
            </w:r>
            <w:r>
              <w:rPr>
                <w:rFonts w:ascii="Sylfaen" w:eastAsia="Sylfaen" w:hAnsi="Sylfaen"/>
                <w:sz w:val="20"/>
                <w:szCs w:val="20"/>
                <w:lang w:val="ka-GE"/>
              </w:rPr>
              <w:t>ა და მკურნალობით</w:t>
            </w:r>
            <w:r w:rsidRPr="00D47C32">
              <w:rPr>
                <w:rFonts w:ascii="Sylfaen" w:eastAsia="Sylfaen" w:hAnsi="Sylfaen"/>
                <w:sz w:val="20"/>
                <w:szCs w:val="20"/>
                <w:lang w:val="ka-GE"/>
              </w:rPr>
              <w:t xml:space="preserve"> </w:t>
            </w:r>
            <w:r w:rsidRPr="00D1297F">
              <w:rPr>
                <w:rFonts w:ascii="Sylfaen" w:eastAsia="Sylfaen" w:hAnsi="Sylfaen"/>
                <w:sz w:val="20"/>
                <w:szCs w:val="20"/>
                <w:lang w:val="ka-GE"/>
              </w:rPr>
              <w:t xml:space="preserve">პროგრამას მომართა და </w:t>
            </w:r>
            <w:r w:rsidRPr="00D1297F">
              <w:rPr>
                <w:rFonts w:ascii="Sylfaen" w:hAnsi="Sylfaen"/>
                <w:sz w:val="20"/>
                <w:szCs w:val="20"/>
              </w:rPr>
              <w:t xml:space="preserve">სადიაგნოსტიკო კვლევები ჩაუტარდა </w:t>
            </w:r>
            <w:r w:rsidRPr="00D1297F">
              <w:rPr>
                <w:rFonts w:ascii="Sylfaen" w:hAnsi="Sylfaen"/>
                <w:sz w:val="20"/>
                <w:szCs w:val="20"/>
                <w:lang w:val="ka-GE"/>
              </w:rPr>
              <w:t>20 500-მდე</w:t>
            </w:r>
            <w:r w:rsidRPr="00D1297F">
              <w:rPr>
                <w:rFonts w:ascii="Sylfaen" w:hAnsi="Sylfaen"/>
                <w:sz w:val="20"/>
                <w:szCs w:val="20"/>
              </w:rPr>
              <w:t xml:space="preserve"> პირს</w:t>
            </w:r>
            <w:r w:rsidRPr="00D1297F">
              <w:rPr>
                <w:rFonts w:ascii="Sylfaen" w:eastAsia="Sylfaen" w:hAnsi="Sylfaen"/>
                <w:sz w:val="20"/>
                <w:szCs w:val="20"/>
              </w:rPr>
              <w:t>;</w:t>
            </w:r>
            <w:r w:rsidR="0043344C">
              <w:rPr>
                <w:rFonts w:ascii="Sylfaen" w:eastAsia="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CDC812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045A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16DE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650D48A"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 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55F680B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6CB5748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976" w:type="dxa"/>
            <w:tcBorders>
              <w:top w:val="single" w:sz="4" w:space="0" w:color="auto"/>
              <w:left w:val="single" w:sz="4" w:space="0" w:color="auto"/>
              <w:bottom w:val="single" w:sz="4" w:space="0" w:color="auto"/>
              <w:right w:val="single" w:sz="4" w:space="0" w:color="auto"/>
            </w:tcBorders>
          </w:tcPr>
          <w:p w14:paraId="08443CC8"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r>
      <w:tr w:rsidR="00182179" w:rsidRPr="00D47C32" w14:paraId="1A126C5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5272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FF9C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C21BCAB"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654FE49B"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4501EB2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75A6C64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r>
      <w:tr w:rsidR="00182179" w:rsidRPr="00D47C32" w14:paraId="1A61CE7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D2FC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2EA6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4B0A655"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17E9EA6A" w14:textId="77777777" w:rsidR="00182179" w:rsidRPr="00D47C32"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3D2AEB1"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44846908" w14:textId="77777777" w:rsidR="00182179" w:rsidRPr="00D47C32"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6BE429B"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6C0E00F5" w14:textId="77777777" w:rsidR="00182179" w:rsidRPr="00D47C32" w:rsidRDefault="00182179" w:rsidP="0088480F">
            <w:pPr>
              <w:spacing w:line="240" w:lineRule="auto"/>
              <w:jc w:val="center"/>
              <w:rPr>
                <w:rFonts w:ascii="Sylfaen" w:hAnsi="Sylfae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047B03C"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0940EA1B" w14:textId="77777777" w:rsidR="00182179" w:rsidRPr="00D47C32" w:rsidRDefault="00182179" w:rsidP="0088480F">
            <w:pPr>
              <w:spacing w:line="240" w:lineRule="auto"/>
              <w:jc w:val="center"/>
              <w:rPr>
                <w:rFonts w:ascii="Sylfaen" w:hAnsi="Sylfaen"/>
                <w:sz w:val="20"/>
                <w:szCs w:val="20"/>
              </w:rPr>
            </w:pPr>
          </w:p>
        </w:tc>
      </w:tr>
      <w:tr w:rsidR="00182179" w:rsidRPr="00D47C32" w14:paraId="331B8B3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3AC86E" w14:textId="0DD7014D"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2B2800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8B92DB7" w14:textId="77777777" w:rsidR="00182179" w:rsidRPr="00FE5496" w:rsidRDefault="00182179" w:rsidP="0088480F">
            <w:pPr>
              <w:pStyle w:val="Normal0"/>
              <w:jc w:val="center"/>
              <w:rPr>
                <w:rFonts w:ascii="Sylfaen" w:hAnsi="Sylfaen"/>
                <w:lang w:val="ka-GE"/>
              </w:rPr>
            </w:pPr>
            <w:r>
              <w:rPr>
                <w:rFonts w:ascii="Sylfaen" w:eastAsia="Sylfaen" w:hAnsi="Sylfaen"/>
                <w:lang w:val="ka-GE"/>
              </w:rPr>
              <w:t>პროგრამაში მომართულ</w:t>
            </w:r>
            <w:r w:rsidRPr="00D47C32">
              <w:rPr>
                <w:rFonts w:ascii="Sylfaen" w:eastAsia="Sylfaen" w:hAnsi="Sylfaen"/>
              </w:rPr>
              <w:t xml:space="preserve"> პაციენტთა </w:t>
            </w:r>
            <w:r>
              <w:rPr>
                <w:rFonts w:ascii="Sylfaen" w:eastAsia="Sylfaen" w:hAnsi="Sylfaen"/>
                <w:lang w:val="ka-GE"/>
              </w:rPr>
              <w:t>100</w:t>
            </w:r>
            <w:r w:rsidRPr="00D47C32">
              <w:rPr>
                <w:rFonts w:ascii="Sylfaen" w:eastAsia="Sylfaen" w:hAnsi="Sylfaen"/>
              </w:rPr>
              <w:t>% უზრუნველყოფილია C ჰეპატიტის სამკურნალო ფარმაცევტული პროდუქტით</w:t>
            </w:r>
            <w:r>
              <w:rPr>
                <w:rFonts w:ascii="Sylfaen" w:eastAsia="Sylfaen" w:hAnsi="Sylfaen"/>
                <w:lang w:val="ka-GE"/>
              </w:rPr>
              <w:t>;</w:t>
            </w:r>
          </w:p>
        </w:tc>
      </w:tr>
      <w:tr w:rsidR="00182179" w:rsidRPr="00D47C32" w14:paraId="47F585B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B981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19B53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EE171DD"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9D9E7C1" w14:textId="77777777" w:rsidR="00182179" w:rsidRPr="00D47C32" w:rsidRDefault="00182179" w:rsidP="0088480F">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9CA0FE" w14:textId="77777777" w:rsidR="00182179" w:rsidRPr="00D47C32" w:rsidRDefault="00182179" w:rsidP="0088480F">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ED90DDB" w14:textId="77777777" w:rsidR="00182179" w:rsidRPr="00D47C32" w:rsidRDefault="00182179" w:rsidP="0088480F">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r>
      <w:tr w:rsidR="00182179" w:rsidRPr="00D47C32" w14:paraId="7E4F5A6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1895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1FC0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8214BD3"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7066AF2C"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E5B1CCD"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786CBB03"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1%</w:t>
            </w:r>
          </w:p>
        </w:tc>
      </w:tr>
      <w:tr w:rsidR="00182179" w:rsidRPr="00D47C32" w14:paraId="536A38D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4CD6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FD36A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C988D6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63766F7A"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519F9634"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72521E88"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r>
      <w:tr w:rsidR="00182179" w:rsidRPr="00D47C32" w14:paraId="4B3B6DC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13B6F9" w14:textId="45F79FC8"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685F35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27999D7C" w14:textId="77777777" w:rsidR="00182179" w:rsidRPr="00FE5496" w:rsidRDefault="00182179" w:rsidP="0088480F">
            <w:pPr>
              <w:tabs>
                <w:tab w:val="left" w:pos="0"/>
                <w:tab w:val="left" w:pos="10440"/>
              </w:tabs>
              <w:spacing w:after="0" w:line="240" w:lineRule="auto"/>
              <w:ind w:hanging="180"/>
              <w:jc w:val="center"/>
              <w:rPr>
                <w:rFonts w:ascii="Sylfaen" w:hAnsi="Sylfaen"/>
                <w:sz w:val="20"/>
                <w:szCs w:val="20"/>
                <w:lang w:val="ka-GE"/>
              </w:rPr>
            </w:pPr>
            <w:r w:rsidRPr="00D47C32">
              <w:rPr>
                <w:rFonts w:ascii="Sylfaen" w:eastAsia="Sylfaen" w:hAnsi="Sylfaen"/>
                <w:color w:val="000000"/>
                <w:sz w:val="20"/>
                <w:szCs w:val="2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r>
              <w:rPr>
                <w:rFonts w:ascii="Sylfaen" w:eastAsia="Sylfaen" w:hAnsi="Sylfaen"/>
                <w:color w:val="000000"/>
                <w:sz w:val="20"/>
                <w:szCs w:val="20"/>
                <w:lang w:val="ka-GE"/>
              </w:rPr>
              <w:t>;</w:t>
            </w:r>
          </w:p>
        </w:tc>
      </w:tr>
      <w:tr w:rsidR="00182179" w:rsidRPr="00D47C32" w14:paraId="170BDF6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EF029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436DD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ADA9FA8"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02BF135"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0D15DCA"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1B07D890"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r>
      <w:tr w:rsidR="00182179" w:rsidRPr="00D47C32" w14:paraId="4DCC56D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8683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6ED2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288001C"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6792E7A"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51F8E55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976" w:type="dxa"/>
            <w:tcBorders>
              <w:top w:val="single" w:sz="4" w:space="0" w:color="auto"/>
              <w:left w:val="single" w:sz="4" w:space="0" w:color="auto"/>
              <w:bottom w:val="single" w:sz="4" w:space="0" w:color="auto"/>
              <w:right w:val="single" w:sz="4" w:space="0" w:color="auto"/>
            </w:tcBorders>
          </w:tcPr>
          <w:p w14:paraId="548357C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r>
      <w:tr w:rsidR="00182179" w:rsidRPr="00D47C32" w14:paraId="2597CC5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2BA0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A958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AA62E7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74528F6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E55723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F0C4AA0"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r>
    </w:tbl>
    <w:p w14:paraId="78FE1F5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lang w:val="ka-GE"/>
        </w:rPr>
        <w:t>მოსახლეობისათვის სამედიცინო მომსახურების მიწოდება პრიორიტეტულ სფეროებში (</w:t>
      </w:r>
      <w:r>
        <w:rPr>
          <w:rFonts w:ascii="Sylfaen" w:eastAsia="Sylfaen" w:hAnsi="Sylfaen"/>
          <w:sz w:val="24"/>
          <w:szCs w:val="24"/>
          <w:lang w:val="ka-GE"/>
        </w:rPr>
        <w:t>27</w:t>
      </w:r>
      <w:r w:rsidRPr="00D47C32">
        <w:rPr>
          <w:rFonts w:ascii="Sylfaen" w:eastAsia="Sylfaen" w:hAnsi="Sylfaen"/>
          <w:sz w:val="24"/>
          <w:szCs w:val="24"/>
          <w:lang w:val="ka-GE"/>
        </w:rPr>
        <w:t xml:space="preserve"> 03 03)</w:t>
      </w:r>
    </w:p>
    <w:p w14:paraId="480637E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319C9D1F" w14:textId="77777777" w:rsidR="00182179" w:rsidRPr="00D47C32" w:rsidRDefault="00182179" w:rsidP="00182179">
      <w:pPr>
        <w:pStyle w:val="ListParagraph"/>
        <w:numPr>
          <w:ilvl w:val="0"/>
          <w:numId w:val="4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საქართველოს </w:t>
      </w:r>
      <w:r w:rsidRPr="00D47C32">
        <w:rPr>
          <w:rFonts w:ascii="Sylfaen" w:eastAsia="Sylfaen" w:hAnsi="Sylfaen"/>
          <w:sz w:val="24"/>
          <w:szCs w:val="24"/>
          <w:lang w:val="ka-GE"/>
        </w:rPr>
        <w:t>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14:paraId="60448B2C" w14:textId="77777777" w:rsidR="00182179" w:rsidRPr="00D47C32" w:rsidRDefault="00182179" w:rsidP="00182179">
      <w:pPr>
        <w:pStyle w:val="ListParagraph"/>
        <w:numPr>
          <w:ilvl w:val="0"/>
          <w:numId w:val="4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409BF9D1" w14:textId="77777777" w:rsidR="00182179" w:rsidRPr="00D47C32" w:rsidRDefault="00182179" w:rsidP="00182179">
      <w:pPr>
        <w:pStyle w:val="ListParagraph"/>
        <w:numPr>
          <w:ilvl w:val="0"/>
          <w:numId w:val="48"/>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დახმრების ცენტრი.</w:t>
      </w:r>
    </w:p>
    <w:p w14:paraId="3ACB90C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2E7F0C6C" w14:textId="77777777" w:rsidR="00182179" w:rsidRPr="00D47C32" w:rsidRDefault="00182179" w:rsidP="00182179">
      <w:pPr>
        <w:pStyle w:val="ListParagraph"/>
        <w:numPr>
          <w:ilvl w:val="0"/>
          <w:numId w:val="4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სამედიცინო შემოწმება</w:t>
      </w:r>
      <w:r w:rsidRPr="00D47C32">
        <w:rPr>
          <w:rFonts w:ascii="Sylfaen" w:eastAsia="Sylfaen" w:hAnsi="Sylfaen"/>
          <w:sz w:val="24"/>
          <w:szCs w:val="24"/>
          <w:lang w:val="en-US"/>
        </w:rPr>
        <w:t>;</w:t>
      </w:r>
      <w:r w:rsidRPr="00D47C32">
        <w:rPr>
          <w:rFonts w:ascii="Sylfaen" w:eastAsia="Sylfaen" w:hAnsi="Sylfaen"/>
          <w:sz w:val="24"/>
          <w:szCs w:val="24"/>
          <w:lang w:val="ka-GE"/>
        </w:rPr>
        <w:t xml:space="preserve"> ქრონიკული დაავადებების სამკურნალო მედიკამენტებით უზრუნველყოფა.</w:t>
      </w:r>
    </w:p>
    <w:p w14:paraId="5B0C600D"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04CDC43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4EE391E" w14:textId="77777777" w:rsidR="00182179" w:rsidRPr="00D47C32" w:rsidRDefault="00182179" w:rsidP="00182179">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ფსიქიკური და ქცევითი აშლილობების  მქონე პაციენტთა </w:t>
      </w:r>
      <w:r w:rsidRPr="00D47C32">
        <w:rPr>
          <w:rFonts w:ascii="Sylfaen" w:eastAsia="Sylfaen" w:hAnsi="Sylfaen"/>
          <w:sz w:val="24"/>
          <w:szCs w:val="24"/>
          <w:lang w:val="ka-GE"/>
        </w:rPr>
        <w:t>მომსახურების უზრუნველყოფა;</w:t>
      </w:r>
    </w:p>
    <w:p w14:paraId="22120F63" w14:textId="77777777" w:rsidR="00182179" w:rsidRPr="00D47C32" w:rsidRDefault="00182179" w:rsidP="00182179">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პირველადი ჯანმრთელობის დაცვის მომსახურების </w:t>
      </w:r>
      <w:r>
        <w:rPr>
          <w:rFonts w:ascii="Sylfaen" w:eastAsia="Sylfaen" w:hAnsi="Sylfaen"/>
          <w:sz w:val="24"/>
          <w:szCs w:val="24"/>
          <w:lang w:val="ka-GE"/>
        </w:rPr>
        <w:t>შეუფერხებელი მიწოდება</w:t>
      </w:r>
      <w:r w:rsidRPr="00D47C32">
        <w:rPr>
          <w:rFonts w:ascii="Sylfaen" w:eastAsia="Sylfaen" w:hAnsi="Sylfaen"/>
          <w:sz w:val="24"/>
          <w:szCs w:val="24"/>
          <w:lang w:val="ka-GE"/>
        </w:rPr>
        <w:t>.</w:t>
      </w:r>
    </w:p>
    <w:p w14:paraId="29E51A7D"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5535F8D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2990CC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7743CE4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48B13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66938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DB973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E817D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58AD9FF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7DF94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14445CE2"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4D24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D6CF1A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77F2892"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eastAsiaTheme="minorEastAsia" w:hAnsi="Sylfaen" w:cs="Sylfaen"/>
                <w:sz w:val="20"/>
                <w:szCs w:val="20"/>
              </w:rPr>
              <w:t>ფსიქიკური</w:t>
            </w:r>
            <w:r w:rsidRPr="00D47C32">
              <w:rPr>
                <w:rFonts w:eastAsiaTheme="minorEastAsia"/>
                <w:sz w:val="20"/>
                <w:szCs w:val="20"/>
              </w:rPr>
              <w:t xml:space="preserve"> </w:t>
            </w:r>
            <w:r w:rsidRPr="00D47C32">
              <w:rPr>
                <w:rFonts w:ascii="Sylfaen" w:eastAsiaTheme="minorEastAsia" w:hAnsi="Sylfaen" w:cs="Sylfaen"/>
                <w:sz w:val="20"/>
                <w:szCs w:val="20"/>
              </w:rPr>
              <w:t>ჯანმრთელობის</w:t>
            </w:r>
            <w:r w:rsidRPr="00D47C32">
              <w:rPr>
                <w:rFonts w:eastAsiaTheme="minorEastAsia"/>
                <w:sz w:val="20"/>
                <w:szCs w:val="20"/>
              </w:rPr>
              <w:t xml:space="preserve"> </w:t>
            </w:r>
            <w:r w:rsidRPr="00D47C32">
              <w:rPr>
                <w:rFonts w:ascii="Sylfaen" w:eastAsiaTheme="minorEastAsia" w:hAnsi="Sylfaen" w:cs="Sylfaen"/>
                <w:sz w:val="20"/>
                <w:szCs w:val="20"/>
              </w:rPr>
              <w:t>მქონე</w:t>
            </w:r>
            <w:r w:rsidRPr="00D47C32">
              <w:rPr>
                <w:rFonts w:eastAsiaTheme="minorEastAsia"/>
                <w:sz w:val="20"/>
                <w:szCs w:val="20"/>
              </w:rPr>
              <w:t xml:space="preserve"> </w:t>
            </w:r>
            <w:r w:rsidRPr="00D47C32">
              <w:rPr>
                <w:rFonts w:ascii="Sylfaen" w:eastAsiaTheme="minorEastAsia" w:hAnsi="Sylfaen" w:cs="Sylfaen"/>
                <w:sz w:val="20"/>
                <w:szCs w:val="20"/>
              </w:rPr>
              <w:t>პირები</w:t>
            </w:r>
            <w:r w:rsidRPr="00D47C32">
              <w:rPr>
                <w:rFonts w:eastAsiaTheme="minorEastAsia"/>
                <w:sz w:val="20"/>
                <w:szCs w:val="20"/>
              </w:rPr>
              <w:t xml:space="preserve"> 100%–</w:t>
            </w:r>
            <w:r w:rsidRPr="00D47C32">
              <w:rPr>
                <w:rFonts w:ascii="Sylfaen" w:eastAsiaTheme="minorEastAsia" w:hAnsi="Sylfaen" w:cs="Sylfaen"/>
                <w:sz w:val="20"/>
                <w:szCs w:val="20"/>
              </w:rPr>
              <w:t>ით</w:t>
            </w:r>
            <w:r w:rsidRPr="00D47C32">
              <w:rPr>
                <w:rFonts w:eastAsiaTheme="minorEastAsia"/>
                <w:sz w:val="20"/>
                <w:szCs w:val="20"/>
              </w:rPr>
              <w:t xml:space="preserve"> </w:t>
            </w:r>
            <w:r w:rsidRPr="00D47C32">
              <w:rPr>
                <w:rFonts w:ascii="Sylfaen" w:eastAsiaTheme="minorEastAsia" w:hAnsi="Sylfaen" w:cs="Sylfaen"/>
                <w:sz w:val="20"/>
                <w:szCs w:val="20"/>
              </w:rPr>
              <w:t>უზრუნველყოფილნი</w:t>
            </w:r>
            <w:r w:rsidRPr="00D47C32">
              <w:rPr>
                <w:rFonts w:eastAsiaTheme="minorEastAsia"/>
                <w:sz w:val="20"/>
                <w:szCs w:val="20"/>
              </w:rPr>
              <w:t xml:space="preserve"> </w:t>
            </w:r>
            <w:r w:rsidRPr="00D47C32">
              <w:rPr>
                <w:rFonts w:ascii="Sylfaen" w:eastAsiaTheme="minorEastAsia" w:hAnsi="Sylfaen" w:cs="Sylfaen"/>
                <w:sz w:val="20"/>
                <w:szCs w:val="20"/>
              </w:rPr>
              <w:t>არიან</w:t>
            </w:r>
            <w:r w:rsidRPr="00D47C32">
              <w:rPr>
                <w:rFonts w:eastAsiaTheme="minorEastAsia"/>
                <w:sz w:val="20"/>
                <w:szCs w:val="20"/>
              </w:rPr>
              <w:t xml:space="preserve"> </w:t>
            </w:r>
            <w:r w:rsidRPr="00D47C32">
              <w:rPr>
                <w:rFonts w:ascii="Sylfaen" w:eastAsiaTheme="minorEastAsia" w:hAnsi="Sylfaen" w:cs="Sylfaen"/>
                <w:sz w:val="20"/>
                <w:szCs w:val="20"/>
              </w:rPr>
              <w:t>ამბულატორიული</w:t>
            </w:r>
            <w:r w:rsidRPr="00D47C32">
              <w:rPr>
                <w:rFonts w:eastAsiaTheme="minorEastAsia"/>
                <w:sz w:val="20"/>
                <w:szCs w:val="20"/>
              </w:rPr>
              <w:t xml:space="preserve"> </w:t>
            </w:r>
            <w:r w:rsidRPr="00D47C32">
              <w:rPr>
                <w:rFonts w:ascii="Sylfaen" w:eastAsiaTheme="minorEastAsia" w:hAnsi="Sylfaen" w:cs="Sylfaen"/>
                <w:sz w:val="20"/>
                <w:szCs w:val="20"/>
              </w:rPr>
              <w:t>და</w:t>
            </w:r>
            <w:r w:rsidRPr="00D47C32">
              <w:rPr>
                <w:rFonts w:eastAsiaTheme="minorEastAsia"/>
                <w:sz w:val="20"/>
                <w:szCs w:val="20"/>
              </w:rPr>
              <w:t xml:space="preserve">  </w:t>
            </w:r>
            <w:r w:rsidRPr="00D47C32">
              <w:rPr>
                <w:rFonts w:ascii="Sylfaen" w:eastAsiaTheme="minorEastAsia" w:hAnsi="Sylfaen" w:cs="Sylfaen"/>
                <w:sz w:val="20"/>
                <w:szCs w:val="20"/>
              </w:rPr>
              <w:t>სტაციონარული</w:t>
            </w:r>
            <w:r w:rsidRPr="00D47C32">
              <w:rPr>
                <w:rFonts w:eastAsiaTheme="minorEastAsia"/>
                <w:sz w:val="20"/>
                <w:szCs w:val="20"/>
              </w:rPr>
              <w:t xml:space="preserve"> </w:t>
            </w:r>
            <w:r w:rsidRPr="00D47C32">
              <w:rPr>
                <w:rFonts w:ascii="Sylfaen" w:eastAsiaTheme="minorEastAsia" w:hAnsi="Sylfaen" w:cs="Sylfaen"/>
                <w:sz w:val="20"/>
                <w:szCs w:val="20"/>
              </w:rPr>
              <w:t>მომსახურებით</w:t>
            </w:r>
            <w:r>
              <w:rPr>
                <w:rFonts w:ascii="Sylfaen" w:eastAsiaTheme="minorEastAsia" w:hAnsi="Sylfaen" w:cs="Sylfaen"/>
                <w:sz w:val="20"/>
                <w:szCs w:val="20"/>
                <w:lang w:val="ka-GE"/>
              </w:rPr>
              <w:t>;</w:t>
            </w:r>
          </w:p>
        </w:tc>
      </w:tr>
      <w:tr w:rsidR="00182179" w:rsidRPr="00D47C32" w14:paraId="61AA2A2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ABF6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91DB4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3A6085B"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039B5C6F" w14:textId="77777777" w:rsidR="00182179" w:rsidRPr="00D47C32" w:rsidRDefault="00182179" w:rsidP="0088480F">
            <w:pPr>
              <w:spacing w:after="0" w:line="240" w:lineRule="auto"/>
              <w:jc w:val="center"/>
              <w:rPr>
                <w:rFonts w:ascii="Sylfaen" w:hAnsi="Sylfaen"/>
                <w:sz w:val="20"/>
                <w:szCs w:val="20"/>
              </w:rPr>
            </w:pPr>
          </w:p>
          <w:p w14:paraId="7A35CBD6"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CD9D5D0"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4BEC7D2E"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A8B27D9"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57849D60"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5965B25"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44336A2A" w14:textId="77777777" w:rsidR="00182179" w:rsidRPr="00D47C32" w:rsidRDefault="00182179" w:rsidP="0088480F">
            <w:pPr>
              <w:spacing w:after="0" w:line="240" w:lineRule="auto"/>
              <w:jc w:val="center"/>
              <w:rPr>
                <w:rFonts w:ascii="Sylfaen" w:hAnsi="Sylfaen"/>
                <w:sz w:val="20"/>
                <w:szCs w:val="20"/>
              </w:rPr>
            </w:pPr>
          </w:p>
          <w:p w14:paraId="037CB14B" w14:textId="77777777" w:rsidR="00182179" w:rsidRPr="00D47C32" w:rsidRDefault="00182179" w:rsidP="0088480F">
            <w:pPr>
              <w:spacing w:after="0" w:line="240" w:lineRule="auto"/>
              <w:jc w:val="center"/>
              <w:rPr>
                <w:rFonts w:ascii="Sylfaen" w:hAnsi="Sylfaen"/>
                <w:sz w:val="20"/>
                <w:szCs w:val="20"/>
              </w:rPr>
            </w:pPr>
          </w:p>
        </w:tc>
      </w:tr>
      <w:tr w:rsidR="00182179" w:rsidRPr="00D47C32" w14:paraId="4E0AC1BF"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82075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04DA2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D66334A"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4CA8E8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9C99EA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76D7C0C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04153F3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B78C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589D2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34CE51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57FC7F9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0CB68E9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52899B3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r>
      <w:tr w:rsidR="00182179" w:rsidRPr="00D47C32" w14:paraId="64185FC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E26E2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4CAE5F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6E6174B" w14:textId="77777777" w:rsidR="00182179" w:rsidRPr="00D47C32" w:rsidRDefault="00182179" w:rsidP="0088480F">
            <w:pPr>
              <w:tabs>
                <w:tab w:val="left" w:pos="450"/>
              </w:tabs>
              <w:spacing w:after="0" w:line="240" w:lineRule="auto"/>
              <w:jc w:val="center"/>
              <w:rPr>
                <w:rFonts w:ascii="Sylfaen" w:hAnsi="Sylfaen"/>
                <w:sz w:val="20"/>
                <w:szCs w:val="20"/>
              </w:rPr>
            </w:pPr>
            <w:r w:rsidRPr="00D47C32">
              <w:rPr>
                <w:rFonts w:ascii="Sylfaen" w:hAnsi="Sylfaen" w:cs="Sylfaen"/>
                <w:sz w:val="20"/>
                <w:szCs w:val="20"/>
              </w:rPr>
              <w:t>ქვეყნის</w:t>
            </w:r>
            <w:r w:rsidRPr="00D47C32">
              <w:rPr>
                <w:sz w:val="20"/>
                <w:szCs w:val="20"/>
              </w:rPr>
              <w:t xml:space="preserve"> </w:t>
            </w:r>
            <w:r w:rsidRPr="00D47C32">
              <w:rPr>
                <w:rFonts w:ascii="Sylfaen" w:hAnsi="Sylfaen" w:cs="Sylfaen"/>
                <w:sz w:val="20"/>
                <w:szCs w:val="20"/>
              </w:rPr>
              <w:t>მასშტაბით</w:t>
            </w:r>
            <w:r w:rsidRPr="00D47C32">
              <w:rPr>
                <w:sz w:val="20"/>
                <w:szCs w:val="20"/>
              </w:rPr>
              <w:t xml:space="preserve"> </w:t>
            </w:r>
            <w:r w:rsidRPr="00D47C32">
              <w:rPr>
                <w:rFonts w:ascii="Sylfaen" w:hAnsi="Sylfaen" w:cs="Sylfaen"/>
                <w:sz w:val="20"/>
                <w:szCs w:val="20"/>
              </w:rPr>
              <w:t>პირველადი</w:t>
            </w:r>
            <w:r w:rsidRPr="00D47C32">
              <w:rPr>
                <w:sz w:val="20"/>
                <w:szCs w:val="20"/>
              </w:rPr>
              <w:t xml:space="preserve"> </w:t>
            </w:r>
            <w:r w:rsidRPr="00D47C32">
              <w:rPr>
                <w:rFonts w:ascii="Sylfaen" w:hAnsi="Sylfaen" w:cs="Sylfaen"/>
                <w:sz w:val="20"/>
                <w:szCs w:val="20"/>
              </w:rPr>
              <w:t>ჯანდაცვის</w:t>
            </w:r>
            <w:r w:rsidRPr="00D47C32">
              <w:rPr>
                <w:sz w:val="20"/>
                <w:szCs w:val="20"/>
              </w:rPr>
              <w:t xml:space="preserve"> </w:t>
            </w:r>
            <w:r w:rsidRPr="00D47C32">
              <w:rPr>
                <w:rFonts w:ascii="Sylfaen" w:hAnsi="Sylfaen" w:cs="Sylfaen"/>
                <w:sz w:val="20"/>
                <w:szCs w:val="20"/>
              </w:rPr>
              <w:t>მომსახურებებზე</w:t>
            </w:r>
            <w:r w:rsidRPr="00D47C32">
              <w:rPr>
                <w:sz w:val="20"/>
                <w:szCs w:val="20"/>
              </w:rPr>
              <w:t xml:space="preserve"> </w:t>
            </w:r>
            <w:r w:rsidRPr="00D47C32">
              <w:rPr>
                <w:rFonts w:ascii="Sylfaen" w:hAnsi="Sylfaen" w:cs="Sylfaen"/>
                <w:sz w:val="20"/>
                <w:szCs w:val="20"/>
              </w:rPr>
              <w:t>უზრუნველყოფილი</w:t>
            </w:r>
            <w:r w:rsidRPr="00D47C32">
              <w:rPr>
                <w:sz w:val="20"/>
                <w:szCs w:val="20"/>
              </w:rPr>
              <w:t xml:space="preserve"> 100%–</w:t>
            </w:r>
            <w:r w:rsidRPr="00D47C32">
              <w:rPr>
                <w:rFonts w:ascii="Sylfaen" w:hAnsi="Sylfaen" w:cs="Sylfaen"/>
                <w:sz w:val="20"/>
                <w:szCs w:val="20"/>
              </w:rPr>
              <w:t>იანი</w:t>
            </w:r>
            <w:r w:rsidRPr="00D47C32">
              <w:rPr>
                <w:sz w:val="20"/>
                <w:szCs w:val="20"/>
              </w:rPr>
              <w:t xml:space="preserve"> </w:t>
            </w:r>
            <w:r w:rsidRPr="00D47C32">
              <w:rPr>
                <w:rFonts w:ascii="Sylfaen" w:hAnsi="Sylfaen" w:cs="Sylfaen"/>
                <w:sz w:val="20"/>
                <w:szCs w:val="20"/>
              </w:rPr>
              <w:t>ხელმისაწვდომობა</w:t>
            </w:r>
            <w:r w:rsidRPr="00D47C32">
              <w:rPr>
                <w:rFonts w:ascii="Sylfaen" w:hAnsi="Sylfaen" w:cs="Sylfaen"/>
                <w:sz w:val="20"/>
                <w:szCs w:val="20"/>
                <w:lang w:val="ka-GE"/>
              </w:rPr>
              <w:t>;</w:t>
            </w:r>
          </w:p>
        </w:tc>
      </w:tr>
      <w:tr w:rsidR="00182179" w:rsidRPr="00D47C32" w14:paraId="213581F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62027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A8D70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2E348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AA306A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B41F63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C8EE6B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r>
      <w:tr w:rsidR="00182179" w:rsidRPr="00D47C32" w14:paraId="3E948BC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C80D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BE35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914225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477111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6D882B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B1C7A81"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82179" w:rsidRPr="00D47C32" w14:paraId="5DFB01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C3B7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7695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E612703"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2022A078"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B72D12A"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ECF3397"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bl>
    <w:p w14:paraId="0165DC60" w14:textId="77777777" w:rsidR="00182179" w:rsidRPr="00D47C32" w:rsidRDefault="00182179" w:rsidP="00182179">
      <w:pPr>
        <w:rPr>
          <w:rFonts w:ascii="Sylfaen" w:eastAsia="Sylfaen" w:hAnsi="Sylfaen" w:cs="Sylfaen"/>
          <w:b/>
          <w:sz w:val="24"/>
          <w:szCs w:val="24"/>
          <w:lang w:val="ka-GE"/>
        </w:rPr>
      </w:pPr>
    </w:p>
    <w:p w14:paraId="68BAD27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ფსიქიკური ჯანმრთელობა (</w:t>
      </w:r>
      <w:r>
        <w:rPr>
          <w:rFonts w:ascii="Sylfaen" w:eastAsia="Sylfaen" w:hAnsi="Sylfaen"/>
          <w:sz w:val="24"/>
          <w:szCs w:val="24"/>
          <w:lang w:val="ka-GE"/>
        </w:rPr>
        <w:t>27</w:t>
      </w:r>
      <w:r w:rsidRPr="00D47C32">
        <w:rPr>
          <w:rFonts w:ascii="Sylfaen" w:eastAsia="Sylfaen" w:hAnsi="Sylfaen"/>
          <w:sz w:val="24"/>
          <w:szCs w:val="24"/>
        </w:rPr>
        <w:t xml:space="preserve"> 03 03 01)</w:t>
      </w:r>
    </w:p>
    <w:p w14:paraId="62289F8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B7CF3C1" w14:textId="77777777" w:rsidR="00182179" w:rsidRPr="00D47C32" w:rsidRDefault="00182179" w:rsidP="00182179">
      <w:pPr>
        <w:pStyle w:val="ListParagraph"/>
        <w:numPr>
          <w:ilvl w:val="0"/>
          <w:numId w:val="70"/>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13A01AAB" w14:textId="77777777" w:rsidR="00182179" w:rsidRPr="00D47C32" w:rsidRDefault="00182179" w:rsidP="00182179">
      <w:pPr>
        <w:tabs>
          <w:tab w:val="left" w:pos="450"/>
        </w:tabs>
        <w:spacing w:after="0" w:line="240" w:lineRule="auto"/>
        <w:jc w:val="both"/>
        <w:rPr>
          <w:rFonts w:ascii="Sylfaen" w:eastAsia="Sylfaen" w:hAnsi="Sylfaen"/>
          <w:b/>
          <w:sz w:val="24"/>
          <w:szCs w:val="24"/>
          <w:lang w:val="en-US"/>
        </w:rPr>
      </w:pPr>
      <w:r w:rsidRPr="00D47C32">
        <w:rPr>
          <w:rFonts w:ascii="Sylfaen" w:eastAsia="Sylfaen" w:hAnsi="Sylfaen"/>
          <w:b/>
          <w:sz w:val="24"/>
          <w:szCs w:val="24"/>
          <w:lang w:val="ka-GE"/>
        </w:rPr>
        <w:t>ღონისძიების აღწერა და მიზანი:</w:t>
      </w:r>
    </w:p>
    <w:p w14:paraId="002BC6A6"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2A708E72"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ბავშვთა და მოზრდილთა ამბულატორიული და სტაციონარული მომსახურება;</w:t>
      </w:r>
    </w:p>
    <w:p w14:paraId="3B157179"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ფსიქო-სოციალური რეაბილიტაცია;</w:t>
      </w:r>
    </w:p>
    <w:p w14:paraId="40AF10D0"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ფსიქიატრიული კრიზისული ინტერვენცია; </w:t>
      </w:r>
    </w:p>
    <w:p w14:paraId="1724DDF2"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თემზე დაფუძნებული მობილური გუნდის მომსახურება; </w:t>
      </w:r>
    </w:p>
    <w:p w14:paraId="7C635358"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დარღვევების მქონე პირთა თავშესაფრით უზრუნველყოფა.</w:t>
      </w:r>
    </w:p>
    <w:p w14:paraId="09814D4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07E95C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345C0B9" w14:textId="77777777" w:rsidR="00182179" w:rsidRPr="00D47C32" w:rsidRDefault="00182179" w:rsidP="00182179">
      <w:pPr>
        <w:pStyle w:val="ListParagraph"/>
        <w:numPr>
          <w:ilvl w:val="0"/>
          <w:numId w:val="5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r>
        <w:rPr>
          <w:rFonts w:ascii="Sylfaen" w:eastAsia="Sylfaen" w:hAnsi="Sylfaen"/>
          <w:sz w:val="24"/>
          <w:szCs w:val="24"/>
          <w:lang w:val="ka-GE"/>
        </w:rPr>
        <w:t>.</w:t>
      </w:r>
    </w:p>
    <w:p w14:paraId="35FF5E96"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20DC711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3EC507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182179" w:rsidRPr="00D47C32" w14:paraId="563449B4"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BD77A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04" w:type="dxa"/>
            <w:tcBorders>
              <w:top w:val="single" w:sz="4" w:space="0" w:color="auto"/>
              <w:left w:val="single" w:sz="4" w:space="0" w:color="auto"/>
              <w:bottom w:val="single" w:sz="4" w:space="0" w:color="auto"/>
              <w:right w:val="single" w:sz="4" w:space="0" w:color="auto"/>
            </w:tcBorders>
          </w:tcPr>
          <w:p w14:paraId="74727E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069" w:type="dxa"/>
            <w:tcBorders>
              <w:top w:val="single" w:sz="4" w:space="0" w:color="auto"/>
              <w:left w:val="single" w:sz="4" w:space="0" w:color="auto"/>
              <w:bottom w:val="single" w:sz="4" w:space="0" w:color="auto"/>
              <w:right w:val="single" w:sz="4" w:space="0" w:color="auto"/>
            </w:tcBorders>
          </w:tcPr>
          <w:p w14:paraId="6764E6B4"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Pr>
                <w:rFonts w:ascii="Sylfaen" w:eastAsia="Sylfaen" w:hAnsi="Sylfaen"/>
                <w:b/>
                <w:sz w:val="20"/>
                <w:szCs w:val="20"/>
                <w:lang w:val="ka-GE"/>
              </w:rPr>
              <w:t>20</w:t>
            </w:r>
            <w:r w:rsidRPr="00D47C32">
              <w:rPr>
                <w:rFonts w:ascii="Sylfaen" w:eastAsia="Sylfaen" w:hAnsi="Sylfaen"/>
                <w:b/>
                <w:sz w:val="20"/>
                <w:szCs w:val="20"/>
              </w:rPr>
              <w:t xml:space="preserve"> წელი</w:t>
            </w:r>
          </w:p>
          <w:p w14:paraId="24F37C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p>
        </w:tc>
        <w:tc>
          <w:tcPr>
            <w:tcW w:w="3042" w:type="dxa"/>
            <w:tcBorders>
              <w:top w:val="single" w:sz="4" w:space="0" w:color="auto"/>
              <w:left w:val="single" w:sz="4" w:space="0" w:color="auto"/>
              <w:bottom w:val="single" w:sz="4" w:space="0" w:color="auto"/>
              <w:right w:val="single" w:sz="4" w:space="0" w:color="auto"/>
            </w:tcBorders>
          </w:tcPr>
          <w:p w14:paraId="2BF0B7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4CBE5B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3DD602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A4AD9C0"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EFC62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236CAE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1B738891" w14:textId="334A1BAA"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 სერვისებით მოსარგებლეთა რაოდენობა</w:t>
            </w:r>
            <w:r>
              <w:rPr>
                <w:rFonts w:ascii="Sylfaen" w:hAnsi="Sylfaen"/>
                <w:sz w:val="20"/>
                <w:szCs w:val="20"/>
                <w:lang w:val="ka-GE"/>
              </w:rPr>
              <w:t xml:space="preserve"> </w:t>
            </w:r>
            <w:r w:rsidRPr="00D1297F">
              <w:rPr>
                <w:rFonts w:ascii="Sylfaen" w:hAnsi="Sylfaen"/>
                <w:sz w:val="20"/>
                <w:szCs w:val="20"/>
              </w:rPr>
              <w:t xml:space="preserve"> - </w:t>
            </w:r>
            <w:r w:rsidRPr="00D1297F">
              <w:rPr>
                <w:rFonts w:ascii="Sylfaen" w:hAnsi="Sylfaen"/>
                <w:sz w:val="20"/>
                <w:szCs w:val="20"/>
                <w:lang w:val="ka-GE"/>
              </w:rPr>
              <w:t>22 900-მდე პირი</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1F9A33EB"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49061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1FE57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565EC18" w14:textId="77777777" w:rsidR="00182179" w:rsidRPr="00CB11AB"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c>
          <w:tcPr>
            <w:tcW w:w="3042" w:type="dxa"/>
            <w:tcBorders>
              <w:top w:val="single" w:sz="4" w:space="0" w:color="auto"/>
              <w:left w:val="single" w:sz="4" w:space="0" w:color="auto"/>
              <w:bottom w:val="single" w:sz="4" w:space="0" w:color="auto"/>
              <w:right w:val="single" w:sz="4" w:space="0" w:color="auto"/>
            </w:tcBorders>
          </w:tcPr>
          <w:p w14:paraId="121F3741"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c>
          <w:tcPr>
            <w:tcW w:w="2324" w:type="dxa"/>
            <w:tcBorders>
              <w:top w:val="single" w:sz="4" w:space="0" w:color="auto"/>
              <w:left w:val="single" w:sz="4" w:space="0" w:color="auto"/>
              <w:bottom w:val="single" w:sz="4" w:space="0" w:color="auto"/>
              <w:right w:val="single" w:sz="4" w:space="0" w:color="auto"/>
            </w:tcBorders>
          </w:tcPr>
          <w:p w14:paraId="5297669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c>
          <w:tcPr>
            <w:tcW w:w="2592" w:type="dxa"/>
            <w:tcBorders>
              <w:top w:val="single" w:sz="4" w:space="0" w:color="auto"/>
              <w:left w:val="single" w:sz="4" w:space="0" w:color="auto"/>
              <w:bottom w:val="single" w:sz="4" w:space="0" w:color="auto"/>
              <w:right w:val="single" w:sz="4" w:space="0" w:color="auto"/>
            </w:tcBorders>
          </w:tcPr>
          <w:p w14:paraId="1548A97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r>
      <w:tr w:rsidR="00182179" w:rsidRPr="00D47C32" w14:paraId="130D23F1"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9C671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CF3648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064D64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277D3AF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0A4BA8B1"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1393400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7B4557D7" w14:textId="77777777" w:rsidTr="0088480F">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7A2899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29AC7D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6F0B9C1"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5C12DB42"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5A726202"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7126DEFC"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D47C32" w14:paraId="029BB552" w14:textId="77777777" w:rsidTr="0088480F">
        <w:trPr>
          <w:trHeight w:val="229"/>
        </w:trPr>
        <w:tc>
          <w:tcPr>
            <w:tcW w:w="557" w:type="dxa"/>
            <w:tcBorders>
              <w:top w:val="single" w:sz="4" w:space="0" w:color="auto"/>
              <w:left w:val="single" w:sz="4" w:space="0" w:color="auto"/>
              <w:bottom w:val="single" w:sz="4" w:space="0" w:color="auto"/>
              <w:right w:val="single" w:sz="4" w:space="0" w:color="auto"/>
            </w:tcBorders>
          </w:tcPr>
          <w:p w14:paraId="2E47BB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04" w:type="dxa"/>
            <w:tcBorders>
              <w:top w:val="single" w:sz="4" w:space="0" w:color="auto"/>
              <w:left w:val="single" w:sz="4" w:space="0" w:color="auto"/>
              <w:bottom w:val="single" w:sz="4" w:space="0" w:color="auto"/>
              <w:right w:val="single" w:sz="4" w:space="0" w:color="auto"/>
            </w:tcBorders>
          </w:tcPr>
          <w:p w14:paraId="10EA78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0E2A4BC3" w14:textId="0F64A798"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 xml:space="preserve">თავშესაფრით უზრუნველყოფის კომპონენტით </w:t>
            </w:r>
            <w:r w:rsidRPr="00D1297F">
              <w:rPr>
                <w:rFonts w:ascii="Sylfaen" w:hAnsi="Sylfaen"/>
                <w:sz w:val="20"/>
                <w:szCs w:val="20"/>
              </w:rPr>
              <w:t>ისარგებლა 10</w:t>
            </w:r>
            <w:r w:rsidRPr="00D1297F">
              <w:rPr>
                <w:rFonts w:ascii="Sylfaen" w:hAnsi="Sylfaen"/>
                <w:sz w:val="20"/>
                <w:szCs w:val="20"/>
                <w:lang w:val="ka-GE"/>
              </w:rPr>
              <w:t>8</w:t>
            </w:r>
            <w:r w:rsidRPr="00D1297F">
              <w:rPr>
                <w:rFonts w:ascii="Sylfaen" w:hAnsi="Sylfaen"/>
                <w:sz w:val="20"/>
                <w:szCs w:val="20"/>
              </w:rPr>
              <w:t>-მა პირმა;</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c>
          <w:tcPr>
            <w:tcW w:w="244" w:type="dxa"/>
          </w:tcPr>
          <w:p w14:paraId="07A93D27" w14:textId="77777777" w:rsidR="00182179" w:rsidRPr="00D47C32" w:rsidRDefault="00182179" w:rsidP="0088480F"/>
        </w:tc>
      </w:tr>
      <w:tr w:rsidR="00182179" w:rsidRPr="00D47C32" w14:paraId="73644487"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A87CE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707EC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460693A7"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 xml:space="preserve">საბაზისო მაჩვენებლის </w:t>
            </w:r>
            <w:r>
              <w:rPr>
                <w:rFonts w:ascii="Sylfaen" w:hAnsi="Sylfaen"/>
                <w:sz w:val="20"/>
                <w:szCs w:val="20"/>
                <w:lang w:val="ka-GE"/>
              </w:rPr>
              <w:t>5% ზრდა</w:t>
            </w:r>
          </w:p>
        </w:tc>
        <w:tc>
          <w:tcPr>
            <w:tcW w:w="3042" w:type="dxa"/>
            <w:tcBorders>
              <w:top w:val="single" w:sz="4" w:space="0" w:color="auto"/>
              <w:left w:val="single" w:sz="4" w:space="0" w:color="auto"/>
              <w:bottom w:val="single" w:sz="4" w:space="0" w:color="auto"/>
              <w:right w:val="single" w:sz="4" w:space="0" w:color="auto"/>
            </w:tcBorders>
          </w:tcPr>
          <w:p w14:paraId="055B370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324" w:type="dxa"/>
            <w:tcBorders>
              <w:top w:val="single" w:sz="4" w:space="0" w:color="auto"/>
              <w:left w:val="single" w:sz="4" w:space="0" w:color="auto"/>
              <w:bottom w:val="single" w:sz="4" w:space="0" w:color="auto"/>
              <w:right w:val="single" w:sz="4" w:space="0" w:color="auto"/>
            </w:tcBorders>
          </w:tcPr>
          <w:p w14:paraId="175AB45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592" w:type="dxa"/>
            <w:tcBorders>
              <w:top w:val="single" w:sz="4" w:space="0" w:color="auto"/>
              <w:left w:val="single" w:sz="4" w:space="0" w:color="auto"/>
              <w:bottom w:val="single" w:sz="4" w:space="0" w:color="auto"/>
              <w:right w:val="single" w:sz="4" w:space="0" w:color="auto"/>
            </w:tcBorders>
          </w:tcPr>
          <w:p w14:paraId="0DC5AC0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 ;</w:t>
            </w:r>
          </w:p>
        </w:tc>
      </w:tr>
      <w:tr w:rsidR="00182179" w:rsidRPr="00D47C32" w14:paraId="2F69CACA"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68A5E8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FDB21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48E61D4"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754BF7E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7E7141DC"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59F88DE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r>
      <w:tr w:rsidR="00182179" w:rsidRPr="00D47C32" w14:paraId="218D0DE2"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8956D5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67917B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3417A9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3042" w:type="dxa"/>
            <w:tcBorders>
              <w:top w:val="single" w:sz="4" w:space="0" w:color="auto"/>
              <w:left w:val="single" w:sz="4" w:space="0" w:color="auto"/>
              <w:bottom w:val="single" w:sz="4" w:space="0" w:color="auto"/>
              <w:right w:val="single" w:sz="4" w:space="0" w:color="auto"/>
            </w:tcBorders>
          </w:tcPr>
          <w:p w14:paraId="120943FC"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0881CC74"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768D3090"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r>
      <w:tr w:rsidR="00182179" w:rsidRPr="00D47C32" w14:paraId="304F4397"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B5A5D7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04" w:type="dxa"/>
            <w:tcBorders>
              <w:top w:val="single" w:sz="4" w:space="0" w:color="auto"/>
              <w:left w:val="single" w:sz="4" w:space="0" w:color="auto"/>
              <w:bottom w:val="single" w:sz="4" w:space="0" w:color="auto"/>
              <w:right w:val="single" w:sz="4" w:space="0" w:color="auto"/>
            </w:tcBorders>
          </w:tcPr>
          <w:p w14:paraId="14C040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2E849B87" w14:textId="7272A4DC"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ბავშვთა ფსიქიკური ჯანმრთელობის ამბულატორიული მომსახურებით</w:t>
            </w:r>
            <w:r>
              <w:rPr>
                <w:rFonts w:ascii="Sylfaen" w:hAnsi="Sylfaen"/>
                <w:sz w:val="20"/>
                <w:szCs w:val="20"/>
                <w:lang w:val="ka-GE"/>
              </w:rPr>
              <w:t xml:space="preserve"> </w:t>
            </w:r>
            <w:r w:rsidRPr="00D1297F">
              <w:rPr>
                <w:rFonts w:ascii="Sylfaen" w:hAnsi="Sylfaen"/>
                <w:sz w:val="20"/>
                <w:szCs w:val="20"/>
              </w:rPr>
              <w:t xml:space="preserve">ისარგებლა </w:t>
            </w:r>
            <w:r w:rsidRPr="00D1297F">
              <w:rPr>
                <w:rFonts w:ascii="Sylfaen" w:hAnsi="Sylfaen"/>
                <w:sz w:val="20"/>
                <w:szCs w:val="20"/>
                <w:lang w:val="ka-GE"/>
              </w:rPr>
              <w:t xml:space="preserve">330 </w:t>
            </w:r>
            <w:r w:rsidRPr="00D1297F">
              <w:rPr>
                <w:rFonts w:ascii="Sylfaen" w:hAnsi="Sylfaen"/>
                <w:sz w:val="20"/>
                <w:szCs w:val="20"/>
              </w:rPr>
              <w:t>ბავშვმა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212689B3"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BE0BE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7F98C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B8DB7C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ფსიქიკური მდგომარეობის და ქცევის ცვლილების მქონე, 18 წლამდე ასაკის ბავშვ</w:t>
            </w:r>
            <w:r>
              <w:rPr>
                <w:rFonts w:ascii="Sylfaen" w:hAnsi="Sylfaen"/>
                <w:sz w:val="20"/>
                <w:szCs w:val="20"/>
                <w:lang w:val="ka-GE"/>
              </w:rPr>
              <w:t>ები</w:t>
            </w:r>
            <w:r w:rsidRPr="00D47C32">
              <w:rPr>
                <w:rFonts w:ascii="Sylfaen" w:hAnsi="Sylfaen"/>
                <w:sz w:val="20"/>
                <w:szCs w:val="20"/>
              </w:rPr>
              <w:t xml:space="preserve"> უზრუნველყოფილი</w:t>
            </w:r>
            <w:r>
              <w:rPr>
                <w:rFonts w:ascii="Sylfaen" w:hAnsi="Sylfaen"/>
                <w:sz w:val="20"/>
                <w:szCs w:val="20"/>
                <w:lang w:val="ka-GE"/>
              </w:rPr>
              <w:t xml:space="preserve"> არიან</w:t>
            </w:r>
            <w:r w:rsidRPr="00D47C32">
              <w:rPr>
                <w:rFonts w:ascii="Sylfaen" w:hAnsi="Sylfaen"/>
                <w:sz w:val="20"/>
                <w:szCs w:val="20"/>
              </w:rPr>
              <w:t xml:space="preserve"> ნეიროგანვითარებითი და ფსი</w:t>
            </w:r>
            <w:r w:rsidRPr="00D47C32">
              <w:rPr>
                <w:rFonts w:ascii="Sylfaen" w:hAnsi="Sylfaen"/>
                <w:sz w:val="20"/>
                <w:szCs w:val="20"/>
                <w:lang w:val="ka-GE"/>
              </w:rPr>
              <w:t>ქი</w:t>
            </w:r>
            <w:r w:rsidRPr="00D47C32">
              <w:rPr>
                <w:rFonts w:ascii="Sylfaen" w:hAnsi="Sylfaen"/>
                <w:sz w:val="20"/>
                <w:szCs w:val="20"/>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6CFEFE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2233945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2FCE873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78546256"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E7D52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8CED9A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280201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085C4FC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86D3FF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723BB9D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71663DB4"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584D6E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D87EA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23DB38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41E3F5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377147B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0FD8560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79680BC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798999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2449675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F0F1A0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D47C32" w14:paraId="74961911"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A5A27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04" w:type="dxa"/>
            <w:tcBorders>
              <w:top w:val="single" w:sz="4" w:space="0" w:color="auto"/>
              <w:left w:val="single" w:sz="4" w:space="0" w:color="auto"/>
              <w:bottom w:val="single" w:sz="4" w:space="0" w:color="auto"/>
              <w:right w:val="single" w:sz="4" w:space="0" w:color="auto"/>
            </w:tcBorders>
          </w:tcPr>
          <w:p w14:paraId="6FA30A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5CE5BD25" w14:textId="4CFF2BA5" w:rsidR="00182179" w:rsidRPr="0043344C" w:rsidRDefault="00182179" w:rsidP="0088480F">
            <w:pPr>
              <w:spacing w:after="0" w:line="240" w:lineRule="auto"/>
              <w:jc w:val="center"/>
              <w:rPr>
                <w:rFonts w:ascii="Sylfaen" w:hAnsi="Sylfaen"/>
                <w:b/>
                <w:sz w:val="20"/>
                <w:szCs w:val="20"/>
                <w:lang w:val="ka-GE"/>
              </w:rPr>
            </w:pPr>
            <w:r w:rsidRPr="00D47C32">
              <w:rPr>
                <w:rFonts w:ascii="Sylfaen" w:hAnsi="Sylfaen"/>
                <w:sz w:val="20"/>
                <w:szCs w:val="20"/>
              </w:rPr>
              <w:t>ფსიქიატრიული კრიზისული ინტერვენციის კომპონენტის ფარგლებში</w:t>
            </w:r>
            <w:r>
              <w:rPr>
                <w:rFonts w:ascii="Sylfaen" w:hAnsi="Sylfaen"/>
                <w:sz w:val="20"/>
                <w:szCs w:val="20"/>
                <w:lang w:val="ka-GE"/>
              </w:rPr>
              <w:t xml:space="preserve"> </w:t>
            </w:r>
            <w:r w:rsidRPr="00D1297F">
              <w:rPr>
                <w:rFonts w:ascii="Sylfaen" w:hAnsi="Sylfaen"/>
                <w:sz w:val="20"/>
                <w:szCs w:val="20"/>
              </w:rPr>
              <w:t xml:space="preserve">მომსახურება გაეწია </w:t>
            </w:r>
            <w:r w:rsidRPr="00D1297F">
              <w:rPr>
                <w:rFonts w:ascii="Sylfaen" w:hAnsi="Sylfaen"/>
                <w:sz w:val="20"/>
                <w:szCs w:val="20"/>
                <w:lang w:val="ka-GE"/>
              </w:rPr>
              <w:t xml:space="preserve"> 607 </w:t>
            </w:r>
            <w:r w:rsidRPr="00D1297F">
              <w:rPr>
                <w:rFonts w:ascii="Sylfaen" w:hAnsi="Sylfaen"/>
                <w:sz w:val="20"/>
                <w:szCs w:val="20"/>
              </w:rPr>
              <w:t>პაციენტს</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DBF1265"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D4C9F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F847B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88E9FF2"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729AE865" w14:textId="77777777" w:rsidR="00182179" w:rsidRPr="00D47C32" w:rsidRDefault="00182179" w:rsidP="0088480F">
            <w:pPr>
              <w:spacing w:after="0" w:line="240" w:lineRule="auto"/>
              <w:jc w:val="center"/>
              <w:rPr>
                <w:rFonts w:ascii="Sylfaen" w:hAnsi="Sylfaen"/>
                <w:sz w:val="20"/>
                <w:szCs w:val="20"/>
              </w:rPr>
            </w:pPr>
          </w:p>
        </w:tc>
        <w:tc>
          <w:tcPr>
            <w:tcW w:w="3042" w:type="dxa"/>
            <w:tcBorders>
              <w:top w:val="single" w:sz="4" w:space="0" w:color="auto"/>
              <w:left w:val="single" w:sz="4" w:space="0" w:color="auto"/>
              <w:bottom w:val="single" w:sz="4" w:space="0" w:color="auto"/>
              <w:right w:val="single" w:sz="4" w:space="0" w:color="auto"/>
            </w:tcBorders>
          </w:tcPr>
          <w:p w14:paraId="3BD2509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0E6AB243" w14:textId="77777777" w:rsidR="00182179" w:rsidRPr="00D47C32" w:rsidRDefault="00182179" w:rsidP="0088480F">
            <w:pPr>
              <w:spacing w:after="0" w:line="240" w:lineRule="auto"/>
              <w:jc w:val="center"/>
              <w:rPr>
                <w:rFonts w:ascii="Sylfaen" w:hAnsi="Sylfaen"/>
                <w:sz w:val="20"/>
                <w:szCs w:val="20"/>
              </w:rPr>
            </w:pPr>
          </w:p>
        </w:tc>
        <w:tc>
          <w:tcPr>
            <w:tcW w:w="2324" w:type="dxa"/>
            <w:tcBorders>
              <w:top w:val="single" w:sz="4" w:space="0" w:color="auto"/>
              <w:left w:val="single" w:sz="4" w:space="0" w:color="auto"/>
              <w:bottom w:val="single" w:sz="4" w:space="0" w:color="auto"/>
              <w:right w:val="single" w:sz="4" w:space="0" w:color="auto"/>
            </w:tcBorders>
          </w:tcPr>
          <w:p w14:paraId="2E455C0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35E942E7" w14:textId="77777777" w:rsidR="00182179" w:rsidRPr="00D47C32" w:rsidRDefault="00182179" w:rsidP="0088480F">
            <w:pPr>
              <w:spacing w:after="0" w:line="240" w:lineRule="auto"/>
              <w:jc w:val="center"/>
              <w:rPr>
                <w:rFonts w:ascii="Sylfaen" w:hAnsi="Sylfaen"/>
                <w:sz w:val="20"/>
                <w:szCs w:val="20"/>
              </w:rPr>
            </w:pPr>
          </w:p>
        </w:tc>
        <w:tc>
          <w:tcPr>
            <w:tcW w:w="2592" w:type="dxa"/>
            <w:tcBorders>
              <w:top w:val="single" w:sz="4" w:space="0" w:color="auto"/>
              <w:left w:val="single" w:sz="4" w:space="0" w:color="auto"/>
              <w:bottom w:val="single" w:sz="4" w:space="0" w:color="auto"/>
              <w:right w:val="single" w:sz="4" w:space="0" w:color="auto"/>
            </w:tcBorders>
          </w:tcPr>
          <w:p w14:paraId="50B86C2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4E195AD9" w14:textId="77777777" w:rsidR="00182179" w:rsidRPr="00D47C32" w:rsidRDefault="00182179" w:rsidP="0088480F">
            <w:pPr>
              <w:spacing w:after="0" w:line="240" w:lineRule="auto"/>
              <w:jc w:val="center"/>
              <w:rPr>
                <w:rFonts w:ascii="Sylfaen" w:hAnsi="Sylfaen"/>
                <w:sz w:val="20"/>
                <w:szCs w:val="20"/>
              </w:rPr>
            </w:pPr>
          </w:p>
        </w:tc>
      </w:tr>
      <w:tr w:rsidR="00182179" w:rsidRPr="00D47C32" w14:paraId="012A28C0"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663185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4CF23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698E239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0CF9789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994B71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3940AC9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0B21C6D2"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496A05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372F7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C916FFC"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2821AB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7447EE91"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069815D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138A4840"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3B0277B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68B8B293"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10A7A99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D47C32" w14:paraId="3EA53E83"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9D52C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721045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557A6C1" w14:textId="06AEDA82" w:rsidR="00182179" w:rsidRPr="00D47C32" w:rsidRDefault="00182179" w:rsidP="00DB3877">
            <w:pPr>
              <w:spacing w:after="0" w:line="240" w:lineRule="auto"/>
              <w:jc w:val="center"/>
              <w:rPr>
                <w:rFonts w:ascii="Sylfaen" w:hAnsi="Sylfaen"/>
                <w:sz w:val="20"/>
                <w:szCs w:val="20"/>
                <w:lang w:val="ka-GE"/>
              </w:rPr>
            </w:pPr>
            <w:r w:rsidRPr="00EE7224">
              <w:rPr>
                <w:rFonts w:ascii="Sylfaen" w:hAnsi="Sylfaen"/>
                <w:sz w:val="20"/>
                <w:szCs w:val="20"/>
                <w:lang w:val="ka-GE"/>
              </w:rPr>
              <w:t>უზრუნველყოფილია 11 სათემო მობილური გუნდის მომსახურება</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r>
              <w:rPr>
                <w:rFonts w:ascii="Sylfaen" w:hAnsi="Sylfaen"/>
                <w:sz w:val="20"/>
                <w:szCs w:val="20"/>
                <w:lang w:val="ka-GE"/>
              </w:rPr>
              <w:t xml:space="preserve">. </w:t>
            </w:r>
            <w:r w:rsidRPr="00D1297F">
              <w:rPr>
                <w:rFonts w:ascii="Sylfaen" w:hAnsi="Sylfaen"/>
                <w:sz w:val="20"/>
                <w:szCs w:val="20"/>
                <w:lang w:val="ka-GE"/>
              </w:rPr>
              <w:t>2019 წლის ბოლოს პროგრამით გათვალისწინებულია 31 მობილური  გუნდის მომსახურება</w:t>
            </w:r>
            <w:r w:rsidR="0043344C">
              <w:rPr>
                <w:rFonts w:ascii="Sylfaen" w:hAnsi="Sylfaen"/>
                <w:sz w:val="20"/>
                <w:szCs w:val="20"/>
                <w:lang w:val="ka-GE"/>
              </w:rPr>
              <w:t xml:space="preserve"> </w:t>
            </w:r>
          </w:p>
        </w:tc>
      </w:tr>
      <w:tr w:rsidR="00182179" w:rsidRPr="00D47C32" w14:paraId="027F88E7"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45BFF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8762D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8B19C6E" w14:textId="77777777" w:rsidR="00182179" w:rsidRPr="00D47C32" w:rsidRDefault="00182179" w:rsidP="0088480F">
            <w:pPr>
              <w:spacing w:after="0" w:line="240" w:lineRule="auto"/>
              <w:jc w:val="center"/>
              <w:rPr>
                <w:rFonts w:ascii="Sylfaen" w:hAnsi="Sylfaen"/>
                <w:sz w:val="20"/>
                <w:szCs w:val="20"/>
                <w:lang w:val="ka-GE"/>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3</w:t>
            </w:r>
            <w:r w:rsidRPr="00EE7224">
              <w:rPr>
                <w:rFonts w:ascii="Sylfaen" w:hAnsi="Sylfaen"/>
                <w:sz w:val="20"/>
                <w:szCs w:val="20"/>
                <w:lang w:val="ka-GE"/>
              </w:rPr>
              <w:t>0%</w:t>
            </w:r>
          </w:p>
        </w:tc>
        <w:tc>
          <w:tcPr>
            <w:tcW w:w="3042" w:type="dxa"/>
            <w:tcBorders>
              <w:top w:val="single" w:sz="4" w:space="0" w:color="auto"/>
              <w:left w:val="single" w:sz="4" w:space="0" w:color="auto"/>
              <w:bottom w:val="single" w:sz="4" w:space="0" w:color="auto"/>
              <w:right w:val="single" w:sz="4" w:space="0" w:color="auto"/>
            </w:tcBorders>
          </w:tcPr>
          <w:p w14:paraId="40CAEEB2" w14:textId="085BDD92" w:rsidR="00182179" w:rsidRPr="00D47C32" w:rsidRDefault="00DB44EF" w:rsidP="0088480F">
            <w:pPr>
              <w:spacing w:after="0" w:line="240" w:lineRule="auto"/>
              <w:jc w:val="center"/>
              <w:rPr>
                <w:rFonts w:ascii="Sylfaen" w:hAnsi="Sylfaen"/>
                <w:sz w:val="20"/>
                <w:szCs w:val="20"/>
              </w:rPr>
            </w:pPr>
            <w:r>
              <w:rPr>
                <w:rFonts w:ascii="Sylfaen" w:hAnsi="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4433E81F" w14:textId="4B2FE823" w:rsidR="00182179" w:rsidRPr="00D47C32" w:rsidRDefault="00DB44EF" w:rsidP="0088480F">
            <w:pPr>
              <w:spacing w:after="0" w:line="240" w:lineRule="auto"/>
              <w:jc w:val="center"/>
              <w:rPr>
                <w:rFonts w:ascii="Sylfaen" w:hAnsi="Sylfaen"/>
                <w:sz w:val="20"/>
                <w:szCs w:val="20"/>
              </w:rPr>
            </w:pPr>
            <w:r>
              <w:rPr>
                <w:rFonts w:ascii="Sylfaen" w:hAnsi="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165CD5B7" w14:textId="288FCFE0" w:rsidR="00182179" w:rsidRPr="00D47C32" w:rsidRDefault="00DB44EF" w:rsidP="0088480F">
            <w:pPr>
              <w:spacing w:after="0" w:line="240" w:lineRule="auto"/>
              <w:jc w:val="center"/>
              <w:rPr>
                <w:rFonts w:ascii="Sylfaen" w:hAnsi="Sylfaen"/>
                <w:sz w:val="20"/>
                <w:szCs w:val="20"/>
              </w:rPr>
            </w:pPr>
            <w:r>
              <w:rPr>
                <w:rFonts w:ascii="Sylfaen" w:hAnsi="Sylfaen"/>
                <w:sz w:val="20"/>
                <w:szCs w:val="20"/>
                <w:lang w:val="ka-GE"/>
              </w:rPr>
              <w:t>მაჩვენებელი შენარჩუნებულია</w:t>
            </w:r>
          </w:p>
        </w:tc>
      </w:tr>
      <w:tr w:rsidR="00182179" w:rsidRPr="00D47C32" w14:paraId="26113CA3"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1B3BA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71886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22F274E2"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5</w:t>
            </w:r>
            <w:r w:rsidRPr="00D47C32">
              <w:rPr>
                <w:rFonts w:ascii="Sylfaen" w:hAnsi="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4A7ACF21"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6468F456"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29726ECB"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r>
      <w:tr w:rsidR="00182179" w:rsidRPr="00D47C32" w14:paraId="3D39A701"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7E4FF9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D1DDE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DDEF87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4DEDF53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3CE45974"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1F488C4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r>
      <w:tr w:rsidR="00182179" w:rsidRPr="00D47C32" w14:paraId="12720A46"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7C8A1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6</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16F56BB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032A85E" w14:textId="6CB896A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სტაციონარული სერვისებით მოსარგებლეთა რაოდენობა </w:t>
            </w:r>
            <w:r w:rsidRPr="00D1297F">
              <w:rPr>
                <w:rFonts w:ascii="Sylfaen" w:hAnsi="Sylfaen"/>
                <w:sz w:val="20"/>
                <w:szCs w:val="20"/>
                <w:lang w:val="ka-GE"/>
              </w:rPr>
              <w:t xml:space="preserve"> </w:t>
            </w:r>
            <w:r w:rsidRPr="00D1297F">
              <w:rPr>
                <w:rFonts w:ascii="Sylfaen" w:hAnsi="Sylfaen"/>
                <w:sz w:val="20"/>
                <w:szCs w:val="20"/>
              </w:rPr>
              <w:t xml:space="preserve">– </w:t>
            </w:r>
            <w:r w:rsidRPr="00D1297F">
              <w:rPr>
                <w:rFonts w:ascii="Sylfaen" w:hAnsi="Sylfaen"/>
                <w:sz w:val="20"/>
                <w:szCs w:val="20"/>
                <w:lang w:val="ka-GE"/>
              </w:rPr>
              <w:t>5000-მდე პირი;</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1741697A"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C00D70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745F8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2682D0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მომართულ/გადმომისამართებულ პაციენტთა 100% 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1193D54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6F6A1B65" w14:textId="77777777" w:rsidR="00182179" w:rsidRPr="00DB44EF" w:rsidRDefault="00182179" w:rsidP="00DB44EF">
            <w:pPr>
              <w:spacing w:after="0" w:line="240" w:lineRule="auto"/>
              <w:ind w:left="-155" w:firstLine="155"/>
              <w:jc w:val="center"/>
              <w:rPr>
                <w:rFonts w:ascii="Sylfaen" w:hAnsi="Sylfaen"/>
                <w:sz w:val="20"/>
                <w:szCs w:val="20"/>
                <w:lang w:val="en-US"/>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54A9F5A4"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786F4CBC"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4378191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166F1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153C4E4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3042" w:type="dxa"/>
            <w:tcBorders>
              <w:top w:val="single" w:sz="4" w:space="0" w:color="auto"/>
              <w:left w:val="single" w:sz="4" w:space="0" w:color="auto"/>
              <w:bottom w:val="single" w:sz="4" w:space="0" w:color="auto"/>
              <w:right w:val="single" w:sz="4" w:space="0" w:color="auto"/>
            </w:tcBorders>
          </w:tcPr>
          <w:p w14:paraId="4594FAD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324" w:type="dxa"/>
            <w:tcBorders>
              <w:top w:val="single" w:sz="4" w:space="0" w:color="auto"/>
              <w:left w:val="single" w:sz="4" w:space="0" w:color="auto"/>
              <w:bottom w:val="single" w:sz="4" w:space="0" w:color="auto"/>
              <w:right w:val="single" w:sz="4" w:space="0" w:color="auto"/>
            </w:tcBorders>
          </w:tcPr>
          <w:p w14:paraId="7F6841F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592" w:type="dxa"/>
            <w:tcBorders>
              <w:top w:val="single" w:sz="4" w:space="0" w:color="auto"/>
              <w:left w:val="single" w:sz="4" w:space="0" w:color="auto"/>
              <w:bottom w:val="single" w:sz="4" w:space="0" w:color="auto"/>
              <w:right w:val="single" w:sz="4" w:space="0" w:color="auto"/>
            </w:tcBorders>
          </w:tcPr>
          <w:p w14:paraId="5DB80A4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r>
      <w:tr w:rsidR="00182179" w:rsidRPr="00D47C32" w14:paraId="39F3D14B"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0DFCD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4E1FF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D0A03D4"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3042" w:type="dxa"/>
            <w:tcBorders>
              <w:top w:val="single" w:sz="4" w:space="0" w:color="auto"/>
              <w:left w:val="single" w:sz="4" w:space="0" w:color="auto"/>
              <w:bottom w:val="single" w:sz="4" w:space="0" w:color="auto"/>
              <w:right w:val="single" w:sz="4" w:space="0" w:color="auto"/>
            </w:tcBorders>
          </w:tcPr>
          <w:p w14:paraId="3441C41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324" w:type="dxa"/>
            <w:tcBorders>
              <w:top w:val="single" w:sz="4" w:space="0" w:color="auto"/>
              <w:left w:val="single" w:sz="4" w:space="0" w:color="auto"/>
              <w:bottom w:val="single" w:sz="4" w:space="0" w:color="auto"/>
              <w:right w:val="single" w:sz="4" w:space="0" w:color="auto"/>
            </w:tcBorders>
          </w:tcPr>
          <w:p w14:paraId="5A0C8BB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92" w:type="dxa"/>
            <w:tcBorders>
              <w:top w:val="single" w:sz="4" w:space="0" w:color="auto"/>
              <w:left w:val="single" w:sz="4" w:space="0" w:color="auto"/>
              <w:bottom w:val="single" w:sz="4" w:space="0" w:color="auto"/>
              <w:right w:val="single" w:sz="4" w:space="0" w:color="auto"/>
            </w:tcBorders>
          </w:tcPr>
          <w:p w14:paraId="2E597BE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r>
    </w:tbl>
    <w:p w14:paraId="59B10BCD"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781EA45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p w14:paraId="0EC03467" w14:textId="77777777" w:rsidR="00182179" w:rsidRPr="00D47C32" w:rsidRDefault="00182179" w:rsidP="00182179">
      <w:pPr>
        <w:spacing w:after="0" w:line="240" w:lineRule="auto"/>
        <w:jc w:val="both"/>
        <w:rPr>
          <w:rFonts w:ascii="Sylfaen" w:eastAsia="Sylfaen" w:hAnsi="Sylfaen"/>
          <w:sz w:val="24"/>
          <w:szCs w:val="24"/>
          <w:lang w:val="ka-GE"/>
        </w:rPr>
      </w:pPr>
    </w:p>
    <w:p w14:paraId="1A06E04B"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დიაბეტის მართვა (</w:t>
      </w:r>
      <w:r>
        <w:rPr>
          <w:rFonts w:ascii="Sylfaen" w:eastAsia="Sylfaen" w:hAnsi="Sylfaen"/>
          <w:sz w:val="24"/>
          <w:szCs w:val="24"/>
          <w:lang w:val="ka-GE"/>
        </w:rPr>
        <w:t>27</w:t>
      </w:r>
      <w:r w:rsidRPr="00D47C32">
        <w:rPr>
          <w:rFonts w:ascii="Sylfaen" w:eastAsia="Sylfaen" w:hAnsi="Sylfaen"/>
          <w:sz w:val="24"/>
          <w:szCs w:val="24"/>
        </w:rPr>
        <w:t xml:space="preserve"> 03 03 02)</w:t>
      </w:r>
    </w:p>
    <w:p w14:paraId="14D75B84"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24DE8842" w14:textId="77777777" w:rsidR="00182179" w:rsidRPr="00D47C32" w:rsidRDefault="00182179" w:rsidP="00182179">
      <w:pPr>
        <w:pStyle w:val="ListParagraph"/>
        <w:numPr>
          <w:ilvl w:val="0"/>
          <w:numId w:val="7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81E136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04DA746A" w14:textId="77777777" w:rsidR="00182179" w:rsidRPr="00D47C32" w:rsidRDefault="00182179" w:rsidP="00182179">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შაქრიანი დიაბეტით დაავადებულ ბავშვთა მომსახურება;</w:t>
      </w:r>
    </w:p>
    <w:p w14:paraId="4BB0C9DE" w14:textId="77777777" w:rsidR="00182179" w:rsidRPr="00D47C32" w:rsidRDefault="00182179" w:rsidP="00182179">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სპეციალიზებული ამბულატორიული დახმარება; </w:t>
      </w:r>
    </w:p>
    <w:p w14:paraId="583D2ECD" w14:textId="77777777" w:rsidR="00182179" w:rsidRPr="00D47C32" w:rsidRDefault="00182179" w:rsidP="00182179">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3E39508E" w14:textId="77777777" w:rsidR="00182179" w:rsidRPr="00D47C32" w:rsidRDefault="00182179" w:rsidP="00182179">
      <w:pPr>
        <w:pStyle w:val="ListParagraph"/>
        <w:numPr>
          <w:ilvl w:val="0"/>
          <w:numId w:val="5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შაქრიანი და უშაქრო დიაბეტით დაავადებული პაციენტების შესაძლო გართულებების პრევენცია.</w:t>
      </w:r>
    </w:p>
    <w:p w14:paraId="37D42882" w14:textId="77777777" w:rsidR="00182179" w:rsidRPr="00D47C32" w:rsidRDefault="00182179" w:rsidP="00182179">
      <w:pPr>
        <w:pStyle w:val="ListParagraph"/>
        <w:tabs>
          <w:tab w:val="left" w:pos="450"/>
        </w:tabs>
        <w:spacing w:after="0" w:line="240" w:lineRule="auto"/>
        <w:ind w:left="0"/>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122E3A8" w14:textId="77777777" w:rsidR="00182179" w:rsidRPr="00D47C32" w:rsidRDefault="00182179" w:rsidP="00182179">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პროგრამაში ჩართულ ბენეფიციართა რაოდენობა;</w:t>
      </w:r>
    </w:p>
    <w:p w14:paraId="12849B78" w14:textId="77777777" w:rsidR="00182179" w:rsidRPr="00D47C32" w:rsidRDefault="00182179" w:rsidP="00182179">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დიაბეტით გამოწვეული სპეციფი</w:t>
      </w:r>
      <w:r w:rsidRPr="00D47C32">
        <w:rPr>
          <w:rFonts w:ascii="Sylfaen" w:eastAsia="Sylfaen" w:hAnsi="Sylfaen"/>
          <w:sz w:val="24"/>
          <w:szCs w:val="24"/>
          <w:lang w:val="ka-GE"/>
        </w:rPr>
        <w:t>კ</w:t>
      </w:r>
      <w:r w:rsidRPr="00D47C32">
        <w:rPr>
          <w:rFonts w:ascii="Sylfaen" w:eastAsia="Sylfaen" w:hAnsi="Sylfaen"/>
          <w:sz w:val="24"/>
          <w:szCs w:val="24"/>
        </w:rPr>
        <w:t>ური გართულებების შემცირება</w:t>
      </w:r>
      <w:r w:rsidRPr="00D47C32">
        <w:rPr>
          <w:rFonts w:ascii="Sylfaen" w:eastAsia="Sylfaen" w:hAnsi="Sylfaen"/>
          <w:sz w:val="24"/>
          <w:szCs w:val="24"/>
          <w:lang w:val="ka-GE"/>
        </w:rPr>
        <w:t>.</w:t>
      </w:r>
    </w:p>
    <w:p w14:paraId="044D129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1BCF66C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EA6A90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6AE4738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AB0198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0CF7C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2EDBFC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E2F6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3F0848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BC761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6186788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315A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55EA4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AE54ED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rPr>
              <w:t>შაქრიანი დიაბეტით დაავადებულ ბავშვთა მომსახურებ</w:t>
            </w:r>
            <w:r w:rsidRPr="00D47C32">
              <w:rPr>
                <w:rFonts w:ascii="Sylfaen" w:hAnsi="Sylfaen"/>
                <w:sz w:val="20"/>
                <w:szCs w:val="20"/>
                <w:lang w:val="ka-GE"/>
              </w:rPr>
              <w:t>ის კომპონენტის ფარგლებში:</w:t>
            </w:r>
          </w:p>
          <w:p w14:paraId="3A0EB6C5" w14:textId="165751D3" w:rsidR="00182179" w:rsidRPr="00D47C32" w:rsidRDefault="00182179" w:rsidP="0088480F">
            <w:pPr>
              <w:spacing w:after="0" w:line="240" w:lineRule="auto"/>
              <w:jc w:val="center"/>
              <w:rPr>
                <w:rFonts w:ascii="Sylfaen" w:hAnsi="Sylfaen" w:cs="Sylfaen"/>
                <w:sz w:val="20"/>
                <w:szCs w:val="20"/>
                <w:lang w:val="ka-GE"/>
              </w:rPr>
            </w:pPr>
            <w:r w:rsidRPr="00D1297F">
              <w:rPr>
                <w:rFonts w:ascii="Sylfaen" w:hAnsi="Sylfaen" w:cs="Sylfaen"/>
                <w:sz w:val="20"/>
                <w:szCs w:val="20"/>
              </w:rPr>
              <w:t>პროგრამის</w:t>
            </w:r>
            <w:r w:rsidRPr="00D1297F">
              <w:rPr>
                <w:rFonts w:ascii="Sylfaen" w:hAnsi="Sylfaen"/>
                <w:sz w:val="20"/>
                <w:szCs w:val="20"/>
              </w:rPr>
              <w:t xml:space="preserve"> </w:t>
            </w:r>
            <w:r w:rsidRPr="00D1297F">
              <w:rPr>
                <w:rFonts w:ascii="Sylfaen" w:hAnsi="Sylfaen" w:cs="Sylfaen"/>
                <w:sz w:val="20"/>
                <w:szCs w:val="20"/>
              </w:rPr>
              <w:t>ფარგლებში</w:t>
            </w:r>
            <w:r w:rsidRPr="00D1297F">
              <w:rPr>
                <w:rFonts w:ascii="Sylfaen" w:hAnsi="Sylfaen"/>
                <w:sz w:val="20"/>
                <w:szCs w:val="20"/>
              </w:rPr>
              <w:t xml:space="preserve"> </w:t>
            </w:r>
            <w:r w:rsidRPr="00D1297F">
              <w:rPr>
                <w:rFonts w:ascii="Sylfaen" w:hAnsi="Sylfaen" w:cs="Sylfaen"/>
                <w:sz w:val="20"/>
                <w:szCs w:val="20"/>
              </w:rPr>
              <w:t>მომსახურებით</w:t>
            </w:r>
            <w:r w:rsidRPr="00D1297F">
              <w:rPr>
                <w:rFonts w:ascii="Sylfaen" w:hAnsi="Sylfaen"/>
                <w:sz w:val="20"/>
                <w:szCs w:val="20"/>
              </w:rPr>
              <w:t xml:space="preserve"> </w:t>
            </w:r>
            <w:r w:rsidRPr="00D1297F">
              <w:rPr>
                <w:rFonts w:ascii="Sylfaen" w:hAnsi="Sylfaen" w:cs="Sylfaen"/>
                <w:sz w:val="20"/>
                <w:szCs w:val="20"/>
              </w:rPr>
              <w:t>ისარგებლა</w:t>
            </w:r>
            <w:r w:rsidRPr="00D1297F">
              <w:rPr>
                <w:rFonts w:ascii="Sylfaen" w:hAnsi="Sylfaen"/>
                <w:sz w:val="20"/>
                <w:szCs w:val="20"/>
              </w:rPr>
              <w:t xml:space="preserve">  </w:t>
            </w:r>
            <w:r w:rsidRPr="00D1297F">
              <w:rPr>
                <w:rFonts w:ascii="Sylfaen" w:hAnsi="Sylfaen"/>
                <w:sz w:val="20"/>
                <w:szCs w:val="20"/>
                <w:lang w:val="ka-GE"/>
              </w:rPr>
              <w:t>1400-</w:t>
            </w:r>
            <w:r w:rsidRPr="00D1297F">
              <w:rPr>
                <w:rFonts w:ascii="Sylfaen" w:hAnsi="Sylfaen" w:cs="Sylfaen"/>
                <w:sz w:val="20"/>
                <w:szCs w:val="20"/>
              </w:rPr>
              <w:t>მა</w:t>
            </w:r>
            <w:r w:rsidRPr="00D1297F">
              <w:rPr>
                <w:rFonts w:ascii="Sylfaen" w:hAnsi="Sylfaen"/>
                <w:sz w:val="20"/>
                <w:szCs w:val="20"/>
              </w:rPr>
              <w:t xml:space="preserve"> </w:t>
            </w:r>
            <w:r w:rsidRPr="00D1297F">
              <w:rPr>
                <w:rFonts w:ascii="Sylfaen" w:hAnsi="Sylfaen" w:cs="Sylfaen"/>
                <w:sz w:val="20"/>
                <w:szCs w:val="20"/>
              </w:rPr>
              <w:t>დიაბეტით</w:t>
            </w:r>
            <w:r w:rsidRPr="00D1297F">
              <w:rPr>
                <w:rFonts w:ascii="Sylfaen" w:hAnsi="Sylfaen"/>
                <w:sz w:val="20"/>
                <w:szCs w:val="20"/>
              </w:rPr>
              <w:t xml:space="preserve"> </w:t>
            </w:r>
            <w:r w:rsidRPr="00D1297F">
              <w:rPr>
                <w:rFonts w:ascii="Sylfaen" w:hAnsi="Sylfaen" w:cs="Sylfaen"/>
                <w:sz w:val="20"/>
                <w:szCs w:val="20"/>
              </w:rPr>
              <w:t>დაავადებულმა</w:t>
            </w:r>
            <w:r w:rsidRPr="00D1297F">
              <w:rPr>
                <w:rFonts w:ascii="Sylfaen" w:hAnsi="Sylfaen"/>
                <w:sz w:val="20"/>
                <w:szCs w:val="20"/>
              </w:rPr>
              <w:t xml:space="preserve"> </w:t>
            </w:r>
            <w:r w:rsidRPr="00D1297F">
              <w:rPr>
                <w:rFonts w:ascii="Sylfaen" w:hAnsi="Sylfaen" w:cs="Sylfaen"/>
                <w:sz w:val="20"/>
                <w:szCs w:val="20"/>
              </w:rPr>
              <w:t>ბავშვმა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27B0A6F0"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ECAF8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BB9E8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61E917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4DBED99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2DAF715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3E9CFD5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r>
      <w:tr w:rsidR="00182179" w:rsidRPr="00D47C32" w14:paraId="5500D487"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3F0109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E865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F8CD918"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97145C3"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98E0DB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9B161C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355593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E6129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463F2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960318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2A57F6FC"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0BAAE23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35B50217" w14:textId="6DA00120" w:rsidR="00182179" w:rsidRPr="00DB44EF"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w:t>
            </w:r>
            <w:r w:rsidR="00DB44EF">
              <w:rPr>
                <w:rFonts w:ascii="Sylfaen" w:hAnsi="Sylfaen"/>
                <w:sz w:val="20"/>
                <w:szCs w:val="20"/>
                <w:lang w:val="ka-GE"/>
              </w:rPr>
              <w:t>ა</w:t>
            </w:r>
          </w:p>
          <w:p w14:paraId="7C1E095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27593868"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24D5B38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82179" w:rsidRPr="00D47C32" w14:paraId="37E27C4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EF8D1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1A77635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12BC99D" w14:textId="164EC0B0"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cs="Sylfaen"/>
                <w:sz w:val="20"/>
                <w:szCs w:val="20"/>
              </w:rPr>
              <w:t>სპეციალიზებული</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cs="Sylfaen"/>
                <w:sz w:val="20"/>
                <w:szCs w:val="20"/>
              </w:rPr>
              <w:t>დახმარების</w:t>
            </w:r>
            <w:r w:rsidRPr="00D47C32">
              <w:rPr>
                <w:rFonts w:ascii="Sylfaen" w:hAnsi="Sylfaen"/>
                <w:sz w:val="20"/>
                <w:szCs w:val="20"/>
              </w:rPr>
              <w:t xml:space="preserve"> </w:t>
            </w:r>
            <w:r w:rsidRPr="00D47C32">
              <w:rPr>
                <w:rFonts w:ascii="Sylfaen" w:hAnsi="Sylfaen" w:cs="Sylfaen"/>
                <w:sz w:val="20"/>
                <w:szCs w:val="20"/>
              </w:rPr>
              <w:t>კომპონენტით</w:t>
            </w:r>
            <w:r w:rsidRPr="00D1297F">
              <w:rPr>
                <w:rFonts w:ascii="Sylfaen" w:hAnsi="Sylfaen"/>
                <w:sz w:val="20"/>
                <w:szCs w:val="20"/>
              </w:rPr>
              <w:t xml:space="preserve"> </w:t>
            </w:r>
            <w:r w:rsidRPr="00D1297F">
              <w:rPr>
                <w:rFonts w:ascii="Sylfaen" w:hAnsi="Sylfaen" w:cs="Sylfaen"/>
                <w:sz w:val="20"/>
                <w:szCs w:val="20"/>
              </w:rPr>
              <w:t>ისარგებლა</w:t>
            </w:r>
            <w:r w:rsidRPr="00D1297F">
              <w:rPr>
                <w:rFonts w:ascii="Sylfaen" w:hAnsi="Sylfaen" w:cs="Sylfaen"/>
                <w:sz w:val="20"/>
                <w:szCs w:val="20"/>
                <w:lang w:val="ka-GE"/>
              </w:rPr>
              <w:t xml:space="preserve"> </w:t>
            </w:r>
            <w:r w:rsidRPr="00D1297F">
              <w:rPr>
                <w:rFonts w:ascii="Sylfaen" w:hAnsi="Sylfaen"/>
                <w:sz w:val="20"/>
                <w:szCs w:val="20"/>
                <w:lang w:val="ka-GE"/>
              </w:rPr>
              <w:t>5000</w:t>
            </w:r>
            <w:r w:rsidRPr="00D1297F">
              <w:rPr>
                <w:rFonts w:ascii="Sylfaen" w:hAnsi="Sylfaen"/>
                <w:sz w:val="20"/>
                <w:szCs w:val="20"/>
              </w:rPr>
              <w:t>-</w:t>
            </w:r>
            <w:r w:rsidRPr="00D1297F">
              <w:rPr>
                <w:rFonts w:ascii="Sylfaen" w:hAnsi="Sylfaen" w:cs="Sylfaen"/>
                <w:sz w:val="20"/>
                <w:szCs w:val="20"/>
              </w:rPr>
              <w:t>ზე</w:t>
            </w:r>
            <w:r w:rsidRPr="00D1297F">
              <w:rPr>
                <w:rFonts w:ascii="Sylfaen" w:hAnsi="Sylfaen"/>
                <w:sz w:val="20"/>
                <w:szCs w:val="20"/>
              </w:rPr>
              <w:t xml:space="preserve"> </w:t>
            </w:r>
            <w:r w:rsidRPr="00D1297F">
              <w:rPr>
                <w:rFonts w:ascii="Sylfaen" w:hAnsi="Sylfaen" w:cs="Sylfaen"/>
                <w:sz w:val="20"/>
                <w:szCs w:val="20"/>
              </w:rPr>
              <w:t>მეტმა</w:t>
            </w:r>
            <w:r w:rsidRPr="00D1297F">
              <w:rPr>
                <w:rFonts w:ascii="Sylfaen" w:hAnsi="Sylfaen"/>
                <w:sz w:val="20"/>
                <w:szCs w:val="20"/>
              </w:rPr>
              <w:t xml:space="preserve"> </w:t>
            </w:r>
            <w:r w:rsidRPr="00D1297F">
              <w:rPr>
                <w:rFonts w:ascii="Sylfaen" w:hAnsi="Sylfaen" w:cs="Sylfaen"/>
                <w:sz w:val="20"/>
                <w:szCs w:val="20"/>
              </w:rPr>
              <w:t>პირმა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E6B2119"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C68D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A3056C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B7EB96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9AC64F"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7B6992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31DEF1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0C082BD5"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EE195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F38B0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E3417F"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554989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696F2243"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78247C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6E55F80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08646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A5E7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5D9437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7AFEC19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1A568E8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05A5EF6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49DE755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7648A7E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5C5D46B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016DDA2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82179" w:rsidRPr="00D47C32" w14:paraId="186D0A4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31A29A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4DBC8E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5AE3D28"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ჩართულ პაციენტთა 100% უზრუნველყოფილია მედიკამენტებით</w:t>
            </w:r>
            <w:r>
              <w:rPr>
                <w:rFonts w:ascii="Sylfaen" w:hAnsi="Sylfaen"/>
                <w:sz w:val="20"/>
                <w:szCs w:val="20"/>
                <w:lang w:val="ka-GE"/>
              </w:rPr>
              <w:t>;</w:t>
            </w:r>
          </w:p>
        </w:tc>
      </w:tr>
      <w:tr w:rsidR="00182179" w:rsidRPr="00D47C32" w14:paraId="4916FD0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A307B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109F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26C296"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503C32B"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C6317D2"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095ACE7"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3CA2CCC9"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11F69B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A974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BEC678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74CAFD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402800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4EF5895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415EA6E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9710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5B95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67D882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p w14:paraId="18DDB7BC"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CDE602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xml:space="preserve"> მომარაგების</w:t>
            </w:r>
            <w:r w:rsidRPr="00D47C32">
              <w:rPr>
                <w:rFonts w:ascii="Sylfaen" w:hAnsi="Sylfaen"/>
                <w:sz w:val="20"/>
                <w:szCs w:val="20"/>
              </w:rPr>
              <w:t xml:space="preserve"> მოსალოდნელი წყვეტა</w:t>
            </w:r>
          </w:p>
          <w:p w14:paraId="4A1C264A"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4F5C87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5418401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tc>
      </w:tr>
    </w:tbl>
    <w:p w14:paraId="67363792"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2A01807E" w14:textId="77777777" w:rsidR="00182179" w:rsidRPr="00DB3877" w:rsidRDefault="00182179" w:rsidP="00DB3877">
      <w:pPr>
        <w:pStyle w:val="ListParagraph"/>
        <w:tabs>
          <w:tab w:val="left" w:pos="450"/>
        </w:tabs>
        <w:spacing w:after="0" w:line="240" w:lineRule="auto"/>
        <w:jc w:val="both"/>
        <w:rPr>
          <w:rFonts w:ascii="Sylfaen" w:eastAsia="Sylfaen" w:hAnsi="Sylfaen"/>
          <w:sz w:val="24"/>
          <w:szCs w:val="24"/>
        </w:rPr>
      </w:pPr>
    </w:p>
    <w:p w14:paraId="16AB22D0"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ბავშვთა ონკოჰემატოლოგიური მომსახურება (</w:t>
      </w:r>
      <w:r>
        <w:rPr>
          <w:rFonts w:ascii="Sylfaen" w:eastAsia="Sylfaen" w:hAnsi="Sylfaen"/>
          <w:sz w:val="24"/>
          <w:szCs w:val="24"/>
          <w:lang w:val="ka-GE"/>
        </w:rPr>
        <w:t>27</w:t>
      </w:r>
      <w:r w:rsidRPr="00D47C32">
        <w:rPr>
          <w:rFonts w:ascii="Sylfaen" w:eastAsia="Sylfaen" w:hAnsi="Sylfaen"/>
          <w:sz w:val="24"/>
          <w:szCs w:val="24"/>
        </w:rPr>
        <w:t xml:space="preserve"> 03 03 03)</w:t>
      </w:r>
    </w:p>
    <w:p w14:paraId="2398E7B0" w14:textId="77777777" w:rsidR="00575FEF"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განმახორციელებელი: </w:t>
      </w:r>
    </w:p>
    <w:p w14:paraId="3E635284" w14:textId="2F567A27" w:rsidR="00182179" w:rsidRPr="00575FEF" w:rsidRDefault="00182179" w:rsidP="00575FEF">
      <w:pPr>
        <w:pStyle w:val="ListParagraph"/>
        <w:numPr>
          <w:ilvl w:val="0"/>
          <w:numId w:val="68"/>
        </w:numPr>
        <w:tabs>
          <w:tab w:val="left" w:pos="450"/>
        </w:tabs>
        <w:spacing w:after="0" w:line="240" w:lineRule="auto"/>
        <w:jc w:val="both"/>
        <w:rPr>
          <w:rFonts w:ascii="Sylfaen" w:eastAsia="Sylfaen" w:hAnsi="Sylfaen"/>
          <w:b/>
          <w:sz w:val="24"/>
          <w:szCs w:val="24"/>
          <w:lang w:val="ka-GE"/>
        </w:rPr>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03615A5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8D35A8D" w14:textId="77777777" w:rsidR="00182179" w:rsidRPr="00D47C32" w:rsidRDefault="00182179" w:rsidP="00182179">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18 წლამდე ასაკის ონკოჰემატოლოგიური პაციენტების ფინანსური ხელმისაწვდომობის </w:t>
      </w:r>
      <w:r w:rsidRPr="00D47C32">
        <w:rPr>
          <w:rFonts w:ascii="Sylfaen" w:eastAsia="Sylfaen" w:hAnsi="Sylfaen"/>
          <w:sz w:val="24"/>
          <w:szCs w:val="24"/>
          <w:lang w:val="ka-GE"/>
        </w:rPr>
        <w:t>გასაზრდელად</w:t>
      </w:r>
      <w:r w:rsidRPr="00D47C32">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Pr>
          <w:rFonts w:ascii="Sylfaen" w:eastAsia="Sylfaen" w:hAnsi="Sylfaen"/>
          <w:sz w:val="24"/>
          <w:szCs w:val="24"/>
          <w:lang w:val="ka-GE"/>
        </w:rPr>
        <w:t>;</w:t>
      </w:r>
    </w:p>
    <w:p w14:paraId="6F45ADB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F26EF52" w14:textId="77777777" w:rsidR="00182179" w:rsidRPr="00D47C32" w:rsidRDefault="00182179" w:rsidP="00182179">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ბავშვთა ონკოჰემატოლოგიური მომსახურებით მოცული ბენეფიციარები</w:t>
      </w:r>
      <w:r w:rsidRPr="00D47C32">
        <w:rPr>
          <w:rFonts w:ascii="Sylfaen" w:eastAsia="Sylfaen" w:hAnsi="Sylfaen"/>
          <w:sz w:val="24"/>
          <w:szCs w:val="24"/>
          <w:lang w:val="en-US"/>
        </w:rPr>
        <w:t>.</w:t>
      </w:r>
    </w:p>
    <w:p w14:paraId="73B7F786"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739FCE9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4C6051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138E08F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BBF56F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6793B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3E1B1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58EE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2CC8F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CB840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307D01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AFBEA7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3D5EAA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3B35D1B"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 xml:space="preserve">ონკოჰემატოლოგიური მომსახურების საჭიროების მქონე </w:t>
            </w:r>
            <w:r>
              <w:rPr>
                <w:rFonts w:ascii="Sylfaen" w:hAnsi="Sylfaen"/>
                <w:sz w:val="20"/>
                <w:szCs w:val="20"/>
                <w:lang w:val="ka-GE"/>
              </w:rPr>
              <w:t xml:space="preserve">მომართულ </w:t>
            </w:r>
            <w:r w:rsidRPr="00D47C32">
              <w:rPr>
                <w:rFonts w:ascii="Sylfaen" w:hAnsi="Sylfaen"/>
                <w:sz w:val="20"/>
                <w:szCs w:val="20"/>
              </w:rPr>
              <w:t xml:space="preserve">პაციენტთა 100% </w:t>
            </w:r>
            <w:r w:rsidRPr="001B46B3">
              <w:rPr>
                <w:rFonts w:ascii="Sylfaen" w:hAnsi="Sylfaen"/>
                <w:sz w:val="20"/>
                <w:szCs w:val="20"/>
              </w:rPr>
              <w:t>უზრუნველყოფილია შესაბამისი პროგრამული  სტაციონარული</w:t>
            </w:r>
            <w:r>
              <w:rPr>
                <w:rFonts w:ascii="Sylfaen" w:hAnsi="Sylfaen"/>
                <w:sz w:val="20"/>
                <w:szCs w:val="20"/>
                <w:lang w:val="ka-GE"/>
              </w:rPr>
              <w:t xml:space="preserve"> </w:t>
            </w:r>
            <w:r w:rsidRPr="001B46B3">
              <w:rPr>
                <w:rFonts w:ascii="Sylfaen" w:hAnsi="Sylfaen"/>
                <w:sz w:val="20"/>
                <w:szCs w:val="20"/>
              </w:rPr>
              <w:t>და ამბულატორიული მომსახურებით;</w:t>
            </w:r>
          </w:p>
        </w:tc>
      </w:tr>
      <w:tr w:rsidR="00182179" w:rsidRPr="00D47C32" w14:paraId="61DABEE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C5EE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D5696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DD1792C"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82234FF"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357F454"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044FE4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0685F531"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1FD9B1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D7E4D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1725C2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B4587D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457987A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255896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18B003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1BFD1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8C84B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70DA3D0" w14:textId="77777777" w:rsidR="00182179" w:rsidRPr="00D47C32" w:rsidRDefault="00182179" w:rsidP="0088480F">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615257D3"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F001DD5" w14:textId="77777777" w:rsidR="00182179" w:rsidRPr="00D47C32" w:rsidRDefault="00182179" w:rsidP="0088480F">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3285489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E3EF5B7"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1065490C"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14:paraId="338299BE"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1E68E022" w14:textId="77777777" w:rsidR="00182179" w:rsidRDefault="00182179" w:rsidP="00182179">
      <w:pPr>
        <w:spacing w:after="0" w:line="240" w:lineRule="auto"/>
        <w:jc w:val="both"/>
        <w:rPr>
          <w:rFonts w:ascii="Sylfaen" w:eastAsia="Sylfaen" w:hAnsi="Sylfaen"/>
          <w:b/>
          <w:sz w:val="24"/>
          <w:szCs w:val="24"/>
          <w:highlight w:val="yellow"/>
          <w:lang w:val="ka-GE"/>
        </w:rPr>
      </w:pPr>
    </w:p>
    <w:p w14:paraId="7CA9DE5C" w14:textId="77777777" w:rsidR="00182179" w:rsidRPr="00D47C32" w:rsidRDefault="00182179" w:rsidP="00182179">
      <w:pPr>
        <w:spacing w:after="0" w:line="240" w:lineRule="auto"/>
        <w:jc w:val="both"/>
        <w:rPr>
          <w:rFonts w:ascii="Sylfaen" w:eastAsia="Sylfaen" w:hAnsi="Sylfaen"/>
          <w:sz w:val="24"/>
          <w:szCs w:val="24"/>
          <w:lang w:val="ka-GE"/>
        </w:rPr>
      </w:pPr>
    </w:p>
    <w:p w14:paraId="1BC4745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დიალიზი და თირკმლის ტრანსპლანტაცია (</w:t>
      </w:r>
      <w:r>
        <w:rPr>
          <w:rFonts w:ascii="Sylfaen" w:eastAsia="Sylfaen" w:hAnsi="Sylfaen"/>
          <w:sz w:val="24"/>
          <w:szCs w:val="24"/>
          <w:lang w:val="ka-GE"/>
        </w:rPr>
        <w:t>27</w:t>
      </w:r>
      <w:r w:rsidRPr="00D47C32">
        <w:rPr>
          <w:rFonts w:ascii="Sylfaen" w:eastAsia="Sylfaen" w:hAnsi="Sylfaen"/>
          <w:sz w:val="24"/>
          <w:szCs w:val="24"/>
        </w:rPr>
        <w:t xml:space="preserve"> 03 03 04)</w:t>
      </w:r>
    </w:p>
    <w:p w14:paraId="4279CE05" w14:textId="77777777" w:rsidR="00575FEF"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5AB036CC" w14:textId="60233A20" w:rsidR="00182179" w:rsidRPr="00575FEF" w:rsidRDefault="00182179" w:rsidP="00575FEF">
      <w:pPr>
        <w:pStyle w:val="ListParagraph"/>
        <w:numPr>
          <w:ilvl w:val="0"/>
          <w:numId w:val="68"/>
        </w:numPr>
        <w:tabs>
          <w:tab w:val="left" w:pos="450"/>
        </w:tabs>
        <w:spacing w:after="0" w:line="240" w:lineRule="auto"/>
        <w:jc w:val="both"/>
        <w:rPr>
          <w:rFonts w:ascii="Sylfaen" w:eastAsia="Sylfaen" w:hAnsi="Sylfaen"/>
          <w:sz w:val="24"/>
          <w:szCs w:val="24"/>
          <w:lang w:val="ka-GE"/>
        </w:rPr>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3533205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056CFA49" w14:textId="77777777" w:rsidR="00182179" w:rsidRPr="00D47C32" w:rsidRDefault="00182179" w:rsidP="00182179">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ჰემოდიალიზით და პერიტონეული დიალიზით უზრუნველყოფა; </w:t>
      </w:r>
    </w:p>
    <w:p w14:paraId="40CA70FA" w14:textId="77777777" w:rsidR="00182179" w:rsidRPr="00D47C32" w:rsidRDefault="00182179" w:rsidP="00182179">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ჰემო</w:t>
      </w:r>
      <w:r w:rsidRPr="00D47C32">
        <w:rPr>
          <w:rFonts w:ascii="Sylfaen" w:eastAsia="Sylfaen" w:hAnsi="Sylfaen"/>
          <w:sz w:val="24"/>
          <w:szCs w:val="24"/>
          <w:lang w:val="ka-GE"/>
        </w:rPr>
        <w:t>დიალიზისა</w:t>
      </w:r>
      <w:r w:rsidRPr="00D47C32">
        <w:rPr>
          <w:rFonts w:ascii="Sylfaen" w:eastAsia="Sylfaen" w:hAnsi="Sylfaen"/>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315CF1FA" w14:textId="77777777" w:rsidR="00182179" w:rsidRPr="00D47C32" w:rsidRDefault="00182179" w:rsidP="00182179">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თირკმლის ტრანსპლანტაცია; </w:t>
      </w:r>
    </w:p>
    <w:p w14:paraId="55BBBE6A" w14:textId="77777777" w:rsidR="00182179" w:rsidRPr="00D47C32" w:rsidRDefault="00182179" w:rsidP="00182179">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ორგანოგადანერგილთა იმუნოსუპრესული მედიკამენტებით უზრუნველყოფა</w:t>
      </w:r>
      <w:r w:rsidRPr="00D47C32">
        <w:rPr>
          <w:rFonts w:ascii="Sylfaen" w:eastAsia="Sylfaen" w:hAnsi="Sylfaen"/>
          <w:sz w:val="24"/>
          <w:szCs w:val="24"/>
          <w:lang w:val="ka-GE"/>
        </w:rPr>
        <w:t>.</w:t>
      </w:r>
    </w:p>
    <w:p w14:paraId="1E84C3F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65FDF28" w14:textId="77777777" w:rsidR="00182179" w:rsidRPr="00D47C32" w:rsidRDefault="00182179" w:rsidP="00182179">
      <w:pPr>
        <w:pStyle w:val="ListParagraph"/>
        <w:numPr>
          <w:ilvl w:val="0"/>
          <w:numId w:val="5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D47C32">
        <w:rPr>
          <w:rFonts w:ascii="Sylfaen" w:eastAsia="Sylfaen" w:hAnsi="Sylfaen"/>
          <w:sz w:val="24"/>
          <w:szCs w:val="24"/>
          <w:lang w:val="ka-GE"/>
        </w:rPr>
        <w:t xml:space="preserve"> და </w:t>
      </w:r>
      <w:r w:rsidRPr="00D47C32">
        <w:rPr>
          <w:rFonts w:ascii="Sylfaen" w:eastAsia="Sylfaen" w:hAnsi="Sylfaen"/>
          <w:sz w:val="24"/>
          <w:szCs w:val="24"/>
        </w:rPr>
        <w:t>მოცვა;</w:t>
      </w:r>
    </w:p>
    <w:p w14:paraId="0700F35A"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4A8473C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65B4A7A"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107712A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744FD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CB7D6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3A672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370D61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AD264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45FF64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FBC787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31442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7B433A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D20D5F1" w14:textId="59861344" w:rsidR="00182179" w:rsidRPr="0043344C"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ჰემოდიალიზით ისარგებლა</w:t>
            </w:r>
            <w:r w:rsidRPr="00D1297F">
              <w:rPr>
                <w:rFonts w:ascii="Sylfaen" w:hAnsi="Sylfaen"/>
                <w:sz w:val="20"/>
                <w:szCs w:val="20"/>
              </w:rPr>
              <w:t xml:space="preserve"> 3.</w:t>
            </w:r>
            <w:r w:rsidRPr="00D1297F">
              <w:rPr>
                <w:rFonts w:ascii="Sylfaen" w:hAnsi="Sylfaen"/>
                <w:sz w:val="20"/>
                <w:szCs w:val="20"/>
                <w:lang w:val="ka-GE"/>
              </w:rPr>
              <w:t>2</w:t>
            </w:r>
            <w:r w:rsidRPr="00D1297F">
              <w:rPr>
                <w:rFonts w:ascii="Sylfaen" w:hAnsi="Sylfaen"/>
                <w:sz w:val="20"/>
                <w:szCs w:val="20"/>
              </w:rPr>
              <w:t xml:space="preserve"> ათასზე მეტმა ბენეფიციარმა;</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7DF64B3"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660E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24CD0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EB2C5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rPr>
              <w:t>ჰემოდიალიზის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w:t>
            </w:r>
            <w:r>
              <w:rPr>
                <w:rFonts w:ascii="Sylfaen" w:hAnsi="Sylfaen"/>
                <w:sz w:val="20"/>
                <w:szCs w:val="20"/>
                <w:lang w:val="ka-GE"/>
              </w:rPr>
              <w:t>-ით</w:t>
            </w:r>
            <w:r w:rsidRPr="00D47C32">
              <w:rPr>
                <w:rFonts w:ascii="Sylfaen" w:hAnsi="Sylfaen"/>
                <w:sz w:val="20"/>
                <w:szCs w:val="20"/>
              </w:rPr>
              <w:t xml:space="preserve">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3410C64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293158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FAE2C1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82179" w:rsidRPr="00D47C32" w14:paraId="0BD5C3F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02703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C931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87442EB"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3F37E7D8"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552" w:type="dxa"/>
            <w:tcBorders>
              <w:top w:val="single" w:sz="4" w:space="0" w:color="auto"/>
              <w:left w:val="single" w:sz="4" w:space="0" w:color="auto"/>
              <w:bottom w:val="single" w:sz="4" w:space="0" w:color="auto"/>
              <w:right w:val="single" w:sz="4" w:space="0" w:color="auto"/>
            </w:tcBorders>
          </w:tcPr>
          <w:p w14:paraId="5EC62554"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551" w:type="dxa"/>
            <w:tcBorders>
              <w:top w:val="single" w:sz="4" w:space="0" w:color="auto"/>
              <w:left w:val="single" w:sz="4" w:space="0" w:color="auto"/>
              <w:bottom w:val="single" w:sz="4" w:space="0" w:color="auto"/>
              <w:right w:val="single" w:sz="4" w:space="0" w:color="auto"/>
            </w:tcBorders>
          </w:tcPr>
          <w:p w14:paraId="7292FBE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r>
      <w:tr w:rsidR="00182179" w:rsidRPr="00D47C32" w14:paraId="524A728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CB19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4A2A2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E33B79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3117EF22" w14:textId="77777777" w:rsidR="00182179" w:rsidRPr="00D47C32" w:rsidRDefault="00182179" w:rsidP="0088480F">
            <w:pPr>
              <w:spacing w:after="0" w:line="240" w:lineRule="auto"/>
              <w:jc w:val="center"/>
              <w:rPr>
                <w:rFonts w:ascii="Sylfaen" w:hAnsi="Sylfaen"/>
                <w:sz w:val="20"/>
                <w:szCs w:val="20"/>
                <w:lang w:val="ka-GE"/>
              </w:rPr>
            </w:pPr>
          </w:p>
          <w:p w14:paraId="7E3DB0CE"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FB4DDA7"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78A80B3C" w14:textId="77777777" w:rsidR="00182179" w:rsidRPr="00D47C32" w:rsidRDefault="00182179" w:rsidP="0088480F">
            <w:pPr>
              <w:spacing w:after="0" w:line="240" w:lineRule="auto"/>
              <w:jc w:val="center"/>
              <w:rPr>
                <w:rFonts w:ascii="Sylfaen" w:hAnsi="Sylfaen"/>
                <w:sz w:val="20"/>
                <w:szCs w:val="20"/>
                <w:lang w:val="ka-GE"/>
              </w:rPr>
            </w:pPr>
          </w:p>
          <w:p w14:paraId="61C3E625"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361024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2BA0C8F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r>
      <w:tr w:rsidR="00182179" w:rsidRPr="00D47C32" w14:paraId="6293692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D18E4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0F0526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39A53F3" w14:textId="232A2F1E"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დიალიზით</w:t>
            </w:r>
            <w:r w:rsidRPr="00D47C32">
              <w:rPr>
                <w:rFonts w:ascii="Sylfaen" w:hAnsi="Sylfaen"/>
                <w:sz w:val="20"/>
                <w:szCs w:val="20"/>
              </w:rPr>
              <w:t xml:space="preserve"> </w:t>
            </w:r>
            <w:r w:rsidRPr="00D47C32">
              <w:rPr>
                <w:rFonts w:ascii="Sylfaen" w:hAnsi="Sylfaen" w:cs="Sylfaen"/>
                <w:sz w:val="20"/>
                <w:szCs w:val="20"/>
              </w:rPr>
              <w:t>ისარგებლა</w:t>
            </w:r>
            <w:r w:rsidRPr="00D47C32">
              <w:rPr>
                <w:rFonts w:ascii="Sylfaen" w:hAnsi="Sylfaen"/>
                <w:sz w:val="20"/>
                <w:szCs w:val="20"/>
              </w:rPr>
              <w:t xml:space="preserve">  </w:t>
            </w:r>
            <w:r w:rsidRPr="00D1297F">
              <w:rPr>
                <w:rFonts w:ascii="Sylfaen" w:hAnsi="Sylfaen"/>
                <w:sz w:val="20"/>
                <w:szCs w:val="20"/>
                <w:lang w:val="ka-GE"/>
              </w:rPr>
              <w:t>111</w:t>
            </w:r>
            <w:r w:rsidRPr="00D1297F">
              <w:rPr>
                <w:rFonts w:ascii="Sylfaen" w:hAnsi="Sylfaen"/>
                <w:sz w:val="20"/>
                <w:szCs w:val="20"/>
              </w:rPr>
              <w:t>-</w:t>
            </w:r>
            <w:r w:rsidRPr="00D1297F">
              <w:rPr>
                <w:rFonts w:ascii="Sylfaen" w:hAnsi="Sylfaen" w:cs="Sylfaen"/>
                <w:sz w:val="20"/>
                <w:szCs w:val="20"/>
              </w:rPr>
              <w:t>მ</w:t>
            </w:r>
            <w:r w:rsidRPr="00D1297F">
              <w:rPr>
                <w:rFonts w:ascii="Sylfaen" w:hAnsi="Sylfaen" w:cs="Sylfaen"/>
                <w:sz w:val="20"/>
                <w:szCs w:val="20"/>
                <w:lang w:val="ka-GE"/>
              </w:rPr>
              <w:t>ა</w:t>
            </w:r>
            <w:r w:rsidRPr="00D1297F">
              <w:rPr>
                <w:rFonts w:ascii="Sylfaen" w:hAnsi="Sylfaen"/>
                <w:sz w:val="20"/>
                <w:szCs w:val="20"/>
              </w:rPr>
              <w:t xml:space="preserve"> </w:t>
            </w:r>
            <w:r w:rsidRPr="00D1297F">
              <w:rPr>
                <w:rFonts w:ascii="Sylfaen" w:hAnsi="Sylfaen" w:cs="Sylfaen"/>
                <w:sz w:val="20"/>
                <w:szCs w:val="20"/>
              </w:rPr>
              <w:t>პაციენტმა</w:t>
            </w:r>
            <w:r w:rsidRPr="00D1297F">
              <w:rPr>
                <w:rFonts w:ascii="Sylfaen" w:hAnsi="Sylfaen" w:cs="Sylfaen"/>
                <w:sz w:val="20"/>
                <w:szCs w:val="20"/>
                <w:lang w:val="ka-GE"/>
              </w:rPr>
              <w:t>;</w:t>
            </w:r>
            <w:r w:rsidR="0043344C">
              <w:rPr>
                <w:rFonts w:ascii="Sylfaen" w:hAnsi="Sylfaen" w:cs="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2B7EB47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C3672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FE40C4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AB79D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0131F49A"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4815C35"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21BB5A2A"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r>
      <w:tr w:rsidR="00182179" w:rsidRPr="00D47C32" w14:paraId="26EE76F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DEA7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CCCB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995396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7CC84CA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2B30B46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0684925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r>
      <w:tr w:rsidR="00182179" w:rsidRPr="00D47C32" w14:paraId="63E1686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5576C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EC30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1039E40"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32DAF463"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4DE4C9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2F2DE3ED"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E8DBA1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6E29BB28"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1FDD874"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1265BBC6" w14:textId="77777777" w:rsidR="00182179" w:rsidRPr="00D47C32" w:rsidRDefault="00182179" w:rsidP="0088480F">
            <w:pPr>
              <w:spacing w:after="0" w:line="240" w:lineRule="auto"/>
              <w:jc w:val="center"/>
              <w:rPr>
                <w:rFonts w:ascii="Sylfaen" w:hAnsi="Sylfaen"/>
                <w:sz w:val="20"/>
                <w:szCs w:val="20"/>
              </w:rPr>
            </w:pPr>
          </w:p>
        </w:tc>
      </w:tr>
      <w:tr w:rsidR="00182179" w:rsidRPr="00D47C32" w14:paraId="0ED516A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6F30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19A76C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6FDB9F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Pr>
                <w:rFonts w:ascii="Sylfaen" w:hAnsi="Sylfaen"/>
                <w:sz w:val="20"/>
                <w:szCs w:val="20"/>
                <w:lang w:val="ka-GE"/>
              </w:rPr>
              <w:t xml:space="preserve"> </w:t>
            </w:r>
            <w:r w:rsidRPr="00D47C32">
              <w:rPr>
                <w:rFonts w:ascii="Sylfaen" w:hAnsi="Sylfaen"/>
                <w:sz w:val="20"/>
                <w:szCs w:val="20"/>
              </w:rPr>
              <w:t>მიწოდება</w:t>
            </w:r>
            <w:r w:rsidRPr="00D47C32">
              <w:rPr>
                <w:rFonts w:ascii="Sylfaen" w:hAnsi="Sylfaen"/>
                <w:sz w:val="20"/>
                <w:szCs w:val="20"/>
                <w:lang w:val="ka-GE"/>
              </w:rPr>
              <w:t xml:space="preserve"> </w:t>
            </w:r>
            <w:r w:rsidRPr="00D47C32">
              <w:rPr>
                <w:rFonts w:ascii="Sylfaen" w:hAnsi="Sylfaen"/>
                <w:sz w:val="20"/>
                <w:szCs w:val="20"/>
              </w:rPr>
              <w:t xml:space="preserve"> უზრუნველყოფილია სერვისის მიმწოდებელ დაწესებულებებამდე</w:t>
            </w:r>
            <w:r w:rsidRPr="00D47C32">
              <w:rPr>
                <w:rFonts w:ascii="Sylfaen" w:hAnsi="Sylfaen"/>
                <w:sz w:val="20"/>
                <w:szCs w:val="20"/>
                <w:lang w:val="ka-GE"/>
              </w:rPr>
              <w:t xml:space="preserve"> 100 %-ით</w:t>
            </w:r>
          </w:p>
        </w:tc>
      </w:tr>
      <w:tr w:rsidR="00182179" w:rsidRPr="00D47C32" w14:paraId="6AE6A9AD"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FD29B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B0A5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CDD1841"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8F84FC1"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918664C"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8193A84"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6BFAA45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E0835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C07BF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03AEB1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F589B8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555283C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996099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4E82CDA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7FB0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2A47F9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BC08FE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p w14:paraId="255EC53B"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FC1272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7007B7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7327876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182179" w:rsidRPr="00D47C32" w14:paraId="7700D88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17E8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77" w:type="dxa"/>
            <w:tcBorders>
              <w:top w:val="single" w:sz="4" w:space="0" w:color="auto"/>
              <w:left w:val="single" w:sz="4" w:space="0" w:color="auto"/>
              <w:bottom w:val="single" w:sz="4" w:space="0" w:color="auto"/>
              <w:right w:val="single" w:sz="4" w:space="0" w:color="auto"/>
            </w:tcBorders>
          </w:tcPr>
          <w:p w14:paraId="2F3465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8246344" w14:textId="4A0B978A"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დაფიქსირდა თირკმლის ტრანსპლანტაციის</w:t>
            </w:r>
            <w:r>
              <w:rPr>
                <w:rFonts w:ascii="Sylfaen" w:hAnsi="Sylfaen"/>
                <w:sz w:val="20"/>
                <w:szCs w:val="20"/>
                <w:lang w:val="ka-GE"/>
              </w:rPr>
              <w:t xml:space="preserve"> </w:t>
            </w:r>
            <w:r w:rsidRPr="00D1297F">
              <w:rPr>
                <w:rFonts w:ascii="Sylfaen" w:hAnsi="Sylfaen"/>
                <w:sz w:val="20"/>
                <w:szCs w:val="20"/>
                <w:lang w:val="ka-GE"/>
              </w:rPr>
              <w:t>16</w:t>
            </w:r>
            <w:r w:rsidRPr="00D1297F">
              <w:rPr>
                <w:rFonts w:ascii="Sylfaen" w:hAnsi="Sylfaen"/>
                <w:sz w:val="20"/>
                <w:szCs w:val="20"/>
              </w:rPr>
              <w:t xml:space="preserve"> შემთხვევა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618AB00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680A9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031F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FEB5C5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342991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CF83AF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9FAB1F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r>
      <w:tr w:rsidR="00182179" w:rsidRPr="00D47C32" w14:paraId="5C76C16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8F6E6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98A72C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F621995"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17C221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52340E8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21EA39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r>
      <w:tr w:rsidR="00182179" w:rsidRPr="00D47C32" w14:paraId="5F1F36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E770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3C758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1A18EA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 პაციენტების მიერ დონორის მოძიების პროცესთან დაკავშირებული სირთულე</w:t>
            </w:r>
          </w:p>
        </w:tc>
        <w:tc>
          <w:tcPr>
            <w:tcW w:w="2835" w:type="dxa"/>
            <w:tcBorders>
              <w:top w:val="single" w:sz="4" w:space="0" w:color="auto"/>
              <w:left w:val="single" w:sz="4" w:space="0" w:color="auto"/>
              <w:bottom w:val="single" w:sz="4" w:space="0" w:color="auto"/>
              <w:right w:val="single" w:sz="4" w:space="0" w:color="auto"/>
            </w:tcBorders>
          </w:tcPr>
          <w:p w14:paraId="0DEAAA83"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7E9C1125"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2" w:type="dxa"/>
            <w:tcBorders>
              <w:top w:val="single" w:sz="4" w:space="0" w:color="auto"/>
              <w:left w:val="single" w:sz="4" w:space="0" w:color="auto"/>
              <w:bottom w:val="single" w:sz="4" w:space="0" w:color="auto"/>
              <w:right w:val="single" w:sz="4" w:space="0" w:color="auto"/>
            </w:tcBorders>
          </w:tcPr>
          <w:p w14:paraId="444AA310"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7E5E88EE"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1" w:type="dxa"/>
            <w:tcBorders>
              <w:top w:val="single" w:sz="4" w:space="0" w:color="auto"/>
              <w:left w:val="single" w:sz="4" w:space="0" w:color="auto"/>
              <w:bottom w:val="single" w:sz="4" w:space="0" w:color="auto"/>
              <w:right w:val="single" w:sz="4" w:space="0" w:color="auto"/>
            </w:tcBorders>
          </w:tcPr>
          <w:p w14:paraId="0BB816CA"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304EEE78"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r>
      <w:tr w:rsidR="00182179" w:rsidRPr="00D47C32" w14:paraId="0C8AC92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B6A77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E84D7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94022FA" w14:textId="77777777" w:rsidR="00182179" w:rsidRPr="001B46B3"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ორგანოგადანერგილ </w:t>
            </w:r>
            <w:r w:rsidRPr="00D47C32">
              <w:rPr>
                <w:rFonts w:ascii="Sylfaen" w:hAnsi="Sylfaen"/>
                <w:sz w:val="20"/>
                <w:szCs w:val="20"/>
                <w:lang w:val="ka-GE"/>
              </w:rPr>
              <w:t>ბენეფიციართა</w:t>
            </w:r>
            <w:r w:rsidRPr="00D47C32">
              <w:rPr>
                <w:rFonts w:ascii="Sylfaen" w:hAnsi="Sylfaen"/>
                <w:sz w:val="20"/>
                <w:szCs w:val="20"/>
              </w:rPr>
              <w:t xml:space="preserve"> 100% უზრუნველყოფილია იმუნოსუპრესული მედიკამენტებით</w:t>
            </w:r>
            <w:r>
              <w:rPr>
                <w:rFonts w:ascii="Sylfaen" w:hAnsi="Sylfaen"/>
                <w:sz w:val="20"/>
                <w:szCs w:val="20"/>
                <w:lang w:val="ka-GE"/>
              </w:rPr>
              <w:t>;</w:t>
            </w:r>
          </w:p>
        </w:tc>
      </w:tr>
      <w:tr w:rsidR="00182179" w:rsidRPr="00D47C32" w14:paraId="25D73C6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353D2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1BCAA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DD51B6D"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38A08DB"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1828563"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743F9EA"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68B8809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D3536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7F5C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1E72E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2D2BF053"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09AF6E2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2A21AB6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r>
      <w:tr w:rsidR="00182179" w:rsidRPr="00D47C32" w14:paraId="6F3392B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298D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A272CC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BED21E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033BB9A6" w14:textId="77777777" w:rsidR="00182179" w:rsidRPr="00D47C32" w:rsidRDefault="00182179" w:rsidP="0088480F">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54DD77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პაციენტები, რომლებიც</w:t>
            </w:r>
            <w:r w:rsidRPr="00D47C32">
              <w:rPr>
                <w:rFonts w:ascii="Sylfaen" w:hAnsi="Sylfaen"/>
                <w:sz w:val="20"/>
                <w:szCs w:val="20"/>
                <w:lang w:val="ka-GE"/>
              </w:rPr>
              <w:t xml:space="preserve"> </w:t>
            </w:r>
            <w:r w:rsidRPr="00D47C32">
              <w:rPr>
                <w:rFonts w:ascii="Sylfaen" w:hAnsi="Sylfaen"/>
                <w:sz w:val="20"/>
                <w:szCs w:val="20"/>
              </w:rPr>
              <w:t xml:space="preserve"> 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364FD8FC" w14:textId="77777777" w:rsidR="00182179" w:rsidRPr="00D47C32" w:rsidRDefault="00182179" w:rsidP="0088480F">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044037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3C46478C"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bl>
    <w:p w14:paraId="28911E13"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20ECDEE4" w14:textId="77777777" w:rsidR="00182179" w:rsidRDefault="00182179" w:rsidP="00182179">
      <w:pPr>
        <w:spacing w:after="0" w:line="240" w:lineRule="auto"/>
        <w:jc w:val="both"/>
        <w:rPr>
          <w:rFonts w:ascii="Sylfaen" w:eastAsia="Sylfaen" w:hAnsi="Sylfaen"/>
          <w:sz w:val="24"/>
          <w:szCs w:val="24"/>
          <w:lang w:val="ka-GE"/>
        </w:rPr>
      </w:pPr>
    </w:p>
    <w:p w14:paraId="6F390D5F" w14:textId="77777777" w:rsidR="00182179" w:rsidRPr="00D47C32" w:rsidRDefault="00182179" w:rsidP="00182179">
      <w:pPr>
        <w:spacing w:after="0" w:line="240" w:lineRule="auto"/>
        <w:jc w:val="both"/>
        <w:rPr>
          <w:rFonts w:ascii="Sylfaen" w:eastAsia="Sylfaen" w:hAnsi="Sylfaen"/>
          <w:sz w:val="24"/>
          <w:szCs w:val="24"/>
          <w:lang w:val="ka-GE"/>
        </w:rPr>
      </w:pPr>
    </w:p>
    <w:p w14:paraId="7AC2EB4C"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ინკურაბელურ პაციენტთა პალიატიური მზრუნველობა (</w:t>
      </w:r>
      <w:r>
        <w:rPr>
          <w:rFonts w:ascii="Sylfaen" w:eastAsia="Sylfaen" w:hAnsi="Sylfaen"/>
          <w:sz w:val="24"/>
          <w:szCs w:val="24"/>
          <w:lang w:val="ka-GE"/>
        </w:rPr>
        <w:t>27</w:t>
      </w:r>
      <w:r w:rsidRPr="00D47C32">
        <w:rPr>
          <w:rFonts w:ascii="Sylfaen" w:eastAsia="Sylfaen" w:hAnsi="Sylfaen"/>
          <w:sz w:val="24"/>
          <w:szCs w:val="24"/>
        </w:rPr>
        <w:t xml:space="preserve"> 03 03 05)</w:t>
      </w:r>
    </w:p>
    <w:p w14:paraId="22C9B12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2E9D15D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B5B53DC" w14:textId="77777777" w:rsidR="00182179" w:rsidRPr="00D47C32" w:rsidRDefault="00182179" w:rsidP="00182179">
      <w:pPr>
        <w:pStyle w:val="ListParagraph"/>
        <w:numPr>
          <w:ilvl w:val="0"/>
          <w:numId w:val="7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59AD03B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5D73CFA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3EF13904" w14:textId="77777777" w:rsidR="00182179" w:rsidRPr="00D47C32" w:rsidRDefault="00182179" w:rsidP="00182179">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ამბულატორიული პალიატიური მზრუნველობა;</w:t>
      </w:r>
    </w:p>
    <w:p w14:paraId="783CAEC4" w14:textId="77777777" w:rsidR="00182179" w:rsidRPr="00D47C32" w:rsidRDefault="00182179" w:rsidP="00182179">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მედიკამენტებით უზრუნველყოფა</w:t>
      </w:r>
      <w:r w:rsidRPr="00D47C32">
        <w:rPr>
          <w:rFonts w:ascii="Sylfaen" w:eastAsia="Sylfaen" w:hAnsi="Sylfaen"/>
          <w:sz w:val="24"/>
          <w:szCs w:val="24"/>
          <w:lang w:val="en-US"/>
        </w:rPr>
        <w:t>.</w:t>
      </w:r>
    </w:p>
    <w:p w14:paraId="4B099DD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AFA59D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0155612E" w14:textId="77777777" w:rsidR="00182179" w:rsidRPr="00D47C32" w:rsidRDefault="00182179" w:rsidP="00182179">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პალიატიური ზრუნვით მოცული ინკურაბელური ბენეფიციარები.</w:t>
      </w:r>
    </w:p>
    <w:p w14:paraId="437DCD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C43314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8C73A2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E0FBD12"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407295D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CD524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7E6D9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E2001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CEB90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4219F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901ADB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614CC86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6EBD1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FDF0D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B0D88FA" w14:textId="42AD1CF6"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ამბულატორიული პალიატიური ზრუნვით მოცული ინკურაბელური ბენეფიციარების რაოდენობა</w:t>
            </w:r>
            <w:r>
              <w:rPr>
                <w:rFonts w:ascii="Sylfaen" w:hAnsi="Sylfaen"/>
                <w:sz w:val="20"/>
                <w:szCs w:val="20"/>
                <w:lang w:val="ka-GE"/>
              </w:rPr>
              <w:t xml:space="preserve"> </w:t>
            </w:r>
            <w:r w:rsidRPr="00D1297F">
              <w:rPr>
                <w:rFonts w:ascii="Sylfaen" w:hAnsi="Sylfaen"/>
                <w:sz w:val="20"/>
                <w:szCs w:val="20"/>
              </w:rPr>
              <w:t xml:space="preserve">– </w:t>
            </w:r>
            <w:r w:rsidRPr="00D1297F">
              <w:rPr>
                <w:rFonts w:ascii="Sylfaen" w:hAnsi="Sylfaen"/>
                <w:sz w:val="20"/>
                <w:szCs w:val="20"/>
                <w:lang w:val="ka-GE"/>
              </w:rPr>
              <w:t>957;</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7C4C904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9B0A1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402B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0D5A97C" w14:textId="77777777" w:rsidR="00182179" w:rsidRPr="00267B1D"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პროგრამით მოცულ არეალში </w:t>
            </w:r>
            <w:r w:rsidRPr="00D47C32">
              <w:rPr>
                <w:rFonts w:ascii="Sylfaen" w:hAnsi="Sylfaen"/>
                <w:sz w:val="20"/>
                <w:szCs w:val="20"/>
              </w:rPr>
              <w:t>მიზნობრივი პოპულაცია უზრუნველყოფილია ამბულატორიულ პალიატიურ მზრუნველობ</w:t>
            </w:r>
            <w:r>
              <w:rPr>
                <w:rFonts w:ascii="Sylfaen" w:hAnsi="Sylfaen"/>
                <w:sz w:val="20"/>
                <w:szCs w:val="20"/>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1FD3BB2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 ან 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18BFE7D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152D0CB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r>
      <w:tr w:rsidR="00182179" w:rsidRPr="00D47C32" w14:paraId="108FDE10"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477E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1CBAA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D4FE96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DB97060"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E1904E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0DE7088"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21BC339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46B8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619F7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3BE83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6E48850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6F256CAF"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9C7667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41B3BF6C"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27C36F4C"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F918104"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5C0F381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EE7A8B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283F5C1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r>
      <w:tr w:rsidR="00182179" w:rsidRPr="00D47C32" w14:paraId="5E82D09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A55AF85" w14:textId="6B42D5E2" w:rsidR="00182179" w:rsidRPr="00D47C32" w:rsidRDefault="00DB44E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Pr>
                <w:rFonts w:ascii="Sylfaen" w:eastAsia="Sylfaen" w:hAnsi="Sylfaen"/>
                <w:b/>
                <w:sz w:val="20"/>
                <w:szCs w:val="20"/>
                <w:lang w:val="ka-GE"/>
              </w:rPr>
              <w:t>2</w:t>
            </w:r>
            <w:r w:rsidR="00182179"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543B58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3AEA87F"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შესაბამისი საჭიროების მქონე ინკურაბელური </w:t>
            </w:r>
            <w:r w:rsidRPr="00D47C32">
              <w:rPr>
                <w:rFonts w:ascii="Sylfaen" w:hAnsi="Sylfaen"/>
                <w:sz w:val="20"/>
                <w:szCs w:val="20"/>
                <w:lang w:val="ka-GE"/>
              </w:rPr>
              <w:t xml:space="preserve">ბენეფიციარების 100% </w:t>
            </w:r>
            <w:r w:rsidRPr="00D47C32">
              <w:rPr>
                <w:rFonts w:ascii="Sylfaen" w:hAnsi="Sylfaen"/>
                <w:sz w:val="20"/>
                <w:szCs w:val="20"/>
              </w:rPr>
              <w:t>უზრუნველყოფილია ნარკოტიკული ტკივილგამაყუჩებელი მედიკამენტებით</w:t>
            </w:r>
            <w:r>
              <w:rPr>
                <w:rFonts w:ascii="Sylfaen" w:hAnsi="Sylfaen"/>
                <w:sz w:val="20"/>
                <w:szCs w:val="20"/>
                <w:lang w:val="ka-GE"/>
              </w:rPr>
              <w:t>;</w:t>
            </w:r>
          </w:p>
        </w:tc>
      </w:tr>
      <w:tr w:rsidR="00182179" w:rsidRPr="00D47C32" w14:paraId="221F87F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B8879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DA39B3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886E8BF"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A9BB7B5"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2E3902B"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0F1E8D4D"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82179" w:rsidRPr="00D47C32" w14:paraId="1CE671E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EB08D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6253E9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DDEB34C"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39123E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721C399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3FD9AD9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1%</w:t>
            </w:r>
          </w:p>
        </w:tc>
      </w:tr>
      <w:tr w:rsidR="00DB3877" w:rsidRPr="00D47C32" w14:paraId="667C4F5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AD374F" w14:textId="77777777" w:rsidR="00DB3877" w:rsidRPr="00D47C32" w:rsidRDefault="00DB3877" w:rsidP="00DB38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2FC3F7" w14:textId="77777777" w:rsidR="00DB3877" w:rsidRPr="00D47C32" w:rsidRDefault="00DB3877" w:rsidP="00DB38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A7DB4A6" w14:textId="410D497E"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6387F694" w14:textId="037047D8"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720B8765" w14:textId="391C7EF2"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3F5622A8" w14:textId="25197E4D"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r>
    </w:tbl>
    <w:p w14:paraId="49FC7AF2"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4A550882" w14:textId="3045F097" w:rsidR="00182179" w:rsidRDefault="00182179" w:rsidP="00182179">
      <w:pPr>
        <w:spacing w:after="0" w:line="240" w:lineRule="auto"/>
        <w:jc w:val="both"/>
        <w:rPr>
          <w:rFonts w:ascii="Sylfaen" w:eastAsia="Sylfaen" w:hAnsi="Sylfaen"/>
          <w:sz w:val="24"/>
          <w:szCs w:val="24"/>
          <w:lang w:val="ka-GE"/>
        </w:rPr>
      </w:pPr>
    </w:p>
    <w:p w14:paraId="062B9EB6" w14:textId="77777777" w:rsidR="00C37AF5" w:rsidRDefault="00C37AF5" w:rsidP="00182179">
      <w:pPr>
        <w:spacing w:after="0" w:line="240" w:lineRule="auto"/>
        <w:jc w:val="both"/>
        <w:rPr>
          <w:rFonts w:ascii="Sylfaen" w:eastAsia="Sylfaen" w:hAnsi="Sylfaen"/>
          <w:sz w:val="24"/>
          <w:szCs w:val="24"/>
          <w:lang w:val="ka-GE"/>
        </w:rPr>
      </w:pPr>
    </w:p>
    <w:p w14:paraId="34CD811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Pr>
          <w:rFonts w:ascii="Sylfaen" w:eastAsia="Sylfaen" w:hAnsi="Sylfaen"/>
          <w:sz w:val="24"/>
          <w:szCs w:val="24"/>
          <w:lang w:val="ka-GE"/>
        </w:rPr>
        <w:t>27</w:t>
      </w:r>
      <w:r w:rsidRPr="00D47C32">
        <w:rPr>
          <w:rFonts w:ascii="Sylfaen" w:eastAsia="Sylfaen" w:hAnsi="Sylfaen"/>
          <w:sz w:val="24"/>
          <w:szCs w:val="24"/>
        </w:rPr>
        <w:t xml:space="preserve"> 03 03 06)</w:t>
      </w:r>
    </w:p>
    <w:p w14:paraId="4ADE7AB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416A821" w14:textId="77777777" w:rsidR="00182179" w:rsidRPr="00D47C32" w:rsidRDefault="00182179" w:rsidP="00182179">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43CD82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D3DF630" w14:textId="77777777" w:rsidR="00182179" w:rsidRPr="00D47C32" w:rsidRDefault="00182179" w:rsidP="00182179">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იშვიათი დაავადებების მქონე 18 წლამდე ასაკის ბავშვთა ამბულატორიული მომსახურება;</w:t>
      </w:r>
    </w:p>
    <w:p w14:paraId="3D1A5FFC" w14:textId="77777777" w:rsidR="00182179" w:rsidRPr="00D47C32" w:rsidRDefault="00182179" w:rsidP="00182179">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37E12A81" w14:textId="77777777" w:rsidR="00182179" w:rsidRPr="00CE04A0" w:rsidRDefault="00182179" w:rsidP="00182179">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p w14:paraId="5428562D" w14:textId="77777777" w:rsidR="00182179" w:rsidRPr="00D47C32" w:rsidRDefault="00182179" w:rsidP="00182179">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იშვიათი დაავადებების მქონე პაციენტების სპეციფიკური მედიკამენტებით უზრუნველყოფა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2A7EE8D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1B780E8" w14:textId="77777777" w:rsidR="00182179" w:rsidRPr="00D47C32" w:rsidRDefault="00182179" w:rsidP="00182179">
      <w:pPr>
        <w:pStyle w:val="ListParagraph"/>
        <w:numPr>
          <w:ilvl w:val="0"/>
          <w:numId w:val="66"/>
        </w:numPr>
        <w:tabs>
          <w:tab w:val="left" w:pos="450"/>
        </w:tabs>
        <w:spacing w:after="0" w:line="240" w:lineRule="auto"/>
        <w:jc w:val="both"/>
        <w:rPr>
          <w:rFonts w:ascii="Sylfaen" w:eastAsia="Sylfaen" w:hAnsi="Sylfaen" w:cs="Sylfaen"/>
          <w:sz w:val="24"/>
          <w:szCs w:val="24"/>
        </w:rPr>
      </w:pPr>
      <w:r w:rsidRPr="00D47C32">
        <w:rPr>
          <w:rFonts w:ascii="Sylfaen" w:eastAsia="Sylfaen" w:hAnsi="Sylfaen" w:cs="Sylfaen"/>
          <w:sz w:val="24"/>
          <w:szCs w:val="24"/>
        </w:rPr>
        <w:t xml:space="preserve">ქვეპროგრამით მოცული ბენეფიციარები; </w:t>
      </w:r>
    </w:p>
    <w:p w14:paraId="57D92756" w14:textId="77777777" w:rsidR="00182179" w:rsidRPr="00D47C32" w:rsidRDefault="00182179" w:rsidP="00182179">
      <w:pPr>
        <w:pStyle w:val="ListParagraph"/>
        <w:numPr>
          <w:ilvl w:val="0"/>
          <w:numId w:val="6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40C6ED0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A7FF6C4"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0134B04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2A93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1E5BD9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4AFC1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5937C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6134C7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D6A47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6A218DB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D5BD6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7395CD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EAC1FCA" w14:textId="4E732DBE"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ამბულატორიული მომსახურება </w:t>
            </w:r>
            <w:r w:rsidRPr="00D1297F">
              <w:rPr>
                <w:rFonts w:ascii="Sylfaen" w:hAnsi="Sylfaen"/>
                <w:sz w:val="20"/>
                <w:szCs w:val="20"/>
              </w:rPr>
              <w:t xml:space="preserve">გაეწია </w:t>
            </w:r>
            <w:r w:rsidRPr="00D1297F">
              <w:rPr>
                <w:rFonts w:ascii="Sylfaen" w:hAnsi="Sylfaen"/>
                <w:sz w:val="20"/>
                <w:szCs w:val="20"/>
                <w:lang w:val="ka-GE"/>
              </w:rPr>
              <w:t>196</w:t>
            </w:r>
            <w:r w:rsidRPr="00D1297F">
              <w:rPr>
                <w:rFonts w:ascii="Sylfaen" w:hAnsi="Sylfaen"/>
                <w:sz w:val="20"/>
                <w:szCs w:val="20"/>
              </w:rPr>
              <w:t xml:space="preserve"> ბავშვს</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p w14:paraId="0C4C673F" w14:textId="77777777" w:rsidR="00182179" w:rsidRPr="00267B1D" w:rsidRDefault="00182179" w:rsidP="0088480F">
            <w:pPr>
              <w:spacing w:after="0" w:line="240" w:lineRule="auto"/>
              <w:jc w:val="center"/>
              <w:rPr>
                <w:rFonts w:ascii="Sylfaen" w:hAnsi="Sylfaen" w:cs="Sylfaen"/>
                <w:sz w:val="20"/>
                <w:szCs w:val="20"/>
                <w:lang w:val="ka-GE"/>
              </w:rPr>
            </w:pPr>
          </w:p>
        </w:tc>
      </w:tr>
      <w:tr w:rsidR="00182179" w:rsidRPr="00D47C32" w14:paraId="0A15C6B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44677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E5BAC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DEDCBF4"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06B6428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19223A2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11E14E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82179" w:rsidRPr="00D47C32" w14:paraId="20A56833"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075A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7BFA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B4AB8D8"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7CA2314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5493F8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16178DB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5A8DA54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49B2C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007A2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FEF7E6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31D0F57C"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866552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48DCF74E"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60085223"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3A43EAA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82179" w:rsidRPr="00D47C32" w14:paraId="3E3D345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70AF0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49BB6E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682427B" w14:textId="6B662843"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სტაციონარული მომსახურება</w:t>
            </w:r>
            <w:r>
              <w:rPr>
                <w:rFonts w:ascii="Sylfaen" w:hAnsi="Sylfaen"/>
                <w:sz w:val="20"/>
                <w:szCs w:val="20"/>
                <w:lang w:val="ka-GE"/>
              </w:rPr>
              <w:t xml:space="preserve"> </w:t>
            </w:r>
            <w:r w:rsidRPr="00D1297F">
              <w:rPr>
                <w:rFonts w:ascii="Sylfaen" w:hAnsi="Sylfaen"/>
                <w:sz w:val="20"/>
                <w:szCs w:val="20"/>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D1297F">
              <w:rPr>
                <w:rFonts w:ascii="Sylfaen" w:hAnsi="Sylfaen"/>
                <w:sz w:val="20"/>
                <w:szCs w:val="20"/>
                <w:lang w:val="ka-GE"/>
              </w:rPr>
              <w:t>551</w:t>
            </w:r>
            <w:r w:rsidRPr="00D1297F">
              <w:rPr>
                <w:rFonts w:ascii="Sylfaen" w:hAnsi="Sylfaen"/>
                <w:sz w:val="20"/>
                <w:szCs w:val="20"/>
              </w:rPr>
              <w:t xml:space="preserve"> ბავშვს</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2AEB51E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D0E98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40888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67301E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551C875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2818DB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7F278A2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717D4D5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B302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E864A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0D6798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F0109F5"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5E7D4A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59D59335"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2E1C34C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0DE5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3232A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711BFB0"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7EF3CA4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69A3388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35BCFBFF"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82179" w:rsidRPr="00D47C32" w14:paraId="0B55E98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20EF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09904F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03EFBFE" w14:textId="425E10E9"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ჰემოფილიით დაავადებულ ბავშვთა და მოზრდილთა ამბულატორიული და სტაციონარული მკურნალობა </w:t>
            </w:r>
            <w:r w:rsidRPr="00D1297F">
              <w:rPr>
                <w:rFonts w:ascii="Sylfaen" w:hAnsi="Sylfaen"/>
                <w:sz w:val="20"/>
                <w:szCs w:val="20"/>
              </w:rPr>
              <w:t xml:space="preserve">გაეწია </w:t>
            </w:r>
            <w:r w:rsidRPr="00D1297F">
              <w:rPr>
                <w:rFonts w:ascii="Sylfaen" w:hAnsi="Sylfaen"/>
                <w:sz w:val="20"/>
                <w:szCs w:val="20"/>
                <w:lang w:val="ka-GE"/>
              </w:rPr>
              <w:t>252</w:t>
            </w:r>
            <w:r w:rsidRPr="00D1297F">
              <w:rPr>
                <w:rFonts w:ascii="Sylfaen" w:hAnsi="Sylfaen"/>
                <w:sz w:val="20"/>
                <w:szCs w:val="20"/>
              </w:rPr>
              <w:t xml:space="preserve"> პაციენტს</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6BC9054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9ECF1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1F313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53DFBB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25EE8CA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B95943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464D84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29F2501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9DBB8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D3E11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1444D0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44C01FF"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52F5889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3086442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r>
      <w:tr w:rsidR="00182179" w:rsidRPr="00D47C32" w14:paraId="7F43DC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F7186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56F50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A7E831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52779113"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005549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778A80F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17825D5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82179" w:rsidRPr="00D47C32" w14:paraId="0C59D83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95F90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4</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2442E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CBAA87"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cs="Sylfaen"/>
                <w:sz w:val="20"/>
                <w:szCs w:val="20"/>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D47C32">
              <w:rPr>
                <w:rFonts w:ascii="Sylfaen" w:hAnsi="Sylfaen"/>
                <w:sz w:val="20"/>
                <w:szCs w:val="20"/>
                <w:lang w:val="ka-GE"/>
              </w:rPr>
              <w:t>უზრუნველყოფა 100%</w:t>
            </w:r>
            <w:r>
              <w:rPr>
                <w:rFonts w:ascii="Sylfaen" w:hAnsi="Sylfaen"/>
                <w:sz w:val="20"/>
                <w:szCs w:val="20"/>
                <w:lang w:val="ka-GE"/>
              </w:rPr>
              <w:t>;</w:t>
            </w:r>
          </w:p>
        </w:tc>
      </w:tr>
      <w:tr w:rsidR="00182179" w:rsidRPr="00D47C32" w14:paraId="07598BE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DC92B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9490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372A1BD"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FB3AFB8"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B68FA70"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55C774D"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82179" w:rsidRPr="00D47C32" w14:paraId="70E3EBA9"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15A03D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55191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550E290"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B10A585"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8AADF24"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4E3F63C9"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82179" w:rsidRPr="00D47C32" w14:paraId="43370A0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D4A3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29E22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7ACFF5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72CD3C4B"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68EFB3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76482B18"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9AA27D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1FC62637"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FB4C2A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249D579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გახანგრძლივება</w:t>
            </w:r>
          </w:p>
        </w:tc>
      </w:tr>
    </w:tbl>
    <w:p w14:paraId="6A10DD15" w14:textId="77777777" w:rsidR="00182179" w:rsidRDefault="00182179" w:rsidP="00182179">
      <w:pPr>
        <w:spacing w:after="0" w:line="240" w:lineRule="auto"/>
        <w:jc w:val="both"/>
        <w:rPr>
          <w:rFonts w:ascii="Sylfaen" w:eastAsia="Sylfaen" w:hAnsi="Sylfaen"/>
          <w:sz w:val="24"/>
          <w:szCs w:val="24"/>
          <w:lang w:val="ka-GE"/>
        </w:rPr>
      </w:pPr>
    </w:p>
    <w:p w14:paraId="22897E64" w14:textId="77777777" w:rsidR="00182179" w:rsidRPr="00D47C32" w:rsidRDefault="00182179" w:rsidP="00182179">
      <w:pPr>
        <w:spacing w:after="0" w:line="240" w:lineRule="auto"/>
        <w:jc w:val="both"/>
        <w:rPr>
          <w:rFonts w:ascii="Sylfaen" w:eastAsia="Sylfaen" w:hAnsi="Sylfaen"/>
          <w:sz w:val="24"/>
          <w:szCs w:val="24"/>
          <w:lang w:val="ka-GE"/>
        </w:rPr>
      </w:pPr>
    </w:p>
    <w:p w14:paraId="0FC28132" w14:textId="7C86E33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სასწრაფო</w:t>
      </w:r>
      <w:r w:rsidR="00F22291">
        <w:rPr>
          <w:rFonts w:ascii="Sylfaen" w:eastAsia="Sylfaen" w:hAnsi="Sylfaen"/>
          <w:sz w:val="24"/>
          <w:szCs w:val="24"/>
          <w:lang w:val="ka-GE"/>
        </w:rPr>
        <w:t xml:space="preserve"> </w:t>
      </w:r>
      <w:r w:rsidR="00F22291">
        <w:rPr>
          <w:rFonts w:ascii="Sylfaen" w:eastAsia="Sylfaen" w:hAnsi="Sylfaen"/>
          <w:sz w:val="24"/>
          <w:szCs w:val="24"/>
          <w:lang w:val="en-US"/>
        </w:rPr>
        <w:t xml:space="preserve"> </w:t>
      </w:r>
      <w:r w:rsidR="00F22291">
        <w:rPr>
          <w:rFonts w:ascii="Sylfaen" w:eastAsia="Sylfaen" w:hAnsi="Sylfaen"/>
          <w:sz w:val="24"/>
          <w:szCs w:val="24"/>
          <w:lang w:val="ka-GE"/>
        </w:rPr>
        <w:t xml:space="preserve">სამედიცინო </w:t>
      </w:r>
      <w:r w:rsidRPr="00D47C32">
        <w:rPr>
          <w:rFonts w:ascii="Sylfaen" w:eastAsia="Sylfaen" w:hAnsi="Sylfaen"/>
          <w:sz w:val="24"/>
          <w:szCs w:val="24"/>
        </w:rPr>
        <w:t>დახმარება</w:t>
      </w:r>
      <w:r w:rsidR="00B2706D">
        <w:rPr>
          <w:rFonts w:ascii="Sylfaen" w:eastAsia="Sylfaen" w:hAnsi="Sylfaen"/>
          <w:sz w:val="24"/>
          <w:szCs w:val="24"/>
          <w:lang w:val="en-US"/>
        </w:rPr>
        <w:t>,</w:t>
      </w:r>
      <w:r w:rsidRPr="00D47C32">
        <w:rPr>
          <w:rFonts w:ascii="Sylfaen" w:eastAsia="Sylfaen" w:hAnsi="Sylfaen"/>
          <w:sz w:val="24"/>
          <w:szCs w:val="24"/>
        </w:rPr>
        <w:t xml:space="preserve"> სამედიცინო ტრანსპორტირება </w:t>
      </w:r>
      <w:r w:rsidR="00B2706D">
        <w:rPr>
          <w:rFonts w:ascii="Sylfaen" w:eastAsia="Sylfaen" w:hAnsi="Sylfaen"/>
          <w:sz w:val="24"/>
          <w:szCs w:val="24"/>
          <w:lang w:val="ka-GE"/>
        </w:rPr>
        <w:t xml:space="preserve">და სოფლის ექიმი </w:t>
      </w:r>
      <w:r w:rsidRPr="00D47C32">
        <w:rPr>
          <w:rFonts w:ascii="Sylfaen" w:eastAsia="Sylfaen" w:hAnsi="Sylfaen"/>
          <w:sz w:val="24"/>
          <w:szCs w:val="24"/>
        </w:rPr>
        <w:t>(</w:t>
      </w:r>
      <w:r>
        <w:rPr>
          <w:rFonts w:ascii="Sylfaen" w:eastAsia="Sylfaen" w:hAnsi="Sylfaen"/>
          <w:sz w:val="24"/>
          <w:szCs w:val="24"/>
          <w:lang w:val="ka-GE"/>
        </w:rPr>
        <w:t>27</w:t>
      </w:r>
      <w:r w:rsidRPr="00D47C32">
        <w:rPr>
          <w:rFonts w:ascii="Sylfaen" w:eastAsia="Sylfaen" w:hAnsi="Sylfaen"/>
          <w:sz w:val="24"/>
          <w:szCs w:val="24"/>
        </w:rPr>
        <w:t xml:space="preserve"> 03 03 07)</w:t>
      </w:r>
    </w:p>
    <w:p w14:paraId="33E31DD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AFD0100" w14:textId="77777777" w:rsidR="00182179" w:rsidRPr="00D47C32" w:rsidRDefault="00182179" w:rsidP="00182179">
      <w:pPr>
        <w:pStyle w:val="ListParagraph"/>
        <w:numPr>
          <w:ilvl w:val="0"/>
          <w:numId w:val="5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471C1772" w14:textId="77777777" w:rsidR="00182179" w:rsidRPr="00D47C32" w:rsidRDefault="00182179" w:rsidP="00182179">
      <w:pPr>
        <w:pStyle w:val="ListParagraph"/>
        <w:numPr>
          <w:ilvl w:val="0"/>
          <w:numId w:val="5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1BBC3DF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აღწერა და მიზანი:   </w:t>
      </w:r>
    </w:p>
    <w:p w14:paraId="661568C3" w14:textId="038001E4" w:rsidR="00415D27" w:rsidRPr="00415D27" w:rsidRDefault="00182179" w:rsidP="00182179">
      <w:pPr>
        <w:pStyle w:val="ListParagraph"/>
        <w:numPr>
          <w:ilvl w:val="0"/>
          <w:numId w:val="60"/>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სასწრაფო, სამედიცინო დახმარების და სამედიცინო ტრანსპორტირების უზრუნველყოფა</w:t>
      </w:r>
      <w:r w:rsidR="00415D27">
        <w:rPr>
          <w:rFonts w:ascii="Sylfaen" w:eastAsia="Sylfaen" w:hAnsi="Sylfaen"/>
          <w:sz w:val="24"/>
          <w:szCs w:val="24"/>
          <w:lang w:val="ka-GE"/>
        </w:rPr>
        <w:t>;</w:t>
      </w:r>
    </w:p>
    <w:p w14:paraId="2004C133" w14:textId="77777777" w:rsidR="00415D27" w:rsidRDefault="00415D27" w:rsidP="00182179">
      <w:pPr>
        <w:pStyle w:val="ListParagraph"/>
        <w:numPr>
          <w:ilvl w:val="0"/>
          <w:numId w:val="60"/>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14:paraId="259E6C55" w14:textId="77777777" w:rsidR="00415D27" w:rsidRPr="00D47C32" w:rsidRDefault="00415D27" w:rsidP="00415D27">
      <w:pPr>
        <w:pStyle w:val="ListParagraph"/>
        <w:numPr>
          <w:ilvl w:val="0"/>
          <w:numId w:val="60"/>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შიდა ქართლის სოფლების ამბულატორიული ქსელის ხელშეწყობა და განვითარება;</w:t>
      </w:r>
    </w:p>
    <w:p w14:paraId="25E000D8" w14:textId="60D52DE4" w:rsidR="00182179" w:rsidRPr="00D47C32" w:rsidRDefault="00182179" w:rsidP="00415D27">
      <w:pPr>
        <w:pStyle w:val="ListParagraph"/>
        <w:tabs>
          <w:tab w:val="left" w:pos="450"/>
        </w:tabs>
        <w:spacing w:after="0" w:line="240" w:lineRule="auto"/>
        <w:jc w:val="both"/>
        <w:rPr>
          <w:rFonts w:ascii="Sylfaen" w:eastAsia="Sylfaen" w:hAnsi="Sylfaen"/>
          <w:sz w:val="24"/>
          <w:szCs w:val="24"/>
        </w:rPr>
      </w:pPr>
    </w:p>
    <w:p w14:paraId="1D8D159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8831C40" w14:textId="6D4E6828" w:rsidR="00182179" w:rsidRDefault="00182179" w:rsidP="00182179">
      <w:pPr>
        <w:pStyle w:val="ListParagraph"/>
        <w:numPr>
          <w:ilvl w:val="0"/>
          <w:numId w:val="6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შესრულებული გამოძახებების საერთო რაოდენობა</w:t>
      </w:r>
      <w:r w:rsidR="00415D27">
        <w:rPr>
          <w:rFonts w:ascii="Sylfaen" w:eastAsia="Sylfaen" w:hAnsi="Sylfaen"/>
          <w:sz w:val="24"/>
          <w:szCs w:val="24"/>
          <w:lang w:val="ka-GE"/>
        </w:rPr>
        <w:t>;</w:t>
      </w:r>
    </w:p>
    <w:p w14:paraId="4E5BEE31" w14:textId="77777777" w:rsidR="00415D27" w:rsidRPr="00D47C32" w:rsidRDefault="00415D27" w:rsidP="00415D27">
      <w:pPr>
        <w:pStyle w:val="ListParagraph"/>
        <w:numPr>
          <w:ilvl w:val="0"/>
          <w:numId w:val="69"/>
        </w:numPr>
        <w:tabs>
          <w:tab w:val="left" w:pos="450"/>
        </w:tabs>
        <w:spacing w:after="0" w:line="240" w:lineRule="auto"/>
        <w:jc w:val="both"/>
        <w:rPr>
          <w:rFonts w:ascii="Sylfaen" w:eastAsia="Sylfaen" w:hAnsi="Sylfaen"/>
          <w:sz w:val="24"/>
          <w:szCs w:val="24"/>
        </w:rPr>
      </w:pPr>
      <w:r w:rsidRPr="00680547">
        <w:rPr>
          <w:rFonts w:ascii="Sylfaen" w:eastAsia="Sylfaen" w:hAnsi="Sylfaen"/>
          <w:sz w:val="24"/>
          <w:szCs w:val="24"/>
        </w:rPr>
        <w:t>სოფლად მცხოვრები მოსახლეობის  პირველადი ჯანდაცვის მომსახურებით უზრუნველყოფა;</w:t>
      </w:r>
    </w:p>
    <w:p w14:paraId="5E347EC2" w14:textId="77777777" w:rsidR="00415D27" w:rsidRPr="00D47C32" w:rsidRDefault="00415D27" w:rsidP="00415D27">
      <w:pPr>
        <w:pStyle w:val="ListParagraph"/>
        <w:tabs>
          <w:tab w:val="left" w:pos="450"/>
        </w:tabs>
        <w:spacing w:after="0" w:line="240" w:lineRule="auto"/>
        <w:jc w:val="both"/>
        <w:rPr>
          <w:rFonts w:ascii="Sylfaen" w:eastAsia="Sylfaen" w:hAnsi="Sylfaen"/>
          <w:sz w:val="24"/>
          <w:szCs w:val="24"/>
          <w:lang w:val="ka-GE"/>
        </w:rPr>
      </w:pPr>
    </w:p>
    <w:p w14:paraId="68DF9286"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6404FF4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006"/>
        <w:gridCol w:w="3089"/>
        <w:gridCol w:w="2552"/>
        <w:gridCol w:w="2551"/>
      </w:tblGrid>
      <w:tr w:rsidR="00182179" w:rsidRPr="00D47C32" w14:paraId="0A0C6666" w14:textId="77777777" w:rsidTr="00B2706D">
        <w:trPr>
          <w:trHeight w:val="229"/>
        </w:trPr>
        <w:tc>
          <w:tcPr>
            <w:tcW w:w="596" w:type="dxa"/>
            <w:tcBorders>
              <w:top w:val="single" w:sz="4" w:space="0" w:color="auto"/>
              <w:left w:val="single" w:sz="4" w:space="0" w:color="auto"/>
              <w:bottom w:val="single" w:sz="4" w:space="0" w:color="auto"/>
              <w:right w:val="single" w:sz="4" w:space="0" w:color="auto"/>
            </w:tcBorders>
          </w:tcPr>
          <w:p w14:paraId="2EC18C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48" w:type="dxa"/>
            <w:tcBorders>
              <w:top w:val="single" w:sz="4" w:space="0" w:color="auto"/>
              <w:left w:val="single" w:sz="4" w:space="0" w:color="auto"/>
              <w:bottom w:val="single" w:sz="4" w:space="0" w:color="auto"/>
              <w:right w:val="single" w:sz="4" w:space="0" w:color="auto"/>
            </w:tcBorders>
          </w:tcPr>
          <w:p w14:paraId="523218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006" w:type="dxa"/>
            <w:tcBorders>
              <w:top w:val="single" w:sz="4" w:space="0" w:color="auto"/>
              <w:left w:val="single" w:sz="4" w:space="0" w:color="auto"/>
              <w:bottom w:val="single" w:sz="4" w:space="0" w:color="auto"/>
              <w:right w:val="single" w:sz="4" w:space="0" w:color="auto"/>
            </w:tcBorders>
          </w:tcPr>
          <w:p w14:paraId="66E130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3089" w:type="dxa"/>
            <w:tcBorders>
              <w:top w:val="single" w:sz="4" w:space="0" w:color="auto"/>
              <w:left w:val="single" w:sz="4" w:space="0" w:color="auto"/>
              <w:bottom w:val="single" w:sz="4" w:space="0" w:color="auto"/>
              <w:right w:val="single" w:sz="4" w:space="0" w:color="auto"/>
            </w:tcBorders>
          </w:tcPr>
          <w:p w14:paraId="680C6D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FD139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89FEB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5697624E"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5FB03E70" w14:textId="4644C62B" w:rsidR="00182179" w:rsidRPr="00D47C32" w:rsidRDefault="00D976F5"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Pr>
                <w:rFonts w:ascii="Sylfaen" w:eastAsia="Sylfaen" w:hAnsi="Sylfaen"/>
                <w:b/>
                <w:sz w:val="20"/>
                <w:szCs w:val="20"/>
                <w:lang w:val="ka-GE"/>
              </w:rPr>
              <w:t>1.</w:t>
            </w:r>
          </w:p>
        </w:tc>
        <w:tc>
          <w:tcPr>
            <w:tcW w:w="2948" w:type="dxa"/>
            <w:tcBorders>
              <w:top w:val="single" w:sz="4" w:space="0" w:color="auto"/>
              <w:left w:val="single" w:sz="4" w:space="0" w:color="auto"/>
              <w:bottom w:val="single" w:sz="4" w:space="0" w:color="auto"/>
              <w:right w:val="single" w:sz="4" w:space="0" w:color="auto"/>
            </w:tcBorders>
          </w:tcPr>
          <w:p w14:paraId="0758283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0C153B" w14:textId="11D77587" w:rsidR="00182179" w:rsidRPr="0043344C" w:rsidRDefault="00182179" w:rsidP="0088480F">
            <w:pPr>
              <w:spacing w:after="0" w:line="240" w:lineRule="auto"/>
              <w:jc w:val="center"/>
              <w:rPr>
                <w:rFonts w:ascii="Sylfaen" w:hAnsi="Sylfaen"/>
                <w:sz w:val="20"/>
                <w:szCs w:val="20"/>
                <w:lang w:val="ka-GE"/>
              </w:rPr>
            </w:pPr>
            <w:r w:rsidRPr="00EA0CD2">
              <w:rPr>
                <w:rFonts w:ascii="Sylfaen" w:hAnsi="Sylfaen"/>
                <w:sz w:val="20"/>
                <w:szCs w:val="20"/>
              </w:rPr>
              <w:t xml:space="preserve">რეფერალური დახმარების ფარგლებში </w:t>
            </w:r>
            <w:r w:rsidRPr="00D1297F">
              <w:rPr>
                <w:rFonts w:ascii="Sylfaen" w:hAnsi="Sylfaen"/>
                <w:sz w:val="20"/>
                <w:szCs w:val="20"/>
              </w:rPr>
              <w:t>დაფიქსირებ</w:t>
            </w:r>
            <w:r w:rsidRPr="00D1297F">
              <w:rPr>
                <w:rFonts w:ascii="Sylfaen" w:hAnsi="Sylfaen"/>
                <w:sz w:val="20"/>
                <w:szCs w:val="20"/>
                <w:lang w:val="ka-GE"/>
              </w:rPr>
              <w:t>უ</w:t>
            </w:r>
            <w:r w:rsidRPr="00D1297F">
              <w:rPr>
                <w:rFonts w:ascii="Sylfaen" w:hAnsi="Sylfaen"/>
                <w:sz w:val="20"/>
                <w:szCs w:val="20"/>
              </w:rPr>
              <w:t xml:space="preserve">ლია </w:t>
            </w:r>
            <w:r w:rsidRPr="00D1297F">
              <w:rPr>
                <w:rFonts w:ascii="Sylfaen" w:hAnsi="Sylfaen"/>
                <w:sz w:val="20"/>
                <w:szCs w:val="20"/>
                <w:lang w:val="ka-GE"/>
              </w:rPr>
              <w:t>17.3</w:t>
            </w:r>
            <w:r w:rsidRPr="00D1297F">
              <w:rPr>
                <w:rFonts w:ascii="Sylfaen" w:hAnsi="Sylfaen"/>
                <w:sz w:val="20"/>
                <w:szCs w:val="20"/>
              </w:rPr>
              <w:t>-ათასამდე გამოძახება;</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4570B519" w14:textId="77777777" w:rsidTr="00D976F5">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8A33D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97858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18E5925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tc>
        <w:tc>
          <w:tcPr>
            <w:tcW w:w="3089" w:type="dxa"/>
            <w:tcBorders>
              <w:top w:val="single" w:sz="4" w:space="0" w:color="auto"/>
              <w:left w:val="single" w:sz="4" w:space="0" w:color="auto"/>
              <w:bottom w:val="single" w:sz="4" w:space="0" w:color="auto"/>
              <w:right w:val="single" w:sz="4" w:space="0" w:color="auto"/>
            </w:tcBorders>
          </w:tcPr>
          <w:p w14:paraId="3A2CACF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EF4358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9B665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4967904B" w14:textId="77777777" w:rsidTr="00D976F5">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0FE059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2CE684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2272632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3089" w:type="dxa"/>
            <w:tcBorders>
              <w:top w:val="single" w:sz="4" w:space="0" w:color="auto"/>
              <w:left w:val="single" w:sz="4" w:space="0" w:color="auto"/>
              <w:bottom w:val="single" w:sz="4" w:space="0" w:color="auto"/>
              <w:right w:val="single" w:sz="4" w:space="0" w:color="auto"/>
            </w:tcBorders>
          </w:tcPr>
          <w:p w14:paraId="19535D3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E2BAC5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C80847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r>
      <w:tr w:rsidR="00182179" w:rsidRPr="00D47C32" w14:paraId="6716355B"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51761C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D0E71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7E325CE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6D2330A2" w14:textId="77777777" w:rsidR="00182179" w:rsidRPr="00D47C32" w:rsidRDefault="00182179" w:rsidP="0088480F">
            <w:pPr>
              <w:spacing w:after="0" w:line="240" w:lineRule="auto"/>
              <w:jc w:val="center"/>
              <w:rPr>
                <w:rFonts w:ascii="Sylfaen" w:hAnsi="Sylfaen"/>
                <w:sz w:val="20"/>
                <w:szCs w:val="20"/>
                <w:lang w:val="ka-GE"/>
              </w:rPr>
            </w:pPr>
          </w:p>
        </w:tc>
        <w:tc>
          <w:tcPr>
            <w:tcW w:w="3089" w:type="dxa"/>
            <w:tcBorders>
              <w:top w:val="single" w:sz="4" w:space="0" w:color="auto"/>
              <w:left w:val="single" w:sz="4" w:space="0" w:color="auto"/>
              <w:bottom w:val="single" w:sz="4" w:space="0" w:color="auto"/>
              <w:right w:val="single" w:sz="4" w:space="0" w:color="auto"/>
            </w:tcBorders>
          </w:tcPr>
          <w:p w14:paraId="7A0D968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7654DDF5" w14:textId="77777777" w:rsidR="00182179" w:rsidRPr="00D47C32" w:rsidRDefault="00182179" w:rsidP="0088480F">
            <w:pPr>
              <w:spacing w:after="0" w:line="240" w:lineRule="auto"/>
              <w:jc w:val="center"/>
              <w:rPr>
                <w:rFonts w:ascii="Sylfaen" w:hAnsi="Sylfaen"/>
                <w:sz w:val="20"/>
                <w:szCs w:val="20"/>
              </w:rPr>
            </w:pPr>
          </w:p>
          <w:p w14:paraId="30D3F844"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EE810B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ნაკლებობა,დაგვაინებული მომართვა სამედიცინო დაწესებულების მიერ</w:t>
            </w:r>
          </w:p>
          <w:p w14:paraId="37D5DEF3"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2D6D90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2750F00F" w14:textId="77777777" w:rsidR="00182179" w:rsidRPr="00D47C32" w:rsidRDefault="00182179" w:rsidP="0088480F">
            <w:pPr>
              <w:spacing w:after="0" w:line="240" w:lineRule="auto"/>
              <w:jc w:val="center"/>
              <w:rPr>
                <w:rFonts w:ascii="Sylfaen" w:hAnsi="Sylfaen"/>
                <w:sz w:val="20"/>
                <w:szCs w:val="20"/>
              </w:rPr>
            </w:pPr>
          </w:p>
        </w:tc>
      </w:tr>
      <w:tr w:rsidR="00182179" w:rsidRPr="00D47C32" w14:paraId="1C2321F6"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5A09CFF4" w14:textId="577332A4" w:rsidR="00182179" w:rsidRPr="00D47C32" w:rsidRDefault="00D976F5"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Pr>
                <w:rFonts w:ascii="Sylfaen" w:eastAsia="Sylfaen" w:hAnsi="Sylfaen"/>
                <w:b/>
                <w:sz w:val="20"/>
                <w:szCs w:val="20"/>
                <w:lang w:val="ka-GE"/>
              </w:rPr>
              <w:t>2.</w:t>
            </w:r>
          </w:p>
        </w:tc>
        <w:tc>
          <w:tcPr>
            <w:tcW w:w="2948" w:type="dxa"/>
            <w:tcBorders>
              <w:top w:val="single" w:sz="4" w:space="0" w:color="auto"/>
              <w:left w:val="single" w:sz="4" w:space="0" w:color="auto"/>
              <w:bottom w:val="single" w:sz="4" w:space="0" w:color="auto"/>
              <w:right w:val="single" w:sz="4" w:space="0" w:color="auto"/>
            </w:tcBorders>
          </w:tcPr>
          <w:p w14:paraId="457BB3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591241C" w14:textId="2C0A6B8C"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eastAsia="Sylfaen" w:hAnsi="Sylfaen" w:cs="Sylfaen"/>
                <w:sz w:val="20"/>
                <w:szCs w:val="20"/>
                <w:lang w:val="ka-GE"/>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w:t>
            </w:r>
            <w:r w:rsidRPr="00D1297F">
              <w:rPr>
                <w:rFonts w:ascii="Sylfaen" w:eastAsia="Sylfaen" w:hAnsi="Sylfaen" w:cs="Sylfaen"/>
                <w:sz w:val="20"/>
                <w:szCs w:val="20"/>
                <w:lang w:val="ka-GE"/>
              </w:rPr>
              <w:t>შესრულებული 800 000-მდე გამოძახება);</w:t>
            </w:r>
            <w:r w:rsidR="0043344C">
              <w:rPr>
                <w:rFonts w:ascii="Sylfaen" w:eastAsia="Sylfaen" w:hAnsi="Sylfaen" w:cs="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B02C8DF" w14:textId="77777777" w:rsidTr="00D976F5">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ADAA1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06EA7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301858EF"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3089" w:type="dxa"/>
            <w:tcBorders>
              <w:top w:val="single" w:sz="4" w:space="0" w:color="auto"/>
              <w:left w:val="single" w:sz="4" w:space="0" w:color="auto"/>
              <w:bottom w:val="single" w:sz="4" w:space="0" w:color="auto"/>
              <w:right w:val="single" w:sz="4" w:space="0" w:color="auto"/>
            </w:tcBorders>
          </w:tcPr>
          <w:p w14:paraId="311885BE"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4CFA2DB"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CA758B3"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r>
      <w:tr w:rsidR="00182179" w:rsidRPr="00D47C32" w14:paraId="6485A388" w14:textId="77777777" w:rsidTr="00D976F5">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74E0DC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16D15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00E1A25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89" w:type="dxa"/>
            <w:tcBorders>
              <w:top w:val="single" w:sz="4" w:space="0" w:color="auto"/>
              <w:left w:val="single" w:sz="4" w:space="0" w:color="auto"/>
              <w:bottom w:val="single" w:sz="4" w:space="0" w:color="auto"/>
              <w:right w:val="single" w:sz="4" w:space="0" w:color="auto"/>
            </w:tcBorders>
          </w:tcPr>
          <w:p w14:paraId="6B1C9EE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4097EA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3B4BC306"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82179" w:rsidRPr="00D47C32" w14:paraId="1939E9FA"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5DF76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18E0E4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06AC6890"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3089" w:type="dxa"/>
            <w:tcBorders>
              <w:top w:val="single" w:sz="4" w:space="0" w:color="auto"/>
              <w:left w:val="single" w:sz="4" w:space="0" w:color="auto"/>
              <w:bottom w:val="single" w:sz="4" w:space="0" w:color="auto"/>
              <w:right w:val="single" w:sz="4" w:space="0" w:color="auto"/>
            </w:tcBorders>
          </w:tcPr>
          <w:p w14:paraId="1F341B6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2D0C1603"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43B53187"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r>
      <w:tr w:rsidR="00D976F5" w:rsidRPr="00D47C32" w14:paraId="698EB371" w14:textId="77777777" w:rsidTr="001E7D33">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6A0FE4FB" w14:textId="07BDA136" w:rsidR="00D976F5" w:rsidRPr="00D976F5"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Pr>
                <w:rFonts w:ascii="Sylfaen" w:eastAsia="Sylfaen" w:hAnsi="Sylfaen"/>
                <w:b/>
                <w:sz w:val="20"/>
                <w:szCs w:val="20"/>
                <w:lang w:val="ka-GE"/>
              </w:rPr>
              <w:t>3.</w:t>
            </w:r>
          </w:p>
        </w:tc>
        <w:tc>
          <w:tcPr>
            <w:tcW w:w="2948" w:type="dxa"/>
            <w:tcBorders>
              <w:top w:val="single" w:sz="4" w:space="0" w:color="auto"/>
              <w:left w:val="single" w:sz="4" w:space="0" w:color="auto"/>
              <w:bottom w:val="single" w:sz="4" w:space="0" w:color="auto"/>
              <w:right w:val="single" w:sz="4" w:space="0" w:color="auto"/>
            </w:tcBorders>
          </w:tcPr>
          <w:p w14:paraId="7ED067F1" w14:textId="6872F616"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8D5B507" w14:textId="131BA1F9" w:rsidR="00D976F5" w:rsidRPr="00D47C32" w:rsidRDefault="00D976F5" w:rsidP="00D976F5">
            <w:pPr>
              <w:spacing w:after="0" w:line="240" w:lineRule="auto"/>
              <w:jc w:val="center"/>
              <w:rPr>
                <w:rFonts w:ascii="Sylfaen" w:hAnsi="Sylfaen"/>
                <w:sz w:val="20"/>
                <w:szCs w:val="20"/>
                <w:lang w:val="ka-GE"/>
              </w:rPr>
            </w:pPr>
            <w:r w:rsidRPr="00D1297F">
              <w:rPr>
                <w:rFonts w:ascii="Sylfaen" w:hAnsi="Sylfaen" w:cs="Sylfaen"/>
                <w:bCs/>
                <w:sz w:val="20"/>
                <w:szCs w:val="20"/>
                <w:lang w:val="ka-GE"/>
              </w:rPr>
              <w:t>ვიზიტების</w:t>
            </w:r>
            <w:r w:rsidRPr="00D1297F">
              <w:rPr>
                <w:bCs/>
                <w:sz w:val="20"/>
                <w:szCs w:val="20"/>
                <w:lang w:val="ka-GE"/>
              </w:rPr>
              <w:t xml:space="preserve"> </w:t>
            </w:r>
            <w:r w:rsidRPr="00D1297F">
              <w:rPr>
                <w:rFonts w:ascii="Sylfaen" w:hAnsi="Sylfaen" w:cs="Sylfaen"/>
                <w:bCs/>
                <w:sz w:val="20"/>
                <w:szCs w:val="20"/>
                <w:lang w:val="ka-GE"/>
              </w:rPr>
              <w:t>რაოდენობა</w:t>
            </w:r>
            <w:r w:rsidRPr="00D1297F">
              <w:rPr>
                <w:bCs/>
                <w:sz w:val="20"/>
                <w:szCs w:val="20"/>
                <w:lang w:val="ka-GE"/>
              </w:rPr>
              <w:t xml:space="preserve"> </w:t>
            </w:r>
            <w:r w:rsidRPr="00D1297F">
              <w:rPr>
                <w:rFonts w:ascii="Sylfaen" w:hAnsi="Sylfaen" w:cs="Sylfaen"/>
                <w:bCs/>
                <w:sz w:val="20"/>
                <w:szCs w:val="20"/>
                <w:lang w:val="ka-GE"/>
              </w:rPr>
              <w:t>ერთ</w:t>
            </w:r>
            <w:r w:rsidRPr="00D1297F">
              <w:rPr>
                <w:bCs/>
                <w:sz w:val="20"/>
                <w:szCs w:val="20"/>
                <w:lang w:val="ka-GE"/>
              </w:rPr>
              <w:t xml:space="preserve"> </w:t>
            </w:r>
            <w:r w:rsidRPr="00D1297F">
              <w:rPr>
                <w:rFonts w:ascii="Sylfaen" w:hAnsi="Sylfaen" w:cs="Sylfaen"/>
                <w:bCs/>
                <w:sz w:val="20"/>
                <w:szCs w:val="20"/>
                <w:lang w:val="ka-GE"/>
              </w:rPr>
              <w:t>სულზე</w:t>
            </w:r>
            <w:r w:rsidRPr="00D1297F">
              <w:rPr>
                <w:bCs/>
                <w:sz w:val="20"/>
                <w:szCs w:val="20"/>
                <w:lang w:val="ka-GE"/>
              </w:rPr>
              <w:t xml:space="preserve"> </w:t>
            </w:r>
            <w:r w:rsidRPr="00D1297F">
              <w:rPr>
                <w:rFonts w:ascii="Sylfaen" w:hAnsi="Sylfaen" w:cs="Sylfaen"/>
                <w:bCs/>
                <w:sz w:val="20"/>
                <w:szCs w:val="20"/>
                <w:lang w:val="ka-GE"/>
              </w:rPr>
              <w:t>სამიზნე</w:t>
            </w:r>
            <w:r w:rsidRPr="00D1297F">
              <w:rPr>
                <w:bCs/>
                <w:sz w:val="20"/>
                <w:szCs w:val="20"/>
                <w:lang w:val="ka-GE"/>
              </w:rPr>
              <w:t xml:space="preserve"> </w:t>
            </w:r>
            <w:r w:rsidRPr="00D1297F">
              <w:rPr>
                <w:rFonts w:ascii="Sylfaen" w:hAnsi="Sylfaen" w:cs="Sylfaen"/>
                <w:bCs/>
                <w:sz w:val="20"/>
                <w:szCs w:val="20"/>
                <w:lang w:val="ka-GE"/>
              </w:rPr>
              <w:t>პოპულაციაში</w:t>
            </w:r>
            <w:r w:rsidRPr="00D1297F">
              <w:rPr>
                <w:bCs/>
                <w:sz w:val="20"/>
                <w:szCs w:val="20"/>
                <w:lang w:val="ka-GE"/>
              </w:rPr>
              <w:t xml:space="preserve"> (</w:t>
            </w:r>
            <w:r w:rsidRPr="00D1297F">
              <w:rPr>
                <w:rFonts w:ascii="Sylfaen" w:hAnsi="Sylfaen" w:cs="Sylfaen"/>
                <w:bCs/>
                <w:sz w:val="20"/>
                <w:szCs w:val="20"/>
                <w:lang w:val="ka-GE"/>
              </w:rPr>
              <w:t>სოფლის</w:t>
            </w:r>
            <w:r w:rsidRPr="00D1297F">
              <w:rPr>
                <w:bCs/>
                <w:sz w:val="20"/>
                <w:szCs w:val="20"/>
                <w:lang w:val="ka-GE"/>
              </w:rPr>
              <w:t xml:space="preserve"> </w:t>
            </w:r>
            <w:r w:rsidRPr="00D1297F">
              <w:rPr>
                <w:rFonts w:ascii="Sylfaen" w:hAnsi="Sylfaen" w:cs="Sylfaen"/>
                <w:bCs/>
                <w:sz w:val="20"/>
                <w:szCs w:val="20"/>
                <w:lang w:val="ka-GE"/>
              </w:rPr>
              <w:t>მოსახლეობაში</w:t>
            </w:r>
            <w:r w:rsidRPr="00D1297F">
              <w:rPr>
                <w:bCs/>
                <w:sz w:val="20"/>
                <w:szCs w:val="20"/>
                <w:lang w:val="ka-GE"/>
              </w:rPr>
              <w:t xml:space="preserve">) </w:t>
            </w:r>
            <w:r w:rsidRPr="00D1297F">
              <w:rPr>
                <w:rFonts w:ascii="Sylfaen" w:hAnsi="Sylfaen"/>
                <w:bCs/>
                <w:sz w:val="20"/>
                <w:szCs w:val="20"/>
                <w:lang w:val="ka-GE"/>
              </w:rPr>
              <w:t>0.</w:t>
            </w:r>
            <w:r>
              <w:rPr>
                <w:rFonts w:ascii="Sylfaen" w:hAnsi="Sylfaen"/>
                <w:bCs/>
                <w:sz w:val="20"/>
                <w:szCs w:val="20"/>
                <w:lang w:val="ka-GE"/>
              </w:rPr>
              <w:t>84</w:t>
            </w:r>
            <w:r w:rsidRPr="00D1297F">
              <w:rPr>
                <w:bCs/>
                <w:sz w:val="20"/>
                <w:szCs w:val="20"/>
                <w:lang w:val="ka-GE"/>
              </w:rPr>
              <w:t xml:space="preserve"> </w:t>
            </w:r>
            <w:r w:rsidRPr="00D1297F">
              <w:rPr>
                <w:rFonts w:ascii="Sylfaen" w:hAnsi="Sylfaen"/>
                <w:bCs/>
                <w:sz w:val="20"/>
                <w:szCs w:val="20"/>
                <w:lang w:val="ka-GE"/>
              </w:rPr>
              <w:t>(201</w:t>
            </w:r>
            <w:r>
              <w:rPr>
                <w:rFonts w:ascii="Sylfaen" w:hAnsi="Sylfaen"/>
                <w:bCs/>
                <w:sz w:val="20"/>
                <w:szCs w:val="20"/>
                <w:lang w:val="ka-GE"/>
              </w:rPr>
              <w:t>8</w:t>
            </w:r>
            <w:r w:rsidRPr="00D1297F">
              <w:rPr>
                <w:bCs/>
                <w:sz w:val="20"/>
                <w:szCs w:val="20"/>
                <w:lang w:val="ka-GE"/>
              </w:rPr>
              <w:t xml:space="preserve"> </w:t>
            </w:r>
            <w:r w:rsidRPr="00D1297F">
              <w:rPr>
                <w:rFonts w:ascii="Sylfaen" w:hAnsi="Sylfaen" w:cs="Sylfaen"/>
                <w:bCs/>
                <w:sz w:val="20"/>
                <w:szCs w:val="20"/>
                <w:lang w:val="ka-GE"/>
              </w:rPr>
              <w:t>წელი);</w:t>
            </w:r>
            <w:r w:rsidRPr="00D1297F">
              <w:rPr>
                <w:b/>
                <w:bCs/>
                <w:sz w:val="20"/>
                <w:szCs w:val="20"/>
                <w:lang w:val="ka-GE"/>
              </w:rPr>
              <w:t xml:space="preserve"> </w:t>
            </w:r>
            <w:r w:rsidRPr="00D1297F">
              <w:rPr>
                <w:rFonts w:ascii="Sylfaen" w:eastAsia="Times New Roman" w:hAnsi="Sylfaen" w:cs="Arial"/>
                <w:sz w:val="20"/>
                <w:szCs w:val="20"/>
                <w:lang w:val="ka-GE"/>
              </w:rPr>
              <w:t xml:space="preserve">ამბულატორიულ-პოლიკლინიკურ დაწესებულებებში </w:t>
            </w:r>
            <w:r w:rsidRPr="00D1297F">
              <w:rPr>
                <w:rFonts w:ascii="Sylfaen" w:eastAsia="Times New Roman" w:hAnsi="Sylfaen" w:cs="Arial"/>
                <w:sz w:val="20"/>
                <w:szCs w:val="20"/>
              </w:rPr>
              <w:t>ერთ სულ მოსახლეზე მიმართვების რაოდენობა</w:t>
            </w:r>
            <w:r w:rsidRPr="00D1297F">
              <w:rPr>
                <w:rFonts w:ascii="Sylfaen" w:eastAsia="Times New Roman" w:hAnsi="Sylfaen" w:cs="Arial"/>
                <w:sz w:val="20"/>
                <w:szCs w:val="20"/>
                <w:lang w:val="ka-GE"/>
              </w:rPr>
              <w:t>-</w:t>
            </w:r>
            <w:r w:rsidRPr="00D1297F">
              <w:rPr>
                <w:rFonts w:ascii="Sylfaen" w:eastAsia="Times New Roman" w:hAnsi="Sylfaen" w:cs="Arial"/>
                <w:sz w:val="20"/>
                <w:szCs w:val="20"/>
              </w:rPr>
              <w:t xml:space="preserve"> </w:t>
            </w:r>
            <w:r w:rsidRPr="00D1297F">
              <w:rPr>
                <w:rFonts w:ascii="Sylfaen" w:eastAsia="Times New Roman" w:hAnsi="Sylfaen" w:cs="Arial"/>
                <w:sz w:val="20"/>
                <w:szCs w:val="20"/>
                <w:lang w:val="ka-GE"/>
              </w:rPr>
              <w:t>3,</w:t>
            </w:r>
            <w:r>
              <w:rPr>
                <w:rFonts w:ascii="Sylfaen" w:eastAsia="Times New Roman" w:hAnsi="Sylfaen" w:cs="Arial"/>
                <w:sz w:val="20"/>
                <w:szCs w:val="20"/>
                <w:lang w:val="ka-GE"/>
              </w:rPr>
              <w:t>3</w:t>
            </w:r>
            <w:r w:rsidRPr="00D1297F">
              <w:rPr>
                <w:rFonts w:ascii="Sylfaen" w:eastAsia="Times New Roman" w:hAnsi="Sylfaen" w:cs="Arial"/>
                <w:sz w:val="20"/>
                <w:szCs w:val="20"/>
                <w:lang w:val="ka-GE"/>
              </w:rPr>
              <w:t xml:space="preserve"> (201</w:t>
            </w:r>
            <w:r>
              <w:rPr>
                <w:rFonts w:ascii="Sylfaen" w:eastAsia="Times New Roman" w:hAnsi="Sylfaen" w:cs="Arial"/>
                <w:sz w:val="20"/>
                <w:szCs w:val="20"/>
                <w:lang w:val="ka-GE"/>
              </w:rPr>
              <w:t>8</w:t>
            </w:r>
            <w:r w:rsidRPr="00D1297F">
              <w:rPr>
                <w:rFonts w:ascii="Sylfaen" w:eastAsia="Times New Roman" w:hAnsi="Sylfaen" w:cs="Arial"/>
                <w:sz w:val="20"/>
                <w:szCs w:val="20"/>
                <w:lang w:val="ka-GE"/>
              </w:rPr>
              <w:t xml:space="preserve"> წელი);</w:t>
            </w:r>
          </w:p>
        </w:tc>
      </w:tr>
      <w:tr w:rsidR="00D976F5" w:rsidRPr="00D47C32" w14:paraId="3EB1527D"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074CEB59"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2CED5DB8" w14:textId="33B65D9A"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9313203" w14:textId="7631AEC4" w:rsidR="00D976F5" w:rsidRPr="00D1297F" w:rsidRDefault="00D976F5" w:rsidP="00D976F5">
            <w:pPr>
              <w:spacing w:after="0" w:line="240" w:lineRule="auto"/>
              <w:jc w:val="center"/>
              <w:rPr>
                <w:rFonts w:ascii="Sylfaen" w:hAnsi="Sylfaen" w:cs="Sylfaen"/>
                <w:bCs/>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3089" w:type="dxa"/>
            <w:tcBorders>
              <w:top w:val="single" w:sz="4" w:space="0" w:color="auto"/>
              <w:left w:val="single" w:sz="4" w:space="0" w:color="auto"/>
              <w:bottom w:val="single" w:sz="4" w:space="0" w:color="auto"/>
              <w:right w:val="single" w:sz="4" w:space="0" w:color="auto"/>
            </w:tcBorders>
          </w:tcPr>
          <w:p w14:paraId="5F587295" w14:textId="6B0A7C87" w:rsidR="00D976F5" w:rsidRPr="00D47C32" w:rsidRDefault="00D976F5" w:rsidP="00D976F5">
            <w:pPr>
              <w:spacing w:after="0" w:line="240" w:lineRule="auto"/>
              <w:jc w:val="center"/>
              <w:rPr>
                <w:rFonts w:ascii="Sylfaen" w:hAnsi="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F30A1A2" w14:textId="0C583378" w:rsidR="00D976F5" w:rsidRPr="00D47C32" w:rsidRDefault="00D976F5" w:rsidP="00D976F5">
            <w:pPr>
              <w:spacing w:after="0" w:line="240" w:lineRule="auto"/>
              <w:jc w:val="center"/>
              <w:rPr>
                <w:rFonts w:ascii="Sylfaen" w:hAnsi="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7B5A615" w14:textId="2EBB2FC7" w:rsidR="00D976F5" w:rsidRPr="00D47C32" w:rsidRDefault="00D976F5" w:rsidP="00D976F5">
            <w:pPr>
              <w:spacing w:after="0" w:line="240" w:lineRule="auto"/>
              <w:jc w:val="center"/>
              <w:rPr>
                <w:rFonts w:ascii="Sylfaen" w:hAnsi="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r>
      <w:tr w:rsidR="00D976F5" w:rsidRPr="00D47C32" w14:paraId="7ECFA7B6"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3ED66D58"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32D8EBA" w14:textId="7F61F510"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45C95388" w14:textId="6C036211" w:rsidR="00D976F5" w:rsidRPr="00836325" w:rsidRDefault="00D976F5" w:rsidP="00D976F5">
            <w:pPr>
              <w:spacing w:after="0" w:line="240" w:lineRule="auto"/>
              <w:jc w:val="center"/>
              <w:rPr>
                <w:rFonts w:ascii="Sylfaen" w:eastAsia="Sylfaen" w:hAnsi="Sylfaen"/>
                <w:color w:val="000000"/>
                <w:sz w:val="20"/>
                <w:szCs w:val="20"/>
                <w:lang w:val="en-US"/>
              </w:rPr>
            </w:pPr>
            <w:r w:rsidRPr="00D47C32">
              <w:rPr>
                <w:rFonts w:ascii="Sylfaen" w:hAnsi="Sylfaen" w:cs="Sylfaen"/>
                <w:sz w:val="20"/>
                <w:szCs w:val="20"/>
                <w:lang w:val="ka-GE"/>
              </w:rPr>
              <w:t>5%</w:t>
            </w:r>
          </w:p>
        </w:tc>
        <w:tc>
          <w:tcPr>
            <w:tcW w:w="3089" w:type="dxa"/>
            <w:tcBorders>
              <w:top w:val="single" w:sz="4" w:space="0" w:color="auto"/>
              <w:left w:val="single" w:sz="4" w:space="0" w:color="auto"/>
              <w:bottom w:val="single" w:sz="4" w:space="0" w:color="auto"/>
              <w:right w:val="single" w:sz="4" w:space="0" w:color="auto"/>
            </w:tcBorders>
          </w:tcPr>
          <w:p w14:paraId="579659B4" w14:textId="58D61EBC" w:rsidR="00D976F5" w:rsidRPr="00836325" w:rsidRDefault="00D976F5" w:rsidP="00D976F5">
            <w:pPr>
              <w:spacing w:after="0" w:line="240" w:lineRule="auto"/>
              <w:jc w:val="center"/>
              <w:rPr>
                <w:rFonts w:ascii="Sylfaen" w:eastAsia="Sylfaen" w:hAnsi="Sylfaen"/>
                <w:color w:val="000000"/>
                <w:sz w:val="20"/>
                <w:szCs w:val="20"/>
                <w:lang w:val="en-US"/>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3DFC2B4D" w14:textId="2965F62E" w:rsidR="00D976F5" w:rsidRPr="00836325" w:rsidRDefault="00D976F5" w:rsidP="00D976F5">
            <w:pPr>
              <w:spacing w:after="0" w:line="240" w:lineRule="auto"/>
              <w:jc w:val="center"/>
              <w:rPr>
                <w:rFonts w:ascii="Sylfaen" w:eastAsia="Sylfaen" w:hAnsi="Sylfaen"/>
                <w:color w:val="000000"/>
                <w:sz w:val="20"/>
                <w:szCs w:val="20"/>
                <w:lang w:val="en-US"/>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0E160BCE" w14:textId="47A1FB0F" w:rsidR="00D976F5" w:rsidRPr="00836325" w:rsidRDefault="00D976F5" w:rsidP="00D976F5">
            <w:pPr>
              <w:spacing w:after="0" w:line="240" w:lineRule="auto"/>
              <w:jc w:val="center"/>
              <w:rPr>
                <w:rFonts w:ascii="Sylfaen" w:eastAsia="Sylfaen" w:hAnsi="Sylfaen"/>
                <w:color w:val="000000"/>
                <w:sz w:val="20"/>
                <w:szCs w:val="20"/>
                <w:lang w:val="en-US"/>
              </w:rPr>
            </w:pPr>
            <w:r w:rsidRPr="00D47C32">
              <w:rPr>
                <w:rFonts w:ascii="Sylfaen" w:hAnsi="Sylfaen" w:cs="Sylfaen"/>
                <w:sz w:val="20"/>
                <w:szCs w:val="20"/>
                <w:lang w:val="ka-GE"/>
              </w:rPr>
              <w:t>5%</w:t>
            </w:r>
          </w:p>
        </w:tc>
      </w:tr>
      <w:tr w:rsidR="00D976F5" w:rsidRPr="00D47C32" w14:paraId="5EF957B3"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0C2D1759"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8E57179" w14:textId="1EA65475"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553EF504" w14:textId="6E02CB97" w:rsidR="00D976F5" w:rsidRPr="00D47C32" w:rsidRDefault="00D976F5" w:rsidP="00D976F5">
            <w:pPr>
              <w:spacing w:after="0"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3089" w:type="dxa"/>
            <w:tcBorders>
              <w:top w:val="single" w:sz="4" w:space="0" w:color="auto"/>
              <w:left w:val="single" w:sz="4" w:space="0" w:color="auto"/>
              <w:bottom w:val="single" w:sz="4" w:space="0" w:color="auto"/>
              <w:right w:val="single" w:sz="4" w:space="0" w:color="auto"/>
            </w:tcBorders>
          </w:tcPr>
          <w:p w14:paraId="6B4A6DEC" w14:textId="7C495DCE" w:rsidR="00D976F5" w:rsidRPr="00D47C32" w:rsidRDefault="00D976F5" w:rsidP="00D976F5">
            <w:pPr>
              <w:spacing w:after="0"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2167DDEA" w14:textId="25A0B514" w:rsidR="00D976F5" w:rsidRPr="00D47C32" w:rsidRDefault="00D976F5" w:rsidP="00D976F5">
            <w:pPr>
              <w:spacing w:after="0"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8B91221" w14:textId="214F82E1" w:rsidR="00D976F5" w:rsidRPr="00D47C32" w:rsidRDefault="00D976F5" w:rsidP="00D976F5">
            <w:pPr>
              <w:spacing w:after="0"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r w:rsidR="00D976F5" w:rsidRPr="00D47C32" w14:paraId="1F8B78C7" w14:textId="77777777" w:rsidTr="001E7D33">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60EEEB6" w14:textId="44A54029"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Pr>
                <w:rFonts w:ascii="Sylfaen" w:eastAsia="Sylfaen" w:hAnsi="Sylfaen"/>
                <w:b/>
                <w:sz w:val="20"/>
                <w:szCs w:val="20"/>
                <w:lang w:val="ka-GE"/>
              </w:rPr>
              <w:t>1.1</w:t>
            </w:r>
          </w:p>
        </w:tc>
        <w:tc>
          <w:tcPr>
            <w:tcW w:w="2948" w:type="dxa"/>
            <w:tcBorders>
              <w:top w:val="single" w:sz="4" w:space="0" w:color="auto"/>
              <w:left w:val="single" w:sz="4" w:space="0" w:color="auto"/>
              <w:bottom w:val="single" w:sz="4" w:space="0" w:color="auto"/>
              <w:right w:val="single" w:sz="4" w:space="0" w:color="auto"/>
            </w:tcBorders>
          </w:tcPr>
          <w:p w14:paraId="55E8785C" w14:textId="129B44E1"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E7FFFF7" w14:textId="7B171E38" w:rsidR="00D976F5" w:rsidRPr="00D47C32" w:rsidRDefault="00D976F5" w:rsidP="00D976F5">
            <w:pPr>
              <w:spacing w:after="0" w:line="240" w:lineRule="auto"/>
              <w:jc w:val="center"/>
              <w:rPr>
                <w:rFonts w:ascii="Sylfaen" w:hAnsi="Sylfaen"/>
                <w:sz w:val="20"/>
                <w:szCs w:val="20"/>
              </w:rPr>
            </w:pPr>
            <w:r w:rsidRPr="004271E3">
              <w:rPr>
                <w:rFonts w:ascii="Sylfaen" w:eastAsia="Sylfaen" w:hAnsi="Sylfaen"/>
                <w:sz w:val="20"/>
                <w:szCs w:val="20"/>
              </w:rPr>
              <w:t xml:space="preserve">სოფლის </w:t>
            </w:r>
            <w:r>
              <w:rPr>
                <w:rFonts w:ascii="Sylfaen" w:eastAsia="Sylfaen" w:hAnsi="Sylfaen"/>
                <w:sz w:val="20"/>
                <w:szCs w:val="20"/>
                <w:lang w:val="ka-GE"/>
              </w:rPr>
              <w:t xml:space="preserve">განვითარების სტრატეგიის ფარგლებში </w:t>
            </w:r>
            <w:r w:rsidRPr="004271E3">
              <w:rPr>
                <w:rFonts w:ascii="Sylfaen" w:eastAsia="Sylfaen" w:hAnsi="Sylfaen"/>
                <w:sz w:val="20"/>
                <w:szCs w:val="20"/>
              </w:rPr>
              <w:t>ექიმთან ამბულატორიული მიმართვების რაოდენობამ  ერთ სულ მოსახლეზე შეადგინა</w:t>
            </w:r>
            <w:r>
              <w:rPr>
                <w:rFonts w:ascii="Sylfaen" w:eastAsia="Sylfaen" w:hAnsi="Sylfaen"/>
                <w:sz w:val="20"/>
                <w:szCs w:val="20"/>
              </w:rPr>
              <w:t xml:space="preserve"> </w:t>
            </w:r>
            <w:r w:rsidRPr="00D1297F">
              <w:rPr>
                <w:rFonts w:ascii="Sylfaen" w:eastAsia="Sylfaen" w:hAnsi="Sylfaen"/>
                <w:sz w:val="20"/>
                <w:szCs w:val="20"/>
                <w:lang w:val="ka-GE"/>
              </w:rPr>
              <w:t>0.</w:t>
            </w:r>
            <w:r>
              <w:rPr>
                <w:rFonts w:ascii="Sylfaen" w:eastAsia="Sylfaen" w:hAnsi="Sylfaen"/>
                <w:sz w:val="20"/>
                <w:szCs w:val="20"/>
                <w:lang w:val="ka-GE"/>
              </w:rPr>
              <w:t>84</w:t>
            </w:r>
            <w:r w:rsidRPr="00D1297F">
              <w:rPr>
                <w:rFonts w:ascii="Sylfaen" w:eastAsia="Sylfaen" w:hAnsi="Sylfaen"/>
                <w:sz w:val="20"/>
                <w:szCs w:val="20"/>
                <w:lang w:val="ka-GE"/>
              </w:rPr>
              <w:t xml:space="preserve"> (201</w:t>
            </w:r>
            <w:r>
              <w:rPr>
                <w:rFonts w:ascii="Sylfaen" w:eastAsia="Sylfaen" w:hAnsi="Sylfaen"/>
                <w:sz w:val="20"/>
                <w:szCs w:val="20"/>
                <w:lang w:val="ka-GE"/>
              </w:rPr>
              <w:t>8</w:t>
            </w:r>
            <w:r w:rsidRPr="00D1297F">
              <w:rPr>
                <w:rFonts w:ascii="Sylfaen" w:eastAsia="Sylfaen" w:hAnsi="Sylfaen"/>
                <w:sz w:val="20"/>
                <w:szCs w:val="20"/>
                <w:lang w:val="ka-GE"/>
              </w:rPr>
              <w:t xml:space="preserve"> წელი)</w:t>
            </w:r>
          </w:p>
        </w:tc>
      </w:tr>
      <w:tr w:rsidR="00D976F5" w:rsidRPr="00D47C32" w14:paraId="526C3AA4"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FB9743A" w14:textId="77777777" w:rsidR="00D976F5"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p>
        </w:tc>
        <w:tc>
          <w:tcPr>
            <w:tcW w:w="2948" w:type="dxa"/>
            <w:tcBorders>
              <w:top w:val="single" w:sz="4" w:space="0" w:color="auto"/>
              <w:left w:val="single" w:sz="4" w:space="0" w:color="auto"/>
              <w:bottom w:val="single" w:sz="4" w:space="0" w:color="auto"/>
              <w:right w:val="single" w:sz="4" w:space="0" w:color="auto"/>
            </w:tcBorders>
          </w:tcPr>
          <w:p w14:paraId="08ACD534" w14:textId="1D1281BE"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697BD061" w14:textId="6A081988" w:rsidR="00D976F5" w:rsidRPr="004271E3" w:rsidRDefault="00D976F5" w:rsidP="00D976F5">
            <w:pPr>
              <w:spacing w:after="0" w:line="240" w:lineRule="auto"/>
              <w:jc w:val="center"/>
              <w:rPr>
                <w:rFonts w:ascii="Sylfaen" w:eastAsia="Sylfaen" w:hAnsi="Sylfaen"/>
                <w:sz w:val="20"/>
                <w:szCs w:val="20"/>
              </w:rPr>
            </w:pPr>
            <w:r w:rsidRPr="004271E3">
              <w:rPr>
                <w:rFonts w:ascii="Sylfaen" w:eastAsia="Sylfaen" w:hAnsi="Sylfaen"/>
                <w:sz w:val="20"/>
                <w:szCs w:val="20"/>
              </w:rPr>
              <w:t xml:space="preserve">სოფლის </w:t>
            </w:r>
            <w:r>
              <w:rPr>
                <w:rFonts w:ascii="Sylfaen" w:eastAsia="Sylfaen" w:hAnsi="Sylfaen"/>
                <w:sz w:val="20"/>
                <w:szCs w:val="20"/>
                <w:lang w:val="ka-GE"/>
              </w:rPr>
              <w:t xml:space="preserve">განვითარების სტრატეგიის ფარგლებში </w:t>
            </w:r>
            <w:r w:rsidRPr="004271E3">
              <w:rPr>
                <w:rFonts w:ascii="Sylfaen" w:eastAsia="Sylfaen" w:hAnsi="Sylfaen"/>
                <w:sz w:val="20"/>
                <w:szCs w:val="20"/>
              </w:rPr>
              <w:t>ექიმთან ამბულატორიული მიმართვების რაოდენობამ  ერთ სულ მოსახლეზე შეადგინა 1.</w:t>
            </w:r>
            <w:r>
              <w:rPr>
                <w:rFonts w:ascii="Sylfaen" w:eastAsia="Sylfaen" w:hAnsi="Sylfaen"/>
                <w:sz w:val="20"/>
                <w:szCs w:val="20"/>
                <w:lang w:val="ka-GE"/>
              </w:rPr>
              <w:t>3</w:t>
            </w:r>
            <w:r w:rsidRPr="004271E3">
              <w:rPr>
                <w:rFonts w:ascii="Sylfaen" w:eastAsia="Sylfaen" w:hAnsi="Sylfaen"/>
                <w:sz w:val="20"/>
                <w:szCs w:val="20"/>
              </w:rPr>
              <w:t>-მდე</w:t>
            </w:r>
          </w:p>
        </w:tc>
        <w:tc>
          <w:tcPr>
            <w:tcW w:w="3089" w:type="dxa"/>
            <w:tcBorders>
              <w:top w:val="single" w:sz="4" w:space="0" w:color="auto"/>
              <w:left w:val="single" w:sz="4" w:space="0" w:color="auto"/>
              <w:bottom w:val="single" w:sz="4" w:space="0" w:color="auto"/>
              <w:right w:val="single" w:sz="4" w:space="0" w:color="auto"/>
            </w:tcBorders>
          </w:tcPr>
          <w:p w14:paraId="4DF604AF" w14:textId="77777777" w:rsidR="00D976F5" w:rsidRPr="00D47C32" w:rsidRDefault="00D976F5" w:rsidP="00D976F5">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21E998B" w14:textId="77777777" w:rsidR="00D976F5" w:rsidRPr="00D47C32" w:rsidRDefault="00D976F5" w:rsidP="00D976F5">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AF55FE3" w14:textId="77777777" w:rsidR="00D976F5" w:rsidRPr="00D47C32" w:rsidRDefault="00D976F5" w:rsidP="00D976F5">
            <w:pPr>
              <w:spacing w:after="0" w:line="240" w:lineRule="auto"/>
              <w:jc w:val="center"/>
              <w:rPr>
                <w:rFonts w:ascii="Sylfaen" w:hAnsi="Sylfaen"/>
                <w:sz w:val="20"/>
                <w:szCs w:val="20"/>
              </w:rPr>
            </w:pPr>
          </w:p>
        </w:tc>
      </w:tr>
      <w:tr w:rsidR="00D976F5" w:rsidRPr="00D47C32" w14:paraId="4678C37C"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06A20274" w14:textId="77777777" w:rsidR="00D976F5"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p>
        </w:tc>
        <w:tc>
          <w:tcPr>
            <w:tcW w:w="2948" w:type="dxa"/>
            <w:tcBorders>
              <w:top w:val="single" w:sz="4" w:space="0" w:color="auto"/>
              <w:left w:val="single" w:sz="4" w:space="0" w:color="auto"/>
              <w:bottom w:val="single" w:sz="4" w:space="0" w:color="auto"/>
              <w:right w:val="single" w:sz="4" w:space="0" w:color="auto"/>
            </w:tcBorders>
          </w:tcPr>
          <w:p w14:paraId="1044D6AA" w14:textId="21F03D32"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3BEBE5EA" w14:textId="18687624" w:rsidR="00D976F5" w:rsidRPr="004271E3" w:rsidRDefault="00D976F5" w:rsidP="00D976F5">
            <w:pPr>
              <w:spacing w:after="0" w:line="240" w:lineRule="auto"/>
              <w:jc w:val="center"/>
              <w:rPr>
                <w:rFonts w:ascii="Sylfaen" w:eastAsia="Sylfaen" w:hAnsi="Sylfaen"/>
                <w:sz w:val="20"/>
                <w:szCs w:val="20"/>
              </w:rPr>
            </w:pPr>
            <w:r>
              <w:rPr>
                <w:rFonts w:ascii="Sylfaen" w:hAnsi="Sylfaen"/>
                <w:sz w:val="20"/>
                <w:szCs w:val="20"/>
                <w:lang w:val="ka-GE"/>
              </w:rPr>
              <w:t>5%</w:t>
            </w:r>
          </w:p>
        </w:tc>
        <w:tc>
          <w:tcPr>
            <w:tcW w:w="3089" w:type="dxa"/>
            <w:tcBorders>
              <w:top w:val="single" w:sz="4" w:space="0" w:color="auto"/>
              <w:left w:val="single" w:sz="4" w:space="0" w:color="auto"/>
              <w:bottom w:val="single" w:sz="4" w:space="0" w:color="auto"/>
              <w:right w:val="single" w:sz="4" w:space="0" w:color="auto"/>
            </w:tcBorders>
          </w:tcPr>
          <w:p w14:paraId="63E017A6" w14:textId="77777777" w:rsidR="00D976F5" w:rsidRPr="00D47C32" w:rsidRDefault="00D976F5" w:rsidP="00D976F5">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6F82CBF" w14:textId="77777777" w:rsidR="00D976F5" w:rsidRPr="00D47C32" w:rsidRDefault="00D976F5" w:rsidP="00D976F5">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9D97561" w14:textId="77777777" w:rsidR="00D976F5" w:rsidRPr="00D47C32" w:rsidRDefault="00D976F5" w:rsidP="00D976F5">
            <w:pPr>
              <w:spacing w:after="0" w:line="240" w:lineRule="auto"/>
              <w:jc w:val="center"/>
              <w:rPr>
                <w:rFonts w:ascii="Sylfaen" w:hAnsi="Sylfaen"/>
                <w:sz w:val="20"/>
                <w:szCs w:val="20"/>
              </w:rPr>
            </w:pPr>
          </w:p>
        </w:tc>
      </w:tr>
      <w:tr w:rsidR="00D976F5" w:rsidRPr="00D47C32" w14:paraId="343D7805"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3183D9BC" w14:textId="77777777" w:rsidR="00D976F5"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p>
        </w:tc>
        <w:tc>
          <w:tcPr>
            <w:tcW w:w="2948" w:type="dxa"/>
            <w:tcBorders>
              <w:top w:val="single" w:sz="4" w:space="0" w:color="auto"/>
              <w:left w:val="single" w:sz="4" w:space="0" w:color="auto"/>
              <w:bottom w:val="single" w:sz="4" w:space="0" w:color="auto"/>
              <w:right w:val="single" w:sz="4" w:space="0" w:color="auto"/>
            </w:tcBorders>
          </w:tcPr>
          <w:p w14:paraId="2A44BD04" w14:textId="35322093"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2A141361" w14:textId="5F186930" w:rsidR="00D976F5" w:rsidRDefault="00D976F5" w:rsidP="00D976F5">
            <w:pPr>
              <w:spacing w:after="0" w:line="240" w:lineRule="auto"/>
              <w:jc w:val="center"/>
              <w:rPr>
                <w:rFonts w:ascii="Sylfaen" w:hAnsi="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3089" w:type="dxa"/>
            <w:tcBorders>
              <w:top w:val="single" w:sz="4" w:space="0" w:color="auto"/>
              <w:left w:val="single" w:sz="4" w:space="0" w:color="auto"/>
              <w:bottom w:val="single" w:sz="4" w:space="0" w:color="auto"/>
              <w:right w:val="single" w:sz="4" w:space="0" w:color="auto"/>
            </w:tcBorders>
          </w:tcPr>
          <w:p w14:paraId="5F382A4E" w14:textId="77777777" w:rsidR="00D976F5" w:rsidRPr="00D47C32" w:rsidRDefault="00D976F5" w:rsidP="00D976F5">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8BBE9C6" w14:textId="77777777" w:rsidR="00D976F5" w:rsidRPr="00D47C32" w:rsidRDefault="00D976F5" w:rsidP="00D976F5">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C0418F0" w14:textId="77777777" w:rsidR="00D976F5" w:rsidRPr="00D47C32" w:rsidRDefault="00D976F5" w:rsidP="00D976F5">
            <w:pPr>
              <w:spacing w:after="0" w:line="240" w:lineRule="auto"/>
              <w:jc w:val="center"/>
              <w:rPr>
                <w:rFonts w:ascii="Sylfaen" w:hAnsi="Sylfaen"/>
                <w:sz w:val="20"/>
                <w:szCs w:val="20"/>
              </w:rPr>
            </w:pPr>
          </w:p>
        </w:tc>
      </w:tr>
    </w:tbl>
    <w:p w14:paraId="5DD1DEC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p w14:paraId="363F0AEA" w14:textId="77777777" w:rsidR="00182179" w:rsidRDefault="00182179" w:rsidP="00182179">
      <w:pPr>
        <w:tabs>
          <w:tab w:val="left" w:pos="450"/>
        </w:tabs>
        <w:spacing w:after="0" w:line="240" w:lineRule="auto"/>
        <w:jc w:val="both"/>
        <w:rPr>
          <w:rFonts w:ascii="Sylfaen" w:eastAsia="Sylfaen" w:hAnsi="Sylfaen"/>
          <w:b/>
          <w:sz w:val="24"/>
          <w:szCs w:val="24"/>
          <w:lang w:val="ka-GE"/>
        </w:rPr>
      </w:pPr>
    </w:p>
    <w:p w14:paraId="6E70135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5CA40332" w14:textId="4873089A"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00415D27">
        <w:rPr>
          <w:rFonts w:ascii="Sylfaen" w:eastAsia="Sylfaen" w:hAnsi="Sylfaen"/>
          <w:sz w:val="24"/>
          <w:szCs w:val="24"/>
          <w:lang w:val="ka-GE"/>
        </w:rPr>
        <w:t>სპეცდაფინანსება</w:t>
      </w:r>
      <w:r w:rsidRPr="00D47C32">
        <w:rPr>
          <w:rFonts w:ascii="Sylfaen" w:eastAsia="Sylfaen" w:hAnsi="Sylfaen"/>
          <w:sz w:val="24"/>
          <w:szCs w:val="24"/>
        </w:rPr>
        <w:t xml:space="preserve"> (</w:t>
      </w:r>
      <w:r>
        <w:rPr>
          <w:rFonts w:ascii="Sylfaen" w:eastAsia="Sylfaen" w:hAnsi="Sylfaen"/>
          <w:sz w:val="24"/>
          <w:szCs w:val="24"/>
          <w:lang w:val="ka-GE"/>
        </w:rPr>
        <w:t>27</w:t>
      </w:r>
      <w:r w:rsidRPr="00D47C32">
        <w:rPr>
          <w:rFonts w:ascii="Sylfaen" w:eastAsia="Sylfaen" w:hAnsi="Sylfaen"/>
          <w:sz w:val="24"/>
          <w:szCs w:val="24"/>
        </w:rPr>
        <w:t xml:space="preserve"> 03 03 08)</w:t>
      </w:r>
    </w:p>
    <w:p w14:paraId="1B1B6D5B"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63F0DE2" w14:textId="77777777" w:rsidR="00182179" w:rsidRPr="00D47C32" w:rsidRDefault="00182179" w:rsidP="00182179">
      <w:pPr>
        <w:pStyle w:val="ListParagraph"/>
        <w:numPr>
          <w:ilvl w:val="0"/>
          <w:numId w:val="7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3C04581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3230D366" w14:textId="77777777" w:rsidR="00182179" w:rsidRPr="00D47C32" w:rsidRDefault="00182179" w:rsidP="00182179">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14:paraId="7F6E2BF1" w14:textId="77777777" w:rsidR="00182179" w:rsidRPr="00D47C32" w:rsidRDefault="00182179" w:rsidP="00182179">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სპეცდაფინანსებაზე მყოფი რიგი სამედიცინო დაწესებულებების დამატებითი ფინანსური უზრუნველყოფა;</w:t>
      </w:r>
    </w:p>
    <w:p w14:paraId="4098BB2E" w14:textId="017367BD" w:rsidR="00182179" w:rsidRPr="00415D27" w:rsidRDefault="00182179" w:rsidP="00182179">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4179B9E0" w14:textId="77777777" w:rsidR="00415D27" w:rsidRPr="00D47C32" w:rsidRDefault="00415D27" w:rsidP="00415D27">
      <w:pPr>
        <w:pStyle w:val="ListParagraph"/>
        <w:numPr>
          <w:ilvl w:val="0"/>
          <w:numId w:val="6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სასწრაფო სამედიცინო დახმარების უზრუნველყოფა;</w:t>
      </w:r>
    </w:p>
    <w:p w14:paraId="435F7B67" w14:textId="77777777" w:rsidR="00415D27" w:rsidRPr="00D47C32" w:rsidRDefault="00415D27" w:rsidP="00415D27">
      <w:pPr>
        <w:pStyle w:val="ListParagraph"/>
        <w:tabs>
          <w:tab w:val="left" w:pos="450"/>
        </w:tabs>
        <w:spacing w:after="0" w:line="240" w:lineRule="auto"/>
        <w:jc w:val="both"/>
        <w:rPr>
          <w:rFonts w:ascii="Sylfaen" w:eastAsia="Sylfaen" w:hAnsi="Sylfaen"/>
          <w:b/>
          <w:sz w:val="24"/>
          <w:szCs w:val="24"/>
          <w:lang w:val="ka-GE"/>
        </w:rPr>
      </w:pPr>
    </w:p>
    <w:p w14:paraId="3E51ACA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E594D72" w14:textId="77777777" w:rsidR="00182179" w:rsidRPr="00D47C32" w:rsidRDefault="00182179" w:rsidP="00182179">
      <w:pPr>
        <w:pStyle w:val="ListParagraph"/>
        <w:numPr>
          <w:ilvl w:val="0"/>
          <w:numId w:val="62"/>
        </w:numPr>
        <w:tabs>
          <w:tab w:val="left" w:pos="450"/>
        </w:tabs>
        <w:spacing w:after="0" w:line="240" w:lineRule="auto"/>
        <w:jc w:val="both"/>
        <w:rPr>
          <w:rFonts w:ascii="Sylfaen" w:eastAsia="Sylfaen" w:hAnsi="Sylfaen"/>
          <w:sz w:val="24"/>
          <w:szCs w:val="24"/>
        </w:rPr>
      </w:pPr>
      <w:r w:rsidRPr="00680547">
        <w:rPr>
          <w:rFonts w:ascii="Sylfaen" w:eastAsia="Sylfaen" w:hAnsi="Sylfaen"/>
          <w:sz w:val="24"/>
          <w:szCs w:val="24"/>
        </w:rPr>
        <w:t>სოფლად მცხოვრები მოსახლეობის  პირველადი ჯანდაცვის მომსახურებით უზრუნველყოფა;</w:t>
      </w:r>
    </w:p>
    <w:p w14:paraId="22FCF2E5"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rPr>
      </w:pPr>
    </w:p>
    <w:p w14:paraId="5CFF04E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E6CA162"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796B383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87809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01789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1F5D1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E821C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08D34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74303B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B563A7" w:rsidRPr="00D47C32" w14:paraId="68085EC9" w14:textId="77777777" w:rsidTr="00FC1A0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C5982D" w14:textId="688C1901" w:rsidR="00B563A7" w:rsidRPr="00D47C32" w:rsidRDefault="00B563A7"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F6B9FDC" w14:textId="61A83725" w:rsidR="00B563A7" w:rsidRPr="00D47C32" w:rsidRDefault="00B563A7"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2DDF4E3" w14:textId="77E6AFD4" w:rsidR="00B563A7" w:rsidRPr="00D47C32" w:rsidRDefault="00B563A7" w:rsidP="00D976F5">
            <w:pPr>
              <w:spacing w:line="240" w:lineRule="auto"/>
              <w:jc w:val="center"/>
              <w:rPr>
                <w:rFonts w:ascii="Sylfaen" w:hAnsi="Sylfaen"/>
                <w:sz w:val="20"/>
                <w:szCs w:val="20"/>
              </w:rPr>
            </w:pPr>
            <w:r w:rsidRPr="00D47C32">
              <w:rPr>
                <w:rFonts w:ascii="Sylfaen" w:hAnsi="Sylfaen"/>
                <w:sz w:val="20"/>
                <w:szCs w:val="2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r>
              <w:rPr>
                <w:rFonts w:ascii="Sylfaen" w:hAnsi="Sylfaen"/>
                <w:sz w:val="20"/>
                <w:szCs w:val="20"/>
                <w:lang w:val="ka-GE"/>
              </w:rPr>
              <w:t>;</w:t>
            </w:r>
          </w:p>
        </w:tc>
      </w:tr>
      <w:tr w:rsidR="00D976F5" w:rsidRPr="00D47C32" w14:paraId="140FAF8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205C48"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E81365B" w14:textId="38CE5A23"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E0F392C" w14:textId="5F64C71B" w:rsidR="00D976F5" w:rsidRPr="00D47C32" w:rsidRDefault="00D976F5" w:rsidP="00D976F5">
            <w:pPr>
              <w:spacing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91106FB" w14:textId="38374135" w:rsidR="00D976F5" w:rsidRPr="00D47C32" w:rsidRDefault="00D976F5" w:rsidP="00D976F5">
            <w:pPr>
              <w:spacing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D45954A" w14:textId="3ACD6565" w:rsidR="00D976F5" w:rsidRPr="00D47C32" w:rsidRDefault="00D976F5" w:rsidP="00D976F5">
            <w:pPr>
              <w:spacing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17D0402" w14:textId="74B7B70B" w:rsidR="00D976F5" w:rsidRPr="00D47C32" w:rsidRDefault="00D976F5" w:rsidP="00D976F5">
            <w:pPr>
              <w:spacing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D976F5" w:rsidRPr="00D47C32" w14:paraId="7BC0C19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BB6DB4"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D6C6770" w14:textId="2CD08020"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2C8ED62" w14:textId="55D0083E" w:rsidR="00D976F5" w:rsidRPr="00836325" w:rsidRDefault="00D976F5" w:rsidP="00D976F5">
            <w:pPr>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61479D32" w14:textId="28D90A57" w:rsidR="00D976F5" w:rsidRPr="00836325" w:rsidRDefault="00D976F5" w:rsidP="00D976F5">
            <w:pPr>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136663C7" w14:textId="296E80F3" w:rsidR="00D976F5" w:rsidRPr="00836325" w:rsidRDefault="00D976F5" w:rsidP="00D976F5">
            <w:pPr>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5A0E9040" w14:textId="0F55BFD9" w:rsidR="00D976F5" w:rsidRPr="00836325" w:rsidRDefault="00D976F5" w:rsidP="00D976F5">
            <w:pPr>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D976F5" w:rsidRPr="00D47C32" w14:paraId="19EA62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68DD909"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CBE138" w14:textId="4FD102D1"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065E89D" w14:textId="77777777" w:rsidR="00D976F5" w:rsidRPr="00D47C32" w:rsidRDefault="00D976F5" w:rsidP="00D976F5">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5A8C0EF6" w14:textId="77777777" w:rsidR="00D976F5" w:rsidRPr="00D47C32" w:rsidRDefault="00D976F5" w:rsidP="00D976F5">
            <w:pPr>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0999CF7" w14:textId="77777777" w:rsidR="00D976F5" w:rsidRPr="00D47C32" w:rsidRDefault="00D976F5" w:rsidP="00D976F5">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4A26E99B" w14:textId="77777777" w:rsidR="00D976F5" w:rsidRPr="00D47C32" w:rsidRDefault="00D976F5" w:rsidP="00D976F5">
            <w:pPr>
              <w:spacing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51DCAAE9" w14:textId="20275F9D" w:rsidR="00D976F5" w:rsidRPr="00D47C32" w:rsidRDefault="00D976F5" w:rsidP="00D976F5">
            <w:pPr>
              <w:spacing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1995910D" w14:textId="218BC023" w:rsidR="00D976F5" w:rsidRPr="00D47C32" w:rsidRDefault="00D976F5" w:rsidP="00D976F5">
            <w:pPr>
              <w:spacing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r>
    </w:tbl>
    <w:p w14:paraId="0BA39ADC" w14:textId="471B7B9A" w:rsidR="0051256D" w:rsidRDefault="0051256D" w:rsidP="00182179">
      <w:pPr>
        <w:spacing w:after="0" w:line="240" w:lineRule="auto"/>
        <w:jc w:val="both"/>
        <w:rPr>
          <w:rFonts w:ascii="Sylfaen" w:eastAsia="Sylfaen" w:hAnsi="Sylfaen"/>
          <w:sz w:val="24"/>
          <w:szCs w:val="24"/>
          <w:lang w:val="ka-GE"/>
        </w:rPr>
      </w:pPr>
    </w:p>
    <w:p w14:paraId="09C12CCF" w14:textId="77777777" w:rsidR="00182179" w:rsidRPr="00D47C32" w:rsidRDefault="00182179" w:rsidP="00182179">
      <w:pPr>
        <w:spacing w:after="0" w:line="240" w:lineRule="auto"/>
        <w:jc w:val="both"/>
        <w:rPr>
          <w:rFonts w:ascii="Sylfaen" w:eastAsia="Sylfaen" w:hAnsi="Sylfaen"/>
          <w:sz w:val="24"/>
          <w:szCs w:val="24"/>
          <w:lang w:val="ka-GE"/>
        </w:rPr>
      </w:pPr>
    </w:p>
    <w:p w14:paraId="52E0B1A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რეფერალური მომსახურება (</w:t>
      </w:r>
      <w:r>
        <w:rPr>
          <w:rFonts w:ascii="Sylfaen" w:eastAsia="Sylfaen" w:hAnsi="Sylfaen"/>
          <w:sz w:val="24"/>
          <w:szCs w:val="24"/>
          <w:lang w:val="ka-GE"/>
        </w:rPr>
        <w:t>27</w:t>
      </w:r>
      <w:r w:rsidRPr="00D47C32">
        <w:rPr>
          <w:rFonts w:ascii="Sylfaen" w:eastAsia="Sylfaen" w:hAnsi="Sylfaen"/>
          <w:sz w:val="24"/>
          <w:szCs w:val="24"/>
        </w:rPr>
        <w:t xml:space="preserve"> 03 03 09)</w:t>
      </w:r>
    </w:p>
    <w:p w14:paraId="110D27B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0B89614" w14:textId="77777777" w:rsidR="00182179" w:rsidRPr="00D47C32" w:rsidRDefault="00182179" w:rsidP="00182179">
      <w:pPr>
        <w:pStyle w:val="ListParagraph"/>
        <w:numPr>
          <w:ilvl w:val="0"/>
          <w:numId w:val="6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46262D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D77C42D" w14:textId="77777777" w:rsidR="00182179" w:rsidRPr="00D47C32" w:rsidRDefault="00182179" w:rsidP="00182179">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D47C32">
        <w:rPr>
          <w:rFonts w:ascii="Sylfaen" w:eastAsia="Sylfaen" w:hAnsi="Sylfaen"/>
          <w:sz w:val="24"/>
          <w:szCs w:val="24"/>
          <w:lang w:val="ka-GE"/>
        </w:rPr>
        <w:t>;</w:t>
      </w:r>
    </w:p>
    <w:p w14:paraId="06ADD0E9" w14:textId="7EF8A5E1" w:rsidR="00182179" w:rsidRDefault="00182179" w:rsidP="00182179">
      <w:pPr>
        <w:pStyle w:val="ListParagraph"/>
        <w:numPr>
          <w:ilvl w:val="0"/>
          <w:numId w:val="63"/>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r w:rsidR="001A1736">
        <w:rPr>
          <w:rFonts w:ascii="Sylfaen" w:eastAsia="Sylfaen" w:hAnsi="Sylfaen"/>
          <w:sz w:val="24"/>
          <w:szCs w:val="24"/>
        </w:rPr>
        <w:t>;</w:t>
      </w:r>
    </w:p>
    <w:p w14:paraId="44224C68" w14:textId="77777777" w:rsidR="001A1736" w:rsidRPr="001A1736" w:rsidRDefault="001A1736" w:rsidP="001A1736">
      <w:pPr>
        <w:pStyle w:val="ListParagraph"/>
        <w:numPr>
          <w:ilvl w:val="0"/>
          <w:numId w:val="63"/>
        </w:numPr>
        <w:tabs>
          <w:tab w:val="left" w:pos="450"/>
        </w:tabs>
        <w:spacing w:after="0" w:line="240" w:lineRule="auto"/>
        <w:jc w:val="both"/>
        <w:rPr>
          <w:rFonts w:ascii="Sylfaen" w:eastAsia="Sylfaen" w:hAnsi="Sylfaen"/>
          <w:sz w:val="24"/>
          <w:szCs w:val="24"/>
        </w:rPr>
      </w:pPr>
      <w:r w:rsidRPr="001A1736">
        <w:rPr>
          <w:rFonts w:ascii="Sylfaen" w:eastAsia="Sylfaen" w:hAnsi="Sylfaen"/>
          <w:sz w:val="24"/>
          <w:szCs w:val="24"/>
          <w:lang w:val="ka-GE"/>
        </w:rPr>
        <w:t>ფილტვის ქრონიკული დაავადებების რეაბილიტაციის უზრუნველყოფა.</w:t>
      </w:r>
    </w:p>
    <w:p w14:paraId="240095E9" w14:textId="77777777" w:rsidR="001A1736" w:rsidRPr="00D47C32" w:rsidRDefault="001A1736" w:rsidP="001A1736">
      <w:pPr>
        <w:pStyle w:val="ListParagraph"/>
        <w:tabs>
          <w:tab w:val="left" w:pos="450"/>
        </w:tabs>
        <w:spacing w:after="0" w:line="240" w:lineRule="auto"/>
        <w:jc w:val="both"/>
        <w:rPr>
          <w:rFonts w:ascii="Sylfaen" w:eastAsia="Sylfaen" w:hAnsi="Sylfaen"/>
          <w:sz w:val="24"/>
          <w:szCs w:val="24"/>
        </w:rPr>
      </w:pPr>
    </w:p>
    <w:p w14:paraId="553436F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F2D5DAC" w14:textId="1B91E553" w:rsidR="00182179" w:rsidRPr="001A1736" w:rsidRDefault="00182179" w:rsidP="00182179">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პროგრამის ფარგლებში დაფინანსებული შემთხვევები</w:t>
      </w:r>
      <w:r w:rsidR="001A1736">
        <w:rPr>
          <w:rFonts w:ascii="Sylfaen" w:eastAsia="Sylfaen" w:hAnsi="Sylfaen"/>
          <w:sz w:val="24"/>
          <w:szCs w:val="24"/>
        </w:rPr>
        <w:t>;</w:t>
      </w:r>
    </w:p>
    <w:p w14:paraId="3166D8FA" w14:textId="3646140F" w:rsidR="001A1736" w:rsidRPr="00973CD7" w:rsidRDefault="001A1736" w:rsidP="001A1736">
      <w:pPr>
        <w:pStyle w:val="ListParagraph"/>
        <w:widowControl w:val="0"/>
        <w:numPr>
          <w:ilvl w:val="0"/>
          <w:numId w:val="63"/>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Pr>
          <w:rFonts w:ascii="Sylfaen" w:eastAsia="Sylfaen" w:hAnsi="Sylfaen"/>
          <w:sz w:val="24"/>
          <w:szCs w:val="24"/>
          <w:lang w:val="ka-GE"/>
        </w:rPr>
        <w:t>ფილტვის ქრონიკული დაავადებების რეაბილიტაცია მიზნობრივ ჯგუფებში.</w:t>
      </w:r>
    </w:p>
    <w:p w14:paraId="4717541A" w14:textId="77777777" w:rsidR="001A1736" w:rsidRPr="00D47C32" w:rsidRDefault="001A1736" w:rsidP="001A1736">
      <w:pPr>
        <w:pStyle w:val="ListParagraph"/>
        <w:tabs>
          <w:tab w:val="left" w:pos="450"/>
        </w:tabs>
        <w:spacing w:after="0" w:line="240" w:lineRule="auto"/>
        <w:jc w:val="both"/>
        <w:rPr>
          <w:rFonts w:ascii="Sylfaen" w:eastAsia="Sylfaen" w:hAnsi="Sylfaen"/>
          <w:b/>
          <w:sz w:val="24"/>
          <w:szCs w:val="24"/>
          <w:lang w:val="ka-GE"/>
        </w:rPr>
      </w:pPr>
    </w:p>
    <w:p w14:paraId="1A6F7551"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40F45222"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7FFB4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71"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29"/>
        <w:gridCol w:w="3231"/>
        <w:gridCol w:w="29"/>
        <w:gridCol w:w="2806"/>
        <w:gridCol w:w="29"/>
        <w:gridCol w:w="2523"/>
        <w:gridCol w:w="29"/>
        <w:gridCol w:w="2522"/>
        <w:gridCol w:w="29"/>
      </w:tblGrid>
      <w:tr w:rsidR="00182179" w:rsidRPr="00D47C32" w14:paraId="263ED645" w14:textId="77777777" w:rsidTr="001A1736">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27BE42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49104B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112D3B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0F5EDA1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44E081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gridSpan w:val="2"/>
            <w:tcBorders>
              <w:top w:val="single" w:sz="4" w:space="0" w:color="auto"/>
              <w:left w:val="single" w:sz="4" w:space="0" w:color="auto"/>
              <w:bottom w:val="single" w:sz="4" w:space="0" w:color="auto"/>
              <w:right w:val="single" w:sz="4" w:space="0" w:color="auto"/>
            </w:tcBorders>
          </w:tcPr>
          <w:p w14:paraId="73E4A9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D08538D" w14:textId="77777777" w:rsidTr="001A1736">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53AEE8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780797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56595B17" w14:textId="7F4EDAB8"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 xml:space="preserve">პროგრამის ფარგლებში </w:t>
            </w:r>
            <w:r w:rsidRPr="00D1297F">
              <w:rPr>
                <w:rFonts w:ascii="Sylfaen" w:hAnsi="Sylfaen"/>
                <w:sz w:val="20"/>
                <w:szCs w:val="20"/>
              </w:rPr>
              <w:t xml:space="preserve">დაფინანსებულ იქნა  </w:t>
            </w:r>
            <w:r w:rsidRPr="00D1297F">
              <w:rPr>
                <w:rFonts w:ascii="Sylfaen" w:hAnsi="Sylfaen"/>
                <w:sz w:val="20"/>
                <w:szCs w:val="20"/>
                <w:lang w:val="ka-GE"/>
              </w:rPr>
              <w:t>15.1</w:t>
            </w:r>
            <w:r w:rsidRPr="00D1297F">
              <w:rPr>
                <w:rFonts w:ascii="Sylfaen" w:hAnsi="Sylfaen"/>
                <w:sz w:val="20"/>
                <w:szCs w:val="20"/>
              </w:rPr>
              <w:t xml:space="preserve"> ათასზე მეტი შემთხვევა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0A9A79A0" w14:textId="77777777" w:rsidTr="001A1736">
        <w:tblPrEx>
          <w:tblBorders>
            <w:insideH w:val="single" w:sz="4" w:space="0" w:color="000000"/>
          </w:tblBorders>
        </w:tblPrEx>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037A2C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0F7E0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40641EE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5C0210E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2" w:type="dxa"/>
            <w:gridSpan w:val="2"/>
            <w:tcBorders>
              <w:top w:val="single" w:sz="4" w:space="0" w:color="auto"/>
              <w:left w:val="single" w:sz="4" w:space="0" w:color="auto"/>
              <w:bottom w:val="single" w:sz="4" w:space="0" w:color="auto"/>
              <w:right w:val="single" w:sz="4" w:space="0" w:color="auto"/>
            </w:tcBorders>
          </w:tcPr>
          <w:p w14:paraId="564E7D4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1" w:type="dxa"/>
            <w:gridSpan w:val="2"/>
            <w:tcBorders>
              <w:top w:val="single" w:sz="4" w:space="0" w:color="auto"/>
              <w:left w:val="single" w:sz="4" w:space="0" w:color="auto"/>
              <w:bottom w:val="single" w:sz="4" w:space="0" w:color="auto"/>
              <w:right w:val="single" w:sz="4" w:space="0" w:color="auto"/>
            </w:tcBorders>
          </w:tcPr>
          <w:p w14:paraId="1C29CC9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045D61D9" w14:textId="77777777" w:rsidTr="001A1736">
        <w:tblPrEx>
          <w:tblBorders>
            <w:insideH w:val="single" w:sz="4" w:space="0" w:color="000000"/>
          </w:tblBorders>
        </w:tblPrEx>
        <w:trPr>
          <w:gridAfter w:val="1"/>
          <w:wAfter w:w="29" w:type="dxa"/>
          <w:trHeight w:val="472"/>
        </w:trPr>
        <w:tc>
          <w:tcPr>
            <w:tcW w:w="567" w:type="dxa"/>
            <w:tcBorders>
              <w:top w:val="single" w:sz="4" w:space="0" w:color="auto"/>
              <w:left w:val="single" w:sz="4" w:space="0" w:color="auto"/>
              <w:bottom w:val="single" w:sz="4" w:space="0" w:color="auto"/>
              <w:right w:val="single" w:sz="4" w:space="0" w:color="auto"/>
            </w:tcBorders>
          </w:tcPr>
          <w:p w14:paraId="6338AE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08BCB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5DF9AE6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835" w:type="dxa"/>
            <w:gridSpan w:val="2"/>
            <w:tcBorders>
              <w:top w:val="single" w:sz="4" w:space="0" w:color="auto"/>
              <w:left w:val="single" w:sz="4" w:space="0" w:color="auto"/>
              <w:bottom w:val="single" w:sz="4" w:space="0" w:color="auto"/>
              <w:right w:val="single" w:sz="4" w:space="0" w:color="auto"/>
            </w:tcBorders>
          </w:tcPr>
          <w:p w14:paraId="4EA488D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2" w:type="dxa"/>
            <w:gridSpan w:val="2"/>
            <w:tcBorders>
              <w:top w:val="single" w:sz="4" w:space="0" w:color="auto"/>
              <w:left w:val="single" w:sz="4" w:space="0" w:color="auto"/>
              <w:bottom w:val="single" w:sz="4" w:space="0" w:color="auto"/>
              <w:right w:val="single" w:sz="4" w:space="0" w:color="auto"/>
            </w:tcBorders>
          </w:tcPr>
          <w:p w14:paraId="1922C81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1" w:type="dxa"/>
            <w:gridSpan w:val="2"/>
            <w:tcBorders>
              <w:top w:val="single" w:sz="4" w:space="0" w:color="auto"/>
              <w:left w:val="single" w:sz="4" w:space="0" w:color="auto"/>
              <w:bottom w:val="single" w:sz="4" w:space="0" w:color="auto"/>
              <w:right w:val="single" w:sz="4" w:space="0" w:color="auto"/>
            </w:tcBorders>
          </w:tcPr>
          <w:p w14:paraId="666323B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r>
      <w:tr w:rsidR="00182179" w:rsidRPr="00D47C32" w14:paraId="1D3335CC" w14:textId="77777777" w:rsidTr="001A1736">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0D7F70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17B1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0F32976"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4B8A720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835" w:type="dxa"/>
            <w:gridSpan w:val="2"/>
            <w:tcBorders>
              <w:top w:val="single" w:sz="4" w:space="0" w:color="auto"/>
              <w:left w:val="single" w:sz="4" w:space="0" w:color="auto"/>
              <w:bottom w:val="single" w:sz="4" w:space="0" w:color="auto"/>
              <w:right w:val="single" w:sz="4" w:space="0" w:color="auto"/>
            </w:tcBorders>
          </w:tcPr>
          <w:p w14:paraId="194642E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37824EA5"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სევისის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2" w:type="dxa"/>
            <w:gridSpan w:val="2"/>
            <w:tcBorders>
              <w:top w:val="single" w:sz="4" w:space="0" w:color="auto"/>
              <w:left w:val="single" w:sz="4" w:space="0" w:color="auto"/>
              <w:bottom w:val="single" w:sz="4" w:space="0" w:color="auto"/>
              <w:right w:val="single" w:sz="4" w:space="0" w:color="auto"/>
            </w:tcBorders>
          </w:tcPr>
          <w:p w14:paraId="1D0FF3E6"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080C7DDF"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1" w:type="dxa"/>
            <w:gridSpan w:val="2"/>
            <w:tcBorders>
              <w:top w:val="single" w:sz="4" w:space="0" w:color="auto"/>
              <w:left w:val="single" w:sz="4" w:space="0" w:color="auto"/>
              <w:bottom w:val="single" w:sz="4" w:space="0" w:color="auto"/>
              <w:right w:val="single" w:sz="4" w:space="0" w:color="auto"/>
            </w:tcBorders>
          </w:tcPr>
          <w:p w14:paraId="62459A25"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233757E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r>
      <w:tr w:rsidR="001A1736" w:rsidRPr="00D47C32" w14:paraId="48A0E8B6" w14:textId="77777777" w:rsidTr="001A1736">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3FD87EED" w14:textId="77777777" w:rsidR="001A1736" w:rsidRPr="00023F89" w:rsidRDefault="001A1736" w:rsidP="00721F8E">
            <w:pPr>
              <w:rPr>
                <w:rFonts w:ascii="Sylfaen" w:eastAsia="Sylfaen" w:hAnsi="Sylfaen"/>
                <w:sz w:val="20"/>
                <w:szCs w:val="20"/>
                <w:lang w:val="ka-GE"/>
              </w:rPr>
            </w:pPr>
            <w:r>
              <w:rPr>
                <w:rFonts w:ascii="Sylfaen" w:eastAsia="Sylfaen" w:hAnsi="Sylfaen"/>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6F8A18B2"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1FE25343" w14:textId="77777777" w:rsidR="001A1736" w:rsidRPr="00D47C32" w:rsidRDefault="001A1736" w:rsidP="00721F8E">
            <w:pPr>
              <w:spacing w:after="0" w:line="240" w:lineRule="auto"/>
              <w:jc w:val="center"/>
              <w:rPr>
                <w:rFonts w:ascii="Sylfaen" w:hAnsi="Sylfaen"/>
                <w:sz w:val="20"/>
                <w:szCs w:val="20"/>
                <w:lang w:val="ka-GE"/>
              </w:rPr>
            </w:pPr>
            <w:r>
              <w:rPr>
                <w:rFonts w:ascii="Sylfaen" w:eastAsia="Sylfaen" w:hAnsi="Sylfaen"/>
                <w:sz w:val="20"/>
                <w:szCs w:val="20"/>
                <w:lang w:val="ka-GE"/>
              </w:rPr>
              <w:t>ფილტვის ქრონიკული დაავადების მქონე პირებისათვის (მიზნობრივ ჯგუფებში) უზრუნველყოფილია მხოლოდ გარკვეული მედიკამენტებით უზრუნველყოფა, სარეაბილიტაციო ცენტრი არ ფუნქციონირებს</w:t>
            </w:r>
          </w:p>
        </w:tc>
      </w:tr>
      <w:tr w:rsidR="001A1736" w:rsidRPr="00D47C32" w14:paraId="1DBDDD22"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0C70DF"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58530449"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03D8463B"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1B0AF384"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sz w:val="20"/>
                <w:szCs w:val="20"/>
                <w:lang w:val="ka-GE"/>
              </w:rPr>
            </w:pPr>
          </w:p>
        </w:tc>
        <w:tc>
          <w:tcPr>
            <w:tcW w:w="2835" w:type="dxa"/>
            <w:gridSpan w:val="2"/>
            <w:tcBorders>
              <w:top w:val="single" w:sz="4" w:space="0" w:color="auto"/>
              <w:left w:val="single" w:sz="4" w:space="0" w:color="auto"/>
              <w:bottom w:val="single" w:sz="4" w:space="0" w:color="auto"/>
              <w:right w:val="single" w:sz="4" w:space="0" w:color="auto"/>
            </w:tcBorders>
          </w:tcPr>
          <w:p w14:paraId="0E2CDDA2"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6A3F38AF"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552" w:type="dxa"/>
            <w:gridSpan w:val="2"/>
            <w:tcBorders>
              <w:top w:val="single" w:sz="4" w:space="0" w:color="auto"/>
              <w:left w:val="single" w:sz="4" w:space="0" w:color="auto"/>
              <w:bottom w:val="single" w:sz="4" w:space="0" w:color="auto"/>
              <w:right w:val="single" w:sz="4" w:space="0" w:color="auto"/>
            </w:tcBorders>
          </w:tcPr>
          <w:p w14:paraId="166E918E"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2AD2B15B"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551" w:type="dxa"/>
            <w:gridSpan w:val="2"/>
            <w:tcBorders>
              <w:top w:val="single" w:sz="4" w:space="0" w:color="auto"/>
              <w:left w:val="single" w:sz="4" w:space="0" w:color="auto"/>
              <w:bottom w:val="single" w:sz="4" w:space="0" w:color="auto"/>
              <w:right w:val="single" w:sz="4" w:space="0" w:color="auto"/>
            </w:tcBorders>
          </w:tcPr>
          <w:p w14:paraId="6FEAAF72"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19599BE2"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r>
      <w:tr w:rsidR="001A1736" w:rsidRPr="00023F89" w14:paraId="0337415F"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D92564"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007C1E1C"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023F89">
              <w:rPr>
                <w:rFonts w:ascii="Sylfaen" w:eastAsia="Sylfaen" w:hAnsi="Sylfaen"/>
                <w:b/>
                <w:sz w:val="20"/>
                <w:szCs w:val="20"/>
                <w:lang w:val="x-none" w:eastAsia="x-none"/>
              </w:rPr>
              <w:t xml:space="preserve"> </w:t>
            </w:r>
            <w:r w:rsidRPr="00D47C32">
              <w:rPr>
                <w:rFonts w:ascii="Sylfaen" w:eastAsia="Sylfaen" w:hAnsi="Sylfaen"/>
                <w:b/>
                <w:sz w:val="20"/>
                <w:szCs w:val="20"/>
                <w:lang w:val="x-none" w:eastAsia="x-none"/>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349BD52A"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c>
          <w:tcPr>
            <w:tcW w:w="2835" w:type="dxa"/>
            <w:gridSpan w:val="2"/>
            <w:tcBorders>
              <w:top w:val="single" w:sz="4" w:space="0" w:color="auto"/>
              <w:left w:val="single" w:sz="4" w:space="0" w:color="auto"/>
              <w:bottom w:val="single" w:sz="4" w:space="0" w:color="auto"/>
              <w:right w:val="single" w:sz="4" w:space="0" w:color="auto"/>
            </w:tcBorders>
          </w:tcPr>
          <w:p w14:paraId="594D808D"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c>
          <w:tcPr>
            <w:tcW w:w="2552" w:type="dxa"/>
            <w:gridSpan w:val="2"/>
            <w:tcBorders>
              <w:top w:val="single" w:sz="4" w:space="0" w:color="auto"/>
              <w:left w:val="single" w:sz="4" w:space="0" w:color="auto"/>
              <w:bottom w:val="single" w:sz="4" w:space="0" w:color="auto"/>
              <w:right w:val="single" w:sz="4" w:space="0" w:color="auto"/>
            </w:tcBorders>
          </w:tcPr>
          <w:p w14:paraId="0D4993D4"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c>
          <w:tcPr>
            <w:tcW w:w="2551" w:type="dxa"/>
            <w:gridSpan w:val="2"/>
            <w:tcBorders>
              <w:top w:val="single" w:sz="4" w:space="0" w:color="auto"/>
              <w:left w:val="single" w:sz="4" w:space="0" w:color="auto"/>
              <w:bottom w:val="single" w:sz="4" w:space="0" w:color="auto"/>
              <w:right w:val="single" w:sz="4" w:space="0" w:color="auto"/>
            </w:tcBorders>
          </w:tcPr>
          <w:p w14:paraId="5AB8EBB4"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r>
      <w:tr w:rsidR="001A1736" w:rsidRPr="00023F89" w14:paraId="63B839FE"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D378FA"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40D51A1D"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A57AEB7"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20D676B4"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c>
          <w:tcPr>
            <w:tcW w:w="2552" w:type="dxa"/>
            <w:gridSpan w:val="2"/>
            <w:tcBorders>
              <w:top w:val="single" w:sz="4" w:space="0" w:color="auto"/>
              <w:left w:val="single" w:sz="4" w:space="0" w:color="auto"/>
              <w:bottom w:val="single" w:sz="4" w:space="0" w:color="auto"/>
              <w:right w:val="single" w:sz="4" w:space="0" w:color="auto"/>
            </w:tcBorders>
          </w:tcPr>
          <w:p w14:paraId="5E949129"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c>
          <w:tcPr>
            <w:tcW w:w="2551" w:type="dxa"/>
            <w:gridSpan w:val="2"/>
            <w:tcBorders>
              <w:top w:val="single" w:sz="4" w:space="0" w:color="auto"/>
              <w:left w:val="single" w:sz="4" w:space="0" w:color="auto"/>
              <w:bottom w:val="single" w:sz="4" w:space="0" w:color="auto"/>
              <w:right w:val="single" w:sz="4" w:space="0" w:color="auto"/>
            </w:tcBorders>
          </w:tcPr>
          <w:p w14:paraId="0491AD76"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r>
    </w:tbl>
    <w:p w14:paraId="50A38B88"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26A7436F" w14:textId="77777777" w:rsidR="00182179" w:rsidRDefault="00182179" w:rsidP="00182179">
      <w:pPr>
        <w:spacing w:after="0" w:line="240" w:lineRule="auto"/>
        <w:jc w:val="both"/>
        <w:rPr>
          <w:rFonts w:ascii="Sylfaen" w:eastAsia="Sylfaen" w:hAnsi="Sylfaen"/>
          <w:sz w:val="24"/>
          <w:szCs w:val="24"/>
          <w:lang w:val="ka-GE"/>
        </w:rPr>
      </w:pPr>
    </w:p>
    <w:p w14:paraId="07338088"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სამედიცინო შემოწმება (</w:t>
      </w:r>
      <w:r>
        <w:rPr>
          <w:rFonts w:ascii="Sylfaen" w:eastAsia="Sylfaen" w:hAnsi="Sylfaen"/>
          <w:sz w:val="24"/>
          <w:szCs w:val="24"/>
          <w:lang w:val="ka-GE"/>
        </w:rPr>
        <w:t>27</w:t>
      </w:r>
      <w:r w:rsidRPr="00D47C32">
        <w:rPr>
          <w:rFonts w:ascii="Sylfaen" w:eastAsia="Sylfaen" w:hAnsi="Sylfaen"/>
          <w:sz w:val="24"/>
          <w:szCs w:val="24"/>
        </w:rPr>
        <w:t xml:space="preserve"> 03 03 10)</w:t>
      </w:r>
    </w:p>
    <w:p w14:paraId="3AEFE6A0" w14:textId="77777777" w:rsidR="00575FEF" w:rsidRDefault="00182179" w:rsidP="00182179">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5DD6879E" w14:textId="28ED840E" w:rsidR="00182179" w:rsidRPr="00575FEF" w:rsidRDefault="00182179" w:rsidP="00575FEF">
      <w:pPr>
        <w:pStyle w:val="ListParagraph"/>
        <w:numPr>
          <w:ilvl w:val="0"/>
          <w:numId w:val="63"/>
        </w:numPr>
        <w:spacing w:after="0" w:line="240" w:lineRule="auto"/>
        <w:jc w:val="both"/>
        <w:rPr>
          <w:rFonts w:ascii="Sylfaen" w:eastAsia="Sylfaen" w:hAnsi="Sylfaen"/>
          <w:sz w:val="24"/>
          <w:szCs w:val="24"/>
          <w:lang w:val="ka-GE"/>
        </w:rPr>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0A1DAAAB"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F2915AC" w14:textId="77777777" w:rsidR="00182179" w:rsidRPr="00D47C32" w:rsidRDefault="00182179" w:rsidP="00182179">
      <w:pPr>
        <w:pStyle w:val="ListParagraph"/>
        <w:numPr>
          <w:ilvl w:val="0"/>
          <w:numId w:val="63"/>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ამბულატორიული შემოწმება და </w:t>
      </w:r>
      <w:r>
        <w:rPr>
          <w:rFonts w:ascii="Sylfaen" w:eastAsia="Sylfaen" w:hAnsi="Sylfaen"/>
          <w:sz w:val="24"/>
          <w:szCs w:val="24"/>
          <w:lang w:val="ka-GE"/>
        </w:rPr>
        <w:t xml:space="preserve">მათთვის </w:t>
      </w:r>
      <w:r w:rsidRPr="00D47C32">
        <w:rPr>
          <w:rFonts w:ascii="Sylfaen" w:eastAsia="Sylfaen" w:hAnsi="Sylfaen"/>
          <w:sz w:val="24"/>
          <w:szCs w:val="24"/>
        </w:rPr>
        <w:t>დამატებითი გამოკვლევების ჩატარება.</w:t>
      </w:r>
      <w:r w:rsidRPr="00D47C32">
        <w:rPr>
          <w:rFonts w:ascii="Sylfaen" w:eastAsia="Sylfaen" w:hAnsi="Sylfaen"/>
          <w:sz w:val="24"/>
          <w:szCs w:val="24"/>
          <w:lang w:val="ka-GE"/>
        </w:rPr>
        <w:t xml:space="preserve"> </w:t>
      </w:r>
    </w:p>
    <w:p w14:paraId="56314020"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A75E0E5" w14:textId="77777777" w:rsidR="00182179" w:rsidRPr="00D47C32" w:rsidRDefault="00182179" w:rsidP="00182179">
      <w:pPr>
        <w:pStyle w:val="ListParagraph"/>
        <w:numPr>
          <w:ilvl w:val="0"/>
          <w:numId w:val="67"/>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ძალების შევსებ</w:t>
      </w:r>
      <w:r>
        <w:rPr>
          <w:rFonts w:ascii="Sylfaen" w:eastAsia="Sylfaen" w:hAnsi="Sylfaen"/>
          <w:sz w:val="24"/>
          <w:szCs w:val="24"/>
          <w:lang w:val="ka-GE"/>
        </w:rPr>
        <w:t>ა</w:t>
      </w:r>
      <w:r w:rsidRPr="00D47C32">
        <w:rPr>
          <w:rFonts w:ascii="Sylfaen" w:eastAsia="Sylfaen" w:hAnsi="Sylfaen"/>
          <w:sz w:val="24"/>
          <w:szCs w:val="24"/>
        </w:rPr>
        <w:t xml:space="preserve"> ჯანმრთელი კონტინგენტით.</w:t>
      </w:r>
    </w:p>
    <w:p w14:paraId="57417FCA"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06D056F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1A5928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31A73001" w14:textId="77777777" w:rsidTr="0043344C">
        <w:trPr>
          <w:trHeight w:val="229"/>
        </w:trPr>
        <w:tc>
          <w:tcPr>
            <w:tcW w:w="567" w:type="dxa"/>
            <w:tcBorders>
              <w:top w:val="single" w:sz="4" w:space="0" w:color="auto"/>
              <w:left w:val="single" w:sz="4" w:space="0" w:color="auto"/>
              <w:bottom w:val="single" w:sz="4" w:space="0" w:color="auto"/>
              <w:right w:val="single" w:sz="4" w:space="0" w:color="auto"/>
            </w:tcBorders>
          </w:tcPr>
          <w:p w14:paraId="47F4345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E88D6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2A862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0E751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520E3B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9CDA7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2D0AC81" w14:textId="77777777" w:rsidTr="0043344C">
        <w:trPr>
          <w:trHeight w:val="229"/>
        </w:trPr>
        <w:tc>
          <w:tcPr>
            <w:tcW w:w="567" w:type="dxa"/>
            <w:tcBorders>
              <w:top w:val="single" w:sz="4" w:space="0" w:color="auto"/>
              <w:left w:val="single" w:sz="4" w:space="0" w:color="auto"/>
              <w:bottom w:val="single" w:sz="4" w:space="0" w:color="auto"/>
              <w:right w:val="single" w:sz="4" w:space="0" w:color="auto"/>
            </w:tcBorders>
          </w:tcPr>
          <w:p w14:paraId="75E976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86562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7AB725" w14:textId="4A097DEE" w:rsidR="00182179" w:rsidRPr="0043344C" w:rsidRDefault="00182179" w:rsidP="0088480F">
            <w:pPr>
              <w:spacing w:after="0" w:line="240" w:lineRule="auto"/>
              <w:jc w:val="center"/>
              <w:rPr>
                <w:rFonts w:ascii="Sylfaen" w:hAnsi="Sylfaen" w:cs="Sylfaen"/>
                <w:sz w:val="20"/>
                <w:szCs w:val="20"/>
                <w:highlight w:val="yellow"/>
                <w:lang w:val="ka-GE"/>
              </w:rPr>
            </w:pPr>
            <w:r w:rsidRPr="00D1297F">
              <w:rPr>
                <w:rFonts w:ascii="Sylfaen" w:hAnsi="Sylfaen"/>
                <w:sz w:val="20"/>
                <w:szCs w:val="20"/>
              </w:rPr>
              <w:t>პროგრამის ფარგლებში</w:t>
            </w:r>
            <w:r w:rsidRPr="00D1297F">
              <w:rPr>
                <w:rFonts w:ascii="Sylfaen" w:hAnsi="Sylfaen"/>
                <w:sz w:val="20"/>
                <w:szCs w:val="20"/>
                <w:lang w:val="ka-GE"/>
              </w:rPr>
              <w:t xml:space="preserve"> </w:t>
            </w:r>
            <w:r w:rsidRPr="00D1297F">
              <w:rPr>
                <w:rFonts w:ascii="Sylfaen" w:hAnsi="Sylfaen"/>
                <w:sz w:val="20"/>
                <w:szCs w:val="20"/>
              </w:rPr>
              <w:t xml:space="preserve">ამბულატორიულად გამოკვლეულ იქნა </w:t>
            </w:r>
            <w:r w:rsidRPr="00D1297F">
              <w:rPr>
                <w:rFonts w:ascii="Sylfaen" w:hAnsi="Sylfaen"/>
                <w:sz w:val="20"/>
                <w:szCs w:val="20"/>
                <w:lang w:val="ka-GE"/>
              </w:rPr>
              <w:t xml:space="preserve">17.0 </w:t>
            </w:r>
            <w:r w:rsidRPr="00D1297F">
              <w:rPr>
                <w:rFonts w:ascii="Sylfaen" w:hAnsi="Sylfaen"/>
                <w:sz w:val="20"/>
                <w:szCs w:val="20"/>
              </w:rPr>
              <w:t xml:space="preserve"> </w:t>
            </w:r>
            <w:r w:rsidRPr="00D1297F">
              <w:rPr>
                <w:rFonts w:ascii="Sylfaen" w:hAnsi="Sylfaen"/>
                <w:sz w:val="20"/>
                <w:szCs w:val="20"/>
                <w:lang w:val="ka-GE"/>
              </w:rPr>
              <w:t>ათასამდე</w:t>
            </w:r>
            <w:r w:rsidRPr="00D1297F">
              <w:rPr>
                <w:rFonts w:ascii="Sylfaen" w:hAnsi="Sylfaen"/>
                <w:sz w:val="20"/>
                <w:szCs w:val="20"/>
              </w:rPr>
              <w:t xml:space="preserve"> წვევამდელი.</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135F4C5B" w14:textId="77777777" w:rsidTr="0043344C">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A76B5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11FB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D840C5"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835" w:type="dxa"/>
            <w:tcBorders>
              <w:top w:val="single" w:sz="4" w:space="0" w:color="auto"/>
              <w:left w:val="single" w:sz="4" w:space="0" w:color="auto"/>
              <w:bottom w:val="single" w:sz="4" w:space="0" w:color="auto"/>
              <w:right w:val="single" w:sz="4" w:space="0" w:color="auto"/>
            </w:tcBorders>
          </w:tcPr>
          <w:p w14:paraId="5E397764"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2" w:type="dxa"/>
            <w:tcBorders>
              <w:top w:val="single" w:sz="4" w:space="0" w:color="auto"/>
              <w:left w:val="single" w:sz="4" w:space="0" w:color="auto"/>
              <w:bottom w:val="single" w:sz="4" w:space="0" w:color="auto"/>
              <w:right w:val="single" w:sz="4" w:space="0" w:color="auto"/>
            </w:tcBorders>
          </w:tcPr>
          <w:p w14:paraId="5DA62F83"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1" w:type="dxa"/>
            <w:tcBorders>
              <w:top w:val="single" w:sz="4" w:space="0" w:color="auto"/>
              <w:left w:val="single" w:sz="4" w:space="0" w:color="auto"/>
              <w:bottom w:val="single" w:sz="4" w:space="0" w:color="auto"/>
              <w:right w:val="single" w:sz="4" w:space="0" w:color="auto"/>
            </w:tcBorders>
          </w:tcPr>
          <w:p w14:paraId="4B799BEA"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r>
      <w:tr w:rsidR="0043344C" w:rsidRPr="00D47C32" w14:paraId="6D39BB36" w14:textId="77777777" w:rsidTr="0043344C">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A010B8F"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255840"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4B746EC" w14:textId="37A9B331" w:rsidR="0043344C" w:rsidRPr="00D47C32" w:rsidRDefault="0043344C" w:rsidP="0043344C">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628A400" w14:textId="0B542F5D" w:rsidR="0043344C" w:rsidRPr="00D47C32" w:rsidRDefault="0043344C" w:rsidP="0043344C">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0286CCB" w14:textId="2921A8C4" w:rsidR="0043344C" w:rsidRPr="00D47C32" w:rsidRDefault="0043344C" w:rsidP="0043344C">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29E26497" w14:textId="340B1B43" w:rsidR="0043344C" w:rsidRPr="00D47C32" w:rsidRDefault="0043344C" w:rsidP="0043344C">
            <w:pPr>
              <w:spacing w:after="0" w:line="240" w:lineRule="auto"/>
              <w:jc w:val="center"/>
              <w:rPr>
                <w:rFonts w:ascii="Sylfaen" w:hAnsi="Sylfaen"/>
                <w:sz w:val="20"/>
                <w:szCs w:val="20"/>
                <w:lang w:val="ka-GE"/>
              </w:rPr>
            </w:pPr>
          </w:p>
        </w:tc>
      </w:tr>
      <w:tr w:rsidR="0043344C" w:rsidRPr="00D47C32" w14:paraId="2C80B3E0" w14:textId="77777777" w:rsidTr="0043344C">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D00458"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9439C60"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1D30B1B" w14:textId="77777777" w:rsidR="0043344C" w:rsidRPr="00D47C32" w:rsidRDefault="0043344C" w:rsidP="0043344C">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85DEAF2" w14:textId="77777777" w:rsidR="0043344C" w:rsidRPr="00D47C32" w:rsidRDefault="0043344C" w:rsidP="0043344C">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160AFB1E" w14:textId="77777777" w:rsidR="0043344C" w:rsidRPr="00D47C32" w:rsidRDefault="0043344C" w:rsidP="0043344C">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3E506007" w14:textId="77777777" w:rsidR="0043344C" w:rsidRPr="00D47C32" w:rsidRDefault="0043344C" w:rsidP="0043344C">
            <w:pPr>
              <w:spacing w:after="0" w:line="240" w:lineRule="auto"/>
              <w:jc w:val="center"/>
              <w:rPr>
                <w:rFonts w:ascii="Sylfaen" w:hAnsi="Sylfaen"/>
                <w:sz w:val="20"/>
                <w:szCs w:val="20"/>
                <w:lang w:val="ka-GE"/>
              </w:rPr>
            </w:pPr>
          </w:p>
        </w:tc>
      </w:tr>
      <w:tr w:rsidR="0043344C" w:rsidRPr="00D47C32" w14:paraId="0D57E691" w14:textId="77777777" w:rsidTr="0043344C">
        <w:trPr>
          <w:trHeight w:val="229"/>
        </w:trPr>
        <w:tc>
          <w:tcPr>
            <w:tcW w:w="567" w:type="dxa"/>
            <w:tcBorders>
              <w:top w:val="single" w:sz="4" w:space="0" w:color="auto"/>
              <w:left w:val="single" w:sz="4" w:space="0" w:color="auto"/>
              <w:bottom w:val="single" w:sz="4" w:space="0" w:color="auto"/>
              <w:right w:val="single" w:sz="4" w:space="0" w:color="auto"/>
            </w:tcBorders>
          </w:tcPr>
          <w:p w14:paraId="60816F37"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60947ED3"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BD2496E" w14:textId="20A43791" w:rsidR="0043344C" w:rsidRPr="00D47C32" w:rsidRDefault="0043344C" w:rsidP="0043344C">
            <w:pPr>
              <w:spacing w:after="0" w:line="240" w:lineRule="auto"/>
              <w:jc w:val="center"/>
              <w:rPr>
                <w:rFonts w:ascii="Sylfaen" w:hAnsi="Sylfaen"/>
                <w:sz w:val="20"/>
                <w:szCs w:val="20"/>
                <w:lang w:val="ka-GE"/>
              </w:rPr>
            </w:pPr>
            <w:r w:rsidRPr="00D1297F">
              <w:rPr>
                <w:rFonts w:ascii="Sylfaen" w:hAnsi="Sylfaen"/>
                <w:sz w:val="20"/>
                <w:szCs w:val="20"/>
              </w:rPr>
              <w:t xml:space="preserve">ჩატარდა </w:t>
            </w:r>
            <w:r w:rsidRPr="00D1297F">
              <w:rPr>
                <w:rFonts w:ascii="Sylfaen" w:hAnsi="Sylfaen"/>
                <w:sz w:val="20"/>
                <w:szCs w:val="20"/>
                <w:lang w:val="ka-GE"/>
              </w:rPr>
              <w:t>1195</w:t>
            </w:r>
            <w:r w:rsidRPr="00D1297F">
              <w:rPr>
                <w:rFonts w:ascii="Sylfaen" w:hAnsi="Sylfaen"/>
                <w:sz w:val="20"/>
                <w:szCs w:val="20"/>
              </w:rPr>
              <w:t xml:space="preserve"> წვევამდელის დამატებითი სტაციონარული გამოკვლევა</w:t>
            </w:r>
            <w:r w:rsidRPr="00D1297F">
              <w:rPr>
                <w:rFonts w:ascii="Sylfaen" w:hAnsi="Sylfaen"/>
                <w:sz w:val="20"/>
                <w:szCs w:val="20"/>
                <w:lang w:val="ka-GE"/>
              </w:rPr>
              <w:t>;</w:t>
            </w:r>
            <w:r>
              <w:rPr>
                <w:rFonts w:ascii="Sylfaen" w:hAnsi="Sylfaen"/>
                <w:sz w:val="20"/>
                <w:szCs w:val="20"/>
                <w:lang w:val="ka-GE"/>
              </w:rPr>
              <w:t xml:space="preserve"> </w:t>
            </w:r>
            <w:r w:rsidRPr="006E5BFF">
              <w:rPr>
                <w:rFonts w:ascii="Sylfaen" w:eastAsia="Sylfaen" w:hAnsi="Sylfaen"/>
                <w:sz w:val="20"/>
                <w:szCs w:val="20"/>
                <w:lang w:val="en-US"/>
              </w:rPr>
              <w:t>(201</w:t>
            </w:r>
            <w:r>
              <w:rPr>
                <w:rFonts w:ascii="Sylfaen" w:eastAsia="Sylfaen" w:hAnsi="Sylfaen"/>
                <w:sz w:val="20"/>
                <w:szCs w:val="20"/>
                <w:lang w:val="ka-GE"/>
              </w:rPr>
              <w:t>8</w:t>
            </w:r>
            <w:r w:rsidRPr="006E5BFF">
              <w:rPr>
                <w:rFonts w:ascii="Sylfaen" w:eastAsia="Sylfaen" w:hAnsi="Sylfaen"/>
                <w:sz w:val="20"/>
                <w:szCs w:val="20"/>
                <w:lang w:val="en-US"/>
              </w:rPr>
              <w:t xml:space="preserve"> წლის მაჩვენებლები)</w:t>
            </w:r>
          </w:p>
        </w:tc>
      </w:tr>
      <w:tr w:rsidR="0043344C" w:rsidRPr="00D47C32" w14:paraId="1FF2AAD1" w14:textId="77777777" w:rsidTr="0043344C">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03507D8"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7AA1AB"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498D971"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66DA8E5C"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 xml:space="preserve">თავდაცვის </w:t>
            </w:r>
            <w:r w:rsidRPr="00D47C32">
              <w:rPr>
                <w:rFonts w:ascii="Sylfaen" w:hAnsi="Sylfaen"/>
                <w:sz w:val="20"/>
                <w:szCs w:val="20"/>
              </w:rPr>
              <w:t xml:space="preserve">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c>
          <w:tcPr>
            <w:tcW w:w="2552" w:type="dxa"/>
            <w:tcBorders>
              <w:top w:val="single" w:sz="4" w:space="0" w:color="auto"/>
              <w:left w:val="single" w:sz="4" w:space="0" w:color="auto"/>
              <w:bottom w:val="single" w:sz="4" w:space="0" w:color="auto"/>
              <w:right w:val="single" w:sz="4" w:space="0" w:color="auto"/>
            </w:tcBorders>
          </w:tcPr>
          <w:p w14:paraId="69944852" w14:textId="77777777" w:rsidR="0043344C" w:rsidRPr="00D47C32" w:rsidRDefault="0043344C" w:rsidP="0043344C">
            <w:pPr>
              <w:spacing w:after="0" w:line="240" w:lineRule="auto"/>
              <w:jc w:val="center"/>
              <w:rPr>
                <w:rFonts w:ascii="Sylfaen" w:hAnsi="Sylfaen"/>
                <w:sz w:val="20"/>
                <w:szCs w:val="20"/>
              </w:rPr>
            </w:pPr>
            <w:r>
              <w:rPr>
                <w:rFonts w:ascii="Sylfaen" w:hAnsi="Sylfaen"/>
                <w:sz w:val="20"/>
                <w:szCs w:val="20"/>
                <w:lang w:val="ka-GE"/>
              </w:rPr>
              <w:t xml:space="preserve">თავდაცვის </w:t>
            </w:r>
            <w:r w:rsidRPr="00D47C32">
              <w:rPr>
                <w:rFonts w:ascii="Sylfaen" w:hAnsi="Sylfaen"/>
                <w:sz w:val="20"/>
                <w:szCs w:val="20"/>
              </w:rPr>
              <w:t xml:space="preserve">ს 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p w14:paraId="78A75704" w14:textId="77777777" w:rsidR="0043344C" w:rsidRPr="00D47C32" w:rsidRDefault="0043344C" w:rsidP="0043344C">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46C21D81"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 xml:space="preserve">თავდაცვის </w:t>
            </w:r>
            <w:r w:rsidRPr="00D47C32">
              <w:rPr>
                <w:rFonts w:ascii="Sylfaen" w:hAnsi="Sylfaen"/>
                <w:sz w:val="20"/>
                <w:szCs w:val="20"/>
              </w:rPr>
              <w:t xml:space="preserve">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r>
      <w:tr w:rsidR="0043344C" w:rsidRPr="00D47C32" w14:paraId="1F019C66" w14:textId="77777777" w:rsidTr="0043344C">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B8FDC4F"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9038803"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7858F3E"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19D50130"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0,5%</w:t>
            </w:r>
          </w:p>
        </w:tc>
        <w:tc>
          <w:tcPr>
            <w:tcW w:w="2552" w:type="dxa"/>
            <w:tcBorders>
              <w:top w:val="single" w:sz="4" w:space="0" w:color="auto"/>
              <w:left w:val="single" w:sz="4" w:space="0" w:color="auto"/>
              <w:bottom w:val="single" w:sz="4" w:space="0" w:color="auto"/>
              <w:right w:val="single" w:sz="4" w:space="0" w:color="auto"/>
            </w:tcBorders>
          </w:tcPr>
          <w:p w14:paraId="1B9B42BD"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0,5%</w:t>
            </w:r>
          </w:p>
        </w:tc>
        <w:tc>
          <w:tcPr>
            <w:tcW w:w="2551" w:type="dxa"/>
            <w:tcBorders>
              <w:top w:val="single" w:sz="4" w:space="0" w:color="auto"/>
              <w:left w:val="single" w:sz="4" w:space="0" w:color="auto"/>
              <w:bottom w:val="single" w:sz="4" w:space="0" w:color="auto"/>
              <w:right w:val="single" w:sz="4" w:space="0" w:color="auto"/>
            </w:tcBorders>
          </w:tcPr>
          <w:p w14:paraId="2E5C1E42"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0,5%</w:t>
            </w:r>
          </w:p>
        </w:tc>
      </w:tr>
      <w:tr w:rsidR="0043344C" w:rsidRPr="00D47C32" w14:paraId="41103D2A" w14:textId="77777777" w:rsidTr="0043344C">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D9C767"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CC385CD"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3F0B29C"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835" w:type="dxa"/>
            <w:tcBorders>
              <w:top w:val="single" w:sz="4" w:space="0" w:color="auto"/>
              <w:left w:val="single" w:sz="4" w:space="0" w:color="auto"/>
              <w:bottom w:val="single" w:sz="4" w:space="0" w:color="auto"/>
              <w:right w:val="single" w:sz="4" w:space="0" w:color="auto"/>
            </w:tcBorders>
          </w:tcPr>
          <w:p w14:paraId="0400D9CD"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2" w:type="dxa"/>
            <w:tcBorders>
              <w:top w:val="single" w:sz="4" w:space="0" w:color="auto"/>
              <w:left w:val="single" w:sz="4" w:space="0" w:color="auto"/>
              <w:bottom w:val="single" w:sz="4" w:space="0" w:color="auto"/>
              <w:right w:val="single" w:sz="4" w:space="0" w:color="auto"/>
            </w:tcBorders>
          </w:tcPr>
          <w:p w14:paraId="2FB039C2"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1" w:type="dxa"/>
            <w:tcBorders>
              <w:top w:val="single" w:sz="4" w:space="0" w:color="auto"/>
              <w:left w:val="single" w:sz="4" w:space="0" w:color="auto"/>
              <w:bottom w:val="single" w:sz="4" w:space="0" w:color="auto"/>
              <w:right w:val="single" w:sz="4" w:space="0" w:color="auto"/>
            </w:tcBorders>
          </w:tcPr>
          <w:p w14:paraId="16A4885E"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r>
    </w:tbl>
    <w:p w14:paraId="270744E2"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250B72F4" w14:textId="77777777" w:rsidR="00182179" w:rsidRPr="00D47C32" w:rsidRDefault="00182179" w:rsidP="00182179">
      <w:pPr>
        <w:spacing w:after="0" w:line="240" w:lineRule="auto"/>
        <w:jc w:val="both"/>
        <w:rPr>
          <w:rFonts w:ascii="Sylfaen" w:eastAsia="Sylfaen" w:hAnsi="Sylfaen"/>
          <w:sz w:val="24"/>
          <w:szCs w:val="24"/>
          <w:lang w:val="ka-GE"/>
        </w:rPr>
      </w:pPr>
    </w:p>
    <w:p w14:paraId="4345C126" w14:textId="0C293B38" w:rsidR="00182179" w:rsidRPr="00D47C32" w:rsidRDefault="00182179" w:rsidP="00182179">
      <w:pPr>
        <w:pStyle w:val="ListParagraph"/>
        <w:tabs>
          <w:tab w:val="left" w:pos="450"/>
        </w:tabs>
        <w:spacing w:after="0" w:line="240" w:lineRule="auto"/>
        <w:ind w:hanging="720"/>
        <w:jc w:val="both"/>
        <w:rPr>
          <w:rFonts w:ascii="Sylfaen" w:hAnsi="Sylfaen" w:cs="Sylfaen"/>
          <w:bCs/>
          <w:iCs/>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lang w:val="ka-GE"/>
        </w:rPr>
        <w:t xml:space="preserve">ქრონიკული დაავადებების სამკურნალო მედიკამენტებით უზრუნველყოფა </w:t>
      </w:r>
      <w:r w:rsidRPr="00D47C32">
        <w:rPr>
          <w:rFonts w:ascii="Sylfaen" w:eastAsia="Times New Roman" w:hAnsi="Sylfaen"/>
          <w:sz w:val="24"/>
          <w:szCs w:val="24"/>
        </w:rPr>
        <w:t xml:space="preserve">( </w:t>
      </w:r>
      <w:r>
        <w:rPr>
          <w:rFonts w:ascii="Sylfaen" w:eastAsia="Times New Roman" w:hAnsi="Sylfaen"/>
          <w:sz w:val="24"/>
          <w:szCs w:val="24"/>
          <w:lang w:val="ka-GE"/>
        </w:rPr>
        <w:t>27</w:t>
      </w:r>
      <w:r w:rsidRPr="00D47C32">
        <w:rPr>
          <w:rFonts w:ascii="Sylfaen" w:eastAsia="Times New Roman" w:hAnsi="Sylfaen"/>
          <w:sz w:val="24"/>
          <w:szCs w:val="24"/>
        </w:rPr>
        <w:t xml:space="preserve"> 03 </w:t>
      </w:r>
      <w:r w:rsidRPr="00D47C32">
        <w:rPr>
          <w:rFonts w:ascii="Sylfaen" w:eastAsia="Times New Roman" w:hAnsi="Sylfaen"/>
          <w:sz w:val="24"/>
          <w:szCs w:val="24"/>
          <w:lang w:val="ka-GE"/>
        </w:rPr>
        <w:t>03 11</w:t>
      </w:r>
      <w:r w:rsidRPr="00D47C32">
        <w:rPr>
          <w:rFonts w:ascii="Sylfaen" w:eastAsia="Times New Roman" w:hAnsi="Sylfaen"/>
          <w:sz w:val="24"/>
          <w:szCs w:val="24"/>
        </w:rPr>
        <w:t>)</w:t>
      </w:r>
    </w:p>
    <w:p w14:paraId="660FA5B8" w14:textId="79E5A192" w:rsidR="00182179" w:rsidRPr="00D47C32" w:rsidRDefault="00182179" w:rsidP="00182179">
      <w:pPr>
        <w:pStyle w:val="ListParagraph"/>
        <w:spacing w:after="0" w:line="240" w:lineRule="auto"/>
        <w:ind w:hanging="720"/>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015578A9" w14:textId="45BFFD79" w:rsidR="00182179" w:rsidRPr="00D47C32" w:rsidRDefault="00182179" w:rsidP="00182179">
      <w:pPr>
        <w:pStyle w:val="ListParagraph"/>
        <w:numPr>
          <w:ilvl w:val="0"/>
          <w:numId w:val="74"/>
        </w:numPr>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4702A5B0" w14:textId="57F56383" w:rsidR="00182179" w:rsidRPr="00AB2D1B" w:rsidRDefault="00182179" w:rsidP="00182179">
      <w:pPr>
        <w:spacing w:after="0" w:line="240" w:lineRule="auto"/>
        <w:jc w:val="both"/>
        <w:rPr>
          <w:rFonts w:ascii="Sylfaen" w:eastAsia="Sylfaen" w:hAnsi="Sylfaen"/>
          <w:b/>
          <w:sz w:val="24"/>
          <w:szCs w:val="24"/>
          <w:lang w:val="ka-GE"/>
        </w:rPr>
      </w:pPr>
      <w:r w:rsidRPr="00AB2D1B">
        <w:rPr>
          <w:rFonts w:ascii="Sylfaen" w:eastAsia="Sylfaen" w:hAnsi="Sylfaen" w:cs="Sylfaen"/>
          <w:b/>
          <w:sz w:val="24"/>
          <w:szCs w:val="24"/>
          <w:lang w:val="ka-GE"/>
        </w:rPr>
        <w:t>ღონისძიების</w:t>
      </w:r>
      <w:r w:rsidRPr="00AB2D1B">
        <w:rPr>
          <w:rFonts w:ascii="Sylfaen" w:eastAsia="Sylfaen" w:hAnsi="Sylfaen"/>
          <w:b/>
          <w:sz w:val="24"/>
          <w:szCs w:val="24"/>
          <w:lang w:val="ka-GE"/>
        </w:rPr>
        <w:t xml:space="preserve"> აღწერა და მიზანი:   </w:t>
      </w:r>
    </w:p>
    <w:p w14:paraId="1C969C7B" w14:textId="224580EE" w:rsidR="00182179" w:rsidRDefault="00182179" w:rsidP="00182179">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ფარმაცევტული პროდუქტის  საქართველოს საბაჟო ტერიტორიაზე გაფორმების ხარჯები, მიღება, შენახვა, ტრანსპორტირება, გაცემა პროგრამის მოსარგებლეებზე.</w:t>
      </w:r>
    </w:p>
    <w:p w14:paraId="3372218F" w14:textId="77777777" w:rsidR="00AC0165" w:rsidRPr="00D47C32" w:rsidRDefault="00AC0165" w:rsidP="00AC0165">
      <w:pPr>
        <w:pStyle w:val="ListParagraph"/>
        <w:numPr>
          <w:ilvl w:val="0"/>
          <w:numId w:val="74"/>
        </w:numPr>
        <w:tabs>
          <w:tab w:val="left" w:pos="450"/>
        </w:tabs>
        <w:spacing w:after="0" w:line="240" w:lineRule="auto"/>
        <w:jc w:val="both"/>
        <w:rPr>
          <w:rFonts w:ascii="Sylfaen" w:eastAsia="Sylfaen" w:hAnsi="Sylfaen"/>
          <w:sz w:val="24"/>
          <w:szCs w:val="24"/>
          <w:lang w:val="ka-GE"/>
        </w:rPr>
      </w:pPr>
      <w:r>
        <w:rPr>
          <w:rFonts w:ascii="Sylfaen" w:eastAsia="Sylfaen" w:hAnsi="Sylfaen"/>
          <w:sz w:val="24"/>
          <w:szCs w:val="24"/>
          <w:lang w:val="ka-GE"/>
        </w:rPr>
        <w:t>ქრონიკული დაავადებების მართვის შესახებ ცნობიერების ამაღლების ხელშეწყობა.</w:t>
      </w:r>
    </w:p>
    <w:p w14:paraId="5F6FF8D6" w14:textId="77777777" w:rsidR="00AC0165" w:rsidRDefault="00AC0165" w:rsidP="00AC016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4F94579E" w14:textId="77777777" w:rsidR="00AC0165" w:rsidRPr="00D47C32" w:rsidRDefault="00AC0165" w:rsidP="00AC016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58FDDC9F" w14:textId="7706BA0B" w:rsidR="00182179" w:rsidRPr="00AB2D1B" w:rsidRDefault="00182179" w:rsidP="00182179">
      <w:pPr>
        <w:tabs>
          <w:tab w:val="left" w:pos="450"/>
        </w:tabs>
        <w:spacing w:after="0" w:line="240" w:lineRule="auto"/>
        <w:jc w:val="both"/>
        <w:rPr>
          <w:rFonts w:ascii="Sylfaen" w:eastAsia="Sylfaen" w:hAnsi="Sylfaen"/>
          <w:b/>
          <w:sz w:val="24"/>
          <w:szCs w:val="24"/>
          <w:lang w:val="ka-GE"/>
        </w:rPr>
      </w:pPr>
      <w:r w:rsidRPr="00AB2D1B">
        <w:rPr>
          <w:rFonts w:ascii="Sylfaen" w:eastAsia="Sylfaen" w:hAnsi="Sylfaen" w:cs="Sylfaen"/>
          <w:b/>
          <w:sz w:val="24"/>
          <w:szCs w:val="24"/>
          <w:lang w:val="ka-GE"/>
        </w:rPr>
        <w:t>მოსალოდნელი</w:t>
      </w:r>
      <w:r w:rsidRPr="00AB2D1B">
        <w:rPr>
          <w:rFonts w:ascii="Sylfaen" w:eastAsia="Sylfaen" w:hAnsi="Sylfaen"/>
          <w:b/>
          <w:sz w:val="24"/>
          <w:szCs w:val="24"/>
          <w:lang w:val="ka-GE"/>
        </w:rPr>
        <w:t xml:space="preserve"> შუალედური შედეგები: </w:t>
      </w:r>
    </w:p>
    <w:p w14:paraId="6ED5BEC5" w14:textId="77777777" w:rsidR="00C17D69" w:rsidRPr="00D47C32" w:rsidRDefault="00C17D69" w:rsidP="00C17D69">
      <w:pPr>
        <w:pStyle w:val="ListParagraph"/>
        <w:widowControl w:val="0"/>
        <w:numPr>
          <w:ilvl w:val="0"/>
          <w:numId w:val="9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Pr>
          <w:rFonts w:ascii="Sylfaen" w:eastAsia="Sylfaen" w:hAnsi="Sylfaen" w:cs="Sylfaen"/>
          <w:sz w:val="24"/>
          <w:szCs w:val="24"/>
          <w:lang w:val="ka-GE"/>
        </w:rPr>
        <w:t>ქრონიკული დაავადებების მოვლისა და მკურნალობის საკითხებზე,  ასევე, ამ მიმართულებით არსებულ ბენეფიტებზე მოსახლეობისა და სამედიცინო პერსონალის ინფორმირებულობის დონის გაზრდა</w:t>
      </w:r>
    </w:p>
    <w:p w14:paraId="56FC84F6" w14:textId="228A8E86" w:rsidR="00182179" w:rsidRDefault="00182179" w:rsidP="00182179">
      <w:pPr>
        <w:pStyle w:val="ListParagraph"/>
        <w:tabs>
          <w:tab w:val="left" w:pos="450"/>
        </w:tabs>
        <w:spacing w:after="0" w:line="240" w:lineRule="auto"/>
        <w:jc w:val="both"/>
        <w:rPr>
          <w:rFonts w:ascii="Sylfaen" w:eastAsia="Sylfaen" w:hAnsi="Sylfaen" w:cs="Sylfaen"/>
          <w:b/>
          <w:sz w:val="24"/>
          <w:szCs w:val="24"/>
          <w:lang w:val="ka-GE"/>
        </w:rPr>
      </w:pPr>
    </w:p>
    <w:p w14:paraId="3085C189" w14:textId="1A2CBE47" w:rsidR="00182179" w:rsidRPr="00AB2D1B" w:rsidRDefault="00182179" w:rsidP="00182179">
      <w:pPr>
        <w:pStyle w:val="ListParagraph"/>
        <w:tabs>
          <w:tab w:val="left" w:pos="450"/>
        </w:tabs>
        <w:spacing w:after="0" w:line="240" w:lineRule="auto"/>
        <w:jc w:val="both"/>
        <w:rPr>
          <w:rFonts w:ascii="Sylfaen" w:eastAsia="Sylfaen" w:hAnsi="Sylfaen" w:cs="Sylfaen"/>
          <w:b/>
          <w:sz w:val="24"/>
          <w:szCs w:val="24"/>
          <w:lang w:val="ka-GE"/>
        </w:rPr>
      </w:pPr>
      <w:r w:rsidRPr="00AB2D1B">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65E7B64" w14:textId="418C57B9"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0720A8AA" w14:textId="008DF24D"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1B05DE8" w14:textId="400E3B4F"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260F5810" w14:textId="7D061D23"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5B21BEE" w14:textId="7D160CEB"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CE64332" w14:textId="23C2D930"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8AC7E72" w14:textId="3C6EFECF"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C7BDED7" w14:textId="6F3FE054"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B2139FD" w14:textId="234DEA32"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F32AF9" w14:textId="557EB3CB"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DC44230" w14:textId="7A9425FE"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D2BF9F6" w14:textId="5AE0A57E" w:rsidR="00182179" w:rsidRPr="00D47C32" w:rsidRDefault="00C17D69" w:rsidP="00C37AF5">
            <w:pPr>
              <w:widowControl w:val="0"/>
              <w:autoSpaceDE w:val="0"/>
              <w:autoSpaceDN w:val="0"/>
              <w:adjustRightInd w:val="0"/>
              <w:spacing w:after="0" w:line="240" w:lineRule="auto"/>
              <w:jc w:val="center"/>
              <w:rPr>
                <w:rFonts w:ascii="Sylfaen" w:hAnsi="Sylfaen" w:cs="Sylfaen"/>
                <w:sz w:val="20"/>
                <w:szCs w:val="20"/>
                <w:lang w:val="ka-GE"/>
              </w:rPr>
            </w:pPr>
            <w:r w:rsidRPr="00D1297F">
              <w:rPr>
                <w:rFonts w:ascii="Sylfaen" w:eastAsia="Sylfaen" w:hAnsi="Sylfaen"/>
                <w:sz w:val="20"/>
                <w:szCs w:val="20"/>
                <w:lang w:val="ka-GE"/>
              </w:rPr>
              <w:t>მოსახლეობისათვის</w:t>
            </w:r>
            <w:r>
              <w:rPr>
                <w:rFonts w:ascii="Sylfaen" w:eastAsia="Sylfaen" w:hAnsi="Sylfaen"/>
                <w:sz w:val="20"/>
                <w:szCs w:val="20"/>
                <w:lang w:val="ka-GE"/>
              </w:rPr>
              <w:t xml:space="preserve">, ასევე, პირველადი ჯანდაცვის სამედიცინო პერსონალისთვის </w:t>
            </w:r>
            <w:r w:rsidRPr="00D1297F">
              <w:rPr>
                <w:rFonts w:ascii="Sylfaen" w:eastAsia="Sylfaen" w:hAnsi="Sylfaen"/>
                <w:sz w:val="20"/>
                <w:szCs w:val="20"/>
                <w:lang w:val="ka-GE"/>
              </w:rPr>
              <w:t>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w:t>
            </w:r>
            <w:r>
              <w:rPr>
                <w:rFonts w:ascii="Sylfaen" w:eastAsia="Sylfaen" w:hAnsi="Sylfaen"/>
                <w:sz w:val="20"/>
                <w:szCs w:val="20"/>
                <w:lang w:val="ka-GE"/>
              </w:rPr>
              <w:t xml:space="preserve"> </w:t>
            </w:r>
            <w:r w:rsidRPr="00766FDA">
              <w:rPr>
                <w:rFonts w:ascii="Sylfaen" w:eastAsia="Sylfaen" w:hAnsi="Sylfaen"/>
                <w:sz w:val="20"/>
                <w:szCs w:val="20"/>
                <w:lang w:val="ka-GE"/>
              </w:rPr>
              <w:t>ქრონიკული დაავადებების მოვლისა და მკურნალობის საკითხებზე</w:t>
            </w:r>
            <w:r>
              <w:rPr>
                <w:rFonts w:ascii="Sylfaen" w:eastAsia="Sylfaen" w:hAnsi="Sylfaen"/>
                <w:sz w:val="20"/>
                <w:szCs w:val="20"/>
                <w:lang w:val="ka-GE"/>
              </w:rPr>
              <w:t xml:space="preserve">;  </w:t>
            </w:r>
          </w:p>
        </w:tc>
      </w:tr>
      <w:tr w:rsidR="00182179" w:rsidRPr="00D47C32" w14:paraId="3A24624F" w14:textId="50EC347C"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4BAA721" w14:textId="7F1E410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AA7F85" w14:textId="4600748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9CA5AD3" w14:textId="77777777" w:rsidR="00C17D69" w:rsidRDefault="00182179" w:rsidP="0088480F">
            <w:pPr>
              <w:widowControl w:val="0"/>
              <w:autoSpaceDE w:val="0"/>
              <w:autoSpaceDN w:val="0"/>
              <w:adjustRightInd w:val="0"/>
              <w:spacing w:after="0" w:line="240" w:lineRule="auto"/>
              <w:jc w:val="center"/>
              <w:rPr>
                <w:rFonts w:ascii="Sylfaen" w:eastAsia="Sylfaen" w:hAnsi="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p w14:paraId="72EAE5AF" w14:textId="62A2480B"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87A58A5" w14:textId="5563ED5C"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8A78556" w14:textId="6AFE39BC"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DB31473" w14:textId="21E45DB9"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r>
      <w:tr w:rsidR="00182179" w:rsidRPr="00D47C32" w14:paraId="76ADA472" w14:textId="0E77E56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DC4512" w14:textId="10A64E52"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D528B3F" w14:textId="0F66C6FF"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2B4C336" w14:textId="06B2C0A4" w:rsidR="00182179" w:rsidRPr="00D47C32" w:rsidRDefault="00C17D69" w:rsidP="0088480F">
            <w:pPr>
              <w:spacing w:after="0" w:line="240" w:lineRule="auto"/>
              <w:jc w:val="center"/>
              <w:rPr>
                <w:rFonts w:ascii="Sylfaen" w:hAnsi="Sylfaen"/>
                <w:sz w:val="20"/>
                <w:szCs w:val="20"/>
              </w:rPr>
            </w:pPr>
            <w:r>
              <w:rPr>
                <w:rFonts w:ascii="Sylfaen" w:hAnsi="Sylfaen" w:cs="Sylfaen"/>
                <w:sz w:val="20"/>
                <w:szCs w:val="20"/>
                <w:lang w:val="ka-GE"/>
              </w:rPr>
              <w:t>2-3%</w:t>
            </w:r>
          </w:p>
        </w:tc>
        <w:tc>
          <w:tcPr>
            <w:tcW w:w="2835" w:type="dxa"/>
            <w:tcBorders>
              <w:top w:val="single" w:sz="4" w:space="0" w:color="auto"/>
              <w:left w:val="single" w:sz="4" w:space="0" w:color="auto"/>
              <w:bottom w:val="single" w:sz="4" w:space="0" w:color="auto"/>
              <w:right w:val="single" w:sz="4" w:space="0" w:color="auto"/>
            </w:tcBorders>
          </w:tcPr>
          <w:p w14:paraId="0BB1A17F" w14:textId="1295039C" w:rsidR="00182179" w:rsidRPr="00D47C32" w:rsidRDefault="00C17D69" w:rsidP="0088480F">
            <w:pPr>
              <w:spacing w:after="0" w:line="240" w:lineRule="auto"/>
              <w:jc w:val="center"/>
              <w:rPr>
                <w:rFonts w:ascii="Sylfaen" w:hAnsi="Sylfaen"/>
                <w:sz w:val="20"/>
                <w:szCs w:val="20"/>
              </w:rPr>
            </w:pPr>
            <w:r>
              <w:rPr>
                <w:rFonts w:ascii="Sylfaen" w:hAnsi="Sylfaen" w:cs="Sylfaen"/>
                <w:sz w:val="20"/>
                <w:szCs w:val="20"/>
                <w:lang w:val="ka-GE"/>
              </w:rPr>
              <w:t>2-3%</w:t>
            </w:r>
          </w:p>
        </w:tc>
        <w:tc>
          <w:tcPr>
            <w:tcW w:w="2552" w:type="dxa"/>
            <w:tcBorders>
              <w:top w:val="single" w:sz="4" w:space="0" w:color="auto"/>
              <w:left w:val="single" w:sz="4" w:space="0" w:color="auto"/>
              <w:bottom w:val="single" w:sz="4" w:space="0" w:color="auto"/>
              <w:right w:val="single" w:sz="4" w:space="0" w:color="auto"/>
            </w:tcBorders>
          </w:tcPr>
          <w:p w14:paraId="388D456D" w14:textId="79B83BB4" w:rsidR="00182179" w:rsidRPr="00D47C32" w:rsidRDefault="00C17D69" w:rsidP="0088480F">
            <w:pPr>
              <w:spacing w:after="0" w:line="240" w:lineRule="auto"/>
              <w:jc w:val="center"/>
              <w:rPr>
                <w:rFonts w:ascii="Sylfaen" w:hAnsi="Sylfaen"/>
                <w:sz w:val="20"/>
                <w:szCs w:val="20"/>
              </w:rPr>
            </w:pPr>
            <w:r>
              <w:rPr>
                <w:rFonts w:ascii="Sylfaen" w:hAnsi="Sylfaen" w:cs="Sylfaen"/>
                <w:sz w:val="20"/>
                <w:szCs w:val="20"/>
                <w:lang w:val="ka-GE"/>
              </w:rPr>
              <w:t>2-3%</w:t>
            </w:r>
          </w:p>
        </w:tc>
        <w:tc>
          <w:tcPr>
            <w:tcW w:w="2551" w:type="dxa"/>
            <w:tcBorders>
              <w:top w:val="single" w:sz="4" w:space="0" w:color="auto"/>
              <w:left w:val="single" w:sz="4" w:space="0" w:color="auto"/>
              <w:bottom w:val="single" w:sz="4" w:space="0" w:color="auto"/>
              <w:right w:val="single" w:sz="4" w:space="0" w:color="auto"/>
            </w:tcBorders>
          </w:tcPr>
          <w:p w14:paraId="1EAD3A98" w14:textId="2BD765E6" w:rsidR="00182179" w:rsidRPr="00D47C32" w:rsidRDefault="00C17D69" w:rsidP="0088480F">
            <w:pPr>
              <w:spacing w:after="0" w:line="240" w:lineRule="auto"/>
              <w:jc w:val="center"/>
              <w:rPr>
                <w:rFonts w:ascii="Sylfaen" w:hAnsi="Sylfaen"/>
                <w:sz w:val="20"/>
                <w:szCs w:val="20"/>
              </w:rPr>
            </w:pPr>
            <w:r>
              <w:rPr>
                <w:rFonts w:ascii="Sylfaen" w:hAnsi="Sylfaen" w:cs="Sylfaen"/>
                <w:sz w:val="20"/>
                <w:szCs w:val="20"/>
                <w:lang w:val="ka-GE"/>
              </w:rPr>
              <w:t>2-3%</w:t>
            </w:r>
          </w:p>
        </w:tc>
      </w:tr>
      <w:tr w:rsidR="00182179" w:rsidRPr="00D47C32" w14:paraId="4107E0E8" w14:textId="5BD911B5"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8A9156" w14:textId="28A85458"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4F68E0C" w14:textId="1A66FBDF"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1B43B4D" w14:textId="1780C857" w:rsidR="00182179" w:rsidRPr="00D47C32" w:rsidRDefault="00C17D69" w:rsidP="0088480F">
            <w:pPr>
              <w:spacing w:after="0" w:line="240" w:lineRule="auto"/>
              <w:jc w:val="center"/>
              <w:rPr>
                <w:rFonts w:ascii="Sylfaen" w:hAnsi="Sylfaen"/>
                <w:sz w:val="20"/>
                <w:szCs w:val="20"/>
              </w:rPr>
            </w:pPr>
            <w:r w:rsidRPr="00D1297F">
              <w:rPr>
                <w:rFonts w:ascii="Sylfaen" w:eastAsia="Sylfaen" w:hAnsi="Sylfaen"/>
                <w:sz w:val="20"/>
                <w:szCs w:val="20"/>
                <w:lang w:val="ka-GE"/>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1A53C3C1" w14:textId="38E2AECC" w:rsidR="00182179" w:rsidRPr="00D47C32" w:rsidRDefault="00C17D69" w:rsidP="0088480F">
            <w:pPr>
              <w:spacing w:after="0" w:line="240" w:lineRule="auto"/>
              <w:jc w:val="center"/>
              <w:rPr>
                <w:rFonts w:ascii="Sylfaen" w:hAnsi="Sylfaen"/>
                <w:sz w:val="20"/>
                <w:szCs w:val="20"/>
              </w:rPr>
            </w:pPr>
            <w:r w:rsidRPr="00D1297F">
              <w:rPr>
                <w:rFonts w:ascii="Sylfaen" w:eastAsia="Sylfaen" w:hAnsi="Sylfaen"/>
                <w:sz w:val="20"/>
                <w:szCs w:val="20"/>
                <w:lang w:val="ka-GE"/>
              </w:rPr>
              <w:t>ცნობიერების დაბალი დონე</w:t>
            </w:r>
          </w:p>
        </w:tc>
        <w:tc>
          <w:tcPr>
            <w:tcW w:w="2552" w:type="dxa"/>
            <w:tcBorders>
              <w:top w:val="single" w:sz="4" w:space="0" w:color="auto"/>
              <w:left w:val="single" w:sz="4" w:space="0" w:color="auto"/>
              <w:bottom w:val="single" w:sz="4" w:space="0" w:color="auto"/>
              <w:right w:val="single" w:sz="4" w:space="0" w:color="auto"/>
            </w:tcBorders>
          </w:tcPr>
          <w:p w14:paraId="1A89813B" w14:textId="360D884A" w:rsidR="00182179" w:rsidRPr="00D47C32" w:rsidRDefault="00C17D69" w:rsidP="0088480F">
            <w:pPr>
              <w:spacing w:after="0" w:line="240" w:lineRule="auto"/>
              <w:jc w:val="center"/>
              <w:rPr>
                <w:rFonts w:ascii="Sylfaen" w:hAnsi="Sylfaen"/>
                <w:sz w:val="20"/>
                <w:szCs w:val="20"/>
              </w:rPr>
            </w:pPr>
            <w:r w:rsidRPr="00D1297F">
              <w:rPr>
                <w:rFonts w:ascii="Sylfaen" w:eastAsia="Sylfaen" w:hAnsi="Sylfaen"/>
                <w:sz w:val="20"/>
                <w:szCs w:val="20"/>
                <w:lang w:val="ka-GE"/>
              </w:rPr>
              <w:t>ცნობიერების დაბალი დონე</w:t>
            </w:r>
          </w:p>
        </w:tc>
        <w:tc>
          <w:tcPr>
            <w:tcW w:w="2551" w:type="dxa"/>
            <w:tcBorders>
              <w:top w:val="single" w:sz="4" w:space="0" w:color="auto"/>
              <w:left w:val="single" w:sz="4" w:space="0" w:color="auto"/>
              <w:bottom w:val="single" w:sz="4" w:space="0" w:color="auto"/>
              <w:right w:val="single" w:sz="4" w:space="0" w:color="auto"/>
            </w:tcBorders>
          </w:tcPr>
          <w:p w14:paraId="282F7E2A" w14:textId="52E70EE9" w:rsidR="00182179" w:rsidRPr="00D47C32" w:rsidRDefault="00C17D69" w:rsidP="0088480F">
            <w:pPr>
              <w:spacing w:after="0" w:line="240" w:lineRule="auto"/>
              <w:jc w:val="center"/>
              <w:rPr>
                <w:rFonts w:ascii="Sylfaen" w:hAnsi="Sylfaen"/>
                <w:sz w:val="20"/>
                <w:szCs w:val="20"/>
              </w:rPr>
            </w:pPr>
            <w:r w:rsidRPr="00D1297F">
              <w:rPr>
                <w:rFonts w:ascii="Sylfaen" w:eastAsia="Sylfaen" w:hAnsi="Sylfaen"/>
                <w:sz w:val="20"/>
                <w:szCs w:val="20"/>
                <w:lang w:val="ka-GE"/>
              </w:rPr>
              <w:t>ცნობიერების დაბალი დონე</w:t>
            </w:r>
          </w:p>
        </w:tc>
      </w:tr>
    </w:tbl>
    <w:p w14:paraId="664C0157" w14:textId="318922FF" w:rsidR="00182179" w:rsidRPr="00D47C32" w:rsidRDefault="00182179" w:rsidP="00182179">
      <w:pPr>
        <w:pStyle w:val="ListParagraph"/>
        <w:spacing w:after="0" w:line="240" w:lineRule="auto"/>
        <w:jc w:val="both"/>
        <w:rPr>
          <w:rFonts w:ascii="Sylfaen" w:eastAsia="Sylfaen" w:hAnsi="Sylfaen"/>
          <w:sz w:val="24"/>
          <w:szCs w:val="24"/>
          <w:lang w:val="ka-GE"/>
        </w:rPr>
      </w:pPr>
    </w:p>
    <w:p w14:paraId="7C10BF82" w14:textId="77777777" w:rsidR="00182179" w:rsidRPr="00D47C32" w:rsidRDefault="00182179" w:rsidP="00182179">
      <w:pPr>
        <w:spacing w:after="0" w:line="240" w:lineRule="auto"/>
        <w:jc w:val="both"/>
        <w:rPr>
          <w:rFonts w:ascii="Sylfaen" w:eastAsia="Sylfaen" w:hAnsi="Sylfaen"/>
          <w:sz w:val="24"/>
          <w:szCs w:val="24"/>
          <w:lang w:val="ka-GE"/>
        </w:rPr>
      </w:pPr>
    </w:p>
    <w:p w14:paraId="298FE2ED" w14:textId="77777777" w:rsidR="00182179" w:rsidRPr="00E41F2B" w:rsidRDefault="00182179" w:rsidP="00182179">
      <w:pPr>
        <w:spacing w:after="0" w:line="240" w:lineRule="auto"/>
        <w:jc w:val="both"/>
        <w:rPr>
          <w:rFonts w:ascii="Sylfaen" w:eastAsia="Sylfaen" w:hAnsi="Sylfaen"/>
          <w:sz w:val="24"/>
          <w:szCs w:val="24"/>
          <w:lang w:val="ka-GE"/>
        </w:rPr>
      </w:pPr>
      <w:r w:rsidRPr="00E41F2B">
        <w:rPr>
          <w:rFonts w:ascii="Sylfaen" w:eastAsia="Sylfaen" w:hAnsi="Sylfaen"/>
          <w:b/>
          <w:sz w:val="24"/>
          <w:szCs w:val="24"/>
          <w:lang w:val="ka-GE"/>
        </w:rPr>
        <w:t xml:space="preserve">ქვეპროგრამის დასახელება:  </w:t>
      </w:r>
      <w:r w:rsidRPr="00E41F2B">
        <w:rPr>
          <w:rFonts w:ascii="Sylfaen" w:eastAsia="Sylfaen" w:hAnsi="Sylfaen"/>
          <w:sz w:val="24"/>
          <w:szCs w:val="24"/>
        </w:rPr>
        <w:t>დიპლომისშემდგომი სამედიცინო განათლება (</w:t>
      </w:r>
      <w:r w:rsidRPr="00E41F2B">
        <w:rPr>
          <w:rFonts w:ascii="Sylfaen" w:eastAsia="Sylfaen" w:hAnsi="Sylfaen"/>
          <w:sz w:val="24"/>
          <w:szCs w:val="24"/>
          <w:lang w:val="ka-GE"/>
        </w:rPr>
        <w:t>27</w:t>
      </w:r>
      <w:r w:rsidRPr="00E41F2B">
        <w:rPr>
          <w:rFonts w:ascii="Sylfaen" w:eastAsia="Sylfaen" w:hAnsi="Sylfaen"/>
          <w:sz w:val="24"/>
          <w:szCs w:val="24"/>
        </w:rPr>
        <w:t xml:space="preserve"> 03 04)</w:t>
      </w:r>
    </w:p>
    <w:p w14:paraId="10016BF4" w14:textId="77777777" w:rsidR="00182179" w:rsidRPr="00E41F2B" w:rsidRDefault="00182179" w:rsidP="00182179">
      <w:pPr>
        <w:spacing w:after="0" w:line="240" w:lineRule="auto"/>
        <w:jc w:val="both"/>
        <w:rPr>
          <w:rFonts w:ascii="Sylfaen" w:eastAsia="Sylfaen" w:hAnsi="Sylfaen"/>
          <w:b/>
          <w:sz w:val="24"/>
          <w:szCs w:val="24"/>
          <w:lang w:val="ka-GE"/>
        </w:rPr>
      </w:pPr>
      <w:r w:rsidRPr="00E41F2B">
        <w:rPr>
          <w:rFonts w:ascii="Sylfaen" w:eastAsia="Sylfaen" w:hAnsi="Sylfaen"/>
          <w:b/>
          <w:sz w:val="24"/>
          <w:szCs w:val="24"/>
          <w:lang w:val="ka-GE"/>
        </w:rPr>
        <w:t>ქვეპროგრამის განმახორციელებელი:</w:t>
      </w:r>
    </w:p>
    <w:p w14:paraId="2197188E" w14:textId="77777777" w:rsidR="00182179" w:rsidRPr="00E41F2B" w:rsidRDefault="00182179" w:rsidP="00182179">
      <w:pPr>
        <w:pStyle w:val="ListParagraph"/>
        <w:numPr>
          <w:ilvl w:val="0"/>
          <w:numId w:val="75"/>
        </w:numPr>
        <w:spacing w:after="0" w:line="240" w:lineRule="auto"/>
        <w:jc w:val="both"/>
        <w:rPr>
          <w:rFonts w:ascii="Sylfaen" w:eastAsia="Sylfaen" w:hAnsi="Sylfaen"/>
          <w:sz w:val="24"/>
          <w:szCs w:val="24"/>
          <w:lang w:val="ka-GE"/>
        </w:rPr>
      </w:pPr>
      <w:r w:rsidRPr="00E41F2B">
        <w:rPr>
          <w:rFonts w:ascii="Sylfaen" w:eastAsia="Sylfaen" w:hAnsi="Sylfaen" w:cs="Sylfaen"/>
          <w:sz w:val="24"/>
          <w:szCs w:val="24"/>
        </w:rPr>
        <w:t>საქართველოს</w:t>
      </w:r>
      <w:r w:rsidRPr="00E41F2B">
        <w:rPr>
          <w:rFonts w:ascii="Sylfaen" w:eastAsia="Sylfaen" w:hAnsi="Sylfaen"/>
          <w:sz w:val="24"/>
          <w:szCs w:val="24"/>
        </w:rPr>
        <w:t xml:space="preserve"> </w:t>
      </w:r>
      <w:r w:rsidRPr="00E41F2B">
        <w:rPr>
          <w:rFonts w:ascii="Sylfaen" w:eastAsia="Sylfaen" w:hAnsi="Sylfaen"/>
          <w:sz w:val="24"/>
          <w:szCs w:val="24"/>
          <w:lang w:val="ka-GE"/>
        </w:rPr>
        <w:t>ოკუპირებული ტერიტორიებიდან დევნილთა,</w:t>
      </w:r>
      <w:r w:rsidRPr="00E41F2B">
        <w:rPr>
          <w:rFonts w:ascii="Sylfaen" w:eastAsia="Sylfaen" w:hAnsi="Sylfaen"/>
          <w:sz w:val="24"/>
          <w:szCs w:val="24"/>
        </w:rPr>
        <w:t xml:space="preserve"> შრომის, ჯანმრთელობისა და სოციალური დაცვის სამინისტრო</w:t>
      </w:r>
    </w:p>
    <w:p w14:paraId="3C95B9CE" w14:textId="77777777" w:rsidR="00182179" w:rsidRPr="00E41F2B" w:rsidRDefault="00182179" w:rsidP="00182179">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ქვე</w:t>
      </w:r>
      <w:r w:rsidRPr="00E41F2B">
        <w:rPr>
          <w:rFonts w:ascii="Sylfaen" w:eastAsia="Sylfaen" w:hAnsi="Sylfaen"/>
          <w:b/>
          <w:sz w:val="24"/>
          <w:szCs w:val="24"/>
          <w:lang w:val="ka-GE"/>
        </w:rPr>
        <w:t xml:space="preserve">პროგრამის აღწერა და მიზანი:   </w:t>
      </w:r>
    </w:p>
    <w:p w14:paraId="5705F2D8" w14:textId="77777777" w:rsidR="00182179" w:rsidRPr="00E76963" w:rsidRDefault="00182179" w:rsidP="00182179">
      <w:pPr>
        <w:pStyle w:val="ListParagraph"/>
        <w:numPr>
          <w:ilvl w:val="0"/>
          <w:numId w:val="67"/>
        </w:numPr>
        <w:spacing w:line="240" w:lineRule="auto"/>
        <w:jc w:val="both"/>
        <w:rPr>
          <w:rFonts w:eastAsia="Sylfaen"/>
          <w:sz w:val="24"/>
          <w:szCs w:val="24"/>
        </w:rPr>
      </w:pPr>
      <w:r w:rsidRPr="00E76963">
        <w:rPr>
          <w:rFonts w:eastAsia="Sylfaen"/>
          <w:sz w:val="24"/>
          <w:szCs w:val="24"/>
        </w:rPr>
        <w:t>„</w:t>
      </w:r>
      <w:r w:rsidRPr="00E76963">
        <w:rPr>
          <w:rFonts w:ascii="Sylfaen" w:eastAsia="Sylfaen" w:hAnsi="Sylfaen"/>
          <w:sz w:val="24"/>
          <w:szCs w:val="24"/>
        </w:rPr>
        <w:t>ოკუპირებული</w:t>
      </w:r>
      <w:r w:rsidRPr="00E76963">
        <w:rPr>
          <w:rFonts w:eastAsia="Sylfaen"/>
          <w:sz w:val="24"/>
          <w:szCs w:val="24"/>
        </w:rPr>
        <w:t xml:space="preserve"> </w:t>
      </w:r>
      <w:r w:rsidRPr="00E76963">
        <w:rPr>
          <w:rFonts w:ascii="Sylfaen" w:eastAsia="Sylfaen" w:hAnsi="Sylfaen"/>
          <w:sz w:val="24"/>
          <w:szCs w:val="24"/>
        </w:rPr>
        <w:t>ტერიტორიების</w:t>
      </w:r>
      <w:r w:rsidRPr="00E76963">
        <w:rPr>
          <w:rFonts w:eastAsia="Sylfaen"/>
          <w:sz w:val="24"/>
          <w:szCs w:val="24"/>
        </w:rPr>
        <w:t xml:space="preserve"> </w:t>
      </w:r>
      <w:r w:rsidRPr="00E76963">
        <w:rPr>
          <w:rFonts w:ascii="Sylfaen" w:eastAsia="Sylfaen" w:hAnsi="Sylfaen"/>
          <w:sz w:val="24"/>
          <w:szCs w:val="24"/>
        </w:rPr>
        <w:t>შესახებ</w:t>
      </w:r>
      <w:r w:rsidRPr="00E76963">
        <w:rPr>
          <w:rFonts w:eastAsia="Sylfaen"/>
          <w:sz w:val="24"/>
          <w:szCs w:val="24"/>
        </w:rPr>
        <w:t xml:space="preserve">“ </w:t>
      </w:r>
      <w:r w:rsidRPr="00E76963">
        <w:rPr>
          <w:rFonts w:ascii="Sylfaen" w:eastAsia="Sylfaen" w:hAnsi="Sylfaen"/>
          <w:sz w:val="24"/>
          <w:szCs w:val="24"/>
        </w:rPr>
        <w:t>საქართველოს</w:t>
      </w:r>
      <w:r w:rsidRPr="00E76963">
        <w:rPr>
          <w:rFonts w:eastAsia="Sylfaen"/>
          <w:sz w:val="24"/>
          <w:szCs w:val="24"/>
        </w:rPr>
        <w:t xml:space="preserve"> </w:t>
      </w:r>
      <w:r w:rsidRPr="00E76963">
        <w:rPr>
          <w:rFonts w:ascii="Sylfaen" w:eastAsia="Sylfaen" w:hAnsi="Sylfaen"/>
          <w:sz w:val="24"/>
          <w:szCs w:val="24"/>
        </w:rPr>
        <w:t>კანონით</w:t>
      </w:r>
      <w:r w:rsidRPr="00E76963">
        <w:rPr>
          <w:rFonts w:eastAsia="Sylfaen"/>
          <w:sz w:val="24"/>
          <w:szCs w:val="24"/>
        </w:rPr>
        <w:t xml:space="preserve"> </w:t>
      </w:r>
      <w:r w:rsidRPr="00E76963">
        <w:rPr>
          <w:rFonts w:ascii="Sylfaen" w:eastAsia="Sylfaen" w:hAnsi="Sylfaen"/>
          <w:sz w:val="24"/>
          <w:szCs w:val="24"/>
        </w:rPr>
        <w:t>განსაზღვრულ</w:t>
      </w:r>
      <w:r w:rsidRPr="00E76963">
        <w:rPr>
          <w:rFonts w:eastAsia="Sylfaen"/>
          <w:sz w:val="24"/>
          <w:szCs w:val="24"/>
        </w:rPr>
        <w:t xml:space="preserve"> </w:t>
      </w:r>
      <w:r w:rsidRPr="00E76963">
        <w:rPr>
          <w:rFonts w:ascii="Sylfaen" w:eastAsia="Sylfaen" w:hAnsi="Sylfaen"/>
          <w:sz w:val="24"/>
          <w:szCs w:val="24"/>
        </w:rPr>
        <w:t>ტერიტორიებსა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მაღალმთიან</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საზღვრისპირა</w:t>
      </w:r>
      <w:r w:rsidRPr="00E76963">
        <w:rPr>
          <w:rFonts w:eastAsia="Sylfaen"/>
          <w:sz w:val="24"/>
          <w:szCs w:val="24"/>
        </w:rPr>
        <w:t xml:space="preserve"> </w:t>
      </w:r>
      <w:r w:rsidRPr="00E76963">
        <w:rPr>
          <w:rFonts w:ascii="Sylfaen" w:eastAsia="Sylfaen" w:hAnsi="Sylfaen"/>
          <w:sz w:val="24"/>
          <w:szCs w:val="24"/>
        </w:rPr>
        <w:t>მუნიციპალიტეტებში</w:t>
      </w:r>
      <w:r w:rsidRPr="00E76963">
        <w:rPr>
          <w:rFonts w:eastAsia="Sylfaen"/>
          <w:sz w:val="24"/>
          <w:szCs w:val="24"/>
        </w:rPr>
        <w:t xml:space="preserve"> </w:t>
      </w:r>
      <w:r w:rsidRPr="00E76963">
        <w:rPr>
          <w:rFonts w:ascii="Sylfaen" w:eastAsia="Sylfaen" w:hAnsi="Sylfaen"/>
          <w:sz w:val="24"/>
          <w:szCs w:val="24"/>
        </w:rPr>
        <w:t>მცხოვრები</w:t>
      </w:r>
      <w:r w:rsidRPr="00E76963">
        <w:rPr>
          <w:rFonts w:eastAsia="Sylfaen"/>
          <w:sz w:val="24"/>
          <w:szCs w:val="24"/>
        </w:rPr>
        <w:t xml:space="preserve"> </w:t>
      </w:r>
      <w:r w:rsidRPr="00E76963">
        <w:rPr>
          <w:rFonts w:ascii="Sylfaen" w:eastAsia="Sylfaen" w:hAnsi="Sylfaen"/>
          <w:sz w:val="24"/>
          <w:szCs w:val="24"/>
        </w:rPr>
        <w:t>მოსახლეობისათვის</w:t>
      </w:r>
      <w:r w:rsidRPr="00E76963">
        <w:rPr>
          <w:rFonts w:eastAsia="Sylfaen"/>
          <w:sz w:val="24"/>
          <w:szCs w:val="24"/>
        </w:rPr>
        <w:t xml:space="preserve"> </w:t>
      </w:r>
      <w:r w:rsidRPr="00E76963">
        <w:rPr>
          <w:rFonts w:ascii="Sylfaen" w:eastAsia="Sylfaen" w:hAnsi="Sylfaen"/>
          <w:sz w:val="24"/>
          <w:szCs w:val="24"/>
        </w:rPr>
        <w:t>სამედიცინო</w:t>
      </w:r>
      <w:r w:rsidRPr="00E76963">
        <w:rPr>
          <w:rFonts w:eastAsia="Sylfaen"/>
          <w:sz w:val="24"/>
          <w:szCs w:val="24"/>
        </w:rPr>
        <w:t xml:space="preserve"> </w:t>
      </w:r>
      <w:r w:rsidRPr="00E76963">
        <w:rPr>
          <w:rFonts w:ascii="Sylfaen" w:eastAsia="Sylfaen" w:hAnsi="Sylfaen"/>
          <w:sz w:val="24"/>
          <w:szCs w:val="24"/>
        </w:rPr>
        <w:t>სერვისების</w:t>
      </w:r>
      <w:r w:rsidRPr="00E76963">
        <w:rPr>
          <w:rFonts w:eastAsia="Sylfaen"/>
          <w:sz w:val="24"/>
          <w:szCs w:val="24"/>
        </w:rPr>
        <w:t xml:space="preserve"> </w:t>
      </w:r>
      <w:r w:rsidRPr="00E76963">
        <w:rPr>
          <w:rFonts w:ascii="Sylfaen" w:eastAsia="Sylfaen" w:hAnsi="Sylfaen"/>
          <w:sz w:val="24"/>
          <w:szCs w:val="24"/>
        </w:rPr>
        <w:t>მიწოდების</w:t>
      </w:r>
      <w:r w:rsidRPr="00E76963">
        <w:rPr>
          <w:rFonts w:eastAsia="Sylfaen"/>
          <w:sz w:val="24"/>
          <w:szCs w:val="24"/>
        </w:rPr>
        <w:t xml:space="preserve"> </w:t>
      </w:r>
      <w:r w:rsidRPr="00E76963">
        <w:rPr>
          <w:rFonts w:ascii="Sylfaen" w:eastAsia="Sylfaen" w:hAnsi="Sylfaen"/>
          <w:sz w:val="24"/>
          <w:szCs w:val="24"/>
        </w:rPr>
        <w:t>უწყვეტობისა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გეოგრაფიული</w:t>
      </w:r>
      <w:r w:rsidRPr="00E76963">
        <w:rPr>
          <w:rFonts w:eastAsia="Sylfaen"/>
          <w:sz w:val="24"/>
          <w:szCs w:val="24"/>
        </w:rPr>
        <w:t xml:space="preserve"> </w:t>
      </w:r>
      <w:r w:rsidRPr="00E76963">
        <w:rPr>
          <w:rFonts w:ascii="Sylfaen" w:eastAsia="Sylfaen" w:hAnsi="Sylfaen"/>
          <w:sz w:val="24"/>
          <w:szCs w:val="24"/>
        </w:rPr>
        <w:t>ხელმისაწვდომობის</w:t>
      </w:r>
      <w:r w:rsidRPr="00E76963">
        <w:rPr>
          <w:rFonts w:eastAsia="Sylfaen"/>
          <w:sz w:val="24"/>
          <w:szCs w:val="24"/>
        </w:rPr>
        <w:t xml:space="preserve"> </w:t>
      </w:r>
      <w:r w:rsidRPr="00E76963">
        <w:rPr>
          <w:rFonts w:ascii="Sylfaen" w:eastAsia="Sylfaen" w:hAnsi="Sylfaen"/>
          <w:sz w:val="24"/>
          <w:szCs w:val="24"/>
        </w:rPr>
        <w:t>გაუმჯობესება</w:t>
      </w:r>
      <w:r w:rsidRPr="00E76963">
        <w:rPr>
          <w:rFonts w:eastAsia="Sylfaen"/>
          <w:sz w:val="24"/>
          <w:szCs w:val="24"/>
        </w:rPr>
        <w:t xml:space="preserve">, </w:t>
      </w:r>
      <w:r w:rsidRPr="00E76963">
        <w:rPr>
          <w:rFonts w:ascii="Sylfaen" w:eastAsia="Sylfaen" w:hAnsi="Sylfaen"/>
          <w:sz w:val="24"/>
          <w:szCs w:val="24"/>
        </w:rPr>
        <w:t>ამ</w:t>
      </w:r>
      <w:r w:rsidRPr="00E76963">
        <w:rPr>
          <w:rFonts w:eastAsia="Sylfaen"/>
          <w:sz w:val="24"/>
          <w:szCs w:val="24"/>
        </w:rPr>
        <w:t xml:space="preserve"> </w:t>
      </w:r>
      <w:r w:rsidRPr="00E76963">
        <w:rPr>
          <w:rFonts w:ascii="Sylfaen" w:eastAsia="Sylfaen" w:hAnsi="Sylfaen"/>
          <w:sz w:val="24"/>
          <w:szCs w:val="24"/>
        </w:rPr>
        <w:t>მუნიციპალიტეტებისათვის</w:t>
      </w:r>
      <w:r w:rsidRPr="00E76963">
        <w:rPr>
          <w:rFonts w:eastAsia="Sylfaen"/>
          <w:sz w:val="24"/>
          <w:szCs w:val="24"/>
        </w:rPr>
        <w:t xml:space="preserve"> </w:t>
      </w:r>
      <w:r w:rsidRPr="00E76963">
        <w:rPr>
          <w:rFonts w:ascii="Sylfaen" w:eastAsia="Sylfaen" w:hAnsi="Sylfaen"/>
          <w:sz w:val="24"/>
          <w:szCs w:val="24"/>
        </w:rPr>
        <w:t>დეფიციტურ</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პრიორიტეტულ</w:t>
      </w:r>
      <w:r w:rsidRPr="00E76963">
        <w:rPr>
          <w:rFonts w:eastAsia="Sylfaen"/>
          <w:sz w:val="24"/>
          <w:szCs w:val="24"/>
        </w:rPr>
        <w:t xml:space="preserve"> </w:t>
      </w:r>
      <w:r w:rsidRPr="00E76963">
        <w:rPr>
          <w:rFonts w:ascii="Sylfaen" w:eastAsia="Sylfaen" w:hAnsi="Sylfaen"/>
          <w:sz w:val="24"/>
          <w:szCs w:val="24"/>
        </w:rPr>
        <w:t>საექიმო</w:t>
      </w:r>
      <w:r w:rsidRPr="00E76963">
        <w:rPr>
          <w:rFonts w:eastAsia="Sylfaen"/>
          <w:sz w:val="24"/>
          <w:szCs w:val="24"/>
        </w:rPr>
        <w:t xml:space="preserve"> </w:t>
      </w:r>
      <w:r w:rsidRPr="00E76963">
        <w:rPr>
          <w:rFonts w:ascii="Sylfaen" w:eastAsia="Sylfaen" w:hAnsi="Sylfaen"/>
          <w:sz w:val="24"/>
          <w:szCs w:val="24"/>
        </w:rPr>
        <w:t>სპეციალობებში</w:t>
      </w:r>
      <w:r w:rsidRPr="00E76963">
        <w:rPr>
          <w:rFonts w:eastAsia="Sylfaen"/>
          <w:sz w:val="24"/>
          <w:szCs w:val="24"/>
        </w:rPr>
        <w:t xml:space="preserve"> </w:t>
      </w:r>
      <w:r w:rsidRPr="00E76963">
        <w:rPr>
          <w:rFonts w:ascii="Sylfaen" w:eastAsia="Sylfaen" w:hAnsi="Sylfaen"/>
          <w:sz w:val="24"/>
          <w:szCs w:val="24"/>
        </w:rPr>
        <w:t>ადამიანური</w:t>
      </w:r>
      <w:r w:rsidRPr="00E76963">
        <w:rPr>
          <w:rFonts w:eastAsia="Sylfaen"/>
          <w:sz w:val="24"/>
          <w:szCs w:val="24"/>
        </w:rPr>
        <w:t xml:space="preserve"> </w:t>
      </w:r>
      <w:r w:rsidRPr="00E76963">
        <w:rPr>
          <w:rFonts w:ascii="Sylfaen" w:eastAsia="Sylfaen" w:hAnsi="Sylfaen"/>
          <w:sz w:val="24"/>
          <w:szCs w:val="24"/>
        </w:rPr>
        <w:t>რესურსის</w:t>
      </w:r>
      <w:r w:rsidRPr="00E76963">
        <w:rPr>
          <w:rFonts w:eastAsia="Sylfaen"/>
          <w:sz w:val="24"/>
          <w:szCs w:val="24"/>
        </w:rPr>
        <w:t xml:space="preserve"> </w:t>
      </w:r>
      <w:r w:rsidRPr="00E76963">
        <w:rPr>
          <w:rFonts w:ascii="Sylfaen" w:eastAsia="Sylfaen" w:hAnsi="Sylfaen"/>
          <w:sz w:val="24"/>
          <w:szCs w:val="24"/>
        </w:rPr>
        <w:t>მომზადების</w:t>
      </w:r>
      <w:r w:rsidRPr="00E76963">
        <w:rPr>
          <w:rFonts w:eastAsia="Sylfaen"/>
          <w:sz w:val="24"/>
          <w:szCs w:val="24"/>
        </w:rPr>
        <w:t xml:space="preserve"> </w:t>
      </w:r>
      <w:r w:rsidRPr="00E76963">
        <w:rPr>
          <w:rFonts w:ascii="Sylfaen" w:eastAsia="Sylfaen" w:hAnsi="Sylfaen"/>
          <w:sz w:val="24"/>
          <w:szCs w:val="24"/>
        </w:rPr>
        <w:t>საშუალებით</w:t>
      </w:r>
      <w:r w:rsidRPr="00E76963">
        <w:rPr>
          <w:rFonts w:eastAsia="Sylfaen"/>
          <w:sz w:val="24"/>
          <w:szCs w:val="24"/>
        </w:rPr>
        <w:t>;</w:t>
      </w:r>
    </w:p>
    <w:p w14:paraId="1A422E99" w14:textId="77777777" w:rsidR="00182179" w:rsidRPr="00D1297F" w:rsidRDefault="00182179" w:rsidP="00182179">
      <w:pPr>
        <w:pStyle w:val="ListParagraph"/>
        <w:numPr>
          <w:ilvl w:val="0"/>
          <w:numId w:val="67"/>
        </w:numPr>
        <w:spacing w:line="240" w:lineRule="auto"/>
        <w:jc w:val="both"/>
        <w:rPr>
          <w:rFonts w:eastAsia="Sylfaen"/>
          <w:sz w:val="24"/>
          <w:szCs w:val="24"/>
        </w:rPr>
      </w:pPr>
      <w:r w:rsidRPr="00D1297F">
        <w:rPr>
          <w:rFonts w:ascii="Sylfaen" w:eastAsia="Sylfaen" w:hAnsi="Sylfaen"/>
          <w:sz w:val="24"/>
          <w:szCs w:val="24"/>
        </w:rPr>
        <w:t>დიპლომისშემდგომი</w:t>
      </w:r>
      <w:r w:rsidRPr="00D1297F">
        <w:rPr>
          <w:rFonts w:eastAsia="Sylfaen"/>
          <w:sz w:val="24"/>
          <w:szCs w:val="24"/>
        </w:rPr>
        <w:t xml:space="preserve"> </w:t>
      </w:r>
      <w:r w:rsidRPr="00D1297F">
        <w:rPr>
          <w:rFonts w:ascii="Sylfaen" w:eastAsia="Sylfaen" w:hAnsi="Sylfaen"/>
          <w:sz w:val="24"/>
          <w:szCs w:val="24"/>
        </w:rPr>
        <w:t>განათლების</w:t>
      </w:r>
      <w:r w:rsidRPr="00D1297F">
        <w:rPr>
          <w:rFonts w:eastAsia="Sylfaen"/>
          <w:sz w:val="24"/>
          <w:szCs w:val="24"/>
        </w:rPr>
        <w:t xml:space="preserve"> (</w:t>
      </w:r>
      <w:r w:rsidRPr="00D1297F">
        <w:rPr>
          <w:rFonts w:ascii="Sylfaen" w:eastAsia="Sylfaen" w:hAnsi="Sylfaen"/>
          <w:sz w:val="24"/>
          <w:szCs w:val="24"/>
        </w:rPr>
        <w:t>პროფესიული</w:t>
      </w:r>
      <w:r w:rsidRPr="00D1297F">
        <w:rPr>
          <w:rFonts w:eastAsia="Sylfaen"/>
          <w:sz w:val="24"/>
          <w:szCs w:val="24"/>
        </w:rPr>
        <w:t xml:space="preserve"> </w:t>
      </w:r>
      <w:r w:rsidRPr="00D1297F">
        <w:rPr>
          <w:rFonts w:ascii="Sylfaen" w:eastAsia="Sylfaen" w:hAnsi="Sylfaen"/>
          <w:sz w:val="24"/>
          <w:szCs w:val="24"/>
        </w:rPr>
        <w:t>მზადების</w:t>
      </w:r>
      <w:r w:rsidRPr="00D1297F">
        <w:rPr>
          <w:rFonts w:eastAsia="Sylfaen"/>
          <w:sz w:val="24"/>
          <w:szCs w:val="24"/>
        </w:rPr>
        <w:t>)/</w:t>
      </w:r>
      <w:r w:rsidRPr="00D1297F">
        <w:rPr>
          <w:rFonts w:ascii="Sylfaen" w:eastAsia="Sylfaen" w:hAnsi="Sylfaen"/>
          <w:sz w:val="24"/>
          <w:szCs w:val="24"/>
        </w:rPr>
        <w:t>სარეზიდენტო</w:t>
      </w:r>
      <w:r w:rsidRPr="00D1297F">
        <w:rPr>
          <w:rFonts w:eastAsia="Sylfaen"/>
          <w:sz w:val="24"/>
          <w:szCs w:val="24"/>
        </w:rPr>
        <w:t xml:space="preserve"> </w:t>
      </w:r>
      <w:r w:rsidRPr="00D1297F">
        <w:rPr>
          <w:rFonts w:ascii="Sylfaen" w:eastAsia="Sylfaen" w:hAnsi="Sylfaen"/>
          <w:sz w:val="24"/>
          <w:szCs w:val="24"/>
        </w:rPr>
        <w:t>პროგრამებზე</w:t>
      </w:r>
      <w:r w:rsidRPr="00D1297F">
        <w:rPr>
          <w:rFonts w:eastAsia="Sylfaen"/>
          <w:sz w:val="24"/>
          <w:szCs w:val="24"/>
        </w:rPr>
        <w:t xml:space="preserve"> </w:t>
      </w:r>
      <w:r w:rsidRPr="00D1297F">
        <w:rPr>
          <w:rFonts w:ascii="Sylfaen" w:eastAsia="Sylfaen" w:hAnsi="Sylfaen"/>
          <w:sz w:val="24"/>
          <w:szCs w:val="24"/>
        </w:rPr>
        <w:t>ფინანსური</w:t>
      </w:r>
      <w:r w:rsidRPr="00D1297F">
        <w:rPr>
          <w:rFonts w:eastAsia="Sylfaen"/>
          <w:sz w:val="24"/>
          <w:szCs w:val="24"/>
        </w:rPr>
        <w:t xml:space="preserve"> </w:t>
      </w:r>
      <w:r w:rsidRPr="00D1297F">
        <w:rPr>
          <w:rFonts w:ascii="Sylfaen" w:eastAsia="Sylfaen" w:hAnsi="Sylfaen"/>
          <w:sz w:val="24"/>
          <w:szCs w:val="24"/>
        </w:rPr>
        <w:t>ხელმისაწვდომობის</w:t>
      </w:r>
      <w:r w:rsidRPr="00D1297F">
        <w:rPr>
          <w:rFonts w:eastAsia="Sylfaen"/>
          <w:sz w:val="24"/>
          <w:szCs w:val="24"/>
        </w:rPr>
        <w:t xml:space="preserve"> </w:t>
      </w:r>
      <w:r w:rsidRPr="00D1297F">
        <w:rPr>
          <w:rFonts w:ascii="Sylfaen" w:eastAsia="Sylfaen" w:hAnsi="Sylfaen"/>
          <w:sz w:val="24"/>
          <w:szCs w:val="24"/>
        </w:rPr>
        <w:t>გაუმჯობესება</w:t>
      </w:r>
      <w:r w:rsidRPr="00D1297F">
        <w:rPr>
          <w:rFonts w:eastAsia="Sylfaen"/>
          <w:sz w:val="24"/>
          <w:szCs w:val="24"/>
        </w:rPr>
        <w:t xml:space="preserve">; </w:t>
      </w:r>
    </w:p>
    <w:p w14:paraId="78026D29" w14:textId="77777777" w:rsidR="00182179" w:rsidRPr="00B012D2" w:rsidRDefault="00182179" w:rsidP="00182179">
      <w:pPr>
        <w:pStyle w:val="ListParagraph"/>
        <w:numPr>
          <w:ilvl w:val="0"/>
          <w:numId w:val="67"/>
        </w:numPr>
        <w:spacing w:line="240" w:lineRule="auto"/>
        <w:jc w:val="both"/>
        <w:rPr>
          <w:rFonts w:eastAsia="Sylfaen"/>
          <w:sz w:val="24"/>
          <w:szCs w:val="24"/>
        </w:rPr>
      </w:pPr>
      <w:r w:rsidRPr="00B012D2">
        <w:rPr>
          <w:rFonts w:ascii="Sylfaen" w:eastAsia="Sylfaen" w:hAnsi="Sylfaen" w:cs="Sylfaen"/>
          <w:sz w:val="24"/>
          <w:szCs w:val="24"/>
        </w:rPr>
        <w:t>პროფესიული</w:t>
      </w:r>
      <w:r w:rsidRPr="00B012D2">
        <w:rPr>
          <w:rFonts w:eastAsia="Sylfaen"/>
          <w:sz w:val="24"/>
          <w:szCs w:val="24"/>
        </w:rPr>
        <w:t xml:space="preserve"> </w:t>
      </w:r>
      <w:r w:rsidRPr="00B012D2">
        <w:rPr>
          <w:rFonts w:ascii="Sylfaen" w:eastAsia="Sylfaen" w:hAnsi="Sylfaen"/>
          <w:sz w:val="24"/>
          <w:szCs w:val="24"/>
        </w:rPr>
        <w:t>რეგულირების</w:t>
      </w:r>
      <w:r w:rsidRPr="00B012D2">
        <w:rPr>
          <w:rFonts w:eastAsia="Sylfaen"/>
          <w:sz w:val="24"/>
          <w:szCs w:val="24"/>
        </w:rPr>
        <w:t xml:space="preserve"> </w:t>
      </w:r>
      <w:r w:rsidRPr="00B012D2">
        <w:rPr>
          <w:rFonts w:ascii="Sylfaen" w:eastAsia="Sylfaen" w:hAnsi="Sylfaen"/>
          <w:sz w:val="24"/>
          <w:szCs w:val="24"/>
        </w:rPr>
        <w:t>არსებული</w:t>
      </w:r>
      <w:r w:rsidRPr="00B012D2">
        <w:rPr>
          <w:rFonts w:eastAsia="Sylfaen"/>
          <w:sz w:val="24"/>
          <w:szCs w:val="24"/>
        </w:rPr>
        <w:t xml:space="preserve"> </w:t>
      </w:r>
      <w:r w:rsidRPr="00B012D2">
        <w:rPr>
          <w:rFonts w:ascii="Sylfaen" w:eastAsia="Sylfaen" w:hAnsi="Sylfaen"/>
          <w:sz w:val="24"/>
          <w:szCs w:val="24"/>
        </w:rPr>
        <w:t>მექანიზმების</w:t>
      </w:r>
      <w:r w:rsidRPr="00B012D2">
        <w:rPr>
          <w:rFonts w:eastAsia="Sylfaen"/>
          <w:sz w:val="24"/>
          <w:szCs w:val="24"/>
        </w:rPr>
        <w:t xml:space="preserve"> </w:t>
      </w:r>
      <w:r w:rsidRPr="00B012D2">
        <w:rPr>
          <w:rFonts w:ascii="Sylfaen" w:eastAsia="Sylfaen" w:hAnsi="Sylfaen"/>
          <w:sz w:val="24"/>
          <w:szCs w:val="24"/>
        </w:rPr>
        <w:t>ეფექტიანობის</w:t>
      </w:r>
      <w:r w:rsidRPr="00B012D2">
        <w:rPr>
          <w:rFonts w:eastAsia="Sylfaen"/>
          <w:sz w:val="24"/>
          <w:szCs w:val="24"/>
        </w:rPr>
        <w:t xml:space="preserve"> </w:t>
      </w:r>
      <w:r w:rsidRPr="00B012D2">
        <w:rPr>
          <w:rFonts w:ascii="Sylfaen" w:eastAsia="Sylfaen" w:hAnsi="Sylfaen"/>
          <w:sz w:val="24"/>
          <w:szCs w:val="24"/>
        </w:rPr>
        <w:t>გაზრდა</w:t>
      </w:r>
      <w:r w:rsidRPr="00B012D2">
        <w:rPr>
          <w:rFonts w:eastAsia="Sylfaen"/>
          <w:sz w:val="24"/>
          <w:szCs w:val="24"/>
        </w:rPr>
        <w:t>.</w:t>
      </w:r>
    </w:p>
    <w:p w14:paraId="1022A5F9" w14:textId="77777777" w:rsidR="00182179" w:rsidRPr="00E41F2B" w:rsidRDefault="00182179" w:rsidP="00182179">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მოსალოდნელი</w:t>
      </w:r>
      <w:r w:rsidRPr="00E41F2B">
        <w:rPr>
          <w:rFonts w:ascii="Sylfaen" w:eastAsia="Sylfaen" w:hAnsi="Sylfaen"/>
          <w:b/>
          <w:sz w:val="24"/>
          <w:szCs w:val="24"/>
          <w:lang w:val="ka-GE"/>
        </w:rPr>
        <w:t xml:space="preserve"> შუალედური შედეგები: </w:t>
      </w:r>
    </w:p>
    <w:p w14:paraId="1C460079" w14:textId="77777777" w:rsidR="00182179" w:rsidRPr="00B012D2" w:rsidRDefault="00182179" w:rsidP="00182179">
      <w:pPr>
        <w:pStyle w:val="ListParagraph"/>
        <w:numPr>
          <w:ilvl w:val="0"/>
          <w:numId w:val="64"/>
        </w:numPr>
        <w:spacing w:after="0" w:line="240" w:lineRule="auto"/>
        <w:jc w:val="both"/>
        <w:rPr>
          <w:rFonts w:ascii="Sylfaen" w:eastAsia="Sylfaen" w:hAnsi="Sylfaen"/>
          <w:sz w:val="24"/>
          <w:szCs w:val="24"/>
          <w:lang w:val="ka-GE"/>
        </w:rPr>
      </w:pPr>
      <w:r w:rsidRPr="00B012D2">
        <w:rPr>
          <w:rFonts w:ascii="Sylfaen" w:eastAsia="Sylfaen" w:hAnsi="Sylfaen"/>
          <w:sz w:val="24"/>
          <w:szCs w:val="24"/>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448CF294" w14:textId="77777777" w:rsidR="00182179" w:rsidRPr="00B012D2" w:rsidRDefault="00182179" w:rsidP="00182179">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r w:rsidRPr="00B012D2">
        <w:rPr>
          <w:rFonts w:ascii="Sylfaen" w:eastAsia="Sylfaen" w:hAnsi="Sylfaen"/>
          <w:sz w:val="24"/>
          <w:szCs w:val="24"/>
          <w:lang w:val="ka-GE"/>
        </w:rPr>
        <w:t xml:space="preserve"> </w:t>
      </w:r>
      <w:r w:rsidRPr="00D1297F">
        <w:rPr>
          <w:rFonts w:ascii="Sylfaen" w:eastAsia="Sylfaen" w:hAnsi="Sylfaen"/>
          <w:sz w:val="24"/>
          <w:szCs w:val="24"/>
          <w:lang w:val="ka-GE"/>
        </w:rPr>
        <w:t>(მ.შ.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sidRPr="00D1297F">
        <w:rPr>
          <w:rFonts w:ascii="Sylfaen" w:eastAsia="Sylfaen" w:hAnsi="Sylfaen"/>
          <w:sz w:val="24"/>
          <w:szCs w:val="24"/>
        </w:rPr>
        <w:t>;</w:t>
      </w:r>
    </w:p>
    <w:p w14:paraId="6E4302B0" w14:textId="77777777" w:rsidR="00182179" w:rsidRDefault="00182179" w:rsidP="00182179">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sz w:val="24"/>
          <w:szCs w:val="24"/>
        </w:rPr>
        <w:t>ექიმთა შეფასების ინსტრუმენტის გაუმჯობესება;</w:t>
      </w:r>
    </w:p>
    <w:p w14:paraId="1BCAFB7F" w14:textId="77777777" w:rsidR="00182179" w:rsidRDefault="00182179" w:rsidP="00182179">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cs="Sylfaen"/>
          <w:sz w:val="24"/>
          <w:szCs w:val="24"/>
        </w:rPr>
        <w:t>ექიმთა</w:t>
      </w:r>
      <w:r w:rsidRPr="00B012D2">
        <w:rPr>
          <w:rFonts w:ascii="Sylfaen" w:eastAsia="Sylfaen" w:hAnsi="Sylfaen"/>
          <w:sz w:val="24"/>
          <w:szCs w:val="24"/>
        </w:rPr>
        <w:t xml:space="preserve"> კვალიფიკაციის ამაღლება.</w:t>
      </w:r>
    </w:p>
    <w:p w14:paraId="551EFDCB" w14:textId="77777777" w:rsidR="00182179" w:rsidRPr="00B012D2" w:rsidRDefault="00182179" w:rsidP="00182179">
      <w:pPr>
        <w:pStyle w:val="ListParagraph"/>
        <w:spacing w:after="0" w:line="240" w:lineRule="auto"/>
        <w:jc w:val="both"/>
        <w:rPr>
          <w:rFonts w:ascii="Sylfaen" w:eastAsia="Sylfaen" w:hAnsi="Sylfaen"/>
          <w:sz w:val="24"/>
          <w:szCs w:val="24"/>
        </w:rPr>
      </w:pPr>
    </w:p>
    <w:p w14:paraId="20FB399A" w14:textId="77777777" w:rsidR="00182179" w:rsidRPr="00E41F2B" w:rsidRDefault="00182179" w:rsidP="00182179">
      <w:pPr>
        <w:tabs>
          <w:tab w:val="left" w:pos="450"/>
        </w:tabs>
        <w:spacing w:after="0" w:line="240" w:lineRule="auto"/>
        <w:jc w:val="both"/>
        <w:rPr>
          <w:rFonts w:ascii="Sylfaen" w:eastAsia="Sylfaen" w:hAnsi="Sylfaen" w:cs="Sylfaen"/>
          <w:b/>
          <w:sz w:val="24"/>
          <w:szCs w:val="24"/>
          <w:lang w:val="ka-GE"/>
        </w:rPr>
      </w:pPr>
      <w:r w:rsidRPr="00E41F2B">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B012D2" w14:paraId="7CEB956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0DD8F2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2EC9AC93"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9EE625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B012D2">
              <w:rPr>
                <w:rFonts w:ascii="Sylfaen" w:eastAsia="Sylfaen" w:hAnsi="Sylfaen"/>
                <w:b/>
                <w:sz w:val="20"/>
                <w:szCs w:val="20"/>
                <w:lang w:val="ka-GE"/>
              </w:rPr>
              <w:t>2020 წელი</w:t>
            </w:r>
          </w:p>
        </w:tc>
        <w:tc>
          <w:tcPr>
            <w:tcW w:w="2835" w:type="dxa"/>
            <w:tcBorders>
              <w:top w:val="single" w:sz="4" w:space="0" w:color="auto"/>
              <w:left w:val="single" w:sz="4" w:space="0" w:color="auto"/>
              <w:bottom w:val="single" w:sz="4" w:space="0" w:color="auto"/>
              <w:right w:val="single" w:sz="4" w:space="0" w:color="auto"/>
            </w:tcBorders>
          </w:tcPr>
          <w:p w14:paraId="193F5C6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21</w:t>
            </w:r>
            <w:r w:rsidRPr="00B012D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EC8A91F"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22</w:t>
            </w:r>
            <w:r w:rsidRPr="00B012D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30CCB99"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23</w:t>
            </w:r>
            <w:r w:rsidRPr="00B012D2">
              <w:rPr>
                <w:rFonts w:ascii="Sylfaen" w:eastAsia="Sylfaen" w:hAnsi="Sylfaen"/>
                <w:b/>
                <w:sz w:val="20"/>
                <w:szCs w:val="20"/>
              </w:rPr>
              <w:t xml:space="preserve"> წელი</w:t>
            </w:r>
          </w:p>
        </w:tc>
      </w:tr>
      <w:tr w:rsidR="00182179" w:rsidRPr="00B012D2" w14:paraId="0D6A765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4CF950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012D2">
              <w:rPr>
                <w:rFonts w:ascii="Sylfaen" w:eastAsia="Sylfaen" w:hAnsi="Sylfaen"/>
                <w:b/>
                <w:sz w:val="20"/>
                <w:szCs w:val="20"/>
              </w:rPr>
              <w:t>1</w:t>
            </w:r>
            <w:r w:rsidRPr="00B012D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5A958DF4"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673A414"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hAnsi="Sylfaen" w:cs="Sylfaen"/>
                <w:sz w:val="20"/>
                <w:szCs w:val="20"/>
              </w:rPr>
              <w:t>დიპლომისშემდგომ</w:t>
            </w:r>
            <w:r w:rsidRPr="00B012D2">
              <w:rPr>
                <w:rFonts w:ascii="Sylfaen" w:hAnsi="Sylfaen" w:cs="Sylfaen"/>
                <w:sz w:val="20"/>
                <w:szCs w:val="20"/>
                <w:lang w:val="ka-GE"/>
              </w:rPr>
              <w:t>ი</w:t>
            </w:r>
            <w:r w:rsidRPr="00B012D2">
              <w:rPr>
                <w:rFonts w:ascii="Sylfaen" w:hAnsi="Sylfaen"/>
                <w:sz w:val="20"/>
                <w:szCs w:val="20"/>
              </w:rPr>
              <w:t xml:space="preserve"> </w:t>
            </w:r>
            <w:r w:rsidRPr="00B012D2">
              <w:rPr>
                <w:rFonts w:ascii="Sylfaen" w:hAnsi="Sylfaen" w:cs="Sylfaen"/>
                <w:sz w:val="20"/>
                <w:szCs w:val="20"/>
              </w:rPr>
              <w:t>განათლებ</w:t>
            </w:r>
            <w:r w:rsidRPr="00B012D2">
              <w:rPr>
                <w:rFonts w:ascii="Sylfaen" w:hAnsi="Sylfaen"/>
                <w:sz w:val="20"/>
                <w:szCs w:val="20"/>
                <w:lang w:val="ka-GE"/>
              </w:rPr>
              <w:t>ის</w:t>
            </w:r>
            <w:r w:rsidRPr="00B012D2">
              <w:rPr>
                <w:rFonts w:ascii="Sylfaen" w:hAnsi="Sylfaen"/>
                <w:sz w:val="20"/>
                <w:szCs w:val="20"/>
              </w:rPr>
              <w:t xml:space="preserve"> </w:t>
            </w:r>
            <w:r w:rsidRPr="00B012D2">
              <w:rPr>
                <w:rFonts w:ascii="Sylfaen" w:hAnsi="Sylfaen" w:cs="Sylfaen"/>
                <w:sz w:val="20"/>
                <w:szCs w:val="20"/>
              </w:rPr>
              <w:t>პროგრამაში</w:t>
            </w:r>
            <w:r w:rsidRPr="00B012D2">
              <w:rPr>
                <w:rFonts w:ascii="Sylfaen" w:hAnsi="Sylfaen"/>
                <w:sz w:val="20"/>
                <w:szCs w:val="20"/>
              </w:rPr>
              <w:t xml:space="preserve"> </w:t>
            </w:r>
            <w:r w:rsidRPr="00B012D2">
              <w:rPr>
                <w:rFonts w:ascii="Sylfaen" w:hAnsi="Sylfaen" w:cs="Sylfaen"/>
                <w:sz w:val="20"/>
                <w:szCs w:val="20"/>
              </w:rPr>
              <w:t>ჩართული</w:t>
            </w:r>
            <w:r w:rsidRPr="00B012D2">
              <w:rPr>
                <w:rFonts w:ascii="Sylfaen" w:hAnsi="Sylfaen"/>
                <w:sz w:val="20"/>
                <w:szCs w:val="20"/>
              </w:rPr>
              <w:t xml:space="preserve"> </w:t>
            </w:r>
            <w:r w:rsidRPr="00B012D2">
              <w:rPr>
                <w:rFonts w:ascii="Sylfaen" w:hAnsi="Sylfaen" w:cs="Sylfaen"/>
                <w:sz w:val="20"/>
                <w:szCs w:val="20"/>
              </w:rPr>
              <w:t>მაძიებლების</w:t>
            </w:r>
            <w:r w:rsidRPr="00B012D2">
              <w:rPr>
                <w:rFonts w:ascii="Sylfaen" w:hAnsi="Sylfaen"/>
                <w:sz w:val="20"/>
                <w:szCs w:val="20"/>
              </w:rPr>
              <w:t xml:space="preserve"> </w:t>
            </w:r>
            <w:r w:rsidRPr="00B012D2">
              <w:rPr>
                <w:rFonts w:ascii="Sylfaen" w:hAnsi="Sylfaen" w:cs="Sylfaen"/>
                <w:sz w:val="20"/>
                <w:szCs w:val="20"/>
              </w:rPr>
              <w:t>რაოდენობა</w:t>
            </w:r>
            <w:r w:rsidRPr="00B012D2">
              <w:rPr>
                <w:rFonts w:ascii="Sylfaen" w:hAnsi="Sylfaen"/>
                <w:sz w:val="20"/>
                <w:szCs w:val="20"/>
              </w:rPr>
              <w:t xml:space="preserve"> - </w:t>
            </w:r>
            <w:r w:rsidRPr="00B012D2">
              <w:rPr>
                <w:rFonts w:ascii="Sylfaen" w:hAnsi="Sylfaen"/>
                <w:sz w:val="20"/>
                <w:szCs w:val="20"/>
                <w:lang w:val="ka-GE"/>
              </w:rPr>
              <w:t>11;</w:t>
            </w:r>
          </w:p>
        </w:tc>
      </w:tr>
      <w:tr w:rsidR="00182179" w:rsidRPr="00B012D2" w14:paraId="3C5E8B2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84A0693"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EB06A0"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569FE12"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44B920"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3D7EF07E"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49DCF2E1"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r>
      <w:tr w:rsidR="00182179" w:rsidRPr="00B012D2" w14:paraId="70953C4A"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20D938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DE1E15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D8E6FA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6C5EBB46"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09436990"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7A3579F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r>
      <w:tr w:rsidR="00182179" w:rsidRPr="00B012D2" w14:paraId="24165F1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836E662"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D310F0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E1B2A35"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 xml:space="preserve">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 </w:t>
            </w:r>
          </w:p>
        </w:tc>
        <w:tc>
          <w:tcPr>
            <w:tcW w:w="2835" w:type="dxa"/>
            <w:tcBorders>
              <w:top w:val="single" w:sz="4" w:space="0" w:color="auto"/>
              <w:left w:val="single" w:sz="4" w:space="0" w:color="auto"/>
              <w:bottom w:val="single" w:sz="4" w:space="0" w:color="auto"/>
              <w:right w:val="single" w:sz="4" w:space="0" w:color="auto"/>
            </w:tcBorders>
          </w:tcPr>
          <w:p w14:paraId="332F0DD8"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2" w:type="dxa"/>
            <w:tcBorders>
              <w:top w:val="single" w:sz="4" w:space="0" w:color="auto"/>
              <w:left w:val="single" w:sz="4" w:space="0" w:color="auto"/>
              <w:bottom w:val="single" w:sz="4" w:space="0" w:color="auto"/>
              <w:right w:val="single" w:sz="4" w:space="0" w:color="auto"/>
            </w:tcBorders>
          </w:tcPr>
          <w:p w14:paraId="2F32E21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1" w:type="dxa"/>
            <w:tcBorders>
              <w:top w:val="single" w:sz="4" w:space="0" w:color="auto"/>
              <w:left w:val="single" w:sz="4" w:space="0" w:color="auto"/>
              <w:bottom w:val="single" w:sz="4" w:space="0" w:color="auto"/>
              <w:right w:val="single" w:sz="4" w:space="0" w:color="auto"/>
            </w:tcBorders>
          </w:tcPr>
          <w:p w14:paraId="4E18AFA0"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r>
      <w:tr w:rsidR="00182179" w:rsidRPr="00B012D2" w14:paraId="647369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4B10F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012D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1FD7514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2565123"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tc>
      </w:tr>
      <w:tr w:rsidR="00182179" w:rsidRPr="00B012D2" w14:paraId="4156D38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A73A7F"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7BF62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A9EEBBD"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DC6ACFE"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9E76584"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D2E393F"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r>
      <w:tr w:rsidR="00182179" w:rsidRPr="00B012D2" w14:paraId="26264ED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FD608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6D9C6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916B29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76CE8FD7"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6D71197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26EB263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r>
      <w:tr w:rsidR="00182179" w:rsidRPr="00E41F2B" w14:paraId="4BD0DBD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AC85A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8FF37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47C04FC"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24D7E87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2" w:type="dxa"/>
            <w:tcBorders>
              <w:top w:val="single" w:sz="4" w:space="0" w:color="auto"/>
              <w:left w:val="single" w:sz="4" w:space="0" w:color="auto"/>
              <w:bottom w:val="single" w:sz="4" w:space="0" w:color="auto"/>
              <w:right w:val="single" w:sz="4" w:space="0" w:color="auto"/>
            </w:tcBorders>
          </w:tcPr>
          <w:p w14:paraId="09FE5B41"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1" w:type="dxa"/>
            <w:tcBorders>
              <w:top w:val="single" w:sz="4" w:space="0" w:color="auto"/>
              <w:left w:val="single" w:sz="4" w:space="0" w:color="auto"/>
              <w:bottom w:val="single" w:sz="4" w:space="0" w:color="auto"/>
              <w:right w:val="single" w:sz="4" w:space="0" w:color="auto"/>
            </w:tcBorders>
          </w:tcPr>
          <w:p w14:paraId="7DFF724C" w14:textId="77777777" w:rsidR="00182179" w:rsidRPr="00E41F2B"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14:paraId="268DFE34" w14:textId="77777777" w:rsidR="00182179" w:rsidRPr="00E41F2B" w:rsidRDefault="00182179" w:rsidP="00182179">
      <w:pPr>
        <w:spacing w:line="240" w:lineRule="auto"/>
        <w:rPr>
          <w:rFonts w:ascii="Sylfaen" w:eastAsia="Sylfaen" w:hAnsi="Sylfaen" w:cs="Sylfaen"/>
          <w:b/>
          <w:sz w:val="24"/>
          <w:szCs w:val="24"/>
          <w:lang w:val="ka-GE"/>
        </w:rPr>
      </w:pPr>
    </w:p>
    <w:sectPr w:rsidR="00182179" w:rsidRPr="00E41F2B" w:rsidSect="00415D27">
      <w:footerReference w:type="default" r:id="rId10"/>
      <w:pgSz w:w="15840" w:h="12240" w:orient="landscape"/>
      <w:pgMar w:top="1170" w:right="540" w:bottom="1134" w:left="63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atia Gulua" w:date="2019-11-20T12:53:00Z" w:initials="NG">
    <w:p w14:paraId="19B77BBE" w14:textId="4204D692" w:rsidR="008522AD" w:rsidRPr="008522AD" w:rsidRDefault="008522AD">
      <w:pPr>
        <w:pStyle w:val="CommentText"/>
        <w:rPr>
          <w:rFonts w:ascii="Sylfaen" w:hAnsi="Sylfaen"/>
          <w:lang w:val="ka-GE"/>
        </w:rPr>
      </w:pPr>
      <w:r>
        <w:rPr>
          <w:rStyle w:val="CommentReference"/>
        </w:rPr>
        <w:annotationRef/>
      </w:r>
      <w:r>
        <w:rPr>
          <w:rFonts w:ascii="Sylfaen" w:hAnsi="Sylfaen"/>
          <w:lang w:val="ka-GE"/>
        </w:rPr>
        <w:t>პროგრამული ბიუჯეტის დანართის ფორმით უნდა იყოს, დააკორექტირეთ ბოლო მეორე წარდგენაზე რაც წავიდა ის ფაილი ამ ინფორმაციის მიხედვით რავ ჩამატებულია</w:t>
      </w:r>
    </w:p>
  </w:comment>
  <w:comment w:id="2" w:author="Natia Gulua" w:date="2019-11-20T12:57:00Z" w:initials="NG">
    <w:p w14:paraId="1773F0F7" w14:textId="77777777" w:rsidR="008522AD" w:rsidRPr="008522AD" w:rsidRDefault="008522AD" w:rsidP="008522AD">
      <w:pPr>
        <w:pStyle w:val="CommentText"/>
        <w:rPr>
          <w:rFonts w:ascii="Sylfaen" w:hAnsi="Sylfaen"/>
          <w:lang w:val="ka-GE"/>
        </w:rPr>
      </w:pPr>
      <w:r>
        <w:rPr>
          <w:rStyle w:val="CommentReference"/>
        </w:rPr>
        <w:annotationRef/>
      </w:r>
      <w:r>
        <w:rPr>
          <w:rFonts w:ascii="Sylfaen" w:hAnsi="Sylfaen"/>
          <w:lang w:val="ka-GE"/>
        </w:rPr>
        <w:t xml:space="preserve">აქ  შინაარსიც მოკლედ არის ჩასაწერი იმაზე რა წერია </w:t>
      </w:r>
      <w:r>
        <w:rPr>
          <w:rFonts w:ascii="Sylfaen" w:hAnsi="Sylfaen"/>
          <w:lang w:val="en-US"/>
        </w:rPr>
        <w:t xml:space="preserve">SDG </w:t>
      </w:r>
      <w:r>
        <w:rPr>
          <w:rFonts w:ascii="Sylfaen" w:hAnsi="Sylfaen"/>
          <w:lang w:val="ka-GE"/>
        </w:rPr>
        <w:t>დოკუმენტში, მხოლოდ ნომრების მითითება საკმარისი არ არის</w:t>
      </w:r>
    </w:p>
    <w:p w14:paraId="3BF77D96" w14:textId="2099B1B8" w:rsidR="008522AD" w:rsidRDefault="008522AD">
      <w:pPr>
        <w:pStyle w:val="CommentText"/>
      </w:pPr>
    </w:p>
  </w:comment>
  <w:comment w:id="41" w:author="Natia Gulua" w:date="2019-11-18T11:16:00Z" w:initials="NG">
    <w:p w14:paraId="27380E22" w14:textId="77777777" w:rsidR="00B63A57" w:rsidRPr="00531280" w:rsidRDefault="00B63A57" w:rsidP="00B63A57">
      <w:pPr>
        <w:pStyle w:val="CommentText"/>
        <w:rPr>
          <w:rFonts w:ascii="Sylfaen" w:hAnsi="Sylfaen"/>
          <w:lang w:val="ka-GE"/>
        </w:rPr>
      </w:pPr>
      <w:r>
        <w:rPr>
          <w:rStyle w:val="CommentReference"/>
        </w:rPr>
        <w:annotationRef/>
      </w:r>
      <w:r>
        <w:rPr>
          <w:rFonts w:ascii="Sylfaen" w:hAnsi="Sylfaen"/>
          <w:lang w:val="ka-GE"/>
        </w:rPr>
        <w:t>ეს გადასატანია 32 07 კოდის აღწერაშიც</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B77BBE" w15:done="0"/>
  <w15:commentEx w15:paraId="3BF77D96" w15:done="0"/>
  <w15:commentEx w15:paraId="27380E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F185ED" w16cid:durableId="217E78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D0651" w14:textId="77777777" w:rsidR="00624F66" w:rsidRDefault="00624F66" w:rsidP="001C5998">
      <w:pPr>
        <w:spacing w:after="0" w:line="240" w:lineRule="auto"/>
      </w:pPr>
      <w:r>
        <w:separator/>
      </w:r>
    </w:p>
  </w:endnote>
  <w:endnote w:type="continuationSeparator" w:id="0">
    <w:p w14:paraId="2A808C92" w14:textId="77777777" w:rsidR="00624F66" w:rsidRDefault="00624F66"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notTrueType/>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EndPr/>
    <w:sdtContent>
      <w:p w14:paraId="7DCE6F8D" w14:textId="642845FA" w:rsidR="00FC1A02" w:rsidRDefault="00FC1A02">
        <w:pPr>
          <w:pStyle w:val="Footer"/>
          <w:jc w:val="right"/>
        </w:pPr>
        <w:r>
          <w:fldChar w:fldCharType="begin"/>
        </w:r>
        <w:r>
          <w:instrText xml:space="preserve"> PAGE   \* MERGEFORMAT </w:instrText>
        </w:r>
        <w:r>
          <w:fldChar w:fldCharType="separate"/>
        </w:r>
        <w:r w:rsidR="008522AD">
          <w:rPr>
            <w:noProof/>
          </w:rPr>
          <w:t>7</w:t>
        </w:r>
        <w:r>
          <w:rPr>
            <w:noProof/>
          </w:rPr>
          <w:fldChar w:fldCharType="end"/>
        </w:r>
      </w:p>
    </w:sdtContent>
  </w:sdt>
  <w:p w14:paraId="739A72EC" w14:textId="77777777" w:rsidR="00FC1A02" w:rsidRDefault="00FC1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F1EA7" w14:textId="77777777" w:rsidR="00624F66" w:rsidRDefault="00624F66" w:rsidP="001C5998">
      <w:pPr>
        <w:spacing w:after="0" w:line="240" w:lineRule="auto"/>
      </w:pPr>
      <w:r>
        <w:separator/>
      </w:r>
    </w:p>
  </w:footnote>
  <w:footnote w:type="continuationSeparator" w:id="0">
    <w:p w14:paraId="2163A8BD" w14:textId="77777777" w:rsidR="00624F66" w:rsidRDefault="00624F66"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86336"/>
    <w:multiLevelType w:val="hybridMultilevel"/>
    <w:tmpl w:val="B3961E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0EA7586C"/>
    <w:multiLevelType w:val="hybridMultilevel"/>
    <w:tmpl w:val="F970E31A"/>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44537"/>
    <w:multiLevelType w:val="multilevel"/>
    <w:tmpl w:val="1C1836F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2BB4813"/>
    <w:multiLevelType w:val="hybridMultilevel"/>
    <w:tmpl w:val="6D083638"/>
    <w:lvl w:ilvl="0" w:tplc="FC1AFD5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15313D"/>
    <w:multiLevelType w:val="hybridMultilevel"/>
    <w:tmpl w:val="594C1ED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60534C"/>
    <w:multiLevelType w:val="hybridMultilevel"/>
    <w:tmpl w:val="42D662AE"/>
    <w:lvl w:ilvl="0" w:tplc="A792F8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F9E1BDD"/>
    <w:multiLevelType w:val="hybridMultilevel"/>
    <w:tmpl w:val="3DAC4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D36BB0"/>
    <w:multiLevelType w:val="hybridMultilevel"/>
    <w:tmpl w:val="45924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A66F35"/>
    <w:multiLevelType w:val="hybridMultilevel"/>
    <w:tmpl w:val="384E7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5761AE"/>
    <w:multiLevelType w:val="hybridMultilevel"/>
    <w:tmpl w:val="227668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993C90"/>
    <w:multiLevelType w:val="hybridMultilevel"/>
    <w:tmpl w:val="422E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154AE5"/>
    <w:multiLevelType w:val="hybridMultilevel"/>
    <w:tmpl w:val="CE7C119E"/>
    <w:lvl w:ilvl="0" w:tplc="0409000D">
      <w:start w:val="1"/>
      <w:numFmt w:val="bullet"/>
      <w:lvlText w:val=""/>
      <w:lvlJc w:val="left"/>
      <w:pPr>
        <w:ind w:left="1305" w:hanging="360"/>
      </w:pPr>
      <w:rPr>
        <w:rFonts w:ascii="Wingdings" w:hAnsi="Wingdings"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35" w15:restartNumberingAfterBreak="0">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2D0230"/>
    <w:multiLevelType w:val="hybridMultilevel"/>
    <w:tmpl w:val="1A9074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686A31"/>
    <w:multiLevelType w:val="hybridMultilevel"/>
    <w:tmpl w:val="895E5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E75491"/>
    <w:multiLevelType w:val="hybridMultilevel"/>
    <w:tmpl w:val="9D8C8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01C3D9A"/>
    <w:multiLevelType w:val="hybridMultilevel"/>
    <w:tmpl w:val="F014F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295863"/>
    <w:multiLevelType w:val="hybridMultilevel"/>
    <w:tmpl w:val="F806B67E"/>
    <w:lvl w:ilvl="0" w:tplc="19AE707E">
      <w:start w:val="2"/>
      <w:numFmt w:val="bullet"/>
      <w:lvlText w:val="-"/>
      <w:lvlJc w:val="left"/>
      <w:pPr>
        <w:ind w:left="720" w:hanging="360"/>
      </w:pPr>
      <w:rPr>
        <w:rFonts w:ascii="Sylfaen" w:eastAsia="Sylfaen" w:hAnsi="Sylfaen" w:cs="Sylfaen"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49"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5895835"/>
    <w:multiLevelType w:val="hybridMultilevel"/>
    <w:tmpl w:val="76E0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68" w15:restartNumberingAfterBreak="0">
    <w:nsid w:val="57580CF0"/>
    <w:multiLevelType w:val="hybridMultilevel"/>
    <w:tmpl w:val="BC86F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C480CC2"/>
    <w:multiLevelType w:val="hybridMultilevel"/>
    <w:tmpl w:val="4D10D8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D303D01"/>
    <w:multiLevelType w:val="hybridMultilevel"/>
    <w:tmpl w:val="2F8A29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05F5B4C"/>
    <w:multiLevelType w:val="hybridMultilevel"/>
    <w:tmpl w:val="72C0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6"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7B0702B"/>
    <w:multiLevelType w:val="hybridMultilevel"/>
    <w:tmpl w:val="C1D46F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8D71E04"/>
    <w:multiLevelType w:val="hybridMultilevel"/>
    <w:tmpl w:val="5DF271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DFD1538"/>
    <w:multiLevelType w:val="hybridMultilevel"/>
    <w:tmpl w:val="88EA1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4"/>
  </w:num>
  <w:num w:numId="2">
    <w:abstractNumId w:val="43"/>
  </w:num>
  <w:num w:numId="3">
    <w:abstractNumId w:val="36"/>
  </w:num>
  <w:num w:numId="4">
    <w:abstractNumId w:val="75"/>
  </w:num>
  <w:num w:numId="5">
    <w:abstractNumId w:val="1"/>
  </w:num>
  <w:num w:numId="6">
    <w:abstractNumId w:val="22"/>
  </w:num>
  <w:num w:numId="7">
    <w:abstractNumId w:val="39"/>
  </w:num>
  <w:num w:numId="8">
    <w:abstractNumId w:val="8"/>
  </w:num>
  <w:num w:numId="9">
    <w:abstractNumId w:val="66"/>
  </w:num>
  <w:num w:numId="10">
    <w:abstractNumId w:val="16"/>
  </w:num>
  <w:num w:numId="11">
    <w:abstractNumId w:val="27"/>
  </w:num>
  <w:num w:numId="12">
    <w:abstractNumId w:val="83"/>
  </w:num>
  <w:num w:numId="13">
    <w:abstractNumId w:val="7"/>
  </w:num>
  <w:num w:numId="14">
    <w:abstractNumId w:val="24"/>
  </w:num>
  <w:num w:numId="15">
    <w:abstractNumId w:val="41"/>
  </w:num>
  <w:num w:numId="16">
    <w:abstractNumId w:val="37"/>
  </w:num>
  <w:num w:numId="17">
    <w:abstractNumId w:val="4"/>
  </w:num>
  <w:num w:numId="18">
    <w:abstractNumId w:val="64"/>
  </w:num>
  <w:num w:numId="19">
    <w:abstractNumId w:val="92"/>
  </w:num>
  <w:num w:numId="20">
    <w:abstractNumId w:val="38"/>
  </w:num>
  <w:num w:numId="21">
    <w:abstractNumId w:val="55"/>
  </w:num>
  <w:num w:numId="22">
    <w:abstractNumId w:val="57"/>
  </w:num>
  <w:num w:numId="23">
    <w:abstractNumId w:val="77"/>
  </w:num>
  <w:num w:numId="24">
    <w:abstractNumId w:val="21"/>
  </w:num>
  <w:num w:numId="25">
    <w:abstractNumId w:val="9"/>
  </w:num>
  <w:num w:numId="26">
    <w:abstractNumId w:val="44"/>
  </w:num>
  <w:num w:numId="27">
    <w:abstractNumId w:val="32"/>
  </w:num>
  <w:num w:numId="28">
    <w:abstractNumId w:val="79"/>
  </w:num>
  <w:num w:numId="29">
    <w:abstractNumId w:val="78"/>
  </w:num>
  <w:num w:numId="30">
    <w:abstractNumId w:val="3"/>
  </w:num>
  <w:num w:numId="31">
    <w:abstractNumId w:val="26"/>
  </w:num>
  <w:num w:numId="32">
    <w:abstractNumId w:val="49"/>
  </w:num>
  <w:num w:numId="33">
    <w:abstractNumId w:val="29"/>
  </w:num>
  <w:num w:numId="34">
    <w:abstractNumId w:val="69"/>
  </w:num>
  <w:num w:numId="35">
    <w:abstractNumId w:val="48"/>
  </w:num>
  <w:num w:numId="36">
    <w:abstractNumId w:val="18"/>
  </w:num>
  <w:num w:numId="37">
    <w:abstractNumId w:val="58"/>
  </w:num>
  <w:num w:numId="38">
    <w:abstractNumId w:val="60"/>
  </w:num>
  <w:num w:numId="39">
    <w:abstractNumId w:val="63"/>
  </w:num>
  <w:num w:numId="40">
    <w:abstractNumId w:val="15"/>
  </w:num>
  <w:num w:numId="41">
    <w:abstractNumId w:val="62"/>
  </w:num>
  <w:num w:numId="42">
    <w:abstractNumId w:val="59"/>
  </w:num>
  <w:num w:numId="43">
    <w:abstractNumId w:val="10"/>
  </w:num>
  <w:num w:numId="44">
    <w:abstractNumId w:val="45"/>
  </w:num>
  <w:num w:numId="45">
    <w:abstractNumId w:val="6"/>
  </w:num>
  <w:num w:numId="46">
    <w:abstractNumId w:val="87"/>
  </w:num>
  <w:num w:numId="47">
    <w:abstractNumId w:val="90"/>
  </w:num>
  <w:num w:numId="48">
    <w:abstractNumId w:val="40"/>
  </w:num>
  <w:num w:numId="49">
    <w:abstractNumId w:val="51"/>
  </w:num>
  <w:num w:numId="50">
    <w:abstractNumId w:val="93"/>
  </w:num>
  <w:num w:numId="51">
    <w:abstractNumId w:val="84"/>
  </w:num>
  <w:num w:numId="52">
    <w:abstractNumId w:val="5"/>
  </w:num>
  <w:num w:numId="53">
    <w:abstractNumId w:val="81"/>
  </w:num>
  <w:num w:numId="54">
    <w:abstractNumId w:val="19"/>
  </w:num>
  <w:num w:numId="55">
    <w:abstractNumId w:val="71"/>
  </w:num>
  <w:num w:numId="56">
    <w:abstractNumId w:val="35"/>
  </w:num>
  <w:num w:numId="57">
    <w:abstractNumId w:val="31"/>
  </w:num>
  <w:num w:numId="58">
    <w:abstractNumId w:val="17"/>
  </w:num>
  <w:num w:numId="59">
    <w:abstractNumId w:val="89"/>
  </w:num>
  <w:num w:numId="60">
    <w:abstractNumId w:val="20"/>
  </w:num>
  <w:num w:numId="61">
    <w:abstractNumId w:val="85"/>
  </w:num>
  <w:num w:numId="62">
    <w:abstractNumId w:val="50"/>
  </w:num>
  <w:num w:numId="63">
    <w:abstractNumId w:val="68"/>
  </w:num>
  <w:num w:numId="64">
    <w:abstractNumId w:val="76"/>
  </w:num>
  <w:num w:numId="65">
    <w:abstractNumId w:val="53"/>
  </w:num>
  <w:num w:numId="66">
    <w:abstractNumId w:val="2"/>
  </w:num>
  <w:num w:numId="67">
    <w:abstractNumId w:val="56"/>
  </w:num>
  <w:num w:numId="68">
    <w:abstractNumId w:val="28"/>
  </w:num>
  <w:num w:numId="69">
    <w:abstractNumId w:val="23"/>
  </w:num>
  <w:num w:numId="70">
    <w:abstractNumId w:val="82"/>
  </w:num>
  <w:num w:numId="71">
    <w:abstractNumId w:val="52"/>
  </w:num>
  <w:num w:numId="72">
    <w:abstractNumId w:val="72"/>
  </w:num>
  <w:num w:numId="73">
    <w:abstractNumId w:val="73"/>
  </w:num>
  <w:num w:numId="74">
    <w:abstractNumId w:val="91"/>
  </w:num>
  <w:num w:numId="75">
    <w:abstractNumId w:val="61"/>
  </w:num>
  <w:num w:numId="76">
    <w:abstractNumId w:val="14"/>
  </w:num>
  <w:num w:numId="77">
    <w:abstractNumId w:val="47"/>
  </w:num>
  <w:num w:numId="78">
    <w:abstractNumId w:val="0"/>
  </w:num>
  <w:num w:numId="79">
    <w:abstractNumId w:val="80"/>
  </w:num>
  <w:num w:numId="80">
    <w:abstractNumId w:val="65"/>
  </w:num>
  <w:num w:numId="81">
    <w:abstractNumId w:val="11"/>
  </w:num>
  <w:num w:numId="82">
    <w:abstractNumId w:val="42"/>
  </w:num>
  <w:num w:numId="83">
    <w:abstractNumId w:val="86"/>
  </w:num>
  <w:num w:numId="84">
    <w:abstractNumId w:val="12"/>
  </w:num>
  <w:num w:numId="85">
    <w:abstractNumId w:val="46"/>
  </w:num>
  <w:num w:numId="86">
    <w:abstractNumId w:val="25"/>
  </w:num>
  <w:num w:numId="87">
    <w:abstractNumId w:val="54"/>
  </w:num>
  <w:num w:numId="88">
    <w:abstractNumId w:val="70"/>
  </w:num>
  <w:num w:numId="89">
    <w:abstractNumId w:val="88"/>
  </w:num>
  <w:num w:numId="90">
    <w:abstractNumId w:val="34"/>
  </w:num>
  <w:num w:numId="91">
    <w:abstractNumId w:val="67"/>
  </w:num>
  <w:num w:numId="92">
    <w:abstractNumId w:val="30"/>
  </w:num>
  <w:num w:numId="93">
    <w:abstractNumId w:val="33"/>
  </w:num>
  <w:num w:numId="94">
    <w:abstractNumId w:val="13"/>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Gulua">
    <w15:presenceInfo w15:providerId="AD" w15:userId="S-1-5-21-1560783789-2294844837-3146666554-21162"/>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BF"/>
    <w:rsid w:val="00000049"/>
    <w:rsid w:val="00000303"/>
    <w:rsid w:val="00005510"/>
    <w:rsid w:val="00005C98"/>
    <w:rsid w:val="00006D60"/>
    <w:rsid w:val="00006F15"/>
    <w:rsid w:val="00011114"/>
    <w:rsid w:val="00012084"/>
    <w:rsid w:val="000125B3"/>
    <w:rsid w:val="00013953"/>
    <w:rsid w:val="000204DB"/>
    <w:rsid w:val="0002168C"/>
    <w:rsid w:val="000222F1"/>
    <w:rsid w:val="0002261B"/>
    <w:rsid w:val="00022A5B"/>
    <w:rsid w:val="00022FFF"/>
    <w:rsid w:val="0002514A"/>
    <w:rsid w:val="00025AA7"/>
    <w:rsid w:val="000260A0"/>
    <w:rsid w:val="00026844"/>
    <w:rsid w:val="00030396"/>
    <w:rsid w:val="00030DB2"/>
    <w:rsid w:val="00030ED8"/>
    <w:rsid w:val="00031183"/>
    <w:rsid w:val="000312CC"/>
    <w:rsid w:val="00031EE9"/>
    <w:rsid w:val="0003515D"/>
    <w:rsid w:val="000353B0"/>
    <w:rsid w:val="000447E2"/>
    <w:rsid w:val="00044C5D"/>
    <w:rsid w:val="00045D2B"/>
    <w:rsid w:val="00046BA1"/>
    <w:rsid w:val="0005056F"/>
    <w:rsid w:val="000522A8"/>
    <w:rsid w:val="00052E88"/>
    <w:rsid w:val="00053083"/>
    <w:rsid w:val="000562B7"/>
    <w:rsid w:val="00056DCB"/>
    <w:rsid w:val="00060599"/>
    <w:rsid w:val="000606A0"/>
    <w:rsid w:val="00060D7F"/>
    <w:rsid w:val="000611D7"/>
    <w:rsid w:val="00062A08"/>
    <w:rsid w:val="00064D3B"/>
    <w:rsid w:val="000708D0"/>
    <w:rsid w:val="0007583D"/>
    <w:rsid w:val="000804F5"/>
    <w:rsid w:val="0008094E"/>
    <w:rsid w:val="00081307"/>
    <w:rsid w:val="000824D3"/>
    <w:rsid w:val="000850C1"/>
    <w:rsid w:val="0008741C"/>
    <w:rsid w:val="00090F01"/>
    <w:rsid w:val="00091318"/>
    <w:rsid w:val="00092594"/>
    <w:rsid w:val="00094A28"/>
    <w:rsid w:val="000A2969"/>
    <w:rsid w:val="000A3A0F"/>
    <w:rsid w:val="000A49EF"/>
    <w:rsid w:val="000A7912"/>
    <w:rsid w:val="000B3B71"/>
    <w:rsid w:val="000B5A69"/>
    <w:rsid w:val="000B6986"/>
    <w:rsid w:val="000C1F0A"/>
    <w:rsid w:val="000C3E04"/>
    <w:rsid w:val="000C3E97"/>
    <w:rsid w:val="000C4D61"/>
    <w:rsid w:val="000C653B"/>
    <w:rsid w:val="000C6DD9"/>
    <w:rsid w:val="000C6EE5"/>
    <w:rsid w:val="000C6FB9"/>
    <w:rsid w:val="000C7844"/>
    <w:rsid w:val="000D0D31"/>
    <w:rsid w:val="000D38FA"/>
    <w:rsid w:val="000D4C04"/>
    <w:rsid w:val="000D4D08"/>
    <w:rsid w:val="000D63E9"/>
    <w:rsid w:val="000D77AA"/>
    <w:rsid w:val="000E16AC"/>
    <w:rsid w:val="000E52C8"/>
    <w:rsid w:val="000F029D"/>
    <w:rsid w:val="000F0C7C"/>
    <w:rsid w:val="000F6F58"/>
    <w:rsid w:val="000F7068"/>
    <w:rsid w:val="000F791F"/>
    <w:rsid w:val="00100D3C"/>
    <w:rsid w:val="00103466"/>
    <w:rsid w:val="001130EB"/>
    <w:rsid w:val="0011545A"/>
    <w:rsid w:val="00115475"/>
    <w:rsid w:val="00116588"/>
    <w:rsid w:val="0012052E"/>
    <w:rsid w:val="00126BC0"/>
    <w:rsid w:val="001325A1"/>
    <w:rsid w:val="00133C24"/>
    <w:rsid w:val="00135CBA"/>
    <w:rsid w:val="00136CA8"/>
    <w:rsid w:val="00141243"/>
    <w:rsid w:val="0014230C"/>
    <w:rsid w:val="00143F33"/>
    <w:rsid w:val="001453FE"/>
    <w:rsid w:val="001454AD"/>
    <w:rsid w:val="001471C9"/>
    <w:rsid w:val="00147901"/>
    <w:rsid w:val="00150F8B"/>
    <w:rsid w:val="00153793"/>
    <w:rsid w:val="00156461"/>
    <w:rsid w:val="00156723"/>
    <w:rsid w:val="00157FAA"/>
    <w:rsid w:val="00160354"/>
    <w:rsid w:val="00160539"/>
    <w:rsid w:val="00161196"/>
    <w:rsid w:val="00161615"/>
    <w:rsid w:val="00161FA6"/>
    <w:rsid w:val="0016308D"/>
    <w:rsid w:val="00164533"/>
    <w:rsid w:val="00165BD6"/>
    <w:rsid w:val="00167D1C"/>
    <w:rsid w:val="0017074D"/>
    <w:rsid w:val="00174AC0"/>
    <w:rsid w:val="00175713"/>
    <w:rsid w:val="00175E78"/>
    <w:rsid w:val="001805FD"/>
    <w:rsid w:val="00182179"/>
    <w:rsid w:val="0018392E"/>
    <w:rsid w:val="001847A9"/>
    <w:rsid w:val="001900BA"/>
    <w:rsid w:val="00191D26"/>
    <w:rsid w:val="00196A0C"/>
    <w:rsid w:val="001A0EBB"/>
    <w:rsid w:val="001A1736"/>
    <w:rsid w:val="001A1D4D"/>
    <w:rsid w:val="001A3728"/>
    <w:rsid w:val="001A3758"/>
    <w:rsid w:val="001A3788"/>
    <w:rsid w:val="001A53C8"/>
    <w:rsid w:val="001A70C1"/>
    <w:rsid w:val="001A7992"/>
    <w:rsid w:val="001B0E59"/>
    <w:rsid w:val="001B3A4D"/>
    <w:rsid w:val="001B46B3"/>
    <w:rsid w:val="001B704D"/>
    <w:rsid w:val="001B794C"/>
    <w:rsid w:val="001C0024"/>
    <w:rsid w:val="001C0CE3"/>
    <w:rsid w:val="001C2335"/>
    <w:rsid w:val="001C34C1"/>
    <w:rsid w:val="001C440B"/>
    <w:rsid w:val="001C4578"/>
    <w:rsid w:val="001C5998"/>
    <w:rsid w:val="001C5BFF"/>
    <w:rsid w:val="001D09B6"/>
    <w:rsid w:val="001D20DE"/>
    <w:rsid w:val="001D2918"/>
    <w:rsid w:val="001D4EF4"/>
    <w:rsid w:val="001E01D4"/>
    <w:rsid w:val="001E0DA9"/>
    <w:rsid w:val="001E243E"/>
    <w:rsid w:val="001E39BE"/>
    <w:rsid w:val="001E3EAD"/>
    <w:rsid w:val="001E65BE"/>
    <w:rsid w:val="001E6D4F"/>
    <w:rsid w:val="001E7982"/>
    <w:rsid w:val="001E7D33"/>
    <w:rsid w:val="001F3583"/>
    <w:rsid w:val="001F3DC7"/>
    <w:rsid w:val="001F3FCF"/>
    <w:rsid w:val="001F408E"/>
    <w:rsid w:val="001F678F"/>
    <w:rsid w:val="001F7BF4"/>
    <w:rsid w:val="00201121"/>
    <w:rsid w:val="0020127E"/>
    <w:rsid w:val="00201E6D"/>
    <w:rsid w:val="00204870"/>
    <w:rsid w:val="00205085"/>
    <w:rsid w:val="00210812"/>
    <w:rsid w:val="00212FEB"/>
    <w:rsid w:val="0021373C"/>
    <w:rsid w:val="00217072"/>
    <w:rsid w:val="002234ED"/>
    <w:rsid w:val="00225E58"/>
    <w:rsid w:val="00227AB5"/>
    <w:rsid w:val="00243078"/>
    <w:rsid w:val="00244C7E"/>
    <w:rsid w:val="002475FC"/>
    <w:rsid w:val="002510FB"/>
    <w:rsid w:val="00253F5B"/>
    <w:rsid w:val="00267B1D"/>
    <w:rsid w:val="00270079"/>
    <w:rsid w:val="0027025C"/>
    <w:rsid w:val="0027241A"/>
    <w:rsid w:val="002734C6"/>
    <w:rsid w:val="00275928"/>
    <w:rsid w:val="00283A51"/>
    <w:rsid w:val="00286F40"/>
    <w:rsid w:val="0029006F"/>
    <w:rsid w:val="00291356"/>
    <w:rsid w:val="002924B5"/>
    <w:rsid w:val="00293BE9"/>
    <w:rsid w:val="0029462F"/>
    <w:rsid w:val="002947DB"/>
    <w:rsid w:val="002965B5"/>
    <w:rsid w:val="002A05AD"/>
    <w:rsid w:val="002A12E8"/>
    <w:rsid w:val="002A22AC"/>
    <w:rsid w:val="002A3A83"/>
    <w:rsid w:val="002A3B2D"/>
    <w:rsid w:val="002A5330"/>
    <w:rsid w:val="002A6ACD"/>
    <w:rsid w:val="002A7C89"/>
    <w:rsid w:val="002A7D99"/>
    <w:rsid w:val="002B01AA"/>
    <w:rsid w:val="002B0A7E"/>
    <w:rsid w:val="002B2437"/>
    <w:rsid w:val="002B393E"/>
    <w:rsid w:val="002B52C2"/>
    <w:rsid w:val="002B6F52"/>
    <w:rsid w:val="002B7863"/>
    <w:rsid w:val="002C17D9"/>
    <w:rsid w:val="002C1991"/>
    <w:rsid w:val="002C1A84"/>
    <w:rsid w:val="002C2D53"/>
    <w:rsid w:val="002C39B8"/>
    <w:rsid w:val="002C4A5B"/>
    <w:rsid w:val="002C760C"/>
    <w:rsid w:val="002C7D2F"/>
    <w:rsid w:val="002D07A8"/>
    <w:rsid w:val="002D58ED"/>
    <w:rsid w:val="002D7A7F"/>
    <w:rsid w:val="002E056B"/>
    <w:rsid w:val="002E4D75"/>
    <w:rsid w:val="002E5FFB"/>
    <w:rsid w:val="002F0120"/>
    <w:rsid w:val="002F0F5F"/>
    <w:rsid w:val="002F1778"/>
    <w:rsid w:val="002F2E73"/>
    <w:rsid w:val="002F7A26"/>
    <w:rsid w:val="00301AA5"/>
    <w:rsid w:val="003042E2"/>
    <w:rsid w:val="003066BE"/>
    <w:rsid w:val="003066CD"/>
    <w:rsid w:val="00307040"/>
    <w:rsid w:val="00307E0B"/>
    <w:rsid w:val="00312AA5"/>
    <w:rsid w:val="00312ED1"/>
    <w:rsid w:val="00314B41"/>
    <w:rsid w:val="00315716"/>
    <w:rsid w:val="0031763C"/>
    <w:rsid w:val="00321EB8"/>
    <w:rsid w:val="00323C95"/>
    <w:rsid w:val="00333ECF"/>
    <w:rsid w:val="00334620"/>
    <w:rsid w:val="0033568F"/>
    <w:rsid w:val="00341922"/>
    <w:rsid w:val="00346A87"/>
    <w:rsid w:val="00346D7E"/>
    <w:rsid w:val="003501FF"/>
    <w:rsid w:val="00351EDB"/>
    <w:rsid w:val="00353E39"/>
    <w:rsid w:val="0035434A"/>
    <w:rsid w:val="00357F13"/>
    <w:rsid w:val="00360AEA"/>
    <w:rsid w:val="003630E4"/>
    <w:rsid w:val="00366E7A"/>
    <w:rsid w:val="003670ED"/>
    <w:rsid w:val="0036722D"/>
    <w:rsid w:val="00370FC6"/>
    <w:rsid w:val="00371F2E"/>
    <w:rsid w:val="003755F4"/>
    <w:rsid w:val="0037674B"/>
    <w:rsid w:val="00383F09"/>
    <w:rsid w:val="00386681"/>
    <w:rsid w:val="003906C6"/>
    <w:rsid w:val="0039197C"/>
    <w:rsid w:val="00393D27"/>
    <w:rsid w:val="00393FE6"/>
    <w:rsid w:val="003944FB"/>
    <w:rsid w:val="00396047"/>
    <w:rsid w:val="00396C71"/>
    <w:rsid w:val="00397D44"/>
    <w:rsid w:val="003A0024"/>
    <w:rsid w:val="003A2750"/>
    <w:rsid w:val="003A63BA"/>
    <w:rsid w:val="003B3834"/>
    <w:rsid w:val="003B424F"/>
    <w:rsid w:val="003B44F5"/>
    <w:rsid w:val="003B60DB"/>
    <w:rsid w:val="003B64A9"/>
    <w:rsid w:val="003B6FEB"/>
    <w:rsid w:val="003B7C10"/>
    <w:rsid w:val="003C147E"/>
    <w:rsid w:val="003C3EC5"/>
    <w:rsid w:val="003C6E2D"/>
    <w:rsid w:val="003C795C"/>
    <w:rsid w:val="003D0AE2"/>
    <w:rsid w:val="003D1BB8"/>
    <w:rsid w:val="003D1F3C"/>
    <w:rsid w:val="003D2DF2"/>
    <w:rsid w:val="003D49D6"/>
    <w:rsid w:val="003D6C4B"/>
    <w:rsid w:val="003E05A7"/>
    <w:rsid w:val="003E1A31"/>
    <w:rsid w:val="003E1CAA"/>
    <w:rsid w:val="003E23A9"/>
    <w:rsid w:val="003E466F"/>
    <w:rsid w:val="003E57EB"/>
    <w:rsid w:val="003F11AE"/>
    <w:rsid w:val="003F1C3F"/>
    <w:rsid w:val="003F375A"/>
    <w:rsid w:val="003F5CC7"/>
    <w:rsid w:val="003F6B59"/>
    <w:rsid w:val="003F6E02"/>
    <w:rsid w:val="004030CE"/>
    <w:rsid w:val="0040338A"/>
    <w:rsid w:val="004058B6"/>
    <w:rsid w:val="004108F3"/>
    <w:rsid w:val="00413077"/>
    <w:rsid w:val="00414D03"/>
    <w:rsid w:val="00415172"/>
    <w:rsid w:val="00415914"/>
    <w:rsid w:val="00415D27"/>
    <w:rsid w:val="004203C7"/>
    <w:rsid w:val="00421B6C"/>
    <w:rsid w:val="00422142"/>
    <w:rsid w:val="00424DAD"/>
    <w:rsid w:val="004271E3"/>
    <w:rsid w:val="00427F32"/>
    <w:rsid w:val="0043344C"/>
    <w:rsid w:val="00434255"/>
    <w:rsid w:val="004372E1"/>
    <w:rsid w:val="00437FF7"/>
    <w:rsid w:val="0044304E"/>
    <w:rsid w:val="00443E9F"/>
    <w:rsid w:val="004465DC"/>
    <w:rsid w:val="00452EAF"/>
    <w:rsid w:val="00453190"/>
    <w:rsid w:val="00454000"/>
    <w:rsid w:val="004605BA"/>
    <w:rsid w:val="00461862"/>
    <w:rsid w:val="00461D77"/>
    <w:rsid w:val="00465932"/>
    <w:rsid w:val="0046601B"/>
    <w:rsid w:val="004675B1"/>
    <w:rsid w:val="00473991"/>
    <w:rsid w:val="00477F4C"/>
    <w:rsid w:val="00480366"/>
    <w:rsid w:val="00480640"/>
    <w:rsid w:val="00481D5D"/>
    <w:rsid w:val="00483136"/>
    <w:rsid w:val="00483BEC"/>
    <w:rsid w:val="004842AE"/>
    <w:rsid w:val="00485F74"/>
    <w:rsid w:val="004879D4"/>
    <w:rsid w:val="00491A80"/>
    <w:rsid w:val="0049339D"/>
    <w:rsid w:val="00493FE5"/>
    <w:rsid w:val="00494622"/>
    <w:rsid w:val="0049535C"/>
    <w:rsid w:val="004A0CE3"/>
    <w:rsid w:val="004A1080"/>
    <w:rsid w:val="004A3403"/>
    <w:rsid w:val="004A35E2"/>
    <w:rsid w:val="004B184F"/>
    <w:rsid w:val="004B1BDC"/>
    <w:rsid w:val="004B1EA9"/>
    <w:rsid w:val="004B2EAE"/>
    <w:rsid w:val="004B3EFD"/>
    <w:rsid w:val="004B59C3"/>
    <w:rsid w:val="004B6058"/>
    <w:rsid w:val="004B70BD"/>
    <w:rsid w:val="004B768D"/>
    <w:rsid w:val="004C2BFA"/>
    <w:rsid w:val="004C2E5E"/>
    <w:rsid w:val="004C3EC5"/>
    <w:rsid w:val="004C4285"/>
    <w:rsid w:val="004D0D20"/>
    <w:rsid w:val="004D148E"/>
    <w:rsid w:val="004D3A01"/>
    <w:rsid w:val="004E0FDA"/>
    <w:rsid w:val="004E1E1D"/>
    <w:rsid w:val="004E2E12"/>
    <w:rsid w:val="004F13BA"/>
    <w:rsid w:val="004F2042"/>
    <w:rsid w:val="004F339A"/>
    <w:rsid w:val="004F6D29"/>
    <w:rsid w:val="005002F6"/>
    <w:rsid w:val="00504D06"/>
    <w:rsid w:val="00510B96"/>
    <w:rsid w:val="0051256D"/>
    <w:rsid w:val="00513786"/>
    <w:rsid w:val="00516224"/>
    <w:rsid w:val="00516F59"/>
    <w:rsid w:val="00517EFE"/>
    <w:rsid w:val="00520AF7"/>
    <w:rsid w:val="00523C27"/>
    <w:rsid w:val="00534033"/>
    <w:rsid w:val="005340CD"/>
    <w:rsid w:val="00540629"/>
    <w:rsid w:val="00540B75"/>
    <w:rsid w:val="00540FD6"/>
    <w:rsid w:val="00542E4F"/>
    <w:rsid w:val="005445C1"/>
    <w:rsid w:val="00545FAB"/>
    <w:rsid w:val="005463FF"/>
    <w:rsid w:val="00546C44"/>
    <w:rsid w:val="00550377"/>
    <w:rsid w:val="0055094A"/>
    <w:rsid w:val="00550BE1"/>
    <w:rsid w:val="00551657"/>
    <w:rsid w:val="00551B4B"/>
    <w:rsid w:val="00553C22"/>
    <w:rsid w:val="0055463E"/>
    <w:rsid w:val="005567FE"/>
    <w:rsid w:val="005607CD"/>
    <w:rsid w:val="00562501"/>
    <w:rsid w:val="0056349F"/>
    <w:rsid w:val="00563B48"/>
    <w:rsid w:val="00567E9A"/>
    <w:rsid w:val="00570CE6"/>
    <w:rsid w:val="00571F54"/>
    <w:rsid w:val="00572506"/>
    <w:rsid w:val="00572944"/>
    <w:rsid w:val="00574DE3"/>
    <w:rsid w:val="00575B0D"/>
    <w:rsid w:val="00575FEF"/>
    <w:rsid w:val="00577FD5"/>
    <w:rsid w:val="00582E56"/>
    <w:rsid w:val="00586DE1"/>
    <w:rsid w:val="00586FF6"/>
    <w:rsid w:val="005874DA"/>
    <w:rsid w:val="00591680"/>
    <w:rsid w:val="005933B4"/>
    <w:rsid w:val="0059424D"/>
    <w:rsid w:val="00594334"/>
    <w:rsid w:val="005948DF"/>
    <w:rsid w:val="005A1FA8"/>
    <w:rsid w:val="005A2AB0"/>
    <w:rsid w:val="005A339E"/>
    <w:rsid w:val="005A463D"/>
    <w:rsid w:val="005A6033"/>
    <w:rsid w:val="005A64D1"/>
    <w:rsid w:val="005B2AB9"/>
    <w:rsid w:val="005B35E8"/>
    <w:rsid w:val="005B49BC"/>
    <w:rsid w:val="005B5109"/>
    <w:rsid w:val="005B5309"/>
    <w:rsid w:val="005B6BA5"/>
    <w:rsid w:val="005B6C52"/>
    <w:rsid w:val="005B7C18"/>
    <w:rsid w:val="005B7EBE"/>
    <w:rsid w:val="005C0577"/>
    <w:rsid w:val="005C0F1E"/>
    <w:rsid w:val="005C3787"/>
    <w:rsid w:val="005C4F0A"/>
    <w:rsid w:val="005C5544"/>
    <w:rsid w:val="005C56AB"/>
    <w:rsid w:val="005C5A32"/>
    <w:rsid w:val="005D0E17"/>
    <w:rsid w:val="005D105E"/>
    <w:rsid w:val="005D157E"/>
    <w:rsid w:val="005D25B2"/>
    <w:rsid w:val="005D7F3E"/>
    <w:rsid w:val="005E2252"/>
    <w:rsid w:val="005E267D"/>
    <w:rsid w:val="005E2F31"/>
    <w:rsid w:val="005E5DBB"/>
    <w:rsid w:val="005E5DD7"/>
    <w:rsid w:val="005E6DD5"/>
    <w:rsid w:val="005E77CA"/>
    <w:rsid w:val="005F2482"/>
    <w:rsid w:val="005F38A9"/>
    <w:rsid w:val="005F640D"/>
    <w:rsid w:val="00600BE0"/>
    <w:rsid w:val="006023B8"/>
    <w:rsid w:val="006033FA"/>
    <w:rsid w:val="0060476A"/>
    <w:rsid w:val="0060650A"/>
    <w:rsid w:val="0060729C"/>
    <w:rsid w:val="006074CE"/>
    <w:rsid w:val="00610151"/>
    <w:rsid w:val="0061035C"/>
    <w:rsid w:val="00610F53"/>
    <w:rsid w:val="006117B6"/>
    <w:rsid w:val="00611DB0"/>
    <w:rsid w:val="006130B7"/>
    <w:rsid w:val="0061327A"/>
    <w:rsid w:val="00615A98"/>
    <w:rsid w:val="00615B86"/>
    <w:rsid w:val="00617388"/>
    <w:rsid w:val="006206B7"/>
    <w:rsid w:val="00620DE1"/>
    <w:rsid w:val="00622A24"/>
    <w:rsid w:val="00624F66"/>
    <w:rsid w:val="00625D3A"/>
    <w:rsid w:val="006272B0"/>
    <w:rsid w:val="00630308"/>
    <w:rsid w:val="00631F8C"/>
    <w:rsid w:val="00633A18"/>
    <w:rsid w:val="00635888"/>
    <w:rsid w:val="00637B1E"/>
    <w:rsid w:val="00642998"/>
    <w:rsid w:val="006447E9"/>
    <w:rsid w:val="0064556E"/>
    <w:rsid w:val="006455B6"/>
    <w:rsid w:val="00646875"/>
    <w:rsid w:val="00651D79"/>
    <w:rsid w:val="00652180"/>
    <w:rsid w:val="00653037"/>
    <w:rsid w:val="0066003A"/>
    <w:rsid w:val="0066050F"/>
    <w:rsid w:val="00661D0D"/>
    <w:rsid w:val="00662F05"/>
    <w:rsid w:val="0066360C"/>
    <w:rsid w:val="00664887"/>
    <w:rsid w:val="0066661A"/>
    <w:rsid w:val="0066753F"/>
    <w:rsid w:val="00667987"/>
    <w:rsid w:val="00673D01"/>
    <w:rsid w:val="00680547"/>
    <w:rsid w:val="00680E54"/>
    <w:rsid w:val="00682590"/>
    <w:rsid w:val="00682AD7"/>
    <w:rsid w:val="0068311F"/>
    <w:rsid w:val="00686580"/>
    <w:rsid w:val="0069044F"/>
    <w:rsid w:val="0069048B"/>
    <w:rsid w:val="006917A8"/>
    <w:rsid w:val="00693208"/>
    <w:rsid w:val="00695116"/>
    <w:rsid w:val="00697E62"/>
    <w:rsid w:val="006A0A1C"/>
    <w:rsid w:val="006A1AED"/>
    <w:rsid w:val="006A49F5"/>
    <w:rsid w:val="006B0835"/>
    <w:rsid w:val="006B14D3"/>
    <w:rsid w:val="006B5109"/>
    <w:rsid w:val="006B5CD6"/>
    <w:rsid w:val="006B6420"/>
    <w:rsid w:val="006B71E7"/>
    <w:rsid w:val="006C166C"/>
    <w:rsid w:val="006C215C"/>
    <w:rsid w:val="006C41B9"/>
    <w:rsid w:val="006C558A"/>
    <w:rsid w:val="006C7770"/>
    <w:rsid w:val="006D0606"/>
    <w:rsid w:val="006D2927"/>
    <w:rsid w:val="006D35A9"/>
    <w:rsid w:val="006D3BFA"/>
    <w:rsid w:val="006D5D69"/>
    <w:rsid w:val="006D649B"/>
    <w:rsid w:val="006D7061"/>
    <w:rsid w:val="006E06F1"/>
    <w:rsid w:val="006E6445"/>
    <w:rsid w:val="006F11FC"/>
    <w:rsid w:val="006F1A75"/>
    <w:rsid w:val="006F1D66"/>
    <w:rsid w:val="006F2C4E"/>
    <w:rsid w:val="006F2D5A"/>
    <w:rsid w:val="006F34A7"/>
    <w:rsid w:val="006F4B50"/>
    <w:rsid w:val="006F630A"/>
    <w:rsid w:val="006F66DE"/>
    <w:rsid w:val="00700F5F"/>
    <w:rsid w:val="0070265D"/>
    <w:rsid w:val="00702862"/>
    <w:rsid w:val="00703E45"/>
    <w:rsid w:val="0070429A"/>
    <w:rsid w:val="007048EA"/>
    <w:rsid w:val="00705EDB"/>
    <w:rsid w:val="00707DC4"/>
    <w:rsid w:val="00710FDC"/>
    <w:rsid w:val="00713EE4"/>
    <w:rsid w:val="00714FFA"/>
    <w:rsid w:val="00720806"/>
    <w:rsid w:val="00720AA4"/>
    <w:rsid w:val="0072122B"/>
    <w:rsid w:val="00721F8E"/>
    <w:rsid w:val="00723552"/>
    <w:rsid w:val="0072410C"/>
    <w:rsid w:val="007255FE"/>
    <w:rsid w:val="00725DFE"/>
    <w:rsid w:val="00726C93"/>
    <w:rsid w:val="007270A9"/>
    <w:rsid w:val="0073352A"/>
    <w:rsid w:val="007345D2"/>
    <w:rsid w:val="00735D5B"/>
    <w:rsid w:val="00737FEB"/>
    <w:rsid w:val="00742660"/>
    <w:rsid w:val="00746083"/>
    <w:rsid w:val="00746D5D"/>
    <w:rsid w:val="00753186"/>
    <w:rsid w:val="00753721"/>
    <w:rsid w:val="007549CD"/>
    <w:rsid w:val="00756946"/>
    <w:rsid w:val="007579B1"/>
    <w:rsid w:val="00763727"/>
    <w:rsid w:val="0076521A"/>
    <w:rsid w:val="00766FDA"/>
    <w:rsid w:val="00771D3C"/>
    <w:rsid w:val="007724C5"/>
    <w:rsid w:val="007750C5"/>
    <w:rsid w:val="00787305"/>
    <w:rsid w:val="00793338"/>
    <w:rsid w:val="0079643C"/>
    <w:rsid w:val="00797367"/>
    <w:rsid w:val="0079768E"/>
    <w:rsid w:val="007A16F5"/>
    <w:rsid w:val="007B06BE"/>
    <w:rsid w:val="007B206C"/>
    <w:rsid w:val="007B4728"/>
    <w:rsid w:val="007B4DAA"/>
    <w:rsid w:val="007B57F8"/>
    <w:rsid w:val="007B698C"/>
    <w:rsid w:val="007B746B"/>
    <w:rsid w:val="007C1006"/>
    <w:rsid w:val="007C2A7A"/>
    <w:rsid w:val="007C70A0"/>
    <w:rsid w:val="007D19D1"/>
    <w:rsid w:val="007D211C"/>
    <w:rsid w:val="007D2A2D"/>
    <w:rsid w:val="007D3139"/>
    <w:rsid w:val="007D36F1"/>
    <w:rsid w:val="007D3A6F"/>
    <w:rsid w:val="007D7C13"/>
    <w:rsid w:val="007E11B7"/>
    <w:rsid w:val="007E1406"/>
    <w:rsid w:val="007E2702"/>
    <w:rsid w:val="007E603B"/>
    <w:rsid w:val="007E7D88"/>
    <w:rsid w:val="007F01EE"/>
    <w:rsid w:val="007F386C"/>
    <w:rsid w:val="007F386F"/>
    <w:rsid w:val="007F3EEF"/>
    <w:rsid w:val="00802A73"/>
    <w:rsid w:val="00802F16"/>
    <w:rsid w:val="008030B1"/>
    <w:rsid w:val="00803529"/>
    <w:rsid w:val="0080392D"/>
    <w:rsid w:val="00804F9B"/>
    <w:rsid w:val="0080597E"/>
    <w:rsid w:val="00806100"/>
    <w:rsid w:val="0080649F"/>
    <w:rsid w:val="008065AB"/>
    <w:rsid w:val="00810B9A"/>
    <w:rsid w:val="00813C51"/>
    <w:rsid w:val="00815561"/>
    <w:rsid w:val="00816111"/>
    <w:rsid w:val="00817F39"/>
    <w:rsid w:val="00820B9D"/>
    <w:rsid w:val="0082209A"/>
    <w:rsid w:val="008225B5"/>
    <w:rsid w:val="00824B05"/>
    <w:rsid w:val="0082513C"/>
    <w:rsid w:val="008267CD"/>
    <w:rsid w:val="00826898"/>
    <w:rsid w:val="00830F49"/>
    <w:rsid w:val="00831A24"/>
    <w:rsid w:val="00832938"/>
    <w:rsid w:val="00832FE7"/>
    <w:rsid w:val="00834714"/>
    <w:rsid w:val="008350F3"/>
    <w:rsid w:val="0083589B"/>
    <w:rsid w:val="008360C3"/>
    <w:rsid w:val="00836325"/>
    <w:rsid w:val="00837C62"/>
    <w:rsid w:val="00841B5B"/>
    <w:rsid w:val="00842A85"/>
    <w:rsid w:val="00844A00"/>
    <w:rsid w:val="00845E2C"/>
    <w:rsid w:val="00851210"/>
    <w:rsid w:val="00852222"/>
    <w:rsid w:val="008522AD"/>
    <w:rsid w:val="00855B1E"/>
    <w:rsid w:val="00857CFF"/>
    <w:rsid w:val="00863C8F"/>
    <w:rsid w:val="00871B11"/>
    <w:rsid w:val="00871EB9"/>
    <w:rsid w:val="00881AFE"/>
    <w:rsid w:val="00882C19"/>
    <w:rsid w:val="008844FD"/>
    <w:rsid w:val="0088480F"/>
    <w:rsid w:val="00885885"/>
    <w:rsid w:val="00887877"/>
    <w:rsid w:val="00887AA2"/>
    <w:rsid w:val="00887CB8"/>
    <w:rsid w:val="00891BA9"/>
    <w:rsid w:val="008921B5"/>
    <w:rsid w:val="00893754"/>
    <w:rsid w:val="00896A6C"/>
    <w:rsid w:val="008A6E01"/>
    <w:rsid w:val="008A73E4"/>
    <w:rsid w:val="008B0718"/>
    <w:rsid w:val="008B18CE"/>
    <w:rsid w:val="008B3E08"/>
    <w:rsid w:val="008B6CCE"/>
    <w:rsid w:val="008C2DFB"/>
    <w:rsid w:val="008C34BD"/>
    <w:rsid w:val="008C34C2"/>
    <w:rsid w:val="008C47E4"/>
    <w:rsid w:val="008C69FC"/>
    <w:rsid w:val="008C6F7F"/>
    <w:rsid w:val="008C75AF"/>
    <w:rsid w:val="008D31AF"/>
    <w:rsid w:val="008D34D1"/>
    <w:rsid w:val="008D3840"/>
    <w:rsid w:val="008D3F21"/>
    <w:rsid w:val="008D3F23"/>
    <w:rsid w:val="008E4229"/>
    <w:rsid w:val="008E460F"/>
    <w:rsid w:val="008E5217"/>
    <w:rsid w:val="008E7C37"/>
    <w:rsid w:val="008F1F56"/>
    <w:rsid w:val="00903026"/>
    <w:rsid w:val="009045CF"/>
    <w:rsid w:val="0090696F"/>
    <w:rsid w:val="0091117F"/>
    <w:rsid w:val="00912BFF"/>
    <w:rsid w:val="0091451A"/>
    <w:rsid w:val="00914DE5"/>
    <w:rsid w:val="00914DF3"/>
    <w:rsid w:val="00917C7D"/>
    <w:rsid w:val="0092770D"/>
    <w:rsid w:val="009335D2"/>
    <w:rsid w:val="00933DB5"/>
    <w:rsid w:val="009348D6"/>
    <w:rsid w:val="009371FF"/>
    <w:rsid w:val="00941535"/>
    <w:rsid w:val="0094701B"/>
    <w:rsid w:val="0094751D"/>
    <w:rsid w:val="00952C76"/>
    <w:rsid w:val="00953518"/>
    <w:rsid w:val="00955021"/>
    <w:rsid w:val="009578D6"/>
    <w:rsid w:val="00962F96"/>
    <w:rsid w:val="00963FE6"/>
    <w:rsid w:val="009654B5"/>
    <w:rsid w:val="00966358"/>
    <w:rsid w:val="0097070F"/>
    <w:rsid w:val="009755D8"/>
    <w:rsid w:val="00980228"/>
    <w:rsid w:val="009813AC"/>
    <w:rsid w:val="0098592B"/>
    <w:rsid w:val="00985B4D"/>
    <w:rsid w:val="00987966"/>
    <w:rsid w:val="00991E08"/>
    <w:rsid w:val="00993B3C"/>
    <w:rsid w:val="00994DDE"/>
    <w:rsid w:val="00995F0B"/>
    <w:rsid w:val="00997427"/>
    <w:rsid w:val="0099784D"/>
    <w:rsid w:val="009A0C4D"/>
    <w:rsid w:val="009A2BE3"/>
    <w:rsid w:val="009A2D94"/>
    <w:rsid w:val="009A42EC"/>
    <w:rsid w:val="009A62F9"/>
    <w:rsid w:val="009B00C4"/>
    <w:rsid w:val="009B00DD"/>
    <w:rsid w:val="009B0A3F"/>
    <w:rsid w:val="009B2730"/>
    <w:rsid w:val="009B525D"/>
    <w:rsid w:val="009C2443"/>
    <w:rsid w:val="009C27ED"/>
    <w:rsid w:val="009C3033"/>
    <w:rsid w:val="009C3077"/>
    <w:rsid w:val="009C416A"/>
    <w:rsid w:val="009C427F"/>
    <w:rsid w:val="009C640A"/>
    <w:rsid w:val="009C6A42"/>
    <w:rsid w:val="009D155E"/>
    <w:rsid w:val="009D1869"/>
    <w:rsid w:val="009D5D11"/>
    <w:rsid w:val="009E19F8"/>
    <w:rsid w:val="009E3496"/>
    <w:rsid w:val="009E5B77"/>
    <w:rsid w:val="009E6957"/>
    <w:rsid w:val="009F2AF1"/>
    <w:rsid w:val="009F41DE"/>
    <w:rsid w:val="009F661A"/>
    <w:rsid w:val="009F6F51"/>
    <w:rsid w:val="009F7DB0"/>
    <w:rsid w:val="009F7F45"/>
    <w:rsid w:val="00A029AB"/>
    <w:rsid w:val="00A04E86"/>
    <w:rsid w:val="00A056B9"/>
    <w:rsid w:val="00A105A3"/>
    <w:rsid w:val="00A12834"/>
    <w:rsid w:val="00A2132F"/>
    <w:rsid w:val="00A21CE6"/>
    <w:rsid w:val="00A2201D"/>
    <w:rsid w:val="00A22028"/>
    <w:rsid w:val="00A2229A"/>
    <w:rsid w:val="00A24B24"/>
    <w:rsid w:val="00A30B1C"/>
    <w:rsid w:val="00A316A7"/>
    <w:rsid w:val="00A32509"/>
    <w:rsid w:val="00A3430E"/>
    <w:rsid w:val="00A34EAC"/>
    <w:rsid w:val="00A37868"/>
    <w:rsid w:val="00A416B5"/>
    <w:rsid w:val="00A42342"/>
    <w:rsid w:val="00A425F8"/>
    <w:rsid w:val="00A445EC"/>
    <w:rsid w:val="00A456D1"/>
    <w:rsid w:val="00A47DA9"/>
    <w:rsid w:val="00A51BEB"/>
    <w:rsid w:val="00A524F2"/>
    <w:rsid w:val="00A54BEE"/>
    <w:rsid w:val="00A55F56"/>
    <w:rsid w:val="00A60C5C"/>
    <w:rsid w:val="00A60CA3"/>
    <w:rsid w:val="00A61E16"/>
    <w:rsid w:val="00A6201D"/>
    <w:rsid w:val="00A637D7"/>
    <w:rsid w:val="00A656B9"/>
    <w:rsid w:val="00A65A86"/>
    <w:rsid w:val="00A66419"/>
    <w:rsid w:val="00A721EF"/>
    <w:rsid w:val="00A72FCC"/>
    <w:rsid w:val="00A73AEE"/>
    <w:rsid w:val="00A75672"/>
    <w:rsid w:val="00A81313"/>
    <w:rsid w:val="00A81641"/>
    <w:rsid w:val="00A85BCA"/>
    <w:rsid w:val="00A86CD0"/>
    <w:rsid w:val="00A93202"/>
    <w:rsid w:val="00A93D42"/>
    <w:rsid w:val="00A94BD0"/>
    <w:rsid w:val="00AA0245"/>
    <w:rsid w:val="00AA08D2"/>
    <w:rsid w:val="00AA131A"/>
    <w:rsid w:val="00AA216A"/>
    <w:rsid w:val="00AA2AF2"/>
    <w:rsid w:val="00AB0F30"/>
    <w:rsid w:val="00AB1F88"/>
    <w:rsid w:val="00AB39D9"/>
    <w:rsid w:val="00AB5A97"/>
    <w:rsid w:val="00AC0165"/>
    <w:rsid w:val="00AC0515"/>
    <w:rsid w:val="00AC05FF"/>
    <w:rsid w:val="00AC2A8B"/>
    <w:rsid w:val="00AC361D"/>
    <w:rsid w:val="00AC3F1D"/>
    <w:rsid w:val="00AC6FD9"/>
    <w:rsid w:val="00AD13BF"/>
    <w:rsid w:val="00AD18B2"/>
    <w:rsid w:val="00AD4670"/>
    <w:rsid w:val="00AD475C"/>
    <w:rsid w:val="00AD5C47"/>
    <w:rsid w:val="00AD612C"/>
    <w:rsid w:val="00AE1343"/>
    <w:rsid w:val="00AE63F3"/>
    <w:rsid w:val="00AE6B0C"/>
    <w:rsid w:val="00AE78F6"/>
    <w:rsid w:val="00AF2634"/>
    <w:rsid w:val="00AF7E94"/>
    <w:rsid w:val="00B00203"/>
    <w:rsid w:val="00B11D57"/>
    <w:rsid w:val="00B1221C"/>
    <w:rsid w:val="00B124E8"/>
    <w:rsid w:val="00B152D1"/>
    <w:rsid w:val="00B22AF2"/>
    <w:rsid w:val="00B22E1B"/>
    <w:rsid w:val="00B23E8D"/>
    <w:rsid w:val="00B2706D"/>
    <w:rsid w:val="00B303D5"/>
    <w:rsid w:val="00B30E4B"/>
    <w:rsid w:val="00B31FF0"/>
    <w:rsid w:val="00B35041"/>
    <w:rsid w:val="00B40BF1"/>
    <w:rsid w:val="00B41CE1"/>
    <w:rsid w:val="00B428F7"/>
    <w:rsid w:val="00B43517"/>
    <w:rsid w:val="00B47D27"/>
    <w:rsid w:val="00B510DD"/>
    <w:rsid w:val="00B52982"/>
    <w:rsid w:val="00B535A5"/>
    <w:rsid w:val="00B563A7"/>
    <w:rsid w:val="00B567DA"/>
    <w:rsid w:val="00B571B1"/>
    <w:rsid w:val="00B60453"/>
    <w:rsid w:val="00B60965"/>
    <w:rsid w:val="00B61696"/>
    <w:rsid w:val="00B63A57"/>
    <w:rsid w:val="00B64449"/>
    <w:rsid w:val="00B644EF"/>
    <w:rsid w:val="00B65FCA"/>
    <w:rsid w:val="00B66AA4"/>
    <w:rsid w:val="00B66AFD"/>
    <w:rsid w:val="00B67262"/>
    <w:rsid w:val="00B67385"/>
    <w:rsid w:val="00B71B2B"/>
    <w:rsid w:val="00B72D57"/>
    <w:rsid w:val="00B75399"/>
    <w:rsid w:val="00B757D8"/>
    <w:rsid w:val="00B75F0B"/>
    <w:rsid w:val="00B778B9"/>
    <w:rsid w:val="00B77F46"/>
    <w:rsid w:val="00B81E8A"/>
    <w:rsid w:val="00B81F32"/>
    <w:rsid w:val="00B83B7A"/>
    <w:rsid w:val="00B90EFE"/>
    <w:rsid w:val="00B93B2D"/>
    <w:rsid w:val="00B93D5C"/>
    <w:rsid w:val="00B9642B"/>
    <w:rsid w:val="00BA313F"/>
    <w:rsid w:val="00BB2248"/>
    <w:rsid w:val="00BB2E2D"/>
    <w:rsid w:val="00BB367C"/>
    <w:rsid w:val="00BB4430"/>
    <w:rsid w:val="00BB548C"/>
    <w:rsid w:val="00BB6B00"/>
    <w:rsid w:val="00BB6CC9"/>
    <w:rsid w:val="00BB6FAE"/>
    <w:rsid w:val="00BB72D2"/>
    <w:rsid w:val="00BB73AB"/>
    <w:rsid w:val="00BB773E"/>
    <w:rsid w:val="00BB7E2C"/>
    <w:rsid w:val="00BC155E"/>
    <w:rsid w:val="00BC2148"/>
    <w:rsid w:val="00BC2C0D"/>
    <w:rsid w:val="00BC3A06"/>
    <w:rsid w:val="00BC64D3"/>
    <w:rsid w:val="00BD14C1"/>
    <w:rsid w:val="00BD2251"/>
    <w:rsid w:val="00BD22DF"/>
    <w:rsid w:val="00BD363C"/>
    <w:rsid w:val="00BD4C8C"/>
    <w:rsid w:val="00BD73DC"/>
    <w:rsid w:val="00BD79CE"/>
    <w:rsid w:val="00BE436E"/>
    <w:rsid w:val="00BE5408"/>
    <w:rsid w:val="00BE5713"/>
    <w:rsid w:val="00BF0897"/>
    <w:rsid w:val="00BF168F"/>
    <w:rsid w:val="00BF66A8"/>
    <w:rsid w:val="00C0205F"/>
    <w:rsid w:val="00C032CD"/>
    <w:rsid w:val="00C05E3D"/>
    <w:rsid w:val="00C1098F"/>
    <w:rsid w:val="00C11890"/>
    <w:rsid w:val="00C123D5"/>
    <w:rsid w:val="00C15CAD"/>
    <w:rsid w:val="00C15DB6"/>
    <w:rsid w:val="00C17D69"/>
    <w:rsid w:val="00C20D71"/>
    <w:rsid w:val="00C221C4"/>
    <w:rsid w:val="00C24750"/>
    <w:rsid w:val="00C24D64"/>
    <w:rsid w:val="00C259E3"/>
    <w:rsid w:val="00C25A69"/>
    <w:rsid w:val="00C26E73"/>
    <w:rsid w:val="00C32E17"/>
    <w:rsid w:val="00C32FB2"/>
    <w:rsid w:val="00C3349E"/>
    <w:rsid w:val="00C3446B"/>
    <w:rsid w:val="00C377DD"/>
    <w:rsid w:val="00C37AF5"/>
    <w:rsid w:val="00C40AF1"/>
    <w:rsid w:val="00C40C12"/>
    <w:rsid w:val="00C40CA0"/>
    <w:rsid w:val="00C42606"/>
    <w:rsid w:val="00C428AA"/>
    <w:rsid w:val="00C46676"/>
    <w:rsid w:val="00C47466"/>
    <w:rsid w:val="00C5059D"/>
    <w:rsid w:val="00C52B18"/>
    <w:rsid w:val="00C53805"/>
    <w:rsid w:val="00C546D6"/>
    <w:rsid w:val="00C55DE0"/>
    <w:rsid w:val="00C570C8"/>
    <w:rsid w:val="00C57BCD"/>
    <w:rsid w:val="00C61EA2"/>
    <w:rsid w:val="00C630FF"/>
    <w:rsid w:val="00C63200"/>
    <w:rsid w:val="00C65053"/>
    <w:rsid w:val="00C6733E"/>
    <w:rsid w:val="00C702DF"/>
    <w:rsid w:val="00C71D27"/>
    <w:rsid w:val="00C73A31"/>
    <w:rsid w:val="00C74F0B"/>
    <w:rsid w:val="00C77B6A"/>
    <w:rsid w:val="00C81342"/>
    <w:rsid w:val="00C82008"/>
    <w:rsid w:val="00C84176"/>
    <w:rsid w:val="00C851FE"/>
    <w:rsid w:val="00C862EB"/>
    <w:rsid w:val="00C87BA6"/>
    <w:rsid w:val="00C903A1"/>
    <w:rsid w:val="00C93624"/>
    <w:rsid w:val="00C944A9"/>
    <w:rsid w:val="00C948B6"/>
    <w:rsid w:val="00C94AF0"/>
    <w:rsid w:val="00C95F07"/>
    <w:rsid w:val="00C9600A"/>
    <w:rsid w:val="00CA340B"/>
    <w:rsid w:val="00CA5F3F"/>
    <w:rsid w:val="00CB11AB"/>
    <w:rsid w:val="00CB13A3"/>
    <w:rsid w:val="00CB1455"/>
    <w:rsid w:val="00CB2B71"/>
    <w:rsid w:val="00CB2BB6"/>
    <w:rsid w:val="00CB3470"/>
    <w:rsid w:val="00CB57CF"/>
    <w:rsid w:val="00CC5157"/>
    <w:rsid w:val="00CC516D"/>
    <w:rsid w:val="00CD0382"/>
    <w:rsid w:val="00CD1BF9"/>
    <w:rsid w:val="00CD528A"/>
    <w:rsid w:val="00CD6A0F"/>
    <w:rsid w:val="00CE08A8"/>
    <w:rsid w:val="00CE42A9"/>
    <w:rsid w:val="00CE5CEE"/>
    <w:rsid w:val="00CE68A5"/>
    <w:rsid w:val="00CF2B9A"/>
    <w:rsid w:val="00CF3742"/>
    <w:rsid w:val="00CF4525"/>
    <w:rsid w:val="00CF6A22"/>
    <w:rsid w:val="00D00332"/>
    <w:rsid w:val="00D03BCE"/>
    <w:rsid w:val="00D05B9B"/>
    <w:rsid w:val="00D108B9"/>
    <w:rsid w:val="00D133B0"/>
    <w:rsid w:val="00D16BA1"/>
    <w:rsid w:val="00D20734"/>
    <w:rsid w:val="00D22287"/>
    <w:rsid w:val="00D22741"/>
    <w:rsid w:val="00D27181"/>
    <w:rsid w:val="00D27D46"/>
    <w:rsid w:val="00D30349"/>
    <w:rsid w:val="00D31853"/>
    <w:rsid w:val="00D32267"/>
    <w:rsid w:val="00D32EDB"/>
    <w:rsid w:val="00D334FE"/>
    <w:rsid w:val="00D342FB"/>
    <w:rsid w:val="00D35779"/>
    <w:rsid w:val="00D35C8B"/>
    <w:rsid w:val="00D4557C"/>
    <w:rsid w:val="00D45AD8"/>
    <w:rsid w:val="00D45ADB"/>
    <w:rsid w:val="00D463D4"/>
    <w:rsid w:val="00D47C32"/>
    <w:rsid w:val="00D50E26"/>
    <w:rsid w:val="00D5120E"/>
    <w:rsid w:val="00D52E6B"/>
    <w:rsid w:val="00D53BCF"/>
    <w:rsid w:val="00D54258"/>
    <w:rsid w:val="00D630E2"/>
    <w:rsid w:val="00D632F4"/>
    <w:rsid w:val="00D63C47"/>
    <w:rsid w:val="00D6402A"/>
    <w:rsid w:val="00D64BE4"/>
    <w:rsid w:val="00D65BA8"/>
    <w:rsid w:val="00D65E6B"/>
    <w:rsid w:val="00D661CE"/>
    <w:rsid w:val="00D765B0"/>
    <w:rsid w:val="00D76B12"/>
    <w:rsid w:val="00D773D8"/>
    <w:rsid w:val="00D8058C"/>
    <w:rsid w:val="00D80CA9"/>
    <w:rsid w:val="00D813B0"/>
    <w:rsid w:val="00D8279C"/>
    <w:rsid w:val="00D82A18"/>
    <w:rsid w:val="00D8565F"/>
    <w:rsid w:val="00D91598"/>
    <w:rsid w:val="00D93658"/>
    <w:rsid w:val="00D9398A"/>
    <w:rsid w:val="00D93E01"/>
    <w:rsid w:val="00D95889"/>
    <w:rsid w:val="00D9745B"/>
    <w:rsid w:val="00D976F5"/>
    <w:rsid w:val="00D97FB3"/>
    <w:rsid w:val="00DA1A55"/>
    <w:rsid w:val="00DA1B31"/>
    <w:rsid w:val="00DA655E"/>
    <w:rsid w:val="00DB16C5"/>
    <w:rsid w:val="00DB3157"/>
    <w:rsid w:val="00DB343D"/>
    <w:rsid w:val="00DB3877"/>
    <w:rsid w:val="00DB44EF"/>
    <w:rsid w:val="00DC1F51"/>
    <w:rsid w:val="00DC256C"/>
    <w:rsid w:val="00DC4262"/>
    <w:rsid w:val="00DC4407"/>
    <w:rsid w:val="00DC5866"/>
    <w:rsid w:val="00DC729C"/>
    <w:rsid w:val="00DD17EC"/>
    <w:rsid w:val="00DD29CD"/>
    <w:rsid w:val="00DD37F7"/>
    <w:rsid w:val="00DD3A5D"/>
    <w:rsid w:val="00DD4191"/>
    <w:rsid w:val="00DD6B82"/>
    <w:rsid w:val="00DD7145"/>
    <w:rsid w:val="00DE04C6"/>
    <w:rsid w:val="00DE143D"/>
    <w:rsid w:val="00DE302F"/>
    <w:rsid w:val="00DE3B2D"/>
    <w:rsid w:val="00DE4835"/>
    <w:rsid w:val="00DE6F3A"/>
    <w:rsid w:val="00DE7324"/>
    <w:rsid w:val="00DF16C4"/>
    <w:rsid w:val="00DF1BD8"/>
    <w:rsid w:val="00DF4797"/>
    <w:rsid w:val="00DF4B11"/>
    <w:rsid w:val="00DF5098"/>
    <w:rsid w:val="00DF5E71"/>
    <w:rsid w:val="00DF66AF"/>
    <w:rsid w:val="00E000B3"/>
    <w:rsid w:val="00E00BA0"/>
    <w:rsid w:val="00E00F45"/>
    <w:rsid w:val="00E014B3"/>
    <w:rsid w:val="00E03944"/>
    <w:rsid w:val="00E04AFB"/>
    <w:rsid w:val="00E04B89"/>
    <w:rsid w:val="00E04DD0"/>
    <w:rsid w:val="00E05B21"/>
    <w:rsid w:val="00E0740E"/>
    <w:rsid w:val="00E109D9"/>
    <w:rsid w:val="00E1291B"/>
    <w:rsid w:val="00E13384"/>
    <w:rsid w:val="00E1383E"/>
    <w:rsid w:val="00E13DF7"/>
    <w:rsid w:val="00E1411B"/>
    <w:rsid w:val="00E171AE"/>
    <w:rsid w:val="00E210CA"/>
    <w:rsid w:val="00E21B96"/>
    <w:rsid w:val="00E258E2"/>
    <w:rsid w:val="00E26EE9"/>
    <w:rsid w:val="00E273EE"/>
    <w:rsid w:val="00E27764"/>
    <w:rsid w:val="00E4024D"/>
    <w:rsid w:val="00E403C9"/>
    <w:rsid w:val="00E410F7"/>
    <w:rsid w:val="00E44DB8"/>
    <w:rsid w:val="00E4551C"/>
    <w:rsid w:val="00E457BD"/>
    <w:rsid w:val="00E45C55"/>
    <w:rsid w:val="00E462FB"/>
    <w:rsid w:val="00E50393"/>
    <w:rsid w:val="00E50878"/>
    <w:rsid w:val="00E51B6F"/>
    <w:rsid w:val="00E52E1C"/>
    <w:rsid w:val="00E541A2"/>
    <w:rsid w:val="00E560DC"/>
    <w:rsid w:val="00E566A2"/>
    <w:rsid w:val="00E60C78"/>
    <w:rsid w:val="00E61720"/>
    <w:rsid w:val="00E64BB3"/>
    <w:rsid w:val="00E718ED"/>
    <w:rsid w:val="00E72C65"/>
    <w:rsid w:val="00E756A0"/>
    <w:rsid w:val="00E75C4D"/>
    <w:rsid w:val="00E770DF"/>
    <w:rsid w:val="00E836DD"/>
    <w:rsid w:val="00E845A8"/>
    <w:rsid w:val="00E84B46"/>
    <w:rsid w:val="00E868C2"/>
    <w:rsid w:val="00E912CF"/>
    <w:rsid w:val="00E919DE"/>
    <w:rsid w:val="00E91F21"/>
    <w:rsid w:val="00E92695"/>
    <w:rsid w:val="00E93FB3"/>
    <w:rsid w:val="00E94F61"/>
    <w:rsid w:val="00E951D9"/>
    <w:rsid w:val="00E95BFB"/>
    <w:rsid w:val="00E95C78"/>
    <w:rsid w:val="00EA05C2"/>
    <w:rsid w:val="00EA0CA1"/>
    <w:rsid w:val="00EA0CD2"/>
    <w:rsid w:val="00EA14E1"/>
    <w:rsid w:val="00EA1EAC"/>
    <w:rsid w:val="00EA4CD8"/>
    <w:rsid w:val="00EB41B8"/>
    <w:rsid w:val="00EB4F89"/>
    <w:rsid w:val="00EB525F"/>
    <w:rsid w:val="00EB54A0"/>
    <w:rsid w:val="00EB5543"/>
    <w:rsid w:val="00EB6A4B"/>
    <w:rsid w:val="00EB711A"/>
    <w:rsid w:val="00EC6CD0"/>
    <w:rsid w:val="00ED131E"/>
    <w:rsid w:val="00ED1BEC"/>
    <w:rsid w:val="00ED1F34"/>
    <w:rsid w:val="00ED456A"/>
    <w:rsid w:val="00ED480C"/>
    <w:rsid w:val="00ED546B"/>
    <w:rsid w:val="00ED6AF1"/>
    <w:rsid w:val="00ED7A34"/>
    <w:rsid w:val="00EE2664"/>
    <w:rsid w:val="00EE283A"/>
    <w:rsid w:val="00EE7224"/>
    <w:rsid w:val="00EF0697"/>
    <w:rsid w:val="00EF149A"/>
    <w:rsid w:val="00EF14E8"/>
    <w:rsid w:val="00EF2232"/>
    <w:rsid w:val="00EF2E5A"/>
    <w:rsid w:val="00EF330B"/>
    <w:rsid w:val="00EF388A"/>
    <w:rsid w:val="00EF480C"/>
    <w:rsid w:val="00EF516C"/>
    <w:rsid w:val="00EF64AC"/>
    <w:rsid w:val="00F05A73"/>
    <w:rsid w:val="00F06291"/>
    <w:rsid w:val="00F07501"/>
    <w:rsid w:val="00F10E5C"/>
    <w:rsid w:val="00F11291"/>
    <w:rsid w:val="00F11407"/>
    <w:rsid w:val="00F12A04"/>
    <w:rsid w:val="00F14596"/>
    <w:rsid w:val="00F15352"/>
    <w:rsid w:val="00F16479"/>
    <w:rsid w:val="00F22291"/>
    <w:rsid w:val="00F25BB3"/>
    <w:rsid w:val="00F25F2E"/>
    <w:rsid w:val="00F304F8"/>
    <w:rsid w:val="00F312E9"/>
    <w:rsid w:val="00F33896"/>
    <w:rsid w:val="00F358D4"/>
    <w:rsid w:val="00F35D42"/>
    <w:rsid w:val="00F37144"/>
    <w:rsid w:val="00F428D9"/>
    <w:rsid w:val="00F4294C"/>
    <w:rsid w:val="00F439C5"/>
    <w:rsid w:val="00F43CA5"/>
    <w:rsid w:val="00F4495F"/>
    <w:rsid w:val="00F45CD7"/>
    <w:rsid w:val="00F45E1F"/>
    <w:rsid w:val="00F51BED"/>
    <w:rsid w:val="00F53647"/>
    <w:rsid w:val="00F54CDC"/>
    <w:rsid w:val="00F5589F"/>
    <w:rsid w:val="00F562CE"/>
    <w:rsid w:val="00F5638B"/>
    <w:rsid w:val="00F61B68"/>
    <w:rsid w:val="00F6204D"/>
    <w:rsid w:val="00F637E5"/>
    <w:rsid w:val="00F66668"/>
    <w:rsid w:val="00F67EF4"/>
    <w:rsid w:val="00F721B0"/>
    <w:rsid w:val="00F73015"/>
    <w:rsid w:val="00F73794"/>
    <w:rsid w:val="00F7411B"/>
    <w:rsid w:val="00F775CD"/>
    <w:rsid w:val="00F7768B"/>
    <w:rsid w:val="00F8634F"/>
    <w:rsid w:val="00F86932"/>
    <w:rsid w:val="00F86962"/>
    <w:rsid w:val="00F92294"/>
    <w:rsid w:val="00F9367E"/>
    <w:rsid w:val="00F93894"/>
    <w:rsid w:val="00F9390E"/>
    <w:rsid w:val="00F941F2"/>
    <w:rsid w:val="00F957BE"/>
    <w:rsid w:val="00F966A3"/>
    <w:rsid w:val="00F973B0"/>
    <w:rsid w:val="00F97473"/>
    <w:rsid w:val="00FA03AC"/>
    <w:rsid w:val="00FA143B"/>
    <w:rsid w:val="00FA1990"/>
    <w:rsid w:val="00FA5945"/>
    <w:rsid w:val="00FA676E"/>
    <w:rsid w:val="00FB20D0"/>
    <w:rsid w:val="00FB2DAC"/>
    <w:rsid w:val="00FB301E"/>
    <w:rsid w:val="00FB5A1F"/>
    <w:rsid w:val="00FB5B20"/>
    <w:rsid w:val="00FB6E7E"/>
    <w:rsid w:val="00FC106B"/>
    <w:rsid w:val="00FC1A02"/>
    <w:rsid w:val="00FC2E75"/>
    <w:rsid w:val="00FC383A"/>
    <w:rsid w:val="00FC49F1"/>
    <w:rsid w:val="00FC77C1"/>
    <w:rsid w:val="00FD2579"/>
    <w:rsid w:val="00FD2CA7"/>
    <w:rsid w:val="00FD2F0C"/>
    <w:rsid w:val="00FD3440"/>
    <w:rsid w:val="00FD52A5"/>
    <w:rsid w:val="00FD5668"/>
    <w:rsid w:val="00FD57CC"/>
    <w:rsid w:val="00FD5B0D"/>
    <w:rsid w:val="00FD72B3"/>
    <w:rsid w:val="00FD7E34"/>
    <w:rsid w:val="00FE1CE7"/>
    <w:rsid w:val="00FE3581"/>
    <w:rsid w:val="00FE5496"/>
    <w:rsid w:val="00FE61D2"/>
    <w:rsid w:val="00FF0007"/>
    <w:rsid w:val="00FF0B5B"/>
    <w:rsid w:val="00FF14AE"/>
    <w:rsid w:val="00FF14D9"/>
    <w:rsid w:val="00FF1BA3"/>
    <w:rsid w:val="00FF26E1"/>
    <w:rsid w:val="00FF3623"/>
    <w:rsid w:val="00FF57F6"/>
    <w:rsid w:val="00FF590B"/>
    <w:rsid w:val="00FF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71D68"/>
  <w15:docId w15:val="{7B9FCE81-651D-48CE-8467-1F3B721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uiPriority w:val="99"/>
    <w:qFormat/>
    <w:rsid w:val="00B67262"/>
    <w:rPr>
      <w:rFonts w:eastAsia="Times New Roman"/>
      <w:lang w:val="en-US" w:eastAsia="ru-RU"/>
    </w:rPr>
  </w:style>
  <w:style w:type="character" w:customStyle="1" w:styleId="abzacixmlChar">
    <w:name w:val="abzaci_xml Char"/>
    <w:link w:val="abzacixml"/>
    <w:uiPriority w:val="99"/>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199768707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62A2B487-9B7B-41F5-A2D5-CE16CCD5A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18545</Words>
  <Characters>105708</Characters>
  <Application>Microsoft Office Word</Application>
  <DocSecurity>0</DocSecurity>
  <Lines>880</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Ekaterine Guntsadze</dc:creator>
  <cp:lastModifiedBy>Natia Gulua</cp:lastModifiedBy>
  <cp:revision>2</cp:revision>
  <cp:lastPrinted>2019-04-19T12:39:00Z</cp:lastPrinted>
  <dcterms:created xsi:type="dcterms:W3CDTF">2019-11-20T08:57:00Z</dcterms:created>
  <dcterms:modified xsi:type="dcterms:W3CDTF">2019-11-20T08:57:00Z</dcterms:modified>
</cp:coreProperties>
</file>