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2ECA" w14:textId="77777777" w:rsidR="002A79E6" w:rsidRPr="0090112C" w:rsidRDefault="002A79E6" w:rsidP="002A79E6">
      <w:pPr>
        <w:jc w:val="right"/>
        <w:rPr>
          <w:rFonts w:ascii="Sylfaen" w:hAnsi="Sylfaen"/>
          <w:b/>
          <w:lang w:val="ka-GE"/>
        </w:rPr>
      </w:pPr>
      <w:bookmarkStart w:id="0" w:name="_GoBack"/>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D949337" w:rsidR="00E84E50" w:rsidRPr="0090112C"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w:t>
      </w:r>
      <w:ins w:id="1" w:author="Ekaterine Adamia" w:date="2019-02-27T17:25:00Z">
        <w:r w:rsidR="004A0091">
          <w:rPr>
            <w:rFonts w:ascii="Sylfaen" w:eastAsia="Sylfaen" w:hAnsi="Sylfaen"/>
            <w:color w:val="000000"/>
            <w:lang w:val="ka-GE"/>
          </w:rPr>
          <w:t xml:space="preserve">ოკუპირებული ტერიტორიებიდან დევნილთა, </w:t>
        </w:r>
      </w:ins>
      <w:r w:rsidRPr="0090112C">
        <w:rPr>
          <w:rFonts w:ascii="Sylfaen" w:eastAsia="Sylfaen" w:hAnsi="Sylfaen"/>
          <w:color w:val="000000"/>
        </w:rPr>
        <w:t>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B10B8E">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5F00B99" w:rsidR="00DE1843" w:rsidRPr="0090112C" w:rsidDel="00BF33BB" w:rsidRDefault="00DE1843" w:rsidP="00B10B8E">
      <w:pPr>
        <w:pStyle w:val="ListParagraph"/>
        <w:numPr>
          <w:ilvl w:val="0"/>
          <w:numId w:val="24"/>
        </w:numPr>
        <w:spacing w:after="0" w:line="240" w:lineRule="auto"/>
        <w:contextualSpacing/>
        <w:jc w:val="both"/>
        <w:rPr>
          <w:del w:id="2" w:author="Ekaterine Adamia" w:date="2019-02-27T17:12:00Z"/>
          <w:rFonts w:ascii="Sylfaen" w:eastAsia="Sylfaen" w:hAnsi="Sylfaen"/>
          <w:lang w:val="ka-GE"/>
        </w:rPr>
      </w:pPr>
      <w:del w:id="3" w:author="Ekaterine Adamia" w:date="2019-02-27T17:12:00Z">
        <w:r w:rsidRPr="0090112C" w:rsidDel="00BF33BB">
          <w:rPr>
            <w:rFonts w:ascii="Sylfaen" w:eastAsia="Sylfaen" w:hAnsi="Sylfaen"/>
            <w:color w:val="000000"/>
          </w:rPr>
          <w:delText>დედათა და ბავშვთა ჯანმრთელობის გაუმჯობესება</w:delText>
        </w:r>
        <w:r w:rsidRPr="0090112C" w:rsidDel="00BF33BB">
          <w:rPr>
            <w:rFonts w:ascii="Sylfaen" w:eastAsia="Sylfaen" w:hAnsi="Sylfaen"/>
            <w:color w:val="000000"/>
            <w:lang w:val="ka-GE"/>
          </w:rPr>
          <w:delText>;</w:delText>
        </w:r>
      </w:del>
    </w:p>
    <w:p w14:paraId="762C8C83" w14:textId="202F0E9C" w:rsidR="00DE1843" w:rsidRPr="0090112C" w:rsidDel="00BF33BB" w:rsidRDefault="00DE1843" w:rsidP="00B10B8E">
      <w:pPr>
        <w:pStyle w:val="ListParagraph"/>
        <w:numPr>
          <w:ilvl w:val="0"/>
          <w:numId w:val="24"/>
        </w:numPr>
        <w:spacing w:after="0" w:line="240" w:lineRule="auto"/>
        <w:contextualSpacing/>
        <w:jc w:val="both"/>
        <w:rPr>
          <w:del w:id="4" w:author="Ekaterine Adamia" w:date="2019-02-27T17:12:00Z"/>
          <w:rFonts w:ascii="Sylfaen" w:eastAsia="Sylfaen" w:hAnsi="Sylfaen"/>
          <w:lang w:val="ka-GE"/>
        </w:rPr>
      </w:pPr>
      <w:del w:id="5" w:author="Ekaterine Adamia" w:date="2019-02-27T17:12:00Z">
        <w:r w:rsidRPr="0090112C" w:rsidDel="00BF33BB">
          <w:rPr>
            <w:rFonts w:ascii="Sylfaen" w:eastAsia="Sylfaen" w:hAnsi="Sylfaen"/>
            <w:lang w:val="ka-GE"/>
          </w:rPr>
          <w:delText>ონკოლოგიური დაავადებების მქონე პირთა სიცოცხლის მოსალოდნელი ხანგრძლივობის გაზრდა;</w:delText>
        </w:r>
      </w:del>
    </w:p>
    <w:p w14:paraId="26177CBF" w14:textId="52078F00" w:rsidR="00DE1843" w:rsidRPr="0090112C" w:rsidDel="00BF33BB" w:rsidRDefault="00DE1843" w:rsidP="00B10B8E">
      <w:pPr>
        <w:pStyle w:val="ListParagraph"/>
        <w:numPr>
          <w:ilvl w:val="0"/>
          <w:numId w:val="24"/>
        </w:numPr>
        <w:spacing w:after="0" w:line="240" w:lineRule="auto"/>
        <w:contextualSpacing/>
        <w:jc w:val="both"/>
        <w:rPr>
          <w:del w:id="6" w:author="Ekaterine Adamia" w:date="2019-02-27T17:12:00Z"/>
          <w:rFonts w:ascii="Sylfaen" w:eastAsia="Sylfaen" w:hAnsi="Sylfaen"/>
          <w:lang w:val="ka-GE"/>
        </w:rPr>
      </w:pPr>
      <w:del w:id="7" w:author="Ekaterine Adamia" w:date="2019-02-27T17:12:00Z">
        <w:r w:rsidRPr="0090112C" w:rsidDel="00BF33BB">
          <w:rPr>
            <w:rFonts w:ascii="Sylfaen" w:eastAsia="Sylfaen" w:hAnsi="Sylfaen"/>
            <w:color w:val="000000"/>
          </w:rPr>
          <w:delText xml:space="preserve">გადამდები და არაგადამდები დაავადებებით სიკვდილიანობისა და ავადობის შემცირება; </w:delText>
        </w:r>
      </w:del>
    </w:p>
    <w:p w14:paraId="6E19684D" w14:textId="33E51E73" w:rsidR="00DE1843" w:rsidRPr="0090112C" w:rsidDel="00BF33BB" w:rsidRDefault="00DE1843" w:rsidP="00B10B8E">
      <w:pPr>
        <w:pStyle w:val="ListParagraph"/>
        <w:numPr>
          <w:ilvl w:val="0"/>
          <w:numId w:val="24"/>
        </w:numPr>
        <w:spacing w:after="0" w:line="240" w:lineRule="auto"/>
        <w:ind w:left="714" w:hanging="357"/>
        <w:contextualSpacing/>
        <w:jc w:val="both"/>
        <w:rPr>
          <w:del w:id="8" w:author="Ekaterine Adamia" w:date="2019-02-27T17:12:00Z"/>
          <w:rFonts w:ascii="Sylfaen" w:eastAsia="Sylfaen" w:hAnsi="Sylfaen"/>
          <w:lang w:val="ka-GE"/>
        </w:rPr>
      </w:pPr>
      <w:del w:id="9" w:author="Ekaterine Adamia" w:date="2019-02-27T17:12:00Z">
        <w:r w:rsidRPr="0090112C" w:rsidDel="00BF33BB">
          <w:rPr>
            <w:rFonts w:ascii="Sylfaen" w:eastAsia="Sylfaen" w:hAnsi="Sylfaen"/>
            <w:color w:val="000000"/>
          </w:rPr>
          <w:delText xml:space="preserve">ტუბერკულოზით, აივ–ინფექცია/შიდსით და სხვა სოციალურად საშიში დაავადებებით ავადობის შემცირება; </w:delText>
        </w:r>
      </w:del>
    </w:p>
    <w:p w14:paraId="5FC345A9" w14:textId="2E0604AF" w:rsidR="00DE1843" w:rsidRPr="0090112C" w:rsidDel="00BF33BB" w:rsidRDefault="00DE1843" w:rsidP="00B10B8E">
      <w:pPr>
        <w:pStyle w:val="ListParagraph"/>
        <w:numPr>
          <w:ilvl w:val="0"/>
          <w:numId w:val="24"/>
        </w:numPr>
        <w:spacing w:after="0" w:line="240" w:lineRule="auto"/>
        <w:contextualSpacing/>
        <w:jc w:val="both"/>
        <w:rPr>
          <w:del w:id="10" w:author="Ekaterine Adamia" w:date="2019-02-27T17:12:00Z"/>
          <w:rFonts w:ascii="Sylfaen" w:eastAsia="Sylfaen" w:hAnsi="Sylfaen"/>
          <w:lang w:val="ka-GE"/>
        </w:rPr>
      </w:pPr>
      <w:del w:id="11" w:author="Ekaterine Adamia" w:date="2019-02-27T17:12:00Z">
        <w:r w:rsidRPr="0090112C" w:rsidDel="00BF33BB">
          <w:rPr>
            <w:rFonts w:ascii="Sylfaen" w:eastAsia="Sylfaen" w:hAnsi="Sylfaen"/>
            <w:lang w:val="ka-GE"/>
          </w:rPr>
          <w:delText>ვაქცინებით მართვადი ინფექციებით გამოწვეული სიკვდილიანობის თავიდან აცილება;</w:delText>
        </w:r>
      </w:del>
    </w:p>
    <w:p w14:paraId="61544F9D" w14:textId="0057EAFE" w:rsidR="00DE1843" w:rsidRPr="0090112C" w:rsidDel="00BF33BB" w:rsidRDefault="00DE1843" w:rsidP="00B10B8E">
      <w:pPr>
        <w:pStyle w:val="ListParagraph"/>
        <w:numPr>
          <w:ilvl w:val="0"/>
          <w:numId w:val="24"/>
        </w:numPr>
        <w:spacing w:after="0" w:line="240" w:lineRule="auto"/>
        <w:contextualSpacing/>
        <w:jc w:val="both"/>
        <w:rPr>
          <w:del w:id="12" w:author="Ekaterine Adamia" w:date="2019-02-27T17:12:00Z"/>
          <w:rFonts w:ascii="Sylfaen" w:eastAsia="Sylfaen" w:hAnsi="Sylfaen"/>
          <w:lang w:val="ka-GE"/>
        </w:rPr>
      </w:pPr>
      <w:del w:id="13" w:author="Ekaterine Adamia" w:date="2019-02-27T17:12:00Z">
        <w:r w:rsidRPr="0090112C" w:rsidDel="00BF33BB">
          <w:rPr>
            <w:rFonts w:ascii="Sylfaen" w:eastAsia="Sylfaen" w:hAnsi="Sylfaen"/>
            <w:lang w:val="ka-GE"/>
          </w:rPr>
          <w:delText>C ჰეპატიტის გავრცელების შემცირება;</w:delText>
        </w:r>
      </w:del>
    </w:p>
    <w:p w14:paraId="7D7FAC9D" w14:textId="1D3657C7" w:rsidR="00DE1843" w:rsidRPr="0090112C" w:rsidDel="00BF33BB" w:rsidRDefault="00DE1843" w:rsidP="00B10B8E">
      <w:pPr>
        <w:pStyle w:val="ListParagraph"/>
        <w:numPr>
          <w:ilvl w:val="0"/>
          <w:numId w:val="24"/>
        </w:numPr>
        <w:spacing w:after="0" w:line="240" w:lineRule="auto"/>
        <w:contextualSpacing/>
        <w:jc w:val="both"/>
        <w:rPr>
          <w:del w:id="14" w:author="Ekaterine Adamia" w:date="2019-02-27T17:12:00Z"/>
          <w:rFonts w:ascii="Sylfaen" w:eastAsia="Sylfaen" w:hAnsi="Sylfaen"/>
          <w:lang w:val="ka-GE"/>
        </w:rPr>
      </w:pPr>
      <w:del w:id="15" w:author="Ekaterine Adamia" w:date="2019-02-27T17:12:00Z">
        <w:r w:rsidRPr="0090112C" w:rsidDel="00BF33BB">
          <w:rPr>
            <w:rFonts w:ascii="Sylfaen" w:eastAsia="Sylfaen" w:hAnsi="Sylfaen"/>
            <w:lang w:val="ka-GE"/>
          </w:rPr>
          <w:delText>საზღვრისპირა და მაღალმთიან რეგიონებში ადამიანური რესურსების უზრუნველყოფა.</w:delText>
        </w:r>
      </w:del>
    </w:p>
    <w:p w14:paraId="33F6B998" w14:textId="48D227BD" w:rsidR="002A79E6" w:rsidRPr="0090112C" w:rsidDel="00BF33BB" w:rsidRDefault="002A79E6" w:rsidP="002A79E6">
      <w:pPr>
        <w:rPr>
          <w:del w:id="16" w:author="Ekaterine Adamia" w:date="2019-02-27T17:12:00Z"/>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4A0091" w:rsidRDefault="00B405C7" w:rsidP="00A61D3B">
      <w:pPr>
        <w:numPr>
          <w:ilvl w:val="0"/>
          <w:numId w:val="3"/>
        </w:numPr>
        <w:spacing w:after="0" w:line="240" w:lineRule="auto"/>
        <w:jc w:val="both"/>
        <w:rPr>
          <w:rFonts w:ascii="Sylfaen" w:eastAsia="Sylfaen" w:hAnsi="Sylfaen" w:cs="Calibri"/>
          <w:color w:val="000000"/>
          <w:highlight w:val="yellow"/>
        </w:rPr>
      </w:pPr>
      <w:r w:rsidRPr="004A0091">
        <w:rPr>
          <w:rFonts w:ascii="Sylfaen" w:eastAsia="Sylfaen" w:hAnsi="Sylfaen" w:cs="Calibri"/>
          <w:color w:val="000000"/>
          <w:highlight w:val="yellow"/>
        </w:rPr>
        <w:t xml:space="preserve">დედათა </w:t>
      </w:r>
      <w:r w:rsidR="00403CD5" w:rsidRPr="004A0091">
        <w:rPr>
          <w:rFonts w:ascii="Sylfaen" w:eastAsia="Sylfaen" w:hAnsi="Sylfaen" w:cs="Calibri"/>
          <w:color w:val="000000"/>
          <w:highlight w:val="yellow"/>
          <w:lang w:val="ka-GE"/>
        </w:rPr>
        <w:t xml:space="preserve">და ბავშვთა </w:t>
      </w:r>
      <w:r w:rsidRPr="004A0091">
        <w:rPr>
          <w:rFonts w:ascii="Sylfaen" w:eastAsia="Sylfaen" w:hAnsi="Sylfaen" w:cs="Calibri"/>
          <w:color w:val="000000"/>
          <w:highlight w:val="yellow"/>
        </w:rPr>
        <w:t>სიკვდილიანობის მაჩვენებლ</w:t>
      </w:r>
      <w:r w:rsidR="00687300" w:rsidRPr="004A0091">
        <w:rPr>
          <w:rFonts w:ascii="Sylfaen" w:eastAsia="Sylfaen" w:hAnsi="Sylfaen" w:cs="Calibri"/>
          <w:color w:val="000000"/>
          <w:highlight w:val="yellow"/>
        </w:rPr>
        <w:t>ების კლების ტენდენცია</w:t>
      </w:r>
      <w:r w:rsidRPr="004A0091">
        <w:rPr>
          <w:rFonts w:ascii="Sylfaen" w:eastAsia="Sylfaen" w:hAnsi="Sylfaen" w:cs="Calibri"/>
          <w:color w:val="000000"/>
          <w:highlight w:val="yellow"/>
        </w:rPr>
        <w:t xml:space="preserve"> </w:t>
      </w:r>
      <w:r w:rsidR="00687300" w:rsidRPr="004A0091">
        <w:rPr>
          <w:rFonts w:ascii="Sylfaen" w:eastAsia="Sylfaen" w:hAnsi="Sylfaen" w:cs="Calibri"/>
          <w:color w:val="000000"/>
          <w:highlight w:val="yellow"/>
        </w:rPr>
        <w:t>შენარჩუნებულია</w:t>
      </w:r>
      <w:r w:rsidR="00356896" w:rsidRPr="004A0091">
        <w:rPr>
          <w:rFonts w:ascii="Sylfaen" w:eastAsia="Sylfaen" w:hAnsi="Sylfaen" w:cs="Calibri"/>
          <w:color w:val="000000"/>
          <w:highlight w:val="yellow"/>
        </w:rPr>
        <w:t>;</w:t>
      </w:r>
    </w:p>
    <w:p w14:paraId="05759795" w14:textId="77777777"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ფსიქიკური ჯანმრთელობის მქონე პირები უზრუნველყოფილი არიან </w:t>
      </w:r>
      <w:r w:rsidR="0038292D" w:rsidRPr="003B291B">
        <w:rPr>
          <w:rFonts w:ascii="Sylfaen" w:eastAsia="Sylfaen" w:hAnsi="Sylfaen" w:cs="Calibri"/>
          <w:color w:val="000000"/>
          <w:highlight w:val="yellow"/>
          <w:lang w:val="ka-GE"/>
        </w:rPr>
        <w:t xml:space="preserve">სათემო </w:t>
      </w:r>
      <w:r w:rsidRPr="003B291B">
        <w:rPr>
          <w:rFonts w:ascii="Sylfaen" w:eastAsia="Sylfaen" w:hAnsi="Sylfaen" w:cs="Calibri"/>
          <w:color w:val="000000"/>
          <w:highlight w:val="yellow"/>
        </w:rPr>
        <w:t>ამბულატორიული და სტაციონარული მომსახურებით;</w:t>
      </w:r>
    </w:p>
    <w:p w14:paraId="401DF32C" w14:textId="2C899E48"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დიაბეტის მქონე </w:t>
      </w:r>
      <w:r w:rsidR="00E94BC3" w:rsidRPr="003B291B">
        <w:rPr>
          <w:rFonts w:ascii="Sylfaen" w:eastAsia="Sylfaen" w:hAnsi="Sylfaen" w:cs="Calibri"/>
          <w:color w:val="000000"/>
          <w:highlight w:val="yellow"/>
        </w:rPr>
        <w:t xml:space="preserve">პროგრამით მოსარგებლე </w:t>
      </w:r>
      <w:r w:rsidRPr="003B291B">
        <w:rPr>
          <w:rFonts w:ascii="Sylfaen" w:eastAsia="Sylfaen" w:hAnsi="Sylfaen" w:cs="Calibri"/>
          <w:color w:val="000000"/>
          <w:highlight w:val="yellow"/>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ტუბერკულოზის ინციდენტობა ქვეყანაში ხასიათდება კლების ტენდენციით;</w:t>
      </w:r>
    </w:p>
    <w:p w14:paraId="1DA700C2" w14:textId="6591612C"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lang w:val="ka-GE"/>
        </w:rPr>
        <w:t xml:space="preserve">ტუბერკულოზითა და </w:t>
      </w:r>
      <w:r w:rsidRPr="003B291B">
        <w:rPr>
          <w:rFonts w:ascii="Sylfaen" w:eastAsia="Sylfaen" w:hAnsi="Sylfaen" w:cs="Calibri"/>
          <w:color w:val="000000"/>
          <w:highlight w:val="yellow"/>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3B291B" w:rsidRDefault="00B44B2A"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lang w:val="ka-GE"/>
        </w:rPr>
        <w:t>გაუმჯობესებულია  იმუნიზაციით მოცვის მაჩვენებელი;</w:t>
      </w:r>
      <w:r w:rsidR="00CF53FF" w:rsidRPr="003B291B">
        <w:rPr>
          <w:rFonts w:ascii="Sylfaen" w:eastAsia="Sylfaen" w:hAnsi="Sylfaen" w:cs="Calibri"/>
          <w:color w:val="000000"/>
          <w:highlight w:val="yellow"/>
        </w:rPr>
        <w:t xml:space="preserve"> </w:t>
      </w:r>
    </w:p>
    <w:p w14:paraId="3F47F87C" w14:textId="12E2345C" w:rsidR="00CF53FF" w:rsidRPr="003B291B" w:rsidRDefault="00CF53FF"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3B291B">
        <w:rPr>
          <w:rFonts w:ascii="Sylfaen" w:eastAsia="Sylfaen" w:hAnsi="Sylfaen" w:cs="Calibri"/>
          <w:color w:val="000000"/>
          <w:highlight w:val="yellow"/>
          <w:lang w:val="ka-GE"/>
        </w:rPr>
        <w:t>,</w:t>
      </w:r>
      <w:r w:rsidRPr="003B291B">
        <w:rPr>
          <w:rFonts w:ascii="Sylfaen" w:eastAsia="Sylfaen" w:hAnsi="Sylfaen" w:cs="Calibri"/>
          <w:color w:val="000000"/>
          <w:highlight w:val="yellow"/>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მოსახლეობა უზრუნველყოფილია სასწრაფო სამედიცინო დახმარებითა და ტრანსპორტირებით</w:t>
      </w:r>
      <w:r w:rsidR="00847BA7" w:rsidRPr="003B291B">
        <w:rPr>
          <w:rFonts w:ascii="Sylfaen" w:eastAsia="Sylfaen" w:hAnsi="Sylfaen" w:cs="Calibri"/>
          <w:color w:val="000000"/>
          <w:highlight w:val="yellow"/>
          <w:lang w:val="ka-GE"/>
        </w:rPr>
        <w:t>;</w:t>
      </w:r>
    </w:p>
    <w:p w14:paraId="527B2614" w14:textId="55512469" w:rsidR="00847BA7"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პირველად/ამბულატორიული მომსახურება</w:t>
      </w:r>
      <w:r w:rsidR="00356896" w:rsidRPr="003B291B">
        <w:rPr>
          <w:rFonts w:ascii="Sylfaen" w:eastAsia="Sylfaen" w:hAnsi="Sylfaen" w:cs="Calibri"/>
          <w:color w:val="000000"/>
          <w:highlight w:val="yellow"/>
          <w:lang w:val="ka-GE"/>
        </w:rPr>
        <w:t>ზე</w:t>
      </w:r>
      <w:r w:rsidR="00847BA7" w:rsidRPr="003B291B">
        <w:rPr>
          <w:rFonts w:ascii="Sylfaen" w:eastAsia="Sylfaen" w:hAnsi="Sylfaen" w:cs="Calibri"/>
          <w:color w:val="000000"/>
          <w:highlight w:val="yellow"/>
          <w:lang w:val="ka-GE"/>
        </w:rPr>
        <w:t xml:space="preserve"> გაზრდილია უტილიზაციის მაჩვენებელი</w:t>
      </w:r>
      <w:r w:rsidR="00C90860" w:rsidRPr="003B291B">
        <w:rPr>
          <w:rFonts w:ascii="Sylfaen" w:eastAsia="Sylfaen" w:hAnsi="Sylfaen" w:cs="Calibri"/>
          <w:color w:val="000000"/>
          <w:highlight w:val="yellow"/>
        </w:rPr>
        <w:t>.</w:t>
      </w:r>
    </w:p>
    <w:p w14:paraId="24EEC183" w14:textId="27F8D791" w:rsidR="0038292D" w:rsidRPr="004A0091" w:rsidRDefault="0038292D"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hAnsi="Sylfaen"/>
          <w:highlight w:val="yellow"/>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3B291B">
        <w:rPr>
          <w:rFonts w:ascii="Sylfaen" w:eastAsia="Sylfaen" w:hAnsi="Sylfaen" w:cs="Calibri"/>
          <w:color w:val="000000"/>
          <w:highlight w:val="yellow"/>
          <w:lang w:val="ka-GE"/>
        </w:rPr>
        <w:t xml:space="preserve">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w:t>
      </w:r>
      <w:commentRangeStart w:id="17"/>
      <w:r w:rsidRPr="003B291B">
        <w:rPr>
          <w:rFonts w:ascii="Sylfaen" w:eastAsia="Sylfaen" w:hAnsi="Sylfaen" w:cs="Calibri"/>
          <w:color w:val="000000"/>
          <w:highlight w:val="yellow"/>
          <w:lang w:val="ka-GE"/>
        </w:rPr>
        <w:t>პირები</w:t>
      </w:r>
      <w:commentRangeEnd w:id="17"/>
      <w:r w:rsidR="004A0091">
        <w:rPr>
          <w:rStyle w:val="CommentReference"/>
        </w:rPr>
        <w:commentReference w:id="17"/>
      </w:r>
      <w:r w:rsidRPr="004A0091">
        <w:rPr>
          <w:rFonts w:ascii="Sylfaen" w:eastAsia="Sylfaen" w:hAnsi="Sylfaen" w:cs="Calibri"/>
          <w:color w:val="000000"/>
          <w:highlight w:val="yellow"/>
          <w:lang w:val="ka-GE"/>
        </w:rPr>
        <w:t>.</w:t>
      </w:r>
    </w:p>
    <w:p w14:paraId="5970BB56" w14:textId="1D9CAE98" w:rsidR="00CF53FF" w:rsidRDefault="00CF53FF" w:rsidP="00C90860">
      <w:pPr>
        <w:tabs>
          <w:tab w:val="left" w:pos="0"/>
        </w:tabs>
        <w:spacing w:after="0" w:line="240" w:lineRule="auto"/>
        <w:ind w:left="360"/>
        <w:contextualSpacing/>
        <w:jc w:val="both"/>
        <w:rPr>
          <w:ins w:id="18" w:author="Ekaterine Adamia" w:date="2019-02-27T17:27:00Z"/>
          <w:rFonts w:ascii="Sylfaen" w:eastAsia="Sylfaen" w:hAnsi="Sylfaen" w:cs="Calibri"/>
          <w:color w:val="000000"/>
        </w:rPr>
      </w:pPr>
    </w:p>
    <w:p w14:paraId="1EE2CE5E" w14:textId="7E13BB1F" w:rsidR="004A0091" w:rsidRDefault="004A0091" w:rsidP="00C90860">
      <w:pPr>
        <w:tabs>
          <w:tab w:val="left" w:pos="0"/>
        </w:tabs>
        <w:spacing w:after="0" w:line="240" w:lineRule="auto"/>
        <w:ind w:left="360"/>
        <w:contextualSpacing/>
        <w:jc w:val="both"/>
        <w:rPr>
          <w:ins w:id="19" w:author="Ekaterine Adamia" w:date="2019-02-27T17:27:00Z"/>
          <w:rFonts w:ascii="Sylfaen" w:eastAsia="Sylfaen" w:hAnsi="Sylfaen" w:cs="Calibri"/>
          <w:color w:val="000000"/>
        </w:rPr>
      </w:pPr>
    </w:p>
    <w:p w14:paraId="1F67CF73" w14:textId="266E2AA3" w:rsidR="004A0091" w:rsidRDefault="004A0091" w:rsidP="004A0091">
      <w:pPr>
        <w:pStyle w:val="abzacixml"/>
        <w:ind w:firstLine="0"/>
        <w:rPr>
          <w:ins w:id="20" w:author="Ekaterine Adamia" w:date="2019-02-27T17:27:00Z"/>
          <w:b/>
        </w:rPr>
      </w:pPr>
      <w:ins w:id="21" w:author="Ekaterine Adamia" w:date="2019-02-27T17:27:00Z">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ins>
    </w:p>
    <w:p w14:paraId="6B667712" w14:textId="54F2CECC" w:rsidR="004A0091" w:rsidRDefault="004A0091" w:rsidP="004A0091">
      <w:pPr>
        <w:pStyle w:val="abzacixml"/>
        <w:ind w:firstLine="0"/>
        <w:rPr>
          <w:ins w:id="22" w:author="Ekaterine Adamia" w:date="2019-02-27T17:27:00Z"/>
          <w:b/>
        </w:rPr>
      </w:pPr>
    </w:p>
    <w:p w14:paraId="01F43943" w14:textId="65245079" w:rsidR="004A0091" w:rsidRPr="00AE7457" w:rsidRDefault="004A0091" w:rsidP="00B10B8E">
      <w:pPr>
        <w:pStyle w:val="abzacixml"/>
        <w:numPr>
          <w:ilvl w:val="0"/>
          <w:numId w:val="81"/>
        </w:numPr>
        <w:rPr>
          <w:ins w:id="23" w:author="Ekaterine Adamia" w:date="2019-02-27T17:28:00Z"/>
          <w:b/>
          <w:lang w:val="ka-GE"/>
        </w:rPr>
      </w:pPr>
      <w:ins w:id="24" w:author="Ekaterine Adamia" w:date="2019-02-27T17:28:00Z">
        <w:r w:rsidRPr="00AE7457">
          <w:rPr>
            <w:b/>
            <w:lang w:val="ka-GE"/>
          </w:rPr>
          <w:t>დაგეგმილი საბაზისო მაჩვენებელი</w:t>
        </w:r>
      </w:ins>
    </w:p>
    <w:p w14:paraId="50DB12F7" w14:textId="145B583F" w:rsidR="004A0091" w:rsidRPr="00AE7457" w:rsidRDefault="004A0091" w:rsidP="004A0091">
      <w:pPr>
        <w:pStyle w:val="Normal00"/>
        <w:ind w:firstLine="720"/>
        <w:jc w:val="both"/>
        <w:rPr>
          <w:ins w:id="25" w:author="Ekaterine Adamia" w:date="2019-02-27T17:28:00Z"/>
          <w:rFonts w:ascii="Sylfaen" w:eastAsia="Sylfaen" w:hAnsi="Sylfaen"/>
          <w:color w:val="000000"/>
          <w:sz w:val="22"/>
          <w:szCs w:val="22"/>
        </w:rPr>
      </w:pPr>
      <w:ins w:id="26" w:author="Ekaterine Adamia" w:date="2019-02-27T17:28:00Z">
        <w:r w:rsidRPr="00AE7457">
          <w:rPr>
            <w:rFonts w:ascii="Sylfaen" w:eastAsia="Sylfaen" w:hAnsi="Sylfaen"/>
            <w:color w:val="000000"/>
            <w:sz w:val="22"/>
            <w:szCs w:val="22"/>
          </w:rPr>
          <w:t>ჰოსპიტალიზაციის მაჩვენებელი (100 მოსახლეზე): 13,3</w:t>
        </w:r>
      </w:ins>
      <w:ins w:id="27" w:author="Ekaterine Adamia" w:date="2019-02-28T14:14:00Z">
        <w:r w:rsidR="005A6122">
          <w:rPr>
            <w:rFonts w:ascii="Sylfaen" w:eastAsia="Sylfaen" w:hAnsi="Sylfaen"/>
            <w:color w:val="000000"/>
            <w:sz w:val="22"/>
            <w:szCs w:val="22"/>
            <w:lang w:val="ka-GE"/>
          </w:rPr>
          <w:t xml:space="preserve"> (2017)</w:t>
        </w:r>
      </w:ins>
      <w:ins w:id="28" w:author="Ekaterine Adamia" w:date="2019-02-27T17:28:00Z">
        <w:r w:rsidRPr="00AE7457">
          <w:rPr>
            <w:rFonts w:ascii="Sylfaen" w:eastAsia="Sylfaen" w:hAnsi="Sylfaen"/>
            <w:color w:val="000000"/>
            <w:sz w:val="22"/>
            <w:szCs w:val="22"/>
          </w:rPr>
          <w:t xml:space="preserve">; </w:t>
        </w:r>
      </w:ins>
    </w:p>
    <w:p w14:paraId="7CC6B1DF" w14:textId="77777777" w:rsidR="00AE7457" w:rsidRDefault="00AE7457" w:rsidP="00AE7457">
      <w:pPr>
        <w:pStyle w:val="abzacixml"/>
        <w:ind w:left="360" w:firstLine="0"/>
        <w:rPr>
          <w:ins w:id="29" w:author="Ekaterine Adamia" w:date="2019-02-28T09:20:00Z"/>
          <w:b/>
          <w:lang w:val="ka-GE"/>
        </w:rPr>
      </w:pPr>
    </w:p>
    <w:p w14:paraId="220E8B15" w14:textId="12CDD08F" w:rsidR="004A0091" w:rsidRPr="00AE7457" w:rsidRDefault="00AE7457" w:rsidP="00AE7457">
      <w:pPr>
        <w:pStyle w:val="abzacixml"/>
        <w:ind w:left="360" w:firstLine="360"/>
        <w:rPr>
          <w:ins w:id="30" w:author="Ekaterine Adamia" w:date="2019-02-27T17:27:00Z"/>
          <w:b/>
          <w:lang w:val="ka-GE"/>
        </w:rPr>
      </w:pPr>
      <w:ins w:id="31" w:author="Ekaterine Adamia" w:date="2019-02-28T09:17:00Z">
        <w:r w:rsidRPr="00AE7457">
          <w:rPr>
            <w:b/>
            <w:lang w:val="ka-GE"/>
          </w:rPr>
          <w:t>დაგეგმილი მიზნობრივი მაჩვენებელი</w:t>
        </w:r>
      </w:ins>
    </w:p>
    <w:p w14:paraId="55FE7F55" w14:textId="6DA2B37E" w:rsidR="004A0091" w:rsidRPr="00AE7457" w:rsidRDefault="00AE7457" w:rsidP="00AE7457">
      <w:pPr>
        <w:tabs>
          <w:tab w:val="left" w:pos="0"/>
        </w:tabs>
        <w:spacing w:after="0" w:line="240" w:lineRule="auto"/>
        <w:ind w:left="360"/>
        <w:contextualSpacing/>
        <w:jc w:val="both"/>
        <w:rPr>
          <w:ins w:id="32" w:author="Ekaterine Adamia" w:date="2019-02-28T09:18:00Z"/>
          <w:rFonts w:ascii="Sylfaen" w:eastAsia="Sylfaen" w:hAnsi="Sylfaen"/>
          <w:color w:val="000000"/>
        </w:rPr>
      </w:pPr>
      <w:ins w:id="33" w:author="Ekaterine Adamia" w:date="2019-02-28T09:21:00Z">
        <w:r>
          <w:rPr>
            <w:rFonts w:ascii="Sylfaen" w:eastAsia="Sylfaen" w:hAnsi="Sylfaen"/>
            <w:color w:val="000000"/>
            <w:highlight w:val="yellow"/>
          </w:rPr>
          <w:tab/>
        </w:r>
      </w:ins>
      <w:ins w:id="34" w:author="Ekaterine Adamia" w:date="2019-02-28T09:18:00Z">
        <w:r w:rsidRPr="00AE7457">
          <w:rPr>
            <w:rFonts w:ascii="Sylfaen" w:eastAsia="Sylfaen" w:hAnsi="Sylfaen"/>
            <w:color w:val="000000"/>
            <w:highlight w:val="yellow"/>
          </w:rPr>
          <w:t>შენარჩუნებულია საბაზისო მაჩვენებელი;</w:t>
        </w:r>
      </w:ins>
    </w:p>
    <w:p w14:paraId="2C535362" w14:textId="13B2A368" w:rsidR="00AE7457" w:rsidRPr="00AE7457" w:rsidRDefault="00AE7457" w:rsidP="00AE7457">
      <w:pPr>
        <w:tabs>
          <w:tab w:val="left" w:pos="0"/>
        </w:tabs>
        <w:spacing w:after="0" w:line="240" w:lineRule="auto"/>
        <w:ind w:left="360"/>
        <w:contextualSpacing/>
        <w:jc w:val="both"/>
        <w:rPr>
          <w:ins w:id="35" w:author="Ekaterine Adamia" w:date="2019-02-28T09:18:00Z"/>
          <w:rFonts w:ascii="Sylfaen" w:eastAsia="Sylfaen" w:hAnsi="Sylfaen"/>
          <w:color w:val="000000"/>
        </w:rPr>
      </w:pPr>
    </w:p>
    <w:p w14:paraId="013991EA" w14:textId="385FBD52" w:rsidR="003B291B" w:rsidRDefault="003B291B" w:rsidP="003B291B">
      <w:pPr>
        <w:spacing w:after="0"/>
        <w:ind w:firstLine="720"/>
        <w:jc w:val="both"/>
        <w:rPr>
          <w:ins w:id="36" w:author="Ekaterine Adamia" w:date="2019-02-28T12:17:00Z"/>
          <w:rFonts w:ascii="Sylfaen" w:hAnsi="Sylfaen"/>
          <w:lang w:val="ka-GE"/>
        </w:rPr>
      </w:pPr>
      <w:ins w:id="37" w:author="Ekaterine Adamia" w:date="2019-02-28T12:15: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20221136" w14:textId="58A616BE" w:rsidR="003B291B" w:rsidRPr="00AE7457" w:rsidRDefault="003B291B" w:rsidP="003B291B">
      <w:pPr>
        <w:pStyle w:val="Normal00"/>
        <w:ind w:firstLine="720"/>
        <w:jc w:val="both"/>
        <w:rPr>
          <w:ins w:id="38" w:author="Ekaterine Adamia" w:date="2019-02-28T12:17:00Z"/>
          <w:rFonts w:ascii="Sylfaen" w:eastAsia="Sylfaen" w:hAnsi="Sylfaen"/>
          <w:color w:val="000000"/>
          <w:sz w:val="22"/>
          <w:szCs w:val="22"/>
        </w:rPr>
      </w:pPr>
      <w:ins w:id="39" w:author="Ekaterine Adamia" w:date="2019-02-28T12:17:00Z">
        <w:r w:rsidRPr="00AE7457">
          <w:rPr>
            <w:rFonts w:ascii="Sylfaen" w:eastAsia="Sylfaen" w:hAnsi="Sylfaen"/>
            <w:color w:val="000000"/>
            <w:sz w:val="22"/>
            <w:szCs w:val="22"/>
          </w:rPr>
          <w:t>ჰოსპიტალიზაციის მაჩვენებელი (100 მოსახლეზე</w:t>
        </w:r>
        <w:r>
          <w:rPr>
            <w:rFonts w:ascii="Sylfaen" w:eastAsia="Sylfaen" w:hAnsi="Sylfaen"/>
            <w:color w:val="000000"/>
            <w:sz w:val="22"/>
            <w:szCs w:val="22"/>
          </w:rPr>
          <w:t xml:space="preserve">): 13,3 (2018 </w:t>
        </w:r>
      </w:ins>
      <w:ins w:id="40" w:author="Ekaterine Adamia" w:date="2019-02-28T12:18:00Z">
        <w:r>
          <w:rPr>
            <w:rFonts w:ascii="Sylfaen" w:eastAsia="Sylfaen" w:hAnsi="Sylfaen"/>
            <w:color w:val="000000"/>
            <w:sz w:val="22"/>
            <w:szCs w:val="22"/>
            <w:lang w:val="ka-GE"/>
          </w:rPr>
          <w:t>წელი);</w:t>
        </w:r>
      </w:ins>
      <w:ins w:id="41" w:author="Ekaterine Adamia" w:date="2019-02-28T12:17:00Z">
        <w:r w:rsidRPr="00AE7457">
          <w:rPr>
            <w:rFonts w:ascii="Sylfaen" w:eastAsia="Sylfaen" w:hAnsi="Sylfaen"/>
            <w:color w:val="000000"/>
            <w:sz w:val="22"/>
            <w:szCs w:val="22"/>
          </w:rPr>
          <w:t xml:space="preserve"> </w:t>
        </w:r>
      </w:ins>
    </w:p>
    <w:p w14:paraId="4BEEB852" w14:textId="77777777" w:rsidR="003B291B" w:rsidRPr="0090112C" w:rsidRDefault="003B291B" w:rsidP="003B291B">
      <w:pPr>
        <w:ind w:firstLine="720"/>
        <w:jc w:val="both"/>
        <w:rPr>
          <w:ins w:id="42" w:author="Ekaterine Adamia" w:date="2019-02-28T12:15:00Z"/>
          <w:rFonts w:ascii="Sylfaen" w:hAnsi="Sylfaen"/>
          <w:lang w:val="ka-GE"/>
        </w:rPr>
      </w:pPr>
    </w:p>
    <w:p w14:paraId="0658E17B" w14:textId="38091709" w:rsidR="00AE7457" w:rsidRPr="00AE7457" w:rsidRDefault="00AE7457" w:rsidP="00AE7457">
      <w:pPr>
        <w:pStyle w:val="abzacixml"/>
        <w:numPr>
          <w:ilvl w:val="0"/>
          <w:numId w:val="2"/>
        </w:numPr>
        <w:rPr>
          <w:ins w:id="43" w:author="Ekaterine Adamia" w:date="2019-02-28T09:18:00Z"/>
          <w:b/>
          <w:lang w:val="ka-GE"/>
        </w:rPr>
      </w:pPr>
      <w:ins w:id="44" w:author="Ekaterine Adamia" w:date="2019-02-28T09:18:00Z">
        <w:r w:rsidRPr="00AE7457">
          <w:rPr>
            <w:b/>
            <w:lang w:val="ka-GE"/>
          </w:rPr>
          <w:t xml:space="preserve"> დაგეგმილი საბაზისო მაჩვენებელი</w:t>
        </w:r>
      </w:ins>
    </w:p>
    <w:p w14:paraId="794E638F" w14:textId="23F2A283" w:rsidR="00AE7457" w:rsidRPr="00AE7457" w:rsidRDefault="00AE7457" w:rsidP="00AE7457">
      <w:pPr>
        <w:pStyle w:val="Normal00"/>
        <w:ind w:firstLine="360"/>
        <w:jc w:val="both"/>
        <w:rPr>
          <w:ins w:id="45" w:author="Ekaterine Adamia" w:date="2019-02-28T09:18:00Z"/>
          <w:rFonts w:ascii="Sylfaen" w:eastAsia="Sylfaen" w:hAnsi="Sylfaen"/>
          <w:color w:val="000000"/>
          <w:sz w:val="22"/>
          <w:szCs w:val="22"/>
          <w:highlight w:val="yellow"/>
        </w:rPr>
      </w:pPr>
      <w:ins w:id="46" w:author="Ekaterine Adamia" w:date="2019-02-28T09:18:00Z">
        <w:r w:rsidRPr="00AE7457">
          <w:rPr>
            <w:rFonts w:ascii="Sylfaen" w:eastAsia="Sylfaen" w:hAnsi="Sylfaen"/>
            <w:color w:val="000000"/>
            <w:sz w:val="22"/>
            <w:szCs w:val="22"/>
            <w:highlight w:val="yellow"/>
          </w:rPr>
          <w:t>1 წლამდე ასაკის ბავშვთა სიკვდილიანობა 1000 ცოცხლადშობილზე -8.6</w:t>
        </w:r>
      </w:ins>
      <w:ins w:id="47" w:author="Ekaterine Adamia" w:date="2019-02-28T13:48:00Z">
        <w:r w:rsidR="00776F75">
          <w:rPr>
            <w:rFonts w:ascii="Sylfaen" w:eastAsia="Sylfaen" w:hAnsi="Sylfaen"/>
            <w:color w:val="000000"/>
            <w:sz w:val="22"/>
            <w:szCs w:val="22"/>
            <w:highlight w:val="yellow"/>
            <w:lang w:val="ka-GE"/>
          </w:rPr>
          <w:t xml:space="preserve"> (2015 წელი)</w:t>
        </w:r>
      </w:ins>
      <w:ins w:id="48" w:author="Ekaterine Adamia" w:date="2019-02-28T09:18:00Z">
        <w:r w:rsidRPr="00AE7457">
          <w:rPr>
            <w:rFonts w:ascii="Sylfaen" w:eastAsia="Sylfaen" w:hAnsi="Sylfaen"/>
            <w:color w:val="000000"/>
            <w:sz w:val="22"/>
            <w:szCs w:val="22"/>
            <w:highlight w:val="yellow"/>
          </w:rPr>
          <w:t xml:space="preserve">; </w:t>
        </w:r>
      </w:ins>
    </w:p>
    <w:p w14:paraId="72E5411E" w14:textId="77777777" w:rsidR="00AE7457" w:rsidRDefault="00AE7457" w:rsidP="00AE7457">
      <w:pPr>
        <w:pStyle w:val="abzacixml"/>
        <w:ind w:left="360" w:firstLine="0"/>
        <w:rPr>
          <w:ins w:id="49" w:author="Ekaterine Adamia" w:date="2019-02-28T09:21:00Z"/>
          <w:b/>
          <w:lang w:val="ka-GE"/>
        </w:rPr>
      </w:pPr>
    </w:p>
    <w:p w14:paraId="0F7BE0BD" w14:textId="0E6279BF" w:rsidR="00AE7457" w:rsidRPr="00AE7457" w:rsidRDefault="00AE7457" w:rsidP="00AE7457">
      <w:pPr>
        <w:pStyle w:val="abzacixml"/>
        <w:ind w:left="360" w:firstLine="0"/>
        <w:rPr>
          <w:ins w:id="50" w:author="Ekaterine Adamia" w:date="2019-02-28T09:18:00Z"/>
          <w:b/>
          <w:lang w:val="ka-GE"/>
        </w:rPr>
      </w:pPr>
      <w:ins w:id="51" w:author="Ekaterine Adamia" w:date="2019-02-28T09:18:00Z">
        <w:r w:rsidRPr="00AE7457">
          <w:rPr>
            <w:b/>
            <w:lang w:val="ka-GE"/>
          </w:rPr>
          <w:t>დაგეგმილი მიზნობრივი მაჩვენებელი</w:t>
        </w:r>
      </w:ins>
    </w:p>
    <w:p w14:paraId="4DC77286" w14:textId="7C09E83B" w:rsidR="00AE7457" w:rsidRPr="00AE7457" w:rsidRDefault="00AE7457" w:rsidP="00AE7457">
      <w:pPr>
        <w:tabs>
          <w:tab w:val="left" w:pos="0"/>
        </w:tabs>
        <w:spacing w:after="0" w:line="240" w:lineRule="auto"/>
        <w:ind w:left="360"/>
        <w:contextualSpacing/>
        <w:jc w:val="both"/>
        <w:rPr>
          <w:ins w:id="52" w:author="Ekaterine Adamia" w:date="2019-02-28T09:18:00Z"/>
          <w:rFonts w:ascii="Sylfaen" w:eastAsia="Sylfaen" w:hAnsi="Sylfaen"/>
          <w:color w:val="000000"/>
        </w:rPr>
      </w:pPr>
      <w:ins w:id="53" w:author="Ekaterine Adamia" w:date="2019-02-28T09:19:00Z">
        <w:r w:rsidRPr="00AE7457">
          <w:rPr>
            <w:rFonts w:ascii="Sylfaen" w:eastAsia="Sylfaen" w:hAnsi="Sylfaen"/>
            <w:color w:val="000000"/>
            <w:highlight w:val="yellow"/>
          </w:rPr>
          <w:t>სიკვდილიანობის მაჩვენებლის შემცირება 0,5%-ით;</w:t>
        </w:r>
      </w:ins>
    </w:p>
    <w:p w14:paraId="3BA8CFE6" w14:textId="6980E91D" w:rsidR="00AE7457" w:rsidRPr="00AE7457" w:rsidRDefault="00AE7457" w:rsidP="00AE7457">
      <w:pPr>
        <w:tabs>
          <w:tab w:val="left" w:pos="0"/>
        </w:tabs>
        <w:spacing w:after="0" w:line="240" w:lineRule="auto"/>
        <w:ind w:left="360"/>
        <w:contextualSpacing/>
        <w:jc w:val="both"/>
        <w:rPr>
          <w:ins w:id="54" w:author="Ekaterine Adamia" w:date="2019-02-28T09:19:00Z"/>
          <w:rFonts w:ascii="Sylfaen" w:eastAsia="Sylfaen" w:hAnsi="Sylfaen" w:cs="Calibri"/>
          <w:color w:val="000000"/>
        </w:rPr>
      </w:pPr>
    </w:p>
    <w:p w14:paraId="39743A71" w14:textId="77777777" w:rsidR="00776F75" w:rsidRDefault="00776F75" w:rsidP="00776F75">
      <w:pPr>
        <w:spacing w:after="0"/>
        <w:ind w:firstLine="360"/>
        <w:jc w:val="both"/>
        <w:rPr>
          <w:ins w:id="55" w:author="Ekaterine Adamia" w:date="2019-02-28T13:48:00Z"/>
          <w:rFonts w:ascii="Sylfaen" w:hAnsi="Sylfaen"/>
          <w:lang w:val="ka-GE"/>
        </w:rPr>
      </w:pPr>
      <w:ins w:id="56" w:author="Ekaterine Adamia" w:date="2019-02-28T13:48: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0FECC3B6" w14:textId="395B826D" w:rsidR="00776F75" w:rsidRPr="00AE7457" w:rsidRDefault="00776F75" w:rsidP="00E91446">
      <w:pPr>
        <w:pStyle w:val="Normal00"/>
        <w:ind w:left="360"/>
        <w:jc w:val="both"/>
        <w:rPr>
          <w:ins w:id="57" w:author="Ekaterine Adamia" w:date="2019-02-28T13:48:00Z"/>
          <w:rFonts w:ascii="Sylfaen" w:eastAsia="Sylfaen" w:hAnsi="Sylfaen"/>
          <w:color w:val="000000"/>
          <w:sz w:val="22"/>
          <w:szCs w:val="22"/>
          <w:highlight w:val="yellow"/>
        </w:rPr>
      </w:pPr>
      <w:ins w:id="58" w:author="Ekaterine Adamia" w:date="2019-02-28T13:48:00Z">
        <w:r w:rsidRPr="00AE7457">
          <w:rPr>
            <w:rFonts w:ascii="Sylfaen" w:eastAsia="Sylfaen" w:hAnsi="Sylfaen"/>
            <w:color w:val="000000"/>
            <w:sz w:val="22"/>
            <w:szCs w:val="22"/>
            <w:highlight w:val="yellow"/>
          </w:rPr>
          <w:t>1 წლამდე ასაკის ბავშვთა სიკვდილიანობა 1000 ცოცხლადშობილზე -</w:t>
        </w:r>
      </w:ins>
      <w:ins w:id="59" w:author="Ekaterine Adamia" w:date="2019-02-28T13:49:00Z">
        <w:r>
          <w:rPr>
            <w:rFonts w:ascii="Sylfaen" w:eastAsia="Sylfaen" w:hAnsi="Sylfaen"/>
            <w:color w:val="000000"/>
            <w:sz w:val="22"/>
            <w:szCs w:val="22"/>
            <w:highlight w:val="yellow"/>
            <w:lang w:val="ka-GE"/>
          </w:rPr>
          <w:t>9</w:t>
        </w:r>
      </w:ins>
      <w:ins w:id="60" w:author="Ekaterine Adamia" w:date="2019-02-28T13:48:00Z">
        <w:r w:rsidRPr="00AE7457">
          <w:rPr>
            <w:rFonts w:ascii="Sylfaen" w:eastAsia="Sylfaen" w:hAnsi="Sylfaen"/>
            <w:color w:val="000000"/>
            <w:sz w:val="22"/>
            <w:szCs w:val="22"/>
            <w:highlight w:val="yellow"/>
          </w:rPr>
          <w:t>.6</w:t>
        </w:r>
        <w:r>
          <w:rPr>
            <w:rFonts w:ascii="Sylfaen" w:eastAsia="Sylfaen" w:hAnsi="Sylfaen"/>
            <w:color w:val="000000"/>
            <w:sz w:val="22"/>
            <w:szCs w:val="22"/>
            <w:highlight w:val="yellow"/>
            <w:lang w:val="ka-GE"/>
          </w:rPr>
          <w:t xml:space="preserve"> (201</w:t>
        </w:r>
      </w:ins>
      <w:ins w:id="61" w:author="Ekaterine Adamia" w:date="2019-02-28T13:49:00Z">
        <w:r>
          <w:rPr>
            <w:rFonts w:ascii="Sylfaen" w:eastAsia="Sylfaen" w:hAnsi="Sylfaen"/>
            <w:color w:val="000000"/>
            <w:sz w:val="22"/>
            <w:szCs w:val="22"/>
            <w:highlight w:val="yellow"/>
            <w:lang w:val="ka-GE"/>
          </w:rPr>
          <w:t>7</w:t>
        </w:r>
      </w:ins>
      <w:ins w:id="62" w:author="Ekaterine Adamia" w:date="2019-02-28T13:48:00Z">
        <w:r>
          <w:rPr>
            <w:rFonts w:ascii="Sylfaen" w:eastAsia="Sylfaen" w:hAnsi="Sylfaen"/>
            <w:color w:val="000000"/>
            <w:sz w:val="22"/>
            <w:szCs w:val="22"/>
            <w:highlight w:val="yellow"/>
            <w:lang w:val="ka-GE"/>
          </w:rPr>
          <w:t xml:space="preserve"> წელი)</w:t>
        </w:r>
      </w:ins>
      <w:ins w:id="63" w:author="Ekaterine Adamia" w:date="2019-02-28T13:52:00Z">
        <w:r w:rsidR="00E91446">
          <w:rPr>
            <w:rFonts w:ascii="Sylfaen" w:eastAsia="Sylfaen" w:hAnsi="Sylfaen"/>
            <w:color w:val="000000"/>
            <w:sz w:val="22"/>
            <w:szCs w:val="22"/>
            <w:highlight w:val="yellow"/>
            <w:lang w:val="ka-GE"/>
          </w:rPr>
          <w:t>, 9.0 (2016 წელი)</w:t>
        </w:r>
      </w:ins>
      <w:ins w:id="64" w:author="Ekaterine Adamia" w:date="2019-02-28T13:48:00Z">
        <w:r w:rsidRPr="00AE7457">
          <w:rPr>
            <w:rFonts w:ascii="Sylfaen" w:eastAsia="Sylfaen" w:hAnsi="Sylfaen"/>
            <w:color w:val="000000"/>
            <w:sz w:val="22"/>
            <w:szCs w:val="22"/>
            <w:highlight w:val="yellow"/>
          </w:rPr>
          <w:t xml:space="preserve">; </w:t>
        </w:r>
      </w:ins>
    </w:p>
    <w:p w14:paraId="117BE9BC" w14:textId="260986CF" w:rsidR="00AE7457" w:rsidRDefault="00AE7457" w:rsidP="00AE7457">
      <w:pPr>
        <w:tabs>
          <w:tab w:val="left" w:pos="0"/>
        </w:tabs>
        <w:spacing w:after="0" w:line="240" w:lineRule="auto"/>
        <w:ind w:left="360"/>
        <w:contextualSpacing/>
        <w:jc w:val="both"/>
        <w:rPr>
          <w:ins w:id="65" w:author="Ekaterine Adamia" w:date="2019-02-28T13:52:00Z"/>
          <w:rFonts w:ascii="Sylfaen" w:eastAsia="Sylfaen" w:hAnsi="Sylfaen" w:cs="Calibri"/>
          <w:color w:val="000000"/>
          <w:lang w:val="ka-GE"/>
        </w:rPr>
      </w:pPr>
    </w:p>
    <w:p w14:paraId="568576EF" w14:textId="59309074" w:rsidR="00E91446" w:rsidRDefault="00E91446" w:rsidP="00AE7457">
      <w:pPr>
        <w:tabs>
          <w:tab w:val="left" w:pos="0"/>
        </w:tabs>
        <w:spacing w:after="0" w:line="240" w:lineRule="auto"/>
        <w:ind w:left="360"/>
        <w:contextualSpacing/>
        <w:jc w:val="both"/>
        <w:rPr>
          <w:ins w:id="66" w:author="Ekaterine Adamia" w:date="2019-02-28T13:52:00Z"/>
          <w:rFonts w:ascii="Sylfaen" w:eastAsia="Sylfaen" w:hAnsi="Sylfaen" w:cs="Calibri"/>
          <w:color w:val="000000"/>
          <w:lang w:val="ka-GE"/>
        </w:rPr>
      </w:pPr>
    </w:p>
    <w:p w14:paraId="3722A5FB" w14:textId="7B03D283" w:rsidR="00E91446" w:rsidRDefault="00E91446" w:rsidP="00E91446">
      <w:pPr>
        <w:pStyle w:val="ListParagraph"/>
        <w:tabs>
          <w:tab w:val="left" w:pos="0"/>
        </w:tabs>
        <w:spacing w:after="0" w:line="240" w:lineRule="auto"/>
        <w:ind w:left="360"/>
        <w:contextualSpacing/>
        <w:jc w:val="both"/>
        <w:rPr>
          <w:ins w:id="67" w:author="Ekaterine Adamia" w:date="2019-02-28T13:52:00Z"/>
          <w:rFonts w:ascii="Sylfaen" w:hAnsi="Sylfaen" w:cs="Sylfaen"/>
          <w:b/>
        </w:rPr>
      </w:pPr>
      <w:ins w:id="68" w:author="Ekaterine Adamia" w:date="2019-02-28T13:52:00Z">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5CAFE87E" w14:textId="774F4BBB" w:rsidR="00E91446" w:rsidRPr="00E91446" w:rsidRDefault="00E91446" w:rsidP="00E91446">
      <w:pPr>
        <w:pStyle w:val="ListParagraph"/>
        <w:tabs>
          <w:tab w:val="left" w:pos="0"/>
        </w:tabs>
        <w:spacing w:after="0" w:line="240" w:lineRule="auto"/>
        <w:ind w:left="360"/>
        <w:contextualSpacing/>
        <w:jc w:val="both"/>
        <w:rPr>
          <w:ins w:id="69" w:author="Ekaterine Adamia" w:date="2019-02-28T13:52:00Z"/>
          <w:rFonts w:ascii="Sylfaen" w:hAnsi="Sylfaen" w:cs="Sylfaen"/>
          <w:lang w:val="ka-GE"/>
        </w:rPr>
      </w:pPr>
      <w:ins w:id="70" w:author="Ekaterine Adamia" w:date="2019-02-28T13:53:00Z">
        <w:r w:rsidRPr="00E91446">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ins>
      <w:ins w:id="71" w:author="Ekaterine Adamia" w:date="2019-02-28T13:56:00Z">
        <w:r>
          <w:rPr>
            <w:rFonts w:ascii="Sylfaen" w:hAnsi="Sylfaen" w:cs="Sylfaen"/>
            <w:lang w:val="ka-GE"/>
          </w:rPr>
          <w:t>.</w:t>
        </w:r>
      </w:ins>
    </w:p>
    <w:p w14:paraId="6C673AF1" w14:textId="4F4D0F89" w:rsidR="00E91446" w:rsidRDefault="00E91446" w:rsidP="00E91446">
      <w:pPr>
        <w:pStyle w:val="ListParagraph"/>
        <w:tabs>
          <w:tab w:val="left" w:pos="0"/>
        </w:tabs>
        <w:spacing w:after="0" w:line="240" w:lineRule="auto"/>
        <w:ind w:left="360"/>
        <w:contextualSpacing/>
        <w:jc w:val="both"/>
        <w:rPr>
          <w:ins w:id="72" w:author="Ekaterine Adamia" w:date="2019-02-28T13:52:00Z"/>
          <w:rFonts w:ascii="Sylfaen" w:hAnsi="Sylfaen" w:cs="Sylfaen"/>
          <w:b/>
        </w:rPr>
      </w:pPr>
    </w:p>
    <w:p w14:paraId="5A59C878" w14:textId="77777777" w:rsidR="00E91446" w:rsidRPr="00E91446" w:rsidRDefault="00E91446" w:rsidP="00E91446">
      <w:pPr>
        <w:pStyle w:val="ListParagraph"/>
        <w:tabs>
          <w:tab w:val="left" w:pos="0"/>
        </w:tabs>
        <w:spacing w:after="0" w:line="240" w:lineRule="auto"/>
        <w:ind w:left="360"/>
        <w:contextualSpacing/>
        <w:jc w:val="both"/>
        <w:rPr>
          <w:ins w:id="73" w:author="Ekaterine Adamia" w:date="2019-02-28T09:19:00Z"/>
          <w:rFonts w:ascii="Sylfaen" w:eastAsia="Sylfaen" w:hAnsi="Sylfaen"/>
          <w:color w:val="000000"/>
          <w:lang w:val="ka-GE"/>
        </w:rPr>
      </w:pPr>
    </w:p>
    <w:p w14:paraId="39F22F07" w14:textId="37ACE2DC" w:rsidR="00AE7457" w:rsidRPr="00AE7457" w:rsidRDefault="00AE7457" w:rsidP="00AE7457">
      <w:pPr>
        <w:pStyle w:val="abzacixml"/>
        <w:numPr>
          <w:ilvl w:val="0"/>
          <w:numId w:val="2"/>
        </w:numPr>
        <w:rPr>
          <w:ins w:id="74" w:author="Ekaterine Adamia" w:date="2019-02-28T09:19:00Z"/>
          <w:b/>
          <w:lang w:val="ka-GE"/>
        </w:rPr>
      </w:pPr>
      <w:ins w:id="75" w:author="Ekaterine Adamia" w:date="2019-02-28T09:19:00Z">
        <w:r w:rsidRPr="00AE7457">
          <w:rPr>
            <w:b/>
            <w:lang w:val="ka-GE"/>
          </w:rPr>
          <w:t>დაგეგმილი საბაზისო მაჩვენებელი</w:t>
        </w:r>
      </w:ins>
    </w:p>
    <w:p w14:paraId="15AEBE66" w14:textId="686987F8" w:rsidR="00AE7457" w:rsidRPr="00AE7457" w:rsidRDefault="00AE7457" w:rsidP="00AE7457">
      <w:pPr>
        <w:pStyle w:val="abzacixml"/>
        <w:ind w:left="360" w:firstLine="0"/>
        <w:rPr>
          <w:ins w:id="76" w:author="Ekaterine Adamia" w:date="2019-02-28T09:19:00Z"/>
          <w:rFonts w:eastAsia="Sylfaen"/>
          <w:color w:val="000000"/>
        </w:rPr>
      </w:pPr>
      <w:ins w:id="77" w:author="Ekaterine Adamia" w:date="2019-02-28T09:19:00Z">
        <w:r w:rsidRPr="00AE7457">
          <w:rPr>
            <w:rFonts w:eastAsia="Sylfaen"/>
            <w:color w:val="000000"/>
            <w:highlight w:val="yellow"/>
          </w:rPr>
          <w:t>დედათა სიკვდილიანობა 100 000 ცოცხლადშობილზე - 32.2</w:t>
        </w:r>
      </w:ins>
      <w:ins w:id="78" w:author="Ekaterine Adamia" w:date="2019-02-28T13:57:00Z">
        <w:r w:rsidR="00E91446">
          <w:rPr>
            <w:rFonts w:eastAsia="Sylfaen"/>
            <w:color w:val="000000"/>
            <w:highlight w:val="yellow"/>
            <w:lang w:val="ka-GE"/>
          </w:rPr>
          <w:t xml:space="preserve"> (2015 წელი)</w:t>
        </w:r>
      </w:ins>
      <w:ins w:id="79" w:author="Ekaterine Adamia" w:date="2019-02-28T09:19:00Z">
        <w:r w:rsidRPr="00AE7457">
          <w:rPr>
            <w:rFonts w:eastAsia="Sylfaen"/>
            <w:color w:val="000000"/>
            <w:highlight w:val="yellow"/>
          </w:rPr>
          <w:t xml:space="preserve">; </w:t>
        </w:r>
      </w:ins>
    </w:p>
    <w:p w14:paraId="3CDA2721" w14:textId="77777777" w:rsidR="00AE7457" w:rsidRDefault="00AE7457" w:rsidP="00AE7457">
      <w:pPr>
        <w:pStyle w:val="abzacixml"/>
        <w:ind w:left="360" w:firstLine="0"/>
        <w:rPr>
          <w:ins w:id="80" w:author="Ekaterine Adamia" w:date="2019-02-28T09:21:00Z"/>
          <w:b/>
          <w:lang w:val="ka-GE"/>
        </w:rPr>
      </w:pPr>
    </w:p>
    <w:p w14:paraId="5AB326F5" w14:textId="7E87DA99" w:rsidR="00AE7457" w:rsidRPr="00AE7457" w:rsidRDefault="00AE7457" w:rsidP="00AE7457">
      <w:pPr>
        <w:pStyle w:val="abzacixml"/>
        <w:ind w:left="360" w:firstLine="0"/>
        <w:rPr>
          <w:ins w:id="81" w:author="Ekaterine Adamia" w:date="2019-02-28T09:19:00Z"/>
          <w:b/>
          <w:lang w:val="ka-GE"/>
        </w:rPr>
      </w:pPr>
      <w:ins w:id="82" w:author="Ekaterine Adamia" w:date="2019-02-28T09:19:00Z">
        <w:r w:rsidRPr="00AE7457">
          <w:rPr>
            <w:b/>
            <w:lang w:val="ka-GE"/>
          </w:rPr>
          <w:t>დაგეგმილი მიზნობრივი მაჩვენებელი</w:t>
        </w:r>
      </w:ins>
    </w:p>
    <w:p w14:paraId="3D66F985" w14:textId="32176A69" w:rsidR="00AE7457" w:rsidRDefault="00AE7457" w:rsidP="00AE7457">
      <w:pPr>
        <w:pStyle w:val="Normal00"/>
        <w:ind w:firstLine="360"/>
        <w:jc w:val="both"/>
        <w:rPr>
          <w:ins w:id="83" w:author="Ekaterine Adamia" w:date="2019-02-28T13:57:00Z"/>
          <w:rFonts w:ascii="Sylfaen" w:eastAsia="Sylfaen" w:hAnsi="Sylfaen"/>
          <w:color w:val="000000"/>
          <w:sz w:val="22"/>
          <w:szCs w:val="22"/>
          <w:highlight w:val="yellow"/>
        </w:rPr>
      </w:pPr>
      <w:ins w:id="84" w:author="Ekaterine Adamia" w:date="2019-02-28T09:19:00Z">
        <w:r w:rsidRPr="00AE7457">
          <w:rPr>
            <w:rFonts w:ascii="Sylfaen" w:eastAsia="Sylfaen" w:hAnsi="Sylfaen"/>
            <w:color w:val="000000"/>
            <w:sz w:val="22"/>
            <w:szCs w:val="22"/>
            <w:highlight w:val="yellow"/>
          </w:rPr>
          <w:t xml:space="preserve">დედათა სიკვდილიანობის მაჩვენებლის შემცირება 5%-ით; </w:t>
        </w:r>
      </w:ins>
    </w:p>
    <w:p w14:paraId="475A1F1A" w14:textId="676803EE" w:rsidR="00E91446" w:rsidRDefault="00E91446" w:rsidP="00AE7457">
      <w:pPr>
        <w:pStyle w:val="Normal00"/>
        <w:ind w:firstLine="360"/>
        <w:jc w:val="both"/>
        <w:rPr>
          <w:ins w:id="85" w:author="Ekaterine Adamia" w:date="2019-02-28T13:57:00Z"/>
          <w:rFonts w:ascii="Sylfaen" w:eastAsia="Sylfaen" w:hAnsi="Sylfaen"/>
          <w:color w:val="000000"/>
          <w:sz w:val="22"/>
          <w:szCs w:val="22"/>
          <w:highlight w:val="yellow"/>
        </w:rPr>
      </w:pPr>
    </w:p>
    <w:p w14:paraId="3C9C0D90" w14:textId="77777777" w:rsidR="00E91446" w:rsidRDefault="00E91446" w:rsidP="00E91446">
      <w:pPr>
        <w:spacing w:after="0"/>
        <w:ind w:firstLine="360"/>
        <w:jc w:val="both"/>
        <w:rPr>
          <w:ins w:id="86" w:author="Ekaterine Adamia" w:date="2019-02-28T13:57:00Z"/>
          <w:rFonts w:ascii="Sylfaen" w:hAnsi="Sylfaen"/>
          <w:lang w:val="ka-GE"/>
        </w:rPr>
      </w:pPr>
      <w:ins w:id="87" w:author="Ekaterine Adamia" w:date="2019-02-28T13:57: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1318E88F" w14:textId="319446E2" w:rsidR="00E91446" w:rsidRPr="00AE7457" w:rsidRDefault="00E91446" w:rsidP="00E91446">
      <w:pPr>
        <w:pStyle w:val="abzacixml"/>
        <w:ind w:left="360" w:firstLine="0"/>
        <w:rPr>
          <w:ins w:id="88" w:author="Ekaterine Adamia" w:date="2019-02-28T13:57:00Z"/>
          <w:rFonts w:eastAsia="Sylfaen"/>
          <w:color w:val="000000"/>
        </w:rPr>
      </w:pPr>
      <w:ins w:id="89" w:author="Ekaterine Adamia" w:date="2019-02-28T13:57:00Z">
        <w:r w:rsidRPr="00AE7457">
          <w:rPr>
            <w:rFonts w:eastAsia="Sylfaen"/>
            <w:color w:val="000000"/>
            <w:highlight w:val="yellow"/>
          </w:rPr>
          <w:t xml:space="preserve">დედათა სიკვდილიანობა 100 000 ცოცხლადშობილზე - </w:t>
        </w:r>
        <w:r>
          <w:rPr>
            <w:rFonts w:eastAsia="Sylfaen"/>
            <w:color w:val="000000"/>
            <w:highlight w:val="yellow"/>
            <w:lang w:val="ka-GE"/>
          </w:rPr>
          <w:t>13.1 (2017 წელი), 23.0 (2016</w:t>
        </w:r>
      </w:ins>
      <w:ins w:id="90" w:author="Ekaterine Adamia" w:date="2019-02-28T13:58:00Z">
        <w:r>
          <w:rPr>
            <w:rFonts w:eastAsia="Sylfaen"/>
            <w:color w:val="000000"/>
            <w:highlight w:val="yellow"/>
            <w:lang w:val="ka-GE"/>
          </w:rPr>
          <w:t xml:space="preserve"> წელი)</w:t>
        </w:r>
      </w:ins>
      <w:ins w:id="91" w:author="Ekaterine Adamia" w:date="2019-02-28T13:57:00Z">
        <w:r w:rsidRPr="00AE7457">
          <w:rPr>
            <w:rFonts w:eastAsia="Sylfaen"/>
            <w:color w:val="000000"/>
            <w:highlight w:val="yellow"/>
          </w:rPr>
          <w:t xml:space="preserve">; </w:t>
        </w:r>
      </w:ins>
    </w:p>
    <w:p w14:paraId="1C6BB959" w14:textId="77777777" w:rsidR="00E91446" w:rsidRPr="00AE7457" w:rsidRDefault="00E91446" w:rsidP="00AE7457">
      <w:pPr>
        <w:pStyle w:val="Normal00"/>
        <w:ind w:firstLine="360"/>
        <w:jc w:val="both"/>
        <w:rPr>
          <w:ins w:id="92" w:author="Ekaterine Adamia" w:date="2019-02-28T09:19:00Z"/>
          <w:rFonts w:ascii="Sylfaen" w:eastAsia="Sylfaen" w:hAnsi="Sylfaen"/>
          <w:color w:val="000000"/>
          <w:sz w:val="22"/>
          <w:szCs w:val="22"/>
          <w:highlight w:val="yellow"/>
        </w:rPr>
      </w:pPr>
    </w:p>
    <w:p w14:paraId="2A62405C" w14:textId="327F3FB4" w:rsidR="00AE7457" w:rsidRPr="00AE7457" w:rsidRDefault="00AE7457" w:rsidP="00AE7457">
      <w:pPr>
        <w:tabs>
          <w:tab w:val="left" w:pos="0"/>
        </w:tabs>
        <w:spacing w:after="0" w:line="240" w:lineRule="auto"/>
        <w:ind w:left="360"/>
        <w:contextualSpacing/>
        <w:jc w:val="both"/>
        <w:rPr>
          <w:ins w:id="93" w:author="Ekaterine Adamia" w:date="2019-02-28T09:20:00Z"/>
          <w:rFonts w:ascii="Sylfaen" w:eastAsia="Sylfaen" w:hAnsi="Sylfaen" w:cs="Calibri"/>
          <w:color w:val="000000"/>
        </w:rPr>
      </w:pPr>
    </w:p>
    <w:p w14:paraId="73767EA5" w14:textId="53B0E329" w:rsidR="00AE7457" w:rsidRPr="00AE7457" w:rsidRDefault="00AE7457" w:rsidP="00AE7457">
      <w:pPr>
        <w:pStyle w:val="abzacixml"/>
        <w:numPr>
          <w:ilvl w:val="0"/>
          <w:numId w:val="2"/>
        </w:numPr>
        <w:rPr>
          <w:ins w:id="94" w:author="Ekaterine Adamia" w:date="2019-02-28T09:20:00Z"/>
          <w:b/>
          <w:lang w:val="ka-GE"/>
        </w:rPr>
      </w:pPr>
      <w:ins w:id="95" w:author="Ekaterine Adamia" w:date="2019-02-28T09:20:00Z">
        <w:r w:rsidRPr="00AE7457">
          <w:rPr>
            <w:b/>
            <w:lang w:val="ka-GE"/>
          </w:rPr>
          <w:t>დაგეგმილი საბაზისო მაჩვენებელი</w:t>
        </w:r>
      </w:ins>
    </w:p>
    <w:p w14:paraId="766E4EFF" w14:textId="588BB2C3" w:rsidR="00AE7457" w:rsidRPr="00AE7457" w:rsidRDefault="00AE7457" w:rsidP="00E9204C">
      <w:pPr>
        <w:pStyle w:val="Normal00"/>
        <w:ind w:left="360"/>
        <w:jc w:val="both"/>
        <w:rPr>
          <w:ins w:id="96" w:author="Ekaterine Adamia" w:date="2019-02-28T09:20:00Z"/>
          <w:rFonts w:ascii="Sylfaen" w:eastAsia="Sylfaen" w:hAnsi="Sylfaen"/>
          <w:color w:val="000000"/>
          <w:sz w:val="22"/>
          <w:szCs w:val="22"/>
          <w:highlight w:val="yellow"/>
        </w:rPr>
      </w:pPr>
      <w:ins w:id="97" w:author="Ekaterine Adamia" w:date="2019-02-28T09:20:00Z">
        <w:r w:rsidRPr="00AE7457">
          <w:rPr>
            <w:rFonts w:ascii="Sylfaen" w:eastAsia="Sylfaen" w:hAnsi="Sylfaen"/>
            <w:color w:val="000000"/>
            <w:sz w:val="22"/>
            <w:szCs w:val="22"/>
            <w:highlight w:val="yellow"/>
          </w:rPr>
          <w:t>ამბულატორიული მიმართვების რაოდენობა: 1 სულ მოსახლეზე მიმართვების რაოდენობა - 3,9</w:t>
        </w:r>
      </w:ins>
      <w:ins w:id="98" w:author="Ekaterine Adamia" w:date="2019-02-28T13:59:00Z">
        <w:r w:rsidR="00E91446">
          <w:rPr>
            <w:rFonts w:ascii="Sylfaen" w:eastAsia="Sylfaen" w:hAnsi="Sylfaen"/>
            <w:color w:val="000000"/>
            <w:sz w:val="22"/>
            <w:szCs w:val="22"/>
            <w:highlight w:val="yellow"/>
            <w:lang w:val="ka-GE"/>
          </w:rPr>
          <w:t xml:space="preserve"> (2015 წელი)</w:t>
        </w:r>
      </w:ins>
      <w:ins w:id="99" w:author="Ekaterine Adamia" w:date="2019-02-28T09:20:00Z">
        <w:r w:rsidRPr="00AE7457">
          <w:rPr>
            <w:rFonts w:ascii="Sylfaen" w:eastAsia="Sylfaen" w:hAnsi="Sylfaen"/>
            <w:color w:val="000000"/>
            <w:sz w:val="22"/>
            <w:szCs w:val="22"/>
            <w:highlight w:val="yellow"/>
          </w:rPr>
          <w:t xml:space="preserve">; </w:t>
        </w:r>
      </w:ins>
    </w:p>
    <w:p w14:paraId="6E701121" w14:textId="77777777" w:rsidR="00AE7457" w:rsidRDefault="00AE7457" w:rsidP="00AE7457">
      <w:pPr>
        <w:pStyle w:val="abzacixml"/>
        <w:ind w:left="360" w:firstLine="0"/>
        <w:rPr>
          <w:ins w:id="100" w:author="Ekaterine Adamia" w:date="2019-02-28T09:22:00Z"/>
          <w:b/>
          <w:lang w:val="ka-GE"/>
        </w:rPr>
      </w:pPr>
    </w:p>
    <w:p w14:paraId="3501EDBE" w14:textId="44077DC0" w:rsidR="00AE7457" w:rsidRPr="00AE7457" w:rsidRDefault="00AE7457" w:rsidP="00AE7457">
      <w:pPr>
        <w:pStyle w:val="abzacixml"/>
        <w:ind w:left="360" w:firstLine="0"/>
        <w:rPr>
          <w:ins w:id="101" w:author="Ekaterine Adamia" w:date="2019-02-28T09:20:00Z"/>
          <w:b/>
          <w:lang w:val="ka-GE"/>
        </w:rPr>
      </w:pPr>
      <w:ins w:id="102" w:author="Ekaterine Adamia" w:date="2019-02-28T09:20:00Z">
        <w:r w:rsidRPr="00AE7457">
          <w:rPr>
            <w:b/>
            <w:lang w:val="ka-GE"/>
          </w:rPr>
          <w:t>დაგეგმილი მიზნობრივი მაჩვენებელი</w:t>
        </w:r>
      </w:ins>
    </w:p>
    <w:p w14:paraId="492BC8F9" w14:textId="77777777" w:rsidR="00AE7457" w:rsidRPr="00AE7457" w:rsidRDefault="00AE7457" w:rsidP="00AE7457">
      <w:pPr>
        <w:pStyle w:val="Normal00"/>
        <w:ind w:firstLine="284"/>
        <w:jc w:val="both"/>
        <w:rPr>
          <w:ins w:id="103" w:author="Ekaterine Adamia" w:date="2019-02-28T09:20:00Z"/>
          <w:rFonts w:ascii="Sylfaen" w:eastAsia="Sylfaen" w:hAnsi="Sylfaen"/>
          <w:color w:val="000000"/>
          <w:sz w:val="22"/>
          <w:szCs w:val="22"/>
          <w:highlight w:val="yellow"/>
        </w:rPr>
      </w:pPr>
      <w:ins w:id="104" w:author="Ekaterine Adamia" w:date="2019-02-28T09:20:00Z">
        <w:r w:rsidRPr="00AE7457">
          <w:rPr>
            <w:rFonts w:ascii="Sylfaen" w:eastAsia="Sylfaen" w:hAnsi="Sylfaen"/>
            <w:color w:val="000000"/>
            <w:sz w:val="22"/>
            <w:szCs w:val="22"/>
            <w:highlight w:val="yellow"/>
          </w:rPr>
          <w:t xml:space="preserve">მიმართვიანობის გაზრდა 0,5%-ით; </w:t>
        </w:r>
      </w:ins>
    </w:p>
    <w:p w14:paraId="56BBB4CE" w14:textId="7A14298F" w:rsidR="00AE7457" w:rsidRPr="00AE7457" w:rsidRDefault="00AE7457" w:rsidP="00AE7457">
      <w:pPr>
        <w:tabs>
          <w:tab w:val="left" w:pos="0"/>
        </w:tabs>
        <w:spacing w:after="0" w:line="240" w:lineRule="auto"/>
        <w:ind w:left="360"/>
        <w:contextualSpacing/>
        <w:jc w:val="both"/>
        <w:rPr>
          <w:ins w:id="105" w:author="Ekaterine Adamia" w:date="2019-02-28T09:20:00Z"/>
          <w:rFonts w:ascii="Sylfaen" w:eastAsia="Sylfaen" w:hAnsi="Sylfaen" w:cs="Calibri"/>
          <w:color w:val="000000"/>
        </w:rPr>
      </w:pPr>
    </w:p>
    <w:p w14:paraId="2D373C44" w14:textId="77777777" w:rsidR="00E91446" w:rsidRDefault="00E91446" w:rsidP="00E91446">
      <w:pPr>
        <w:spacing w:after="0"/>
        <w:ind w:firstLine="360"/>
        <w:jc w:val="both"/>
        <w:rPr>
          <w:ins w:id="106" w:author="Ekaterine Adamia" w:date="2019-02-28T13:59:00Z"/>
          <w:rFonts w:ascii="Sylfaen" w:hAnsi="Sylfaen"/>
          <w:lang w:val="ka-GE"/>
        </w:rPr>
      </w:pPr>
      <w:ins w:id="107" w:author="Ekaterine Adamia" w:date="2019-02-28T13:59: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6706028" w14:textId="4394F523" w:rsidR="00E91446" w:rsidRPr="00AE7457" w:rsidRDefault="00E91446" w:rsidP="00E91446">
      <w:pPr>
        <w:pStyle w:val="Normal00"/>
        <w:ind w:left="360"/>
        <w:jc w:val="both"/>
        <w:rPr>
          <w:ins w:id="108" w:author="Ekaterine Adamia" w:date="2019-02-28T13:59:00Z"/>
          <w:rFonts w:ascii="Sylfaen" w:eastAsia="Sylfaen" w:hAnsi="Sylfaen"/>
          <w:color w:val="000000"/>
          <w:sz w:val="22"/>
          <w:szCs w:val="22"/>
          <w:highlight w:val="yellow"/>
        </w:rPr>
      </w:pPr>
      <w:ins w:id="109" w:author="Ekaterine Adamia" w:date="2019-02-28T13:59:00Z">
        <w:r w:rsidRPr="00AE7457">
          <w:rPr>
            <w:rFonts w:ascii="Sylfaen" w:eastAsia="Sylfaen" w:hAnsi="Sylfaen"/>
            <w:color w:val="000000"/>
            <w:sz w:val="22"/>
            <w:szCs w:val="22"/>
            <w:highlight w:val="yellow"/>
          </w:rPr>
          <w:t>ამბულატორიული მიმართვების რაოდენობა: 1 სულ მოსახლეზე მიმართვების რაოდენობა - 3,</w:t>
        </w:r>
        <w:r>
          <w:rPr>
            <w:rFonts w:ascii="Sylfaen" w:eastAsia="Sylfaen" w:hAnsi="Sylfaen"/>
            <w:color w:val="000000"/>
            <w:sz w:val="22"/>
            <w:szCs w:val="22"/>
            <w:highlight w:val="yellow"/>
            <w:lang w:val="ka-GE"/>
          </w:rPr>
          <w:t>5 (2017 წელი), 3.9 (2016 წელი)</w:t>
        </w:r>
        <w:r w:rsidRPr="00AE7457">
          <w:rPr>
            <w:rFonts w:ascii="Sylfaen" w:eastAsia="Sylfaen" w:hAnsi="Sylfaen"/>
            <w:color w:val="000000"/>
            <w:sz w:val="22"/>
            <w:szCs w:val="22"/>
            <w:highlight w:val="yellow"/>
          </w:rPr>
          <w:t xml:space="preserve">; </w:t>
        </w:r>
      </w:ins>
    </w:p>
    <w:p w14:paraId="728B5446" w14:textId="77777777" w:rsidR="00AE7457" w:rsidRPr="00AE7457" w:rsidRDefault="00AE7457" w:rsidP="00AE7457">
      <w:pPr>
        <w:tabs>
          <w:tab w:val="left" w:pos="0"/>
        </w:tabs>
        <w:spacing w:after="0" w:line="240" w:lineRule="auto"/>
        <w:ind w:left="360"/>
        <w:contextualSpacing/>
        <w:jc w:val="both"/>
        <w:rPr>
          <w:ins w:id="110" w:author="Ekaterine Adamia" w:date="2019-02-28T09:19:00Z"/>
          <w:rFonts w:ascii="Sylfaen" w:eastAsia="Sylfaen" w:hAnsi="Sylfaen" w:cs="Calibri"/>
          <w:color w:val="000000"/>
        </w:rPr>
      </w:pPr>
    </w:p>
    <w:p w14:paraId="136839DE" w14:textId="77777777" w:rsidR="00E9204C" w:rsidRDefault="00E9204C" w:rsidP="00E9204C">
      <w:pPr>
        <w:pStyle w:val="ListParagraph"/>
        <w:tabs>
          <w:tab w:val="left" w:pos="0"/>
        </w:tabs>
        <w:spacing w:after="0" w:line="240" w:lineRule="auto"/>
        <w:ind w:left="360"/>
        <w:contextualSpacing/>
        <w:jc w:val="both"/>
        <w:rPr>
          <w:ins w:id="111" w:author="Ekaterine Adamia" w:date="2019-02-28T14:04:00Z"/>
          <w:rFonts w:ascii="Sylfaen" w:hAnsi="Sylfaen" w:cs="Sylfaen"/>
          <w:b/>
        </w:rPr>
      </w:pPr>
      <w:ins w:id="112" w:author="Ekaterine Adamia" w:date="2019-02-28T14:04:00Z">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1815DE77" w14:textId="37598390" w:rsidR="00AE7457" w:rsidRDefault="00E9204C" w:rsidP="00AE7457">
      <w:pPr>
        <w:tabs>
          <w:tab w:val="left" w:pos="0"/>
        </w:tabs>
        <w:spacing w:after="0" w:line="240" w:lineRule="auto"/>
        <w:ind w:left="360"/>
        <w:contextualSpacing/>
        <w:jc w:val="both"/>
        <w:rPr>
          <w:ins w:id="113" w:author="Ekaterine Adamia" w:date="2019-02-28T14:06:00Z"/>
          <w:rFonts w:ascii="Sylfaen" w:hAnsi="Sylfaen" w:cs="Sylfaen"/>
        </w:rPr>
      </w:pPr>
      <w:ins w:id="114" w:author="Ekaterine Adamia" w:date="2019-02-28T14:06:00Z">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0018FEB6" w14:textId="59F045F6" w:rsidR="00E9204C" w:rsidRDefault="00E9204C" w:rsidP="00AE7457">
      <w:pPr>
        <w:tabs>
          <w:tab w:val="left" w:pos="0"/>
        </w:tabs>
        <w:spacing w:after="0" w:line="240" w:lineRule="auto"/>
        <w:ind w:left="360"/>
        <w:contextualSpacing/>
        <w:jc w:val="both"/>
        <w:rPr>
          <w:ins w:id="115" w:author="Ekaterine Adamia" w:date="2019-02-28T14:06:00Z"/>
          <w:rFonts w:ascii="Sylfaen" w:hAnsi="Sylfaen" w:cs="Sylfaen"/>
        </w:rPr>
      </w:pPr>
    </w:p>
    <w:p w14:paraId="71B8D0E6" w14:textId="77777777" w:rsidR="00E9204C" w:rsidRPr="0090112C"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210D43E1" w:rsidR="00B45D2D" w:rsidRPr="0090112C" w:rsidDel="004A0091" w:rsidRDefault="004A0091" w:rsidP="00A61D3B">
      <w:pPr>
        <w:pStyle w:val="ListParagraph"/>
        <w:numPr>
          <w:ilvl w:val="0"/>
          <w:numId w:val="5"/>
        </w:numPr>
        <w:spacing w:before="120" w:after="0" w:line="240" w:lineRule="auto"/>
        <w:contextualSpacing/>
        <w:jc w:val="both"/>
        <w:rPr>
          <w:del w:id="116" w:author="Ekaterine Adamia" w:date="2019-02-27T17:19:00Z"/>
          <w:rFonts w:ascii="Sylfaen" w:eastAsia="Sylfaen" w:hAnsi="Sylfaen"/>
          <w:b/>
          <w:lang w:val="ka-GE"/>
        </w:rPr>
      </w:pPr>
      <w:ins w:id="117" w:author="Ekaterine Adamia" w:date="2019-02-27T17:19:00Z">
        <w:r>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ins>
      <w:del w:id="118" w:author="Ekaterine Adamia" w:date="2019-02-27T17:19:00Z">
        <w:r w:rsidR="00B45D2D" w:rsidRPr="0090112C" w:rsidDel="004A0091">
          <w:rPr>
            <w:rFonts w:ascii="Sylfaen" w:eastAsia="Sylfaen" w:hAnsi="Sylfaen"/>
            <w:color w:val="000000"/>
          </w:rPr>
          <w:delText>სახელმწიფოს მიერ</w:delText>
        </w:r>
        <w:r w:rsidR="004B4604" w:rsidRPr="0090112C" w:rsidDel="004A0091">
          <w:rPr>
            <w:rFonts w:ascii="Sylfaen" w:eastAsia="Sylfaen" w:hAnsi="Sylfaen"/>
            <w:color w:val="000000"/>
          </w:rPr>
          <w:delText xml:space="preserve"> </w:delText>
        </w:r>
        <w:r w:rsidR="00B32ADA" w:rsidRPr="0090112C" w:rsidDel="004A0091">
          <w:rPr>
            <w:rFonts w:ascii="Sylfaen" w:eastAsia="Sylfaen" w:hAnsi="Sylfaen"/>
            <w:color w:val="000000"/>
          </w:rPr>
          <w:delText xml:space="preserve">ჯანდაცვის შესაბამისი </w:delText>
        </w:r>
        <w:r w:rsidR="004B4604" w:rsidRPr="0090112C" w:rsidDel="004A0091">
          <w:rPr>
            <w:rFonts w:ascii="Sylfaen" w:eastAsia="Sylfaen" w:hAnsi="Sylfaen"/>
            <w:color w:val="000000"/>
          </w:rPr>
          <w:delText xml:space="preserve">პროგრამებით განსაზღვრული </w:delText>
        </w:r>
        <w:r w:rsidR="00B45D2D" w:rsidRPr="0090112C" w:rsidDel="004A0091">
          <w:rPr>
            <w:rFonts w:ascii="Sylfaen" w:eastAsia="Sylfaen" w:hAnsi="Sylfaen"/>
            <w:color w:val="000000"/>
          </w:rPr>
          <w:delText>სამედიცინო მომსახურებით უზრუნველყოფილი მოსახლეობა.</w:delText>
        </w:r>
      </w:del>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043F2F54" w14:textId="0B89A3D1" w:rsidR="00AE7457" w:rsidRPr="00AE7457" w:rsidRDefault="00B405C7" w:rsidP="00B10B8E">
      <w:pPr>
        <w:pStyle w:val="Normal00"/>
        <w:numPr>
          <w:ilvl w:val="0"/>
          <w:numId w:val="82"/>
        </w:numPr>
        <w:jc w:val="both"/>
        <w:rPr>
          <w:ins w:id="119" w:author="Ekaterine Adamia" w:date="2019-02-28T09:23:00Z"/>
          <w:rFonts w:ascii="Sylfaen" w:eastAsia="Sylfaen" w:hAnsi="Sylfaen"/>
          <w:color w:val="000000"/>
          <w:sz w:val="22"/>
          <w:szCs w:val="22"/>
        </w:rPr>
      </w:pPr>
      <w:r w:rsidRPr="00AE7457">
        <w:rPr>
          <w:rFonts w:ascii="Sylfaen" w:hAnsi="Sylfaen" w:cs="Sylfaen"/>
          <w:b/>
          <w:sz w:val="22"/>
          <w:szCs w:val="22"/>
          <w:lang w:val="ka-GE"/>
        </w:rPr>
        <w:t>დაგეგმილი საბაზისო</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 xml:space="preserve"> - </w:t>
      </w:r>
    </w:p>
    <w:p w14:paraId="4B3325D5" w14:textId="2E7049FB" w:rsidR="00AE7457" w:rsidRPr="00AE7457" w:rsidRDefault="00AE7457" w:rsidP="00AE7457">
      <w:pPr>
        <w:pStyle w:val="Normal00"/>
        <w:jc w:val="both"/>
        <w:rPr>
          <w:ins w:id="120" w:author="Ekaterine Adamia" w:date="2019-02-28T09:23:00Z"/>
          <w:rFonts w:ascii="Sylfaen" w:eastAsia="Sylfaen" w:hAnsi="Sylfaen"/>
          <w:color w:val="000000"/>
          <w:sz w:val="22"/>
          <w:szCs w:val="22"/>
        </w:rPr>
      </w:pPr>
      <w:ins w:id="121" w:author="Ekaterine Adamia" w:date="2019-02-28T09:24:00Z">
        <w:r w:rsidRPr="00AE7457">
          <w:rPr>
            <w:rFonts w:ascii="Sylfaen" w:eastAsia="Sylfaen" w:hAnsi="Sylfaen"/>
            <w:color w:val="000000"/>
            <w:sz w:val="22"/>
            <w:szCs w:val="22"/>
          </w:rPr>
          <w:t xml:space="preserve">               </w:t>
        </w:r>
      </w:ins>
      <w:ins w:id="122" w:author="Ekaterine Adamia" w:date="2019-02-28T09:23:00Z">
        <w:r w:rsidRPr="00AE7457">
          <w:rPr>
            <w:rFonts w:ascii="Sylfaen" w:eastAsia="Sylfaen" w:hAnsi="Sylfaen"/>
            <w:color w:val="000000"/>
            <w:sz w:val="22"/>
            <w:szCs w:val="22"/>
          </w:rPr>
          <w:t xml:space="preserve">ჰოსპიტალიზაციის მაჩვენებელი (100 მოსახლეზე): 13,3; </w:t>
        </w:r>
      </w:ins>
    </w:p>
    <w:p w14:paraId="74E39CAA" w14:textId="7B1E0F05" w:rsidR="00721AF1" w:rsidRPr="00EE12E4" w:rsidDel="00AE7457" w:rsidRDefault="00B405C7" w:rsidP="00721AF1">
      <w:pPr>
        <w:pStyle w:val="Normal00"/>
        <w:jc w:val="both"/>
        <w:rPr>
          <w:del w:id="123" w:author="Ekaterine Adamia" w:date="2019-02-28T09:23:00Z"/>
          <w:rFonts w:ascii="Sylfaen" w:eastAsia="Sylfaen" w:hAnsi="Sylfaen"/>
          <w:color w:val="000000"/>
          <w:sz w:val="22"/>
          <w:szCs w:val="22"/>
          <w:lang w:val="ka-GE"/>
        </w:rPr>
      </w:pPr>
      <w:del w:id="124" w:author="Ekaterine Adamia" w:date="2019-02-28T09:23:00Z">
        <w:r w:rsidRPr="00AE7457" w:rsidDel="00AE7457">
          <w:rPr>
            <w:rFonts w:ascii="Sylfaen" w:hAnsi="Sylfaen" w:cs="Sylfaen"/>
            <w:sz w:val="22"/>
            <w:szCs w:val="22"/>
            <w:lang w:val="ka-GE"/>
          </w:rPr>
          <w:delText>საქართველოს</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მოსახლეობისათვის</w:delText>
        </w:r>
        <w:r w:rsidRPr="00AE7457" w:rsidDel="00AE7457">
          <w:rPr>
            <w:rFonts w:ascii="Sylfaen" w:hAnsi="Sylfaen"/>
            <w:sz w:val="22"/>
            <w:szCs w:val="22"/>
            <w:lang w:val="ka-GE"/>
          </w:rPr>
          <w:delText xml:space="preserve"> (</w:delText>
        </w:r>
        <w:r w:rsidR="00721AF1" w:rsidRPr="00AE7457" w:rsidDel="00AE7457">
          <w:rPr>
            <w:rFonts w:ascii="Sylfaen" w:hAnsi="Sylfaen"/>
            <w:sz w:val="22"/>
            <w:szCs w:val="22"/>
          </w:rPr>
          <w:delText xml:space="preserve">2017 </w:delText>
        </w:r>
        <w:r w:rsidR="00721AF1" w:rsidRPr="00AE7457" w:rsidDel="00AE7457">
          <w:rPr>
            <w:rFonts w:ascii="Sylfaen" w:hAnsi="Sylfaen"/>
            <w:sz w:val="22"/>
            <w:szCs w:val="22"/>
            <w:lang w:val="ka-GE"/>
          </w:rPr>
          <w:delText>წელს დაფიქსირდა 1 200 000-მდე შემთხვევა</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უზრუნველყოფილია</w:delText>
        </w:r>
        <w:r w:rsidRPr="00AE7457" w:rsidDel="00AE7457">
          <w:rPr>
            <w:rFonts w:ascii="Sylfaen" w:hAnsi="Sylfaen"/>
            <w:sz w:val="22"/>
            <w:szCs w:val="22"/>
            <w:lang w:val="ka-GE"/>
          </w:rPr>
          <w:delText xml:space="preserve"> </w:delText>
        </w:r>
        <w:r w:rsidR="004B71A0" w:rsidRPr="00AE7457" w:rsidDel="00AE7457">
          <w:rPr>
            <w:rFonts w:ascii="Sylfaen" w:hAnsi="Sylfaen" w:cs="Helvetica"/>
            <w:sz w:val="22"/>
            <w:szCs w:val="22"/>
            <w:lang w:val="ka-GE"/>
          </w:rPr>
          <w:delText xml:space="preserve">შესაბამისი პროგრამებით განსაზღვრულ </w:delText>
        </w:r>
        <w:r w:rsidRPr="00AE7457" w:rsidDel="00AE7457">
          <w:rPr>
            <w:rFonts w:ascii="Sylfaen" w:hAnsi="Sylfaen" w:cs="Sylfaen"/>
            <w:sz w:val="22"/>
            <w:szCs w:val="22"/>
            <w:lang w:val="ka-GE"/>
          </w:rPr>
          <w:delText>ჯანდაცვის</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სერვისებზე</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ფინანსური</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და</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გეოგრაფიული</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ხელმისაწვდომობა</w:delText>
        </w:r>
        <w:r w:rsidRPr="00AE7457" w:rsidDel="00AE7457">
          <w:rPr>
            <w:rFonts w:ascii="Sylfaen" w:hAnsi="Sylfaen"/>
            <w:sz w:val="22"/>
            <w:szCs w:val="22"/>
            <w:lang w:val="ka-GE"/>
          </w:rPr>
          <w:delText xml:space="preserve">; </w:delText>
        </w:r>
        <w:r w:rsidR="00721AF1" w:rsidRPr="00AE7457" w:rsidDel="00AE7457">
          <w:rPr>
            <w:rFonts w:ascii="Sylfaen" w:eastAsia="Sylfaen" w:hAnsi="Sylfaen"/>
            <w:color w:val="000000"/>
            <w:sz w:val="22"/>
            <w:szCs w:val="22"/>
          </w:rPr>
          <w:delText xml:space="preserve">ჰოსპიტალიზაციის მაჩვენებელი (100 მოსახლეზე): 13,3; </w:delText>
        </w:r>
        <w:r w:rsidR="00721AF1" w:rsidRPr="00EE12E4" w:rsidDel="00AE7457">
          <w:rPr>
            <w:rFonts w:ascii="Sylfaen" w:eastAsia="Sylfaen" w:hAnsi="Sylfaen"/>
            <w:color w:val="000000"/>
            <w:sz w:val="22"/>
            <w:szCs w:val="22"/>
          </w:rPr>
          <w:delText xml:space="preserve">ამბულატორიული მიმართვების რაოდენობა 1 სულ მოსახლეზე - 3,9; </w:delText>
        </w:r>
        <w:r w:rsidR="00016310" w:rsidRPr="00EE12E4" w:rsidDel="00AE7457">
          <w:rPr>
            <w:rFonts w:ascii="Sylfaen" w:eastAsia="Sylfaen" w:hAnsi="Sylfaen"/>
            <w:color w:val="000000"/>
            <w:sz w:val="22"/>
            <w:szCs w:val="22"/>
            <w:lang w:val="ka-GE"/>
          </w:rPr>
          <w:delText>(2016 წელი)</w:delText>
        </w:r>
      </w:del>
    </w:p>
    <w:p w14:paraId="3AABCBE3" w14:textId="77777777" w:rsidR="0090112C" w:rsidRPr="00EE12E4" w:rsidRDefault="0090112C" w:rsidP="00721AF1">
      <w:pPr>
        <w:pStyle w:val="Normal00"/>
        <w:jc w:val="both"/>
        <w:rPr>
          <w:rFonts w:ascii="Sylfaen" w:hAnsi="Sylfaen" w:cs="Sylfaen"/>
          <w:b/>
          <w:sz w:val="22"/>
          <w:szCs w:val="22"/>
          <w:lang w:val="ka-GE"/>
        </w:rPr>
      </w:pPr>
    </w:p>
    <w:p w14:paraId="10545DE7" w14:textId="77777777" w:rsidR="00AE7457" w:rsidRPr="00D0457E" w:rsidRDefault="00096C93" w:rsidP="00AE7457">
      <w:pPr>
        <w:pStyle w:val="Normal00"/>
        <w:ind w:firstLine="720"/>
        <w:jc w:val="both"/>
        <w:rPr>
          <w:ins w:id="125" w:author="Ekaterine Adamia" w:date="2019-02-28T09:24:00Z"/>
          <w:rFonts w:ascii="Sylfaen" w:hAnsi="Sylfaen"/>
          <w:sz w:val="22"/>
          <w:szCs w:val="22"/>
          <w:lang w:val="ka-GE"/>
        </w:rPr>
      </w:pPr>
      <w:r w:rsidRPr="00EE12E4">
        <w:rPr>
          <w:rFonts w:ascii="Sylfaen" w:hAnsi="Sylfaen" w:cs="Sylfaen"/>
          <w:b/>
          <w:sz w:val="22"/>
          <w:szCs w:val="22"/>
          <w:lang w:val="ka-GE"/>
        </w:rPr>
        <w:t xml:space="preserve">დაგეგმილი </w:t>
      </w:r>
      <w:r w:rsidR="00B405C7" w:rsidRPr="00EE12E4">
        <w:rPr>
          <w:rFonts w:ascii="Sylfaen" w:hAnsi="Sylfaen" w:cs="Sylfaen"/>
          <w:b/>
          <w:sz w:val="22"/>
          <w:szCs w:val="22"/>
          <w:lang w:val="ka-GE"/>
        </w:rPr>
        <w:t>მიზნობრივი</w:t>
      </w:r>
      <w:r w:rsidR="00B405C7" w:rsidRPr="00EE12E4">
        <w:rPr>
          <w:rFonts w:ascii="Sylfaen" w:hAnsi="Sylfaen"/>
          <w:b/>
          <w:sz w:val="22"/>
          <w:szCs w:val="22"/>
          <w:lang w:val="ka-GE"/>
        </w:rPr>
        <w:t xml:space="preserve"> </w:t>
      </w:r>
      <w:r w:rsidR="00B405C7" w:rsidRPr="00EE12E4">
        <w:rPr>
          <w:rFonts w:ascii="Sylfaen" w:hAnsi="Sylfaen" w:cs="Sylfaen"/>
          <w:b/>
          <w:sz w:val="22"/>
          <w:szCs w:val="22"/>
          <w:lang w:val="ka-GE"/>
        </w:rPr>
        <w:t>მაჩვენებელი</w:t>
      </w:r>
      <w:del w:id="126" w:author="Ekaterine Adamia" w:date="2019-02-28T09:24:00Z">
        <w:r w:rsidR="00B405C7" w:rsidRPr="00EE12E4" w:rsidDel="00AE7457">
          <w:rPr>
            <w:rFonts w:ascii="Sylfaen" w:hAnsi="Sylfaen"/>
            <w:sz w:val="22"/>
            <w:szCs w:val="22"/>
            <w:lang w:val="ka-GE"/>
          </w:rPr>
          <w:delText xml:space="preserve"> </w:delText>
        </w:r>
      </w:del>
      <w:r w:rsidR="00B405C7" w:rsidRPr="00EE12E4">
        <w:rPr>
          <w:rFonts w:ascii="Sylfaen" w:hAnsi="Sylfaen"/>
          <w:sz w:val="22"/>
          <w:szCs w:val="22"/>
          <w:lang w:val="ka-GE"/>
        </w:rPr>
        <w:t>-</w:t>
      </w:r>
    </w:p>
    <w:p w14:paraId="44AC7957" w14:textId="0FA32244" w:rsidR="00721AF1" w:rsidRPr="00AE7457" w:rsidDel="00AE7457" w:rsidRDefault="00B405C7" w:rsidP="00AE7457">
      <w:pPr>
        <w:pStyle w:val="Normal00"/>
        <w:ind w:firstLine="720"/>
        <w:jc w:val="both"/>
        <w:rPr>
          <w:del w:id="127" w:author="Ekaterine Adamia" w:date="2019-02-28T09:24:00Z"/>
          <w:rFonts w:ascii="Sylfaen" w:eastAsia="Sylfaen" w:hAnsi="Sylfaen"/>
          <w:color w:val="000000"/>
          <w:sz w:val="22"/>
          <w:szCs w:val="22"/>
        </w:rPr>
      </w:pPr>
      <w:del w:id="128" w:author="Ekaterine Adamia" w:date="2019-02-28T09:24:00Z">
        <w:r w:rsidRPr="00D0457E" w:rsidDel="00AE7457">
          <w:rPr>
            <w:rFonts w:ascii="Sylfaen" w:hAnsi="Sylfaen"/>
            <w:sz w:val="22"/>
            <w:szCs w:val="22"/>
            <w:lang w:val="ka-GE"/>
          </w:rPr>
          <w:delText xml:space="preserve"> </w:delText>
        </w:r>
      </w:del>
      <w:ins w:id="129" w:author="Ekaterine Adamia" w:date="2019-02-28T09:24:00Z">
        <w:r w:rsidR="00AE7457" w:rsidRPr="00AE7457">
          <w:rPr>
            <w:rFonts w:ascii="Sylfaen" w:eastAsia="Sylfaen" w:hAnsi="Sylfaen"/>
            <w:color w:val="000000"/>
            <w:sz w:val="22"/>
            <w:szCs w:val="22"/>
          </w:rPr>
          <w:t xml:space="preserve">შენარჩუნებულია საბაზისო მაჩვენებელი; </w:t>
        </w:r>
      </w:ins>
      <w:del w:id="130" w:author="Ekaterine Adamia" w:date="2019-02-28T09:24:00Z">
        <w:r w:rsidR="00721AF1" w:rsidRPr="00AE7457" w:rsidDel="00AE7457">
          <w:rPr>
            <w:rFonts w:ascii="Sylfaen" w:eastAsia="Sylfaen" w:hAnsi="Sylfaen"/>
            <w:color w:val="000000"/>
            <w:sz w:val="22"/>
            <w:szCs w:val="22"/>
          </w:rPr>
          <w:delText xml:space="preserve">ჰოსპიტალიზაციის მაჩვენებელი </w:delText>
        </w:r>
        <w:r w:rsidR="00721AF1" w:rsidRPr="00AE7457" w:rsidDel="00AE7457">
          <w:rPr>
            <w:rFonts w:ascii="Sylfaen" w:eastAsia="Sylfaen" w:hAnsi="Sylfaen"/>
            <w:color w:val="000000"/>
            <w:sz w:val="22"/>
            <w:szCs w:val="22"/>
            <w:lang w:val="ka-GE"/>
          </w:rPr>
          <w:delText xml:space="preserve">- </w:delText>
        </w:r>
        <w:r w:rsidR="00721AF1" w:rsidRPr="00AE7457" w:rsidDel="00AE7457">
          <w:rPr>
            <w:rFonts w:ascii="Sylfaen" w:eastAsia="Sylfaen" w:hAnsi="Sylfaen"/>
            <w:color w:val="000000"/>
            <w:sz w:val="22"/>
            <w:szCs w:val="22"/>
          </w:rPr>
          <w:delText>შენარჩუნებულია საბაზისო მაჩვენებელი; ამბულატორიული მიმართვები</w:delText>
        </w:r>
        <w:r w:rsidR="00721AF1" w:rsidRPr="00AE7457" w:rsidDel="00AE7457">
          <w:rPr>
            <w:rFonts w:ascii="Sylfaen" w:eastAsia="Sylfaen" w:hAnsi="Sylfaen"/>
            <w:color w:val="000000"/>
            <w:sz w:val="22"/>
            <w:szCs w:val="22"/>
            <w:lang w:val="ka-GE"/>
          </w:rPr>
          <w:delText xml:space="preserve"> - </w:delText>
        </w:r>
        <w:r w:rsidR="00721AF1" w:rsidRPr="00AE7457" w:rsidDel="00AE7457">
          <w:rPr>
            <w:rFonts w:ascii="Sylfaen" w:eastAsia="Sylfaen" w:hAnsi="Sylfaen"/>
            <w:color w:val="000000"/>
            <w:sz w:val="22"/>
            <w:szCs w:val="22"/>
          </w:rPr>
          <w:delText xml:space="preserve">მიმართვიანობის გაზრდა 0,5%-ით; </w:delText>
        </w:r>
      </w:del>
    </w:p>
    <w:p w14:paraId="47B84ED5" w14:textId="5DC47EDA" w:rsidR="0090112C" w:rsidRDefault="0090112C" w:rsidP="00AE7457">
      <w:pPr>
        <w:pStyle w:val="Normal00"/>
        <w:jc w:val="both"/>
        <w:rPr>
          <w:ins w:id="131" w:author="Ekaterine Adamia" w:date="2019-02-28T09:24:00Z"/>
          <w:rFonts w:ascii="Sylfaen" w:hAnsi="Sylfaen"/>
          <w:b/>
          <w:sz w:val="22"/>
          <w:szCs w:val="22"/>
          <w:lang w:val="ka-GE"/>
        </w:rPr>
      </w:pPr>
    </w:p>
    <w:p w14:paraId="3B146E3F" w14:textId="77777777" w:rsidR="005A6122" w:rsidRDefault="005A6122" w:rsidP="005A6122">
      <w:pPr>
        <w:spacing w:after="0"/>
        <w:ind w:firstLine="720"/>
        <w:jc w:val="both"/>
        <w:rPr>
          <w:ins w:id="132" w:author="Ekaterine Adamia" w:date="2019-02-28T14:14:00Z"/>
          <w:rFonts w:ascii="Sylfaen" w:hAnsi="Sylfaen"/>
          <w:lang w:val="ka-GE"/>
        </w:rPr>
      </w:pPr>
      <w:ins w:id="133" w:author="Ekaterine Adamia" w:date="2019-02-28T14:14: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19D64453" w14:textId="77777777" w:rsidR="005A6122" w:rsidRPr="00AE7457" w:rsidRDefault="005A6122" w:rsidP="005A6122">
      <w:pPr>
        <w:pStyle w:val="Normal00"/>
        <w:ind w:firstLine="720"/>
        <w:jc w:val="both"/>
        <w:rPr>
          <w:ins w:id="134" w:author="Ekaterine Adamia" w:date="2019-02-28T14:14:00Z"/>
          <w:rFonts w:ascii="Sylfaen" w:eastAsia="Sylfaen" w:hAnsi="Sylfaen"/>
          <w:color w:val="000000"/>
          <w:sz w:val="22"/>
          <w:szCs w:val="22"/>
        </w:rPr>
      </w:pPr>
      <w:ins w:id="135" w:author="Ekaterine Adamia" w:date="2019-02-28T14:14:00Z">
        <w:r w:rsidRPr="00AE7457">
          <w:rPr>
            <w:rFonts w:ascii="Sylfaen" w:eastAsia="Sylfaen" w:hAnsi="Sylfaen"/>
            <w:color w:val="000000"/>
            <w:sz w:val="22"/>
            <w:szCs w:val="22"/>
          </w:rPr>
          <w:t>ჰოსპიტალიზაციის მაჩვენებელი (100 მოსახლეზე</w:t>
        </w:r>
        <w:r>
          <w:rPr>
            <w:rFonts w:ascii="Sylfaen" w:eastAsia="Sylfaen" w:hAnsi="Sylfaen"/>
            <w:color w:val="000000"/>
            <w:sz w:val="22"/>
            <w:szCs w:val="22"/>
          </w:rPr>
          <w:t xml:space="preserve">): 13,3 (2018 </w:t>
        </w:r>
        <w:r>
          <w:rPr>
            <w:rFonts w:ascii="Sylfaen" w:eastAsia="Sylfaen" w:hAnsi="Sylfaen"/>
            <w:color w:val="000000"/>
            <w:sz w:val="22"/>
            <w:szCs w:val="22"/>
            <w:lang w:val="ka-GE"/>
          </w:rPr>
          <w:t>წელი);</w:t>
        </w:r>
        <w:r w:rsidRPr="00AE7457">
          <w:rPr>
            <w:rFonts w:ascii="Sylfaen" w:eastAsia="Sylfaen" w:hAnsi="Sylfaen"/>
            <w:color w:val="000000"/>
            <w:sz w:val="22"/>
            <w:szCs w:val="22"/>
          </w:rPr>
          <w:t xml:space="preserve"> </w:t>
        </w:r>
      </w:ins>
    </w:p>
    <w:p w14:paraId="56435CB7" w14:textId="7148CB6B" w:rsidR="00AE7457" w:rsidRDefault="00AE7457" w:rsidP="00AE7457">
      <w:pPr>
        <w:pStyle w:val="Normal00"/>
        <w:jc w:val="both"/>
        <w:rPr>
          <w:ins w:id="136" w:author="Ekaterine Adamia" w:date="2019-02-28T09:24:00Z"/>
          <w:rFonts w:ascii="Sylfaen" w:hAnsi="Sylfaen"/>
          <w:b/>
          <w:sz w:val="22"/>
          <w:szCs w:val="22"/>
          <w:lang w:val="ka-GE"/>
        </w:rPr>
      </w:pPr>
    </w:p>
    <w:p w14:paraId="66E1AAB4" w14:textId="77777777" w:rsidR="00AE7457" w:rsidRPr="00AE7457" w:rsidRDefault="00AE7457" w:rsidP="00B10B8E">
      <w:pPr>
        <w:pStyle w:val="Normal00"/>
        <w:numPr>
          <w:ilvl w:val="0"/>
          <w:numId w:val="82"/>
        </w:numPr>
        <w:jc w:val="both"/>
        <w:rPr>
          <w:ins w:id="137" w:author="Ekaterine Adamia" w:date="2019-02-28T09:24:00Z"/>
          <w:rFonts w:ascii="Sylfaen" w:eastAsia="Sylfaen" w:hAnsi="Sylfaen"/>
          <w:color w:val="000000"/>
          <w:sz w:val="22"/>
          <w:szCs w:val="22"/>
        </w:rPr>
      </w:pPr>
      <w:ins w:id="138" w:author="Ekaterine Adamia" w:date="2019-02-28T09:24:00Z">
        <w:r w:rsidRPr="00AE7457">
          <w:rPr>
            <w:rFonts w:ascii="Sylfaen" w:hAnsi="Sylfaen" w:cs="Sylfaen"/>
            <w:b/>
            <w:sz w:val="22"/>
            <w:szCs w:val="22"/>
            <w:lang w:val="ka-GE"/>
          </w:rPr>
          <w:t>დაგეგმილი საბაზისო</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 xml:space="preserve"> - </w:t>
        </w:r>
      </w:ins>
    </w:p>
    <w:p w14:paraId="1A6D2026" w14:textId="77777777" w:rsidR="00AE7457" w:rsidRPr="00AE7457" w:rsidRDefault="00AE7457" w:rsidP="00AE7457">
      <w:pPr>
        <w:pStyle w:val="Normal00"/>
        <w:ind w:left="720"/>
        <w:jc w:val="both"/>
        <w:rPr>
          <w:ins w:id="139" w:author="Ekaterine Adamia" w:date="2019-02-28T09:25:00Z"/>
          <w:rFonts w:ascii="Sylfaen" w:eastAsia="Sylfaen" w:hAnsi="Sylfaen"/>
          <w:color w:val="000000"/>
          <w:sz w:val="22"/>
          <w:szCs w:val="22"/>
        </w:rPr>
      </w:pPr>
      <w:ins w:id="140" w:author="Ekaterine Adamia" w:date="2019-02-28T09:25:00Z">
        <w:r w:rsidRPr="00AE7457">
          <w:rPr>
            <w:rFonts w:ascii="Sylfaen" w:eastAsia="Sylfaen" w:hAnsi="Sylfaen"/>
            <w:color w:val="000000"/>
            <w:sz w:val="22"/>
            <w:szCs w:val="22"/>
          </w:rPr>
          <w:t xml:space="preserve">ამბულატორიული მიმართვების რაოდენობა 1 სულ მოსახლეზე - 3,9; </w:t>
        </w:r>
      </w:ins>
    </w:p>
    <w:p w14:paraId="10B0BA24" w14:textId="4F1E122B" w:rsidR="00AE7457" w:rsidRPr="00AE7457" w:rsidRDefault="00AE7457" w:rsidP="00AE7457">
      <w:pPr>
        <w:pStyle w:val="Normal00"/>
        <w:ind w:left="720"/>
        <w:jc w:val="both"/>
        <w:rPr>
          <w:ins w:id="141" w:author="Ekaterine Adamia" w:date="2019-02-28T09:25:00Z"/>
          <w:rFonts w:ascii="Sylfaen" w:hAnsi="Sylfaen"/>
          <w:b/>
          <w:sz w:val="22"/>
          <w:szCs w:val="22"/>
          <w:lang w:val="ka-GE"/>
        </w:rPr>
      </w:pPr>
    </w:p>
    <w:p w14:paraId="06F9451F" w14:textId="77777777" w:rsidR="00AE7457" w:rsidRPr="00EE12E4" w:rsidRDefault="00AE7457" w:rsidP="00AE7457">
      <w:pPr>
        <w:pStyle w:val="Normal00"/>
        <w:ind w:firstLine="720"/>
        <w:jc w:val="both"/>
        <w:rPr>
          <w:ins w:id="142" w:author="Ekaterine Adamia" w:date="2019-02-28T09:25:00Z"/>
          <w:rFonts w:ascii="Sylfaen" w:hAnsi="Sylfaen"/>
          <w:sz w:val="22"/>
          <w:szCs w:val="22"/>
          <w:lang w:val="ka-GE"/>
        </w:rPr>
      </w:pPr>
      <w:ins w:id="143" w:author="Ekaterine Adamia" w:date="2019-02-28T09:25:00Z">
        <w:r w:rsidRPr="00AE7457">
          <w:rPr>
            <w:rFonts w:ascii="Sylfaen" w:hAnsi="Sylfaen" w:cs="Sylfaen"/>
            <w:b/>
            <w:sz w:val="22"/>
            <w:szCs w:val="22"/>
            <w:lang w:val="ka-GE"/>
          </w:rPr>
          <w:t>დაგეგმილი მიზნობრივი</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w:t>
        </w:r>
      </w:ins>
    </w:p>
    <w:p w14:paraId="7FEC3AAE" w14:textId="77777777" w:rsidR="00AE7457" w:rsidRPr="00AE7457" w:rsidRDefault="00AE7457" w:rsidP="00AE7457">
      <w:pPr>
        <w:pStyle w:val="Normal00"/>
        <w:ind w:firstLine="720"/>
        <w:jc w:val="both"/>
        <w:rPr>
          <w:ins w:id="144" w:author="Ekaterine Adamia" w:date="2019-02-28T09:25:00Z"/>
          <w:rFonts w:ascii="Sylfaen" w:eastAsia="Sylfaen" w:hAnsi="Sylfaen"/>
          <w:color w:val="000000"/>
          <w:sz w:val="22"/>
          <w:szCs w:val="22"/>
        </w:rPr>
      </w:pPr>
      <w:ins w:id="145" w:author="Ekaterine Adamia" w:date="2019-02-28T09:25:00Z">
        <w:r w:rsidRPr="00AE7457">
          <w:rPr>
            <w:rFonts w:ascii="Sylfaen" w:eastAsia="Sylfaen" w:hAnsi="Sylfaen"/>
            <w:color w:val="000000"/>
            <w:sz w:val="22"/>
            <w:szCs w:val="22"/>
          </w:rPr>
          <w:t xml:space="preserve">მიმართვიანობის გაზრდა 0,5%-ით; </w:t>
        </w:r>
      </w:ins>
    </w:p>
    <w:p w14:paraId="005CE63C" w14:textId="77777777" w:rsidR="00AE7457" w:rsidRPr="00AE7457" w:rsidRDefault="00AE7457" w:rsidP="00AE7457">
      <w:pPr>
        <w:pStyle w:val="Normal00"/>
        <w:ind w:left="720"/>
        <w:jc w:val="both"/>
        <w:rPr>
          <w:rFonts w:ascii="Sylfaen" w:hAnsi="Sylfaen"/>
          <w:b/>
          <w:sz w:val="22"/>
          <w:szCs w:val="22"/>
          <w:lang w:val="ka-GE"/>
        </w:rPr>
      </w:pPr>
    </w:p>
    <w:p w14:paraId="58F7B770" w14:textId="7FE02E27" w:rsidR="00694974" w:rsidRPr="0090112C" w:rsidDel="005A6122" w:rsidRDefault="00096C93" w:rsidP="005A6122">
      <w:pPr>
        <w:spacing w:after="0"/>
        <w:ind w:firstLine="720"/>
        <w:jc w:val="both"/>
        <w:rPr>
          <w:del w:id="146" w:author="Ekaterine Adamia" w:date="2019-02-28T14:15:00Z"/>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7CA909B9" w14:textId="77777777" w:rsidR="005A6122" w:rsidRPr="00AE7457" w:rsidRDefault="005A6122" w:rsidP="005A6122">
      <w:pPr>
        <w:spacing w:after="0"/>
        <w:ind w:left="720"/>
        <w:jc w:val="both"/>
        <w:rPr>
          <w:ins w:id="147" w:author="Ekaterine Adamia" w:date="2019-02-28T14:15:00Z"/>
          <w:rFonts w:ascii="Sylfaen" w:eastAsia="Sylfaen" w:hAnsi="Sylfaen"/>
          <w:color w:val="000000"/>
          <w:highlight w:val="yellow"/>
        </w:rPr>
      </w:pPr>
      <w:ins w:id="148" w:author="Ekaterine Adamia" w:date="2019-02-28T14:15:00Z">
        <w:r w:rsidRPr="00AE7457">
          <w:rPr>
            <w:rFonts w:ascii="Sylfaen" w:eastAsia="Sylfaen" w:hAnsi="Sylfaen"/>
            <w:color w:val="000000"/>
            <w:highlight w:val="yellow"/>
          </w:rPr>
          <w:t>ამბულატორიული მიმართვების რაოდენობა: 1 სულ მოსახლეზე მიმართვების რაოდენობა - 3,</w:t>
        </w:r>
        <w:r>
          <w:rPr>
            <w:rFonts w:ascii="Sylfaen" w:eastAsia="Sylfaen" w:hAnsi="Sylfaen"/>
            <w:color w:val="000000"/>
            <w:highlight w:val="yellow"/>
            <w:lang w:val="ka-GE"/>
          </w:rPr>
          <w:t>5 (2017 წელი), 3.9 (2016 წელი)</w:t>
        </w:r>
        <w:r w:rsidRPr="00AE7457">
          <w:rPr>
            <w:rFonts w:ascii="Sylfaen" w:eastAsia="Sylfaen" w:hAnsi="Sylfaen"/>
            <w:color w:val="000000"/>
            <w:highlight w:val="yellow"/>
          </w:rPr>
          <w:t xml:space="preserve">; </w:t>
        </w:r>
      </w:ins>
    </w:p>
    <w:p w14:paraId="7BE6FF61" w14:textId="77777777" w:rsidR="005A6122" w:rsidRPr="00AE7457" w:rsidRDefault="005A6122" w:rsidP="005A6122">
      <w:pPr>
        <w:tabs>
          <w:tab w:val="left" w:pos="0"/>
        </w:tabs>
        <w:spacing w:after="0" w:line="240" w:lineRule="auto"/>
        <w:ind w:left="360"/>
        <w:contextualSpacing/>
        <w:jc w:val="both"/>
        <w:rPr>
          <w:ins w:id="149" w:author="Ekaterine Adamia" w:date="2019-02-28T14:15:00Z"/>
          <w:rFonts w:ascii="Sylfaen" w:eastAsia="Sylfaen" w:hAnsi="Sylfaen" w:cs="Calibri"/>
          <w:color w:val="000000"/>
        </w:rPr>
      </w:pPr>
    </w:p>
    <w:p w14:paraId="67E03222" w14:textId="6E542E36" w:rsidR="005A6122" w:rsidRDefault="005A6122" w:rsidP="005A6122">
      <w:pPr>
        <w:pStyle w:val="ListParagraph"/>
        <w:tabs>
          <w:tab w:val="left" w:pos="0"/>
        </w:tabs>
        <w:spacing w:after="0" w:line="240" w:lineRule="auto"/>
        <w:ind w:left="360"/>
        <w:contextualSpacing/>
        <w:jc w:val="both"/>
        <w:rPr>
          <w:ins w:id="150" w:author="Ekaterine Adamia" w:date="2019-02-28T14:15:00Z"/>
          <w:rFonts w:ascii="Sylfaen" w:hAnsi="Sylfaen" w:cs="Sylfaen"/>
          <w:b/>
        </w:rPr>
      </w:pPr>
      <w:ins w:id="151" w:author="Ekaterine Adamia" w:date="2019-02-28T14:15:00Z">
        <w:r>
          <w:rPr>
            <w:rFonts w:ascii="Sylfaen" w:hAnsi="Sylfaen" w:cs="Sylfaen"/>
            <w:b/>
          </w:rPr>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1EF032F9" w14:textId="266B5B38" w:rsidR="005A6122" w:rsidRDefault="005A6122" w:rsidP="005A6122">
      <w:pPr>
        <w:tabs>
          <w:tab w:val="left" w:pos="0"/>
        </w:tabs>
        <w:spacing w:after="0" w:line="240" w:lineRule="auto"/>
        <w:ind w:left="720"/>
        <w:contextualSpacing/>
        <w:jc w:val="both"/>
        <w:rPr>
          <w:ins w:id="152" w:author="Ekaterine Adamia" w:date="2019-02-28T14:15:00Z"/>
          <w:rFonts w:ascii="Sylfaen" w:hAnsi="Sylfaen" w:cs="Sylfaen"/>
        </w:rPr>
      </w:pPr>
      <w:ins w:id="153" w:author="Ekaterine Adamia" w:date="2019-02-28T14:15:00Z">
        <w:r>
          <w:rPr>
            <w:rFonts w:ascii="Sylfaen" w:hAnsi="Sylfaen" w:cs="Sylfaen"/>
          </w:rPr>
          <w:lastRenderedPageBreak/>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56F669D5" w14:textId="31509D23" w:rsidR="00096C93" w:rsidRPr="0090112C" w:rsidDel="005A6122" w:rsidRDefault="00721AF1" w:rsidP="005A6122">
      <w:pPr>
        <w:ind w:left="720"/>
        <w:rPr>
          <w:del w:id="154" w:author="Ekaterine Adamia" w:date="2019-02-28T14:15:00Z"/>
          <w:rFonts w:ascii="Sylfaen" w:hAnsi="Sylfaen"/>
        </w:rPr>
      </w:pPr>
      <w:del w:id="155" w:author="Ekaterine Adamia" w:date="2019-02-28T14:15:00Z">
        <w:r w:rsidRPr="0090112C" w:rsidDel="005A6122">
          <w:rPr>
            <w:rFonts w:ascii="Sylfaen" w:hAnsi="Sylfaen"/>
            <w:lang w:val="ka-GE"/>
          </w:rPr>
          <w:delText xml:space="preserve">2018 </w:delText>
        </w:r>
        <w:r w:rsidR="00096C93" w:rsidRPr="0090112C" w:rsidDel="005A6122">
          <w:rPr>
            <w:rFonts w:ascii="Sylfaen" w:hAnsi="Sylfaen"/>
            <w:lang w:val="ka-GE"/>
          </w:rPr>
          <w:delText>წელს დაფიქსირდა 1 200 000-მდე შემთხვევა</w:delText>
        </w:r>
        <w:r w:rsidR="000736B9" w:rsidRPr="0090112C" w:rsidDel="005A6122">
          <w:rPr>
            <w:rFonts w:ascii="Sylfaen" w:hAnsi="Sylfaen"/>
            <w:lang w:val="ka-GE"/>
          </w:rPr>
          <w:delText>.</w:delText>
        </w:r>
        <w:r w:rsidR="00016310" w:rsidRPr="0090112C" w:rsidDel="005A6122">
          <w:rPr>
            <w:rFonts w:ascii="Sylfaen" w:hAnsi="Sylfaen"/>
            <w:lang w:val="ka-GE"/>
          </w:rPr>
          <w:delText xml:space="preserve"> </w:delText>
        </w:r>
        <w:r w:rsidR="00016310" w:rsidRPr="0090112C" w:rsidDel="005A6122">
          <w:rPr>
            <w:rFonts w:ascii="Sylfaen" w:hAnsi="Sylfaen"/>
            <w:highlight w:val="yellow"/>
            <w:lang w:val="ka-GE"/>
          </w:rPr>
          <w:delText>ჰოსპიტალიზაციის მაჩვენებელი -14,2 (2017 წელი), ამბულატორიული მიმართვები - 3,5 (2017</w:delText>
        </w:r>
        <w:r w:rsidR="00897180" w:rsidRPr="0090112C" w:rsidDel="005A6122">
          <w:rPr>
            <w:rFonts w:ascii="Sylfaen" w:hAnsi="Sylfaen"/>
            <w:highlight w:val="yellow"/>
          </w:rPr>
          <w:delText xml:space="preserve"> </w:delText>
        </w:r>
        <w:r w:rsidR="00897180" w:rsidRPr="0090112C" w:rsidDel="005A6122">
          <w:rPr>
            <w:rFonts w:ascii="Sylfaen" w:hAnsi="Sylfaen"/>
            <w:highlight w:val="yellow"/>
            <w:lang w:val="ka-GE"/>
          </w:rPr>
          <w:delText>წელი</w:delText>
        </w:r>
        <w:r w:rsidR="00016310" w:rsidRPr="0090112C" w:rsidDel="005A6122">
          <w:rPr>
            <w:rFonts w:ascii="Sylfaen" w:hAnsi="Sylfaen"/>
            <w:highlight w:val="yellow"/>
            <w:lang w:val="ka-GE"/>
          </w:rPr>
          <w:delText>)</w:delText>
        </w:r>
      </w:del>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lastRenderedPageBreak/>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BF4E7FC"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del w:id="156" w:author="Ekaterine Adamia" w:date="2019-02-28T14:16:00Z">
        <w:r w:rsidR="000736B9" w:rsidRPr="0090112C" w:rsidDel="005A6122">
          <w:rPr>
            <w:rFonts w:ascii="Sylfaen" w:eastAsia="Sylfaen" w:hAnsi="Sylfaen" w:cs="Calibri"/>
            <w:color w:val="000000"/>
            <w:highlight w:val="yellow"/>
            <w:lang w:val="ka-GE"/>
          </w:rPr>
          <w:delText xml:space="preserve">და ბავშვთა </w:delText>
        </w:r>
      </w:del>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r w:rsidRPr="0090112C">
        <w:rPr>
          <w:rFonts w:ascii="Sylfaen" w:eastAsia="Sylfaen" w:hAnsi="Sylfaen" w:cs="Calibri"/>
          <w:color w:val="000000"/>
          <w:highlight w:val="yellow"/>
        </w:rPr>
        <w:t>ტენდენცია;</w:t>
      </w:r>
    </w:p>
    <w:p w14:paraId="35A85A38" w14:textId="7108F964" w:rsidR="008871AB" w:rsidRDefault="008871AB" w:rsidP="00A61D3B">
      <w:pPr>
        <w:numPr>
          <w:ilvl w:val="0"/>
          <w:numId w:val="7"/>
        </w:numPr>
        <w:spacing w:before="120" w:after="0" w:line="240" w:lineRule="auto"/>
        <w:ind w:left="357" w:hanging="357"/>
        <w:contextualSpacing/>
        <w:jc w:val="both"/>
        <w:rPr>
          <w:ins w:id="157" w:author="Ekaterine Adamia" w:date="2019-02-28T14:20:00Z"/>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საჭირო სამკურნალო და 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p>
    <w:p w14:paraId="3B1F24C0" w14:textId="77777777" w:rsidR="00EB5520" w:rsidRPr="00EB5520" w:rsidRDefault="005A6122" w:rsidP="00EB5520">
      <w:pPr>
        <w:pStyle w:val="ListParagraph"/>
        <w:numPr>
          <w:ilvl w:val="0"/>
          <w:numId w:val="7"/>
        </w:numPr>
        <w:contextualSpacing/>
        <w:jc w:val="both"/>
        <w:rPr>
          <w:ins w:id="158" w:author="Ekaterine Adamia" w:date="2019-02-28T14:21:00Z"/>
          <w:rFonts w:ascii="Sylfaen" w:hAnsi="Sylfaen"/>
        </w:rPr>
      </w:pPr>
      <w:ins w:id="159" w:author="Ekaterine Adamia" w:date="2019-02-28T14:20:00Z">
        <w:r w:rsidRPr="00EB5520">
          <w:rPr>
            <w:rFonts w:ascii="Sylfaen" w:eastAsia="Sylfaen" w:hAnsi="Sylfaen"/>
            <w:color w:val="000000"/>
          </w:rPr>
          <w:t xml:space="preserve">C ჰეპატიტის </w:t>
        </w:r>
        <w:r w:rsidRPr="00EB5520">
          <w:rPr>
            <w:rFonts w:ascii="Sylfaen" w:hAnsi="Sylfaen"/>
            <w:b/>
            <w:u w:val="single"/>
          </w:rPr>
          <w:t>მკურნალობაში</w:t>
        </w:r>
        <w:r w:rsidRPr="00EB5520">
          <w:rPr>
            <w:rFonts w:ascii="Sylfaen" w:hAnsi="Sylfaen"/>
          </w:rPr>
          <w:t xml:space="preserve"> ჩაერთო </w:t>
        </w:r>
      </w:ins>
      <w:ins w:id="160" w:author="Ekaterine Adamia" w:date="2019-02-28T14:21:00Z">
        <w:r w:rsidR="00EB5520" w:rsidRPr="00EB5520">
          <w:rPr>
            <w:rFonts w:ascii="Sylfaen" w:hAnsi="Sylfaen"/>
            <w:b/>
          </w:rPr>
          <w:t>53 300-ზე მეტი</w:t>
        </w:r>
        <w:r w:rsidR="00EB5520" w:rsidRPr="00EB5520">
          <w:rPr>
            <w:rFonts w:ascii="Sylfaen" w:hAnsi="Sylfaen"/>
          </w:rPr>
          <w:t xml:space="preserve"> ადამიანი. მკურნალობა </w:t>
        </w:r>
        <w:r w:rsidR="00EB5520" w:rsidRPr="00EB5520">
          <w:rPr>
            <w:rFonts w:ascii="Sylfaen" w:hAnsi="Sylfaen"/>
            <w:b/>
          </w:rPr>
          <w:t>დაასრულა 49 800-ზე მეტმა</w:t>
        </w:r>
        <w:r w:rsidR="00EB5520" w:rsidRPr="00EB5520">
          <w:rPr>
            <w:rFonts w:ascii="Sylfaen" w:hAnsi="Sylfaen"/>
          </w:rPr>
          <w:t xml:space="preserve"> პირმა, განკურნების მაჩვენებელი 98,2%-ია. </w:t>
        </w:r>
      </w:ins>
    </w:p>
    <w:p w14:paraId="0054652C" w14:textId="2B56C70E" w:rsidR="005A6122" w:rsidRPr="0090112C" w:rsidDel="00EB5520" w:rsidRDefault="005A6122" w:rsidP="00380B53">
      <w:pPr>
        <w:numPr>
          <w:ilvl w:val="0"/>
          <w:numId w:val="7"/>
        </w:numPr>
        <w:spacing w:before="120" w:after="0" w:line="240" w:lineRule="auto"/>
        <w:contextualSpacing/>
        <w:jc w:val="both"/>
        <w:rPr>
          <w:del w:id="161" w:author="Ekaterine Adamia" w:date="2019-02-28T14:21:00Z"/>
          <w:rFonts w:ascii="Sylfaen" w:eastAsia="Sylfaen" w:hAnsi="Sylfaen"/>
          <w:color w:val="000000"/>
        </w:rPr>
      </w:pPr>
    </w:p>
    <w:p w14:paraId="2A948D44" w14:textId="77777777" w:rsidR="008871AB" w:rsidRPr="00EB5520" w:rsidRDefault="008871AB" w:rsidP="00380B53">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EE12E4">
      <w:pPr>
        <w:spacing w:after="0"/>
        <w:rPr>
          <w:rFonts w:ascii="Sylfaen" w:hAnsi="Sylfaen"/>
          <w:lang w:val="ka-GE"/>
        </w:rPr>
      </w:pPr>
    </w:p>
    <w:p w14:paraId="6E80F097" w14:textId="2996D306" w:rsidR="008871AB" w:rsidRPr="00EE12E4" w:rsidRDefault="00A65181" w:rsidP="00B10B8E">
      <w:pPr>
        <w:pStyle w:val="ListParagraph"/>
        <w:numPr>
          <w:ilvl w:val="0"/>
          <w:numId w:val="83"/>
        </w:numPr>
        <w:spacing w:after="0" w:line="259" w:lineRule="auto"/>
        <w:contextualSpacing/>
        <w:rPr>
          <w:rFonts w:ascii="Sylfaen" w:hAnsi="Sylfaen"/>
          <w:b/>
        </w:rPr>
      </w:pPr>
      <w:r w:rsidRPr="00EE12E4">
        <w:rPr>
          <w:rFonts w:ascii="Sylfaen" w:hAnsi="Sylfaen" w:cs="Sylfaen"/>
          <w:b/>
          <w:lang w:val="ka-GE"/>
        </w:rPr>
        <w:t xml:space="preserve">დაგეგმილი </w:t>
      </w:r>
      <w:r w:rsidR="008871AB" w:rsidRPr="00EE12E4">
        <w:rPr>
          <w:rFonts w:ascii="Sylfaen" w:hAnsi="Sylfaen" w:cs="Sylfaen"/>
          <w:b/>
          <w:lang w:val="ka-GE"/>
        </w:rPr>
        <w:t>საბაზისო</w:t>
      </w:r>
      <w:r w:rsidR="008871AB" w:rsidRPr="00EE12E4">
        <w:rPr>
          <w:rFonts w:ascii="Sylfaen" w:hAnsi="Sylfaen"/>
          <w:b/>
          <w:lang w:val="ka-GE"/>
        </w:rPr>
        <w:t xml:space="preserve"> მაჩვენებელი </w:t>
      </w:r>
    </w:p>
    <w:p w14:paraId="48C6DBD9" w14:textId="77777777" w:rsidR="00EE12E4" w:rsidRPr="00EE12E4" w:rsidRDefault="00EE12E4" w:rsidP="00EE12E4">
      <w:pPr>
        <w:pStyle w:val="Normal00"/>
        <w:ind w:firstLine="720"/>
        <w:jc w:val="both"/>
        <w:rPr>
          <w:ins w:id="162" w:author="Ekaterine Adamia" w:date="2019-02-28T09:28:00Z"/>
          <w:rFonts w:ascii="Sylfaen" w:eastAsia="Sylfaen" w:hAnsi="Sylfaen"/>
          <w:color w:val="000000"/>
          <w:sz w:val="22"/>
          <w:szCs w:val="22"/>
        </w:rPr>
      </w:pPr>
      <w:ins w:id="163" w:author="Ekaterine Adamia" w:date="2019-02-28T09:28:00Z">
        <w:r w:rsidRPr="00EE12E4">
          <w:rPr>
            <w:rFonts w:ascii="Sylfaen" w:eastAsia="Sylfaen" w:hAnsi="Sylfaen"/>
            <w:color w:val="000000"/>
            <w:sz w:val="22"/>
            <w:szCs w:val="22"/>
          </w:rPr>
          <w:t xml:space="preserve">დედათა სიკვდილიანობა 100 000 ცოცხლადშობილზე - 32.2; </w:t>
        </w:r>
      </w:ins>
    </w:p>
    <w:p w14:paraId="639AC8E4" w14:textId="620A8616" w:rsidR="008871AB" w:rsidRPr="003B291B" w:rsidDel="00EE12E4" w:rsidRDefault="008871AB" w:rsidP="000736B9">
      <w:pPr>
        <w:pStyle w:val="ListParagraph"/>
        <w:autoSpaceDE/>
        <w:autoSpaceDN/>
        <w:adjustRightInd/>
        <w:spacing w:after="160" w:line="259" w:lineRule="auto"/>
        <w:ind w:left="0"/>
        <w:contextualSpacing/>
        <w:jc w:val="both"/>
        <w:rPr>
          <w:del w:id="164" w:author="Ekaterine Adamia" w:date="2019-02-28T09:28:00Z"/>
          <w:rFonts w:ascii="Sylfaen" w:eastAsia="Sylfaen" w:hAnsi="Sylfaen"/>
          <w:color w:val="000000"/>
          <w:lang w:val="ka-GE"/>
        </w:rPr>
      </w:pPr>
      <w:del w:id="165" w:author="Ekaterine Adamia" w:date="2019-02-28T09:28:00Z">
        <w:r w:rsidRPr="00EE12E4" w:rsidDel="00EE12E4">
          <w:rPr>
            <w:rFonts w:ascii="Sylfaen" w:eastAsia="Sylfaen" w:hAnsi="Sylfaen"/>
            <w:color w:val="000000"/>
          </w:rPr>
          <w:delText>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w:delText>
        </w:r>
        <w:r w:rsidRPr="00D0457E" w:rsidDel="00EE12E4">
          <w:rPr>
            <w:rFonts w:ascii="Sylfaen" w:eastAsia="Sylfaen" w:hAnsi="Sylfaen"/>
            <w:color w:val="000000"/>
          </w:rPr>
          <w:delText xml:space="preserve"> შემცირება და ეპიდზედამხედველობის სისტემის გაუმჯობესება; ვაქცინებით მართვადი </w:delText>
        </w:r>
        <w:r w:rsidRPr="00557030" w:rsidDel="00EE12E4">
          <w:rPr>
            <w:rFonts w:ascii="Sylfaen" w:eastAsia="Sylfaen" w:hAnsi="Sylfaen"/>
            <w:color w:val="000000"/>
          </w:rPr>
          <w:delText xml:space="preserve">ინფექციებით გამოწვეული სიკვდილიანობის თავიდან </w:delText>
        </w:r>
        <w:r w:rsidRPr="00A23094" w:rsidDel="00EE12E4">
          <w:rPr>
            <w:rFonts w:ascii="Sylfaen" w:eastAsia="Sylfaen" w:hAnsi="Sylfaen"/>
            <w:color w:val="000000"/>
          </w:rPr>
          <w:delText xml:space="preserve">აცილება; </w:delText>
        </w:r>
        <w:r w:rsidRPr="00AC3A94" w:rsidDel="00EE12E4">
          <w:rPr>
            <w:rFonts w:ascii="Sylfaen" w:eastAsia="Sylfaen" w:hAnsi="Sylfaen"/>
            <w:color w:val="000000"/>
          </w:rPr>
          <w:delText xml:space="preserve">დედათა და ბავშვთა </w:delText>
        </w:r>
        <w:r w:rsidRPr="005C365A" w:rsidDel="00EE12E4">
          <w:rPr>
            <w:rFonts w:ascii="Sylfaen" w:eastAsia="Sylfaen" w:hAnsi="Sylfaen"/>
            <w:color w:val="000000"/>
          </w:rPr>
          <w:delText xml:space="preserve">სიკვდილიანობის </w:delText>
        </w:r>
        <w:r w:rsidRPr="00481BBC" w:rsidDel="00EE12E4">
          <w:rPr>
            <w:rFonts w:ascii="Sylfaen" w:eastAsia="Sylfaen" w:hAnsi="Sylfaen"/>
            <w:color w:val="000000"/>
          </w:rPr>
          <w:delText>შემცირება</w:delText>
        </w:r>
        <w:r w:rsidRPr="00FD72E2" w:rsidDel="00EE12E4">
          <w:rPr>
            <w:rFonts w:ascii="Sylfaen" w:eastAsia="Sylfaen" w:hAnsi="Sylfaen"/>
            <w:color w:val="000000"/>
          </w:rPr>
          <w:delText xml:space="preserve">; იმუნიზაციის </w:delText>
        </w:r>
        <w:r w:rsidRPr="00583C16" w:rsidDel="00EE12E4">
          <w:rPr>
            <w:rFonts w:ascii="Sylfaen" w:eastAsia="Sylfaen" w:hAnsi="Sylfaen"/>
            <w:color w:val="000000"/>
          </w:rPr>
          <w:delText xml:space="preserve">კომპონენტის ფარგლებში მოსახლეობის მოცვის </w:delText>
        </w:r>
        <w:r w:rsidRPr="00567FF6" w:rsidDel="00EE12E4">
          <w:rPr>
            <w:rFonts w:ascii="Sylfaen" w:eastAsia="Sylfaen" w:hAnsi="Sylfaen"/>
            <w:color w:val="000000"/>
          </w:rPr>
          <w:delText xml:space="preserve">მაჩვენებლის გაუმჯობესება; </w:delText>
        </w:r>
      </w:del>
    </w:p>
    <w:p w14:paraId="4419AC5E" w14:textId="77777777" w:rsidR="008871AB" w:rsidRPr="003B291B"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EE12E4" w:rsidRDefault="00A65181" w:rsidP="00EE12E4">
      <w:pPr>
        <w:spacing w:after="0"/>
        <w:ind w:firstLine="720"/>
        <w:rPr>
          <w:rFonts w:ascii="Sylfaen" w:hAnsi="Sylfaen"/>
          <w:b/>
          <w:lang w:val="ka-GE"/>
        </w:rPr>
      </w:pPr>
      <w:r w:rsidRPr="00EE12E4">
        <w:rPr>
          <w:rFonts w:ascii="Sylfaen" w:hAnsi="Sylfaen" w:cs="Sylfaen"/>
          <w:b/>
          <w:lang w:val="ka-GE"/>
        </w:rPr>
        <w:t xml:space="preserve">დაგეგმილი </w:t>
      </w:r>
      <w:r w:rsidR="008871AB" w:rsidRPr="00EE12E4">
        <w:rPr>
          <w:rFonts w:ascii="Sylfaen" w:hAnsi="Sylfaen" w:cs="Sylfaen"/>
          <w:b/>
          <w:lang w:val="ka-GE"/>
        </w:rPr>
        <w:t>მიზნობრივი</w:t>
      </w:r>
      <w:r w:rsidR="008871AB" w:rsidRPr="00EE12E4">
        <w:rPr>
          <w:rFonts w:ascii="Sylfaen" w:hAnsi="Sylfaen"/>
          <w:b/>
          <w:lang w:val="ka-GE"/>
        </w:rPr>
        <w:t xml:space="preserve"> მაჩვენებელი </w:t>
      </w:r>
    </w:p>
    <w:p w14:paraId="43261055" w14:textId="5245BD63" w:rsidR="00EE12E4" w:rsidRPr="00EE12E4" w:rsidRDefault="00EE12E4" w:rsidP="00EE12E4">
      <w:pPr>
        <w:pStyle w:val="Normal00"/>
        <w:ind w:firstLine="720"/>
        <w:jc w:val="both"/>
        <w:rPr>
          <w:ins w:id="166" w:author="Ekaterine Adamia" w:date="2019-02-28T09:29:00Z"/>
          <w:rFonts w:ascii="Sylfaen" w:eastAsia="Sylfaen" w:hAnsi="Sylfaen"/>
          <w:color w:val="000000"/>
          <w:sz w:val="22"/>
          <w:szCs w:val="22"/>
        </w:rPr>
      </w:pPr>
      <w:ins w:id="167" w:author="Ekaterine Adamia" w:date="2019-02-28T09:29:00Z">
        <w:r w:rsidRPr="00EE12E4">
          <w:rPr>
            <w:rFonts w:ascii="Sylfaen" w:eastAsia="Sylfaen" w:hAnsi="Sylfaen"/>
            <w:color w:val="000000"/>
            <w:sz w:val="22"/>
            <w:szCs w:val="22"/>
          </w:rPr>
          <w:t>დედათა სიკვდილიანობის მაჩვენებლის შემცირება</w:t>
        </w:r>
      </w:ins>
      <w:ins w:id="168" w:author="Ekaterine Adamia" w:date="2019-02-28T09:30:00Z">
        <w:r>
          <w:rPr>
            <w:rFonts w:ascii="Sylfaen" w:eastAsia="Sylfaen" w:hAnsi="Sylfaen"/>
            <w:color w:val="000000"/>
            <w:sz w:val="22"/>
            <w:szCs w:val="22"/>
          </w:rPr>
          <w:t xml:space="preserve"> - </w:t>
        </w:r>
      </w:ins>
      <w:ins w:id="169" w:author="Ekaterine Adamia" w:date="2019-02-28T09:29:00Z">
        <w:r w:rsidRPr="00EE12E4">
          <w:rPr>
            <w:rFonts w:ascii="Sylfaen" w:eastAsia="Sylfaen" w:hAnsi="Sylfaen"/>
            <w:color w:val="000000"/>
            <w:sz w:val="22"/>
            <w:szCs w:val="22"/>
          </w:rPr>
          <w:t xml:space="preserve">5%-ით; </w:t>
        </w:r>
      </w:ins>
    </w:p>
    <w:p w14:paraId="33F2B693" w14:textId="24812DBB" w:rsidR="008871AB" w:rsidDel="00EB5520" w:rsidRDefault="008871AB" w:rsidP="000736B9">
      <w:pPr>
        <w:spacing w:after="160" w:line="259" w:lineRule="auto"/>
        <w:contextualSpacing/>
        <w:jc w:val="both"/>
        <w:rPr>
          <w:del w:id="170" w:author="Ekaterine Adamia" w:date="2019-02-28T09:29:00Z"/>
          <w:rFonts w:ascii="Sylfaen" w:eastAsia="Sylfaen" w:hAnsi="Sylfaen"/>
          <w:color w:val="000000"/>
          <w:lang w:val="ka-GE"/>
        </w:rPr>
      </w:pPr>
      <w:del w:id="171" w:author="Ekaterine Adamia" w:date="2019-02-28T09:29:00Z">
        <w:r w:rsidRPr="00EE12E4" w:rsidDel="00EE12E4">
          <w:rPr>
            <w:rFonts w:ascii="Sylfaen" w:eastAsia="Sylfaen" w:hAnsi="Sylfaen" w:cs="Sylfaen"/>
            <w:color w:val="000000"/>
          </w:rPr>
          <w:delText>გაგრძელდება</w:delText>
        </w:r>
        <w:r w:rsidRPr="00EE12E4" w:rsidDel="00EE12E4">
          <w:rPr>
            <w:rFonts w:ascii="Sylfaen" w:eastAsia="Sylfaen" w:hAnsi="Sylfaen"/>
            <w:color w:val="000000"/>
          </w:rPr>
          <w:delText xml:space="preserve"> და შენარჩუნებული იქნება მოსახლეობის უზრუნველყოფა</w:delText>
        </w:r>
        <w:r w:rsidRPr="0090112C" w:rsidDel="00EE12E4">
          <w:rPr>
            <w:rFonts w:ascii="Sylfaen" w:eastAsia="Sylfaen" w:hAnsi="Sylfaen"/>
            <w:color w:val="000000"/>
          </w:rPr>
          <w:delText xml:space="preserve"> </w:delText>
        </w:r>
        <w:r w:rsidR="008E009B" w:rsidRPr="0090112C" w:rsidDel="00EE12E4">
          <w:rPr>
            <w:rFonts w:ascii="Sylfaen" w:eastAsia="Sylfaen" w:hAnsi="Sylfaen"/>
            <w:color w:val="000000"/>
          </w:rPr>
          <w:delText xml:space="preserve">ჯანდაცვის შესაბამისი პროგრამებით მოცული </w:delText>
        </w:r>
        <w:r w:rsidRPr="0090112C" w:rsidDel="00EE12E4">
          <w:rPr>
            <w:rFonts w:ascii="Sylfaen" w:eastAsia="Sylfaen" w:hAnsi="Sylfaen"/>
            <w:color w:val="000000"/>
          </w:rPr>
          <w:delText>სამედიცინო მომსახურებით</w:delText>
        </w:r>
        <w:r w:rsidR="00C30E2C" w:rsidRPr="0090112C" w:rsidDel="00EE12E4">
          <w:rPr>
            <w:rFonts w:ascii="Sylfaen" w:eastAsia="Sylfaen" w:hAnsi="Sylfaen"/>
            <w:color w:val="000000"/>
            <w:lang w:val="ka-GE"/>
          </w:rPr>
          <w:delText>.</w:delText>
        </w:r>
      </w:del>
    </w:p>
    <w:p w14:paraId="0AC42778" w14:textId="222AD37A" w:rsidR="00EB5520" w:rsidRDefault="00EB5520" w:rsidP="000736B9">
      <w:pPr>
        <w:spacing w:after="160" w:line="259" w:lineRule="auto"/>
        <w:contextualSpacing/>
        <w:jc w:val="both"/>
        <w:rPr>
          <w:ins w:id="172" w:author="Ekaterine Adamia" w:date="2019-02-28T14:24:00Z"/>
          <w:rFonts w:ascii="Sylfaen" w:eastAsia="Sylfaen" w:hAnsi="Sylfaen"/>
          <w:color w:val="000000"/>
          <w:lang w:val="ka-GE"/>
        </w:rPr>
      </w:pPr>
    </w:p>
    <w:p w14:paraId="71B2A8A0" w14:textId="77777777" w:rsidR="00EB5520" w:rsidRDefault="00EB5520" w:rsidP="00EB5520">
      <w:pPr>
        <w:spacing w:after="0"/>
        <w:ind w:firstLine="720"/>
        <w:jc w:val="both"/>
        <w:rPr>
          <w:ins w:id="173" w:author="Ekaterine Adamia" w:date="2019-02-28T14:24:00Z"/>
          <w:rFonts w:ascii="Sylfaen" w:hAnsi="Sylfaen"/>
          <w:lang w:val="ka-GE"/>
        </w:rPr>
      </w:pPr>
      <w:ins w:id="174" w:author="Ekaterine Adamia" w:date="2019-02-28T14:24: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DFBFC1B" w14:textId="77777777" w:rsidR="00EB5520" w:rsidRPr="00AE7457" w:rsidRDefault="00EB5520" w:rsidP="00D018BB">
      <w:pPr>
        <w:pStyle w:val="abzacixml"/>
        <w:ind w:left="360" w:firstLine="360"/>
        <w:rPr>
          <w:ins w:id="175" w:author="Ekaterine Adamia" w:date="2019-02-28T14:24:00Z"/>
          <w:rFonts w:eastAsia="Sylfaen"/>
          <w:color w:val="000000"/>
        </w:rPr>
      </w:pPr>
      <w:ins w:id="176" w:author="Ekaterine Adamia" w:date="2019-02-28T14:24:00Z">
        <w:r w:rsidRPr="00AE7457">
          <w:rPr>
            <w:rFonts w:eastAsia="Sylfaen"/>
            <w:color w:val="000000"/>
            <w:highlight w:val="yellow"/>
          </w:rPr>
          <w:t xml:space="preserve">დედათა სიკვდილიანობა 100 000 ცოცხლადშობილზე - </w:t>
        </w:r>
        <w:r>
          <w:rPr>
            <w:rFonts w:eastAsia="Sylfaen"/>
            <w:color w:val="000000"/>
            <w:highlight w:val="yellow"/>
            <w:lang w:val="ka-GE"/>
          </w:rPr>
          <w:t>13.1 (2017 წელი), 23.0 (2016 წელი)</w:t>
        </w:r>
        <w:r w:rsidRPr="00AE7457">
          <w:rPr>
            <w:rFonts w:eastAsia="Sylfaen"/>
            <w:color w:val="000000"/>
            <w:highlight w:val="yellow"/>
          </w:rPr>
          <w:t xml:space="preserve">; </w:t>
        </w:r>
      </w:ins>
    </w:p>
    <w:p w14:paraId="5FFFC197" w14:textId="77777777" w:rsidR="00EB5520" w:rsidRPr="0090112C" w:rsidRDefault="00EB5520" w:rsidP="000736B9">
      <w:pPr>
        <w:spacing w:after="160" w:line="259" w:lineRule="auto"/>
        <w:contextualSpacing/>
        <w:jc w:val="both"/>
        <w:rPr>
          <w:ins w:id="177" w:author="Ekaterine Adamia" w:date="2019-02-28T14:24:00Z"/>
          <w:rFonts w:ascii="Sylfaen" w:eastAsia="Sylfaen" w:hAnsi="Sylfaen"/>
          <w:color w:val="000000"/>
          <w:lang w:val="ka-GE"/>
        </w:rPr>
      </w:pPr>
    </w:p>
    <w:p w14:paraId="1757E52C" w14:textId="6AF041F6" w:rsidR="00EE12E4" w:rsidRPr="00EE12E4" w:rsidRDefault="00EE12E4" w:rsidP="00B10B8E">
      <w:pPr>
        <w:pStyle w:val="ListParagraph"/>
        <w:numPr>
          <w:ilvl w:val="0"/>
          <w:numId w:val="83"/>
        </w:numPr>
        <w:spacing w:after="0" w:line="259" w:lineRule="auto"/>
        <w:contextualSpacing/>
        <w:rPr>
          <w:ins w:id="178" w:author="Ekaterine Adamia" w:date="2019-02-28T09:30:00Z"/>
          <w:rFonts w:ascii="Sylfaen" w:hAnsi="Sylfaen"/>
          <w:b/>
        </w:rPr>
      </w:pPr>
      <w:ins w:id="179" w:author="Ekaterine Adamia" w:date="2019-02-28T09:30:00Z">
        <w:r w:rsidRPr="00EE12E4">
          <w:rPr>
            <w:rFonts w:ascii="Sylfaen" w:hAnsi="Sylfaen" w:cs="Sylfaen"/>
            <w:b/>
            <w:lang w:val="ka-GE"/>
          </w:rPr>
          <w:t>დაგეგმილი საბაზისო</w:t>
        </w:r>
        <w:r w:rsidRPr="00EE12E4">
          <w:rPr>
            <w:rFonts w:ascii="Sylfaen" w:hAnsi="Sylfaen"/>
            <w:b/>
            <w:lang w:val="ka-GE"/>
          </w:rPr>
          <w:t xml:space="preserve"> მაჩვენებელი </w:t>
        </w:r>
      </w:ins>
    </w:p>
    <w:p w14:paraId="7F8A8150" w14:textId="77777777" w:rsidR="00EE12E4" w:rsidRPr="00EE12E4" w:rsidRDefault="00EE12E4" w:rsidP="00EE12E4">
      <w:pPr>
        <w:pStyle w:val="Normal00"/>
        <w:ind w:left="720"/>
        <w:jc w:val="both"/>
        <w:rPr>
          <w:ins w:id="180" w:author="Ekaterine Adamia" w:date="2019-02-28T09:30:00Z"/>
          <w:rFonts w:ascii="Sylfaen" w:eastAsia="Sylfaen" w:hAnsi="Sylfaen"/>
          <w:color w:val="000000"/>
          <w:sz w:val="22"/>
          <w:szCs w:val="22"/>
        </w:rPr>
      </w:pPr>
      <w:ins w:id="181" w:author="Ekaterine Adamia" w:date="2019-02-28T09:30:00Z">
        <w:r w:rsidRPr="00EE12E4">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ins>
    </w:p>
    <w:p w14:paraId="63CEF016" w14:textId="77777777" w:rsidR="00EE12E4" w:rsidRPr="00EE12E4" w:rsidRDefault="00EE12E4" w:rsidP="00EE12E4">
      <w:pPr>
        <w:pStyle w:val="ListParagraph"/>
        <w:autoSpaceDE/>
        <w:autoSpaceDN/>
        <w:adjustRightInd/>
        <w:spacing w:after="160" w:line="259" w:lineRule="auto"/>
        <w:contextualSpacing/>
        <w:rPr>
          <w:ins w:id="182" w:author="Ekaterine Adamia" w:date="2019-02-28T09:30:00Z"/>
          <w:rFonts w:ascii="Sylfaen" w:eastAsia="Sylfaen" w:hAnsi="Sylfaen"/>
          <w:color w:val="000000"/>
          <w:lang w:val="ka-GE"/>
        </w:rPr>
      </w:pPr>
    </w:p>
    <w:p w14:paraId="14DD6379" w14:textId="77777777" w:rsidR="00EE12E4" w:rsidRPr="00EE12E4" w:rsidRDefault="00EE12E4" w:rsidP="00EE12E4">
      <w:pPr>
        <w:spacing w:after="0"/>
        <w:ind w:firstLine="720"/>
        <w:rPr>
          <w:ins w:id="183" w:author="Ekaterine Adamia" w:date="2019-02-28T09:30:00Z"/>
          <w:rFonts w:ascii="Sylfaen" w:hAnsi="Sylfaen"/>
          <w:b/>
          <w:lang w:val="ka-GE"/>
        </w:rPr>
      </w:pPr>
      <w:ins w:id="184" w:author="Ekaterine Adamia" w:date="2019-02-28T09:30:00Z">
        <w:r w:rsidRPr="00EE12E4">
          <w:rPr>
            <w:rFonts w:ascii="Sylfaen" w:hAnsi="Sylfaen" w:cs="Sylfaen"/>
            <w:b/>
            <w:lang w:val="ka-GE"/>
          </w:rPr>
          <w:t>დაგეგმილი მიზნობრივი</w:t>
        </w:r>
        <w:r w:rsidRPr="00EE12E4">
          <w:rPr>
            <w:rFonts w:ascii="Sylfaen" w:hAnsi="Sylfaen"/>
            <w:b/>
            <w:lang w:val="ka-GE"/>
          </w:rPr>
          <w:t xml:space="preserve"> მაჩვენებელი </w:t>
        </w:r>
      </w:ins>
    </w:p>
    <w:p w14:paraId="3071BF98" w14:textId="77777777" w:rsidR="00EE12E4" w:rsidRPr="00EE12E4" w:rsidRDefault="00EE12E4" w:rsidP="00EE12E4">
      <w:pPr>
        <w:pStyle w:val="Normal00"/>
        <w:ind w:firstLine="720"/>
        <w:jc w:val="both"/>
        <w:rPr>
          <w:ins w:id="185" w:author="Ekaterine Adamia" w:date="2019-02-28T09:31:00Z"/>
          <w:rFonts w:ascii="Sylfaen" w:eastAsia="Sylfaen" w:hAnsi="Sylfaen"/>
          <w:color w:val="000000"/>
          <w:sz w:val="22"/>
          <w:szCs w:val="22"/>
        </w:rPr>
      </w:pPr>
      <w:ins w:id="186" w:author="Ekaterine Adamia" w:date="2019-02-28T09:31:00Z">
        <w:r w:rsidRPr="00EE12E4">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ins>
    </w:p>
    <w:p w14:paraId="0C3DC684" w14:textId="31B50F92" w:rsidR="00EE12E4" w:rsidRDefault="00EE12E4" w:rsidP="00EE12E4">
      <w:pPr>
        <w:pStyle w:val="Normal00"/>
        <w:ind w:firstLine="720"/>
        <w:jc w:val="both"/>
        <w:rPr>
          <w:ins w:id="187" w:author="Ekaterine Adamia" w:date="2019-02-28T09:32:00Z"/>
          <w:rFonts w:ascii="Sylfaen" w:eastAsia="Sylfaen" w:hAnsi="Sylfaen"/>
          <w:color w:val="000000"/>
          <w:sz w:val="22"/>
          <w:szCs w:val="22"/>
        </w:rPr>
      </w:pPr>
    </w:p>
    <w:p w14:paraId="5E420FFA" w14:textId="77777777" w:rsidR="00EB5520" w:rsidRDefault="00EB5520" w:rsidP="00EB5520">
      <w:pPr>
        <w:spacing w:after="0"/>
        <w:ind w:firstLine="720"/>
        <w:jc w:val="both"/>
        <w:rPr>
          <w:ins w:id="188" w:author="Ekaterine Adamia" w:date="2019-02-28T14:28:00Z"/>
          <w:rFonts w:ascii="Sylfaen" w:hAnsi="Sylfaen"/>
          <w:lang w:val="ka-GE"/>
        </w:rPr>
      </w:pPr>
      <w:ins w:id="189" w:author="Ekaterine Adamia" w:date="2019-02-28T14:28: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CA57769" w14:textId="2A65DD88" w:rsidR="00EB5520" w:rsidRPr="00EE12E4" w:rsidRDefault="00EB5520" w:rsidP="00EB5520">
      <w:pPr>
        <w:pStyle w:val="Normal00"/>
        <w:ind w:left="720"/>
        <w:jc w:val="both"/>
        <w:rPr>
          <w:ins w:id="190" w:author="Ekaterine Adamia" w:date="2019-02-28T14:28:00Z"/>
          <w:rFonts w:ascii="Sylfaen" w:eastAsia="Sylfaen" w:hAnsi="Sylfaen"/>
          <w:color w:val="000000"/>
          <w:sz w:val="22"/>
          <w:szCs w:val="22"/>
        </w:rPr>
      </w:pPr>
      <w:ins w:id="191" w:author="Ekaterine Adamia" w:date="2019-02-28T14:28:00Z">
        <w:r w:rsidRPr="00EE12E4">
          <w:rPr>
            <w:rFonts w:ascii="Sylfaen" w:eastAsia="Sylfaen" w:hAnsi="Sylfaen"/>
            <w:color w:val="000000"/>
            <w:sz w:val="22"/>
            <w:szCs w:val="22"/>
          </w:rPr>
          <w:t>ტუბერკულოზის პრევალენტობის მაჩვენებელი 100000 მოსახლეზე</w:t>
        </w:r>
        <w:r>
          <w:rPr>
            <w:rFonts w:ascii="Sylfaen" w:eastAsia="Sylfaen" w:hAnsi="Sylfaen"/>
            <w:color w:val="000000"/>
            <w:sz w:val="22"/>
            <w:szCs w:val="22"/>
            <w:lang w:val="ka-GE"/>
          </w:rPr>
          <w:t>-78,5 (2017 წელი), 89,5 (2016 წელი)</w:t>
        </w:r>
        <w:r w:rsidRPr="00EE12E4">
          <w:rPr>
            <w:rFonts w:ascii="Sylfaen" w:eastAsia="Sylfaen" w:hAnsi="Sylfaen"/>
            <w:color w:val="000000"/>
            <w:sz w:val="22"/>
            <w:szCs w:val="22"/>
          </w:rPr>
          <w:t xml:space="preserve">; </w:t>
        </w:r>
      </w:ins>
    </w:p>
    <w:p w14:paraId="0A2316E1" w14:textId="77777777" w:rsidR="00EE12E4" w:rsidRPr="00EE12E4" w:rsidRDefault="00EE12E4" w:rsidP="00EE12E4">
      <w:pPr>
        <w:pStyle w:val="Normal00"/>
        <w:ind w:firstLine="720"/>
        <w:jc w:val="both"/>
        <w:rPr>
          <w:ins w:id="192" w:author="Ekaterine Adamia" w:date="2019-02-28T09:30:00Z"/>
          <w:rFonts w:ascii="Sylfaen" w:eastAsia="Sylfaen" w:hAnsi="Sylfaen"/>
          <w:color w:val="000000"/>
          <w:sz w:val="22"/>
          <w:szCs w:val="22"/>
        </w:rPr>
      </w:pPr>
    </w:p>
    <w:p w14:paraId="5D9131DA" w14:textId="77777777" w:rsidR="00EE12E4" w:rsidRPr="00EE12E4" w:rsidRDefault="00EE12E4" w:rsidP="00B10B8E">
      <w:pPr>
        <w:pStyle w:val="ListParagraph"/>
        <w:numPr>
          <w:ilvl w:val="0"/>
          <w:numId w:val="83"/>
        </w:numPr>
        <w:spacing w:after="0" w:line="259" w:lineRule="auto"/>
        <w:contextualSpacing/>
        <w:rPr>
          <w:ins w:id="193" w:author="Ekaterine Adamia" w:date="2019-02-28T09:31:00Z"/>
          <w:rFonts w:ascii="Sylfaen" w:hAnsi="Sylfaen"/>
          <w:b/>
        </w:rPr>
      </w:pPr>
      <w:ins w:id="194" w:author="Ekaterine Adamia" w:date="2019-02-28T09:31:00Z">
        <w:r w:rsidRPr="00EE12E4">
          <w:rPr>
            <w:rFonts w:ascii="Sylfaen" w:hAnsi="Sylfaen" w:cs="Sylfaen"/>
            <w:b/>
            <w:lang w:val="ka-GE"/>
          </w:rPr>
          <w:t>დაგეგმილი საბაზისო</w:t>
        </w:r>
        <w:r w:rsidRPr="00EE12E4">
          <w:rPr>
            <w:rFonts w:ascii="Sylfaen" w:hAnsi="Sylfaen"/>
            <w:b/>
            <w:lang w:val="ka-GE"/>
          </w:rPr>
          <w:t xml:space="preserve"> მაჩვენებელი </w:t>
        </w:r>
      </w:ins>
    </w:p>
    <w:p w14:paraId="5857867E" w14:textId="77777777" w:rsidR="00EE12E4" w:rsidRPr="00EE12E4" w:rsidRDefault="00EE12E4" w:rsidP="00EE12E4">
      <w:pPr>
        <w:pStyle w:val="Normal00"/>
        <w:ind w:left="720"/>
        <w:jc w:val="both"/>
        <w:rPr>
          <w:ins w:id="195" w:author="Ekaterine Adamia" w:date="2019-02-28T09:31:00Z"/>
          <w:rFonts w:ascii="Sylfaen" w:eastAsia="Sylfaen" w:hAnsi="Sylfaen"/>
          <w:color w:val="000000"/>
          <w:sz w:val="22"/>
          <w:szCs w:val="22"/>
        </w:rPr>
      </w:pPr>
      <w:ins w:id="196" w:author="Ekaterine Adamia" w:date="2019-02-28T09:31:00Z">
        <w:r w:rsidRPr="00EE12E4">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ins>
    </w:p>
    <w:p w14:paraId="76873226" w14:textId="77777777" w:rsidR="00EE12E4" w:rsidRPr="00EE12E4" w:rsidRDefault="00EE12E4" w:rsidP="00EE12E4">
      <w:pPr>
        <w:pStyle w:val="ListParagraph"/>
        <w:autoSpaceDE/>
        <w:autoSpaceDN/>
        <w:adjustRightInd/>
        <w:spacing w:after="160" w:line="259" w:lineRule="auto"/>
        <w:contextualSpacing/>
        <w:rPr>
          <w:ins w:id="197" w:author="Ekaterine Adamia" w:date="2019-02-28T09:31:00Z"/>
          <w:rFonts w:ascii="Sylfaen" w:eastAsia="Sylfaen" w:hAnsi="Sylfaen"/>
          <w:color w:val="000000"/>
          <w:lang w:val="ka-GE"/>
        </w:rPr>
      </w:pPr>
    </w:p>
    <w:p w14:paraId="3B9BDF87" w14:textId="77777777" w:rsidR="00EE12E4" w:rsidRPr="00EE12E4" w:rsidRDefault="00EE12E4" w:rsidP="00EE12E4">
      <w:pPr>
        <w:spacing w:after="0"/>
        <w:ind w:firstLine="720"/>
        <w:rPr>
          <w:ins w:id="198" w:author="Ekaterine Adamia" w:date="2019-02-28T09:31:00Z"/>
          <w:rFonts w:ascii="Sylfaen" w:hAnsi="Sylfaen"/>
          <w:b/>
          <w:lang w:val="ka-GE"/>
        </w:rPr>
      </w:pPr>
      <w:ins w:id="199" w:author="Ekaterine Adamia" w:date="2019-02-28T09:31:00Z">
        <w:r w:rsidRPr="00EE12E4">
          <w:rPr>
            <w:rFonts w:ascii="Sylfaen" w:hAnsi="Sylfaen" w:cs="Sylfaen"/>
            <w:b/>
            <w:lang w:val="ka-GE"/>
          </w:rPr>
          <w:t>დაგეგმილი მიზნობრივი</w:t>
        </w:r>
        <w:r w:rsidRPr="00EE12E4">
          <w:rPr>
            <w:rFonts w:ascii="Sylfaen" w:hAnsi="Sylfaen"/>
            <w:b/>
            <w:lang w:val="ka-GE"/>
          </w:rPr>
          <w:t xml:space="preserve"> მაჩვენებელი </w:t>
        </w:r>
      </w:ins>
    </w:p>
    <w:p w14:paraId="296D3082" w14:textId="77777777" w:rsidR="00EE12E4" w:rsidRPr="00EE12E4" w:rsidRDefault="00EE12E4" w:rsidP="00EE12E4">
      <w:pPr>
        <w:pStyle w:val="Normal00"/>
        <w:ind w:firstLine="720"/>
        <w:jc w:val="both"/>
        <w:rPr>
          <w:ins w:id="200" w:author="Ekaterine Adamia" w:date="2019-02-28T09:31:00Z"/>
          <w:rFonts w:ascii="Sylfaen" w:eastAsia="Sylfaen" w:hAnsi="Sylfaen"/>
          <w:color w:val="000000"/>
          <w:sz w:val="22"/>
          <w:szCs w:val="22"/>
        </w:rPr>
      </w:pPr>
      <w:ins w:id="201" w:author="Ekaterine Adamia" w:date="2019-02-28T09:31:00Z">
        <w:r w:rsidRPr="00EE12E4">
          <w:rPr>
            <w:rFonts w:ascii="Sylfaen" w:eastAsia="Sylfaen" w:hAnsi="Sylfaen"/>
            <w:color w:val="000000"/>
            <w:sz w:val="22"/>
            <w:szCs w:val="22"/>
          </w:rPr>
          <w:t xml:space="preserve">მაჩვენებლის შემცირება 15% წინა წელთან შედარებით; </w:t>
        </w:r>
      </w:ins>
    </w:p>
    <w:p w14:paraId="0152F222" w14:textId="20F079AF" w:rsidR="008871AB" w:rsidRDefault="008871AB" w:rsidP="008871AB">
      <w:pPr>
        <w:pStyle w:val="ListParagraph"/>
        <w:autoSpaceDE/>
        <w:autoSpaceDN/>
        <w:adjustRightInd/>
        <w:spacing w:after="160" w:line="259" w:lineRule="auto"/>
        <w:contextualSpacing/>
        <w:rPr>
          <w:ins w:id="202" w:author="Ekaterine Adamia" w:date="2019-02-28T14:31:00Z"/>
          <w:rFonts w:ascii="Sylfaen" w:eastAsia="Sylfaen" w:hAnsi="Sylfaen"/>
          <w:color w:val="000000"/>
          <w:lang w:val="ka-GE"/>
        </w:rPr>
      </w:pPr>
    </w:p>
    <w:p w14:paraId="0515DC3F" w14:textId="77777777" w:rsidR="00EB5520" w:rsidRDefault="00EB5520" w:rsidP="00EB5520">
      <w:pPr>
        <w:spacing w:after="0"/>
        <w:ind w:firstLine="720"/>
        <w:jc w:val="both"/>
        <w:rPr>
          <w:ins w:id="203" w:author="Ekaterine Adamia" w:date="2019-02-28T14:31:00Z"/>
          <w:rFonts w:ascii="Sylfaen" w:hAnsi="Sylfaen"/>
          <w:lang w:val="ka-GE"/>
        </w:rPr>
      </w:pPr>
      <w:ins w:id="204" w:author="Ekaterine Adamia" w:date="2019-02-28T14:31: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072D3F7" w14:textId="77777777" w:rsidR="00EA5E1F" w:rsidRPr="00EE12E4" w:rsidRDefault="00EA5E1F" w:rsidP="00EA5E1F">
      <w:pPr>
        <w:pStyle w:val="Normal00"/>
        <w:ind w:left="720"/>
        <w:jc w:val="both"/>
        <w:rPr>
          <w:ins w:id="205" w:author="Ekaterine Adamia" w:date="2019-02-28T14:31:00Z"/>
          <w:rFonts w:ascii="Sylfaen" w:eastAsia="Sylfaen" w:hAnsi="Sylfaen"/>
          <w:color w:val="000000"/>
          <w:sz w:val="22"/>
          <w:szCs w:val="22"/>
        </w:rPr>
      </w:pPr>
      <w:ins w:id="206" w:author="Ekaterine Adamia" w:date="2019-02-28T14:31:00Z">
        <w:r w:rsidRPr="00EE12E4">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ins>
    </w:p>
    <w:p w14:paraId="4478E8CB" w14:textId="77777777" w:rsidR="00EB5520" w:rsidRPr="00EE12E4"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B9A6E40"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del w:id="207" w:author="Ekaterine Adamia" w:date="2019-02-28T09:32:00Z">
        <w:r w:rsidRPr="0090112C" w:rsidDel="00EE12E4">
          <w:rPr>
            <w:rFonts w:ascii="Sylfaen" w:eastAsia="Times New Roman" w:hAnsi="Sylfaen" w:cs="Sylfaen"/>
            <w:color w:val="000000"/>
            <w:lang w:val="ka-GE"/>
          </w:rPr>
          <w:delText>კვლევა,</w:delText>
        </w:r>
        <w:r w:rsidR="002371D8" w:rsidRPr="0090112C" w:rsidDel="00EE12E4">
          <w:rPr>
            <w:rFonts w:ascii="Sylfaen" w:eastAsia="Times New Roman" w:hAnsi="Sylfaen" w:cs="Sylfaen"/>
            <w:color w:val="000000"/>
            <w:lang w:val="ka-GE"/>
          </w:rPr>
          <w:delText xml:space="preserve"> </w:delText>
        </w:r>
      </w:del>
      <w:ins w:id="208" w:author="Ekaterine Adamia" w:date="2019-02-28T09:32:00Z">
        <w:r w:rsidR="00EE12E4">
          <w:rPr>
            <w:rFonts w:ascii="Sylfaen" w:eastAsia="Times New Roman" w:hAnsi="Sylfaen" w:cs="Sylfaen"/>
            <w:color w:val="000000"/>
            <w:lang w:val="ka-GE"/>
          </w:rPr>
          <w:t>სკრინინგი,</w:t>
        </w:r>
        <w:r w:rsidR="00EE12E4" w:rsidRPr="0090112C">
          <w:rPr>
            <w:rFonts w:ascii="Sylfaen" w:eastAsia="Times New Roman" w:hAnsi="Sylfaen" w:cs="Sylfaen"/>
            <w:color w:val="000000"/>
            <w:lang w:val="ka-GE"/>
          </w:rPr>
          <w:t xml:space="preserve"> </w:t>
        </w:r>
      </w:ins>
      <w:r w:rsidR="002371D8" w:rsidRPr="0090112C">
        <w:rPr>
          <w:rFonts w:ascii="Sylfaen" w:eastAsia="Times New Roman" w:hAnsi="Sylfaen" w:cs="Sylfaen"/>
          <w:color w:val="000000"/>
          <w:lang w:val="ka-GE"/>
        </w:rPr>
        <w:t>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ADC619C" w:rsidR="008871AB" w:rsidRPr="0090112C" w:rsidDel="00EE12E4" w:rsidRDefault="008871AB" w:rsidP="00845053">
      <w:pPr>
        <w:pStyle w:val="ListParagraph"/>
        <w:numPr>
          <w:ilvl w:val="0"/>
          <w:numId w:val="6"/>
        </w:numPr>
        <w:spacing w:after="0" w:line="240" w:lineRule="auto"/>
        <w:ind w:left="641" w:hanging="357"/>
        <w:jc w:val="both"/>
        <w:rPr>
          <w:del w:id="209" w:author="Ekaterine Adamia" w:date="2019-02-28T09:33:00Z"/>
          <w:rFonts w:ascii="Sylfaen" w:eastAsia="Sylfaen" w:hAnsi="Sylfaen"/>
          <w:color w:val="000000"/>
          <w:lang w:val="ka-GE"/>
        </w:rPr>
      </w:pPr>
      <w:del w:id="210" w:author="Ekaterine Adamia" w:date="2019-02-28T09:33:00Z">
        <w:r w:rsidRPr="0090112C" w:rsidDel="00EE12E4">
          <w:rPr>
            <w:rFonts w:ascii="Sylfaen" w:eastAsia="Sylfaen" w:hAnsi="Sylfaen"/>
            <w:color w:val="000000"/>
          </w:rPr>
          <w:delText>40-70 ასაკობრივი ჯგუფის ქალებში ძუძუს კიბოს სკრინინგი</w:delText>
        </w:r>
        <w:r w:rsidR="00816C5B" w:rsidRPr="0090112C" w:rsidDel="00EE12E4">
          <w:rPr>
            <w:rFonts w:ascii="Sylfaen" w:eastAsia="Sylfaen" w:hAnsi="Sylfaen"/>
            <w:color w:val="000000"/>
          </w:rPr>
          <w:delText>ს სერვისის უწყვეტად მიწოდება</w:delText>
        </w:r>
        <w:r w:rsidRPr="0090112C" w:rsidDel="00EE12E4">
          <w:rPr>
            <w:rFonts w:ascii="Sylfaen" w:eastAsia="Sylfaen" w:hAnsi="Sylfaen"/>
            <w:color w:val="000000"/>
          </w:rPr>
          <w:delText>;</w:delText>
        </w:r>
      </w:del>
    </w:p>
    <w:p w14:paraId="2DA871EE" w14:textId="783899E8" w:rsidR="008871AB" w:rsidRPr="0090112C" w:rsidDel="00EE12E4" w:rsidRDefault="008871AB" w:rsidP="00845053">
      <w:pPr>
        <w:pStyle w:val="ListParagraph"/>
        <w:numPr>
          <w:ilvl w:val="0"/>
          <w:numId w:val="6"/>
        </w:numPr>
        <w:spacing w:after="0" w:line="240" w:lineRule="auto"/>
        <w:ind w:left="641" w:hanging="357"/>
        <w:jc w:val="both"/>
        <w:rPr>
          <w:del w:id="211" w:author="Ekaterine Adamia" w:date="2019-02-28T09:33:00Z"/>
          <w:rFonts w:ascii="Sylfaen" w:eastAsia="Sylfaen" w:hAnsi="Sylfaen"/>
          <w:color w:val="000000"/>
          <w:lang w:val="ka-GE"/>
        </w:rPr>
      </w:pPr>
      <w:del w:id="212" w:author="Ekaterine Adamia" w:date="2019-02-28T09:33:00Z">
        <w:r w:rsidRPr="0090112C" w:rsidDel="00EE12E4">
          <w:rPr>
            <w:rFonts w:ascii="Sylfaen" w:eastAsia="Sylfaen" w:hAnsi="Sylfaen"/>
            <w:color w:val="000000"/>
          </w:rPr>
          <w:delText>25-60 ასაკობრივი ჯგუფის ქალებში საშვილოსნოს ყელის კიბოს სკრინინგი</w:delText>
        </w:r>
        <w:r w:rsidR="00816C5B" w:rsidRPr="0090112C" w:rsidDel="00EE12E4">
          <w:rPr>
            <w:rFonts w:ascii="Sylfaen" w:eastAsia="Sylfaen" w:hAnsi="Sylfaen"/>
            <w:color w:val="000000"/>
          </w:rPr>
          <w:delText>ს სერვისის უწყვეტად მიწოდება;</w:delText>
        </w:r>
      </w:del>
    </w:p>
    <w:p w14:paraId="322777D3" w14:textId="44B0B2D8" w:rsidR="008871AB" w:rsidRPr="0090112C" w:rsidDel="00EE12E4" w:rsidRDefault="008871AB" w:rsidP="00A61D3B">
      <w:pPr>
        <w:pStyle w:val="ListParagraph"/>
        <w:numPr>
          <w:ilvl w:val="0"/>
          <w:numId w:val="6"/>
        </w:numPr>
        <w:spacing w:after="0" w:line="240" w:lineRule="auto"/>
        <w:ind w:left="641" w:hanging="357"/>
        <w:rPr>
          <w:del w:id="213" w:author="Ekaterine Adamia" w:date="2019-02-28T09:33:00Z"/>
          <w:rFonts w:ascii="Sylfaen" w:eastAsia="Sylfaen" w:hAnsi="Sylfaen"/>
          <w:color w:val="000000"/>
          <w:lang w:val="ka-GE"/>
        </w:rPr>
      </w:pPr>
      <w:del w:id="214" w:author="Ekaterine Adamia" w:date="2019-02-28T09:33:00Z">
        <w:r w:rsidRPr="0090112C" w:rsidDel="00EE12E4">
          <w:rPr>
            <w:rFonts w:ascii="Sylfaen" w:eastAsia="Sylfaen" w:hAnsi="Sylfaen"/>
            <w:color w:val="000000"/>
          </w:rPr>
          <w:delText xml:space="preserve">50-70 ასაკობრივი ჯგუფის კაცებში პროსტატის კიბოს </w:delText>
        </w:r>
        <w:r w:rsidR="005A362E" w:rsidRPr="0090112C" w:rsidDel="00EE12E4">
          <w:rPr>
            <w:rFonts w:ascii="Sylfaen" w:eastAsia="Sylfaen" w:hAnsi="Sylfaen"/>
            <w:color w:val="000000"/>
            <w:lang w:val="ka-GE"/>
          </w:rPr>
          <w:delText>მართვა</w:delText>
        </w:r>
        <w:r w:rsidR="00613709" w:rsidRPr="0090112C" w:rsidDel="00EE12E4">
          <w:rPr>
            <w:rFonts w:ascii="Sylfaen" w:eastAsia="Sylfaen" w:hAnsi="Sylfaen"/>
            <w:color w:val="000000"/>
            <w:lang w:val="ka-GE"/>
          </w:rPr>
          <w:delText>;</w:delText>
        </w:r>
        <w:r w:rsidR="005A362E" w:rsidRPr="0090112C" w:rsidDel="00EE12E4">
          <w:rPr>
            <w:rFonts w:ascii="Sylfaen" w:eastAsia="Sylfaen" w:hAnsi="Sylfaen"/>
            <w:color w:val="000000"/>
          </w:rPr>
          <w:delText xml:space="preserve"> </w:delText>
        </w:r>
      </w:del>
    </w:p>
    <w:p w14:paraId="068A0C64" w14:textId="721DF06B" w:rsidR="00CE0343" w:rsidRPr="0090112C" w:rsidDel="00EE12E4" w:rsidRDefault="00CE0343" w:rsidP="00845053">
      <w:pPr>
        <w:pStyle w:val="ListParagraph"/>
        <w:numPr>
          <w:ilvl w:val="0"/>
          <w:numId w:val="6"/>
        </w:numPr>
        <w:spacing w:after="0" w:line="240" w:lineRule="auto"/>
        <w:ind w:left="641" w:hanging="357"/>
        <w:jc w:val="both"/>
        <w:rPr>
          <w:del w:id="215" w:author="Ekaterine Adamia" w:date="2019-02-28T09:33:00Z"/>
          <w:rFonts w:ascii="Sylfaen" w:eastAsia="Sylfaen" w:hAnsi="Sylfaen"/>
          <w:color w:val="000000"/>
          <w:lang w:val="ka-GE"/>
        </w:rPr>
      </w:pPr>
      <w:del w:id="216" w:author="Ekaterine Adamia" w:date="2019-02-28T09:33:00Z">
        <w:r w:rsidRPr="0090112C" w:rsidDel="00EE12E4">
          <w:rPr>
            <w:rFonts w:ascii="Sylfaen" w:hAnsi="Sylfaen"/>
            <w:lang w:val="ka-GE"/>
          </w:rPr>
          <w:delText>50-70 ასაკობრივი ჯგუფის მოსახლეობაში კოლორექტალური კიბოს სკრინინგი</w:delText>
        </w:r>
        <w:r w:rsidR="00816C5B" w:rsidRPr="0090112C" w:rsidDel="00EE12E4">
          <w:rPr>
            <w:rFonts w:ascii="Sylfaen" w:hAnsi="Sylfaen"/>
            <w:lang w:val="ka-GE"/>
          </w:rPr>
          <w:delText xml:space="preserve">ს </w:delText>
        </w:r>
        <w:r w:rsidR="00816C5B" w:rsidRPr="0090112C" w:rsidDel="00EE12E4">
          <w:rPr>
            <w:rFonts w:ascii="Sylfaen" w:eastAsia="Sylfaen" w:hAnsi="Sylfaen"/>
            <w:color w:val="000000"/>
          </w:rPr>
          <w:delText>სერვისის უწყვეტად მიწოდება;</w:delText>
        </w:r>
      </w:del>
    </w:p>
    <w:p w14:paraId="2F2CB49E" w14:textId="505FE077" w:rsidR="008871AB" w:rsidRPr="0090112C" w:rsidDel="00EE12E4" w:rsidRDefault="00665A00" w:rsidP="00845053">
      <w:pPr>
        <w:pStyle w:val="ListParagraph"/>
        <w:numPr>
          <w:ilvl w:val="0"/>
          <w:numId w:val="6"/>
        </w:numPr>
        <w:spacing w:after="0" w:line="240" w:lineRule="auto"/>
        <w:ind w:left="641" w:hanging="357"/>
        <w:jc w:val="both"/>
        <w:rPr>
          <w:del w:id="217" w:author="Ekaterine Adamia" w:date="2019-02-28T09:33:00Z"/>
          <w:rFonts w:ascii="Sylfaen" w:eastAsia="Sylfaen" w:hAnsi="Sylfaen"/>
          <w:color w:val="000000"/>
          <w:lang w:val="ka-GE"/>
        </w:rPr>
      </w:pPr>
      <w:del w:id="218" w:author="Ekaterine Adamia" w:date="2019-02-28T09:33:00Z">
        <w:r w:rsidRPr="0090112C" w:rsidDel="00EE12E4">
          <w:rPr>
            <w:rFonts w:ascii="Sylfaen" w:eastAsia="Sylfaen" w:hAnsi="Sylfaen"/>
            <w:color w:val="000000"/>
            <w:lang w:val="ka-GE"/>
          </w:rPr>
          <w:delText>1</w:delText>
        </w:r>
        <w:r w:rsidR="008871AB" w:rsidRPr="0090112C" w:rsidDel="00EE12E4">
          <w:rPr>
            <w:rFonts w:ascii="Sylfaen" w:eastAsia="Sylfaen" w:hAnsi="Sylfaen"/>
            <w:color w:val="000000"/>
          </w:rPr>
          <w:delText xml:space="preserve">-6 ასაკის ბავშვებში </w:delText>
        </w:r>
        <w:r w:rsidR="00816C5B" w:rsidRPr="0090112C" w:rsidDel="00EE12E4">
          <w:rPr>
            <w:rFonts w:ascii="Sylfaen" w:eastAsia="Sylfaen" w:hAnsi="Sylfaen"/>
            <w:color w:val="000000"/>
          </w:rPr>
          <w:delText xml:space="preserve">ადრეული განვითარებაზე ზედამხედველობის სერვისის უწყვეტად მიწოდება და </w:delText>
        </w:r>
        <w:r w:rsidR="008871AB" w:rsidRPr="0090112C" w:rsidDel="00EE12E4">
          <w:rPr>
            <w:rFonts w:ascii="Sylfaen" w:eastAsia="Sylfaen" w:hAnsi="Sylfaen" w:cs="Helvetica"/>
            <w:color w:val="000000"/>
          </w:rPr>
          <w:delText>გონებრივი</w:delText>
        </w:r>
        <w:r w:rsidR="008871AB" w:rsidRPr="0090112C" w:rsidDel="00EE12E4">
          <w:rPr>
            <w:rFonts w:ascii="Sylfaen" w:eastAsia="Sylfaen" w:hAnsi="Sylfaen"/>
            <w:color w:val="000000"/>
          </w:rPr>
          <w:delText xml:space="preserve"> ჩამორჩენის </w:delText>
        </w:r>
        <w:r w:rsidR="00816C5B" w:rsidRPr="0090112C" w:rsidDel="00EE12E4">
          <w:rPr>
            <w:rFonts w:ascii="Sylfaen" w:eastAsia="Sylfaen" w:hAnsi="Sylfaen"/>
            <w:color w:val="000000"/>
          </w:rPr>
          <w:delText xml:space="preserve">შემთხვევების </w:delText>
        </w:r>
        <w:r w:rsidR="008871AB" w:rsidRPr="0090112C" w:rsidDel="00EE12E4">
          <w:rPr>
            <w:rFonts w:ascii="Sylfaen" w:eastAsia="Sylfaen" w:hAnsi="Sylfaen"/>
            <w:color w:val="000000"/>
          </w:rPr>
          <w:delText>ადრეული გამოვლენა;</w:delText>
        </w:r>
      </w:del>
    </w:p>
    <w:p w14:paraId="6119D881" w14:textId="45DCB934" w:rsidR="008871AB" w:rsidRPr="0090112C" w:rsidDel="00EE12E4" w:rsidRDefault="008871AB" w:rsidP="00A61D3B">
      <w:pPr>
        <w:pStyle w:val="ListParagraph"/>
        <w:numPr>
          <w:ilvl w:val="0"/>
          <w:numId w:val="6"/>
        </w:numPr>
        <w:spacing w:after="0" w:line="240" w:lineRule="auto"/>
        <w:ind w:left="641" w:hanging="357"/>
        <w:rPr>
          <w:del w:id="219" w:author="Ekaterine Adamia" w:date="2019-02-28T09:33:00Z"/>
          <w:rFonts w:ascii="Sylfaen" w:eastAsia="Sylfaen" w:hAnsi="Sylfaen"/>
          <w:color w:val="000000"/>
          <w:lang w:val="ka-GE"/>
        </w:rPr>
      </w:pPr>
      <w:del w:id="220" w:author="Ekaterine Adamia" w:date="2019-02-28T09:33:00Z">
        <w:r w:rsidRPr="0090112C" w:rsidDel="00EE12E4">
          <w:rPr>
            <w:rFonts w:ascii="Sylfaen" w:eastAsia="Sylfaen" w:hAnsi="Sylfaen"/>
            <w:color w:val="000000"/>
          </w:rPr>
          <w:delText>ეპილეფსიის პირველადი დიაგნოსტიკ</w:delText>
        </w:r>
        <w:r w:rsidR="00FC1FF6" w:rsidRPr="0090112C" w:rsidDel="00EE12E4">
          <w:rPr>
            <w:rFonts w:ascii="Sylfaen" w:eastAsia="Sylfaen" w:hAnsi="Sylfaen"/>
            <w:color w:val="000000"/>
          </w:rPr>
          <w:delText>ის სერვისების უწყვეტად მიწოდება</w:delText>
        </w:r>
        <w:r w:rsidRPr="0090112C" w:rsidDel="00EE12E4">
          <w:rPr>
            <w:rFonts w:ascii="Sylfaen" w:eastAsia="Sylfaen" w:hAnsi="Sylfaen"/>
            <w:color w:val="000000"/>
          </w:rPr>
          <w:delText>.</w:delText>
        </w:r>
      </w:del>
    </w:p>
    <w:p w14:paraId="0AA5B045" w14:textId="77777777" w:rsidR="00EE12E4" w:rsidRPr="00EE12E4" w:rsidRDefault="00EE12E4" w:rsidP="00EE12E4">
      <w:pPr>
        <w:pStyle w:val="Normal00"/>
        <w:numPr>
          <w:ilvl w:val="0"/>
          <w:numId w:val="6"/>
        </w:numPr>
        <w:jc w:val="both"/>
        <w:rPr>
          <w:ins w:id="221" w:author="Ekaterine Adamia" w:date="2019-02-28T09:33:00Z"/>
          <w:rFonts w:ascii="Sylfaen" w:eastAsia="Sylfaen" w:hAnsi="Sylfaen"/>
          <w:color w:val="000000"/>
          <w:sz w:val="22"/>
          <w:szCs w:val="22"/>
        </w:rPr>
      </w:pPr>
      <w:ins w:id="222" w:author="Ekaterine Adamia" w:date="2019-02-28T09:33:00Z">
        <w:r w:rsidRPr="00EE12E4">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ins>
    </w:p>
    <w:p w14:paraId="5CC15B24" w14:textId="77777777" w:rsidR="00EE12E4" w:rsidRPr="00EE12E4" w:rsidRDefault="00EE12E4" w:rsidP="00EE12E4">
      <w:pPr>
        <w:pStyle w:val="Normal00"/>
        <w:numPr>
          <w:ilvl w:val="0"/>
          <w:numId w:val="6"/>
        </w:numPr>
        <w:jc w:val="both"/>
        <w:rPr>
          <w:ins w:id="223" w:author="Ekaterine Adamia" w:date="2019-02-28T09:33:00Z"/>
          <w:rFonts w:ascii="Sylfaen" w:eastAsia="Sylfaen" w:hAnsi="Sylfaen"/>
          <w:color w:val="000000"/>
          <w:sz w:val="22"/>
          <w:szCs w:val="22"/>
        </w:rPr>
      </w:pPr>
      <w:ins w:id="224" w:author="Ekaterine Adamia" w:date="2019-02-28T09:33:00Z">
        <w:r w:rsidRPr="00EE12E4">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ins>
    </w:p>
    <w:p w14:paraId="21A783A7" w14:textId="77777777" w:rsidR="00EE12E4" w:rsidRPr="00EE12E4" w:rsidRDefault="00EE12E4" w:rsidP="00EE12E4">
      <w:pPr>
        <w:pStyle w:val="Normal00"/>
        <w:numPr>
          <w:ilvl w:val="0"/>
          <w:numId w:val="6"/>
        </w:numPr>
        <w:jc w:val="both"/>
        <w:rPr>
          <w:ins w:id="225" w:author="Ekaterine Adamia" w:date="2019-02-28T09:33:00Z"/>
          <w:rFonts w:ascii="Sylfaen" w:eastAsia="Sylfaen" w:hAnsi="Sylfaen"/>
          <w:color w:val="000000"/>
          <w:sz w:val="22"/>
          <w:szCs w:val="22"/>
        </w:rPr>
      </w:pPr>
      <w:ins w:id="226" w:author="Ekaterine Adamia" w:date="2019-02-28T09:33:00Z">
        <w:r w:rsidRPr="00EE12E4">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ins>
    </w:p>
    <w:p w14:paraId="6AE70457" w14:textId="77777777" w:rsidR="00EE12E4" w:rsidRPr="00EE12E4" w:rsidRDefault="00EE12E4" w:rsidP="00EE12E4">
      <w:pPr>
        <w:pStyle w:val="Normal00"/>
        <w:numPr>
          <w:ilvl w:val="0"/>
          <w:numId w:val="6"/>
        </w:numPr>
        <w:jc w:val="both"/>
        <w:rPr>
          <w:ins w:id="227" w:author="Ekaterine Adamia" w:date="2019-02-28T09:33:00Z"/>
          <w:rFonts w:ascii="Sylfaen" w:eastAsia="Sylfaen" w:hAnsi="Sylfaen"/>
          <w:color w:val="000000"/>
          <w:sz w:val="22"/>
          <w:szCs w:val="22"/>
        </w:rPr>
      </w:pPr>
      <w:ins w:id="228" w:author="Ekaterine Adamia" w:date="2019-02-28T09:33:00Z">
        <w:r w:rsidRPr="00EE12E4">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ins>
    </w:p>
    <w:p w14:paraId="471894D5" w14:textId="77777777" w:rsidR="00EE12E4" w:rsidRPr="00EE12E4" w:rsidRDefault="00EE12E4" w:rsidP="00EE12E4">
      <w:pPr>
        <w:pStyle w:val="Normal00"/>
        <w:numPr>
          <w:ilvl w:val="0"/>
          <w:numId w:val="6"/>
        </w:numPr>
        <w:jc w:val="both"/>
        <w:rPr>
          <w:ins w:id="229" w:author="Ekaterine Adamia" w:date="2019-02-28T09:33:00Z"/>
          <w:rFonts w:ascii="Sylfaen" w:eastAsia="Sylfaen" w:hAnsi="Sylfaen"/>
          <w:color w:val="000000"/>
          <w:sz w:val="22"/>
          <w:szCs w:val="22"/>
        </w:rPr>
      </w:pPr>
      <w:ins w:id="230" w:author="Ekaterine Adamia" w:date="2019-02-28T09:33:00Z">
        <w:r w:rsidRPr="00EE12E4">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ins>
    </w:p>
    <w:p w14:paraId="5FF89530" w14:textId="01B42BB4" w:rsidR="00845053" w:rsidRPr="00D0457E" w:rsidRDefault="00EE12E4" w:rsidP="00EE12E4">
      <w:pPr>
        <w:pStyle w:val="ListParagraph"/>
        <w:numPr>
          <w:ilvl w:val="0"/>
          <w:numId w:val="6"/>
        </w:numPr>
        <w:rPr>
          <w:rFonts w:ascii="Sylfaen" w:hAnsi="Sylfaen" w:cs="Sylfaen"/>
          <w:b/>
        </w:rPr>
      </w:pPr>
      <w:ins w:id="231" w:author="Ekaterine Adamia" w:date="2019-02-28T09:33:00Z">
        <w:r w:rsidRPr="00EE12E4">
          <w:rPr>
            <w:rFonts w:ascii="Sylfaen" w:eastAsia="Sylfaen" w:hAnsi="Sylfaen"/>
            <w:color w:val="000000"/>
          </w:rPr>
          <w:lastRenderedPageBreak/>
          <w:t>დღენაკლულთა რეტინოპათიის ადრეული გამოვლენა და</w:t>
        </w:r>
        <w:r w:rsidRPr="00D0457E">
          <w:rPr>
            <w:rFonts w:ascii="Sylfaen" w:eastAsia="Sylfaen" w:hAnsi="Sylfaen"/>
            <w:color w:val="000000"/>
          </w:rPr>
          <w:t xml:space="preserve"> მკურნალობის სქემებში დროული ჩართვა.</w:t>
        </w:r>
      </w:ins>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B10B8E">
      <w:pPr>
        <w:pStyle w:val="Normal00"/>
        <w:numPr>
          <w:ilvl w:val="0"/>
          <w:numId w:val="37"/>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278E19B1" w:rsidR="00845053" w:rsidRPr="0090112C" w:rsidRDefault="00845053" w:rsidP="00845053">
      <w:pPr>
        <w:pStyle w:val="Normal00"/>
        <w:ind w:left="720"/>
        <w:jc w:val="both"/>
        <w:rPr>
          <w:rFonts w:ascii="Sylfaen" w:eastAsia="Sylfaen" w:hAnsi="Sylfaen"/>
          <w:color w:val="000000"/>
          <w:sz w:val="22"/>
          <w:szCs w:val="22"/>
        </w:rPr>
      </w:pPr>
      <w:r w:rsidRPr="00D018BB">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w:t>
      </w:r>
      <w:del w:id="232" w:author="Ekaterine Adamia" w:date="2019-02-28T14:40:00Z">
        <w:r w:rsidRPr="00D018BB" w:rsidDel="00EA5E1F">
          <w:rPr>
            <w:rFonts w:ascii="Sylfaen" w:hAnsi="Sylfaen" w:cs="Sylfaen"/>
            <w:sz w:val="22"/>
            <w:szCs w:val="22"/>
            <w:lang w:val="ka-GE"/>
          </w:rPr>
          <w:delText>,2</w:delText>
        </w:r>
      </w:del>
      <w:r w:rsidRPr="00D018BB">
        <w:rPr>
          <w:rFonts w:ascii="Sylfaen" w:hAnsi="Sylfaen" w:cs="Sylfaen"/>
          <w:sz w:val="22"/>
          <w:szCs w:val="22"/>
          <w:lang w:val="ka-GE"/>
        </w:rPr>
        <w:t>%-ს, ხოლო 2017 წელს 25%-ს (შემცირებულია 21</w:t>
      </w:r>
      <w:del w:id="233" w:author="Ekaterine Adamia" w:date="2019-02-28T14:41:00Z">
        <w:r w:rsidRPr="00D018BB" w:rsidDel="00EA5E1F">
          <w:rPr>
            <w:rFonts w:ascii="Sylfaen" w:hAnsi="Sylfaen" w:cs="Sylfaen"/>
            <w:sz w:val="22"/>
            <w:szCs w:val="22"/>
            <w:lang w:val="ka-GE"/>
          </w:rPr>
          <w:delText>,2</w:delText>
        </w:r>
      </w:del>
      <w:r w:rsidRPr="00D018BB">
        <w:rPr>
          <w:rFonts w:ascii="Sylfaen" w:hAnsi="Sylfaen" w:cs="Sylfaen"/>
          <w:sz w:val="22"/>
          <w:szCs w:val="22"/>
          <w:lang w:val="ka-GE"/>
        </w:rPr>
        <w:t>%-ით)</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EA5E1F" w:rsidRDefault="00845053" w:rsidP="009E7163">
      <w:pPr>
        <w:pStyle w:val="ListParagraph"/>
        <w:spacing w:after="160" w:line="259" w:lineRule="auto"/>
        <w:contextualSpacing/>
        <w:jc w:val="both"/>
        <w:rPr>
          <w:rFonts w:ascii="Sylfaen" w:hAnsi="Sylfaen" w:cs="Sylfaen"/>
          <w:lang w:val="ka-GE"/>
        </w:rPr>
      </w:pPr>
      <w:r w:rsidRPr="00D018BB">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ins w:id="234" w:author="Ekaterine Adamia" w:date="2019-02-28T14:41:00Z">
        <w:r w:rsidR="00EA5E1F" w:rsidRPr="00D018BB">
          <w:rPr>
            <w:rFonts w:ascii="Sylfaen" w:hAnsi="Sylfaen" w:cs="Sylfaen"/>
          </w:rPr>
          <w:t xml:space="preserve"> - 37% (2018 </w:t>
        </w:r>
        <w:r w:rsidR="00EA5E1F" w:rsidRPr="00D018BB">
          <w:rPr>
            <w:rFonts w:ascii="Sylfaen" w:hAnsi="Sylfaen" w:cs="Sylfaen"/>
            <w:lang w:val="ka-GE"/>
          </w:rPr>
          <w:t>წელი)</w:t>
        </w:r>
      </w:ins>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8A0A4B">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Default="00FC2DC1" w:rsidP="00FC2DC1">
      <w:pPr>
        <w:pStyle w:val="ListParagraph"/>
        <w:spacing w:after="0" w:line="240" w:lineRule="auto"/>
        <w:ind w:left="0"/>
        <w:jc w:val="both"/>
        <w:rPr>
          <w:ins w:id="235" w:author="Ekaterine Adamia" w:date="2019-02-28T16:09:00Z"/>
          <w:rFonts w:ascii="Sylfaen" w:eastAsia="Sylfaen" w:hAnsi="Sylfaen" w:cs="Sylfaen"/>
          <w:bCs/>
          <w:lang w:val="ka-GE"/>
        </w:rPr>
      </w:pPr>
    </w:p>
    <w:p w14:paraId="342788AC" w14:textId="6BB30865" w:rsidR="00D018BB" w:rsidRDefault="00D018BB" w:rsidP="00FC2DC1">
      <w:pPr>
        <w:pStyle w:val="ListParagraph"/>
        <w:spacing w:after="0" w:line="240" w:lineRule="auto"/>
        <w:ind w:left="0"/>
        <w:jc w:val="both"/>
        <w:rPr>
          <w:ins w:id="236" w:author="Ekaterine Adamia" w:date="2019-02-28T16:09:00Z"/>
          <w:rFonts w:ascii="Sylfaen" w:eastAsia="Sylfaen" w:hAnsi="Sylfaen" w:cs="Sylfaen"/>
          <w:bCs/>
          <w:lang w:val="ka-GE"/>
        </w:rPr>
      </w:pPr>
    </w:p>
    <w:p w14:paraId="4E5609B2" w14:textId="77777777" w:rsidR="00D018BB" w:rsidRPr="0090112C"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239C8216" w14:textId="77777777" w:rsidR="00D0457E" w:rsidRPr="00181F6E" w:rsidRDefault="002371D8" w:rsidP="00B10B8E">
      <w:pPr>
        <w:numPr>
          <w:ilvl w:val="0"/>
          <w:numId w:val="84"/>
        </w:numPr>
        <w:tabs>
          <w:tab w:val="left" w:pos="284"/>
        </w:tabs>
        <w:spacing w:after="0" w:line="240" w:lineRule="auto"/>
        <w:ind w:left="0" w:firstLine="0"/>
        <w:jc w:val="both"/>
        <w:rPr>
          <w:ins w:id="237" w:author="Ekaterine Adamia" w:date="2019-02-28T09:38:00Z"/>
          <w:rFonts w:ascii="Sylfaen" w:eastAsia="Sylfaen" w:hAnsi="Sylfaen"/>
          <w:lang w:val="ka-GE"/>
        </w:rPr>
      </w:pPr>
      <w:r w:rsidRPr="0090112C">
        <w:rPr>
          <w:rFonts w:ascii="Sylfaen" w:eastAsia="Times New Roman" w:hAnsi="Sylfaen" w:cs="Sylfaen"/>
          <w:color w:val="000000"/>
          <w:lang w:val="ka-GE"/>
        </w:rPr>
        <w:t>რუტინული</w:t>
      </w:r>
      <w:r w:rsidR="00F91100">
        <w:rPr>
          <w:rFonts w:ascii="Sylfaen" w:eastAsia="Times New Roman" w:hAnsi="Sylfaen" w:cs="Sylfaen"/>
          <w:color w:val="000000"/>
        </w:rPr>
        <w:t xml:space="preserve"> </w:t>
      </w:r>
      <w:r w:rsidR="00E7706D" w:rsidRPr="0090112C">
        <w:rPr>
          <w:rFonts w:ascii="Sylfaen" w:eastAsia="Times New Roman" w:hAnsi="Sylfaen" w:cs="Sylfaen"/>
          <w:color w:val="000000"/>
          <w:lang w:val="ka-GE"/>
        </w:rPr>
        <w:t>ვაქცინაციის</w:t>
      </w:r>
      <w:r w:rsidRPr="0090112C">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Pr>
          <w:rFonts w:ascii="Sylfaen" w:eastAsia="Times New Roman" w:hAnsi="Sylfaen" w:cs="Sylfaen"/>
          <w:color w:val="000000"/>
          <w:lang w:val="ka-GE"/>
        </w:rPr>
        <w:t>დ</w:t>
      </w:r>
      <w:r w:rsidR="00E7706D" w:rsidRPr="0090112C">
        <w:rPr>
          <w:rFonts w:ascii="Sylfaen" w:eastAsia="Times New Roman" w:hAnsi="Sylfaen" w:cs="Sylfaen"/>
          <w:color w:val="000000"/>
          <w:lang w:val="ka-GE"/>
        </w:rPr>
        <w:t xml:space="preserve"> </w:t>
      </w:r>
      <w:ins w:id="238" w:author="Ekaterine Adamia" w:date="2019-02-28T09:37:00Z">
        <w:r w:rsidR="00D0457E" w:rsidRPr="00AC7F09">
          <w:t>(</w:t>
        </w:r>
        <w:r w:rsidR="00D0457E" w:rsidRPr="009A2555">
          <w:rPr>
            <w:rFonts w:ascii="Sylfaen" w:hAnsi="Sylfaen" w:cs="Sylfaen"/>
          </w:rPr>
          <w:t>სამშობიარო</w:t>
        </w:r>
        <w:r w:rsidR="00D0457E" w:rsidRPr="009A2555">
          <w:rPr>
            <w:rFonts w:ascii="Sylfaen" w:hAnsi="Sylfaen" w:cs="Sylfaen"/>
            <w:lang w:val="ka-GE"/>
          </w:rPr>
          <w:t xml:space="preserve"> </w:t>
        </w:r>
        <w:r w:rsidR="00D0457E" w:rsidRPr="009A2555">
          <w:rPr>
            <w:rFonts w:ascii="Sylfaen" w:hAnsi="Sylfaen"/>
            <w:lang w:val="ka-GE"/>
          </w:rPr>
          <w:t xml:space="preserve">+ </w:t>
        </w:r>
        <w:r w:rsidR="00D0457E" w:rsidRPr="00AC7F09">
          <w:t>1</w:t>
        </w:r>
        <w:r w:rsidR="00D0457E" w:rsidRPr="009A2555">
          <w:rPr>
            <w:rFonts w:ascii="Sylfaen" w:hAnsi="Sylfaen"/>
            <w:lang w:val="ka-GE"/>
          </w:rPr>
          <w:t xml:space="preserve"> </w:t>
        </w:r>
        <w:r w:rsidR="00D0457E" w:rsidRPr="009A2555">
          <w:rPr>
            <w:rFonts w:ascii="Sylfaen" w:hAnsi="Sylfaen" w:cs="Sylfaen"/>
          </w:rPr>
          <w:t>წლამდე</w:t>
        </w:r>
        <w:r w:rsidR="00D0457E" w:rsidRPr="009A2555">
          <w:rPr>
            <w:rFonts w:ascii="Sylfaen" w:hAnsi="Sylfaen" w:cs="Sylfaen"/>
            <w:lang w:val="ka-GE"/>
          </w:rPr>
          <w:t xml:space="preserve"> </w:t>
        </w:r>
        <w:r w:rsidR="00D0457E" w:rsidRPr="009A2555">
          <w:rPr>
            <w:rFonts w:ascii="Sylfaen" w:hAnsi="Sylfaen" w:cs="Sylfaen"/>
          </w:rPr>
          <w:t>ასაკი</w:t>
        </w:r>
        <w:r w:rsidR="00D0457E" w:rsidRPr="00AC7F09">
          <w:t xml:space="preserve">)  </w:t>
        </w:r>
        <w:r w:rsidR="00D0457E" w:rsidRPr="009A2555">
          <w:rPr>
            <w:rFonts w:ascii="Sylfaen" w:eastAsia="Times New Roman" w:hAnsi="Sylfaen" w:cs="Sylfaen"/>
            <w:color w:val="000000"/>
            <w:lang w:val="ka-GE"/>
          </w:rPr>
          <w:t xml:space="preserve"> </w:t>
        </w:r>
      </w:ins>
      <w:r w:rsidRPr="0090112C">
        <w:rPr>
          <w:rFonts w:ascii="Sylfaen" w:eastAsia="Times New Roman" w:hAnsi="Sylfaen" w:cs="Sylfaen"/>
          <w:color w:val="000000"/>
          <w:lang w:val="ka-GE"/>
        </w:rPr>
        <w:t>48</w:t>
      </w:r>
      <w:r w:rsidR="008A0A4B">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ins w:id="239" w:author="Ekaterine Adamia" w:date="2019-02-28T09:38:00Z">
        <w:r w:rsidR="00D0457E" w:rsidRPr="00181F6E">
          <w:rPr>
            <w:rFonts w:ascii="Sylfaen" w:eastAsia="Sylfaen" w:hAnsi="Sylfaen"/>
            <w:lang w:val="ka-GE"/>
          </w:rPr>
          <w:t>ვაქცინის ხარჯვის მაჩვენებელია  1,07;</w:t>
        </w:r>
      </w:ins>
    </w:p>
    <w:p w14:paraId="497231A7" w14:textId="77777777" w:rsidR="00D0457E" w:rsidRPr="00181F6E" w:rsidRDefault="002371D8" w:rsidP="00B10B8E">
      <w:pPr>
        <w:numPr>
          <w:ilvl w:val="0"/>
          <w:numId w:val="84"/>
        </w:numPr>
        <w:tabs>
          <w:tab w:val="left" w:pos="284"/>
        </w:tabs>
        <w:spacing w:after="0" w:line="240" w:lineRule="auto"/>
        <w:ind w:left="0" w:firstLine="0"/>
        <w:jc w:val="both"/>
        <w:rPr>
          <w:ins w:id="240" w:author="Ekaterine Adamia" w:date="2019-02-28T09:38:00Z"/>
          <w:rFonts w:ascii="Sylfaen" w:eastAsia="Sylfaen" w:hAnsi="Sylfaen"/>
          <w:lang w:val="ka-GE"/>
        </w:rPr>
      </w:pPr>
      <w:r w:rsidRPr="0090112C">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ins w:id="241" w:author="Ekaterine Adamia" w:date="2019-02-28T09:38: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1,72;</w:t>
        </w:r>
      </w:ins>
    </w:p>
    <w:p w14:paraId="3B861997" w14:textId="77777777" w:rsidR="00D0457E" w:rsidRPr="00181F6E" w:rsidRDefault="002371D8" w:rsidP="00B10B8E">
      <w:pPr>
        <w:numPr>
          <w:ilvl w:val="0"/>
          <w:numId w:val="84"/>
        </w:numPr>
        <w:tabs>
          <w:tab w:val="left" w:pos="284"/>
        </w:tabs>
        <w:spacing w:after="0" w:line="240" w:lineRule="auto"/>
        <w:ind w:left="0" w:firstLine="0"/>
        <w:jc w:val="both"/>
        <w:rPr>
          <w:ins w:id="242" w:author="Ekaterine Adamia" w:date="2019-02-28T09:39:00Z"/>
          <w:rFonts w:ascii="Sylfaen" w:eastAsia="Sylfaen" w:hAnsi="Sylfaen"/>
          <w:lang w:val="ka-GE"/>
        </w:rPr>
      </w:pPr>
      <w:del w:id="243" w:author="Ekaterine Adamia" w:date="2019-02-28T09:38:00Z">
        <w:r w:rsidRPr="0090112C" w:rsidDel="00D0457E">
          <w:rPr>
            <w:rFonts w:ascii="Sylfaen" w:eastAsia="Times New Roman" w:hAnsi="Sylfaen" w:cs="Sylfaen"/>
            <w:color w:val="000000"/>
            <w:lang w:val="ka-GE"/>
          </w:rPr>
          <w:delText xml:space="preserve">; </w:delText>
        </w:r>
      </w:del>
      <w:r w:rsidRPr="0090112C">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ins w:id="244" w:author="Ekaterine Adamia" w:date="2019-02-28T09:39: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1.03;</w:t>
        </w:r>
      </w:ins>
    </w:p>
    <w:p w14:paraId="0D0CB33F" w14:textId="77777777" w:rsidR="00D0457E" w:rsidRPr="00181F6E" w:rsidRDefault="002371D8" w:rsidP="00B10B8E">
      <w:pPr>
        <w:numPr>
          <w:ilvl w:val="0"/>
          <w:numId w:val="84"/>
        </w:numPr>
        <w:tabs>
          <w:tab w:val="left" w:pos="284"/>
        </w:tabs>
        <w:spacing w:after="0" w:line="240" w:lineRule="auto"/>
        <w:ind w:left="0" w:firstLine="0"/>
        <w:jc w:val="both"/>
        <w:rPr>
          <w:ins w:id="245" w:author="Ekaterine Adamia" w:date="2019-02-28T09:40:00Z"/>
          <w:rFonts w:ascii="Sylfaen" w:eastAsia="Sylfaen" w:hAnsi="Sylfaen"/>
          <w:lang w:val="ka-GE"/>
        </w:rPr>
      </w:pPr>
      <w:del w:id="246" w:author="Ekaterine Adamia" w:date="2019-02-28T09:39: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ins w:id="247"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 86;</w:t>
        </w:r>
      </w:ins>
    </w:p>
    <w:p w14:paraId="3674DF06" w14:textId="77777777" w:rsidR="00D0457E" w:rsidRPr="00181F6E" w:rsidRDefault="002371D8" w:rsidP="00B10B8E">
      <w:pPr>
        <w:numPr>
          <w:ilvl w:val="0"/>
          <w:numId w:val="84"/>
        </w:numPr>
        <w:tabs>
          <w:tab w:val="left" w:pos="284"/>
        </w:tabs>
        <w:spacing w:after="0" w:line="240" w:lineRule="auto"/>
        <w:ind w:left="0" w:firstLine="0"/>
        <w:jc w:val="both"/>
        <w:rPr>
          <w:ins w:id="248" w:author="Ekaterine Adamia" w:date="2019-02-28T09:40:00Z"/>
          <w:rFonts w:ascii="Sylfaen" w:eastAsia="Sylfaen" w:hAnsi="Sylfaen"/>
          <w:lang w:val="ka-GE"/>
        </w:rPr>
      </w:pPr>
      <w:del w:id="249" w:author="Ekaterine Adamia" w:date="2019-02-28T09:40:00Z">
        <w:r w:rsidRPr="0090112C" w:rsidDel="00D0457E">
          <w:rPr>
            <w:rFonts w:ascii="Sylfaen" w:eastAsia="Times New Roman" w:hAnsi="Sylfaen" w:cs="Sylfaen"/>
            <w:color w:val="000000"/>
            <w:lang w:val="ka-GE"/>
          </w:rPr>
          <w:delText xml:space="preserve">; </w:delText>
        </w:r>
      </w:del>
      <w:r w:rsidRPr="0090112C">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ins w:id="250"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1.47;</w:t>
        </w:r>
      </w:ins>
      <w:del w:id="251" w:author="Ekaterine Adamia" w:date="2019-02-28T09:40: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ins w:id="252"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1.40;</w:t>
        </w:r>
      </w:ins>
    </w:p>
    <w:p w14:paraId="697FF5DE" w14:textId="77777777" w:rsidR="00D0457E" w:rsidRPr="00181F6E" w:rsidRDefault="002371D8" w:rsidP="00B10B8E">
      <w:pPr>
        <w:numPr>
          <w:ilvl w:val="0"/>
          <w:numId w:val="84"/>
        </w:numPr>
        <w:tabs>
          <w:tab w:val="left" w:pos="284"/>
        </w:tabs>
        <w:spacing w:after="0" w:line="240" w:lineRule="auto"/>
        <w:ind w:left="0" w:firstLine="0"/>
        <w:jc w:val="both"/>
        <w:rPr>
          <w:ins w:id="253" w:author="Ekaterine Adamia" w:date="2019-02-28T09:41:00Z"/>
          <w:rFonts w:ascii="Sylfaen" w:eastAsia="Sylfaen" w:hAnsi="Sylfaen"/>
          <w:lang w:val="ka-GE"/>
        </w:rPr>
      </w:pPr>
      <w:del w:id="254" w:author="Ekaterine Adamia" w:date="2019-02-28T09:40: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ins w:id="255" w:author="Ekaterine Adamia" w:date="2019-02-28T09:41: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1.04;</w:t>
        </w:r>
      </w:ins>
    </w:p>
    <w:p w14:paraId="5F812FA2" w14:textId="77777777" w:rsidR="00D0457E" w:rsidRPr="00181F6E" w:rsidRDefault="002371D8" w:rsidP="00B10B8E">
      <w:pPr>
        <w:numPr>
          <w:ilvl w:val="0"/>
          <w:numId w:val="84"/>
        </w:numPr>
        <w:tabs>
          <w:tab w:val="left" w:pos="284"/>
        </w:tabs>
        <w:spacing w:after="0" w:line="240" w:lineRule="auto"/>
        <w:ind w:left="0" w:firstLine="0"/>
        <w:jc w:val="both"/>
        <w:rPr>
          <w:ins w:id="256" w:author="Ekaterine Adamia" w:date="2019-02-28T09:41:00Z"/>
          <w:rFonts w:ascii="Sylfaen" w:eastAsia="Sylfaen" w:hAnsi="Sylfaen"/>
          <w:lang w:val="ka-GE"/>
        </w:rPr>
      </w:pPr>
      <w:del w:id="257" w:author="Ekaterine Adamia" w:date="2019-02-28T09:41: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ins w:id="258" w:author="Ekaterine Adamia" w:date="2019-02-28T09:41: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1.16;</w:t>
        </w:r>
      </w:ins>
    </w:p>
    <w:p w14:paraId="51022E42" w14:textId="13925B6F" w:rsidR="002371D8" w:rsidRPr="0090112C" w:rsidDel="00D0457E" w:rsidRDefault="002371D8" w:rsidP="00D0457E">
      <w:pPr>
        <w:pStyle w:val="ListParagraph"/>
        <w:numPr>
          <w:ilvl w:val="0"/>
          <w:numId w:val="6"/>
        </w:numPr>
        <w:spacing w:after="24" w:line="247" w:lineRule="auto"/>
        <w:contextualSpacing/>
        <w:jc w:val="both"/>
        <w:rPr>
          <w:del w:id="259" w:author="Ekaterine Adamia" w:date="2019-02-28T09:41:00Z"/>
          <w:rFonts w:ascii="Sylfaen" w:eastAsia="Times New Roman" w:hAnsi="Sylfaen" w:cs="Sylfaen"/>
          <w:color w:val="000000"/>
          <w:lang w:val="ka-GE"/>
        </w:rPr>
      </w:pPr>
      <w:del w:id="260" w:author="Ekaterine Adamia" w:date="2019-02-28T09:41:00Z">
        <w:r w:rsidRPr="00D0457E" w:rsidDel="00D0457E">
          <w:rPr>
            <w:rFonts w:ascii="Sylfaen" w:eastAsia="Times New Roman" w:hAnsi="Sylfaen" w:cs="Sylfaen"/>
            <w:color w:val="000000"/>
            <w:lang w:val="ka-GE"/>
          </w:rPr>
          <w:delText xml:space="preserve">; </w:delText>
        </w:r>
      </w:del>
    </w:p>
    <w:p w14:paraId="16044FB3" w14:textId="77777777" w:rsidR="00D0457E" w:rsidRPr="00181F6E" w:rsidRDefault="00E7706D" w:rsidP="00B10B8E">
      <w:pPr>
        <w:numPr>
          <w:ilvl w:val="0"/>
          <w:numId w:val="84"/>
        </w:numPr>
        <w:tabs>
          <w:tab w:val="left" w:pos="284"/>
        </w:tabs>
        <w:spacing w:after="0" w:line="240" w:lineRule="auto"/>
        <w:ind w:left="0" w:firstLine="0"/>
        <w:jc w:val="both"/>
        <w:rPr>
          <w:ins w:id="261" w:author="Ekaterine Adamia" w:date="2019-02-28T09:41:00Z"/>
          <w:rFonts w:ascii="Sylfaen" w:eastAsia="Sylfaen" w:hAnsi="Sylfaen"/>
          <w:lang w:val="ka-GE"/>
        </w:rPr>
      </w:pPr>
      <w:r w:rsidRPr="00D0457E">
        <w:rPr>
          <w:rFonts w:ascii="Sylfaen" w:hAnsi="Sylfaen"/>
        </w:rPr>
        <w:t>ადამიანის პაპილომავირუსის საწინააღმდეგოდ ქ.</w:t>
      </w:r>
      <w:r w:rsidR="008A0A4B" w:rsidRPr="00D0457E">
        <w:rPr>
          <w:rFonts w:ascii="Sylfaen" w:hAnsi="Sylfaen"/>
          <w:lang w:val="ka-GE"/>
        </w:rPr>
        <w:t xml:space="preserve"> </w:t>
      </w:r>
      <w:r w:rsidRPr="00D0457E">
        <w:rPr>
          <w:rFonts w:ascii="Sylfaen" w:hAnsi="Sylfaen"/>
        </w:rPr>
        <w:t xml:space="preserve">თბილისში, ქუთაისში და აჭარის ა/რ-ში ჩატარებულია </w:t>
      </w:r>
      <w:r w:rsidRPr="00D0457E">
        <w:rPr>
          <w:rFonts w:ascii="Sylfaen" w:hAnsi="Sylfaen"/>
          <w:lang w:val="ka-GE"/>
        </w:rPr>
        <w:t>10 442</w:t>
      </w:r>
      <w:r w:rsidRPr="00D0457E">
        <w:rPr>
          <w:rFonts w:ascii="Sylfaen" w:hAnsi="Sylfaen"/>
        </w:rPr>
        <w:t xml:space="preserve"> აცრა, რაზედაც გაიხარჯა </w:t>
      </w:r>
      <w:r w:rsidRPr="00D0457E">
        <w:rPr>
          <w:rFonts w:ascii="Sylfaen" w:hAnsi="Sylfaen"/>
          <w:lang w:val="ka-GE"/>
        </w:rPr>
        <w:t>10 508</w:t>
      </w:r>
      <w:r w:rsidRPr="00D0457E">
        <w:rPr>
          <w:rFonts w:ascii="Sylfaen" w:hAnsi="Sylfaen"/>
        </w:rPr>
        <w:t xml:space="preserve"> დოზა ვაქცინა</w:t>
      </w:r>
      <w:ins w:id="262" w:author="Ekaterine Adamia" w:date="2019-02-28T09:41:00Z">
        <w:r w:rsidR="00D0457E">
          <w:rPr>
            <w:rFonts w:ascii="Sylfaen" w:hAnsi="Sylfaen"/>
            <w:lang w:val="ka-GE"/>
          </w:rPr>
          <w:t xml:space="preserve">, </w:t>
        </w:r>
        <w:r w:rsidR="00D0457E" w:rsidRPr="00181F6E">
          <w:rPr>
            <w:rFonts w:ascii="Sylfaen" w:eastAsia="Sylfaen" w:hAnsi="Sylfaen"/>
            <w:lang w:val="ka-GE"/>
          </w:rPr>
          <w:t>ვაქცინის ხარჯვის მაჩვენებელი - 1.01.</w:t>
        </w:r>
      </w:ins>
    </w:p>
    <w:p w14:paraId="1A78D565" w14:textId="3E723D66" w:rsidR="00E7706D" w:rsidRPr="00D0457E" w:rsidRDefault="00E7706D" w:rsidP="00D0457E">
      <w:pPr>
        <w:pStyle w:val="ListParagraph"/>
        <w:numPr>
          <w:ilvl w:val="0"/>
          <w:numId w:val="6"/>
        </w:numPr>
        <w:spacing w:after="24" w:line="247" w:lineRule="auto"/>
        <w:contextualSpacing/>
        <w:jc w:val="both"/>
        <w:rPr>
          <w:rFonts w:ascii="Sylfaen" w:hAnsi="Sylfaen"/>
        </w:rPr>
      </w:pPr>
      <w:del w:id="263" w:author="Ekaterine Adamia" w:date="2019-02-28T09:41:00Z">
        <w:r w:rsidRPr="00D0457E" w:rsidDel="00D0457E">
          <w:rPr>
            <w:rFonts w:ascii="Sylfaen" w:hAnsi="Sylfaen"/>
          </w:rPr>
          <w:delText>;</w:delText>
        </w:r>
      </w:del>
    </w:p>
    <w:p w14:paraId="1CE5F4C0" w14:textId="77777777" w:rsidR="0042641D" w:rsidRDefault="002E6732" w:rsidP="00B10B8E">
      <w:pPr>
        <w:pStyle w:val="ListParagraph"/>
        <w:numPr>
          <w:ilvl w:val="0"/>
          <w:numId w:val="94"/>
        </w:numPr>
        <w:autoSpaceDE/>
        <w:autoSpaceDN/>
        <w:adjustRightInd/>
        <w:spacing w:after="0" w:line="240" w:lineRule="auto"/>
        <w:jc w:val="both"/>
        <w:rPr>
          <w:ins w:id="264" w:author="Ekaterine Adamia" w:date="2019-02-28T16:28:00Z"/>
          <w:rFonts w:ascii="Sylfaen" w:hAnsi="Sylfaen"/>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ins w:id="265" w:author="Ekaterine Adamia" w:date="2019-02-28T16:10:00Z">
        <w:r w:rsidR="00D018BB">
          <w:rPr>
            <w:rFonts w:ascii="Sylfaen" w:eastAsia="Times New Roman" w:hAnsi="Sylfaen" w:cs="Sylfaen"/>
            <w:color w:val="000000"/>
            <w:lang w:val="ka-GE"/>
          </w:rPr>
          <w:t xml:space="preserve">დადასტურებული </w:t>
        </w:r>
      </w:ins>
      <w:r w:rsidR="002371D8" w:rsidRPr="0090112C">
        <w:rPr>
          <w:rFonts w:ascii="Sylfaen" w:eastAsia="Times New Roman" w:hAnsi="Sylfaen" w:cs="Sylfaen"/>
          <w:color w:val="000000"/>
          <w:lang w:val="ka-GE"/>
        </w:rPr>
        <w:t xml:space="preserve">ტეტანუსის </w:t>
      </w:r>
      <w:ins w:id="266" w:author="Ekaterine Adamia" w:date="2019-02-28T09:43:00Z">
        <w:r w:rsidR="00D0457E" w:rsidRPr="0090112C">
          <w:rPr>
            <w:rFonts w:ascii="Sylfaen" w:eastAsia="Times New Roman" w:hAnsi="Sylfaen" w:cs="Sylfaen"/>
            <w:color w:val="000000"/>
            <w:lang w:val="ka-GE"/>
          </w:rPr>
          <w:t xml:space="preserve">7 </w:t>
        </w:r>
      </w:ins>
      <w:del w:id="267" w:author="Ekaterine Adamia" w:date="2019-02-28T09:43:00Z">
        <w:r w:rsidR="002371D8" w:rsidRPr="0090112C" w:rsidDel="00D0457E">
          <w:rPr>
            <w:rFonts w:ascii="Sylfaen" w:eastAsia="Times New Roman" w:hAnsi="Sylfaen" w:cs="Sylfaen"/>
            <w:color w:val="000000"/>
            <w:lang w:val="ka-GE"/>
          </w:rPr>
          <w:delText>7</w:delText>
        </w:r>
      </w:del>
      <w:r w:rsidR="002371D8" w:rsidRPr="0090112C">
        <w:rPr>
          <w:rFonts w:ascii="Sylfaen" w:eastAsia="Times New Roman" w:hAnsi="Sylfaen" w:cs="Sylfaen"/>
          <w:color w:val="000000"/>
          <w:lang w:val="ka-GE"/>
        </w:rPr>
        <w:t xml:space="preserve"> შემთხვევა</w:t>
      </w:r>
      <w:ins w:id="268" w:author="Ekaterine Adamia" w:date="2019-02-28T16:28:00Z">
        <w:r w:rsidR="0042641D">
          <w:rPr>
            <w:rFonts w:ascii="Sylfaen" w:eastAsia="Times New Roman" w:hAnsi="Sylfaen" w:cs="Sylfaen"/>
            <w:color w:val="000000"/>
            <w:lang w:val="ka-GE"/>
          </w:rPr>
          <w:t xml:space="preserve">. </w:t>
        </w:r>
        <w:r w:rsidR="0042641D">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ins>
    </w:p>
    <w:p w14:paraId="5EA9C23F" w14:textId="6CBCAA80"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90112C">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B10B8E">
      <w:pPr>
        <w:pStyle w:val="Normal00"/>
        <w:numPr>
          <w:ilvl w:val="0"/>
          <w:numId w:val="38"/>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B10B8E">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lastRenderedPageBreak/>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B10B8E">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189DFD86" w:rsidR="00332A64"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ins w:id="269" w:author="Ekaterine Adamia" w:date="2019-02-28T16:10:00Z"/>
          <w:rFonts w:ascii="Sylfaen" w:eastAsia="Sylfaen" w:hAnsi="Sylfaen"/>
          <w:b/>
          <w:lang w:val="ka-GE" w:eastAsia="x-none"/>
        </w:rPr>
      </w:pPr>
    </w:p>
    <w:p w14:paraId="0013B38F" w14:textId="0EDC1911" w:rsidR="00D018BB"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ins w:id="270" w:author="Ekaterine Adamia" w:date="2019-02-28T16:10:00Z"/>
          <w:rFonts w:ascii="Sylfaen" w:eastAsia="Sylfaen" w:hAnsi="Sylfaen"/>
          <w:b/>
          <w:lang w:val="ka-GE" w:eastAsia="x-none"/>
        </w:rPr>
      </w:pPr>
    </w:p>
    <w:p w14:paraId="2CBA69C9" w14:textId="77777777" w:rsidR="00D018BB" w:rsidRPr="0090112C"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B10B8E">
      <w:pPr>
        <w:pStyle w:val="ListParagraph"/>
        <w:numPr>
          <w:ilvl w:val="3"/>
          <w:numId w:val="32"/>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0892BEA6" w:rsidR="00DA5613" w:rsidRPr="00557030" w:rsidRDefault="00DA5613" w:rsidP="00557030">
      <w:pPr>
        <w:pStyle w:val="ListParagraph"/>
        <w:numPr>
          <w:ilvl w:val="0"/>
          <w:numId w:val="3"/>
        </w:numPr>
        <w:spacing w:after="24" w:line="247" w:lineRule="auto"/>
        <w:jc w:val="both"/>
        <w:rPr>
          <w:rFonts w:ascii="Sylfaen" w:hAnsi="Sylfaen"/>
        </w:rPr>
      </w:pPr>
      <w:r w:rsidRPr="00557030">
        <w:rPr>
          <w:rFonts w:ascii="Sylfaen" w:hAnsi="Sylfaen" w:cs="Sylfaen"/>
        </w:rPr>
        <w:t>განხო</w:t>
      </w:r>
      <w:r w:rsidRPr="00557030">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557030">
        <w:rPr>
          <w:rFonts w:ascii="Sylfaen" w:hAnsi="Sylfaen"/>
          <w:lang w:val="ka-GE"/>
        </w:rPr>
        <w:t xml:space="preserve"> </w:t>
      </w:r>
      <w:r w:rsidRPr="00557030">
        <w:rPr>
          <w:rFonts w:ascii="Sylfaen" w:hAnsi="Sylfaen"/>
          <w:lang w:val="ka-GE"/>
        </w:rPr>
        <w:t>232</w:t>
      </w:r>
      <w:r w:rsidRPr="00557030">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ins w:id="271" w:author="Ekaterine Adamia" w:date="2019-02-28T10:05:00Z">
        <w:r w:rsidR="00557030" w:rsidRPr="00557030">
          <w:rPr>
            <w:rFonts w:ascii="Sylfaen" w:eastAsia="Sylfaen" w:hAnsi="Sylfaen" w:cs="Sylfaen"/>
          </w:rPr>
          <w:t xml:space="preserve">მალარიის 9 შემთხვევა (მ.შ. 7 ტროპიკული,   და 2 სამდღიური), ყველა მათგანი იყო </w:t>
        </w:r>
        <w:r w:rsidR="00557030" w:rsidRPr="00A23094">
          <w:rPr>
            <w:rFonts w:ascii="Sylfaen" w:eastAsia="Sylfaen" w:hAnsi="Sylfaen" w:cs="Sylfaen"/>
          </w:rPr>
          <w:t>შემოტანილი აფრიკისა და</w:t>
        </w:r>
        <w:r w:rsidR="00557030" w:rsidRPr="00AC3A94">
          <w:rPr>
            <w:rFonts w:ascii="Sylfaen" w:eastAsia="Sylfaen" w:hAnsi="Sylfaen" w:cs="Sylfaen"/>
          </w:rPr>
          <w:t xml:space="preserve"> აზიის ქვეყნებიდან. </w:t>
        </w:r>
        <w:r w:rsidR="00557030" w:rsidRPr="00AC3A94">
          <w:rPr>
            <w:rFonts w:ascii="Sylfaen" w:eastAsia="Sylfaen" w:hAnsi="Sylfaen" w:cs="Sylfaen"/>
            <w:lang w:val="ka-GE"/>
          </w:rPr>
          <w:t>დადასტურებული</w:t>
        </w:r>
        <w:r w:rsidR="00557030" w:rsidRPr="00AC3A94">
          <w:rPr>
            <w:rFonts w:ascii="Sylfaen" w:eastAsia="Sylfaen" w:hAnsi="Sylfaen" w:cs="Sylfaen"/>
          </w:rPr>
          <w:t xml:space="preserve"> 9 შემთხვევიდან 3 უცხოეთის, </w:t>
        </w:r>
        <w:r w:rsidR="00557030" w:rsidRPr="005C365A">
          <w:rPr>
            <w:rFonts w:ascii="Sylfaen" w:eastAsia="Sylfaen" w:hAnsi="Sylfaen" w:cs="Sylfaen"/>
          </w:rPr>
          <w:t xml:space="preserve">ხოლო 6 საქართველოს </w:t>
        </w:r>
        <w:r w:rsidR="00557030" w:rsidRPr="00481BBC">
          <w:rPr>
            <w:rFonts w:ascii="Sylfaen" w:eastAsia="Sylfaen" w:hAnsi="Sylfaen" w:cs="Sylfaen"/>
          </w:rPr>
          <w:t xml:space="preserve">მოქალაქეა, </w:t>
        </w:r>
        <w:r w:rsidR="00557030" w:rsidRPr="00FD72E2">
          <w:rPr>
            <w:rFonts w:ascii="Sylfaen" w:eastAsia="Sylfaen" w:hAnsi="Sylfaen" w:cs="Sylfaen"/>
          </w:rPr>
          <w:t>რომლებიც სამუშაოდ</w:t>
        </w:r>
        <w:r w:rsidR="00557030" w:rsidRPr="00583C16">
          <w:rPr>
            <w:rFonts w:ascii="Sylfaen" w:eastAsia="Sylfaen" w:hAnsi="Sylfaen" w:cs="Sylfaen"/>
          </w:rPr>
          <w:t xml:space="preserve"> იმყოფებოდნენ ზემოაღნიშნულ ქვეყნებში.  </w:t>
        </w:r>
        <w:r w:rsidR="00557030" w:rsidRPr="00583C16">
          <w:rPr>
            <w:rFonts w:ascii="Sylfaen" w:eastAsia="Sylfaen" w:hAnsi="Sylfaen" w:cs="Sylfaen"/>
            <w:lang w:val="ka-GE"/>
          </w:rPr>
          <w:t>არც</w:t>
        </w:r>
        <w:r w:rsidR="00557030" w:rsidRPr="00567FF6">
          <w:rPr>
            <w:rFonts w:ascii="Sylfaen" w:eastAsia="Sylfaen" w:hAnsi="Sylfaen" w:cs="Sylfaen"/>
            <w:lang w:val="ka-GE"/>
          </w:rPr>
          <w:t xml:space="preserve"> ერთი შემთხვევა</w:t>
        </w:r>
        <w:r w:rsidR="00557030" w:rsidRPr="003B291B">
          <w:rPr>
            <w:rFonts w:ascii="Sylfaen" w:eastAsia="Sylfaen" w:hAnsi="Sylfaen" w:cs="Sylfaen"/>
            <w:lang w:val="ka-GE"/>
          </w:rPr>
          <w:t xml:space="preserve"> ლეტალურად არ </w:t>
        </w:r>
        <w:r w:rsidR="00557030" w:rsidRPr="00776F75">
          <w:rPr>
            <w:rFonts w:ascii="Sylfaen" w:eastAsia="Sylfaen" w:hAnsi="Sylfaen" w:cs="Sylfaen"/>
            <w:lang w:val="ka-GE"/>
          </w:rPr>
          <w:t>დასრულებულა.</w:t>
        </w:r>
      </w:ins>
      <w:ins w:id="272" w:author="Ekaterine Adamia" w:date="2019-02-28T10:06:00Z">
        <w:r w:rsidR="00557030" w:rsidRPr="00E91446">
          <w:rPr>
            <w:rFonts w:ascii="Sylfaen" w:eastAsia="Sylfaen" w:hAnsi="Sylfaen" w:cs="Sylfaen"/>
            <w:lang w:val="ka-GE"/>
          </w:rPr>
          <w:t xml:space="preserve"> </w:t>
        </w:r>
      </w:ins>
      <w:del w:id="273" w:author="Ekaterine Adamia" w:date="2019-02-28T10:05:00Z">
        <w:r w:rsidRPr="00E91446" w:rsidDel="00557030">
          <w:rPr>
            <w:rFonts w:ascii="Sylfaen" w:hAnsi="Sylfaen"/>
          </w:rPr>
          <w:delText xml:space="preserve">მალარიის </w:delText>
        </w:r>
        <w:r w:rsidRPr="00E91446" w:rsidDel="00557030">
          <w:rPr>
            <w:rFonts w:ascii="Sylfaen" w:hAnsi="Sylfaen"/>
            <w:lang w:val="ka-GE"/>
          </w:rPr>
          <w:delText>9</w:delText>
        </w:r>
        <w:r w:rsidRPr="00E91446" w:rsidDel="00557030">
          <w:rPr>
            <w:rFonts w:ascii="Sylfaen" w:hAnsi="Sylfaen"/>
          </w:rPr>
          <w:delText xml:space="preserve"> </w:delText>
        </w:r>
        <w:r w:rsidRPr="005A6122" w:rsidDel="00557030">
          <w:rPr>
            <w:rFonts w:ascii="Sylfaen" w:hAnsi="Sylfaen"/>
          </w:rPr>
          <w:delText xml:space="preserve">ახალი შემთხვევა (ყველა </w:delText>
        </w:r>
        <w:r w:rsidRPr="00EB5520" w:rsidDel="00557030">
          <w:rPr>
            <w:rFonts w:ascii="Sylfaen" w:hAnsi="Sylfaen"/>
          </w:rPr>
          <w:delText>შემთხვევა შემოტანილი იყო აფრიკის</w:delText>
        </w:r>
        <w:r w:rsidRPr="00EB5520" w:rsidDel="00557030">
          <w:rPr>
            <w:rFonts w:ascii="Sylfaen" w:hAnsi="Sylfaen"/>
            <w:lang w:val="ka-GE"/>
          </w:rPr>
          <w:delText>ა</w:delText>
        </w:r>
        <w:r w:rsidRPr="00EA5E1F" w:rsidDel="00557030">
          <w:rPr>
            <w:rFonts w:ascii="Sylfaen" w:hAnsi="Sylfaen"/>
            <w:lang w:val="ka-GE"/>
          </w:rPr>
          <w:delText xml:space="preserve"> და აზიის</w:delText>
        </w:r>
        <w:r w:rsidRPr="00EA5E1F" w:rsidDel="00557030">
          <w:rPr>
            <w:rFonts w:ascii="Sylfaen" w:hAnsi="Sylfaen"/>
          </w:rPr>
          <w:delText xml:space="preserve"> ქვეყნებიდან</w:delText>
        </w:r>
        <w:r w:rsidRPr="00414320" w:rsidDel="00557030">
          <w:rPr>
            <w:rFonts w:ascii="Sylfaen" w:hAnsi="Sylfaen"/>
          </w:rPr>
          <w:delText>)</w:delText>
        </w:r>
      </w:del>
      <w:r w:rsidRPr="00414320">
        <w:rPr>
          <w:rFonts w:ascii="Sylfaen" w:hAnsi="Sylfaen"/>
        </w:rPr>
        <w:t>. მალარიოგენულ ტერიტორიებზე</w:t>
      </w:r>
      <w:r w:rsidRPr="009541CC">
        <w:rPr>
          <w:rFonts w:ascii="Sylfaen" w:hAnsi="Sylfaen"/>
        </w:rPr>
        <w:t xml:space="preserve"> ფუნქციონირებადი </w:t>
      </w:r>
      <w:r w:rsidRPr="00154173">
        <w:rPr>
          <w:rFonts w:ascii="Sylfaen" w:hAnsi="Sylfaen"/>
        </w:rPr>
        <w:t>სჯდ ცენტრების</w:t>
      </w:r>
      <w:r w:rsidRPr="00380B53">
        <w:rPr>
          <w:rFonts w:ascii="Sylfaen" w:hAnsi="Sylfaen"/>
        </w:rPr>
        <w:t xml:space="preserve"> მიერ</w:t>
      </w:r>
      <w:r w:rsidRPr="008C6DFB">
        <w:rPr>
          <w:rFonts w:ascii="Sylfaen" w:hAnsi="Sylfaen"/>
        </w:rPr>
        <w:t xml:space="preserve"> გამოკვლეულ</w:t>
      </w:r>
      <w:r w:rsidRPr="00D018BB">
        <w:rPr>
          <w:rFonts w:ascii="Sylfaen" w:hAnsi="Sylfaen"/>
        </w:rPr>
        <w:t xml:space="preserve"> იქნა მალარიაზე საეჭვო</w:t>
      </w:r>
      <w:r w:rsidRPr="0042641D">
        <w:rPr>
          <w:rFonts w:ascii="Sylfaen" w:hAnsi="Sylfaen"/>
        </w:rPr>
        <w:t xml:space="preserve"> კლინიკური ნიშნების მქონე </w:t>
      </w:r>
      <w:r w:rsidRPr="0042641D">
        <w:rPr>
          <w:rFonts w:ascii="Sylfaen" w:hAnsi="Sylfaen"/>
          <w:lang w:val="ka-GE"/>
        </w:rPr>
        <w:t>1 473</w:t>
      </w:r>
      <w:r w:rsidRPr="0042641D">
        <w:rPr>
          <w:rFonts w:ascii="Sylfaen" w:hAnsi="Sylfaen"/>
        </w:rPr>
        <w:t xml:space="preserve"> პირი; კომპონენტის ფარგლებში ჩატარდა კერებში </w:t>
      </w:r>
      <w:r w:rsidRPr="00557030">
        <w:rPr>
          <w:rFonts w:ascii="Sylfaen" w:hAnsi="Sylfaen"/>
        </w:rPr>
        <w:t xml:space="preserve">გადამტანის წინააღმდეგ </w:t>
      </w:r>
      <w:r w:rsidRPr="00557030">
        <w:rPr>
          <w:rFonts w:ascii="Sylfaen" w:hAnsi="Sylfaen"/>
        </w:rPr>
        <w:lastRenderedPageBreak/>
        <w:t>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ins w:id="274" w:author="Ekaterine Adamia" w:date="2019-02-28T10:07:00Z">
        <w:r w:rsidR="00557030">
          <w:rPr>
            <w:rFonts w:ascii="Sylfaen" w:hAnsi="Sylfaen"/>
            <w:lang w:val="ka-GE"/>
          </w:rPr>
          <w:t>დან</w:t>
        </w:r>
      </w:ins>
      <w:r w:rsidRPr="00557030">
        <w:rPr>
          <w:rFonts w:ascii="Sylfaen" w:hAnsi="Sylfaen"/>
        </w:rPr>
        <w:t xml:space="preserve"> (აჭარა, გურია, სამეგრელო, იმერეთი, კახეთი, ქვ. ქართლი</w:t>
      </w:r>
      <w:r w:rsidRPr="00557030">
        <w:rPr>
          <w:rFonts w:ascii="Sylfaen" w:hAnsi="Sylfaen"/>
          <w:lang w:val="ka-GE"/>
        </w:rPr>
        <w:t>, სამცხე-ჯავახეთი, მცხეთა-მთიანეთი</w:t>
      </w:r>
      <w:r w:rsidRPr="00557030">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w:t>
      </w:r>
      <w:r w:rsidRPr="00A23094">
        <w:rPr>
          <w:rFonts w:ascii="Sylfaen" w:hAnsi="Sylfaen"/>
        </w:rPr>
        <w:t xml:space="preserve">დამუშავდა </w:t>
      </w:r>
      <w:r w:rsidRPr="00A23094">
        <w:rPr>
          <w:rFonts w:ascii="Sylfaen" w:hAnsi="Sylfaen"/>
          <w:lang w:val="ka-GE"/>
        </w:rPr>
        <w:t xml:space="preserve">9 261 030 </w:t>
      </w:r>
      <w:r w:rsidRPr="00A23094">
        <w:rPr>
          <w:rFonts w:ascii="Sylfaen" w:hAnsi="Sylfaen"/>
        </w:rPr>
        <w:t>კვ.</w:t>
      </w:r>
      <w:r w:rsidRPr="00AC3A94">
        <w:rPr>
          <w:rFonts w:ascii="Sylfaen" w:hAnsi="Sylfaen"/>
        </w:rPr>
        <w:t xml:space="preserve">მ. ფართობი (გეგმის </w:t>
      </w:r>
      <w:del w:id="275" w:author="Ekaterine Adamia" w:date="2019-02-28T10:07:00Z">
        <w:r w:rsidRPr="00AC3A94" w:rsidDel="00557030">
          <w:rPr>
            <w:rFonts w:ascii="Sylfaen" w:hAnsi="Sylfaen"/>
          </w:rPr>
          <w:delText>73.2</w:delText>
        </w:r>
      </w:del>
      <w:ins w:id="276" w:author="Ekaterine Adamia" w:date="2019-02-28T10:07:00Z">
        <w:r w:rsidR="00557030">
          <w:rPr>
            <w:rFonts w:ascii="Sylfaen" w:hAnsi="Sylfaen"/>
            <w:lang w:val="ka-GE"/>
          </w:rPr>
          <w:t>96.7</w:t>
        </w:r>
      </w:ins>
      <w:r w:rsidRPr="00557030">
        <w:rPr>
          <w:rFonts w:ascii="Sylfaen" w:hAnsi="Sylfaen"/>
        </w:rPr>
        <w:t xml:space="preserve">%); </w:t>
      </w:r>
    </w:p>
    <w:p w14:paraId="7CF208E8" w14:textId="2EF3A857" w:rsidR="00DA5613" w:rsidRPr="00557030"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კვლევა</w:t>
      </w:r>
      <w:ins w:id="277" w:author="Ekaterine Adamia" w:date="2019-02-28T10:08:00Z">
        <w:r w:rsidR="00557030">
          <w:rPr>
            <w:rFonts w:ascii="Sylfaen" w:hAnsi="Sylfaen"/>
            <w:lang w:val="ka-GE"/>
          </w:rPr>
          <w:t xml:space="preserve">, </w:t>
        </w:r>
        <w:r w:rsidR="00557030" w:rsidRPr="00557030">
          <w:rPr>
            <w:rFonts w:ascii="Sylfaen" w:hAnsi="Sylfaen" w:cs="Arial"/>
            <w:lang w:val="ka-GE"/>
          </w:rPr>
          <w:t>რაც დასახული მიზნის 23%–ს შეადგენს</w:t>
        </w:r>
      </w:ins>
      <w:r w:rsidRPr="00557030">
        <w:rPr>
          <w:rFonts w:ascii="Sylfaen" w:hAnsi="Sylfaen"/>
        </w:rPr>
        <w:t xml:space="preserve">;  </w:t>
      </w:r>
    </w:p>
    <w:p w14:paraId="76D446F1" w14:textId="65FB5490" w:rsidR="00557030" w:rsidRPr="00181F6E"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ns w:id="278" w:author="Ekaterine Adamia" w:date="2019-02-28T10:09:00Z"/>
          <w:rFonts w:eastAsia="Arial"/>
          <w:noProof/>
          <w:lang w:val="ka-GE"/>
        </w:rPr>
      </w:pPr>
      <w:r w:rsidRPr="0090112C">
        <w:t xml:space="preserve">ვირუსული დიარეების კვლევის კომპონენტის ფარგლებში სულ განხორციელდა მწვავე დიარეის </w:t>
      </w:r>
      <w:r w:rsidRPr="0090112C">
        <w:rPr>
          <w:lang w:val="ka-GE"/>
        </w:rPr>
        <w:t>175</w:t>
      </w:r>
      <w:r w:rsidRPr="0090112C">
        <w:t xml:space="preserve"> შემთხვევის ფეკალის ნიმუშის ლაბორატორიული გამოკვლევა</w:t>
      </w:r>
      <w:ins w:id="279" w:author="Ekaterine Adamia" w:date="2019-02-28T10:09:00Z">
        <w:r w:rsidR="00557030">
          <w:rPr>
            <w:lang w:val="ka-GE"/>
          </w:rPr>
          <w:t xml:space="preserve">, </w:t>
        </w:r>
        <w:r w:rsidR="00557030" w:rsidRPr="00181F6E">
          <w:rPr>
            <w:rFonts w:eastAsia="Arial"/>
            <w:noProof/>
            <w:lang w:val="ka-GE"/>
          </w:rPr>
          <w:t>რაც დაგეგმილის 30%–ს შეადგენს;</w:t>
        </w:r>
      </w:ins>
      <w:ins w:id="280" w:author="Ekaterine Adamia" w:date="2019-02-28T10:11:00Z">
        <w:r w:rsidR="00557030">
          <w:rPr>
            <w:rFonts w:eastAsia="Arial"/>
            <w:noProof/>
            <w:lang w:val="ka-GE"/>
          </w:rPr>
          <w:t xml:space="preserve"> </w:t>
        </w:r>
        <w:r w:rsidR="00557030" w:rsidRPr="00181F6E">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ins>
    </w:p>
    <w:p w14:paraId="6C4CB134" w14:textId="06706591" w:rsidR="00DA5613" w:rsidRPr="0090112C" w:rsidRDefault="00DA5613" w:rsidP="00557030">
      <w:pPr>
        <w:spacing w:after="24" w:line="247" w:lineRule="auto"/>
        <w:ind w:left="360"/>
        <w:jc w:val="both"/>
        <w:rPr>
          <w:rFonts w:ascii="Sylfaen" w:hAnsi="Sylfaen"/>
        </w:rPr>
      </w:pPr>
      <w:del w:id="281" w:author="Ekaterine Adamia" w:date="2019-02-28T10:09:00Z">
        <w:r w:rsidRPr="0090112C" w:rsidDel="00557030">
          <w:rPr>
            <w:rFonts w:ascii="Sylfaen" w:hAnsi="Sylfaen"/>
          </w:rPr>
          <w:delText xml:space="preserve">; </w:delText>
        </w:r>
      </w:del>
    </w:p>
    <w:p w14:paraId="3F44A383" w14:textId="417CA2B3" w:rsidR="00557030" w:rsidRPr="00557030" w:rsidRDefault="00DA5613" w:rsidP="00B10B8E">
      <w:pPr>
        <w:pStyle w:val="ListParagraph"/>
        <w:numPr>
          <w:ilvl w:val="0"/>
          <w:numId w:val="43"/>
        </w:numPr>
        <w:tabs>
          <w:tab w:val="left" w:pos="284"/>
        </w:tabs>
        <w:autoSpaceDE/>
        <w:autoSpaceDN/>
        <w:adjustRightInd/>
        <w:spacing w:after="0" w:line="240" w:lineRule="auto"/>
        <w:ind w:left="0" w:firstLine="0"/>
        <w:jc w:val="both"/>
        <w:rPr>
          <w:ins w:id="282" w:author="Ekaterine Adamia" w:date="2019-02-28T10:12:00Z"/>
          <w:rFonts w:ascii="Sylfaen" w:eastAsia="Sylfaen" w:hAnsi="Sylfaen" w:cs="Arial"/>
          <w:lang w:val="ka-GE"/>
        </w:rPr>
      </w:pPr>
      <w:r w:rsidRPr="00557030">
        <w:rPr>
          <w:rFonts w:ascii="Sylfaen" w:hAnsi="Sylfaen"/>
        </w:rPr>
        <w:t xml:space="preserve">WHO-ს (ჯანდაცვის მსოფლიო ორგანიზაცია) პროექტში ჩართული საყრდენი ბაზიდან </w:t>
      </w:r>
      <w:ins w:id="283" w:author="Ekaterine Adamia" w:date="2019-02-28T10:12:00Z">
        <w:r w:rsidR="00557030" w:rsidRPr="00557030">
          <w:rPr>
            <w:rFonts w:ascii="Sylfaen" w:hAnsi="Sylfaen"/>
          </w:rPr>
          <w:tab/>
        </w:r>
      </w:ins>
      <w:r w:rsidRPr="00557030">
        <w:rPr>
          <w:rFonts w:ascii="Sylfaen" w:hAnsi="Sylfaen"/>
        </w:rPr>
        <w:t xml:space="preserve">მოწოდებულია </w:t>
      </w:r>
      <w:r w:rsidRPr="00557030">
        <w:rPr>
          <w:rFonts w:ascii="Sylfaen" w:hAnsi="Sylfaen"/>
          <w:lang w:val="ka-GE"/>
        </w:rPr>
        <w:t>257</w:t>
      </w:r>
      <w:r w:rsidRPr="00557030">
        <w:rPr>
          <w:rFonts w:ascii="Sylfaen" w:hAnsi="Sylfaen"/>
        </w:rPr>
        <w:t xml:space="preserve"> ნიმუშის ლაბორატორიული კვლევა.  </w:t>
      </w:r>
      <w:ins w:id="284" w:author="Ekaterine Adamia" w:date="2019-02-28T10:12:00Z">
        <w:r w:rsidR="00557030" w:rsidRPr="00557030">
          <w:rPr>
            <w:rFonts w:ascii="Sylfaen" w:eastAsia="Sylfaen" w:hAnsi="Sylfaen" w:cs="Arial"/>
            <w:lang w:val="ka-GE"/>
          </w:rPr>
          <w:t xml:space="preserve">კვლევის შედეგად: ადენოვირუსზე </w:t>
        </w:r>
        <w:r w:rsidR="00557030" w:rsidRPr="00557030">
          <w:rPr>
            <w:rFonts w:ascii="Sylfaen" w:eastAsia="Sylfaen" w:hAnsi="Sylfaen" w:cs="Arial"/>
            <w:lang w:val="ka-GE"/>
          </w:rPr>
          <w:tab/>
          <w:t>დადებითი გამოვლინდა 2 (0,77%), ხოლო ნოროვირუსზე – 11 (4,2%)  ნიმუში.</w:t>
        </w:r>
      </w:ins>
    </w:p>
    <w:p w14:paraId="5536FA92" w14:textId="06790588" w:rsidR="00DA5613" w:rsidRPr="0090112C" w:rsidDel="00D018BB" w:rsidRDefault="00DA5613" w:rsidP="00557030">
      <w:pPr>
        <w:spacing w:after="24" w:line="247" w:lineRule="auto"/>
        <w:ind w:left="360"/>
        <w:jc w:val="both"/>
        <w:rPr>
          <w:del w:id="285" w:author="Ekaterine Adamia" w:date="2019-02-28T16:10:00Z"/>
          <w:rFonts w:ascii="Sylfaen" w:hAnsi="Sylfaen"/>
        </w:rPr>
      </w:pP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lastRenderedPageBreak/>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B10B8E">
      <w:pPr>
        <w:pStyle w:val="Normal00"/>
        <w:numPr>
          <w:ilvl w:val="0"/>
          <w:numId w:val="4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01E0DB39" w14:textId="5C0B6F93" w:rsidR="005E7E54" w:rsidRPr="005E7E54" w:rsidRDefault="005E7E54" w:rsidP="00B10B8E">
      <w:pPr>
        <w:pStyle w:val="ListParagraph"/>
        <w:numPr>
          <w:ilvl w:val="0"/>
          <w:numId w:val="52"/>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B10B8E">
      <w:pPr>
        <w:pStyle w:val="ListParagraph"/>
        <w:numPr>
          <w:ilvl w:val="0"/>
          <w:numId w:val="52"/>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B10B8E">
      <w:pPr>
        <w:pStyle w:val="Normal00"/>
        <w:numPr>
          <w:ilvl w:val="0"/>
          <w:numId w:val="41"/>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2D7613CB" w14:textId="4E40CBE2" w:rsidR="005E7E54" w:rsidRPr="003100C5" w:rsidRDefault="005E7E54" w:rsidP="00B10B8E">
      <w:pPr>
        <w:pStyle w:val="ListParagraph"/>
        <w:numPr>
          <w:ilvl w:val="0"/>
          <w:numId w:val="57"/>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A1C67F2" w14:textId="77777777" w:rsidR="0042641D" w:rsidRDefault="009D2CD3" w:rsidP="0042641D">
      <w:pPr>
        <w:pStyle w:val="ListParagraph"/>
        <w:autoSpaceDE/>
        <w:autoSpaceDN/>
        <w:adjustRightInd/>
        <w:spacing w:after="0" w:line="240" w:lineRule="auto"/>
        <w:jc w:val="both"/>
        <w:rPr>
          <w:ins w:id="286" w:author="Ekaterine Adamia" w:date="2019-02-28T16:27:00Z"/>
          <w:rFonts w:ascii="Sylfaen" w:hAnsi="Sylfaen"/>
          <w:lang w:val="ka-GE"/>
        </w:rPr>
      </w:pPr>
      <w:r w:rsidRPr="00D018BB">
        <w:rPr>
          <w:rFonts w:ascii="Sylfaen" w:eastAsia="Sylfaen" w:hAnsi="Sylfaen" w:cs="Arial"/>
          <w:lang w:val="ka-GE"/>
        </w:rPr>
        <w:t>გამოკვლეულ იქნა საყრდენი ბაზიდან მოწოდებული 226 კლინიკური ნიმუში</w:t>
      </w:r>
      <w:ins w:id="287" w:author="Ekaterine Adamia" w:date="2019-02-28T15:10:00Z">
        <w:r w:rsidR="00154173" w:rsidRPr="00D018BB">
          <w:rPr>
            <w:rFonts w:ascii="Sylfaen" w:eastAsia="Sylfaen" w:hAnsi="Sylfaen" w:cs="Arial"/>
            <w:lang w:val="ka-GE"/>
          </w:rPr>
          <w:t xml:space="preserve"> </w:t>
        </w:r>
      </w:ins>
      <w:ins w:id="288" w:author="Ekaterine Adamia" w:date="2019-02-28T16:27:00Z">
        <w:r w:rsidR="0042641D">
          <w:rPr>
            <w:rFonts w:ascii="Sylfaen" w:hAnsi="Sylfaen"/>
            <w:lang w:val="ka-GE"/>
          </w:rPr>
          <w:t xml:space="preserve">მათან კონფირმაციული კვლევა </w:t>
        </w:r>
        <w:r w:rsidR="0042641D" w:rsidRPr="0042641D">
          <w:rPr>
            <w:rFonts w:ascii="Sylfaen" w:hAnsi="Sylfaen"/>
            <w:lang w:val="ka-GE"/>
          </w:rPr>
          <w:t xml:space="preserve">(PCR) </w:t>
        </w:r>
        <w:r w:rsidR="0042641D">
          <w:rPr>
            <w:rFonts w:ascii="Sylfaen" w:hAnsi="Sylfaen"/>
            <w:lang w:val="ka-GE"/>
          </w:rPr>
          <w:t>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ins>
    </w:p>
    <w:p w14:paraId="696A662F" w14:textId="3E61D45A" w:rsidR="009D2CD3" w:rsidRPr="00D018BB" w:rsidDel="0042641D" w:rsidRDefault="009D2CD3" w:rsidP="00D018BB">
      <w:pPr>
        <w:ind w:left="282"/>
        <w:jc w:val="both"/>
        <w:rPr>
          <w:del w:id="289" w:author="Ekaterine Adamia" w:date="2019-02-28T16:27:00Z"/>
          <w:rFonts w:ascii="Sylfaen" w:hAnsi="Sylfaen"/>
          <w:b/>
          <w:lang w:val="ka-GE"/>
        </w:rPr>
      </w:pP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2F8BA748"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w:t>
      </w:r>
      <w:del w:id="290" w:author="Ekaterine Adamia" w:date="2019-02-28T10:20:00Z">
        <w:r w:rsidRPr="0090112C" w:rsidDel="00A23094">
          <w:rPr>
            <w:rFonts w:ascii="Sylfaen" w:hAnsi="Sylfaen"/>
          </w:rPr>
          <w:delText>,</w:delText>
        </w:r>
      </w:del>
      <w:ins w:id="291" w:author="Ekaterine Adamia" w:date="2019-02-28T10:20:00Z">
        <w:r w:rsidR="00A23094">
          <w:rPr>
            <w:rFonts w:ascii="Sylfaen" w:hAnsi="Sylfaen"/>
            <w:lang w:val="ka-GE"/>
          </w:rPr>
          <w:t xml:space="preserve"> </w:t>
        </w:r>
      </w:ins>
      <w:ins w:id="292" w:author="Ekaterine Adamia" w:date="2019-02-28T10:19:00Z">
        <w:r w:rsidR="00A23094" w:rsidRPr="00181F6E">
          <w:rPr>
            <w:rFonts w:ascii="Sylfaen" w:eastAsia="Arial" w:hAnsi="Sylfaen" w:cs="Sylfaen"/>
            <w:noProof/>
            <w:lang w:val="ka-GE"/>
          </w:rPr>
          <w:t>(დაფინანსებულია- 66 640 დონაცია)</w:t>
        </w:r>
      </w:ins>
      <w:ins w:id="293" w:author="Ekaterine Adamia" w:date="2019-02-28T10:20:00Z">
        <w:r w:rsidR="00A23094">
          <w:rPr>
            <w:rFonts w:ascii="Sylfaen" w:eastAsia="Arial" w:hAnsi="Sylfaen" w:cs="Sylfaen"/>
            <w:noProof/>
            <w:lang w:val="ka-GE"/>
          </w:rPr>
          <w:t>,</w:t>
        </w:r>
      </w:ins>
      <w:r w:rsidRPr="0090112C">
        <w:rPr>
          <w:rFonts w:ascii="Sylfaen" w:hAnsi="Sylfaen"/>
        </w:rPr>
        <w:t xml:space="preserve"> მათგან </w:t>
      </w:r>
      <w:r w:rsidRPr="0090112C">
        <w:rPr>
          <w:rFonts w:ascii="Sylfaen" w:hAnsi="Sylfaen"/>
          <w:lang w:val="ka-GE"/>
        </w:rPr>
        <w:t>52.1</w:t>
      </w:r>
      <w:r w:rsidRPr="0090112C">
        <w:rPr>
          <w:rFonts w:ascii="Sylfaen" w:hAnsi="Sylfaen"/>
        </w:rPr>
        <w:t xml:space="preserve"> ათასზე მეტი</w:t>
      </w:r>
      <w:ins w:id="294" w:author="Ekaterine Adamia" w:date="2019-02-28T10:20:00Z">
        <w:r w:rsidR="00A23094">
          <w:rPr>
            <w:rFonts w:ascii="Sylfaen" w:hAnsi="Sylfaen"/>
            <w:lang w:val="ka-GE"/>
          </w:rPr>
          <w:t xml:space="preserve"> </w:t>
        </w:r>
        <w:r w:rsidR="00A23094" w:rsidRPr="00181F6E">
          <w:rPr>
            <w:rFonts w:ascii="Sylfaen" w:eastAsia="Arial" w:hAnsi="Sylfaen" w:cs="Sylfaen"/>
            <w:noProof/>
            <w:lang w:val="ka-GE"/>
          </w:rPr>
          <w:t xml:space="preserve">(60%) </w:t>
        </w:r>
      </w:ins>
      <w:r w:rsidRPr="0090112C">
        <w:rPr>
          <w:rFonts w:ascii="Sylfaen" w:hAnsi="Sylfaen"/>
        </w:rPr>
        <w:t xml:space="preserve"> იყო კადრის (რეგულარული) დონორი, </w:t>
      </w:r>
      <w:r w:rsidRPr="0090112C">
        <w:rPr>
          <w:rFonts w:ascii="Sylfaen" w:hAnsi="Sylfaen"/>
          <w:lang w:val="ka-GE"/>
        </w:rPr>
        <w:t>10.6</w:t>
      </w:r>
      <w:r w:rsidRPr="0090112C">
        <w:rPr>
          <w:rFonts w:ascii="Sylfaen" w:hAnsi="Sylfaen"/>
        </w:rPr>
        <w:t xml:space="preserve"> ათასზე მეტი </w:t>
      </w:r>
      <w:ins w:id="295" w:author="Ekaterine Adamia" w:date="2019-02-28T10:20:00Z">
        <w:r w:rsidR="00A23094" w:rsidRPr="00181F6E">
          <w:rPr>
            <w:rFonts w:ascii="Sylfaen" w:eastAsia="Arial" w:hAnsi="Sylfaen" w:cs="Sylfaen"/>
            <w:noProof/>
            <w:lang w:val="ka-GE"/>
          </w:rPr>
          <w:t xml:space="preserve">(12%) </w:t>
        </w:r>
      </w:ins>
      <w:r w:rsidRPr="0090112C">
        <w:rPr>
          <w:rFonts w:ascii="Sylfaen" w:hAnsi="Sylfaen"/>
        </w:rPr>
        <w:t xml:space="preserve">- ნათესავი და </w:t>
      </w:r>
      <w:r w:rsidRPr="0090112C">
        <w:rPr>
          <w:rFonts w:ascii="Sylfaen" w:hAnsi="Sylfaen"/>
          <w:lang w:val="ka-GE"/>
        </w:rPr>
        <w:t>23.5</w:t>
      </w:r>
      <w:r w:rsidRPr="0090112C">
        <w:rPr>
          <w:rFonts w:ascii="Sylfaen" w:hAnsi="Sylfaen"/>
        </w:rPr>
        <w:t xml:space="preserve"> ათას</w:t>
      </w:r>
      <w:r w:rsidRPr="0090112C">
        <w:rPr>
          <w:rFonts w:ascii="Sylfaen" w:hAnsi="Sylfaen"/>
          <w:lang w:val="ka-GE"/>
        </w:rPr>
        <w:t>ი</w:t>
      </w:r>
      <w:ins w:id="296" w:author="Ekaterine Adamia" w:date="2019-02-28T10:20:00Z">
        <w:r w:rsidR="00A23094">
          <w:rPr>
            <w:rFonts w:ascii="Sylfaen" w:hAnsi="Sylfaen"/>
            <w:lang w:val="ka-GE"/>
          </w:rPr>
          <w:t xml:space="preserve"> </w:t>
        </w:r>
        <w:r w:rsidR="00A23094" w:rsidRPr="00181F6E">
          <w:rPr>
            <w:rFonts w:ascii="Sylfaen" w:eastAsia="Arial" w:hAnsi="Sylfaen" w:cs="Sylfaen"/>
            <w:noProof/>
            <w:lang w:val="ka-GE"/>
          </w:rPr>
          <w:t xml:space="preserve">(27%) </w:t>
        </w:r>
      </w:ins>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D5E3152" w14:textId="77777777" w:rsidR="00A23094" w:rsidRPr="00A23094" w:rsidRDefault="00A23094" w:rsidP="00A23094">
      <w:pPr>
        <w:pStyle w:val="Normal00"/>
        <w:numPr>
          <w:ilvl w:val="0"/>
          <w:numId w:val="6"/>
        </w:numPr>
        <w:jc w:val="both"/>
        <w:rPr>
          <w:ins w:id="297" w:author="Ekaterine Adamia" w:date="2019-02-28T10:21:00Z"/>
          <w:rFonts w:ascii="Sylfaen" w:eastAsia="Sylfaen" w:hAnsi="Sylfaen"/>
          <w:color w:val="000000"/>
          <w:sz w:val="22"/>
          <w:szCs w:val="22"/>
        </w:rPr>
      </w:pPr>
      <w:ins w:id="298" w:author="Ekaterine Adamia" w:date="2019-02-28T10:21:00Z">
        <w:r w:rsidRPr="00A23094">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ins>
    </w:p>
    <w:p w14:paraId="61CBD983" w14:textId="77777777" w:rsidR="00A23094" w:rsidRPr="00A23094" w:rsidRDefault="00A23094" w:rsidP="00A23094">
      <w:pPr>
        <w:pStyle w:val="Normal00"/>
        <w:numPr>
          <w:ilvl w:val="0"/>
          <w:numId w:val="6"/>
        </w:numPr>
        <w:jc w:val="both"/>
        <w:rPr>
          <w:ins w:id="299" w:author="Ekaterine Adamia" w:date="2019-02-28T10:21:00Z"/>
          <w:rFonts w:ascii="Sylfaen" w:eastAsia="Sylfaen" w:hAnsi="Sylfaen"/>
          <w:color w:val="000000"/>
          <w:sz w:val="22"/>
          <w:szCs w:val="22"/>
        </w:rPr>
      </w:pPr>
      <w:ins w:id="300" w:author="Ekaterine Adamia" w:date="2019-02-28T10:21:00Z">
        <w:r w:rsidRPr="00A23094">
          <w:rPr>
            <w:rFonts w:ascii="Sylfaen" w:eastAsia="Sylfaen" w:hAnsi="Sylfaen"/>
            <w:color w:val="000000"/>
            <w:sz w:val="22"/>
            <w:szCs w:val="22"/>
          </w:rPr>
          <w:t>უანგარო დონაციათა მაჩვენებლის გაზრდა;</w:t>
        </w:r>
      </w:ins>
    </w:p>
    <w:p w14:paraId="277460D3" w14:textId="77777777" w:rsidR="00FA44CD" w:rsidRPr="00AC3A94" w:rsidRDefault="00A23094" w:rsidP="00A23094">
      <w:pPr>
        <w:pStyle w:val="ListParagraph"/>
        <w:numPr>
          <w:ilvl w:val="0"/>
          <w:numId w:val="6"/>
        </w:numPr>
        <w:spacing w:line="240" w:lineRule="auto"/>
        <w:rPr>
          <w:ins w:id="301" w:author="Ekaterine Adamia" w:date="2019-02-28T10:47:00Z"/>
          <w:rFonts w:ascii="Sylfaen" w:eastAsia="Sylfaen" w:hAnsi="Sylfaen"/>
          <w:color w:val="000000"/>
          <w:lang w:val="ka-GE"/>
        </w:rPr>
      </w:pPr>
      <w:ins w:id="302" w:author="Ekaterine Adamia" w:date="2019-02-28T10:21:00Z">
        <w:r w:rsidRPr="00A23094">
          <w:rPr>
            <w:rFonts w:ascii="Sylfaen" w:eastAsia="Sylfaen" w:hAnsi="Sylfaen"/>
            <w:color w:val="000000"/>
          </w:rPr>
          <w:t xml:space="preserve">განახლებული დონორთა ერთიანი ელექტრონული საინფორმაციო ბაზის სისხლის ბანკებში </w:t>
        </w:r>
        <w:r>
          <w:rPr>
            <w:rFonts w:ascii="Sylfaen" w:eastAsia="Sylfaen" w:hAnsi="Sylfaen"/>
            <w:color w:val="000000"/>
          </w:rPr>
          <w:t>და სამედიცინო დაწესებულებებში დანერგვა.</w:t>
        </w:r>
      </w:ins>
    </w:p>
    <w:p w14:paraId="425AE953" w14:textId="7CF6E9CD" w:rsidR="00987D86" w:rsidRPr="0090112C" w:rsidDel="00A23094" w:rsidRDefault="00987D86" w:rsidP="00A23094">
      <w:pPr>
        <w:pStyle w:val="ListParagraph"/>
        <w:numPr>
          <w:ilvl w:val="0"/>
          <w:numId w:val="6"/>
        </w:numPr>
        <w:spacing w:line="240" w:lineRule="auto"/>
        <w:rPr>
          <w:del w:id="303" w:author="Ekaterine Adamia" w:date="2019-02-28T10:21:00Z"/>
          <w:rFonts w:ascii="Sylfaen" w:eastAsia="Sylfaen" w:hAnsi="Sylfaen"/>
          <w:color w:val="000000"/>
          <w:lang w:val="ka-GE"/>
        </w:rPr>
      </w:pPr>
      <w:del w:id="304" w:author="Ekaterine Adamia" w:date="2019-02-28T10:21:00Z">
        <w:r w:rsidRPr="0090112C" w:rsidDel="00A23094">
          <w:rPr>
            <w:rFonts w:ascii="Sylfaen" w:eastAsia="Sylfaen" w:hAnsi="Sylfaen"/>
            <w:color w:val="000000"/>
          </w:rPr>
          <w:delText>უანგარო დონაციათა რაოდენობის ზრდა</w:delText>
        </w:r>
      </w:del>
    </w:p>
    <w:p w14:paraId="34B5EE3E" w14:textId="6CE1CC0E" w:rsidR="00987D86" w:rsidRPr="0090112C" w:rsidDel="00A23094" w:rsidRDefault="00987D86" w:rsidP="00A61D3B">
      <w:pPr>
        <w:pStyle w:val="ListParagraph"/>
        <w:numPr>
          <w:ilvl w:val="0"/>
          <w:numId w:val="6"/>
        </w:numPr>
        <w:rPr>
          <w:del w:id="305" w:author="Ekaterine Adamia" w:date="2019-02-28T10:21:00Z"/>
          <w:rFonts w:ascii="Sylfaen" w:eastAsia="Sylfaen" w:hAnsi="Sylfaen"/>
          <w:color w:val="000000"/>
          <w:lang w:val="ka-GE"/>
        </w:rPr>
      </w:pPr>
      <w:del w:id="306" w:author="Ekaterine Adamia" w:date="2019-02-28T10:21:00Z">
        <w:r w:rsidRPr="0090112C" w:rsidDel="00A23094">
          <w:rPr>
            <w:rFonts w:ascii="Sylfaen" w:eastAsia="Sylfaen" w:hAnsi="Sylfaen"/>
            <w:color w:val="000000"/>
          </w:rPr>
          <w:delText>უსაფრთხო სისხლის პროდუქტები.</w:delText>
        </w:r>
      </w:del>
    </w:p>
    <w:p w14:paraId="4281993D"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5B5FBD61" w:rsidR="00987D86" w:rsidRDefault="00987D86" w:rsidP="0090112C">
      <w:pPr>
        <w:numPr>
          <w:ilvl w:val="0"/>
          <w:numId w:val="9"/>
        </w:numPr>
        <w:shd w:val="clear" w:color="auto" w:fill="FFFFFF"/>
        <w:spacing w:after="0" w:line="270" w:lineRule="atLeast"/>
        <w:jc w:val="both"/>
        <w:rPr>
          <w:ins w:id="307" w:author="Ekaterine Adamia" w:date="2019-02-28T10:49:00Z"/>
          <w:rFonts w:ascii="Sylfaen" w:eastAsia="Times New Roman" w:hAnsi="Sylfaen" w:cs="Arial"/>
          <w:color w:val="000000"/>
        </w:rPr>
      </w:pPr>
      <w:r w:rsidRPr="0090112C">
        <w:rPr>
          <w:rFonts w:ascii="Sylfaen" w:eastAsia="Times New Roman" w:hAnsi="Sylfaen" w:cs="Arial"/>
          <w:color w:val="000000"/>
        </w:rPr>
        <w:lastRenderedPageBreak/>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ins w:id="308" w:author="Ekaterine Adamia" w:date="2019-02-28T10:58:00Z">
        <w:r w:rsidR="00ED2CE1" w:rsidRPr="00181F6E">
          <w:rPr>
            <w:rFonts w:ascii="Sylfaen" w:eastAsia="Sylfaen" w:hAnsi="Sylfaen"/>
            <w:lang w:val="ka-GE" w:eastAsia="x-none"/>
          </w:rPr>
          <w:t xml:space="preserve">პროგრამის მიმწოდებელმა ყველა სისხლის ბანკმა </w:t>
        </w:r>
        <w:r w:rsidR="00ED2CE1" w:rsidRPr="00181F6E">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181F6E">
          <w:rPr>
            <w:rFonts w:ascii="Sylfaen" w:eastAsia="Sylfaen" w:hAnsi="Sylfaen"/>
            <w:lang w:val="ka-GE" w:eastAsia="x-none"/>
          </w:rPr>
          <w:t>იდან</w:t>
        </w:r>
        <w:r w:rsidR="00ED2CE1" w:rsidRPr="00181F6E">
          <w:rPr>
            <w:rFonts w:ascii="Sylfaen" w:eastAsia="Sylfaen" w:hAnsi="Sylfaen"/>
            <w:lang w:val="x-none" w:eastAsia="x-none"/>
          </w:rPr>
          <w:t xml:space="preserve"> (</w:t>
        </w:r>
        <w:r w:rsidR="00ED2CE1" w:rsidRPr="00181F6E">
          <w:rPr>
            <w:rFonts w:ascii="Sylfaen" w:eastAsia="Sylfaen" w:hAnsi="Sylfaen"/>
            <w:lang w:eastAsia="x-none"/>
          </w:rPr>
          <w:t>ESFEQA</w:t>
        </w:r>
        <w:r w:rsidR="00ED2CE1" w:rsidRPr="00181F6E">
          <w:rPr>
            <w:rFonts w:ascii="Sylfaen" w:eastAsia="Sylfaen" w:hAnsi="Sylfaen"/>
            <w:lang w:val="x-none" w:eastAsia="x-none"/>
          </w:rPr>
          <w:t>/RIQAS),  მიღებულ რეფერენს მასალაზე</w:t>
        </w:r>
        <w:r w:rsidR="00ED2CE1" w:rsidRPr="00181F6E">
          <w:rPr>
            <w:rFonts w:ascii="Sylfaen" w:eastAsia="Sylfaen" w:hAnsi="Sylfaen"/>
            <w:lang w:val="ka-GE" w:eastAsia="x-none"/>
          </w:rPr>
          <w:t xml:space="preserve"> ჩატარებული </w:t>
        </w:r>
        <w:r w:rsidR="00ED2CE1" w:rsidRPr="00181F6E">
          <w:rPr>
            <w:rFonts w:ascii="Sylfaen" w:eastAsia="Sylfaen" w:hAnsi="Sylfaen"/>
            <w:lang w:val="x-none" w:eastAsia="x-none"/>
          </w:rPr>
          <w:t xml:space="preserve"> კვლევები</w:t>
        </w:r>
        <w:r w:rsidR="00ED2CE1" w:rsidRPr="00181F6E">
          <w:rPr>
            <w:rFonts w:ascii="Sylfaen" w:eastAsia="Sylfaen" w:hAnsi="Sylfaen"/>
            <w:lang w:val="ka-GE" w:eastAsia="x-none"/>
          </w:rPr>
          <w:t xml:space="preserve">, </w:t>
        </w:r>
        <w:r w:rsidR="00ED2CE1" w:rsidRPr="00181F6E">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ins>
    </w:p>
    <w:p w14:paraId="15FE11FD" w14:textId="149847B8" w:rsidR="00FA44CD" w:rsidRPr="00AC3A94" w:rsidRDefault="00FA44CD" w:rsidP="0090112C">
      <w:pPr>
        <w:numPr>
          <w:ilvl w:val="0"/>
          <w:numId w:val="9"/>
        </w:numPr>
        <w:shd w:val="clear" w:color="auto" w:fill="FFFFFF"/>
        <w:spacing w:after="0" w:line="270" w:lineRule="atLeast"/>
        <w:jc w:val="both"/>
        <w:rPr>
          <w:ins w:id="309" w:author="Ekaterine Adamia" w:date="2019-02-28T10:50:00Z"/>
          <w:rFonts w:ascii="Sylfaen" w:eastAsia="Times New Roman" w:hAnsi="Sylfaen" w:cs="Arial"/>
          <w:color w:val="000000"/>
        </w:rPr>
      </w:pPr>
      <w:ins w:id="310" w:author="Ekaterine Adamia" w:date="2019-02-28T10:49:00Z">
        <w:r>
          <w:rPr>
            <w:rFonts w:ascii="Sylfaen" w:eastAsia="Times New Roman" w:hAnsi="Sylfaen" w:cs="Arial"/>
            <w:color w:val="000000"/>
            <w:lang w:val="ka-GE"/>
          </w:rPr>
          <w:t xml:space="preserve">უანგარო დონაციების </w:t>
        </w:r>
      </w:ins>
      <w:ins w:id="311" w:author="Ekaterine Adamia" w:date="2019-02-28T10:50:00Z">
        <w:r w:rsidR="00ED2CE1">
          <w:rPr>
            <w:rFonts w:ascii="Sylfaen" w:eastAsia="Times New Roman" w:hAnsi="Sylfaen" w:cs="Arial"/>
            <w:color w:val="000000"/>
            <w:lang w:val="ka-GE"/>
          </w:rPr>
          <w:t>რაოდენობა გაზრდილია 2017 წელთან შედარებით</w:t>
        </w:r>
      </w:ins>
    </w:p>
    <w:p w14:paraId="6C36539F" w14:textId="77777777" w:rsidR="00AC3A94" w:rsidRPr="00AC3A94"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12" w:author="Ekaterine Adamia" w:date="2019-02-28T11:00:00Z"/>
          <w:rFonts w:ascii="Sylfaen" w:eastAsia="Sylfaen" w:hAnsi="Sylfaen" w:cs="Sylfaen"/>
          <w:lang w:val="ka-GE" w:eastAsia="x-none"/>
        </w:rPr>
      </w:pPr>
      <w:ins w:id="313" w:author="Ekaterine Adamia" w:date="2019-02-28T11:00:00Z">
        <w:r w:rsidRPr="00AC3A94">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ins>
    </w:p>
    <w:p w14:paraId="5C969AF3" w14:textId="77777777" w:rsidR="00ED2CE1" w:rsidRPr="0090112C"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B10B8E">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C8A3905" w14:textId="77777777" w:rsidR="00AC3A94" w:rsidRPr="00AC3A94" w:rsidRDefault="00AC3A94" w:rsidP="00AC3A94">
      <w:pPr>
        <w:pStyle w:val="Normal00"/>
        <w:ind w:left="720"/>
        <w:jc w:val="both"/>
        <w:rPr>
          <w:ins w:id="314" w:author="Ekaterine Adamia" w:date="2019-02-28T11:00:00Z"/>
          <w:rFonts w:ascii="Sylfaen" w:eastAsia="Sylfaen" w:hAnsi="Sylfaen"/>
          <w:color w:val="000000"/>
          <w:sz w:val="22"/>
          <w:szCs w:val="22"/>
          <w:lang w:val="ka-GE"/>
        </w:rPr>
      </w:pPr>
      <w:ins w:id="315" w:author="Ekaterine Adamia" w:date="2019-02-28T11:00:00Z">
        <w:r w:rsidRPr="00AC3A94">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ins>
    </w:p>
    <w:p w14:paraId="64CC2E4C" w14:textId="7A641518" w:rsidR="00AC6967" w:rsidRPr="00AC3A94" w:rsidDel="00AC3A94" w:rsidRDefault="00AC6967" w:rsidP="00933B3B">
      <w:pPr>
        <w:pStyle w:val="ListParagraph"/>
        <w:spacing w:after="0"/>
        <w:rPr>
          <w:del w:id="316" w:author="Ekaterine Adamia" w:date="2019-02-28T11:00:00Z"/>
          <w:rFonts w:ascii="Sylfaen" w:hAnsi="Sylfaen"/>
          <w:lang w:val="ka-GE"/>
        </w:rPr>
      </w:pPr>
      <w:del w:id="317" w:author="Ekaterine Adamia" w:date="2019-02-28T11:00:00Z">
        <w:r w:rsidRPr="00AC3A94" w:rsidDel="00AC3A94">
          <w:rPr>
            <w:rFonts w:ascii="Sylfaen" w:hAnsi="Sylfaen"/>
            <w:lang w:val="ka-GE"/>
          </w:rPr>
          <w:delText xml:space="preserve">უანგარო დონაციათა რაოდენობა - 16 800, (30%), საერთო დონაციების რაოდენობა - 68 400; </w:delText>
        </w:r>
      </w:del>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23D24EB9" w14:textId="77777777" w:rsidR="00AC3A94" w:rsidRPr="00AC3A94" w:rsidRDefault="00AC3A94" w:rsidP="00AC3A94">
      <w:pPr>
        <w:pStyle w:val="Normal00"/>
        <w:ind w:firstLine="720"/>
        <w:jc w:val="both"/>
        <w:rPr>
          <w:ins w:id="318" w:author="Ekaterine Adamia" w:date="2019-02-28T11:01:00Z"/>
          <w:rFonts w:ascii="Sylfaen" w:eastAsia="Sylfaen" w:hAnsi="Sylfaen"/>
          <w:color w:val="000000"/>
          <w:sz w:val="22"/>
          <w:szCs w:val="22"/>
        </w:rPr>
      </w:pPr>
      <w:ins w:id="319" w:author="Ekaterine Adamia" w:date="2019-02-28T11:01:00Z">
        <w:r w:rsidRPr="00AC3A94">
          <w:rPr>
            <w:rFonts w:ascii="Sylfaen" w:eastAsia="Sylfaen" w:hAnsi="Sylfaen"/>
            <w:color w:val="000000"/>
            <w:sz w:val="22"/>
            <w:szCs w:val="22"/>
          </w:rPr>
          <w:t xml:space="preserve">საბაზისო მაჩვენებლის შენარჩუნება; </w:t>
        </w:r>
      </w:ins>
    </w:p>
    <w:p w14:paraId="0819079C" w14:textId="20637D80" w:rsidR="00AC6967" w:rsidDel="00AC3A94" w:rsidRDefault="00AC6967" w:rsidP="00933B3B">
      <w:pPr>
        <w:spacing w:after="0"/>
        <w:ind w:firstLine="720"/>
        <w:rPr>
          <w:del w:id="320" w:author="Ekaterine Adamia" w:date="2019-02-28T11:01:00Z"/>
          <w:rFonts w:ascii="Sylfaen" w:hAnsi="Sylfaen"/>
          <w:lang w:val="ka-GE"/>
        </w:rPr>
      </w:pPr>
      <w:del w:id="321" w:author="Ekaterine Adamia" w:date="2019-02-28T11:01:00Z">
        <w:r w:rsidRPr="0090112C" w:rsidDel="00AC3A94">
          <w:rPr>
            <w:rFonts w:ascii="Sylfaen" w:hAnsi="Sylfaen"/>
            <w:lang w:val="ka-GE"/>
          </w:rPr>
          <w:delText xml:space="preserve">უანგარო დონაციათა რაოდენობის ზრდა: 50%; </w:delText>
        </w:r>
      </w:del>
    </w:p>
    <w:p w14:paraId="7EFE7CFC" w14:textId="3EE581A5" w:rsidR="00933B3B" w:rsidRDefault="00933B3B" w:rsidP="00933B3B">
      <w:pPr>
        <w:spacing w:after="0"/>
        <w:ind w:firstLine="720"/>
        <w:rPr>
          <w:ins w:id="322" w:author="Ekaterine Adamia" w:date="2019-02-28T11:07:00Z"/>
          <w:rFonts w:ascii="Sylfaen" w:hAnsi="Sylfaen"/>
          <w:lang w:val="ka-GE"/>
        </w:rPr>
      </w:pPr>
    </w:p>
    <w:p w14:paraId="1D857528" w14:textId="77777777" w:rsidR="00AC3A94" w:rsidRPr="0090112C" w:rsidRDefault="00AC3A94" w:rsidP="00AC3A94">
      <w:pPr>
        <w:spacing w:after="0"/>
        <w:ind w:firstLine="720"/>
        <w:rPr>
          <w:rFonts w:ascii="Sylfaen" w:hAnsi="Sylfaen"/>
          <w:b/>
          <w:lang w:val="ka-GE"/>
        </w:rPr>
      </w:pPr>
      <w:moveToRangeStart w:id="323" w:author="Ekaterine Adamia" w:date="2019-02-28T11:07:00Z" w:name="move2244449"/>
      <w:moveTo w:id="324" w:author="Ekaterine Adamia" w:date="2019-02-28T11:07:00Z">
        <w:r w:rsidRPr="0090112C">
          <w:rPr>
            <w:rFonts w:ascii="Sylfaen" w:hAnsi="Sylfaen"/>
            <w:b/>
            <w:lang w:val="ka-GE"/>
          </w:rPr>
          <w:t>მიღწეული შუალედური შედეგის შეფასების ინდიკატორი</w:t>
        </w:r>
      </w:moveTo>
    </w:p>
    <w:p w14:paraId="23EC4D89" w14:textId="77777777" w:rsidR="00AC3A94" w:rsidRPr="0090112C"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moveTo w:id="325" w:author="Ekaterine Adamia" w:date="2019-02-28T11:07:00Z">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moveTo>
    </w:p>
    <w:moveToRangeEnd w:id="323"/>
    <w:p w14:paraId="05AB73C8" w14:textId="77777777" w:rsidR="00AC3A94" w:rsidRDefault="00AC3A94" w:rsidP="00933B3B">
      <w:pPr>
        <w:spacing w:after="0"/>
        <w:ind w:firstLine="720"/>
        <w:rPr>
          <w:rFonts w:ascii="Sylfaen" w:hAnsi="Sylfaen"/>
          <w:lang w:val="ka-GE"/>
        </w:rPr>
      </w:pPr>
    </w:p>
    <w:p w14:paraId="12529335" w14:textId="0A78D59C" w:rsidR="00933B3B" w:rsidRPr="0090112C" w:rsidDel="00AC3A94" w:rsidRDefault="00933B3B" w:rsidP="00933B3B">
      <w:pPr>
        <w:spacing w:after="0"/>
        <w:ind w:firstLine="720"/>
        <w:rPr>
          <w:rFonts w:ascii="Sylfaen" w:hAnsi="Sylfaen"/>
          <w:b/>
          <w:lang w:val="ka-GE"/>
        </w:rPr>
      </w:pPr>
      <w:moveFromRangeStart w:id="326" w:author="Ekaterine Adamia" w:date="2019-02-28T11:06:00Z" w:name="move2244428"/>
      <w:moveFrom w:id="327" w:author="Ekaterine Adamia" w:date="2019-02-28T11:06:00Z">
        <w:r w:rsidRPr="0090112C" w:rsidDel="00AC3A94">
          <w:rPr>
            <w:rFonts w:ascii="Sylfaen" w:hAnsi="Sylfaen"/>
            <w:b/>
            <w:lang w:val="ka-GE"/>
          </w:rPr>
          <w:t>მიღწეული შუალედური შედეგის შეფასების ინდიკატორი</w:t>
        </w:r>
      </w:moveFrom>
    </w:p>
    <w:p w14:paraId="0B9011C0" w14:textId="19E73E99"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moveFrom w:id="328" w:author="Ekaterine Adamia" w:date="2019-02-28T11:06:00Z">
        <w:r w:rsidRPr="00AC3A94" w:rsidDel="00AC3A94">
          <w:rPr>
            <w:rFonts w:ascii="Sylfaen" w:hAnsi="Sylfaen" w:cs="Sylfaen"/>
            <w:lang w:val="ka-GE"/>
          </w:rPr>
          <w:t xml:space="preserve">მთლიან დონაციებში უანგარო დონაციების ხვედრითი  წილი შეადგენს 28%-ს (სულ - </w:t>
        </w:r>
        <w:r w:rsidRPr="00AC3A94" w:rsidDel="00AC3A94">
          <w:rPr>
            <w:rFonts w:ascii="Sylfaen" w:hAnsi="Sylfaen" w:cs="Arial"/>
            <w:bCs/>
            <w:color w:val="000000"/>
            <w:lang w:val="ka-GE"/>
          </w:rPr>
          <w:t xml:space="preserve">77139 </w:t>
        </w:r>
        <w:r w:rsidRPr="00AC3A94" w:rsidDel="00AC3A94">
          <w:rPr>
            <w:rFonts w:ascii="Sylfaen" w:hAnsi="Sylfaen" w:cs="Sylfaen"/>
            <w:lang w:val="ka-GE"/>
          </w:rPr>
          <w:t>დონაცია</w:t>
        </w:r>
        <w:r w:rsidRPr="00AC3A94" w:rsidDel="00AC3A94">
          <w:rPr>
            <w:rFonts w:ascii="Sylfaen" w:hAnsi="Sylfaen"/>
            <w:lang w:val="ka-GE"/>
          </w:rPr>
          <w:t xml:space="preserve">, </w:t>
        </w:r>
        <w:r w:rsidRPr="00AC3A94" w:rsidDel="00AC3A94">
          <w:rPr>
            <w:rFonts w:ascii="Sylfaen" w:hAnsi="Sylfaen" w:cs="Sylfaen"/>
            <w:lang w:val="ka-GE"/>
          </w:rPr>
          <w:t>უანგარო 21685</w:t>
        </w:r>
        <w:r w:rsidRPr="00AC3A94" w:rsidDel="00AC3A94">
          <w:rPr>
            <w:rFonts w:ascii="Sylfaen" w:hAnsi="Sylfaen" w:cs="Arial"/>
            <w:bCs/>
            <w:color w:val="000000"/>
            <w:lang w:val="ka-GE"/>
          </w:rPr>
          <w:t>)</w:t>
        </w:r>
        <w:r w:rsidRPr="00AC3A94" w:rsidDel="00AC3A94">
          <w:rPr>
            <w:rFonts w:ascii="Sylfaen" w:hAnsi="Sylfaen" w:cs="Sylfaen"/>
            <w:lang w:val="ka-GE"/>
          </w:rPr>
          <w:t xml:space="preserve">, რაც აღემატება 2015 (სულ - 67160 დონაცია, მათ შორის </w:t>
        </w:r>
        <w:r w:rsidRPr="00AC3A94" w:rsidDel="00AC3A94">
          <w:rPr>
            <w:rFonts w:ascii="Sylfaen" w:hAnsi="Sylfaen"/>
            <w:lang w:val="ka-GE"/>
          </w:rPr>
          <w:t>16 790 (</w:t>
        </w:r>
        <w:r w:rsidRPr="00AC3A94" w:rsidDel="00AC3A94">
          <w:rPr>
            <w:rFonts w:ascii="Sylfaen" w:hAnsi="Sylfaen" w:cs="Sylfaen"/>
            <w:lang w:val="ka-GE"/>
          </w:rPr>
          <w:t xml:space="preserve">25%) უანგარო) და 2016 (სულ - </w:t>
        </w:r>
        <w:r w:rsidRPr="00AC3A94" w:rsidDel="00AC3A94">
          <w:rPr>
            <w:rFonts w:ascii="Sylfaen" w:hAnsi="Sylfaen"/>
            <w:lang w:val="ka-GE"/>
          </w:rPr>
          <w:t xml:space="preserve">80361 </w:t>
        </w:r>
        <w:r w:rsidRPr="00AC3A94" w:rsidDel="00AC3A94">
          <w:rPr>
            <w:rFonts w:ascii="Sylfaen" w:hAnsi="Sylfaen" w:cs="Sylfaen"/>
            <w:lang w:val="ka-GE"/>
          </w:rPr>
          <w:t xml:space="preserve">დონაცია, მათ შორის </w:t>
        </w:r>
        <w:r w:rsidRPr="00AC3A94" w:rsidDel="00AC3A94">
          <w:rPr>
            <w:rFonts w:ascii="Sylfaen" w:hAnsi="Sylfaen"/>
            <w:lang w:val="ka-GE"/>
          </w:rPr>
          <w:t>20,381 (</w:t>
        </w:r>
        <w:r w:rsidRPr="00AC3A94" w:rsidDel="00AC3A94">
          <w:rPr>
            <w:rFonts w:ascii="Sylfaen" w:hAnsi="Sylfaen" w:cs="Sylfaen"/>
            <w:lang w:val="ka-GE"/>
          </w:rPr>
          <w:t xml:space="preserve">25%) უანგარო) </w:t>
        </w:r>
        <w:r w:rsidRPr="0090112C" w:rsidDel="00AC3A94">
          <w:rPr>
            <w:rFonts w:ascii="Sylfaen" w:hAnsi="Sylfaen" w:cs="Sylfaen"/>
            <w:lang w:val="ka-GE"/>
          </w:rPr>
          <w:t xml:space="preserve">წლების </w:t>
        </w:r>
        <w:r w:rsidRPr="00AC3A94" w:rsidDel="00AC3A94">
          <w:rPr>
            <w:rFonts w:ascii="Sylfaen" w:hAnsi="Sylfaen" w:cs="Sylfaen"/>
            <w:lang w:val="ka-GE"/>
          </w:rPr>
          <w:t xml:space="preserve">მონაცემებს. </w:t>
        </w:r>
      </w:moveFrom>
    </w:p>
    <w:p w14:paraId="6EAFA174" w14:textId="57593E82"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46F871B6" w14:textId="188D6B0E" w:rsidR="00933B3B" w:rsidRPr="00AC3A94" w:rsidDel="00AC3A94" w:rsidRDefault="00933B3B" w:rsidP="00933B3B">
      <w:pPr>
        <w:ind w:left="720"/>
        <w:jc w:val="both"/>
        <w:rPr>
          <w:rFonts w:ascii="Sylfaen" w:hAnsi="Sylfaen"/>
          <w:b/>
          <w:lang w:val="ka-GE"/>
        </w:rPr>
      </w:pPr>
      <w:moveFrom w:id="329" w:author="Ekaterine Adamia" w:date="2019-02-28T11:06:00Z">
        <w:r w:rsidRPr="00AC3A94" w:rsidDel="00AC3A94">
          <w:rPr>
            <w:rFonts w:ascii="Sylfaen" w:hAnsi="Sylfaen"/>
            <w:b/>
            <w:lang w:val="ka-GE"/>
          </w:rPr>
          <w:t xml:space="preserve">ცდომილების მაჩვენებელი (%/აღწერა) და </w:t>
        </w:r>
        <w:r w:rsidRPr="00AC3A94" w:rsidDel="00AC3A94">
          <w:rPr>
            <w:rFonts w:ascii="Sylfaen" w:hAnsi="Sylfaen" w:cs="Sylfaen"/>
            <w:b/>
            <w:lang w:val="ka-GE"/>
          </w:rPr>
          <w:t>განმარტება</w:t>
        </w:r>
        <w:r w:rsidRPr="00AC3A94" w:rsidDel="00AC3A94">
          <w:rPr>
            <w:rFonts w:ascii="Sylfaen" w:hAnsi="Sylfaen"/>
            <w:b/>
            <w:lang w:val="ka-GE"/>
          </w:rPr>
          <w:t xml:space="preserve"> </w:t>
        </w:r>
        <w:r w:rsidRPr="00AC3A94" w:rsidDel="00AC3A94">
          <w:rPr>
            <w:rFonts w:ascii="Sylfaen" w:hAnsi="Sylfaen" w:cs="Sylfaen"/>
            <w:b/>
            <w:lang w:val="ka-GE"/>
          </w:rPr>
          <w:t>და</w:t>
        </w:r>
        <w:r w:rsidRPr="0090112C" w:rsidDel="00AC3A94">
          <w:rPr>
            <w:rFonts w:ascii="Sylfaen" w:hAnsi="Sylfaen" w:cs="Sylfaen"/>
            <w:b/>
            <w:lang w:val="ka-GE"/>
          </w:rPr>
          <w:t>გეგმილ</w:t>
        </w:r>
        <w:r w:rsidRPr="00AC3A94" w:rsidDel="00AC3A94">
          <w:rPr>
            <w:rFonts w:ascii="Sylfaen" w:hAnsi="Sylfaen"/>
            <w:b/>
            <w:lang w:val="ka-GE"/>
          </w:rPr>
          <w:t xml:space="preserve"> </w:t>
        </w:r>
        <w:r w:rsidRPr="00AC3A94" w:rsidDel="00AC3A94">
          <w:rPr>
            <w:rFonts w:ascii="Sylfaen" w:hAnsi="Sylfaen" w:cs="Sylfaen"/>
            <w:b/>
            <w:lang w:val="ka-GE"/>
          </w:rPr>
          <w:t>და</w:t>
        </w:r>
        <w:r w:rsidRPr="00AC3A94" w:rsidDel="00AC3A94">
          <w:rPr>
            <w:rFonts w:ascii="Sylfaen" w:hAnsi="Sylfaen"/>
            <w:b/>
            <w:lang w:val="ka-GE"/>
          </w:rPr>
          <w:t xml:space="preserve"> </w:t>
        </w:r>
        <w:r w:rsidRPr="00AC3A94" w:rsidDel="00AC3A94">
          <w:rPr>
            <w:rFonts w:ascii="Sylfaen" w:hAnsi="Sylfaen" w:cs="Sylfaen"/>
            <w:b/>
            <w:lang w:val="ka-GE"/>
          </w:rPr>
          <w:t>მიღწეულ</w:t>
        </w:r>
        <w:r w:rsidRPr="00AC3A94" w:rsidDel="00AC3A94">
          <w:rPr>
            <w:rFonts w:ascii="Sylfaen" w:hAnsi="Sylfaen"/>
            <w:b/>
            <w:lang w:val="ka-GE"/>
          </w:rPr>
          <w:t xml:space="preserve"> </w:t>
        </w:r>
        <w:r w:rsidRPr="00AC3A94" w:rsidDel="00AC3A94">
          <w:rPr>
            <w:rFonts w:ascii="Sylfaen" w:hAnsi="Sylfaen" w:cs="Sylfaen"/>
            <w:b/>
            <w:lang w:val="ka-GE"/>
          </w:rPr>
          <w:t>საბოლოო</w:t>
        </w:r>
        <w:r w:rsidRPr="00AC3A94" w:rsidDel="00AC3A94">
          <w:rPr>
            <w:rFonts w:ascii="Sylfaen" w:hAnsi="Sylfaen"/>
            <w:b/>
            <w:lang w:val="ka-GE"/>
          </w:rPr>
          <w:t xml:space="preserve"> </w:t>
        </w:r>
        <w:r w:rsidRPr="00AC3A94" w:rsidDel="00AC3A94">
          <w:rPr>
            <w:rFonts w:ascii="Sylfaen" w:hAnsi="Sylfaen" w:cs="Sylfaen"/>
            <w:b/>
            <w:lang w:val="ka-GE"/>
          </w:rPr>
          <w:t>შედეგებს</w:t>
        </w:r>
        <w:r w:rsidRPr="00AC3A94" w:rsidDel="00AC3A94">
          <w:rPr>
            <w:rFonts w:ascii="Sylfaen" w:hAnsi="Sylfaen"/>
            <w:b/>
            <w:lang w:val="ka-GE"/>
          </w:rPr>
          <w:t xml:space="preserve"> </w:t>
        </w:r>
        <w:r w:rsidRPr="00AC3A94" w:rsidDel="00AC3A94">
          <w:rPr>
            <w:rFonts w:ascii="Sylfaen" w:hAnsi="Sylfaen" w:cs="Sylfaen"/>
            <w:b/>
            <w:lang w:val="ka-GE"/>
          </w:rPr>
          <w:t>შორის</w:t>
        </w:r>
        <w:r w:rsidRPr="00AC3A94" w:rsidDel="00AC3A94">
          <w:rPr>
            <w:rFonts w:ascii="Sylfaen" w:hAnsi="Sylfaen"/>
            <w:b/>
            <w:lang w:val="ka-GE"/>
          </w:rPr>
          <w:t xml:space="preserve"> </w:t>
        </w:r>
        <w:r w:rsidRPr="00AC3A94" w:rsidDel="00AC3A94">
          <w:rPr>
            <w:rFonts w:ascii="Sylfaen" w:hAnsi="Sylfaen" w:cs="Sylfaen"/>
            <w:b/>
            <w:lang w:val="ka-GE"/>
          </w:rPr>
          <w:t>არსებულ</w:t>
        </w:r>
        <w:r w:rsidRPr="00AC3A94" w:rsidDel="00AC3A94">
          <w:rPr>
            <w:rFonts w:ascii="Sylfaen" w:hAnsi="Sylfaen"/>
            <w:b/>
            <w:lang w:val="ka-GE"/>
          </w:rPr>
          <w:t xml:space="preserve"> </w:t>
        </w:r>
        <w:r w:rsidRPr="00AC3A94" w:rsidDel="00AC3A94">
          <w:rPr>
            <w:rFonts w:ascii="Sylfaen" w:hAnsi="Sylfaen" w:cs="Sylfaen"/>
            <w:b/>
            <w:lang w:val="ka-GE"/>
          </w:rPr>
          <w:t>განსხვავებებზე</w:t>
        </w:r>
      </w:moveFrom>
    </w:p>
    <w:p w14:paraId="63CDA2CA" w14:textId="43FCEBEE" w:rsidR="00933B3B" w:rsidRPr="0090112C" w:rsidDel="00AC3A94"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moveFrom w:id="330" w:author="Ekaterine Adamia" w:date="2019-02-28T11:06:00Z">
        <w:r w:rsidRPr="0090112C" w:rsidDel="00AC3A94">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moveFrom>
    </w:p>
    <w:p w14:paraId="62EB1997" w14:textId="4E11DBB4" w:rsidR="00933B3B" w:rsidRPr="00AC3A94" w:rsidDel="00AC3A94"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lang w:val="ka-GE"/>
        </w:rPr>
      </w:pPr>
      <w:moveFrom w:id="331" w:author="Ekaterine Adamia" w:date="2019-02-28T11:06:00Z">
        <w:r w:rsidRPr="00AC3A94" w:rsidDel="00AC3A94">
          <w:rPr>
            <w:rFonts w:ascii="Sylfaen" w:hAnsi="Sylfaen" w:cs="Sylfaen"/>
            <w:lang w:val="ka-GE"/>
          </w:rPr>
          <w:t>ა)</w:t>
        </w:r>
        <w:r w:rsidRPr="0090112C" w:rsidDel="00AC3A94">
          <w:rPr>
            <w:rFonts w:ascii="Sylfaen" w:hAnsi="Sylfaen" w:cs="Sylfaen"/>
            <w:lang w:val="ka-GE"/>
          </w:rPr>
          <w:t xml:space="preserve"> </w:t>
        </w:r>
        <w:r w:rsidRPr="00AC3A94" w:rsidDel="00AC3A94">
          <w:rPr>
            <w:rFonts w:ascii="Sylfaen" w:hAnsi="Sylfaen" w:cs="Sylfaen"/>
            <w:lang w:val="ka-GE"/>
          </w:rPr>
          <w:t>დონაციის მნიშვნელობის შესახებ მოსახლეობის ცოდნის დაბალი დონე;</w:t>
        </w:r>
      </w:moveFrom>
    </w:p>
    <w:p w14:paraId="70419982" w14:textId="6F78F74C" w:rsidR="00933B3B" w:rsidRPr="00AC3A94" w:rsidDel="00AC3A94"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lang w:val="ka-GE"/>
        </w:rPr>
      </w:pPr>
      <w:moveFrom w:id="332" w:author="Ekaterine Adamia" w:date="2019-02-28T11:06:00Z">
        <w:r w:rsidRPr="00AC3A94" w:rsidDel="00AC3A94">
          <w:rPr>
            <w:rFonts w:ascii="Sylfaen" w:hAnsi="Sylfaen" w:cs="Sylfaen"/>
            <w:lang w:val="ka-GE"/>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moveFrom>
    </w:p>
    <w:p w14:paraId="1FAB0066" w14:textId="46401322"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lang w:val="ka-GE"/>
        </w:rPr>
      </w:pPr>
      <w:moveFrom w:id="333" w:author="Ekaterine Adamia" w:date="2019-02-28T11:06:00Z">
        <w:r w:rsidRPr="00AC3A94" w:rsidDel="00AC3A94">
          <w:rPr>
            <w:rFonts w:ascii="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moveFrom>
    </w:p>
    <w:p w14:paraId="7E3AF961" w14:textId="19ACE730"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lang w:val="ka-GE"/>
        </w:rPr>
      </w:pPr>
      <w:moveFrom w:id="334" w:author="Ekaterine Adamia" w:date="2019-02-28T11:06:00Z">
        <w:r w:rsidRPr="00AC3A94" w:rsidDel="00AC3A94">
          <w:rPr>
            <w:rFonts w:ascii="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moveFrom>
    </w:p>
    <w:moveFromRangeEnd w:id="326"/>
    <w:p w14:paraId="285B05C0" w14:textId="77777777" w:rsidR="00933B3B" w:rsidRPr="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933B3B" w:rsidRDefault="00987B71" w:rsidP="00B10B8E">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41E572B3" w14:textId="0EDA1885" w:rsidR="00AC3A94" w:rsidRPr="00AC3A94" w:rsidRDefault="00AC3A94" w:rsidP="00AC3A94">
      <w:pPr>
        <w:pStyle w:val="Normal00"/>
        <w:ind w:left="720"/>
        <w:jc w:val="both"/>
        <w:rPr>
          <w:ins w:id="335" w:author="Ekaterine Adamia" w:date="2019-02-28T11:02:00Z"/>
          <w:rFonts w:ascii="Sylfaen" w:eastAsia="Sylfaen" w:hAnsi="Sylfaen"/>
          <w:color w:val="000000"/>
          <w:sz w:val="22"/>
          <w:szCs w:val="22"/>
        </w:rPr>
      </w:pPr>
      <w:ins w:id="336" w:author="Ekaterine Adamia" w:date="2019-02-28T11:02:00Z">
        <w:r w:rsidRPr="00AC3A94">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ins>
    </w:p>
    <w:p w14:paraId="2D88A2D9" w14:textId="57B12501" w:rsidR="00AC6967" w:rsidRPr="0090112C" w:rsidDel="00AC3A94" w:rsidRDefault="00AC6967" w:rsidP="00933B3B">
      <w:pPr>
        <w:pStyle w:val="ListParagraph"/>
        <w:spacing w:after="0"/>
        <w:rPr>
          <w:del w:id="337" w:author="Ekaterine Adamia" w:date="2019-02-28T11:02:00Z"/>
          <w:rFonts w:ascii="Sylfaen" w:hAnsi="Sylfaen"/>
          <w:lang w:val="ka-GE"/>
        </w:rPr>
      </w:pPr>
      <w:del w:id="338" w:author="Ekaterine Adamia" w:date="2019-02-28T11:02:00Z">
        <w:r w:rsidRPr="0090112C" w:rsidDel="00AC3A94">
          <w:rPr>
            <w:rFonts w:ascii="Sylfaen" w:hAnsi="Sylfaen"/>
            <w:lang w:val="ka-GE"/>
          </w:rPr>
          <w:delText xml:space="preserve">უსაფრთხო სისხლის პროდუქტები: გამოკვლეულ დონორთა რაოდენობა - 100%; </w:delText>
        </w:r>
      </w:del>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57DAE460" w14:textId="77777777" w:rsidR="00AC3A94" w:rsidRPr="00AC3A94" w:rsidRDefault="00AC3A94" w:rsidP="00AC3A94">
      <w:pPr>
        <w:pStyle w:val="Normal00"/>
        <w:ind w:left="720"/>
        <w:jc w:val="both"/>
        <w:rPr>
          <w:ins w:id="339" w:author="Ekaterine Adamia" w:date="2019-02-28T11:05:00Z"/>
          <w:rFonts w:ascii="Sylfaen" w:eastAsia="Sylfaen" w:hAnsi="Sylfaen"/>
          <w:color w:val="000000"/>
          <w:sz w:val="22"/>
          <w:szCs w:val="22"/>
        </w:rPr>
      </w:pPr>
      <w:ins w:id="340" w:author="Ekaterine Adamia" w:date="2019-02-28T11:05:00Z">
        <w:r w:rsidRPr="00AC3A94">
          <w:rPr>
            <w:rFonts w:ascii="Sylfaen" w:eastAsia="Sylfaen" w:hAnsi="Sylfaen"/>
            <w:color w:val="000000"/>
            <w:sz w:val="22"/>
            <w:szCs w:val="22"/>
          </w:rPr>
          <w:lastRenderedPageBreak/>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ins>
    </w:p>
    <w:p w14:paraId="4259CD22" w14:textId="7889C1C0" w:rsidR="00400C90" w:rsidRPr="0090112C" w:rsidDel="00AC3A94" w:rsidRDefault="00AC6967" w:rsidP="00933B3B">
      <w:pPr>
        <w:spacing w:after="0"/>
        <w:ind w:firstLine="720"/>
        <w:rPr>
          <w:del w:id="341" w:author="Ekaterine Adamia" w:date="2019-02-28T11:05:00Z"/>
          <w:rFonts w:ascii="Sylfaen" w:hAnsi="Sylfaen" w:cs="Calibri"/>
          <w:b/>
          <w:lang w:val="ka-GE"/>
        </w:rPr>
      </w:pPr>
      <w:del w:id="342" w:author="Ekaterine Adamia" w:date="2019-02-28T11:05:00Z">
        <w:r w:rsidRPr="0090112C" w:rsidDel="00AC3A94">
          <w:rPr>
            <w:rFonts w:ascii="Sylfaen" w:hAnsi="Sylfaen"/>
            <w:lang w:val="ka-GE"/>
          </w:rPr>
          <w:delText>შენარჩუნებულია საბაზისო მაჩვენებელი</w:delText>
        </w:r>
      </w:del>
    </w:p>
    <w:p w14:paraId="69193B29" w14:textId="3CE37A3E" w:rsidR="00933B3B" w:rsidRDefault="00933B3B" w:rsidP="00933B3B">
      <w:pPr>
        <w:spacing w:after="0"/>
        <w:ind w:firstLine="720"/>
        <w:rPr>
          <w:ins w:id="343" w:author="Ekaterine Adamia" w:date="2019-02-28T11:07:00Z"/>
          <w:rFonts w:ascii="Sylfaen" w:hAnsi="Sylfaen"/>
          <w:b/>
          <w:lang w:val="ka-GE"/>
        </w:rPr>
      </w:pPr>
    </w:p>
    <w:p w14:paraId="0083E6F6" w14:textId="77777777" w:rsidR="00AC3A94" w:rsidRPr="0090112C" w:rsidRDefault="00AC3A94" w:rsidP="00AC3A94">
      <w:pPr>
        <w:spacing w:after="0"/>
        <w:ind w:firstLine="720"/>
        <w:rPr>
          <w:ins w:id="344" w:author="Ekaterine Adamia" w:date="2019-02-28T11:07:00Z"/>
          <w:rFonts w:ascii="Sylfaen" w:hAnsi="Sylfaen"/>
          <w:b/>
          <w:lang w:val="ka-GE"/>
        </w:rPr>
      </w:pPr>
      <w:ins w:id="345" w:author="Ekaterine Adamia" w:date="2019-02-28T11:07:00Z">
        <w:r w:rsidRPr="0090112C">
          <w:rPr>
            <w:rFonts w:ascii="Sylfaen" w:hAnsi="Sylfaen"/>
            <w:b/>
            <w:lang w:val="ka-GE"/>
          </w:rPr>
          <w:t>მიღწეული შუალედური შედეგის შეფასების ინდიკატორი</w:t>
        </w:r>
      </w:ins>
    </w:p>
    <w:p w14:paraId="43E8A976" w14:textId="4FB9F44D" w:rsidR="0042641D" w:rsidRDefault="0042641D" w:rsidP="00B10B8E">
      <w:pPr>
        <w:pStyle w:val="ListParagraph"/>
        <w:numPr>
          <w:ilvl w:val="0"/>
          <w:numId w:val="85"/>
        </w:numPr>
        <w:autoSpaceDE/>
        <w:autoSpaceDN/>
        <w:adjustRightInd/>
        <w:spacing w:after="0" w:line="240" w:lineRule="auto"/>
        <w:jc w:val="both"/>
        <w:rPr>
          <w:ins w:id="346" w:author="Ekaterine Adamia" w:date="2019-02-28T16:34:00Z"/>
          <w:rFonts w:ascii="Sylfaen" w:hAnsi="Sylfaen"/>
          <w:lang w:val="ka-GE" w:eastAsia="x-none"/>
        </w:rPr>
      </w:pPr>
      <w:ins w:id="347" w:author="Ekaterine Adamia" w:date="2019-02-28T16:33:00Z">
        <w:r>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ins>
    </w:p>
    <w:p w14:paraId="4AADC7B7" w14:textId="77777777" w:rsidR="0042641D" w:rsidRDefault="0042641D" w:rsidP="00B10B8E">
      <w:pPr>
        <w:pStyle w:val="ListParagraph"/>
        <w:numPr>
          <w:ilvl w:val="0"/>
          <w:numId w:val="85"/>
        </w:numPr>
        <w:autoSpaceDE/>
        <w:autoSpaceDN/>
        <w:adjustRightInd/>
        <w:spacing w:after="0" w:line="240" w:lineRule="auto"/>
        <w:rPr>
          <w:ins w:id="348" w:author="Ekaterine Adamia" w:date="2019-02-28T16:34:00Z"/>
          <w:rFonts w:ascii="Sylfaen" w:hAnsi="Sylfaen"/>
          <w:lang w:val="ka-GE" w:eastAsia="x-none"/>
        </w:rPr>
      </w:pPr>
      <w:ins w:id="349" w:author="Ekaterine Adamia" w:date="2019-02-28T16:34:00Z">
        <w:r>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ins>
    </w:p>
    <w:p w14:paraId="5CB93693" w14:textId="77777777" w:rsidR="005C365A" w:rsidRPr="005C365A"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50" w:author="Ekaterine Adamia" w:date="2019-02-28T11:10:00Z"/>
          <w:rFonts w:ascii="Sylfaen" w:eastAsia="Sylfaen" w:hAnsi="Sylfaen" w:cs="Sylfaen"/>
          <w:lang w:val="ka-GE" w:eastAsia="x-none"/>
        </w:rPr>
      </w:pPr>
      <w:ins w:id="351" w:author="Ekaterine Adamia" w:date="2019-02-28T11:10:00Z">
        <w:r w:rsidRPr="005C365A">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ins>
    </w:p>
    <w:p w14:paraId="36A6DB05" w14:textId="77777777" w:rsidR="005C365A" w:rsidRPr="005C365A"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52" w:author="Ekaterine Adamia" w:date="2019-02-28T11:11:00Z"/>
          <w:rFonts w:ascii="Sylfaen" w:eastAsia="Sylfaen" w:hAnsi="Sylfaen"/>
          <w:lang w:val="x-none" w:eastAsia="x-none"/>
        </w:rPr>
      </w:pPr>
      <w:ins w:id="353" w:author="Ekaterine Adamia" w:date="2019-02-28T11:11:00Z">
        <w:r w:rsidRPr="005C365A">
          <w:rPr>
            <w:rFonts w:ascii="Sylfaen" w:eastAsia="Sylfaen" w:hAnsi="Sylfaen"/>
            <w:lang w:val="ka-GE" w:eastAsia="x-none"/>
          </w:rPr>
          <w:t xml:space="preserve">პროგრამის მიმწოდებელმა ყველა სისხლის ბანკმა </w:t>
        </w:r>
        <w:r w:rsidRPr="005C365A">
          <w:rPr>
            <w:rFonts w:ascii="Sylfaen" w:eastAsia="Sylfaen" w:hAnsi="Sylfaen"/>
            <w:lang w:val="x-none" w:eastAsia="x-none"/>
          </w:rPr>
          <w:t>საერთაშორისო სტანდარტებით აკრედიტებულ რეფერენს ლაბორატორი</w:t>
        </w:r>
        <w:r w:rsidRPr="005C365A">
          <w:rPr>
            <w:rFonts w:ascii="Sylfaen" w:eastAsia="Sylfaen" w:hAnsi="Sylfaen"/>
            <w:lang w:val="ka-GE" w:eastAsia="x-none"/>
          </w:rPr>
          <w:t>იდან</w:t>
        </w:r>
        <w:r w:rsidRPr="005C365A">
          <w:rPr>
            <w:rFonts w:ascii="Sylfaen" w:eastAsia="Sylfaen" w:hAnsi="Sylfaen"/>
            <w:lang w:val="x-none" w:eastAsia="x-none"/>
          </w:rPr>
          <w:t xml:space="preserve"> (</w:t>
        </w:r>
        <w:r w:rsidRPr="005C365A">
          <w:rPr>
            <w:rFonts w:ascii="Sylfaen" w:eastAsia="Sylfaen" w:hAnsi="Sylfaen"/>
            <w:lang w:eastAsia="x-none"/>
          </w:rPr>
          <w:t>ESFEQA</w:t>
        </w:r>
        <w:r w:rsidRPr="005C365A">
          <w:rPr>
            <w:rFonts w:ascii="Sylfaen" w:eastAsia="Sylfaen" w:hAnsi="Sylfaen"/>
            <w:lang w:val="x-none" w:eastAsia="x-none"/>
          </w:rPr>
          <w:t>/RIQAS),  მიღებულ რეფერენს მასალაზე</w:t>
        </w:r>
        <w:r w:rsidRPr="005C365A">
          <w:rPr>
            <w:rFonts w:ascii="Sylfaen" w:eastAsia="Sylfaen" w:hAnsi="Sylfaen"/>
            <w:lang w:val="ka-GE" w:eastAsia="x-none"/>
          </w:rPr>
          <w:t xml:space="preserve"> ჩატარებული </w:t>
        </w:r>
        <w:r w:rsidRPr="005C365A">
          <w:rPr>
            <w:rFonts w:ascii="Sylfaen" w:eastAsia="Sylfaen" w:hAnsi="Sylfaen"/>
            <w:lang w:val="x-none" w:eastAsia="x-none"/>
          </w:rPr>
          <w:t xml:space="preserve"> კვლევები</w:t>
        </w:r>
        <w:r w:rsidRPr="005C365A">
          <w:rPr>
            <w:rFonts w:ascii="Sylfaen" w:eastAsia="Sylfaen" w:hAnsi="Sylfaen"/>
            <w:lang w:val="ka-GE" w:eastAsia="x-none"/>
          </w:rPr>
          <w:t xml:space="preserve">, </w:t>
        </w:r>
        <w:r w:rsidRPr="005C365A">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ins>
    </w:p>
    <w:p w14:paraId="77A053BB" w14:textId="77777777" w:rsidR="005C365A" w:rsidRPr="00AC3A94"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ins w:id="354" w:author="Ekaterine Adamia" w:date="2019-02-28T11:08:00Z"/>
          <w:rFonts w:ascii="Sylfaen" w:eastAsia="Sylfaen" w:hAnsi="Sylfaen"/>
          <w:color w:val="FF0000"/>
          <w:lang w:val="ka-GE" w:eastAsia="x-none"/>
        </w:rPr>
      </w:pPr>
    </w:p>
    <w:p w14:paraId="7DD57203" w14:textId="77777777" w:rsidR="00AC3A94" w:rsidRDefault="00AC3A94" w:rsidP="00933B3B">
      <w:pPr>
        <w:spacing w:after="0"/>
        <w:ind w:firstLine="720"/>
        <w:rPr>
          <w:rFonts w:ascii="Sylfaen" w:hAnsi="Sylfaen"/>
          <w:b/>
          <w:lang w:val="ka-GE"/>
        </w:rPr>
      </w:pPr>
    </w:p>
    <w:p w14:paraId="70C7DAD6" w14:textId="50E304A5" w:rsidR="00987D86" w:rsidRPr="0090112C" w:rsidDel="00AC3A94" w:rsidRDefault="00987D86" w:rsidP="00933B3B">
      <w:pPr>
        <w:spacing w:after="0"/>
        <w:ind w:firstLine="720"/>
        <w:rPr>
          <w:rFonts w:ascii="Sylfaen" w:hAnsi="Sylfaen"/>
          <w:b/>
          <w:lang w:val="ka-GE"/>
        </w:rPr>
      </w:pPr>
      <w:moveFromRangeStart w:id="355" w:author="Ekaterine Adamia" w:date="2019-02-28T11:07:00Z" w:name="move2244449"/>
      <w:moveFrom w:id="356" w:author="Ekaterine Adamia" w:date="2019-02-28T11:07:00Z">
        <w:r w:rsidRPr="0090112C" w:rsidDel="00AC3A94">
          <w:rPr>
            <w:rFonts w:ascii="Sylfaen" w:hAnsi="Sylfaen"/>
            <w:b/>
            <w:lang w:val="ka-GE"/>
          </w:rPr>
          <w:t>მიღწეული შუალედური შედეგის შეფასების ინდიკატორი</w:t>
        </w:r>
      </w:moveFrom>
    </w:p>
    <w:p w14:paraId="19F56654" w14:textId="14ACA93F" w:rsidR="00AC6967" w:rsidRPr="0090112C" w:rsidDel="00AC3A94"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moveFrom w:id="357" w:author="Ekaterine Adamia" w:date="2019-02-28T11:07:00Z">
        <w:r w:rsidRPr="0090112C" w:rsidDel="00AC3A94">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moveFrom>
    </w:p>
    <w:moveFromRangeEnd w:id="355"/>
    <w:p w14:paraId="02472531" w14:textId="06B5B37B" w:rsidR="00AC6967" w:rsidRDefault="00AC6967" w:rsidP="00AC6967">
      <w:pPr>
        <w:spacing w:after="0" w:line="240" w:lineRule="auto"/>
        <w:jc w:val="both"/>
        <w:rPr>
          <w:rFonts w:ascii="Sylfaen" w:eastAsia="Sylfaen" w:hAnsi="Sylfaen" w:cs="Sylfaen"/>
          <w:lang w:val="ka-GE" w:eastAsia="ka-GE"/>
        </w:rPr>
      </w:pPr>
    </w:p>
    <w:p w14:paraId="24B43AD3" w14:textId="77777777" w:rsidR="00AC3A94" w:rsidRPr="00933B3B" w:rsidRDefault="00AC3A94" w:rsidP="00B10B8E">
      <w:pPr>
        <w:pStyle w:val="ListParagraph"/>
        <w:numPr>
          <w:ilvl w:val="0"/>
          <w:numId w:val="35"/>
        </w:numPr>
        <w:spacing w:after="0"/>
        <w:rPr>
          <w:ins w:id="358" w:author="Ekaterine Adamia" w:date="2019-02-28T11:05:00Z"/>
          <w:rFonts w:ascii="Sylfaen" w:hAnsi="Sylfaen"/>
          <w:lang w:val="ka-GE"/>
        </w:rPr>
      </w:pPr>
      <w:ins w:id="359" w:author="Ekaterine Adamia" w:date="2019-02-28T11:05:00Z">
        <w:r w:rsidRPr="0090112C">
          <w:rPr>
            <w:rFonts w:ascii="Sylfaen" w:hAnsi="Sylfaen" w:cs="Sylfaen"/>
            <w:b/>
            <w:lang w:val="ka-GE"/>
          </w:rPr>
          <w:t>დაგეგმილი საბაზისო</w:t>
        </w:r>
        <w:r w:rsidRPr="0090112C">
          <w:rPr>
            <w:rFonts w:ascii="Sylfaen" w:hAnsi="Sylfaen"/>
            <w:b/>
            <w:lang w:val="ka-GE"/>
          </w:rPr>
          <w:t xml:space="preserve"> მაჩვენებელი - </w:t>
        </w:r>
      </w:ins>
    </w:p>
    <w:p w14:paraId="3609C7E2" w14:textId="083F30FC" w:rsidR="00AC3A94" w:rsidRPr="00AC3A94" w:rsidRDefault="00AC3A94" w:rsidP="00AC3A94">
      <w:pPr>
        <w:pStyle w:val="Normal00"/>
        <w:ind w:left="720"/>
        <w:jc w:val="both"/>
        <w:rPr>
          <w:ins w:id="360" w:author="Ekaterine Adamia" w:date="2019-02-28T11:05:00Z"/>
          <w:rFonts w:ascii="Sylfaen" w:eastAsia="Sylfaen" w:hAnsi="Sylfaen"/>
          <w:color w:val="000000"/>
          <w:sz w:val="22"/>
          <w:szCs w:val="22"/>
        </w:rPr>
      </w:pPr>
      <w:ins w:id="361" w:author="Ekaterine Adamia" w:date="2019-02-28T11:05:00Z">
        <w:r w:rsidRPr="00AC3A94">
          <w:rPr>
            <w:rFonts w:ascii="Sylfaen" w:eastAsia="Sylfaen" w:hAnsi="Sylfaen"/>
            <w:color w:val="000000"/>
            <w:sz w:val="22"/>
            <w:szCs w:val="22"/>
          </w:rPr>
          <w:t xml:space="preserve">მთლიან დონაციებში უანგარო დონაციების ხვედრითი წილი - 35%; </w:t>
        </w:r>
      </w:ins>
    </w:p>
    <w:p w14:paraId="03B329B0" w14:textId="0B52FAAA" w:rsidR="003100C5" w:rsidRDefault="003100C5" w:rsidP="00AC6967">
      <w:pPr>
        <w:spacing w:after="0" w:line="240" w:lineRule="auto"/>
        <w:jc w:val="both"/>
        <w:rPr>
          <w:rFonts w:ascii="Sylfaen" w:eastAsia="Sylfaen" w:hAnsi="Sylfaen" w:cs="Sylfaen"/>
          <w:lang w:val="ka-GE" w:eastAsia="ka-GE"/>
        </w:rPr>
      </w:pPr>
    </w:p>
    <w:p w14:paraId="312BFBCF" w14:textId="77777777" w:rsidR="00AC3A94" w:rsidRDefault="00AC3A94" w:rsidP="00AC3A94">
      <w:pPr>
        <w:spacing w:after="0"/>
        <w:ind w:firstLine="720"/>
        <w:rPr>
          <w:ins w:id="362" w:author="Ekaterine Adamia" w:date="2019-02-28T11:06:00Z"/>
          <w:rFonts w:ascii="Sylfaen" w:hAnsi="Sylfaen"/>
          <w:b/>
          <w:lang w:val="ka-GE"/>
        </w:rPr>
      </w:pPr>
      <w:ins w:id="363" w:author="Ekaterine Adamia" w:date="2019-02-28T11:06:00Z">
        <w:r w:rsidRPr="0090112C">
          <w:rPr>
            <w:rFonts w:ascii="Sylfaen" w:hAnsi="Sylfaen" w:cs="Sylfaen"/>
            <w:b/>
            <w:lang w:val="ka-GE"/>
          </w:rPr>
          <w:t xml:space="preserve">დაგეგმილი </w:t>
        </w:r>
        <w:r w:rsidRPr="0090112C">
          <w:rPr>
            <w:rFonts w:ascii="Sylfaen" w:hAnsi="Sylfaen"/>
            <w:b/>
            <w:lang w:val="ka-GE"/>
          </w:rPr>
          <w:t xml:space="preserve">მიზნობრივი მაჩვენებელი - </w:t>
        </w:r>
      </w:ins>
    </w:p>
    <w:p w14:paraId="52B0ACAE" w14:textId="77777777" w:rsidR="00AC3A94" w:rsidRPr="00AC3A94" w:rsidRDefault="00AC3A94" w:rsidP="00AC3A94">
      <w:pPr>
        <w:pStyle w:val="Normal00"/>
        <w:ind w:firstLine="720"/>
        <w:jc w:val="both"/>
        <w:rPr>
          <w:ins w:id="364" w:author="Ekaterine Adamia" w:date="2019-02-28T11:06:00Z"/>
          <w:rFonts w:ascii="Sylfaen" w:eastAsia="Sylfaen" w:hAnsi="Sylfaen"/>
          <w:color w:val="000000"/>
          <w:sz w:val="22"/>
          <w:szCs w:val="22"/>
        </w:rPr>
      </w:pPr>
      <w:ins w:id="365" w:author="Ekaterine Adamia" w:date="2019-02-28T11:06:00Z">
        <w:r w:rsidRPr="00AC3A94">
          <w:rPr>
            <w:rFonts w:ascii="Sylfaen" w:eastAsia="Sylfaen" w:hAnsi="Sylfaen"/>
            <w:color w:val="000000"/>
            <w:sz w:val="22"/>
            <w:szCs w:val="22"/>
          </w:rPr>
          <w:t xml:space="preserve">უანგარო დონაციების ხვედრითი წილის ზრდა 15%; </w:t>
        </w:r>
      </w:ins>
    </w:p>
    <w:p w14:paraId="0967084E" w14:textId="50B642D2" w:rsidR="003100C5" w:rsidRDefault="003100C5" w:rsidP="00AC6967">
      <w:pPr>
        <w:spacing w:after="0" w:line="240" w:lineRule="auto"/>
        <w:jc w:val="both"/>
        <w:rPr>
          <w:rFonts w:ascii="Sylfaen" w:eastAsia="Sylfaen" w:hAnsi="Sylfaen" w:cs="Sylfaen"/>
          <w:lang w:val="ka-GE" w:eastAsia="ka-GE"/>
        </w:rPr>
      </w:pPr>
    </w:p>
    <w:p w14:paraId="192DE186" w14:textId="77777777" w:rsidR="00AC3A94" w:rsidRPr="0090112C" w:rsidRDefault="00AC3A94" w:rsidP="00AC3A94">
      <w:pPr>
        <w:spacing w:after="0"/>
        <w:ind w:firstLine="720"/>
        <w:rPr>
          <w:rFonts w:ascii="Sylfaen" w:hAnsi="Sylfaen"/>
          <w:b/>
          <w:lang w:val="ka-GE"/>
        </w:rPr>
      </w:pPr>
      <w:moveToRangeStart w:id="366" w:author="Ekaterine Adamia" w:date="2019-02-28T11:06:00Z" w:name="move2244428"/>
      <w:moveTo w:id="367" w:author="Ekaterine Adamia" w:date="2019-02-28T11:06:00Z">
        <w:r w:rsidRPr="0090112C">
          <w:rPr>
            <w:rFonts w:ascii="Sylfaen" w:hAnsi="Sylfaen"/>
            <w:b/>
            <w:lang w:val="ka-GE"/>
          </w:rPr>
          <w:t>მიღწეული შუალედური შედეგის შეფასების ინდიკატორი</w:t>
        </w:r>
      </w:moveTo>
    </w:p>
    <w:p w14:paraId="1031974B" w14:textId="77777777" w:rsidR="00AC3A94"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moveTo w:id="368" w:author="Ekaterine Adamia" w:date="2019-02-28T11:06:00Z">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moveTo>
    </w:p>
    <w:p w14:paraId="5985C1E8" w14:textId="77777777" w:rsidR="00AC3A94"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90112C" w:rsidRDefault="00AC3A94" w:rsidP="00AC3A94">
      <w:pPr>
        <w:ind w:left="720"/>
        <w:jc w:val="both"/>
        <w:rPr>
          <w:rFonts w:ascii="Sylfaen" w:hAnsi="Sylfaen"/>
          <w:b/>
        </w:rPr>
      </w:pPr>
      <w:moveTo w:id="369" w:author="Ekaterine Adamia" w:date="2019-02-28T11:06:00Z">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moveTo>
    </w:p>
    <w:p w14:paraId="1547E674" w14:textId="77777777" w:rsidR="00AC3A94" w:rsidRPr="0090112C"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moveTo w:id="370" w:author="Ekaterine Adamia" w:date="2019-02-28T11:06:00Z">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moveTo>
    </w:p>
    <w:p w14:paraId="0260B3CE" w14:textId="77777777" w:rsidR="00AC3A94"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moveTo w:id="371" w:author="Ekaterine Adamia" w:date="2019-02-28T11:06:00Z">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moveTo>
    </w:p>
    <w:p w14:paraId="52DE9A23" w14:textId="77777777" w:rsidR="00AC3A94" w:rsidRPr="0090112C"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moveTo w:id="372" w:author="Ekaterine Adamia" w:date="2019-02-28T11:06:00Z">
        <w:r w:rsidRPr="0090112C">
          <w:rPr>
            <w:rFonts w:ascii="Sylfaen" w:hAnsi="Sylfaen" w:cs="Sylfaen"/>
          </w:rPr>
          <w:lastRenderedPageBreak/>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moveTo>
    </w:p>
    <w:p w14:paraId="40CC0250" w14:textId="77777777" w:rsidR="00AC3A94" w:rsidRPr="0090112C"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moveTo w:id="373" w:author="Ekaterine Adamia" w:date="2019-02-28T11:06:00Z">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moveTo>
    </w:p>
    <w:p w14:paraId="6D81A07C" w14:textId="77777777" w:rsidR="00AC3A94" w:rsidRPr="0090112C"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moveTo w:id="374" w:author="Ekaterine Adamia" w:date="2019-02-28T11:06:00Z">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moveTo>
    </w:p>
    <w:moveToRangeEnd w:id="366"/>
    <w:p w14:paraId="7B2E4BC0" w14:textId="155FB242" w:rsidR="003100C5" w:rsidRDefault="003100C5" w:rsidP="00AC6967">
      <w:pPr>
        <w:spacing w:after="0" w:line="240" w:lineRule="auto"/>
        <w:jc w:val="both"/>
        <w:rPr>
          <w:ins w:id="375" w:author="Ekaterine Adamia" w:date="2019-02-28T14:45:00Z"/>
          <w:rFonts w:ascii="Sylfaen" w:eastAsia="Sylfaen" w:hAnsi="Sylfaen" w:cs="Sylfaen"/>
          <w:lang w:val="ka-GE" w:eastAsia="ka-GE"/>
        </w:rPr>
      </w:pPr>
    </w:p>
    <w:p w14:paraId="13465C94" w14:textId="77777777" w:rsidR="00414320" w:rsidRPr="0090112C" w:rsidRDefault="00414320"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5B70E721" w:rsidR="00987D86" w:rsidRPr="0090112C" w:rsidRDefault="00987D86" w:rsidP="00A61D3B">
      <w:pPr>
        <w:pStyle w:val="abzacixml"/>
        <w:numPr>
          <w:ilvl w:val="0"/>
          <w:numId w:val="3"/>
        </w:numPr>
        <w:tabs>
          <w:tab w:val="left" w:pos="0"/>
        </w:tabs>
        <w:autoSpaceDE/>
        <w:autoSpaceDN/>
        <w:adjustRightInd/>
      </w:pPr>
      <w:del w:id="376" w:author="Ekaterine Adamia" w:date="2019-02-28T14:44:00Z">
        <w:r w:rsidRPr="0090112C" w:rsidDel="00414320">
          <w:rPr>
            <w:lang w:val="ka-GE"/>
          </w:rPr>
          <w:delText xml:space="preserve"> </w:delText>
        </w:r>
      </w:del>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1C712323" w14:textId="77777777" w:rsidR="005C365A" w:rsidRPr="003F5D53"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ins w:id="377" w:author="Ekaterine Adamia" w:date="2019-02-28T11:16:00Z"/>
        </w:rPr>
      </w:pPr>
      <w:ins w:id="378" w:author="Ekaterine Adamia" w:date="2019-02-28T11:16:00Z">
        <w:r w:rsidRPr="003F5D53">
          <w:t>მომზადდა გაიდლაინები:</w:t>
        </w:r>
      </w:ins>
    </w:p>
    <w:p w14:paraId="3B5DBDB9" w14:textId="77777777" w:rsidR="005C365A" w:rsidRPr="003F5D53"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ins w:id="379" w:author="Ekaterine Adamia" w:date="2019-02-28T11:16:00Z"/>
          <w:rFonts w:ascii="Sylfaen" w:hAnsi="Sylfaen" w:cs="Sylfaen"/>
          <w:sz w:val="24"/>
          <w:szCs w:val="24"/>
        </w:rPr>
      </w:pPr>
      <w:ins w:id="380" w:author="Ekaterine Adamia" w:date="2019-02-28T11:16:00Z">
        <w:r w:rsidRPr="003F5D5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ins>
    </w:p>
    <w:p w14:paraId="16442B0A" w14:textId="77777777" w:rsidR="005C365A" w:rsidRPr="003F5D53"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ins w:id="381" w:author="Ekaterine Adamia" w:date="2019-02-28T11:16:00Z"/>
          <w:rFonts w:ascii="Sylfaen" w:hAnsi="Sylfaen" w:cs="Sylfaen"/>
          <w:sz w:val="24"/>
          <w:szCs w:val="24"/>
        </w:rPr>
      </w:pPr>
      <w:ins w:id="382" w:author="Ekaterine Adamia" w:date="2019-02-28T11:16:00Z">
        <w:r w:rsidRPr="003F5D5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ins>
    </w:p>
    <w:p w14:paraId="16804A87" w14:textId="77777777" w:rsidR="00987D86" w:rsidRPr="0090112C" w:rsidRDefault="00987D86" w:rsidP="00987D86">
      <w:pPr>
        <w:rPr>
          <w:rFonts w:ascii="Sylfaen" w:hAnsi="Sylfaen" w:cs="Sylfaen"/>
          <w:b/>
          <w:lang w:val="ka-GE"/>
        </w:rPr>
      </w:pP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401DE839" w14:textId="77777777" w:rsidR="005C365A" w:rsidRPr="003F5D53"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ins w:id="383" w:author="Ekaterine Adamia" w:date="2019-02-28T11:17:00Z"/>
        </w:rPr>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ins w:id="384" w:author="Ekaterine Adamia" w:date="2019-02-28T11:17:00Z">
        <w:r w:rsidR="005C365A">
          <w:t xml:space="preserve"> </w:t>
        </w:r>
        <w:r w:rsidR="005C365A" w:rsidRPr="003F5D53">
          <w:t>(2018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ins>
    </w:p>
    <w:p w14:paraId="593E25E0" w14:textId="09132FD0" w:rsidR="00A00734" w:rsidRPr="0090112C" w:rsidRDefault="00A00734" w:rsidP="005C365A">
      <w:pPr>
        <w:pStyle w:val="abzacixml"/>
        <w:tabs>
          <w:tab w:val="left" w:pos="0"/>
        </w:tabs>
        <w:autoSpaceDE/>
        <w:autoSpaceDN/>
        <w:adjustRightInd/>
        <w:ind w:left="270" w:firstLine="0"/>
      </w:pP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lastRenderedPageBreak/>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B10B8E">
      <w:pPr>
        <w:pStyle w:val="ListParagraph"/>
        <w:numPr>
          <w:ilvl w:val="0"/>
          <w:numId w:val="53"/>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61C74100" w:rsidR="009105C9" w:rsidRPr="00414320" w:rsidRDefault="009105C9" w:rsidP="009105C9">
      <w:pPr>
        <w:pStyle w:val="ListParagraph"/>
        <w:rPr>
          <w:rFonts w:ascii="Sylfaen" w:hAnsi="Sylfaen"/>
          <w:lang w:val="ka-GE"/>
        </w:rPr>
      </w:pPr>
      <w:r w:rsidRPr="00414320">
        <w:rPr>
          <w:rFonts w:ascii="Sylfaen" w:eastAsia="Sylfaen" w:hAnsi="Sylfaen" w:cs="Sylfaen"/>
          <w:color w:val="000000"/>
        </w:rPr>
        <w:t>ინფექციური</w:t>
      </w:r>
      <w:r w:rsidRPr="0041432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del w:id="385" w:author="Ekaterine Adamia" w:date="2019-02-28T14:48:00Z">
        <w:r w:rsidRPr="00414320" w:rsidDel="00414320">
          <w:rPr>
            <w:rFonts w:ascii="Sylfaen" w:eastAsia="Sylfaen" w:hAnsi="Sylfaen"/>
            <w:color w:val="000000"/>
          </w:rPr>
          <w:delText>1</w:delText>
        </w:r>
      </w:del>
      <w:ins w:id="386" w:author="Ekaterine Adamia" w:date="2019-02-28T14:48:00Z">
        <w:r w:rsidR="00414320" w:rsidRPr="00414320">
          <w:rPr>
            <w:rFonts w:ascii="Sylfaen" w:eastAsia="Sylfaen" w:hAnsi="Sylfaen"/>
            <w:color w:val="000000"/>
          </w:rPr>
          <w:t>08</w:t>
        </w:r>
      </w:ins>
      <w:r w:rsidRPr="00414320">
        <w:rPr>
          <w:rFonts w:ascii="Sylfaen" w:eastAsia="Sylfaen" w:hAnsi="Sylfaen"/>
          <w:color w:val="000000"/>
        </w:rPr>
        <w:t>%</w:t>
      </w:r>
      <w:r w:rsidRPr="00414320">
        <w:rPr>
          <w:rFonts w:ascii="Sylfaen" w:eastAsia="Sylfaen" w:hAnsi="Sylfaen"/>
          <w:color w:val="000000"/>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B10B8E">
      <w:pPr>
        <w:pStyle w:val="Normal00"/>
        <w:numPr>
          <w:ilvl w:val="0"/>
          <w:numId w:val="53"/>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B10B8E">
      <w:pPr>
        <w:pStyle w:val="ListParagraph"/>
        <w:numPr>
          <w:ilvl w:val="3"/>
          <w:numId w:val="32"/>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659C3C70" w14:textId="6118C5B2"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ins w:id="387" w:author="Ekaterine Adamia" w:date="2019-02-28T11:27:00Z">
        <w:r w:rsidR="00481BBC">
          <w:t xml:space="preserve"> (</w:t>
        </w:r>
        <w:r w:rsidR="00481BBC">
          <w:rPr>
            <w:lang w:val="ka-GE"/>
          </w:rPr>
          <w:t>საწოლდღე)</w:t>
        </w:r>
      </w:ins>
      <w:del w:id="388" w:author="Ekaterine Adamia" w:date="2019-02-28T11:27:00Z">
        <w:r w:rsidRPr="0090112C" w:rsidDel="00481BBC">
          <w:delText>;</w:delText>
        </w:r>
      </w:del>
    </w:p>
    <w:p w14:paraId="6A94E934" w14:textId="0CE94B48" w:rsidR="00DA5613" w:rsidRPr="00481BBC"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90112C">
        <w:rPr>
          <w:rFonts w:ascii="Sylfaen" w:hAnsi="Sylfaen"/>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ბაქტერიოსკოპული კვლევა; სადიაგნოსტიკო კვლევა </w:t>
      </w:r>
      <w:r w:rsidRPr="0090112C">
        <w:rPr>
          <w:rFonts w:ascii="Sylfaen" w:hAnsi="Sylfaen"/>
          <w:lang w:val="ka-GE"/>
        </w:rPr>
        <w:t>17.1</w:t>
      </w:r>
      <w:r w:rsidRPr="0090112C">
        <w:rPr>
          <w:rFonts w:ascii="Sylfaen" w:hAnsi="Sylfaen"/>
        </w:rPr>
        <w:t xml:space="preserve"> ათასამდე, ხოლო ქიმიოკონტროლი - </w:t>
      </w:r>
      <w:r w:rsidRPr="0090112C">
        <w:rPr>
          <w:rFonts w:ascii="Sylfaen" w:hAnsi="Sylfaen"/>
          <w:lang w:val="ka-GE"/>
        </w:rPr>
        <w:t>18.4</w:t>
      </w:r>
      <w:r w:rsidRPr="0090112C">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w:t>
      </w:r>
      <w:ins w:id="389" w:author="Ekaterine Adamia" w:date="2019-02-28T11:29:00Z">
        <w:r w:rsidR="00481BBC" w:rsidRPr="00181F6E">
          <w:rPr>
            <w:rFonts w:ascii="Sylfaen" w:eastAsia="Sylfaen" w:hAnsi="Sylfaen" w:cs="Arial"/>
            <w:lang w:val="ka-GE"/>
          </w:rPr>
          <w:t xml:space="preserve">ფილტვგარეშე ტუბერკულოზის ბაქტერიოლოგიური კვლევა - </w:t>
        </w:r>
        <w:r w:rsidR="00481BBC" w:rsidRPr="00181F6E">
          <w:rPr>
            <w:rFonts w:ascii="Sylfaen" w:eastAsia="Sylfaen" w:hAnsi="Sylfaen"/>
          </w:rPr>
          <w:t>1462;</w:t>
        </w:r>
        <w:r w:rsidR="00481BBC">
          <w:rPr>
            <w:rFonts w:ascii="Sylfaen" w:eastAsia="Sylfaen" w:hAnsi="Sylfaen"/>
            <w:lang w:val="ka-GE"/>
          </w:rPr>
          <w:t xml:space="preserve"> </w:t>
        </w:r>
      </w:ins>
      <w:r w:rsidRPr="00481BBC">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B10B8E">
      <w:pPr>
        <w:pStyle w:val="Normal00"/>
        <w:numPr>
          <w:ilvl w:val="0"/>
          <w:numId w:val="42"/>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B10B8E">
      <w:pPr>
        <w:pStyle w:val="Normal00"/>
        <w:numPr>
          <w:ilvl w:val="0"/>
          <w:numId w:val="54"/>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lastRenderedPageBreak/>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0E55767" w14:textId="77777777" w:rsidR="009541CC" w:rsidRPr="00EE12E4" w:rsidRDefault="009541CC" w:rsidP="009541CC">
      <w:pPr>
        <w:pStyle w:val="Normal00"/>
        <w:ind w:left="720"/>
        <w:jc w:val="both"/>
        <w:rPr>
          <w:ins w:id="390" w:author="Ekaterine Adamia" w:date="2019-02-28T14:54:00Z"/>
          <w:rFonts w:ascii="Sylfaen" w:eastAsia="Sylfaen" w:hAnsi="Sylfaen"/>
          <w:color w:val="000000"/>
          <w:sz w:val="22"/>
          <w:szCs w:val="22"/>
        </w:rPr>
      </w:pPr>
      <w:ins w:id="391" w:author="Ekaterine Adamia" w:date="2019-02-28T14:54:00Z">
        <w:r w:rsidRPr="00EE12E4">
          <w:rPr>
            <w:rFonts w:ascii="Sylfaen" w:eastAsia="Sylfaen" w:hAnsi="Sylfaen"/>
            <w:color w:val="000000"/>
            <w:sz w:val="22"/>
            <w:szCs w:val="22"/>
          </w:rPr>
          <w:t>ტუბერკულოზის პრევალენტობის მაჩვენებელი 100000 მოსახლეზე</w:t>
        </w:r>
        <w:r>
          <w:rPr>
            <w:rFonts w:ascii="Sylfaen" w:eastAsia="Sylfaen" w:hAnsi="Sylfaen"/>
            <w:color w:val="000000"/>
            <w:sz w:val="22"/>
            <w:szCs w:val="22"/>
            <w:lang w:val="ka-GE"/>
          </w:rPr>
          <w:t>-78,5 (2017 წელი), 89,5 (2016 წელი)</w:t>
        </w:r>
        <w:r w:rsidRPr="00EE12E4">
          <w:rPr>
            <w:rFonts w:ascii="Sylfaen" w:eastAsia="Sylfaen" w:hAnsi="Sylfaen"/>
            <w:color w:val="000000"/>
            <w:sz w:val="22"/>
            <w:szCs w:val="22"/>
          </w:rPr>
          <w:t xml:space="preserve">; </w:t>
        </w:r>
      </w:ins>
    </w:p>
    <w:p w14:paraId="0956DD84" w14:textId="77777777" w:rsidR="009541CC" w:rsidRPr="00EE12E4" w:rsidRDefault="009541CC" w:rsidP="009541CC">
      <w:pPr>
        <w:pStyle w:val="Normal00"/>
        <w:ind w:firstLine="720"/>
        <w:jc w:val="both"/>
        <w:rPr>
          <w:ins w:id="392" w:author="Ekaterine Adamia" w:date="2019-02-28T14:54:00Z"/>
          <w:rFonts w:ascii="Sylfaen" w:eastAsia="Sylfaen" w:hAnsi="Sylfaen"/>
          <w:color w:val="000000"/>
          <w:sz w:val="22"/>
          <w:szCs w:val="22"/>
        </w:rPr>
      </w:pP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B10B8E">
      <w:pPr>
        <w:pStyle w:val="Normal00"/>
        <w:numPr>
          <w:ilvl w:val="0"/>
          <w:numId w:val="54"/>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w:t>
      </w:r>
      <w:commentRangeStart w:id="393"/>
      <w:r w:rsidRPr="0090112C">
        <w:rPr>
          <w:rFonts w:ascii="Sylfaen" w:eastAsia="Sylfaen" w:hAnsi="Sylfaen"/>
          <w:color w:val="000000"/>
          <w:sz w:val="22"/>
          <w:szCs w:val="22"/>
        </w:rPr>
        <w:t>პირს</w:t>
      </w:r>
      <w:commentRangeEnd w:id="393"/>
      <w:r w:rsidR="00DB6469">
        <w:rPr>
          <w:rStyle w:val="CommentReference"/>
          <w:rFonts w:asciiTheme="minorHAnsi" w:eastAsiaTheme="minorEastAsia" w:hAnsiTheme="minorHAnsi" w:cstheme="minorBidi"/>
        </w:rPr>
        <w:commentReference w:id="393"/>
      </w:r>
      <w:r w:rsidRPr="0090112C">
        <w:rPr>
          <w:rFonts w:ascii="Sylfaen" w:eastAsia="Sylfaen" w:hAnsi="Sylfaen"/>
          <w:color w:val="000000"/>
          <w:sz w:val="22"/>
          <w:szCs w:val="22"/>
        </w:rPr>
        <w:t xml:space="preserve"> და დაფიქსირდა 99.</w:t>
      </w:r>
      <w:commentRangeStart w:id="394"/>
      <w:r w:rsidRPr="0090112C">
        <w:rPr>
          <w:rFonts w:ascii="Sylfaen" w:eastAsia="Sylfaen" w:hAnsi="Sylfaen"/>
          <w:color w:val="000000"/>
          <w:sz w:val="22"/>
          <w:szCs w:val="22"/>
        </w:rPr>
        <w:t>8</w:t>
      </w:r>
      <w:commentRangeEnd w:id="394"/>
      <w:r w:rsidR="00DB6469">
        <w:rPr>
          <w:rStyle w:val="CommentReference"/>
          <w:rFonts w:asciiTheme="minorHAnsi" w:eastAsiaTheme="minorEastAsia" w:hAnsiTheme="minorHAnsi" w:cstheme="minorBidi"/>
        </w:rPr>
        <w:commentReference w:id="394"/>
      </w:r>
      <w:r w:rsidRPr="0090112C">
        <w:rPr>
          <w:rFonts w:ascii="Sylfaen" w:eastAsia="Sylfaen" w:hAnsi="Sylfaen"/>
          <w:color w:val="000000"/>
          <w:sz w:val="22"/>
          <w:szCs w:val="22"/>
        </w:rPr>
        <w:t xml:space="preserve">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lastRenderedPageBreak/>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B10B8E">
      <w:pPr>
        <w:pStyle w:val="ListParagraph"/>
        <w:numPr>
          <w:ilvl w:val="0"/>
          <w:numId w:val="56"/>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B10B8E">
      <w:pPr>
        <w:pStyle w:val="ListParagraph"/>
        <w:numPr>
          <w:ilvl w:val="3"/>
          <w:numId w:val="32"/>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90112C" w:rsidRDefault="0014771F" w:rsidP="00154173">
      <w:pPr>
        <w:tabs>
          <w:tab w:val="left" w:pos="7725"/>
        </w:tabs>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ins w:id="395" w:author="Ekaterine Adamia" w:date="2019-02-28T15:14:00Z">
        <w:r w:rsidR="00154173">
          <w:rPr>
            <w:rFonts w:ascii="Sylfaen" w:hAnsi="Sylfaen" w:cs="Sylfaen"/>
            <w:b/>
          </w:rPr>
          <w:tab/>
        </w:r>
      </w:ins>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196077A" w14:textId="77777777" w:rsidR="0042641D" w:rsidRDefault="0042641D" w:rsidP="0042641D">
      <w:pPr>
        <w:pStyle w:val="ListParagraph"/>
        <w:numPr>
          <w:ilvl w:val="0"/>
          <w:numId w:val="3"/>
        </w:numPr>
        <w:autoSpaceDE/>
        <w:autoSpaceDN/>
        <w:adjustRightInd/>
        <w:spacing w:after="0" w:line="240" w:lineRule="auto"/>
        <w:jc w:val="both"/>
        <w:rPr>
          <w:ins w:id="396" w:author="Ekaterine Adamia" w:date="2019-02-28T16:30:00Z"/>
          <w:rFonts w:ascii="Sylfaen" w:hAnsi="Sylfaen"/>
          <w:lang w:val="ka-GE"/>
        </w:rPr>
      </w:pPr>
      <w:ins w:id="397" w:author="Ekaterine Adamia" w:date="2019-02-28T16:30:00Z">
        <w:r>
          <w:rPr>
            <w:rFonts w:ascii="Sylfaen" w:hAnsi="Sylfaen"/>
          </w:rPr>
          <w:t>“</w:t>
        </w:r>
        <w:r>
          <w:rPr>
            <w:rFonts w:ascii="Sylfaen" w:hAnsi="Sylfaen"/>
            <w:lang w:val="ka-GE"/>
          </w:rPr>
          <w:t xml:space="preserve">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w:t>
        </w:r>
        <w:commentRangeStart w:id="398"/>
        <w:r>
          <w:rPr>
            <w:rFonts w:ascii="Sylfaen" w:hAnsi="Sylfaen"/>
            <w:lang w:val="ka-GE"/>
          </w:rPr>
          <w:t>4885</w:t>
        </w:r>
      </w:ins>
      <w:commentRangeEnd w:id="398"/>
      <w:r w:rsidR="00DB6469">
        <w:rPr>
          <w:rStyle w:val="CommentReference"/>
          <w:rFonts w:asciiTheme="minorHAnsi" w:hAnsiTheme="minorHAnsi" w:cstheme="minorBidi"/>
        </w:rPr>
        <w:commentReference w:id="398"/>
      </w:r>
      <w:ins w:id="399" w:author="Ekaterine Adamia" w:date="2019-02-28T16:30:00Z">
        <w:r>
          <w:rPr>
            <w:rFonts w:ascii="Sylfaen" w:hAnsi="Sylfaen"/>
            <w:lang w:val="ka-GE"/>
          </w:rPr>
          <w:t xml:space="preserve">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w:t>
        </w:r>
        <w:r>
          <w:rPr>
            <w:rFonts w:ascii="Sylfaen" w:hAnsi="Sylfaen"/>
            <w:lang w:val="ka-GE"/>
          </w:rPr>
          <w:lastRenderedPageBreak/>
          <w:t>ავამდყოფი, მათგან 3814 იმყოფებოდა 1-ლი რიგის მკურნალობაზე, ხოლო 783 - მე-2 რიგის მკურნალობას.</w:t>
        </w:r>
      </w:ins>
    </w:p>
    <w:p w14:paraId="5FA6CF6F" w14:textId="267780D4" w:rsidR="0014771F" w:rsidRPr="0090112C" w:rsidDel="0042641D" w:rsidRDefault="00DA5613" w:rsidP="0014771F">
      <w:pPr>
        <w:pStyle w:val="abzacixml"/>
        <w:tabs>
          <w:tab w:val="left" w:pos="0"/>
        </w:tabs>
        <w:autoSpaceDE/>
        <w:autoSpaceDN/>
        <w:adjustRightInd/>
        <w:ind w:left="270" w:firstLine="0"/>
        <w:rPr>
          <w:del w:id="400" w:author="Ekaterine Adamia" w:date="2019-02-28T16:30:00Z"/>
          <w:b/>
          <w:lang w:val="ka-GE"/>
        </w:rPr>
      </w:pPr>
      <w:del w:id="401" w:author="Ekaterine Adamia" w:date="2019-02-28T16:30:00Z">
        <w:r w:rsidRPr="00154173" w:rsidDel="0042641D">
          <w:rPr>
            <w:highlight w:val="yellow"/>
          </w:rPr>
          <w:delText>აივ-ინფექციის/შიდსის სამკურნალო პირველი რიგის მედიკამენტებით მკურნალობა ჩაუტარდა 3 636 შიდსით დაავადებულ პაციენტს, ხოლო მეორე რიგის მედიკამენტებით მკურნალობა - 814</w:delText>
        </w:r>
        <w:r w:rsidRPr="003100C5" w:rsidDel="0042641D">
          <w:delText xml:space="preserve"> </w:delText>
        </w:r>
      </w:del>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lastRenderedPageBreak/>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17C644AA" w14:textId="77777777" w:rsidR="009541CC" w:rsidRDefault="009541CC" w:rsidP="003100C5">
      <w:pPr>
        <w:spacing w:after="0"/>
        <w:ind w:firstLine="720"/>
        <w:rPr>
          <w:ins w:id="402" w:author="Ekaterine Adamia" w:date="2019-02-28T14:56:00Z"/>
          <w:rFonts w:ascii="Sylfaen" w:eastAsia="Sylfaen" w:hAnsi="Sylfaen"/>
          <w:b/>
          <w:color w:val="000000"/>
          <w:lang w:val="ka-GE"/>
        </w:rPr>
      </w:pPr>
    </w:p>
    <w:p w14:paraId="2CD6CA9E" w14:textId="4556389A"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B10B8E">
      <w:pPr>
        <w:numPr>
          <w:ilvl w:val="0"/>
          <w:numId w:val="62"/>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05DE30E5" w:rsidR="00B65B5A" w:rsidRPr="00D018BB" w:rsidDel="0042641D" w:rsidRDefault="00B65B5A" w:rsidP="00B10B8E">
      <w:pPr>
        <w:numPr>
          <w:ilvl w:val="0"/>
          <w:numId w:val="62"/>
        </w:numPr>
        <w:spacing w:after="24" w:line="247" w:lineRule="auto"/>
        <w:jc w:val="both"/>
        <w:rPr>
          <w:del w:id="403" w:author="Ekaterine Adamia" w:date="2019-02-28T16:31:00Z"/>
          <w:rFonts w:ascii="Sylfaen" w:hAnsi="Sylfaen"/>
          <w:color w:val="FF0000"/>
        </w:rPr>
      </w:pPr>
      <w:r w:rsidRPr="0042641D">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del w:id="404" w:author="Ekaterine Adamia" w:date="2019-02-28T11:39:00Z">
        <w:r w:rsidRPr="0042641D" w:rsidDel="00257925">
          <w:rPr>
            <w:rFonts w:ascii="Sylfaen" w:hAnsi="Sylfaen"/>
          </w:rPr>
          <w:delText>36.0</w:delText>
        </w:r>
      </w:del>
      <w:ins w:id="405" w:author="Ekaterine Adamia" w:date="2019-02-28T11:39:00Z">
        <w:r w:rsidR="00257925" w:rsidRPr="0042641D">
          <w:rPr>
            <w:rFonts w:ascii="Sylfaen" w:hAnsi="Sylfaen"/>
            <w:lang w:val="ka-GE"/>
          </w:rPr>
          <w:t>46,2</w:t>
        </w:r>
      </w:ins>
      <w:r w:rsidRPr="0042641D">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ins w:id="406" w:author="Ekaterine Adamia" w:date="2019-02-28T15:15:00Z">
        <w:r w:rsidR="00154173" w:rsidRPr="0042641D">
          <w:rPr>
            <w:rFonts w:ascii="Sylfaen" w:hAnsi="Sylfaen"/>
            <w:lang w:val="ka-GE"/>
          </w:rPr>
          <w:t xml:space="preserve"> </w:t>
        </w:r>
      </w:ins>
      <w:ins w:id="407" w:author="Ekaterine Adamia" w:date="2019-02-28T16:31:00Z">
        <w:r w:rsidR="0042641D">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Pr>
            <w:rFonts w:ascii="Sylfaen" w:hAnsi="Sylfaen"/>
          </w:rPr>
          <w:t xml:space="preserve">2018 </w:t>
        </w:r>
        <w:r w:rsidR="0042641D">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Pr>
            <w:rFonts w:ascii="Sylfaen" w:hAnsi="Sylfaen"/>
          </w:rPr>
          <w:t xml:space="preserve">2018 </w:t>
        </w:r>
        <w:r w:rsidR="0042641D">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ins>
      <w:del w:id="408" w:author="Ekaterine Adamia" w:date="2019-02-28T16:31:00Z">
        <w:r w:rsidRPr="00D018BB" w:rsidDel="0042641D">
          <w:rPr>
            <w:rFonts w:ascii="Sylfaen" w:hAnsi="Sylfaen"/>
            <w:color w:val="FF0000"/>
          </w:rPr>
          <w:delText xml:space="preserve">;  </w:delText>
        </w:r>
      </w:del>
    </w:p>
    <w:p w14:paraId="55312591" w14:textId="77777777" w:rsidR="00FD72E2" w:rsidRPr="0042641D" w:rsidRDefault="00B65B5A" w:rsidP="00B10B8E">
      <w:pPr>
        <w:numPr>
          <w:ilvl w:val="0"/>
          <w:numId w:val="62"/>
        </w:numPr>
        <w:spacing w:after="24" w:line="247" w:lineRule="auto"/>
        <w:jc w:val="both"/>
        <w:rPr>
          <w:ins w:id="409" w:author="Ekaterine Adamia" w:date="2019-02-28T11:43:00Z"/>
          <w:rFonts w:ascii="Sylfaen" w:hAnsi="Sylfaen"/>
        </w:rPr>
      </w:pPr>
      <w:r w:rsidRPr="0042641D">
        <w:rPr>
          <w:rFonts w:ascii="Sylfaen" w:hAnsi="Sylfaen"/>
        </w:rPr>
        <w:t xml:space="preserve">კონფირმაციული კვლევით გამოკვლეული იქნა: B ჰეპატიტზე - </w:t>
      </w:r>
      <w:r w:rsidRPr="0042641D">
        <w:rPr>
          <w:rFonts w:ascii="Sylfaen" w:hAnsi="Sylfaen"/>
          <w:lang w:val="ka-GE"/>
        </w:rPr>
        <w:t>631</w:t>
      </w:r>
      <w:r w:rsidRPr="0042641D">
        <w:rPr>
          <w:rFonts w:ascii="Sylfaen" w:hAnsi="Sylfaen"/>
        </w:rPr>
        <w:t xml:space="preserve"> სისხლის ნიმუში (დადასტურებული შემთხვევების რაოდენობა - </w:t>
      </w:r>
      <w:r w:rsidRPr="0042641D">
        <w:rPr>
          <w:rFonts w:ascii="Sylfaen" w:hAnsi="Sylfaen"/>
          <w:lang w:val="ka-GE"/>
        </w:rPr>
        <w:t>604</w:t>
      </w:r>
      <w:r w:rsidRPr="0042641D">
        <w:rPr>
          <w:rFonts w:ascii="Sylfaen" w:hAnsi="Sylfaen"/>
        </w:rPr>
        <w:t xml:space="preserve">); სიფილისზე - </w:t>
      </w:r>
      <w:ins w:id="410" w:author="Ekaterine Adamia" w:date="2019-02-28T11:42:00Z">
        <w:r w:rsidR="00FD72E2" w:rsidRPr="0042641D">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ins>
      <w:del w:id="411" w:author="Ekaterine Adamia" w:date="2019-02-28T11:42:00Z">
        <w:r w:rsidRPr="0042641D" w:rsidDel="00FD72E2">
          <w:rPr>
            <w:rFonts w:ascii="Sylfaen" w:hAnsi="Sylfaen"/>
            <w:highlight w:val="yellow"/>
          </w:rPr>
          <w:delText>110 სისხლის ნიმუში (დადასტურებული შემთხვევების რაოდენობა - 43, უკუგდებულია - 42; სავარაუდოა - 23 შემთხვევა);</w:delText>
        </w:r>
      </w:del>
      <w:r w:rsidRPr="0042641D">
        <w:rPr>
          <w:rFonts w:ascii="Sylfaen" w:hAnsi="Sylfaen"/>
        </w:rPr>
        <w:t xml:space="preserve"> აივ-ინფექცია/შიდსზე საეჭვო შემთხვევის რაოდენობაა - </w:t>
      </w:r>
      <w:r w:rsidRPr="0042641D">
        <w:rPr>
          <w:rFonts w:ascii="Sylfaen" w:hAnsi="Sylfaen"/>
          <w:lang w:val="ka-GE"/>
        </w:rPr>
        <w:t>40</w:t>
      </w:r>
      <w:r w:rsidRPr="0042641D">
        <w:rPr>
          <w:rFonts w:ascii="Sylfaen" w:hAnsi="Sylfaen"/>
        </w:rPr>
        <w:t xml:space="preserve"> (უარყოფითი შედეგი -2</w:t>
      </w:r>
      <w:r w:rsidRPr="0042641D">
        <w:rPr>
          <w:rFonts w:ascii="Sylfaen" w:hAnsi="Sylfaen"/>
          <w:lang w:val="ka-GE"/>
        </w:rPr>
        <w:t>3</w:t>
      </w:r>
      <w:r w:rsidRPr="0042641D">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42641D">
        <w:rPr>
          <w:rFonts w:ascii="Sylfaen" w:hAnsi="Sylfaen"/>
          <w:lang w:val="ka-GE"/>
        </w:rPr>
        <w:t>13</w:t>
      </w:r>
      <w:r w:rsidRPr="0042641D">
        <w:rPr>
          <w:rFonts w:ascii="Sylfaen" w:hAnsi="Sylfaen"/>
        </w:rPr>
        <w:t xml:space="preserve">, მ.შ. </w:t>
      </w:r>
      <w:r w:rsidRPr="0042641D">
        <w:rPr>
          <w:rFonts w:ascii="Sylfaen" w:hAnsi="Sylfaen"/>
          <w:lang w:val="ka-GE"/>
        </w:rPr>
        <w:t xml:space="preserve">5 </w:t>
      </w:r>
      <w:r w:rsidRPr="0042641D">
        <w:rPr>
          <w:rFonts w:ascii="Sylfaen" w:hAnsi="Sylfaen"/>
        </w:rPr>
        <w:t xml:space="preserve">ორსული (ადრე დადასტურებული) იმყოფება მკურნალობის ქვეშ, ხოლო </w:t>
      </w:r>
      <w:r w:rsidRPr="0042641D">
        <w:rPr>
          <w:rFonts w:ascii="Sylfaen" w:hAnsi="Sylfaen"/>
          <w:lang w:val="ka-GE"/>
        </w:rPr>
        <w:t>8</w:t>
      </w:r>
      <w:r w:rsidRPr="0042641D">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6A2AF7D" w:rsidR="00D018BB" w:rsidRDefault="00B65B5A"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ins w:id="412" w:author="Ekaterine Adamia" w:date="2019-02-28T16:15:00Z"/>
          <w:rFonts w:ascii="Sylfaen" w:eastAsia="Sylfaen" w:hAnsi="Sylfaen" w:cs="Sylfaen"/>
          <w:lang w:val="ka-GE"/>
        </w:rPr>
      </w:pPr>
      <w:del w:id="413" w:author="Ekaterine Adamia" w:date="2019-02-28T11:43:00Z">
        <w:r w:rsidRPr="0090112C" w:rsidDel="00FD72E2">
          <w:rPr>
            <w:rFonts w:ascii="Sylfaen" w:hAnsi="Sylfaen"/>
          </w:rPr>
          <w:delText xml:space="preserve"> </w:delText>
        </w:r>
        <w:r w:rsidRPr="0090112C" w:rsidDel="00FD72E2">
          <w:rPr>
            <w:rFonts w:ascii="Sylfaen" w:eastAsia="Segoe UI Symbol" w:hAnsi="Sylfaen" w:cs="Segoe UI Symbol"/>
          </w:rPr>
          <w:delText></w:delText>
        </w:r>
        <w:r w:rsidRPr="0090112C" w:rsidDel="00FD72E2">
          <w:rPr>
            <w:rFonts w:ascii="Sylfaen" w:eastAsia="Arial" w:hAnsi="Sylfaen" w:cs="Arial"/>
          </w:rPr>
          <w:delText xml:space="preserve"> </w:delText>
        </w:r>
      </w:del>
      <w:ins w:id="414" w:author="Ekaterine Adamia" w:date="2019-02-28T16:15:00Z">
        <w:r w:rsidR="00D018BB">
          <w:rPr>
            <w:rFonts w:ascii="Sylfaen" w:eastAsia="Arial" w:hAnsi="Sylfaen" w:cs="Arial"/>
          </w:rPr>
          <w:tab/>
        </w:r>
      </w:ins>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ins w:id="415" w:author="Ekaterine Adamia" w:date="2019-02-28T11:44:00Z">
        <w:r w:rsidR="00FD72E2" w:rsidRPr="00181F6E">
          <w:rPr>
            <w:rFonts w:ascii="Sylfaen" w:eastAsia="Sylfaen" w:hAnsi="Sylfaen" w:cs="Sylfaen"/>
            <w:lang w:val="ka-GE"/>
          </w:rPr>
          <w:t xml:space="preserve">მათგან კონფირმაცია ჩატარდა 212 </w:t>
        </w:r>
      </w:ins>
    </w:p>
    <w:p w14:paraId="7C7A8367" w14:textId="22662CEE" w:rsidR="00FD72E2" w:rsidRPr="00FD72E2" w:rsidRDefault="00FD72E2" w:rsidP="00D018BB">
      <w:pPr>
        <w:pStyle w:val="ListParagraph"/>
        <w:tabs>
          <w:tab w:val="left" w:pos="0"/>
          <w:tab w:val="left" w:pos="284"/>
        </w:tabs>
        <w:autoSpaceDE/>
        <w:autoSpaceDN/>
        <w:adjustRightInd/>
        <w:spacing w:after="0" w:line="240" w:lineRule="auto"/>
        <w:contextualSpacing/>
        <w:jc w:val="both"/>
        <w:rPr>
          <w:ins w:id="416" w:author="Ekaterine Adamia" w:date="2019-02-28T11:44:00Z"/>
          <w:rFonts w:ascii="Sylfaen" w:eastAsia="Sylfaen" w:hAnsi="Sylfaen" w:cs="Sylfaen"/>
          <w:lang w:val="ka-GE"/>
        </w:rPr>
      </w:pPr>
      <w:ins w:id="417" w:author="Ekaterine Adamia" w:date="2019-02-28T11:44:00Z">
        <w:r w:rsidRPr="00FD72E2">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ins>
    </w:p>
    <w:p w14:paraId="5DEB16D2" w14:textId="7D5024A4" w:rsidR="00B65B5A" w:rsidRPr="0090112C" w:rsidDel="00FD72E2" w:rsidRDefault="00B65B5A" w:rsidP="00FD72E2">
      <w:pPr>
        <w:spacing w:after="24" w:line="247" w:lineRule="auto"/>
        <w:ind w:left="720"/>
        <w:jc w:val="both"/>
        <w:rPr>
          <w:del w:id="418" w:author="Ekaterine Adamia" w:date="2019-02-28T11:44:00Z"/>
          <w:rFonts w:ascii="Sylfaen" w:hAnsi="Sylfaen"/>
        </w:rPr>
      </w:pPr>
    </w:p>
    <w:p w14:paraId="1ED75AB2" w14:textId="77777777" w:rsidR="00B65B5A" w:rsidRPr="0090112C" w:rsidRDefault="00B65B5A" w:rsidP="00B10B8E">
      <w:pPr>
        <w:numPr>
          <w:ilvl w:val="0"/>
          <w:numId w:val="62"/>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23B1B376" w14:textId="77777777" w:rsidR="00FD72E2" w:rsidRPr="00181F6E"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ins w:id="419" w:author="Ekaterine Adamia" w:date="2019-02-28T11:47:00Z"/>
          <w:rFonts w:ascii="Sylfaen" w:hAnsi="Sylfaen"/>
          <w:lang w:val="ka-GE"/>
        </w:rPr>
      </w:pPr>
      <w:ins w:id="420" w:author="Ekaterine Adamia" w:date="2019-02-28T11:47:00Z">
        <w:r w:rsidRPr="00181F6E">
          <w:rPr>
            <w:rFonts w:ascii="Sylfaen" w:hAnsi="Sylfaen" w:cs="Sylfaen"/>
            <w:lang w:val="ka-GE"/>
          </w:rPr>
          <w:t>დაბადების რეგისტრის მონაცემებით, (</w:t>
        </w:r>
        <w:r w:rsidRPr="00181F6E">
          <w:rPr>
            <w:rFonts w:ascii="Sylfaen" w:hAnsi="Sylfaen" w:cs="Sylfaen"/>
          </w:rPr>
          <w:t>01.01.2018-31.12.2018</w:t>
        </w:r>
        <w:r w:rsidRPr="00181F6E">
          <w:rPr>
            <w:rFonts w:ascii="Sylfaen" w:hAnsi="Sylfaen" w:cs="Sylfaen"/>
            <w:lang w:val="ka-GE"/>
          </w:rPr>
          <w:t xml:space="preserve">) </w:t>
        </w:r>
        <w:r w:rsidRPr="00181F6E">
          <w:rPr>
            <w:rFonts w:ascii="Sylfaen" w:hAnsi="Sylfaen"/>
            <w:lang w:val="ka-GE"/>
          </w:rPr>
          <w:t xml:space="preserve">საანგარიშგებო პერიოდში </w:t>
        </w:r>
        <w:r w:rsidRPr="00181F6E">
          <w:rPr>
            <w:rFonts w:ascii="Sylfaen" w:hAnsi="Sylfaen" w:cs="Sylfaen"/>
            <w:lang w:val="ka-GE"/>
          </w:rPr>
          <w:t>ცოცხლადშობილების რაოდენობა იყო</w:t>
        </w:r>
        <w:r w:rsidRPr="00181F6E">
          <w:rPr>
            <w:rFonts w:ascii="Sylfaen" w:hAnsi="Sylfaen" w:cs="Sylfaen"/>
          </w:rPr>
          <w:t xml:space="preserve"> 50506</w:t>
        </w:r>
        <w:r w:rsidRPr="00181F6E">
          <w:rPr>
            <w:rFonts w:ascii="Sylfaen" w:hAnsi="Sylfaen" w:cs="Sylfaen"/>
            <w:lang w:val="ka-GE"/>
          </w:rPr>
          <w:t>,</w:t>
        </w:r>
        <w:r w:rsidRPr="00181F6E">
          <w:rPr>
            <w:rFonts w:ascii="Sylfaen" w:hAnsi="Sylfaen" w:cs="Sylfaen"/>
          </w:rPr>
          <w:t xml:space="preserve"> </w:t>
        </w:r>
        <w:r w:rsidRPr="00181F6E">
          <w:rPr>
            <w:lang w:val="ka-GE"/>
          </w:rPr>
          <w:t> </w:t>
        </w:r>
        <w:r w:rsidRPr="00181F6E">
          <w:rPr>
            <w:rFonts w:ascii="Sylfaen" w:hAnsi="Sylfaen"/>
            <w:lang w:val="ka-GE"/>
          </w:rPr>
          <w:t xml:space="preserve">სმენის სკრინინგი </w:t>
        </w:r>
        <w:r w:rsidRPr="00181F6E">
          <w:rPr>
            <w:rFonts w:ascii="Sylfaen" w:hAnsi="Sylfaen" w:cs="Sylfaen"/>
            <w:lang w:val="ka-GE"/>
          </w:rPr>
          <w:t>ჩაუტარდა</w:t>
        </w:r>
        <w:r w:rsidRPr="00181F6E">
          <w:t xml:space="preserve"> 50356 </w:t>
        </w:r>
        <w:r w:rsidRPr="00181F6E">
          <w:rPr>
            <w:rFonts w:ascii="Sylfaen" w:hAnsi="Sylfaen"/>
            <w:lang w:val="ka-GE"/>
          </w:rPr>
          <w:t>ბენეფიციარს</w:t>
        </w:r>
        <w:r w:rsidRPr="00181F6E">
          <w:rPr>
            <w:lang w:val="ka-GE"/>
          </w:rPr>
          <w:t>, </w:t>
        </w:r>
        <w:r w:rsidRPr="00181F6E">
          <w:rPr>
            <w:rFonts w:ascii="Sylfaen" w:hAnsi="Sylfaen" w:cs="Sylfaen"/>
            <w:lang w:val="ka-GE"/>
          </w:rPr>
          <w:t>აქედან</w:t>
        </w:r>
        <w:r w:rsidRPr="00181F6E">
          <w:rPr>
            <w:lang w:val="ka-GE"/>
          </w:rPr>
          <w:t> </w:t>
        </w:r>
        <w:r w:rsidRPr="00181F6E">
          <w:rPr>
            <w:rFonts w:ascii="Sylfaen" w:hAnsi="Sylfaen" w:cs="Sylfaen"/>
            <w:lang w:val="ka-GE"/>
          </w:rPr>
          <w:t>სკრინინგი</w:t>
        </w:r>
        <w:r w:rsidRPr="00181F6E">
          <w:rPr>
            <w:lang w:val="ka-GE"/>
          </w:rPr>
          <w:t xml:space="preserve"> </w:t>
        </w:r>
        <w:r w:rsidRPr="00181F6E">
          <w:rPr>
            <w:rFonts w:ascii="Sylfaen" w:hAnsi="Sylfaen" w:cs="Sylfaen"/>
            <w:lang w:val="ka-GE"/>
          </w:rPr>
          <w:t>ვერ</w:t>
        </w:r>
        <w:r w:rsidRPr="00181F6E">
          <w:rPr>
            <w:lang w:val="ka-GE"/>
          </w:rPr>
          <w:t xml:space="preserve"> </w:t>
        </w:r>
        <w:r w:rsidRPr="00181F6E">
          <w:rPr>
            <w:rFonts w:ascii="Sylfaen" w:hAnsi="Sylfaen" w:cs="Sylfaen"/>
            <w:lang w:val="ka-GE"/>
          </w:rPr>
          <w:t>გაიარა</w:t>
        </w:r>
        <w:r w:rsidRPr="00181F6E">
          <w:rPr>
            <w:rFonts w:ascii="Sylfaen" w:hAnsi="Sylfaen"/>
            <w:lang w:val="ka-GE"/>
          </w:rPr>
          <w:t> -</w:t>
        </w:r>
        <w:r w:rsidRPr="00181F6E">
          <w:rPr>
            <w:rFonts w:ascii="Sylfaen" w:hAnsi="Sylfaen"/>
          </w:rPr>
          <w:t xml:space="preserve"> 6656</w:t>
        </w:r>
        <w:r w:rsidRPr="00181F6E">
          <w:rPr>
            <w:rFonts w:ascii="Sylfaen" w:hAnsi="Sylfaen"/>
            <w:lang w:val="ka-GE"/>
          </w:rPr>
          <w:t xml:space="preserve"> </w:t>
        </w:r>
        <w:r w:rsidRPr="00181F6E">
          <w:rPr>
            <w:rFonts w:ascii="Sylfaen" w:hAnsi="Sylfaen" w:cs="Sylfaen"/>
            <w:lang w:val="ka-GE"/>
          </w:rPr>
          <w:t>ბენეფიციარმა</w:t>
        </w:r>
        <w:r w:rsidRPr="00181F6E">
          <w:rPr>
            <w:rFonts w:ascii="Sylfaen" w:hAnsi="Sylfaen"/>
            <w:lang w:val="ka-GE"/>
          </w:rPr>
          <w:t xml:space="preserve">, სმენის სკრინინგი </w:t>
        </w:r>
        <w:r w:rsidRPr="00181F6E">
          <w:rPr>
            <w:rFonts w:ascii="Sylfaen" w:hAnsi="Sylfaen" w:cs="Sylfaen"/>
            <w:lang w:val="ka-GE"/>
          </w:rPr>
          <w:t>გაიარა</w:t>
        </w:r>
        <w:r w:rsidRPr="00181F6E">
          <w:rPr>
            <w:rFonts w:ascii="Sylfaen" w:hAnsi="Sylfaen"/>
            <w:lang w:val="ka-GE"/>
          </w:rPr>
          <w:t xml:space="preserve">- </w:t>
        </w:r>
        <w:r w:rsidRPr="00181F6E">
          <w:rPr>
            <w:rFonts w:ascii="Sylfaen" w:hAnsi="Sylfaen"/>
          </w:rPr>
          <w:t xml:space="preserve">43700 </w:t>
        </w:r>
        <w:r w:rsidRPr="00181F6E">
          <w:rPr>
            <w:rFonts w:ascii="Sylfaen" w:hAnsi="Sylfaen" w:cs="Sylfaen"/>
            <w:lang w:val="ka-GE"/>
          </w:rPr>
          <w:t>ახალშობილმა</w:t>
        </w:r>
        <w:r w:rsidRPr="00181F6E">
          <w:rPr>
            <w:rFonts w:ascii="Sylfaen" w:hAnsi="Sylfaen"/>
            <w:lang w:val="ka-GE"/>
          </w:rPr>
          <w:t>.</w:t>
        </w:r>
      </w:ins>
    </w:p>
    <w:p w14:paraId="733E8690" w14:textId="77777777" w:rsidR="00FD72E2" w:rsidRPr="00181F6E" w:rsidRDefault="00FD72E2" w:rsidP="00FD72E2">
      <w:pPr>
        <w:pStyle w:val="ListParagraph"/>
        <w:tabs>
          <w:tab w:val="left" w:pos="0"/>
          <w:tab w:val="left" w:pos="284"/>
        </w:tabs>
        <w:spacing w:after="0" w:line="240" w:lineRule="auto"/>
        <w:ind w:left="0"/>
        <w:jc w:val="both"/>
        <w:rPr>
          <w:ins w:id="421" w:author="Ekaterine Adamia" w:date="2019-02-28T11:47:00Z"/>
          <w:rFonts w:ascii="Sylfaen" w:hAnsi="Sylfaen"/>
          <w:lang w:val="ka-GE"/>
        </w:rPr>
      </w:pPr>
    </w:p>
    <w:p w14:paraId="40BD3434" w14:textId="4428878E" w:rsidR="00FD72E2" w:rsidRPr="00FD72E2" w:rsidRDefault="00FD72E2" w:rsidP="00B10B8E">
      <w:pPr>
        <w:pStyle w:val="ListParagraph"/>
        <w:numPr>
          <w:ilvl w:val="0"/>
          <w:numId w:val="62"/>
        </w:numPr>
        <w:shd w:val="clear" w:color="auto" w:fill="FFFFFF"/>
        <w:spacing w:after="0" w:line="240" w:lineRule="auto"/>
        <w:jc w:val="both"/>
        <w:rPr>
          <w:ins w:id="422" w:author="Ekaterine Adamia" w:date="2019-02-28T11:47:00Z"/>
          <w:rFonts w:ascii="Sylfaen" w:hAnsi="Sylfaen" w:cs="Sylfaen"/>
          <w:lang w:val="ka-GE"/>
        </w:rPr>
      </w:pPr>
      <w:ins w:id="423" w:author="Ekaterine Adamia" w:date="2019-02-28T11:47:00Z">
        <w:r w:rsidRPr="00FD72E2">
          <w:rPr>
            <w:rFonts w:ascii="Sylfaen" w:hAnsi="Sylfaen" w:cs="Sylfaen"/>
            <w:lang w:val="ka-GE"/>
          </w:rPr>
          <w:t>სმენის მეორადი სკრინინგი:</w:t>
        </w:r>
      </w:ins>
    </w:p>
    <w:p w14:paraId="35888C5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24" w:author="Ekaterine Adamia" w:date="2019-02-28T11:47:00Z"/>
          <w:rFonts w:ascii="Sylfaen" w:hAnsi="Sylfaen" w:cs="Sylfaen"/>
        </w:rPr>
      </w:pPr>
      <w:ins w:id="425" w:author="Ekaterine Adamia" w:date="2019-02-28T11:47:00Z">
        <w:r w:rsidRPr="00181F6E">
          <w:rPr>
            <w:rFonts w:ascii="Sylfaen" w:hAnsi="Sylfaen" w:cs="Sylfaen"/>
          </w:rPr>
          <w:t>შუა ყურის ინტაქტურობის დადგენის მიზნით ტიმპანომეტრული გამოკვლევა</w:t>
        </w:r>
        <w:r w:rsidRPr="00181F6E">
          <w:rPr>
            <w:rFonts w:ascii="Sylfaen" w:hAnsi="Sylfaen" w:cs="Sylfaen"/>
            <w:lang w:val="ka-GE"/>
          </w:rPr>
          <w:t xml:space="preserve"> - 72 კვლევა</w:t>
        </w:r>
        <w:r w:rsidRPr="00181F6E">
          <w:rPr>
            <w:rFonts w:ascii="Sylfaen" w:hAnsi="Sylfaen" w:cs="Sylfaen"/>
          </w:rPr>
          <w:t>;</w:t>
        </w:r>
      </w:ins>
    </w:p>
    <w:p w14:paraId="527C3966"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26" w:author="Ekaterine Adamia" w:date="2019-02-28T11:47:00Z"/>
          <w:rFonts w:ascii="Sylfaen" w:hAnsi="Sylfaen" w:cs="Sylfaen"/>
        </w:rPr>
      </w:pPr>
      <w:ins w:id="427" w:author="Ekaterine Adamia" w:date="2019-02-28T11:47:00Z">
        <w:r w:rsidRPr="00181F6E">
          <w:rPr>
            <w:rFonts w:ascii="Sylfaen" w:hAnsi="Sylfaen" w:cs="Sylfaen"/>
          </w:rPr>
          <w:lastRenderedPageBreak/>
          <w:t>გამოვლენილ პაციენტთა სმენის მეორადი სკრინინგი</w:t>
        </w:r>
        <w:r w:rsidRPr="00181F6E">
          <w:rPr>
            <w:rFonts w:ascii="Sylfaen" w:hAnsi="Sylfaen" w:cs="Sylfaen"/>
            <w:lang w:val="ka-GE"/>
          </w:rPr>
          <w:t xml:space="preserve"> - 1075 კვლევა</w:t>
        </w:r>
        <w:r w:rsidRPr="00181F6E">
          <w:rPr>
            <w:rFonts w:ascii="Sylfaen" w:hAnsi="Sylfaen" w:cs="Sylfaen"/>
          </w:rPr>
          <w:t>;</w:t>
        </w:r>
      </w:ins>
    </w:p>
    <w:p w14:paraId="02B2D17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28" w:author="Ekaterine Adamia" w:date="2019-02-28T11:47:00Z"/>
          <w:rFonts w:ascii="Sylfaen" w:hAnsi="Sylfaen" w:cs="Sylfaen"/>
        </w:rPr>
      </w:pPr>
      <w:ins w:id="429" w:author="Ekaterine Adamia" w:date="2019-02-28T11:47:00Z">
        <w:r w:rsidRPr="00181F6E">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81F6E">
          <w:rPr>
            <w:rFonts w:ascii="Sylfaen" w:hAnsi="Sylfaen" w:cs="Sylfaen"/>
            <w:lang w:val="ka-GE"/>
          </w:rPr>
          <w:t xml:space="preserve"> - 11 გამოკვლევა</w:t>
        </w:r>
        <w:r w:rsidRPr="00181F6E">
          <w:rPr>
            <w:rFonts w:ascii="Sylfaen" w:hAnsi="Sylfaen" w:cs="Sylfaen"/>
          </w:rPr>
          <w:t>;</w:t>
        </w:r>
      </w:ins>
    </w:p>
    <w:p w14:paraId="211A08FD"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30" w:author="Ekaterine Adamia" w:date="2019-02-28T11:47:00Z"/>
          <w:rFonts w:ascii="Sylfaen" w:hAnsi="Sylfaen" w:cs="Sylfaen"/>
        </w:rPr>
      </w:pPr>
      <w:ins w:id="431" w:author="Ekaterine Adamia" w:date="2019-02-28T11:47:00Z">
        <w:r w:rsidRPr="00181F6E">
          <w:rPr>
            <w:rFonts w:ascii="Sylfaen" w:hAnsi="Sylfaen" w:cs="Sylfaen"/>
            <w:lang w:val="ka-GE"/>
          </w:rPr>
          <w:t xml:space="preserve">პირველადი სკრინინგით გამოვლენილი საეჭვო </w:t>
        </w:r>
        <w:r w:rsidRPr="00181F6E">
          <w:rPr>
            <w:rFonts w:ascii="Sylfaen" w:hAnsi="Sylfaen" w:cs="Sylfaen"/>
          </w:rPr>
          <w:t>დარღვევის მქონე ახალშობილთა მშობლები</w:t>
        </w:r>
        <w:r w:rsidRPr="00181F6E">
          <w:rPr>
            <w:rFonts w:ascii="Sylfaen" w:hAnsi="Sylfaen" w:cs="Sylfaen"/>
            <w:lang w:val="ka-GE"/>
          </w:rPr>
          <w:t xml:space="preserve"> ინფორმირებულ</w:t>
        </w:r>
        <w:r w:rsidRPr="00181F6E">
          <w:rPr>
            <w:rFonts w:ascii="Sylfaen" w:hAnsi="Sylfaen" w:cs="Sylfaen"/>
          </w:rPr>
          <w:t xml:space="preserve"> (მათ შორის წერილობითი) </w:t>
        </w:r>
        <w:r w:rsidRPr="00181F6E">
          <w:rPr>
            <w:rFonts w:ascii="Sylfaen" w:hAnsi="Sylfaen" w:cs="Sylfaen"/>
            <w:lang w:val="ka-GE"/>
          </w:rPr>
          <w:t>იქნენ</w:t>
        </w:r>
        <w:r w:rsidRPr="00181F6E">
          <w:rPr>
            <w:rFonts w:ascii="Sylfaen" w:hAnsi="Sylfaen" w:cs="Sylfaen"/>
          </w:rPr>
          <w:t xml:space="preserve"> ბავშვის სმენის მდგომარეობის შესახებ;</w:t>
        </w:r>
      </w:ins>
    </w:p>
    <w:p w14:paraId="7ED78E1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32" w:author="Ekaterine Adamia" w:date="2019-02-28T11:47:00Z"/>
          <w:rFonts w:ascii="Sylfaen" w:hAnsi="Sylfaen" w:cs="Sylfaen"/>
        </w:rPr>
      </w:pPr>
      <w:ins w:id="433" w:author="Ekaterine Adamia" w:date="2019-02-28T11:47:00Z">
        <w:r w:rsidRPr="00181F6E">
          <w:rPr>
            <w:rFonts w:ascii="Sylfaen" w:hAnsi="Sylfaen" w:cs="Sylfaen"/>
            <w:lang w:val="ka-GE"/>
          </w:rPr>
          <w:t>მოხდა მონაცემთა ბაზის განახლება;</w:t>
        </w:r>
      </w:ins>
    </w:p>
    <w:p w14:paraId="2E7280A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34" w:author="Ekaterine Adamia" w:date="2019-02-28T11:47:00Z"/>
          <w:rFonts w:ascii="Sylfaen" w:hAnsi="Sylfaen" w:cs="Sylfaen"/>
        </w:rPr>
      </w:pPr>
      <w:ins w:id="435" w:author="Ekaterine Adamia" w:date="2019-02-28T11:47:00Z">
        <w:r w:rsidRPr="00181F6E">
          <w:rPr>
            <w:rFonts w:ascii="Sylfaen" w:hAnsi="Sylfaen" w:cs="Sylfaen"/>
          </w:rPr>
          <w:t xml:space="preserve">ექსუდაციური ოტიტი </w:t>
        </w:r>
        <w:r w:rsidRPr="00181F6E">
          <w:rPr>
            <w:rFonts w:ascii="Sylfaen" w:hAnsi="Sylfaen" w:cs="Sylfaen"/>
            <w:lang w:val="ka-GE"/>
          </w:rPr>
          <w:t>2</w:t>
        </w:r>
        <w:r w:rsidRPr="00181F6E">
          <w:rPr>
            <w:rFonts w:ascii="Sylfaen" w:hAnsi="Sylfaen" w:cs="Sylfaen"/>
          </w:rPr>
          <w:t xml:space="preserve"> შემთხვევა</w:t>
        </w:r>
        <w:r w:rsidRPr="00181F6E">
          <w:rPr>
            <w:rFonts w:ascii="Sylfaen" w:hAnsi="Sylfaen" w:cs="Sylfaen"/>
            <w:lang w:val="ka-GE"/>
          </w:rPr>
          <w:t>;</w:t>
        </w:r>
      </w:ins>
    </w:p>
    <w:p w14:paraId="79BDD24A"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36" w:author="Ekaterine Adamia" w:date="2019-02-28T11:47:00Z"/>
          <w:rFonts w:ascii="Sylfaen" w:hAnsi="Sylfaen" w:cs="Sylfaen"/>
        </w:rPr>
      </w:pPr>
      <w:ins w:id="437" w:author="Ekaterine Adamia" w:date="2019-02-28T11:47:00Z">
        <w:r w:rsidRPr="00181F6E">
          <w:rPr>
            <w:rFonts w:ascii="Sylfaen" w:hAnsi="Sylfaen" w:cs="Sylfaen"/>
            <w:lang w:val="ka-GE"/>
          </w:rPr>
          <w:t>ევსტაქიტი-34  შემთხვევა;</w:t>
        </w:r>
      </w:ins>
    </w:p>
    <w:p w14:paraId="0239625D"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38" w:author="Ekaterine Adamia" w:date="2019-02-28T11:47:00Z"/>
          <w:rFonts w:ascii="Sylfaen" w:hAnsi="Sylfaen" w:cs="Sylfaen"/>
        </w:rPr>
      </w:pPr>
      <w:ins w:id="439" w:author="Ekaterine Adamia" w:date="2019-02-28T11:47:00Z">
        <w:r w:rsidRPr="00181F6E">
          <w:rPr>
            <w:rFonts w:ascii="Sylfaen" w:hAnsi="Sylfaen" w:cs="Sylfaen"/>
          </w:rPr>
          <w:t>მძიმე</w:t>
        </w:r>
        <w:r w:rsidRPr="00181F6E">
          <w:rPr>
            <w:rFonts w:ascii="Sylfaen" w:hAnsi="Sylfaen" w:cs="Sylfaen"/>
            <w:lang w:val="ka-GE"/>
          </w:rPr>
          <w:t xml:space="preserve"> </w:t>
        </w:r>
        <w:r w:rsidRPr="00181F6E">
          <w:rPr>
            <w:rFonts w:ascii="Sylfaen" w:hAnsi="Sylfaen" w:cs="Sylfaen"/>
          </w:rPr>
          <w:t xml:space="preserve">ხარისხის სმენის დაქვეითება - </w:t>
        </w:r>
        <w:r w:rsidRPr="00181F6E">
          <w:rPr>
            <w:rFonts w:ascii="Sylfaen" w:hAnsi="Sylfaen" w:cs="Sylfaen"/>
            <w:lang w:val="ka-GE"/>
          </w:rPr>
          <w:t>17</w:t>
        </w:r>
        <w:r w:rsidRPr="00181F6E">
          <w:rPr>
            <w:rFonts w:ascii="Sylfaen" w:hAnsi="Sylfaen" w:cs="Sylfaen"/>
          </w:rPr>
          <w:t xml:space="preserve"> ახალშობილს,</w:t>
        </w:r>
        <w:r w:rsidRPr="00181F6E">
          <w:rPr>
            <w:rFonts w:ascii="Sylfaen" w:hAnsi="Sylfaen" w:cs="Sylfaen"/>
            <w:lang w:val="ka-GE"/>
          </w:rPr>
          <w:t xml:space="preserve"> აქედან </w:t>
        </w:r>
        <w:r w:rsidRPr="00181F6E">
          <w:rPr>
            <w:rFonts w:ascii="Sylfaen" w:hAnsi="Sylfaen" w:cs="Sylfaen"/>
          </w:rPr>
          <w:t xml:space="preserve"> IV </w:t>
        </w:r>
        <w:r w:rsidRPr="00181F6E">
          <w:rPr>
            <w:rFonts w:ascii="Sylfaen" w:hAnsi="Sylfaen" w:cs="Sylfaen"/>
            <w:lang w:val="ka-GE"/>
          </w:rPr>
          <w:t xml:space="preserve">ხარისხის სმენის დაქვეითება აღენიშნება 13  ახალშობილს, </w:t>
        </w:r>
        <w:r w:rsidRPr="00181F6E">
          <w:rPr>
            <w:rFonts w:ascii="Sylfaen" w:hAnsi="Sylfaen" w:cs="Sylfaen"/>
          </w:rPr>
          <w:t xml:space="preserve">I </w:t>
        </w:r>
        <w:r w:rsidRPr="00181F6E">
          <w:rPr>
            <w:rFonts w:ascii="Sylfaen" w:hAnsi="Sylfaen" w:cs="Sylfaen"/>
            <w:lang w:val="ka-GE"/>
          </w:rPr>
          <w:t xml:space="preserve">ხარისხის-1 ახალშობილს, </w:t>
        </w:r>
        <w:r w:rsidRPr="00181F6E">
          <w:rPr>
            <w:rFonts w:ascii="Sylfaen" w:hAnsi="Sylfaen" w:cs="Sylfaen"/>
          </w:rPr>
          <w:t xml:space="preserve">II </w:t>
        </w:r>
        <w:r w:rsidRPr="00181F6E">
          <w:rPr>
            <w:rFonts w:ascii="Sylfaen" w:hAnsi="Sylfaen" w:cs="Sylfaen"/>
            <w:lang w:val="ka-GE"/>
          </w:rPr>
          <w:t xml:space="preserve">ხარისხის-3 ახალშობილს. </w:t>
        </w:r>
      </w:ins>
    </w:p>
    <w:p w14:paraId="46BF216D" w14:textId="1E404C09" w:rsidR="00B65B5A" w:rsidRPr="0090112C" w:rsidDel="00FD72E2" w:rsidRDefault="00B65B5A" w:rsidP="00B10B8E">
      <w:pPr>
        <w:numPr>
          <w:ilvl w:val="0"/>
          <w:numId w:val="62"/>
        </w:numPr>
        <w:spacing w:after="24" w:line="247" w:lineRule="auto"/>
        <w:jc w:val="both"/>
        <w:rPr>
          <w:del w:id="440" w:author="Ekaterine Adamia" w:date="2019-02-28T11:47:00Z"/>
          <w:rFonts w:ascii="Sylfaen" w:hAnsi="Sylfaen"/>
          <w:highlight w:val="yellow"/>
        </w:rPr>
      </w:pPr>
      <w:del w:id="441" w:author="Ekaterine Adamia" w:date="2019-02-28T11:47:00Z">
        <w:r w:rsidRPr="0090112C" w:rsidDel="00FD72E2">
          <w:rPr>
            <w:rFonts w:ascii="Sylfaen" w:hAnsi="Sylfaen"/>
            <w:highlight w:val="yellow"/>
          </w:rPr>
          <w:delText>სმენის სკრინინგის კომპონენტის ფარგლებში ქ. თბილისის სამშობიარო სახლებში</w:delText>
        </w:r>
        <w:r w:rsidRPr="0090112C" w:rsidDel="00FD72E2">
          <w:rPr>
            <w:rFonts w:ascii="Sylfaen" w:eastAsia="Times New Roman" w:hAnsi="Sylfaen" w:cs="Times New Roman"/>
            <w:highlight w:val="yellow"/>
          </w:rPr>
          <w:delText xml:space="preserve">  </w:delText>
        </w:r>
        <w:r w:rsidRPr="0090112C" w:rsidDel="00FD72E2">
          <w:rPr>
            <w:rFonts w:ascii="Sylfaen" w:hAnsi="Sylfaen"/>
            <w:highlight w:val="yellow"/>
          </w:rPr>
          <w:delTex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delText>
        </w:r>
      </w:del>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B10B8E">
      <w:pPr>
        <w:pStyle w:val="ListParagraph"/>
        <w:numPr>
          <w:ilvl w:val="0"/>
          <w:numId w:val="45"/>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318D20F7" w:rsidR="00F75154" w:rsidRPr="00D018BB" w:rsidDel="00154173"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del w:id="442" w:author="Ekaterine Adamia" w:date="2019-02-28T15:08:00Z"/>
          <w:rFonts w:ascii="Sylfaen" w:eastAsia="Sylfaen" w:hAnsi="Sylfaen"/>
          <w:color w:val="000000"/>
          <w:lang w:val="ka-GE"/>
        </w:rPr>
      </w:pPr>
      <w:r w:rsidRPr="00D018BB">
        <w:rPr>
          <w:rFonts w:ascii="Sylfaen" w:eastAsia="Sylfaen" w:hAnsi="Sylfaen"/>
          <w:color w:val="000000"/>
          <w:lang w:val="ka-GE"/>
        </w:rPr>
        <w:t xml:space="preserve">დედათა </w:t>
      </w:r>
      <w:r w:rsidR="00A12DFF" w:rsidRPr="00D018BB">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del w:id="443" w:author="Ekaterine Adamia" w:date="2019-02-28T15:08:00Z">
        <w:r w:rsidR="00A12DFF" w:rsidRPr="00D018BB" w:rsidDel="00154173">
          <w:rPr>
            <w:rFonts w:ascii="Sylfaen" w:eastAsia="Sylfaen" w:hAnsi="Sylfaen"/>
            <w:color w:val="000000"/>
            <w:lang w:val="ka-GE"/>
          </w:rPr>
          <w:delText>23</w:delText>
        </w:r>
      </w:del>
      <w:ins w:id="444" w:author="Ekaterine Adamia" w:date="2019-02-28T15:08:00Z">
        <w:r w:rsidR="00154173" w:rsidRPr="00D018BB">
          <w:rPr>
            <w:rFonts w:ascii="Sylfaen" w:eastAsia="Sylfaen" w:hAnsi="Sylfaen"/>
            <w:color w:val="000000"/>
            <w:lang w:val="ka-GE"/>
          </w:rPr>
          <w:t>13.1-2017 წელი</w:t>
        </w:r>
      </w:ins>
      <w:r w:rsidR="00A12DFF" w:rsidRPr="00D018BB">
        <w:rPr>
          <w:rFonts w:ascii="Sylfaen" w:eastAsia="Sylfaen" w:hAnsi="Sylfaen"/>
          <w:color w:val="000000"/>
          <w:lang w:val="ka-GE"/>
        </w:rPr>
        <w:t xml:space="preserve">) </w:t>
      </w:r>
      <w:del w:id="445" w:author="Ekaterine Adamia" w:date="2019-02-28T15:08:00Z">
        <w:r w:rsidRPr="00D018BB" w:rsidDel="00154173">
          <w:rPr>
            <w:rFonts w:ascii="Sylfaen" w:eastAsia="Sylfaen" w:hAnsi="Sylfaen"/>
            <w:color w:val="000000"/>
            <w:lang w:val="ka-GE"/>
          </w:rPr>
          <w:delText xml:space="preserve">და ბავშვთა სიკვდილიანობის მაჩვენებლის შემცირების თვალსაზრისით </w:delText>
        </w:r>
        <w:r w:rsidR="00A12DFF" w:rsidRPr="00D018BB" w:rsidDel="00154173">
          <w:rPr>
            <w:rFonts w:ascii="Sylfaen" w:eastAsia="Sylfaen" w:hAnsi="Sylfaen"/>
            <w:color w:val="000000"/>
            <w:lang w:val="ka-GE"/>
          </w:rPr>
          <w:delText>გაუარესება</w:delText>
        </w:r>
        <w:r w:rsidRPr="00D018BB" w:rsidDel="00154173">
          <w:rPr>
            <w:rFonts w:ascii="Sylfaen" w:eastAsia="Sylfaen" w:hAnsi="Sylfaen"/>
            <w:color w:val="000000"/>
            <w:lang w:val="ka-GE"/>
          </w:rPr>
          <w:delText xml:space="preserve"> არ დაფიქსირებულა;</w:delText>
        </w:r>
      </w:del>
    </w:p>
    <w:p w14:paraId="4AAE1B24" w14:textId="749FF1B5" w:rsidR="007C4135" w:rsidRPr="00154173" w:rsidRDefault="007C4135"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154173">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6D5D105E" w:rsidR="00F3127B" w:rsidRPr="00380B53" w:rsidRDefault="00F3127B" w:rsidP="00B10B8E">
      <w:pPr>
        <w:pStyle w:val="Normal00"/>
        <w:numPr>
          <w:ilvl w:val="0"/>
          <w:numId w:val="63"/>
        </w:numPr>
        <w:jc w:val="both"/>
        <w:rPr>
          <w:rFonts w:ascii="Sylfaen" w:eastAsia="Sylfaen" w:hAnsi="Sylfaen"/>
          <w:color w:val="000000"/>
          <w:sz w:val="22"/>
          <w:szCs w:val="22"/>
        </w:rPr>
      </w:pPr>
      <w:r w:rsidRPr="00380B53">
        <w:rPr>
          <w:rFonts w:ascii="Sylfaen" w:eastAsia="Sylfaen" w:hAnsi="Sylfaen"/>
          <w:color w:val="000000"/>
          <w:sz w:val="22"/>
          <w:szCs w:val="22"/>
        </w:rPr>
        <w:t>სრული ანტენატალური ვიზიტით მოცვის მაჩვენებელი</w:t>
      </w:r>
      <w:r w:rsidRPr="00380B53">
        <w:rPr>
          <w:rFonts w:ascii="Sylfaen" w:eastAsia="Sylfaen" w:hAnsi="Sylfaen"/>
          <w:color w:val="000000"/>
          <w:sz w:val="22"/>
          <w:szCs w:val="22"/>
          <w:lang w:val="ka-GE"/>
        </w:rPr>
        <w:t>-</w:t>
      </w:r>
      <w:ins w:id="446" w:author="Ekaterine Adamia" w:date="2019-02-28T15:19:00Z">
        <w:r w:rsidR="00380B53" w:rsidRPr="00380B53">
          <w:rPr>
            <w:rFonts w:ascii="Sylfaen" w:eastAsia="Sylfaen" w:hAnsi="Sylfaen"/>
            <w:color w:val="000000"/>
            <w:sz w:val="22"/>
            <w:szCs w:val="22"/>
            <w:lang w:val="ka-GE"/>
          </w:rPr>
          <w:t xml:space="preserve"> 89.1% (2017 წელი)</w:t>
        </w:r>
      </w:ins>
    </w:p>
    <w:p w14:paraId="078CEA60" w14:textId="77777777" w:rsidR="00380B53" w:rsidRPr="00380B53" w:rsidRDefault="00380B53" w:rsidP="00B10B8E">
      <w:pPr>
        <w:pStyle w:val="Normal00"/>
        <w:numPr>
          <w:ilvl w:val="0"/>
          <w:numId w:val="63"/>
        </w:numPr>
        <w:jc w:val="both"/>
        <w:rPr>
          <w:ins w:id="447" w:author="Ekaterine Adamia" w:date="2019-02-28T15:20:00Z"/>
          <w:rFonts w:ascii="Sylfaen" w:eastAsia="Sylfaen" w:hAnsi="Sylfaen"/>
          <w:color w:val="000000"/>
          <w:sz w:val="22"/>
          <w:szCs w:val="22"/>
        </w:rPr>
      </w:pPr>
      <w:ins w:id="448" w:author="Ekaterine Adamia" w:date="2019-02-28T15:20:00Z">
        <w:r w:rsidRPr="00380B53">
          <w:rPr>
            <w:rFonts w:ascii="Sylfaen" w:eastAsia="Sylfaen" w:hAnsi="Sylfaen"/>
            <w:color w:val="000000"/>
            <w:sz w:val="22"/>
            <w:szCs w:val="22"/>
          </w:rPr>
          <w:t>1 წლამდე ასაკის ბავშვთა სიკვდილიანობა 1000 ცოცხლადშობილზე -</w:t>
        </w:r>
        <w:r w:rsidRPr="00380B53">
          <w:rPr>
            <w:rFonts w:ascii="Sylfaen" w:eastAsia="Sylfaen" w:hAnsi="Sylfaen"/>
            <w:color w:val="000000"/>
            <w:sz w:val="22"/>
            <w:szCs w:val="22"/>
            <w:lang w:val="ka-GE"/>
          </w:rPr>
          <w:t>9</w:t>
        </w:r>
        <w:r w:rsidRPr="00380B53">
          <w:rPr>
            <w:rFonts w:ascii="Sylfaen" w:eastAsia="Sylfaen" w:hAnsi="Sylfaen"/>
            <w:color w:val="000000"/>
            <w:sz w:val="22"/>
            <w:szCs w:val="22"/>
          </w:rPr>
          <w:t>.6</w:t>
        </w:r>
        <w:r w:rsidRPr="00380B53">
          <w:rPr>
            <w:rFonts w:ascii="Sylfaen" w:eastAsia="Sylfaen" w:hAnsi="Sylfaen"/>
            <w:color w:val="000000"/>
            <w:sz w:val="22"/>
            <w:szCs w:val="22"/>
            <w:lang w:val="ka-GE"/>
          </w:rPr>
          <w:t xml:space="preserve"> (2017 წელი), 9.0 (2016 წელი)</w:t>
        </w:r>
        <w:r w:rsidRPr="00380B53">
          <w:rPr>
            <w:rFonts w:ascii="Sylfaen" w:eastAsia="Sylfaen" w:hAnsi="Sylfaen"/>
            <w:color w:val="000000"/>
            <w:sz w:val="22"/>
            <w:szCs w:val="22"/>
          </w:rPr>
          <w:t xml:space="preserve">; </w:t>
        </w:r>
      </w:ins>
    </w:p>
    <w:p w14:paraId="60AE869E" w14:textId="0149CEBD" w:rsidR="00F3127B" w:rsidRPr="00380B53" w:rsidDel="00380B53" w:rsidRDefault="00F3127B" w:rsidP="00B10B8E">
      <w:pPr>
        <w:pStyle w:val="Normal00"/>
        <w:numPr>
          <w:ilvl w:val="0"/>
          <w:numId w:val="63"/>
        </w:numPr>
        <w:jc w:val="both"/>
        <w:rPr>
          <w:del w:id="449" w:author="Ekaterine Adamia" w:date="2019-02-28T15:20:00Z"/>
          <w:rFonts w:ascii="Sylfaen" w:eastAsia="Sylfaen" w:hAnsi="Sylfaen"/>
          <w:color w:val="000000"/>
          <w:sz w:val="22"/>
          <w:szCs w:val="22"/>
        </w:rPr>
      </w:pPr>
      <w:del w:id="450" w:author="Ekaterine Adamia" w:date="2019-02-28T15:20:00Z">
        <w:r w:rsidRPr="00380B53" w:rsidDel="00380B53">
          <w:rPr>
            <w:rFonts w:ascii="Sylfaen" w:eastAsia="Sylfaen" w:hAnsi="Sylfaen"/>
            <w:color w:val="000000"/>
            <w:sz w:val="22"/>
            <w:szCs w:val="22"/>
          </w:rPr>
          <w:delText>ჩვილ ბავშვთა სიკვდილიანობის მაჩვენებ</w:delText>
        </w:r>
        <w:r w:rsidRPr="00380B53" w:rsidDel="00380B53">
          <w:rPr>
            <w:rFonts w:ascii="Sylfaen" w:eastAsia="Sylfaen" w:hAnsi="Sylfaen"/>
            <w:color w:val="000000"/>
            <w:sz w:val="22"/>
            <w:szCs w:val="22"/>
            <w:lang w:val="ka-GE"/>
          </w:rPr>
          <w:delText>ე</w:delText>
        </w:r>
        <w:r w:rsidRPr="00380B53" w:rsidDel="00380B53">
          <w:rPr>
            <w:rFonts w:ascii="Sylfaen" w:eastAsia="Sylfaen" w:hAnsi="Sylfaen"/>
            <w:color w:val="000000"/>
            <w:sz w:val="22"/>
            <w:szCs w:val="22"/>
          </w:rPr>
          <w:delText>ლი</w:delText>
        </w:r>
        <w:r w:rsidRPr="00380B53" w:rsidDel="00380B53">
          <w:rPr>
            <w:rFonts w:ascii="Sylfaen" w:eastAsia="Sylfaen" w:hAnsi="Sylfaen"/>
            <w:color w:val="000000"/>
            <w:sz w:val="22"/>
            <w:szCs w:val="22"/>
            <w:lang w:val="ka-GE"/>
          </w:rPr>
          <w:delText>-</w:delText>
        </w:r>
        <w:r w:rsidRPr="00380B53" w:rsidDel="00380B53">
          <w:rPr>
            <w:rFonts w:ascii="Sylfaen" w:eastAsia="Sylfaen" w:hAnsi="Sylfaen"/>
            <w:color w:val="000000"/>
            <w:sz w:val="22"/>
            <w:szCs w:val="22"/>
          </w:rPr>
          <w:delText xml:space="preserve"> </w:delText>
        </w:r>
      </w:del>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w:t>
      </w:r>
      <w:commentRangeStart w:id="451"/>
      <w:r w:rsidRPr="0090112C">
        <w:rPr>
          <w:rFonts w:ascii="Sylfaen" w:hAnsi="Sylfaen" w:cs="Arial"/>
          <w:lang w:val="ka-GE"/>
        </w:rPr>
        <w:t>ორსულს</w:t>
      </w:r>
      <w:commentRangeEnd w:id="451"/>
      <w:r w:rsidR="00465400">
        <w:rPr>
          <w:rStyle w:val="CommentReference"/>
          <w:rFonts w:asciiTheme="minorHAnsi" w:hAnsiTheme="minorHAnsi" w:cstheme="minorBidi"/>
        </w:rPr>
        <w:commentReference w:id="451"/>
      </w:r>
      <w:r w:rsidRPr="0090112C">
        <w:rPr>
          <w:rFonts w:ascii="Sylfaen" w:hAnsi="Sylfaen" w:cs="Arial"/>
          <w:lang w:val="ka-GE"/>
        </w:rPr>
        <w:t>,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F4D4CEE" w:rsidR="00F3127B" w:rsidRPr="0042641D" w:rsidRDefault="00F3127B" w:rsidP="00B10B8E">
      <w:pPr>
        <w:pStyle w:val="Normal00"/>
        <w:numPr>
          <w:ilvl w:val="0"/>
          <w:numId w:val="64"/>
        </w:numPr>
        <w:jc w:val="both"/>
        <w:rPr>
          <w:rFonts w:ascii="Sylfaen" w:eastAsia="Sylfaen" w:hAnsi="Sylfaen"/>
          <w:color w:val="000000"/>
          <w:sz w:val="22"/>
          <w:szCs w:val="22"/>
        </w:rPr>
      </w:pPr>
      <w:r w:rsidRPr="0042641D">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42641D">
        <w:rPr>
          <w:rFonts w:ascii="Sylfaen" w:eastAsia="Sylfaen" w:hAnsi="Sylfaen"/>
          <w:color w:val="000000"/>
          <w:sz w:val="22"/>
          <w:szCs w:val="22"/>
          <w:lang w:val="ka-GE"/>
        </w:rPr>
        <w:t>-</w:t>
      </w:r>
      <w:ins w:id="452" w:author="Ekaterine Adamia" w:date="2019-02-28T15:22:00Z">
        <w:r w:rsidR="00380B53" w:rsidRPr="0042641D">
          <w:rPr>
            <w:rFonts w:ascii="Sylfaen" w:eastAsia="Sylfaen" w:hAnsi="Sylfaen"/>
            <w:color w:val="000000"/>
            <w:sz w:val="22"/>
            <w:szCs w:val="22"/>
            <w:lang w:val="ka-GE"/>
          </w:rPr>
          <w:t>0,5% (2017)</w:t>
        </w:r>
      </w:ins>
    </w:p>
    <w:p w14:paraId="25EDE7C4" w14:textId="68077F26" w:rsidR="00F3127B" w:rsidRPr="0042641D" w:rsidRDefault="00F3127B" w:rsidP="00B10B8E">
      <w:pPr>
        <w:pStyle w:val="Normal00"/>
        <w:numPr>
          <w:ilvl w:val="0"/>
          <w:numId w:val="64"/>
        </w:numPr>
        <w:jc w:val="both"/>
        <w:rPr>
          <w:rFonts w:ascii="Sylfaen" w:eastAsia="Sylfaen" w:hAnsi="Sylfaen"/>
          <w:color w:val="000000"/>
          <w:sz w:val="22"/>
          <w:szCs w:val="22"/>
          <w:lang w:val="ka-GE"/>
        </w:rPr>
      </w:pPr>
      <w:r w:rsidRPr="0042641D">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42641D">
        <w:rPr>
          <w:rFonts w:ascii="Sylfaen" w:eastAsia="Sylfaen" w:hAnsi="Sylfaen"/>
          <w:color w:val="000000"/>
          <w:sz w:val="22"/>
          <w:szCs w:val="22"/>
          <w:lang w:val="ka-GE"/>
        </w:rPr>
        <w:t>-</w:t>
      </w:r>
      <w:ins w:id="453" w:author="Ekaterine Adamia" w:date="2019-02-28T16:37:00Z">
        <w:r w:rsidR="00B10B8E">
          <w:rPr>
            <w:rFonts w:ascii="Sylfaen" w:eastAsia="Sylfaen" w:hAnsi="Sylfaen"/>
            <w:color w:val="000000"/>
            <w:sz w:val="22"/>
            <w:szCs w:val="22"/>
            <w:lang w:val="ka-GE"/>
          </w:rPr>
          <w:t xml:space="preserve"> 0</w:t>
        </w:r>
      </w:ins>
      <w:ins w:id="454" w:author="Ekaterine Adamia" w:date="2019-02-28T16:19:00Z">
        <w:r w:rsidR="0042641D" w:rsidRPr="0042641D">
          <w:rPr>
            <w:rFonts w:ascii="Sylfaen" w:eastAsia="Sylfaen" w:hAnsi="Sylfaen"/>
            <w:color w:val="000000"/>
            <w:sz w:val="22"/>
            <w:szCs w:val="22"/>
            <w:lang w:val="ka-GE"/>
          </w:rPr>
          <w:t>% (2017)</w:t>
        </w:r>
      </w:ins>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3D0AE7C3" w:rsidR="003C2B4C" w:rsidRPr="0090112C"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ins w:id="455" w:author="Ekaterine Adamia" w:date="2019-02-28T11:50:00Z">
        <w:r w:rsidR="00FD72E2">
          <w:rPr>
            <w:rFonts w:ascii="Sylfaen" w:hAnsi="Sylfaen" w:cs="Sylfaen"/>
            <w:color w:val="000000"/>
            <w:lang w:val="ka-GE"/>
          </w:rPr>
          <w:t>, დაფიქსირდა 10.1 ათასზე მეტი შემთხვევა</w:t>
        </w:r>
      </w:ins>
      <w:r w:rsidRPr="0090112C">
        <w:rPr>
          <w:rFonts w:ascii="Sylfaen" w:hAnsi="Sylfaen" w:cs="Sylfaen"/>
          <w:color w:val="000000"/>
          <w:lang w:val="ka-GE"/>
        </w:rPr>
        <w:t xml:space="preserve">; </w:t>
      </w:r>
    </w:p>
    <w:p w14:paraId="7690DF8B" w14:textId="1980A703" w:rsidR="003C2B4C" w:rsidRDefault="003C2B4C" w:rsidP="00B10B8E">
      <w:pPr>
        <w:pStyle w:val="ListParagraph"/>
        <w:numPr>
          <w:ilvl w:val="0"/>
          <w:numId w:val="16"/>
        </w:numPr>
        <w:tabs>
          <w:tab w:val="left" w:pos="0"/>
        </w:tabs>
        <w:autoSpaceDE/>
        <w:autoSpaceDN/>
        <w:adjustRightInd/>
        <w:spacing w:after="120" w:line="240" w:lineRule="auto"/>
        <w:ind w:left="360"/>
        <w:contextualSpacing/>
        <w:jc w:val="both"/>
        <w:rPr>
          <w:ins w:id="456" w:author="Ekaterine Adamia" w:date="2019-02-28T11:52:00Z"/>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583C16" w:rsidRDefault="00583C16" w:rsidP="00B10B8E">
      <w:pPr>
        <w:pStyle w:val="ListParagraph"/>
        <w:numPr>
          <w:ilvl w:val="0"/>
          <w:numId w:val="16"/>
        </w:numPr>
        <w:tabs>
          <w:tab w:val="left" w:pos="0"/>
        </w:tabs>
        <w:autoSpaceDE/>
        <w:autoSpaceDN/>
        <w:adjustRightInd/>
        <w:spacing w:after="120" w:line="240" w:lineRule="auto"/>
        <w:ind w:left="360"/>
        <w:contextualSpacing/>
        <w:jc w:val="both"/>
        <w:rPr>
          <w:ins w:id="457" w:author="Ekaterine Adamia" w:date="2019-02-28T11:52:00Z"/>
          <w:rFonts w:ascii="Sylfaen" w:hAnsi="Sylfaen" w:cs="Sylfaen"/>
          <w:color w:val="000000"/>
          <w:lang w:val="ka-GE"/>
        </w:rPr>
      </w:pPr>
      <w:ins w:id="458" w:author="Ekaterine Adamia" w:date="2019-02-28T11:52:00Z">
        <w:r w:rsidRPr="00583C16">
          <w:rPr>
            <w:rFonts w:ascii="Sylfaen" w:hAnsi="Sylfaen" w:cs="Sylfaen"/>
            <w:color w:val="000000"/>
            <w:lang w:val="ka-GE"/>
          </w:rPr>
          <w:t xml:space="preserve">ფსიქო-სოციალური რეაბილიტაციის უზრუნველყოფის კომპონენტით  ისარგებლა </w:t>
        </w:r>
      </w:ins>
      <w:ins w:id="459" w:author="Ekaterine Adamia" w:date="2019-02-28T11:53:00Z">
        <w:r>
          <w:rPr>
            <w:rFonts w:ascii="Sylfaen" w:hAnsi="Sylfaen" w:cs="Sylfaen"/>
            <w:color w:val="000000"/>
            <w:lang w:val="ka-GE"/>
          </w:rPr>
          <w:t>109</w:t>
        </w:r>
      </w:ins>
      <w:ins w:id="460" w:author="Ekaterine Adamia" w:date="2019-02-28T11:52:00Z">
        <w:r w:rsidRPr="00583C16">
          <w:rPr>
            <w:rFonts w:ascii="Sylfaen" w:hAnsi="Sylfaen" w:cs="Sylfaen"/>
            <w:color w:val="000000"/>
            <w:lang w:val="ka-GE"/>
          </w:rPr>
          <w:t xml:space="preserve"> ბენეფიციარმა, დაფიქსირდა </w:t>
        </w:r>
      </w:ins>
      <w:ins w:id="461" w:author="Ekaterine Adamia" w:date="2019-02-28T11:53:00Z">
        <w:r>
          <w:rPr>
            <w:rFonts w:ascii="Sylfaen" w:hAnsi="Sylfaen" w:cs="Sylfaen"/>
            <w:color w:val="000000"/>
            <w:lang w:val="ka-GE"/>
          </w:rPr>
          <w:t>4.3</w:t>
        </w:r>
      </w:ins>
      <w:ins w:id="462" w:author="Ekaterine Adamia" w:date="2019-02-28T11:52:00Z">
        <w:r w:rsidRPr="00583C16">
          <w:rPr>
            <w:rFonts w:ascii="Sylfaen" w:hAnsi="Sylfaen" w:cs="Sylfaen"/>
            <w:color w:val="000000"/>
            <w:lang w:val="ka-GE"/>
          </w:rPr>
          <w:t xml:space="preserve"> ათსზე მეტი შემთხვევა.</w:t>
        </w:r>
      </w:ins>
    </w:p>
    <w:p w14:paraId="7793DF93" w14:textId="34EF0DD7" w:rsidR="00583C16" w:rsidRPr="0090112C" w:rsidDel="00583C16" w:rsidRDefault="00583C16" w:rsidP="00B10B8E">
      <w:pPr>
        <w:pStyle w:val="ListParagraph"/>
        <w:numPr>
          <w:ilvl w:val="0"/>
          <w:numId w:val="16"/>
        </w:numPr>
        <w:tabs>
          <w:tab w:val="left" w:pos="0"/>
        </w:tabs>
        <w:autoSpaceDE/>
        <w:autoSpaceDN/>
        <w:adjustRightInd/>
        <w:spacing w:after="120" w:line="240" w:lineRule="auto"/>
        <w:ind w:left="360"/>
        <w:contextualSpacing/>
        <w:jc w:val="both"/>
        <w:rPr>
          <w:del w:id="463" w:author="Ekaterine Adamia" w:date="2019-02-28T11:53:00Z"/>
          <w:rFonts w:ascii="Sylfaen" w:hAnsi="Sylfaen" w:cs="Sylfaen"/>
          <w:color w:val="000000"/>
          <w:lang w:val="ka-GE"/>
        </w:rPr>
      </w:pPr>
    </w:p>
    <w:p w14:paraId="2EDCC68B" w14:textId="77777777" w:rsidR="003C2B4C" w:rsidRPr="0090112C"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B10B8E">
      <w:pPr>
        <w:pStyle w:val="Normal00"/>
        <w:numPr>
          <w:ilvl w:val="0"/>
          <w:numId w:val="66"/>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w:t>
      </w:r>
      <w:commentRangeStart w:id="464"/>
      <w:r w:rsidRPr="0090112C">
        <w:rPr>
          <w:rFonts w:ascii="Sylfaen" w:eastAsia="Sylfaen" w:hAnsi="Sylfaen"/>
          <w:color w:val="000000"/>
          <w:sz w:val="22"/>
          <w:szCs w:val="22"/>
        </w:rPr>
        <w:t>508</w:t>
      </w:r>
      <w:commentRangeEnd w:id="464"/>
      <w:r w:rsidR="00465400">
        <w:rPr>
          <w:rStyle w:val="CommentReference"/>
          <w:rFonts w:asciiTheme="minorHAnsi" w:eastAsiaTheme="minorEastAsia" w:hAnsiTheme="minorHAnsi" w:cstheme="minorBidi"/>
        </w:rPr>
        <w:commentReference w:id="464"/>
      </w:r>
      <w:r w:rsidRPr="0090112C">
        <w:rPr>
          <w:rFonts w:ascii="Sylfaen" w:eastAsia="Sylfaen" w:hAnsi="Sylfaen"/>
          <w:color w:val="000000"/>
          <w:sz w:val="22"/>
          <w:szCs w:val="22"/>
        </w:rPr>
        <w:t xml:space="preserve">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w:t>
      </w:r>
      <w:commentRangeStart w:id="465"/>
      <w:r w:rsidRPr="0090112C">
        <w:rPr>
          <w:rFonts w:ascii="Sylfaen" w:eastAsia="Sylfaen" w:hAnsi="Sylfaen"/>
          <w:color w:val="000000"/>
          <w:sz w:val="22"/>
          <w:szCs w:val="22"/>
        </w:rPr>
        <w:t>100</w:t>
      </w:r>
      <w:commentRangeEnd w:id="465"/>
      <w:r w:rsidR="00465400">
        <w:rPr>
          <w:rStyle w:val="CommentReference"/>
          <w:rFonts w:asciiTheme="minorHAnsi" w:eastAsiaTheme="minorEastAsia" w:hAnsiTheme="minorHAnsi" w:cstheme="minorBidi"/>
        </w:rPr>
        <w:commentReference w:id="465"/>
      </w:r>
      <w:r w:rsidRPr="0090112C">
        <w:rPr>
          <w:rFonts w:ascii="Sylfaen" w:eastAsia="Sylfaen" w:hAnsi="Sylfaen"/>
          <w:color w:val="000000"/>
          <w:sz w:val="22"/>
          <w:szCs w:val="22"/>
        </w:rPr>
        <w:t xml:space="preserve">%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lastRenderedPageBreak/>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w:t>
      </w:r>
      <w:r w:rsidRPr="0090112C">
        <w:rPr>
          <w:lang w:val="ka-GE"/>
        </w:rPr>
        <w:lastRenderedPageBreak/>
        <w:t xml:space="preserve">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ins w:id="466" w:author="Ekaterine Adamia" w:date="2019-02-28T11:55:00Z"/>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67" w:author="Ekaterine Adamia" w:date="2019-02-28T11:55:00Z"/>
          <w:rFonts w:ascii="Sylfaen" w:hAnsi="Sylfaen"/>
          <w:sz w:val="22"/>
          <w:szCs w:val="22"/>
          <w:lang w:val="ka-GE"/>
        </w:rPr>
      </w:pPr>
      <w:ins w:id="468" w:author="Ekaterine Adamia" w:date="2019-02-28T11:55:00Z">
        <w:r w:rsidRPr="00181F6E">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ins>
    </w:p>
    <w:p w14:paraId="733A5B00"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69" w:author="Ekaterine Adamia" w:date="2019-02-28T11:55:00Z"/>
          <w:rFonts w:ascii="Sylfaen" w:hAnsi="Sylfaen"/>
          <w:sz w:val="22"/>
          <w:szCs w:val="22"/>
          <w:lang w:val="ka-GE"/>
        </w:rPr>
      </w:pPr>
      <w:ins w:id="470" w:author="Ekaterine Adamia" w:date="2019-02-28T11:55:00Z">
        <w:r w:rsidRPr="00181F6E">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ins>
    </w:p>
    <w:p w14:paraId="5E0663D2"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71" w:author="Ekaterine Adamia" w:date="2019-02-28T11:56:00Z"/>
          <w:rFonts w:ascii="Sylfaen" w:hAnsi="Sylfaen"/>
          <w:sz w:val="22"/>
          <w:szCs w:val="22"/>
          <w:lang w:val="ka-GE"/>
        </w:rPr>
      </w:pPr>
      <w:ins w:id="472" w:author="Ekaterine Adamia" w:date="2019-02-28T11:56:00Z">
        <w:r w:rsidRPr="00181F6E">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ins>
    </w:p>
    <w:p w14:paraId="36304B4D"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73" w:author="Ekaterine Adamia" w:date="2019-02-28T11:56:00Z"/>
          <w:rFonts w:ascii="Sylfaen" w:hAnsi="Sylfaen"/>
          <w:sz w:val="22"/>
          <w:szCs w:val="22"/>
          <w:lang w:val="ka-GE"/>
        </w:rPr>
      </w:pPr>
      <w:ins w:id="474" w:author="Ekaterine Adamia" w:date="2019-02-28T11:56:00Z">
        <w:r w:rsidRPr="00181F6E">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ins>
    </w:p>
    <w:p w14:paraId="75C5A4E8"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75" w:author="Ekaterine Adamia" w:date="2019-02-28T11:56:00Z"/>
          <w:rFonts w:ascii="Sylfaen" w:hAnsi="Sylfaen"/>
          <w:sz w:val="22"/>
          <w:szCs w:val="22"/>
          <w:lang w:val="ka-GE"/>
        </w:rPr>
      </w:pPr>
      <w:ins w:id="476" w:author="Ekaterine Adamia" w:date="2019-02-28T11:56:00Z">
        <w:r w:rsidRPr="00181F6E">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ins>
    </w:p>
    <w:p w14:paraId="580A6F15"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77" w:author="Ekaterine Adamia" w:date="2019-02-28T11:56:00Z"/>
          <w:rFonts w:ascii="Sylfaen" w:hAnsi="Sylfaen"/>
          <w:sz w:val="22"/>
          <w:szCs w:val="22"/>
          <w:lang w:val="ka-GE"/>
        </w:rPr>
      </w:pPr>
      <w:ins w:id="478" w:author="Ekaterine Adamia" w:date="2019-02-28T11:56:00Z">
        <w:r w:rsidRPr="00181F6E">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ins>
    </w:p>
    <w:p w14:paraId="23544CA0"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79" w:author="Ekaterine Adamia" w:date="2019-02-28T11:56:00Z"/>
          <w:rFonts w:ascii="Sylfaen" w:hAnsi="Sylfaen"/>
          <w:sz w:val="22"/>
          <w:szCs w:val="22"/>
          <w:lang w:val="ka-GE"/>
        </w:rPr>
      </w:pPr>
      <w:ins w:id="480" w:author="Ekaterine Adamia" w:date="2019-02-28T11:56:00Z">
        <w:r w:rsidRPr="00181F6E">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ins>
    </w:p>
    <w:p w14:paraId="6210C0F9"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1" w:author="Ekaterine Adamia" w:date="2019-02-28T11:57:00Z"/>
          <w:rFonts w:ascii="Sylfaen" w:hAnsi="Sylfaen"/>
          <w:sz w:val="22"/>
          <w:szCs w:val="22"/>
          <w:lang w:val="ka-GE"/>
        </w:rPr>
      </w:pPr>
      <w:ins w:id="482" w:author="Ekaterine Adamia" w:date="2019-02-28T11:57:00Z">
        <w:r w:rsidRPr="00181F6E">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ins>
    </w:p>
    <w:p w14:paraId="2B8A5C81" w14:textId="2A9E5CC3"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3" w:author="Ekaterine Adamia" w:date="2019-02-28T11:57:00Z"/>
          <w:rFonts w:ascii="Sylfaen" w:hAnsi="Sylfaen"/>
          <w:sz w:val="22"/>
          <w:szCs w:val="22"/>
          <w:lang w:val="ka-GE"/>
        </w:rPr>
      </w:pPr>
      <w:ins w:id="484" w:author="Ekaterine Adamia" w:date="2019-02-28T11:57:00Z">
        <w:r w:rsidRPr="00181F6E">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ins>
    </w:p>
    <w:p w14:paraId="760B9D66"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5" w:author="Ekaterine Adamia" w:date="2019-02-28T11:57:00Z"/>
          <w:rFonts w:ascii="Sylfaen" w:hAnsi="Sylfaen"/>
          <w:sz w:val="22"/>
          <w:szCs w:val="22"/>
          <w:lang w:val="ka-GE"/>
        </w:rPr>
      </w:pPr>
      <w:ins w:id="486" w:author="Ekaterine Adamia" w:date="2019-02-28T11:57:00Z">
        <w:r w:rsidRPr="00181F6E">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ins>
    </w:p>
    <w:p w14:paraId="787F7025" w14:textId="36A24F69" w:rsidR="00583C16" w:rsidRPr="0090112C"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ins w:id="487" w:author="Ekaterine Adamia" w:date="2019-02-28T11:57:00Z">
        <w:r w:rsidRPr="00181F6E">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ins>
    </w:p>
    <w:p w14:paraId="04A817C6" w14:textId="3B12088A" w:rsidR="00583C16" w:rsidRPr="00567FF6"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8" w:author="Ekaterine Adamia" w:date="2019-02-28T11:58:00Z"/>
          <w:rFonts w:ascii="Sylfaen" w:hAnsi="Sylfaen"/>
          <w:sz w:val="22"/>
          <w:szCs w:val="22"/>
          <w:lang w:val="ka-GE"/>
        </w:rPr>
      </w:pPr>
      <w:ins w:id="489" w:author="Ekaterine Adamia" w:date="2019-02-28T11:58:00Z">
        <w:r w:rsidRPr="00583C16">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w:t>
        </w:r>
        <w:r w:rsidRPr="00567FF6">
          <w:rPr>
            <w:rFonts w:ascii="Sylfaen" w:hAnsi="Sylfaen"/>
            <w:sz w:val="22"/>
            <w:szCs w:val="22"/>
            <w:lang w:val="ka-GE"/>
          </w:rPr>
          <w:t>ათლებლო საბეჭდი მასალების დიზაინი; დაიბეჭდა 30 000 ბუკლეტი (27 000 ქართულ, 1500 სომხურ, 1500 აზერბაიჯანულ ენაზე);</w:t>
        </w:r>
      </w:ins>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lastRenderedPageBreak/>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B10B8E">
      <w:pPr>
        <w:pStyle w:val="ListParagraph"/>
        <w:numPr>
          <w:ilvl w:val="0"/>
          <w:numId w:val="16"/>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B10B8E">
      <w:pPr>
        <w:pStyle w:val="ListParagraph"/>
        <w:numPr>
          <w:ilvl w:val="0"/>
          <w:numId w:val="67"/>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w:t>
      </w:r>
      <w:r w:rsidRPr="00A51B9B">
        <w:rPr>
          <w:rFonts w:ascii="Sylfaen" w:eastAsia="Sylfaen" w:hAnsi="Sylfaen"/>
          <w:color w:val="000000"/>
        </w:rPr>
        <w:lastRenderedPageBreak/>
        <w:t xml:space="preserve">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B10B8E">
      <w:pPr>
        <w:pStyle w:val="abzacixml"/>
        <w:numPr>
          <w:ilvl w:val="0"/>
          <w:numId w:val="68"/>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B10B8E">
      <w:pPr>
        <w:numPr>
          <w:ilvl w:val="0"/>
          <w:numId w:val="68"/>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B10B8E">
      <w:pPr>
        <w:numPr>
          <w:ilvl w:val="5"/>
          <w:numId w:val="36"/>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B10B8E">
      <w:pPr>
        <w:pStyle w:val="Normal00"/>
        <w:numPr>
          <w:ilvl w:val="0"/>
          <w:numId w:val="69"/>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B10B8E">
      <w:pPr>
        <w:pStyle w:val="Normal00"/>
        <w:numPr>
          <w:ilvl w:val="0"/>
          <w:numId w:val="69"/>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B10B8E">
      <w:pPr>
        <w:pStyle w:val="ListParagraph"/>
        <w:numPr>
          <w:ilvl w:val="0"/>
          <w:numId w:val="69"/>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B10B8E">
      <w:pPr>
        <w:pStyle w:val="Normal00"/>
        <w:numPr>
          <w:ilvl w:val="0"/>
          <w:numId w:val="70"/>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lastRenderedPageBreak/>
        <w:t>მკურნალობის კომპონენტში ჩაერთო 10210-ზე მეტი პირი;</w:t>
      </w:r>
    </w:p>
    <w:p w14:paraId="00FA07F4" w14:textId="77777777" w:rsidR="00A51B9B" w:rsidRPr="0090112C"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B10B8E">
      <w:pPr>
        <w:pStyle w:val="ListParagraph"/>
        <w:numPr>
          <w:ilvl w:val="2"/>
          <w:numId w:val="17"/>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B10B8E">
      <w:pPr>
        <w:pStyle w:val="ListParagraph"/>
        <w:numPr>
          <w:ilvl w:val="0"/>
          <w:numId w:val="25"/>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B10B8E">
      <w:pPr>
        <w:pStyle w:val="ListParagraph"/>
        <w:numPr>
          <w:ilvl w:val="0"/>
          <w:numId w:val="25"/>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B10B8E">
      <w:pPr>
        <w:pStyle w:val="ListParagraph"/>
        <w:numPr>
          <w:ilvl w:val="0"/>
          <w:numId w:val="25"/>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832C1A1" w14:textId="77777777" w:rsidR="00583C16" w:rsidRPr="00583C16" w:rsidRDefault="00583C16" w:rsidP="00B10B8E">
      <w:pPr>
        <w:pStyle w:val="Normal00"/>
        <w:numPr>
          <w:ilvl w:val="0"/>
          <w:numId w:val="27"/>
        </w:numPr>
        <w:jc w:val="both"/>
        <w:rPr>
          <w:ins w:id="490" w:author="Ekaterine Adamia" w:date="2019-02-28T12:00:00Z"/>
          <w:rFonts w:ascii="Sylfaen" w:eastAsia="Sylfaen" w:hAnsi="Sylfaen"/>
          <w:color w:val="000000"/>
          <w:sz w:val="22"/>
          <w:szCs w:val="22"/>
        </w:rPr>
      </w:pPr>
      <w:ins w:id="491" w:author="Ekaterine Adamia" w:date="2019-02-28T12:00:00Z">
        <w:r w:rsidRPr="00583C16">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ins>
    </w:p>
    <w:p w14:paraId="598CA0A9" w14:textId="25D0D972" w:rsidR="002F78E8" w:rsidRPr="0090112C" w:rsidDel="00583C16" w:rsidRDefault="005C398C" w:rsidP="00B10B8E">
      <w:pPr>
        <w:pStyle w:val="ListParagraph"/>
        <w:numPr>
          <w:ilvl w:val="0"/>
          <w:numId w:val="27"/>
        </w:numPr>
        <w:tabs>
          <w:tab w:val="left" w:pos="450"/>
        </w:tabs>
        <w:spacing w:after="0" w:line="240" w:lineRule="auto"/>
        <w:contextualSpacing/>
        <w:jc w:val="both"/>
        <w:rPr>
          <w:del w:id="492" w:author="Ekaterine Adamia" w:date="2019-02-28T12:00:00Z"/>
          <w:rFonts w:ascii="Sylfaen" w:eastAsia="Sylfaen" w:hAnsi="Sylfaen"/>
          <w:lang w:val="ka-GE"/>
        </w:rPr>
      </w:pPr>
      <w:del w:id="493" w:author="Ekaterine Adamia" w:date="2019-02-28T12:00:00Z">
        <w:r w:rsidRPr="0090112C" w:rsidDel="00583C16">
          <w:rPr>
            <w:rFonts w:ascii="Sylfaen" w:eastAsia="Sylfaen" w:hAnsi="Sylfaen"/>
            <w:color w:val="000000"/>
          </w:rPr>
          <w:delText>არაგადამდები დაავადებებით გამოწვეული სიკვდილიანობის</w:delText>
        </w:r>
        <w:r w:rsidRPr="0090112C" w:rsidDel="00583C16">
          <w:rPr>
            <w:rFonts w:ascii="Sylfaen" w:eastAsia="Sylfaen" w:hAnsi="Sylfaen"/>
            <w:color w:val="000000"/>
            <w:lang w:val="ka-GE"/>
          </w:rPr>
          <w:delText xml:space="preserve"> </w:delText>
        </w:r>
        <w:r w:rsidR="002F78E8" w:rsidRPr="0090112C" w:rsidDel="00583C16">
          <w:rPr>
            <w:rFonts w:ascii="Sylfaen" w:eastAsia="Sylfaen" w:hAnsi="Sylfaen"/>
            <w:color w:val="000000"/>
          </w:rPr>
          <w:delText>შემცირება;</w:delText>
        </w:r>
      </w:del>
    </w:p>
    <w:p w14:paraId="02FC6643" w14:textId="77777777" w:rsidR="002F78E8" w:rsidRPr="0090112C"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B10B8E">
      <w:pPr>
        <w:pStyle w:val="ListParagraph"/>
        <w:numPr>
          <w:ilvl w:val="0"/>
          <w:numId w:val="34"/>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8C6DFB">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053E437D" w:rsidR="00A561D7" w:rsidRPr="0042641D" w:rsidRDefault="00A561D7" w:rsidP="00B10B8E">
      <w:pPr>
        <w:pStyle w:val="ListParagraph"/>
        <w:numPr>
          <w:ilvl w:val="0"/>
          <w:numId w:val="71"/>
        </w:numPr>
        <w:spacing w:after="0" w:line="240" w:lineRule="auto"/>
        <w:rPr>
          <w:rFonts w:ascii="Sylfaen" w:eastAsia="Sylfaen" w:hAnsi="Sylfaen"/>
          <w:color w:val="000000"/>
          <w:lang w:val="ka-GE"/>
        </w:rPr>
      </w:pPr>
      <w:r w:rsidRPr="0042641D">
        <w:rPr>
          <w:rFonts w:ascii="Sylfaen" w:eastAsia="Sylfaen" w:hAnsi="Sylfaen" w:cs="Sylfaen"/>
          <w:color w:val="000000"/>
        </w:rPr>
        <w:t>ფსიქიკური</w:t>
      </w:r>
      <w:r w:rsidRPr="0042641D">
        <w:rPr>
          <w:rFonts w:ascii="Sylfaen" w:eastAsia="Sylfaen" w:hAnsi="Sylfaen"/>
          <w:color w:val="000000"/>
        </w:rPr>
        <w:t xml:space="preserve"> და ქცევითი აშლილობების პრევალენტობა </w:t>
      </w:r>
      <w:ins w:id="494" w:author="Ekaterine Adamia" w:date="2019-02-28T15:29:00Z">
        <w:r w:rsidR="008C6DFB" w:rsidRPr="0042641D">
          <w:rPr>
            <w:rFonts w:ascii="Sylfaen" w:eastAsia="Sylfaen" w:hAnsi="Sylfaen"/>
            <w:color w:val="000000"/>
            <w:lang w:val="ka-GE"/>
          </w:rPr>
          <w:t xml:space="preserve">100 000 მოსახლეზე </w:t>
        </w:r>
      </w:ins>
      <w:r w:rsidRPr="0042641D">
        <w:rPr>
          <w:rFonts w:ascii="Sylfaen" w:eastAsia="Sylfaen" w:hAnsi="Sylfaen"/>
          <w:color w:val="000000"/>
        </w:rPr>
        <w:t xml:space="preserve">- </w:t>
      </w:r>
      <w:del w:id="495" w:author="Ekaterine Adamia" w:date="2019-02-28T15:30:00Z">
        <w:r w:rsidRPr="0042641D" w:rsidDel="008C6DFB">
          <w:rPr>
            <w:rFonts w:ascii="Sylfaen" w:eastAsia="Sylfaen" w:hAnsi="Sylfaen"/>
            <w:color w:val="000000"/>
            <w:lang w:val="ka-GE"/>
          </w:rPr>
          <w:delText>2423,5</w:delText>
        </w:r>
      </w:del>
      <w:ins w:id="496" w:author="Ekaterine Adamia" w:date="2019-02-28T15:30:00Z">
        <w:r w:rsidR="008C6DFB" w:rsidRPr="0042641D">
          <w:rPr>
            <w:rFonts w:ascii="Sylfaen" w:eastAsia="Sylfaen" w:hAnsi="Sylfaen"/>
            <w:color w:val="000000"/>
            <w:lang w:val="ka-GE"/>
          </w:rPr>
          <w:t>2376.9 (2017 წელი), 2418.2 (2016 წელი)</w:t>
        </w:r>
      </w:ins>
      <w:r w:rsidRPr="0042641D">
        <w:rPr>
          <w:rFonts w:ascii="Sylfaen" w:eastAsia="Sylfaen" w:hAnsi="Sylfaen"/>
          <w:color w:val="000000"/>
        </w:rPr>
        <w:t xml:space="preserve">; </w:t>
      </w:r>
    </w:p>
    <w:p w14:paraId="76B5E86D" w14:textId="0CB96A87" w:rsidR="00A561D7" w:rsidRPr="0042641D" w:rsidRDefault="00A561D7" w:rsidP="00B10B8E">
      <w:pPr>
        <w:pStyle w:val="ListParagraph"/>
        <w:numPr>
          <w:ilvl w:val="0"/>
          <w:numId w:val="71"/>
        </w:numPr>
        <w:spacing w:after="0" w:line="240" w:lineRule="auto"/>
        <w:rPr>
          <w:rFonts w:ascii="Sylfaen" w:eastAsia="Sylfaen" w:hAnsi="Sylfaen"/>
          <w:color w:val="000000"/>
          <w:lang w:val="ka-GE"/>
        </w:rPr>
      </w:pPr>
      <w:r w:rsidRPr="0042641D">
        <w:rPr>
          <w:rFonts w:ascii="Sylfaen" w:eastAsia="Sylfaen" w:hAnsi="Sylfaen"/>
          <w:color w:val="000000"/>
        </w:rPr>
        <w:t xml:space="preserve">ფსიქიკური და ქცევითი აშლილობების ინციდენტობა </w:t>
      </w:r>
      <w:ins w:id="497" w:author="Ekaterine Adamia" w:date="2019-02-28T15:30:00Z">
        <w:r w:rsidR="008C6DFB" w:rsidRPr="0042641D">
          <w:rPr>
            <w:rFonts w:ascii="Sylfaen" w:eastAsia="Sylfaen" w:hAnsi="Sylfaen"/>
            <w:color w:val="000000"/>
            <w:lang w:val="ka-GE"/>
          </w:rPr>
          <w:t>100 000 მოსახლეზე</w:t>
        </w:r>
      </w:ins>
      <w:r w:rsidRPr="0042641D">
        <w:rPr>
          <w:rFonts w:ascii="Sylfaen" w:eastAsia="Sylfaen" w:hAnsi="Sylfaen"/>
          <w:color w:val="000000"/>
        </w:rPr>
        <w:t xml:space="preserve">- </w:t>
      </w:r>
      <w:del w:id="498" w:author="Ekaterine Adamia" w:date="2019-02-28T15:31:00Z">
        <w:r w:rsidRPr="0042641D" w:rsidDel="008C6DFB">
          <w:rPr>
            <w:rFonts w:ascii="Sylfaen" w:eastAsia="Sylfaen" w:hAnsi="Sylfaen"/>
            <w:color w:val="000000"/>
            <w:lang w:val="ka-GE"/>
          </w:rPr>
          <w:delText>140,6</w:delText>
        </w:r>
      </w:del>
      <w:ins w:id="499" w:author="Ekaterine Adamia" w:date="2019-02-28T15:31:00Z">
        <w:r w:rsidR="008C6DFB" w:rsidRPr="0042641D">
          <w:rPr>
            <w:rFonts w:ascii="Sylfaen" w:eastAsia="Sylfaen" w:hAnsi="Sylfaen"/>
            <w:color w:val="000000"/>
            <w:lang w:val="ka-GE"/>
          </w:rPr>
          <w:t>129.9 (2017 წელი), 140.3 (2016 წელი)</w:t>
        </w:r>
      </w:ins>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B10B8E">
      <w:pPr>
        <w:pStyle w:val="Normal00"/>
        <w:numPr>
          <w:ilvl w:val="0"/>
          <w:numId w:val="34"/>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F33648" w14:textId="77777777" w:rsidR="008C6DFB" w:rsidRPr="0042641D" w:rsidRDefault="008C6DFB" w:rsidP="008C6DFB">
      <w:pPr>
        <w:pStyle w:val="Normal00"/>
        <w:ind w:left="639"/>
        <w:jc w:val="both"/>
        <w:rPr>
          <w:ins w:id="500" w:author="Ekaterine Adamia" w:date="2019-02-28T15:33:00Z"/>
          <w:rFonts w:ascii="Sylfaen" w:eastAsia="Sylfaen" w:hAnsi="Sylfaen"/>
          <w:color w:val="000000"/>
          <w:sz w:val="22"/>
          <w:szCs w:val="22"/>
        </w:rPr>
      </w:pPr>
      <w:ins w:id="501" w:author="Ekaterine Adamia" w:date="2019-02-28T15:33:00Z">
        <w:r w:rsidRPr="0042641D">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42641D">
          <w:rPr>
            <w:rFonts w:ascii="Sylfaen" w:eastAsia="Sylfaen" w:hAnsi="Sylfaen"/>
            <w:color w:val="000000"/>
            <w:sz w:val="22"/>
            <w:szCs w:val="22"/>
            <w:lang w:val="ka-GE"/>
          </w:rPr>
          <w:t>5 (2017 წელი), 3.9 (2016 წელი)</w:t>
        </w:r>
        <w:r w:rsidRPr="0042641D">
          <w:rPr>
            <w:rFonts w:ascii="Sylfaen" w:eastAsia="Sylfaen" w:hAnsi="Sylfaen"/>
            <w:color w:val="000000"/>
            <w:sz w:val="22"/>
            <w:szCs w:val="22"/>
          </w:rPr>
          <w:t xml:space="preserve">; </w:t>
        </w:r>
      </w:ins>
    </w:p>
    <w:p w14:paraId="06EE9F04" w14:textId="50D65121" w:rsidR="008E04EE" w:rsidRPr="0090112C" w:rsidDel="008C6DFB" w:rsidRDefault="008E04EE" w:rsidP="00A561D7">
      <w:pPr>
        <w:spacing w:after="0" w:line="240" w:lineRule="auto"/>
        <w:ind w:left="639"/>
        <w:rPr>
          <w:del w:id="502" w:author="Ekaterine Adamia" w:date="2019-02-28T15:33:00Z"/>
          <w:rFonts w:ascii="Sylfaen" w:eastAsia="Sylfaen" w:hAnsi="Sylfaen"/>
          <w:color w:val="000000"/>
          <w:lang w:val="ka-GE"/>
        </w:rPr>
      </w:pPr>
      <w:del w:id="503" w:author="Ekaterine Adamia" w:date="2019-02-28T15:33:00Z">
        <w:r w:rsidRPr="0042641D" w:rsidDel="008C6DFB">
          <w:rPr>
            <w:rFonts w:ascii="Sylfaen" w:eastAsia="Times New Roman" w:hAnsi="Sylfaen" w:cs="Arial"/>
          </w:rPr>
          <w:delText>201</w:delText>
        </w:r>
        <w:r w:rsidRPr="0042641D" w:rsidDel="008C6DFB">
          <w:rPr>
            <w:rFonts w:ascii="Sylfaen" w:eastAsia="Times New Roman" w:hAnsi="Sylfaen" w:cs="Arial"/>
            <w:lang w:val="ka-GE"/>
          </w:rPr>
          <w:delText>6</w:delText>
        </w:r>
        <w:r w:rsidRPr="0042641D" w:rsidDel="008C6DFB">
          <w:rPr>
            <w:rFonts w:ascii="Sylfaen" w:eastAsia="Times New Roman" w:hAnsi="Sylfaen" w:cs="Arial"/>
          </w:rPr>
          <w:delText xml:space="preserve"> წელს </w:delText>
        </w:r>
        <w:r w:rsidRPr="0042641D" w:rsidDel="008C6DFB">
          <w:rPr>
            <w:rFonts w:ascii="Sylfaen" w:eastAsia="Times New Roman" w:hAnsi="Sylfaen" w:cs="Arial"/>
            <w:lang w:val="ka-GE"/>
          </w:rPr>
          <w:delText xml:space="preserve">ამბულატორიულ-პოლიკლინიკურ დაწესებულებებში </w:delText>
        </w:r>
        <w:r w:rsidRPr="0042641D" w:rsidDel="008C6DFB">
          <w:rPr>
            <w:rFonts w:ascii="Sylfaen" w:eastAsia="Times New Roman" w:hAnsi="Sylfaen" w:cs="Arial"/>
          </w:rPr>
          <w:delText xml:space="preserve">ერთ სულ მოსახლეზე მიმართვების რაოდენობამ შეადგინა </w:delText>
        </w:r>
        <w:r w:rsidRPr="0042641D" w:rsidDel="008C6DFB">
          <w:rPr>
            <w:rFonts w:ascii="Sylfaen" w:eastAsia="Times New Roman" w:hAnsi="Sylfaen" w:cs="Arial"/>
            <w:lang w:val="ka-GE"/>
          </w:rPr>
          <w:delText>4.0</w:delText>
        </w:r>
        <w:r w:rsidRPr="0090112C" w:rsidDel="008C6DFB">
          <w:rPr>
            <w:rFonts w:ascii="Sylfaen" w:eastAsia="Times New Roman" w:hAnsi="Sylfaen" w:cs="Arial"/>
          </w:rPr>
          <w:delText xml:space="preserve"> </w:delText>
        </w:r>
      </w:del>
    </w:p>
    <w:p w14:paraId="0B571627" w14:textId="77777777" w:rsidR="00C04119" w:rsidRPr="0090112C" w:rsidRDefault="00C04119" w:rsidP="00A561D7">
      <w:pPr>
        <w:spacing w:after="0"/>
        <w:ind w:left="208"/>
        <w:rPr>
          <w:rFonts w:ascii="Sylfaen" w:hAnsi="Sylfaen"/>
          <w:b/>
          <w:lang w:val="ka-GE"/>
        </w:rPr>
      </w:pPr>
    </w:p>
    <w:p w14:paraId="1DEC50D9" w14:textId="5AC65E73" w:rsidR="008C6DFB" w:rsidRDefault="008C6DFB" w:rsidP="008C6DFB">
      <w:pPr>
        <w:pStyle w:val="ListParagraph"/>
        <w:tabs>
          <w:tab w:val="left" w:pos="0"/>
        </w:tabs>
        <w:spacing w:after="0" w:line="240" w:lineRule="auto"/>
        <w:ind w:left="360"/>
        <w:contextualSpacing/>
        <w:jc w:val="both"/>
        <w:rPr>
          <w:ins w:id="504" w:author="Ekaterine Adamia" w:date="2019-02-28T15:33:00Z"/>
          <w:rFonts w:ascii="Sylfaen" w:hAnsi="Sylfaen" w:cs="Sylfaen"/>
          <w:b/>
        </w:rPr>
      </w:pPr>
      <w:ins w:id="505" w:author="Ekaterine Adamia" w:date="2019-02-28T15:33:00Z">
        <w:r>
          <w:rPr>
            <w:rFonts w:ascii="Sylfaen" w:hAnsi="Sylfaen" w:cs="Sylfaen"/>
            <w:b/>
          </w:rPr>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0DE6653C" w14:textId="07224FB3" w:rsidR="008C6DFB" w:rsidRDefault="008C6DFB" w:rsidP="008C6DFB">
      <w:pPr>
        <w:tabs>
          <w:tab w:val="left" w:pos="0"/>
        </w:tabs>
        <w:spacing w:after="0" w:line="240" w:lineRule="auto"/>
        <w:ind w:left="639"/>
        <w:contextualSpacing/>
        <w:jc w:val="both"/>
        <w:rPr>
          <w:ins w:id="506" w:author="Ekaterine Adamia" w:date="2019-02-28T15:33:00Z"/>
          <w:rFonts w:ascii="Sylfaen" w:hAnsi="Sylfaen" w:cs="Sylfaen"/>
        </w:rPr>
      </w:pPr>
      <w:ins w:id="507" w:author="Ekaterine Adamia" w:date="2019-02-28T15:33:00Z">
        <w:r>
          <w:rPr>
            <w:rFonts w:ascii="Sylfaen" w:hAnsi="Sylfaen" w:cs="Sylfaen"/>
          </w:rPr>
          <w:tab/>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B10B8E">
      <w:pPr>
        <w:pStyle w:val="ListParagraph"/>
        <w:numPr>
          <w:ilvl w:val="3"/>
          <w:numId w:val="17"/>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ფსიქოსოციალური რეაბილიტაცია ჩაუტარდა 74 ბენეფიციარს</w:t>
      </w:r>
      <w:ins w:id="508" w:author="Ekaterine Adamia" w:date="2019-02-28T12:00:00Z">
        <w:r w:rsidR="00583C16">
          <w:rPr>
            <w:rFonts w:ascii="Sylfaen" w:eastAsia="Sylfaen" w:hAnsi="Sylfaen" w:cs="Times New Roman"/>
            <w:lang w:val="ka-GE"/>
          </w:rPr>
          <w:t xml:space="preserve">, დაფიქსირდა </w:t>
        </w:r>
      </w:ins>
      <w:ins w:id="509" w:author="Ekaterine Adamia" w:date="2019-02-28T12:01:00Z">
        <w:r w:rsidR="00583C16">
          <w:rPr>
            <w:rFonts w:ascii="Sylfaen" w:eastAsia="Sylfaen" w:hAnsi="Sylfaen" w:cs="Times New Roman"/>
            <w:lang w:val="ka-GE"/>
          </w:rPr>
          <w:t>1.4 ათასამდე შემთხვევა</w:t>
        </w:r>
      </w:ins>
      <w:r w:rsidRPr="0090112C">
        <w:rPr>
          <w:rFonts w:ascii="Sylfaen" w:eastAsia="Sylfaen" w:hAnsi="Sylfaen" w:cs="Times New Roman"/>
        </w:rPr>
        <w:t xml:space="preserve">; </w:t>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769EA4A" w:rsidR="003C2B4C" w:rsidRPr="00567FF6" w:rsidRDefault="003C2B4C" w:rsidP="00567FF6">
      <w:pPr>
        <w:pStyle w:val="ListParagraph"/>
        <w:numPr>
          <w:ilvl w:val="0"/>
          <w:numId w:val="6"/>
        </w:numPr>
        <w:spacing w:after="0" w:line="240" w:lineRule="auto"/>
        <w:jc w:val="both"/>
        <w:rPr>
          <w:rFonts w:ascii="Sylfaen" w:eastAsia="Sylfaen" w:hAnsi="Sylfaen" w:cs="Times New Roman"/>
        </w:rPr>
      </w:pPr>
      <w:r w:rsidRPr="00567FF6">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w:t>
      </w:r>
      <w:r w:rsidRPr="003B291B">
        <w:rPr>
          <w:rFonts w:ascii="Sylfaen" w:eastAsia="Sylfaen" w:hAnsi="Sylfaen" w:cs="Times New Roman"/>
        </w:rPr>
        <w:t xml:space="preserve"> ბენეფიციარმა</w:t>
      </w:r>
      <w:ins w:id="510" w:author="Ekaterine Adamia" w:date="2019-02-28T12:02:00Z">
        <w:r w:rsidR="00567FF6" w:rsidRPr="003B291B">
          <w:rPr>
            <w:rFonts w:ascii="Sylfaen" w:eastAsia="Sylfaen" w:hAnsi="Sylfaen" w:cs="Times New Roman"/>
            <w:lang w:val="ka-GE"/>
          </w:rPr>
          <w:t xml:space="preserve"> </w:t>
        </w:r>
        <w:r w:rsidR="00567FF6" w:rsidRPr="00776F75">
          <w:rPr>
            <w:rFonts w:ascii="Sylfaen" w:eastAsia="Sylfaen" w:hAnsi="Sylfaen" w:cs="Times New Roman"/>
          </w:rPr>
          <w:t>(</w:t>
        </w:r>
        <w:r w:rsidR="00567FF6" w:rsidRPr="00E9204C">
          <w:rPr>
            <w:rFonts w:ascii="Sylfaen" w:eastAsia="Sylfaen" w:hAnsi="Sylfaen" w:cs="Times New Roman"/>
          </w:rPr>
          <w:t>მ</w:t>
        </w:r>
        <w:r w:rsidR="00567FF6" w:rsidRPr="005A6122">
          <w:rPr>
            <w:rFonts w:ascii="Sylfaen" w:eastAsia="Sylfaen" w:hAnsi="Sylfaen" w:cs="Times New Roman"/>
          </w:rPr>
          <w:t>.შ</w:t>
        </w:r>
        <w:r w:rsidR="00567FF6" w:rsidRPr="00EB5520">
          <w:rPr>
            <w:rFonts w:ascii="Sylfaen" w:eastAsia="Sylfaen" w:hAnsi="Sylfaen" w:cs="Times New Roman"/>
          </w:rPr>
          <w:t xml:space="preserve"> ბავშვი</w:t>
        </w:r>
        <w:r w:rsidR="00567FF6" w:rsidRPr="00EA5E1F">
          <w:rPr>
            <w:rFonts w:ascii="Sylfaen" w:eastAsia="Sylfaen" w:hAnsi="Sylfaen" w:cs="Times New Roman"/>
          </w:rPr>
          <w:t xml:space="preserve"> - </w:t>
        </w:r>
        <w:r w:rsidR="00567FF6">
          <w:rPr>
            <w:rFonts w:ascii="Sylfaen" w:eastAsia="Sylfaen" w:hAnsi="Sylfaen" w:cs="Times New Roman"/>
            <w:lang w:val="ka-GE"/>
          </w:rPr>
          <w:t>120</w:t>
        </w:r>
        <w:r w:rsidR="00567FF6" w:rsidRPr="00567FF6">
          <w:rPr>
            <w:rFonts w:ascii="Sylfaen" w:eastAsia="Sylfaen" w:hAnsi="Sylfaen" w:cs="Times New Roman"/>
          </w:rPr>
          <w:t xml:space="preserve">, მოზრდილი -  </w:t>
        </w:r>
        <w:commentRangeStart w:id="511"/>
        <w:r w:rsidR="00567FF6">
          <w:rPr>
            <w:rFonts w:ascii="Sylfaen" w:eastAsia="Sylfaen" w:hAnsi="Sylfaen" w:cs="Times New Roman"/>
            <w:lang w:val="ka-GE"/>
          </w:rPr>
          <w:t>4592</w:t>
        </w:r>
      </w:ins>
      <w:commentRangeEnd w:id="511"/>
      <w:r w:rsidR="00465400">
        <w:rPr>
          <w:rStyle w:val="CommentReference"/>
          <w:rFonts w:asciiTheme="minorHAnsi" w:hAnsiTheme="minorHAnsi" w:cstheme="minorBidi"/>
        </w:rPr>
        <w:commentReference w:id="511"/>
      </w:r>
      <w:ins w:id="512" w:author="Ekaterine Adamia" w:date="2019-02-28T12:02:00Z">
        <w:r w:rsidR="00567FF6" w:rsidRPr="00567FF6">
          <w:rPr>
            <w:rFonts w:ascii="Sylfaen" w:eastAsia="Sylfaen" w:hAnsi="Sylfaen" w:cs="Times New Roman"/>
          </w:rPr>
          <w:t>);</w:t>
        </w:r>
      </w:ins>
      <w:del w:id="513" w:author="Ekaterine Adamia" w:date="2019-02-28T12:02:00Z">
        <w:r w:rsidRPr="00567FF6" w:rsidDel="00567FF6">
          <w:rPr>
            <w:rFonts w:ascii="Sylfaen" w:eastAsia="Sylfaen" w:hAnsi="Sylfaen" w:cs="Times New Roman"/>
          </w:rPr>
          <w:delText>;</w:delText>
        </w:r>
      </w:del>
      <w:r w:rsidRPr="00567FF6">
        <w:rPr>
          <w:rFonts w:ascii="Sylfaen" w:eastAsia="Sylfaen" w:hAnsi="Sylfaen" w:cs="Times New Roman"/>
        </w:rPr>
        <w:t xml:space="preserve"> </w:t>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B10B8E">
      <w:pPr>
        <w:pStyle w:val="Normal00"/>
        <w:numPr>
          <w:ilvl w:val="0"/>
          <w:numId w:val="72"/>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8C6DFB">
      <w:pPr>
        <w:spacing w:after="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8C6DFB">
      <w:pPr>
        <w:spacing w:after="0" w:line="240" w:lineRule="auto"/>
        <w:ind w:left="720"/>
        <w:jc w:val="both"/>
        <w:rPr>
          <w:rFonts w:ascii="Sylfaen" w:eastAsia="Sylfaen" w:hAnsi="Sylfaen" w:cs="Times New Roman"/>
        </w:rPr>
      </w:pPr>
      <w:r w:rsidRPr="00A561D7">
        <w:rPr>
          <w:rFonts w:ascii="Sylfaen" w:eastAsia="Sylfaen" w:hAnsi="Sylfaen" w:cs="Times New Roman"/>
        </w:rPr>
        <w:lastRenderedPageBreak/>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0A33B7A2"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ins w:id="514" w:author="Ekaterine Adamia" w:date="2019-02-28T15:35:00Z">
        <w:r w:rsidR="008C6DFB">
          <w:rPr>
            <w:rFonts w:ascii="Sylfaen" w:eastAsia="Sylfaen" w:hAnsi="Sylfaen"/>
            <w:color w:val="000000"/>
            <w:sz w:val="22"/>
            <w:szCs w:val="22"/>
            <w:lang w:val="ka-GE"/>
          </w:rPr>
          <w:t>ქი</w:t>
        </w:r>
      </w:ins>
      <w:r w:rsidRPr="0090112C">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8C6DFB">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8C6DFB">
      <w:pPr>
        <w:spacing w:after="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8C6DF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8C6DF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lastRenderedPageBreak/>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B10B8E">
      <w:pPr>
        <w:pStyle w:val="ListParagraph"/>
        <w:numPr>
          <w:ilvl w:val="3"/>
          <w:numId w:val="2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r w:rsidR="003C2B4C" w:rsidRPr="0090112C">
        <w:rPr>
          <w:rFonts w:ascii="Sylfaen" w:hAnsi="Sylfaen" w:cs="Arial"/>
          <w:color w:val="000000"/>
          <w:lang w:val="ka-GE"/>
        </w:rPr>
        <w:t>1 400</w:t>
      </w:r>
      <w:commentRangeStart w:id="515"/>
      <w:r w:rsidRPr="0090112C">
        <w:rPr>
          <w:rFonts w:ascii="Sylfaen" w:hAnsi="Sylfaen" w:cs="Arial"/>
          <w:color w:val="000000"/>
          <w:lang w:val="ka-GE"/>
        </w:rPr>
        <w:t>-მა</w:t>
      </w:r>
      <w:commentRangeEnd w:id="515"/>
      <w:r w:rsidR="00017A8F">
        <w:rPr>
          <w:rStyle w:val="CommentReference"/>
          <w:rFonts w:asciiTheme="minorHAnsi" w:hAnsiTheme="minorHAnsi" w:cstheme="minorBidi"/>
        </w:rPr>
        <w:commentReference w:id="515"/>
      </w:r>
      <w:r w:rsidRPr="0090112C">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commentRangeStart w:id="516"/>
      <w:r w:rsidRPr="0090112C">
        <w:rPr>
          <w:rFonts w:ascii="Sylfaen" w:hAnsi="Sylfaen" w:cs="Arial"/>
          <w:color w:val="000000"/>
          <w:lang w:val="ka-GE"/>
        </w:rPr>
        <w:t>1400</w:t>
      </w:r>
      <w:commentRangeEnd w:id="516"/>
      <w:r w:rsidR="00017A8F">
        <w:rPr>
          <w:rStyle w:val="CommentReference"/>
        </w:rPr>
        <w:commentReference w:id="516"/>
      </w:r>
      <w:r w:rsidRPr="0090112C">
        <w:rPr>
          <w:rFonts w:ascii="Sylfaen" w:hAnsi="Sylfaen" w:cs="Arial"/>
          <w:color w:val="000000"/>
          <w:lang w:val="ka-GE"/>
        </w:rPr>
        <w:t>-მა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w:t>
      </w:r>
      <w:commentRangeStart w:id="517"/>
      <w:r w:rsidRPr="0090112C">
        <w:rPr>
          <w:rFonts w:ascii="Sylfaen" w:eastAsia="Sylfaen" w:hAnsi="Sylfaen"/>
          <w:color w:val="000000"/>
          <w:sz w:val="22"/>
          <w:szCs w:val="22"/>
        </w:rPr>
        <w:t>5400</w:t>
      </w:r>
      <w:commentRangeEnd w:id="517"/>
      <w:r w:rsidR="00017A8F">
        <w:rPr>
          <w:rStyle w:val="CommentReference"/>
          <w:rFonts w:asciiTheme="minorHAnsi" w:eastAsiaTheme="minorEastAsia" w:hAnsiTheme="minorHAnsi" w:cstheme="minorBidi"/>
        </w:rPr>
        <w:commentReference w:id="517"/>
      </w:r>
      <w:r w:rsidRPr="0090112C">
        <w:rPr>
          <w:rFonts w:ascii="Sylfaen" w:eastAsia="Sylfaen" w:hAnsi="Sylfaen"/>
          <w:color w:val="000000"/>
          <w:sz w:val="22"/>
          <w:szCs w:val="22"/>
        </w:rPr>
        <w:t xml:space="preserve">-ზე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8C6DFB">
      <w:pPr>
        <w:pStyle w:val="ListParagraph"/>
        <w:spacing w:after="0"/>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8C6DF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w:t>
      </w:r>
      <w:commentRangeStart w:id="518"/>
      <w:r w:rsidRPr="0090112C">
        <w:rPr>
          <w:rFonts w:ascii="Sylfaen" w:hAnsi="Sylfaen" w:cs="Arial"/>
          <w:color w:val="000000"/>
        </w:rPr>
        <w:t>შემთხვევა</w:t>
      </w:r>
      <w:commentRangeEnd w:id="518"/>
      <w:r w:rsidR="000F727E">
        <w:rPr>
          <w:rStyle w:val="CommentReference"/>
          <w:rFonts w:asciiTheme="minorHAnsi" w:hAnsiTheme="minorHAnsi" w:cstheme="minorBidi"/>
        </w:rPr>
        <w:commentReference w:id="518"/>
      </w:r>
      <w:r w:rsidRPr="0090112C">
        <w:rPr>
          <w:rFonts w:ascii="Sylfaen" w:hAnsi="Sylfaen" w:cs="Arial"/>
          <w:color w:val="000000"/>
        </w:rPr>
        <w:t xml:space="preserve">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8C6DFB">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8C6DFB">
      <w:pPr>
        <w:spacing w:after="0"/>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rsidP="008C6DFB">
      <w:pPr>
        <w:spacing w:after="0"/>
        <w:rPr>
          <w:rFonts w:ascii="Sylfaen" w:eastAsia="Times New Roman" w:hAnsi="Sylfaen" w:cs="Sylfaen"/>
          <w:b/>
          <w:bCs/>
          <w:i/>
          <w:iCs/>
          <w:lang w:val="ka-GE"/>
        </w:rPr>
      </w:pPr>
    </w:p>
    <w:p w14:paraId="2D1E6923" w14:textId="77777777" w:rsidR="007D3B4B" w:rsidRPr="0090112C" w:rsidRDefault="007D3B4B"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w:t>
      </w:r>
      <w:commentRangeStart w:id="519"/>
      <w:r w:rsidRPr="0090112C">
        <w:rPr>
          <w:rFonts w:ascii="Sylfaen" w:eastAsia="Sylfaen" w:hAnsi="Sylfaen" w:cs="Times New Roman"/>
        </w:rPr>
        <w:t>შემთხვევა</w:t>
      </w:r>
      <w:commentRangeEnd w:id="519"/>
      <w:r w:rsidR="009E2765">
        <w:rPr>
          <w:rStyle w:val="CommentReference"/>
          <w:rFonts w:asciiTheme="minorHAnsi" w:hAnsiTheme="minorHAnsi" w:cstheme="minorBidi"/>
        </w:rPr>
        <w:commentReference w:id="519"/>
      </w:r>
      <w:r w:rsidRPr="0090112C">
        <w:rPr>
          <w:rFonts w:ascii="Sylfaen" w:eastAsia="Sylfaen" w:hAnsi="Sylfaen" w:cs="Times New Roman"/>
        </w:rPr>
        <w:t xml:space="preserve">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90112C"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B10B8E">
      <w:pPr>
        <w:pStyle w:val="ListParagraph"/>
        <w:numPr>
          <w:ilvl w:val="0"/>
          <w:numId w:val="21"/>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B10B8E">
      <w:pPr>
        <w:pStyle w:val="ListParagraph"/>
        <w:numPr>
          <w:ilvl w:val="0"/>
          <w:numId w:val="50"/>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B10B8E">
      <w:pPr>
        <w:pStyle w:val="ListParagraph"/>
        <w:numPr>
          <w:ilvl w:val="0"/>
          <w:numId w:val="50"/>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lastRenderedPageBreak/>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B10B8E">
      <w:pPr>
        <w:pStyle w:val="ListParagraph"/>
        <w:numPr>
          <w:ilvl w:val="3"/>
          <w:numId w:val="73"/>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ვიზიტი,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B10B8E">
      <w:pPr>
        <w:pStyle w:val="Normal00"/>
        <w:numPr>
          <w:ilvl w:val="0"/>
          <w:numId w:val="74"/>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lastRenderedPageBreak/>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B10B8E">
      <w:pPr>
        <w:pStyle w:val="ListParagraph"/>
        <w:numPr>
          <w:ilvl w:val="0"/>
          <w:numId w:val="74"/>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B10B8E">
      <w:pPr>
        <w:pStyle w:val="ListParagraph"/>
        <w:numPr>
          <w:ilvl w:val="0"/>
          <w:numId w:val="74"/>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1066549B"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lastRenderedPageBreak/>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B10B8E">
      <w:pPr>
        <w:pStyle w:val="ListParagraph"/>
        <w:numPr>
          <w:ilvl w:val="3"/>
          <w:numId w:val="73"/>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lastRenderedPageBreak/>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0022E59F" w:rsidR="00B750F2" w:rsidRPr="0090112C" w:rsidRDefault="00B750F2" w:rsidP="00B750F2">
      <w:pPr>
        <w:rPr>
          <w:rFonts w:ascii="Sylfaen" w:hAnsi="Sylfaen"/>
          <w:lang w:val="ka-GE"/>
        </w:rPr>
      </w:pPr>
    </w:p>
    <w:p w14:paraId="1D384FCA" w14:textId="77777777" w:rsidR="00733DB7" w:rsidRPr="00733DB7" w:rsidRDefault="00A4748C"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lastRenderedPageBreak/>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 xml:space="preserve">მაჩვენებელი </w:t>
      </w:r>
      <w:commentRangeStart w:id="520"/>
      <w:r w:rsidRPr="0090112C">
        <w:rPr>
          <w:rFonts w:ascii="Sylfaen" w:eastAsia="Sylfaen" w:hAnsi="Sylfaen"/>
          <w:color w:val="000000"/>
        </w:rPr>
        <w:t>შენარჩუნებულია</w:t>
      </w:r>
      <w:commentRangeEnd w:id="520"/>
      <w:r w:rsidR="009E2765">
        <w:rPr>
          <w:rStyle w:val="CommentReference"/>
        </w:rPr>
        <w:commentReference w:id="520"/>
      </w:r>
      <w:r w:rsidRPr="0090112C">
        <w:rPr>
          <w:rFonts w:ascii="Sylfaen" w:eastAsia="Sylfaen" w:hAnsi="Sylfaen"/>
          <w:color w:val="000000"/>
        </w:rPr>
        <w:t>;</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B10B8E">
      <w:pPr>
        <w:pStyle w:val="Normal00"/>
        <w:numPr>
          <w:ilvl w:val="0"/>
          <w:numId w:val="77"/>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B10B8E">
      <w:pPr>
        <w:pStyle w:val="Normal00"/>
        <w:numPr>
          <w:ilvl w:val="0"/>
          <w:numId w:val="77"/>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B10B8E">
      <w:pPr>
        <w:pStyle w:val="ListParagraph"/>
        <w:numPr>
          <w:ilvl w:val="3"/>
          <w:numId w:val="73"/>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567FF6" w:rsidRDefault="00E5308C" w:rsidP="00B10B8E">
      <w:pPr>
        <w:pStyle w:val="ListParagraph"/>
        <w:numPr>
          <w:ilvl w:val="0"/>
          <w:numId w:val="78"/>
        </w:numPr>
        <w:tabs>
          <w:tab w:val="left" w:pos="0"/>
        </w:tabs>
        <w:spacing w:after="0" w:line="240" w:lineRule="auto"/>
        <w:contextualSpacing/>
        <w:jc w:val="both"/>
        <w:rPr>
          <w:ins w:id="521" w:author="Ekaterine Adamia" w:date="2019-02-28T15:41:00Z"/>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w:t>
      </w:r>
      <w:ins w:id="522" w:author="Ekaterine Adamia" w:date="2019-02-28T15:39:00Z">
        <w:r w:rsidR="00945513">
          <w:rPr>
            <w:rFonts w:ascii="Sylfaen" w:hAnsi="Sylfaen" w:cs="Arial"/>
            <w:color w:val="000000"/>
            <w:lang w:val="ka-GE"/>
          </w:rPr>
          <w:t xml:space="preserve"> (1 ექიმის ვაკანსია აჭარაში, 1 ქვემო ქართლში, 1 გურიაში) </w:t>
        </w:r>
      </w:ins>
      <w:r w:rsidRPr="00B45CEB">
        <w:rPr>
          <w:rFonts w:ascii="Sylfaen" w:hAnsi="Sylfaen" w:cs="Arial"/>
          <w:color w:val="000000"/>
        </w:rPr>
        <w:t>და  1 448 ექთანი</w:t>
      </w:r>
      <w:ins w:id="523" w:author="Ekaterine Adamia" w:date="2019-02-28T15:40:00Z">
        <w:r w:rsidR="00945513">
          <w:rPr>
            <w:rFonts w:ascii="Sylfaen" w:hAnsi="Sylfaen" w:cs="Arial"/>
            <w:color w:val="000000"/>
            <w:lang w:val="ka-GE"/>
          </w:rPr>
          <w:t xml:space="preserve"> (1 ვაკანსია რაჭა-ლეჩხუმი-ქვემო სვანეთი, 1 კახეთი, 1 სამეგრელო)</w:t>
        </w:r>
      </w:ins>
      <w:r w:rsidRPr="00B45CEB">
        <w:rPr>
          <w:rFonts w:ascii="Sylfaen" w:hAnsi="Sylfaen" w:cs="Arial"/>
          <w:color w:val="000000"/>
        </w:rPr>
        <w:t xml:space="preserve">; პროვაიდერების ჩათვლით: 1 280 ექიმი და 1 542 ექთანი. </w:t>
      </w:r>
      <w:ins w:id="524" w:author="Ekaterine Adamia" w:date="2019-02-28T15:41:00Z">
        <w:r w:rsidR="00945513" w:rsidRPr="00567FF6">
          <w:rPr>
            <w:rFonts w:ascii="Sylfaen" w:hAnsi="Sylfaen" w:cs="Arial"/>
            <w:color w:val="000000"/>
          </w:rPr>
          <w:t>პროვაიდერების მიერ დაკონტრაქტებულია 69 ექიმი და 94 ექთანი.</w:t>
        </w:r>
      </w:ins>
    </w:p>
    <w:p w14:paraId="6B11E131" w14:textId="03C13E6F" w:rsidR="00E5308C" w:rsidRDefault="00E5308C" w:rsidP="00945513">
      <w:pPr>
        <w:pStyle w:val="ListParagraph"/>
        <w:tabs>
          <w:tab w:val="left" w:pos="0"/>
        </w:tabs>
        <w:spacing w:after="0" w:line="240" w:lineRule="auto"/>
        <w:ind w:left="786"/>
        <w:contextualSpacing/>
        <w:jc w:val="both"/>
        <w:rPr>
          <w:ins w:id="525" w:author="Ekaterine Adamia" w:date="2019-02-28T12:08:00Z"/>
          <w:rFonts w:ascii="Sylfaen" w:hAnsi="Sylfaen" w:cs="Arial"/>
          <w:color w:val="000000"/>
        </w:rPr>
      </w:pPr>
    </w:p>
    <w:p w14:paraId="13BED85D" w14:textId="05A414C4" w:rsidR="00567FF6" w:rsidRPr="00B45CEB" w:rsidDel="00945513" w:rsidRDefault="00567FF6" w:rsidP="00945513">
      <w:pPr>
        <w:pStyle w:val="ListParagraph"/>
        <w:tabs>
          <w:tab w:val="left" w:pos="0"/>
        </w:tabs>
        <w:spacing w:after="0" w:line="240" w:lineRule="auto"/>
        <w:ind w:left="786"/>
        <w:contextualSpacing/>
        <w:jc w:val="both"/>
        <w:rPr>
          <w:del w:id="526" w:author="Ekaterine Adamia" w:date="2019-02-28T15:42:00Z"/>
          <w:rFonts w:ascii="Sylfaen" w:hAnsi="Sylfaen" w:cs="Arial"/>
          <w:color w:val="000000"/>
        </w:rPr>
      </w:pPr>
    </w:p>
    <w:p w14:paraId="23F2DBCA" w14:textId="79FD2685" w:rsidR="00262918" w:rsidRPr="0090112C" w:rsidDel="00567FF6" w:rsidRDefault="00C24E9E" w:rsidP="00C24E9E">
      <w:pPr>
        <w:tabs>
          <w:tab w:val="left" w:pos="0"/>
        </w:tabs>
        <w:spacing w:after="0" w:line="240" w:lineRule="auto"/>
        <w:jc w:val="both"/>
        <w:rPr>
          <w:del w:id="527" w:author="Ekaterine Adamia" w:date="2019-02-28T12:09:00Z"/>
          <w:rFonts w:ascii="Sylfaen" w:hAnsi="Sylfaen"/>
        </w:rPr>
      </w:pPr>
      <w:del w:id="528" w:author="Ekaterine Adamia" w:date="2019-02-28T15:42:00Z">
        <w:r w:rsidRPr="0090112C" w:rsidDel="00945513">
          <w:rPr>
            <w:rFonts w:ascii="Sylfaen" w:hAnsi="Sylfaen" w:cs="Arial"/>
            <w:color w:val="000000"/>
            <w:lang w:val="ka-GE"/>
          </w:rPr>
          <w:delText xml:space="preserve">     </w:delText>
        </w:r>
      </w:del>
    </w:p>
    <w:p w14:paraId="36E6A78E" w14:textId="77777777" w:rsidR="00262918" w:rsidRPr="0090112C" w:rsidRDefault="00262918" w:rsidP="00567FF6">
      <w:pPr>
        <w:tabs>
          <w:tab w:val="left" w:pos="0"/>
        </w:tabs>
        <w:spacing w:after="0" w:line="240" w:lineRule="auto"/>
        <w:jc w:val="both"/>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357ABA" w14:textId="77777777" w:rsidR="00945513" w:rsidRPr="0042641D" w:rsidRDefault="00945513" w:rsidP="00945513">
      <w:pPr>
        <w:pStyle w:val="Normal00"/>
        <w:ind w:left="720"/>
        <w:jc w:val="both"/>
        <w:rPr>
          <w:ins w:id="529" w:author="Ekaterine Adamia" w:date="2019-02-28T15:43:00Z"/>
          <w:rFonts w:ascii="Sylfaen" w:eastAsia="Sylfaen" w:hAnsi="Sylfaen"/>
          <w:color w:val="000000"/>
          <w:sz w:val="22"/>
          <w:szCs w:val="22"/>
        </w:rPr>
      </w:pPr>
      <w:ins w:id="530" w:author="Ekaterine Adamia" w:date="2019-02-28T15:43:00Z">
        <w:r w:rsidRPr="0042641D">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42641D">
          <w:rPr>
            <w:rFonts w:ascii="Sylfaen" w:eastAsia="Sylfaen" w:hAnsi="Sylfaen"/>
            <w:color w:val="000000"/>
            <w:sz w:val="22"/>
            <w:szCs w:val="22"/>
            <w:lang w:val="ka-GE"/>
          </w:rPr>
          <w:t>5 (2017 წელი), 3.9 (2016 წელი)</w:t>
        </w:r>
        <w:r w:rsidRPr="0042641D">
          <w:rPr>
            <w:rFonts w:ascii="Sylfaen" w:eastAsia="Sylfaen" w:hAnsi="Sylfaen"/>
            <w:color w:val="000000"/>
            <w:sz w:val="22"/>
            <w:szCs w:val="22"/>
          </w:rPr>
          <w:t xml:space="preserve">; </w:t>
        </w:r>
      </w:ins>
    </w:p>
    <w:p w14:paraId="21B22A22" w14:textId="77777777" w:rsidR="00945513" w:rsidRPr="00AE7457" w:rsidRDefault="00945513" w:rsidP="00945513">
      <w:pPr>
        <w:tabs>
          <w:tab w:val="left" w:pos="0"/>
        </w:tabs>
        <w:spacing w:after="0" w:line="240" w:lineRule="auto"/>
        <w:ind w:left="360"/>
        <w:contextualSpacing/>
        <w:jc w:val="both"/>
        <w:rPr>
          <w:ins w:id="531" w:author="Ekaterine Adamia" w:date="2019-02-28T15:43:00Z"/>
          <w:rFonts w:ascii="Sylfaen" w:eastAsia="Sylfaen" w:hAnsi="Sylfaen" w:cs="Calibri"/>
          <w:color w:val="000000"/>
        </w:rPr>
      </w:pPr>
    </w:p>
    <w:p w14:paraId="4B0717CB" w14:textId="3354EFC9" w:rsidR="00945513" w:rsidRDefault="00945513" w:rsidP="00945513">
      <w:pPr>
        <w:pStyle w:val="ListParagraph"/>
        <w:tabs>
          <w:tab w:val="left" w:pos="0"/>
        </w:tabs>
        <w:spacing w:after="0" w:line="240" w:lineRule="auto"/>
        <w:ind w:left="360"/>
        <w:contextualSpacing/>
        <w:jc w:val="both"/>
        <w:rPr>
          <w:ins w:id="532" w:author="Ekaterine Adamia" w:date="2019-02-28T15:43:00Z"/>
          <w:rFonts w:ascii="Sylfaen" w:hAnsi="Sylfaen" w:cs="Sylfaen"/>
          <w:b/>
        </w:rPr>
      </w:pPr>
      <w:ins w:id="533" w:author="Ekaterine Adamia" w:date="2019-02-28T15:43:00Z">
        <w:r>
          <w:rPr>
            <w:rFonts w:ascii="Sylfaen" w:hAnsi="Sylfaen" w:cs="Sylfaen"/>
            <w:b/>
          </w:rPr>
          <w:lastRenderedPageBreak/>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6A289E7C" w14:textId="2DB6C8DB" w:rsidR="00945513" w:rsidRDefault="00945513" w:rsidP="00945513">
      <w:pPr>
        <w:tabs>
          <w:tab w:val="left" w:pos="0"/>
        </w:tabs>
        <w:spacing w:after="0" w:line="240" w:lineRule="auto"/>
        <w:ind w:left="720"/>
        <w:contextualSpacing/>
        <w:jc w:val="both"/>
        <w:rPr>
          <w:ins w:id="534" w:author="Ekaterine Adamia" w:date="2019-02-28T15:43:00Z"/>
          <w:rFonts w:ascii="Sylfaen" w:hAnsi="Sylfaen" w:cs="Sylfaen"/>
        </w:rPr>
      </w:pPr>
      <w:ins w:id="535" w:author="Ekaterine Adamia" w:date="2019-02-28T15:43:00Z">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4B7CBA54" w14:textId="752673CD" w:rsidR="00B45CEB" w:rsidRPr="0090112C" w:rsidDel="00945513" w:rsidRDefault="00B45CEB" w:rsidP="00B45CEB">
      <w:pPr>
        <w:spacing w:after="0" w:line="240" w:lineRule="auto"/>
        <w:ind w:left="720"/>
        <w:contextualSpacing/>
        <w:jc w:val="both"/>
        <w:rPr>
          <w:del w:id="536" w:author="Ekaterine Adamia" w:date="2019-02-28T15:43:00Z"/>
          <w:rFonts w:ascii="Sylfaen" w:eastAsia="Times New Roman" w:hAnsi="Sylfaen" w:cs="Arial"/>
          <w:highlight w:val="yellow"/>
        </w:rPr>
      </w:pPr>
      <w:del w:id="537" w:author="Ekaterine Adamia" w:date="2019-02-28T15:43:00Z">
        <w:r w:rsidRPr="0090112C" w:rsidDel="00945513">
          <w:rPr>
            <w:rFonts w:ascii="Sylfaen" w:eastAsia="Times New Roman" w:hAnsi="Sylfaen" w:cs="Arial"/>
            <w:highlight w:val="yellow"/>
          </w:rPr>
          <w:delText>201</w:delText>
        </w:r>
        <w:r w:rsidRPr="0090112C" w:rsidDel="00945513">
          <w:rPr>
            <w:rFonts w:ascii="Sylfaen" w:eastAsia="Times New Roman" w:hAnsi="Sylfaen" w:cs="Arial"/>
            <w:highlight w:val="yellow"/>
            <w:lang w:val="ka-GE"/>
          </w:rPr>
          <w:delText>6</w:delText>
        </w:r>
        <w:r w:rsidRPr="0090112C" w:rsidDel="00945513">
          <w:rPr>
            <w:rFonts w:ascii="Sylfaen" w:eastAsia="Times New Roman" w:hAnsi="Sylfaen" w:cs="Arial"/>
            <w:highlight w:val="yellow"/>
          </w:rPr>
          <w:delText xml:space="preserve"> წელს </w:delText>
        </w:r>
        <w:r w:rsidRPr="0090112C" w:rsidDel="00945513">
          <w:rPr>
            <w:rFonts w:ascii="Sylfaen" w:eastAsia="Times New Roman" w:hAnsi="Sylfaen" w:cs="Arial"/>
            <w:highlight w:val="yellow"/>
            <w:lang w:val="ka-GE"/>
          </w:rPr>
          <w:delText xml:space="preserve">ამბულატორიულ-პოლიკლინიკურ დაწესებულებებში </w:delText>
        </w:r>
        <w:r w:rsidRPr="0090112C" w:rsidDel="00945513">
          <w:rPr>
            <w:rFonts w:ascii="Sylfaen" w:eastAsia="Times New Roman" w:hAnsi="Sylfaen" w:cs="Arial"/>
            <w:highlight w:val="yellow"/>
          </w:rPr>
          <w:delText xml:space="preserve">ერთ სულ მოსახლეზე მიმართვების რაოდენობამ შეადგინა </w:delText>
        </w:r>
        <w:r w:rsidRPr="0090112C" w:rsidDel="00945513">
          <w:rPr>
            <w:rFonts w:ascii="Sylfaen" w:eastAsia="Times New Roman" w:hAnsi="Sylfaen" w:cs="Arial"/>
            <w:highlight w:val="yellow"/>
            <w:lang w:val="ka-GE"/>
          </w:rPr>
          <w:delText>4,0.</w:delText>
        </w:r>
      </w:del>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B10B8E">
      <w:pPr>
        <w:pStyle w:val="Normal00"/>
        <w:numPr>
          <w:ilvl w:val="0"/>
          <w:numId w:val="79"/>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lastRenderedPageBreak/>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პაციენტს.</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B10B8E">
      <w:pPr>
        <w:pStyle w:val="ListParagraph"/>
        <w:numPr>
          <w:ilvl w:val="3"/>
          <w:numId w:val="73"/>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lastRenderedPageBreak/>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B10B8E">
      <w:pPr>
        <w:pStyle w:val="ListParagraph"/>
        <w:numPr>
          <w:ilvl w:val="0"/>
          <w:numId w:val="80"/>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B10B8E">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32231A98"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lastRenderedPageBreak/>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მედიკამენტებით უზრუნველყოფილი</w:t>
      </w:r>
      <w:r w:rsidR="00E430A5">
        <w:rPr>
          <w:rFonts w:ascii="Sylfaen" w:eastAsia="Times New Roman" w:hAnsi="Sylfaen" w:cs="Times New Roman"/>
          <w:lang w:val="ka-GE"/>
        </w:rPr>
        <w:t xml:space="preserve">ს პროგრამით ისარგებლა </w:t>
      </w:r>
      <w:r w:rsidRPr="0090112C">
        <w:rPr>
          <w:rFonts w:ascii="Sylfaen" w:eastAsia="Times New Roman" w:hAnsi="Sylfaen" w:cs="Times New Roman"/>
          <w:lang w:val="ka-GE"/>
        </w:rPr>
        <w:t xml:space="preserve"> </w:t>
      </w:r>
      <w:r w:rsidR="00E430A5">
        <w:rPr>
          <w:rFonts w:ascii="Sylfaen" w:eastAsia="Times New Roman" w:hAnsi="Sylfaen" w:cs="Times New Roman"/>
          <w:lang w:val="ka-GE"/>
        </w:rPr>
        <w:t>29 483 პირმა.</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B10B8E">
      <w:pPr>
        <w:pStyle w:val="ListParagraph"/>
        <w:numPr>
          <w:ilvl w:val="2"/>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6A8739ED"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w:t>
      </w:r>
      <w:ins w:id="538" w:author="Ekaterine Adamia" w:date="2019-02-28T12:10:00Z">
        <w:r w:rsidR="00567FF6">
          <w:rPr>
            <w:rFonts w:ascii="Sylfaen" w:eastAsia="Sylfaen" w:hAnsi="Sylfaen"/>
            <w:color w:val="000000"/>
            <w:lang w:val="ka-GE"/>
          </w:rPr>
          <w:t xml:space="preserve">ოკუპირებული ტერიტორიებიდან დევნილთა, </w:t>
        </w:r>
      </w:ins>
      <w:r w:rsidRPr="0090112C">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4D88007A" w14:textId="77777777" w:rsidR="00567FF6" w:rsidRPr="0090112C" w:rsidRDefault="00567FF6" w:rsidP="00567FF6">
      <w:pPr>
        <w:pStyle w:val="ListParagraph"/>
        <w:numPr>
          <w:ilvl w:val="0"/>
          <w:numId w:val="6"/>
        </w:numPr>
        <w:spacing w:after="0" w:line="240" w:lineRule="auto"/>
        <w:contextualSpacing/>
        <w:jc w:val="both"/>
        <w:rPr>
          <w:ins w:id="539" w:author="Ekaterine Adamia" w:date="2019-02-28T12:11:00Z"/>
          <w:rFonts w:ascii="Sylfaen" w:eastAsia="Sylfaen" w:hAnsi="Sylfaen"/>
          <w:color w:val="000000"/>
        </w:rPr>
      </w:pPr>
      <w:ins w:id="540" w:author="Ekaterine Adamia" w:date="2019-02-28T12:11:00Z">
        <w:r w:rsidRPr="009C4FF3">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Pr>
            <w:rFonts w:ascii="Sylfaen" w:eastAsia="Sylfaen" w:hAnsi="Sylfaen"/>
            <w:color w:val="000000"/>
            <w:lang w:val="ka-GE"/>
          </w:rPr>
          <w:t>;</w:t>
        </w:r>
        <w:r w:rsidRPr="0090112C">
          <w:rPr>
            <w:rFonts w:ascii="Sylfaen" w:eastAsia="Sylfaen" w:hAnsi="Sylfaen"/>
            <w:color w:val="000000"/>
          </w:rPr>
          <w:t xml:space="preserve">; </w:t>
        </w:r>
      </w:ins>
    </w:p>
    <w:p w14:paraId="75873902" w14:textId="77777777" w:rsidR="00567FF6" w:rsidRPr="0090112C" w:rsidRDefault="00567FF6" w:rsidP="00567FF6">
      <w:pPr>
        <w:pStyle w:val="ListParagraph"/>
        <w:spacing w:after="0" w:line="240" w:lineRule="auto"/>
        <w:ind w:left="643"/>
        <w:contextualSpacing/>
        <w:jc w:val="both"/>
        <w:rPr>
          <w:ins w:id="541" w:author="Ekaterine Adamia" w:date="2019-02-28T12:11:00Z"/>
          <w:rFonts w:ascii="Sylfaen" w:eastAsia="Sylfaen" w:hAnsi="Sylfaen"/>
          <w:color w:val="000000"/>
        </w:rPr>
      </w:pPr>
    </w:p>
    <w:p w14:paraId="5FA3091F" w14:textId="77777777" w:rsidR="00567FF6" w:rsidRPr="0090112C" w:rsidRDefault="00567FF6" w:rsidP="00567FF6">
      <w:pPr>
        <w:pStyle w:val="ListParagraph"/>
        <w:spacing w:after="0" w:line="240" w:lineRule="auto"/>
        <w:ind w:left="643"/>
        <w:contextualSpacing/>
        <w:jc w:val="both"/>
        <w:rPr>
          <w:ins w:id="542" w:author="Ekaterine Adamia" w:date="2019-02-28T12:11:00Z"/>
          <w:rFonts w:ascii="Sylfaen" w:eastAsia="Sylfaen" w:hAnsi="Sylfaen"/>
          <w:color w:val="000000"/>
        </w:rPr>
      </w:pPr>
      <w:ins w:id="543" w:author="Ekaterine Adamia" w:date="2019-02-28T12:11:00Z">
        <w:r w:rsidRPr="009C4FF3">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ins>
    </w:p>
    <w:p w14:paraId="3AA26CAA" w14:textId="0CA1CCCC" w:rsidR="00EE2B90" w:rsidRPr="0090112C" w:rsidDel="00567FF6" w:rsidRDefault="00567FF6" w:rsidP="00567FF6">
      <w:pPr>
        <w:pStyle w:val="ListParagraph"/>
        <w:numPr>
          <w:ilvl w:val="0"/>
          <w:numId w:val="6"/>
        </w:numPr>
        <w:spacing w:after="0" w:line="240" w:lineRule="auto"/>
        <w:contextualSpacing/>
        <w:jc w:val="both"/>
        <w:rPr>
          <w:del w:id="544" w:author="Ekaterine Adamia" w:date="2019-02-28T12:11:00Z"/>
          <w:rFonts w:ascii="Sylfaen" w:eastAsia="Sylfaen" w:hAnsi="Sylfaen"/>
          <w:color w:val="000000"/>
        </w:rPr>
      </w:pPr>
      <w:ins w:id="545" w:author="Ekaterine Adamia" w:date="2019-02-28T12:11:00Z">
        <w:r w:rsidRPr="009C4FF3">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Pr>
            <w:rFonts w:ascii="Sylfaen" w:eastAsia="Sylfaen" w:hAnsi="Sylfaen"/>
            <w:color w:val="000000"/>
            <w:lang w:val="ka-GE"/>
          </w:rPr>
          <w:t xml:space="preserve">. </w:t>
        </w:r>
      </w:ins>
      <w:del w:id="546" w:author="Ekaterine Adamia" w:date="2019-02-28T12:11:00Z">
        <w:r w:rsidR="00EE2B90" w:rsidRPr="0090112C" w:rsidDel="00567FF6">
          <w:rPr>
            <w:rFonts w:ascii="Sylfaen" w:eastAsia="Sylfaen" w:hAnsi="Sylfaen"/>
            <w:color w:val="000000"/>
          </w:rPr>
          <w:delTex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delText>
        </w:r>
      </w:del>
    </w:p>
    <w:p w14:paraId="042F894F" w14:textId="4A7C43B6" w:rsidR="00EE2B90" w:rsidRPr="0090112C" w:rsidDel="00567FF6" w:rsidRDefault="00EE2B90" w:rsidP="00A4748C">
      <w:pPr>
        <w:pStyle w:val="ListParagraph"/>
        <w:spacing w:after="0" w:line="240" w:lineRule="auto"/>
        <w:ind w:left="643"/>
        <w:contextualSpacing/>
        <w:jc w:val="both"/>
        <w:rPr>
          <w:del w:id="547" w:author="Ekaterine Adamia" w:date="2019-02-28T12:11:00Z"/>
          <w:rFonts w:ascii="Sylfaen" w:eastAsia="Sylfaen" w:hAnsi="Sylfaen"/>
          <w:color w:val="000000"/>
        </w:rPr>
      </w:pPr>
    </w:p>
    <w:p w14:paraId="2EB33D1E" w14:textId="7562205D" w:rsidR="00EE2B90" w:rsidRPr="0090112C" w:rsidDel="00567FF6" w:rsidRDefault="00EE2B90" w:rsidP="00A61D3B">
      <w:pPr>
        <w:pStyle w:val="ListParagraph"/>
        <w:numPr>
          <w:ilvl w:val="0"/>
          <w:numId w:val="6"/>
        </w:numPr>
        <w:spacing w:after="0" w:line="240" w:lineRule="auto"/>
        <w:contextualSpacing/>
        <w:jc w:val="both"/>
        <w:rPr>
          <w:del w:id="548" w:author="Ekaterine Adamia" w:date="2019-02-28T12:11:00Z"/>
          <w:rFonts w:ascii="Sylfaen" w:eastAsia="Sylfaen" w:hAnsi="Sylfaen"/>
          <w:color w:val="000000"/>
        </w:rPr>
      </w:pPr>
      <w:del w:id="549" w:author="Ekaterine Adamia" w:date="2019-02-28T12:11:00Z">
        <w:r w:rsidRPr="0090112C" w:rsidDel="00567FF6">
          <w:rPr>
            <w:rFonts w:ascii="Sylfaen" w:eastAsia="Sylfaen" w:hAnsi="Sylfaen"/>
            <w:color w:val="000000"/>
          </w:rPr>
          <w:delTex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delText>
        </w:r>
      </w:del>
    </w:p>
    <w:p w14:paraId="2D3C8230" w14:textId="508087E5" w:rsidR="00EE2B90" w:rsidRPr="0090112C" w:rsidDel="00567FF6" w:rsidRDefault="00EE2B90" w:rsidP="00A4748C">
      <w:pPr>
        <w:pStyle w:val="ListParagraph"/>
        <w:spacing w:after="0" w:line="240" w:lineRule="auto"/>
        <w:ind w:left="643"/>
        <w:contextualSpacing/>
        <w:jc w:val="both"/>
        <w:rPr>
          <w:del w:id="550" w:author="Ekaterine Adamia" w:date="2019-02-28T12:11:00Z"/>
          <w:rFonts w:ascii="Sylfaen" w:eastAsia="Sylfaen" w:hAnsi="Sylfaen"/>
          <w:color w:val="000000"/>
        </w:rPr>
      </w:pPr>
    </w:p>
    <w:p w14:paraId="055B408F" w14:textId="43B76A07" w:rsidR="00EE2B90" w:rsidRPr="0090112C" w:rsidDel="00567FF6" w:rsidRDefault="00EE2B90" w:rsidP="00A61D3B">
      <w:pPr>
        <w:pStyle w:val="ListParagraph"/>
        <w:numPr>
          <w:ilvl w:val="0"/>
          <w:numId w:val="6"/>
        </w:numPr>
        <w:spacing w:after="0" w:line="240" w:lineRule="auto"/>
        <w:contextualSpacing/>
        <w:jc w:val="both"/>
        <w:rPr>
          <w:del w:id="551" w:author="Ekaterine Adamia" w:date="2019-02-28T12:11:00Z"/>
          <w:rFonts w:ascii="Sylfaen" w:eastAsia="Sylfaen" w:hAnsi="Sylfaen"/>
          <w:color w:val="000000"/>
        </w:rPr>
      </w:pPr>
      <w:del w:id="552" w:author="Ekaterine Adamia" w:date="2019-02-28T12:11:00Z">
        <w:r w:rsidRPr="0090112C" w:rsidDel="00567FF6">
          <w:rPr>
            <w:rFonts w:ascii="Sylfaen" w:eastAsia="Sylfaen" w:hAnsi="Sylfaen"/>
            <w:color w:val="000000"/>
          </w:rPr>
          <w:delTex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delText>
        </w:r>
      </w:del>
    </w:p>
    <w:p w14:paraId="0C15CFF6" w14:textId="4C4D5378" w:rsidR="00C96BB4" w:rsidRPr="0090112C" w:rsidDel="00567FF6" w:rsidRDefault="00EE2B90" w:rsidP="00A61D3B">
      <w:pPr>
        <w:pStyle w:val="ListParagraph"/>
        <w:numPr>
          <w:ilvl w:val="0"/>
          <w:numId w:val="6"/>
        </w:numPr>
        <w:spacing w:after="0" w:line="240" w:lineRule="auto"/>
        <w:contextualSpacing/>
        <w:jc w:val="both"/>
        <w:rPr>
          <w:del w:id="553" w:author="Ekaterine Adamia" w:date="2019-02-28T12:11:00Z"/>
          <w:rFonts w:ascii="Sylfaen" w:eastAsia="Sylfaen" w:hAnsi="Sylfaen"/>
          <w:color w:val="000000"/>
        </w:rPr>
      </w:pPr>
      <w:del w:id="554" w:author="Ekaterine Adamia" w:date="2019-02-28T12:11:00Z">
        <w:r w:rsidRPr="0090112C" w:rsidDel="00567FF6">
          <w:rPr>
            <w:rFonts w:ascii="Sylfaen" w:eastAsia="Sylfaen" w:hAnsi="Sylfaen"/>
            <w:color w:val="000000"/>
          </w:rPr>
          <w:delText>სამედიცინო სერვისების მიწოდების უწყვეტობისა და გეოგრაფიული ხელმისაწვდომობის გაუმჯობესება.</w:delText>
        </w:r>
      </w:del>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B10B8E">
      <w:pPr>
        <w:pStyle w:val="ListParagraph"/>
        <w:numPr>
          <w:ilvl w:val="0"/>
          <w:numId w:val="30"/>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B10B8E">
      <w:pPr>
        <w:pStyle w:val="ListParagraph"/>
        <w:numPr>
          <w:ilvl w:val="0"/>
          <w:numId w:val="30"/>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31D4B9" w14:textId="77777777" w:rsidR="003B291B" w:rsidRDefault="003B291B" w:rsidP="00B10B8E">
      <w:pPr>
        <w:pStyle w:val="ListParagraph"/>
        <w:numPr>
          <w:ilvl w:val="0"/>
          <w:numId w:val="92"/>
        </w:numPr>
        <w:rPr>
          <w:ins w:id="555" w:author="Ekaterine Adamia" w:date="2019-02-28T12:12:00Z"/>
          <w:rFonts w:ascii="Sylfaen" w:hAnsi="Sylfaen"/>
          <w:lang w:val="ka-GE"/>
        </w:rPr>
      </w:pPr>
      <w:ins w:id="556" w:author="Ekaterine Adamia" w:date="2019-02-28T12:12:00Z">
        <w:r w:rsidRPr="00FE3BDD">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w:t>
        </w:r>
        <w:r>
          <w:rPr>
            <w:rFonts w:ascii="Sylfaen" w:hAnsi="Sylfaen" w:cs="Sylfaen"/>
            <w:lang w:val="ka-GE"/>
          </w:rPr>
          <w:t xml:space="preserve">ში ექიმთა დეფიციტი შემცირებულია; </w:t>
        </w:r>
        <w:r w:rsidRPr="00E2314B">
          <w:rPr>
            <w:rFonts w:ascii="Sylfaen" w:hAnsi="Sylfaen" w:cs="Sylfaen"/>
            <w:lang w:val="ka-GE"/>
          </w:rPr>
          <w:t xml:space="preserve"> </w:t>
        </w:r>
      </w:ins>
    </w:p>
    <w:p w14:paraId="36BABBFD" w14:textId="77777777" w:rsidR="003B291B" w:rsidRDefault="003B291B" w:rsidP="00B10B8E">
      <w:pPr>
        <w:pStyle w:val="ListParagraph"/>
        <w:numPr>
          <w:ilvl w:val="0"/>
          <w:numId w:val="92"/>
        </w:numPr>
        <w:rPr>
          <w:ins w:id="557" w:author="Ekaterine Adamia" w:date="2019-02-28T12:12:00Z"/>
          <w:rFonts w:ascii="Sylfaen" w:hAnsi="Sylfaen"/>
          <w:lang w:val="ka-GE"/>
        </w:rPr>
      </w:pPr>
      <w:ins w:id="558" w:author="Ekaterine Adamia" w:date="2019-02-28T12:12:00Z">
        <w:r>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ins>
    </w:p>
    <w:p w14:paraId="34CA9946" w14:textId="77777777" w:rsidR="003B291B" w:rsidRPr="00796CBE" w:rsidRDefault="003B291B" w:rsidP="00B10B8E">
      <w:pPr>
        <w:pStyle w:val="ListParagraph"/>
        <w:numPr>
          <w:ilvl w:val="0"/>
          <w:numId w:val="92"/>
        </w:numPr>
        <w:rPr>
          <w:ins w:id="559" w:author="Ekaterine Adamia" w:date="2019-02-28T12:12:00Z"/>
          <w:rFonts w:ascii="Sylfaen" w:hAnsi="Sylfaen"/>
          <w:lang w:val="ka-GE"/>
        </w:rPr>
      </w:pPr>
      <w:ins w:id="560" w:author="Ekaterine Adamia" w:date="2019-02-28T12:12:00Z">
        <w:r>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ins>
    </w:p>
    <w:p w14:paraId="4122DEBE" w14:textId="343BC643" w:rsidR="00C96BB4" w:rsidRPr="0090112C" w:rsidDel="003B291B" w:rsidRDefault="00C96BB4" w:rsidP="00C96BB4">
      <w:pPr>
        <w:rPr>
          <w:del w:id="561" w:author="Ekaterine Adamia" w:date="2019-02-28T12:12:00Z"/>
          <w:rFonts w:ascii="Sylfaen" w:hAnsi="Sylfaen"/>
          <w:lang w:val="ka-GE"/>
        </w:rPr>
      </w:pPr>
      <w:del w:id="562" w:author="Ekaterine Adamia" w:date="2019-02-28T12:12:00Z">
        <w:r w:rsidRPr="0090112C" w:rsidDel="003B291B">
          <w:rPr>
            <w:rFonts w:ascii="Sylfaen" w:hAnsi="Sylfaen" w:cs="Sylfaen"/>
            <w:lang w:val="ka-GE"/>
          </w:rPr>
          <w:delText>დიპლომისშემდგომ</w:delText>
        </w:r>
        <w:r w:rsidRPr="0090112C" w:rsidDel="003B291B">
          <w:rPr>
            <w:rFonts w:ascii="Sylfaen" w:hAnsi="Sylfaen"/>
            <w:lang w:val="ka-GE"/>
          </w:rPr>
          <w:delText>ი განათლების პროგრამაში ჩართული 28 მაძიებელი აგრძელებს სწავლას პროგრამის ფარგლებში.</w:delText>
        </w:r>
      </w:del>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3B291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755861D3" w:rsidR="00C96BB4" w:rsidRPr="0090112C" w:rsidDel="003B291B" w:rsidRDefault="00805335" w:rsidP="00B10B8E">
      <w:pPr>
        <w:pStyle w:val="ListParagraph"/>
        <w:numPr>
          <w:ilvl w:val="0"/>
          <w:numId w:val="29"/>
        </w:numPr>
        <w:autoSpaceDE/>
        <w:autoSpaceDN/>
        <w:adjustRightInd/>
        <w:spacing w:after="160" w:line="259" w:lineRule="auto"/>
        <w:contextualSpacing/>
        <w:jc w:val="both"/>
        <w:rPr>
          <w:del w:id="563" w:author="Ekaterine Adamia" w:date="2019-02-28T12:13:00Z"/>
          <w:rFonts w:ascii="Sylfaen" w:eastAsia="Sylfaen" w:hAnsi="Sylfaen"/>
          <w:color w:val="000000"/>
          <w:lang w:val="ka-GE"/>
        </w:rPr>
      </w:pPr>
      <w:del w:id="564"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საბაზისო</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მაღალმთიან და საზღვრისპირა მუნიციპალიტეტებში სოფლის ექიმის ვაკანსიების რაოდენობა - 9 ერთეული;</w:delText>
        </w:r>
      </w:del>
    </w:p>
    <w:p w14:paraId="54814135" w14:textId="5AADC2D4" w:rsidR="00C96BB4" w:rsidRPr="0090112C" w:rsidDel="003B291B" w:rsidRDefault="00C96BB4" w:rsidP="00805335">
      <w:pPr>
        <w:pStyle w:val="ListParagraph"/>
        <w:autoSpaceDE/>
        <w:autoSpaceDN/>
        <w:adjustRightInd/>
        <w:spacing w:after="160" w:line="259" w:lineRule="auto"/>
        <w:contextualSpacing/>
        <w:jc w:val="both"/>
        <w:rPr>
          <w:del w:id="565" w:author="Ekaterine Adamia" w:date="2019-02-28T12:13:00Z"/>
          <w:rFonts w:ascii="Sylfaen" w:hAnsi="Sylfaen" w:cs="Sylfaen"/>
          <w:b/>
          <w:lang w:val="ka-GE"/>
        </w:rPr>
      </w:pPr>
    </w:p>
    <w:p w14:paraId="506F4D67" w14:textId="3E6AF369" w:rsidR="00C96BB4" w:rsidRPr="0090112C" w:rsidDel="003B291B" w:rsidRDefault="00805335" w:rsidP="00805335">
      <w:pPr>
        <w:pStyle w:val="ListParagraph"/>
        <w:autoSpaceDE/>
        <w:autoSpaceDN/>
        <w:adjustRightInd/>
        <w:spacing w:after="160" w:line="259" w:lineRule="auto"/>
        <w:contextualSpacing/>
        <w:jc w:val="both"/>
        <w:rPr>
          <w:del w:id="566" w:author="Ekaterine Adamia" w:date="2019-02-28T12:13:00Z"/>
          <w:rFonts w:ascii="Sylfaen" w:hAnsi="Sylfaen"/>
          <w:b/>
        </w:rPr>
      </w:pPr>
      <w:del w:id="567"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მიზნობრივი</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delText>
        </w:r>
      </w:del>
    </w:p>
    <w:p w14:paraId="58F94C72" w14:textId="2808E680" w:rsidR="00C96BB4" w:rsidRPr="0090112C" w:rsidDel="003B291B" w:rsidRDefault="00C96BB4" w:rsidP="00C96BB4">
      <w:pPr>
        <w:pStyle w:val="ListParagraph"/>
        <w:spacing w:after="160" w:line="259" w:lineRule="auto"/>
        <w:contextualSpacing/>
        <w:rPr>
          <w:del w:id="568" w:author="Ekaterine Adamia" w:date="2019-02-28T12:13:00Z"/>
          <w:rFonts w:ascii="Sylfaen" w:hAnsi="Sylfaen"/>
          <w:b/>
        </w:rPr>
      </w:pPr>
    </w:p>
    <w:p w14:paraId="061A8DD4" w14:textId="0E5A8D4B" w:rsidR="00C96BB4" w:rsidRPr="0090112C" w:rsidDel="003B291B" w:rsidRDefault="00805335" w:rsidP="00B10B8E">
      <w:pPr>
        <w:pStyle w:val="ListParagraph"/>
        <w:numPr>
          <w:ilvl w:val="0"/>
          <w:numId w:val="29"/>
        </w:numPr>
        <w:autoSpaceDE/>
        <w:autoSpaceDN/>
        <w:adjustRightInd/>
        <w:spacing w:after="160" w:line="259" w:lineRule="auto"/>
        <w:contextualSpacing/>
        <w:jc w:val="both"/>
        <w:rPr>
          <w:del w:id="569" w:author="Ekaterine Adamia" w:date="2019-02-28T12:13:00Z"/>
          <w:rFonts w:ascii="Sylfaen" w:eastAsia="Sylfaen" w:hAnsi="Sylfaen"/>
          <w:color w:val="000000"/>
          <w:lang w:val="ka-GE"/>
        </w:rPr>
      </w:pPr>
      <w:del w:id="570"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საბაზისო</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delText>
        </w:r>
      </w:del>
    </w:p>
    <w:p w14:paraId="43BFB28A" w14:textId="42EB4106" w:rsidR="00C96BB4" w:rsidRPr="0090112C" w:rsidDel="003B291B" w:rsidRDefault="00C96BB4" w:rsidP="00C96BB4">
      <w:pPr>
        <w:pStyle w:val="ListParagraph"/>
        <w:autoSpaceDE/>
        <w:autoSpaceDN/>
        <w:adjustRightInd/>
        <w:spacing w:after="160" w:line="259" w:lineRule="auto"/>
        <w:contextualSpacing/>
        <w:rPr>
          <w:del w:id="571" w:author="Ekaterine Adamia" w:date="2019-02-28T12:13:00Z"/>
          <w:rFonts w:ascii="Sylfaen" w:eastAsia="Sylfaen" w:hAnsi="Sylfaen"/>
          <w:color w:val="000000"/>
          <w:lang w:val="ka-GE"/>
        </w:rPr>
      </w:pPr>
    </w:p>
    <w:p w14:paraId="783CB945" w14:textId="3CEC0E29" w:rsidR="00C96BB4" w:rsidRPr="0090112C" w:rsidDel="003B291B" w:rsidRDefault="00805335" w:rsidP="00805335">
      <w:pPr>
        <w:pStyle w:val="ListParagraph"/>
        <w:autoSpaceDE/>
        <w:autoSpaceDN/>
        <w:adjustRightInd/>
        <w:spacing w:after="160" w:line="259" w:lineRule="auto"/>
        <w:contextualSpacing/>
        <w:jc w:val="both"/>
        <w:rPr>
          <w:del w:id="572" w:author="Ekaterine Adamia" w:date="2019-02-28T12:13:00Z"/>
          <w:rFonts w:ascii="Sylfaen" w:eastAsia="Sylfaen" w:hAnsi="Sylfaen"/>
          <w:color w:val="000000"/>
          <w:lang w:val="ka-GE"/>
        </w:rPr>
      </w:pPr>
      <w:del w:id="573"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მიზნობრივი</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  </w:delText>
        </w:r>
        <w:r w:rsidR="00C96BB4" w:rsidRPr="0090112C" w:rsidDel="003B291B">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delText>
        </w:r>
        <w:r w:rsidR="00C860F6" w:rsidRPr="0090112C" w:rsidDel="003B291B">
          <w:rPr>
            <w:rFonts w:ascii="Sylfaen" w:eastAsia="Sylfaen" w:hAnsi="Sylfaen"/>
            <w:color w:val="000000"/>
          </w:rPr>
          <w:delText>.</w:delText>
        </w:r>
      </w:del>
    </w:p>
    <w:p w14:paraId="2BC9AFE2" w14:textId="2F144483"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FE7E5C0" w14:textId="26EB3565" w:rsidR="003B291B" w:rsidRDefault="003B291B" w:rsidP="00B10B8E">
      <w:pPr>
        <w:pStyle w:val="ListParagraph"/>
        <w:numPr>
          <w:ilvl w:val="0"/>
          <w:numId w:val="93"/>
        </w:numPr>
        <w:spacing w:after="160" w:line="259" w:lineRule="auto"/>
        <w:contextualSpacing/>
        <w:jc w:val="both"/>
        <w:rPr>
          <w:ins w:id="574" w:author="Ekaterine Adamia" w:date="2019-02-28T12:14:00Z"/>
          <w:rFonts w:ascii="Sylfaen" w:hAnsi="Sylfaen"/>
          <w:lang w:val="ka-GE"/>
        </w:rPr>
      </w:pPr>
      <w:ins w:id="575" w:author="Ekaterine Adamia" w:date="2019-02-28T12:14:00Z">
        <w:r w:rsidRPr="00C47DBD">
          <w:rPr>
            <w:rFonts w:ascii="Sylfaen" w:hAnsi="Sylfaen" w:cs="Sylfaen"/>
            <w:lang w:val="ka-GE"/>
          </w:rPr>
          <w:lastRenderedPageBreak/>
          <w:t>უზრუნველყოფილია</w:t>
        </w:r>
        <w:r w:rsidRPr="00CC312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Pr>
            <w:rFonts w:ascii="Sylfaen" w:hAnsi="Sylfaen"/>
            <w:lang w:val="ka-GE"/>
          </w:rPr>
          <w:t xml:space="preserve"> </w:t>
        </w:r>
        <w:r>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ins>
    </w:p>
    <w:p w14:paraId="7E65EABC" w14:textId="77777777" w:rsidR="003B291B" w:rsidRPr="00CC3127" w:rsidRDefault="003B291B" w:rsidP="00B10B8E">
      <w:pPr>
        <w:pStyle w:val="ListParagraph"/>
        <w:numPr>
          <w:ilvl w:val="0"/>
          <w:numId w:val="93"/>
        </w:numPr>
        <w:spacing w:after="160" w:line="259" w:lineRule="auto"/>
        <w:contextualSpacing/>
        <w:jc w:val="both"/>
        <w:rPr>
          <w:ins w:id="576" w:author="Ekaterine Adamia" w:date="2019-02-28T12:14:00Z"/>
          <w:rFonts w:ascii="Sylfaen" w:hAnsi="Sylfaen"/>
          <w:lang w:val="ka-GE"/>
        </w:rPr>
      </w:pPr>
      <w:ins w:id="577" w:author="Ekaterine Adamia" w:date="2019-02-28T12:14:00Z">
        <w:r>
          <w:rPr>
            <w:rFonts w:ascii="Sylfaen" w:hAnsi="Sylfaen"/>
            <w:lang w:val="ka-GE"/>
          </w:rPr>
          <w:t xml:space="preserve">ერთიანი დიპლომისშემდგომი საკვალიფიკაციო </w:t>
        </w:r>
        <w:r w:rsidRPr="00C47DBD">
          <w:rPr>
            <w:rFonts w:ascii="Sylfaen" w:hAnsi="Sylfaen"/>
            <w:lang w:val="ka-GE"/>
          </w:rPr>
          <w:t>საგამოცდო ტესტ-კითხვარების განახლება უზრუნველყოფ</w:t>
        </w:r>
        <w:r>
          <w:rPr>
            <w:rFonts w:ascii="Sylfaen" w:hAnsi="Sylfaen"/>
            <w:lang w:val="ka-GE"/>
          </w:rPr>
          <w:t>ი</w:t>
        </w:r>
        <w:r w:rsidRPr="00C47DBD">
          <w:rPr>
            <w:rFonts w:ascii="Sylfaen" w:hAnsi="Sylfaen"/>
            <w:lang w:val="ka-GE"/>
          </w:rPr>
          <w:t>ლია</w:t>
        </w:r>
        <w:r>
          <w:rPr>
            <w:rFonts w:ascii="Sylfaen" w:hAnsi="Sylfaen"/>
            <w:lang w:val="ka-GE"/>
          </w:rPr>
          <w:t>.</w:t>
        </w:r>
      </w:ins>
    </w:p>
    <w:p w14:paraId="736D3715" w14:textId="0ABC968A" w:rsidR="00C96BB4" w:rsidRPr="0090112C" w:rsidDel="003B291B" w:rsidRDefault="00C96BB4" w:rsidP="00C96BB4">
      <w:pPr>
        <w:spacing w:after="160" w:line="259" w:lineRule="auto"/>
        <w:ind w:left="720"/>
        <w:contextualSpacing/>
        <w:jc w:val="both"/>
        <w:rPr>
          <w:del w:id="578" w:author="Ekaterine Adamia" w:date="2019-02-28T12:13:00Z"/>
          <w:rFonts w:ascii="Sylfaen" w:hAnsi="Sylfaen"/>
          <w:lang w:val="ka-GE"/>
        </w:rPr>
      </w:pPr>
      <w:del w:id="579" w:author="Ekaterine Adamia" w:date="2019-02-28T12:14:00Z">
        <w:r w:rsidRPr="0090112C" w:rsidDel="003B291B">
          <w:rPr>
            <w:rFonts w:ascii="Sylfaen" w:hAnsi="Sylfaen" w:cs="Sylfaen"/>
            <w:lang w:val="ka-GE"/>
          </w:rPr>
          <w:delText>დიპლომისშემდგომ</w:delText>
        </w:r>
        <w:r w:rsidRPr="0090112C" w:rsidDel="003B291B">
          <w:rPr>
            <w:rFonts w:ascii="Sylfaen" w:hAnsi="Sylfaen"/>
            <w:lang w:val="ka-GE"/>
          </w:rPr>
          <w:delText>ი განათლების პროგრამაში ჩართული მაძიებლების რაოდენობა 2017 წლის მდგომარეობით არის</w:delText>
        </w:r>
        <w:r w:rsidR="00C860F6" w:rsidRPr="0090112C" w:rsidDel="003B291B">
          <w:rPr>
            <w:rFonts w:ascii="Sylfaen" w:hAnsi="Sylfaen"/>
            <w:lang w:val="ka-GE"/>
          </w:rPr>
          <w:delText xml:space="preserve"> 28</w:delText>
        </w:r>
      </w:del>
      <w:del w:id="580" w:author="Ekaterine Adamia" w:date="2019-02-28T12:13:00Z">
        <w:r w:rsidR="00C860F6" w:rsidRPr="0090112C" w:rsidDel="003B291B">
          <w:rPr>
            <w:rFonts w:ascii="Sylfaen" w:hAnsi="Sylfaen"/>
            <w:lang w:val="ka-GE"/>
          </w:rPr>
          <w:delText>.</w:delText>
        </w:r>
      </w:del>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0B27638D" w14:textId="77777777" w:rsidR="003B291B" w:rsidRDefault="003B291B" w:rsidP="00B10B8E">
      <w:pPr>
        <w:pStyle w:val="ListParagraph"/>
        <w:numPr>
          <w:ilvl w:val="0"/>
          <w:numId w:val="31"/>
        </w:numPr>
        <w:autoSpaceDE/>
        <w:autoSpaceDN/>
        <w:adjustRightInd/>
        <w:spacing w:after="160" w:line="259" w:lineRule="auto"/>
        <w:contextualSpacing/>
        <w:jc w:val="both"/>
        <w:rPr>
          <w:ins w:id="581" w:author="Ekaterine Adamia" w:date="2019-02-28T12:15:00Z"/>
          <w:rFonts w:ascii="Sylfaen" w:hAnsi="Sylfaen" w:cs="Sylfaen"/>
          <w:lang w:val="ka-GE"/>
        </w:rPr>
      </w:pPr>
      <w:ins w:id="582" w:author="Ekaterine Adamia" w:date="2019-02-28T12:15:00Z">
        <w:r>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w:t>
        </w:r>
        <w:r w:rsidRPr="004158B4">
          <w:rPr>
            <w:rFonts w:ascii="Sylfaen" w:hAnsi="Sylfaen" w:cs="Sylfaen"/>
            <w:lang w:val="ka-GE"/>
          </w:rPr>
          <w:t>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Pr>
            <w:rFonts w:ascii="Sylfaen" w:hAnsi="Sylfaen" w:cs="Sylfaen"/>
            <w:lang w:val="ka-GE"/>
          </w:rPr>
          <w:t>“.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ins>
    </w:p>
    <w:p w14:paraId="0122DBD0" w14:textId="77777777" w:rsidR="003B291B" w:rsidRPr="00CC3127" w:rsidRDefault="003B291B" w:rsidP="00B10B8E">
      <w:pPr>
        <w:pStyle w:val="ListParagraph"/>
        <w:numPr>
          <w:ilvl w:val="0"/>
          <w:numId w:val="31"/>
        </w:numPr>
        <w:autoSpaceDE/>
        <w:autoSpaceDN/>
        <w:adjustRightInd/>
        <w:spacing w:after="160" w:line="259" w:lineRule="auto"/>
        <w:contextualSpacing/>
        <w:jc w:val="both"/>
        <w:rPr>
          <w:ins w:id="583" w:author="Ekaterine Adamia" w:date="2019-02-28T12:15:00Z"/>
          <w:rFonts w:ascii="Sylfaen" w:hAnsi="Sylfaen"/>
          <w:lang w:val="ka-GE"/>
        </w:rPr>
      </w:pPr>
      <w:ins w:id="584" w:author="Ekaterine Adamia" w:date="2019-02-28T12:15:00Z">
        <w:r>
          <w:rPr>
            <w:rFonts w:ascii="Sylfaen" w:hAnsi="Sylfaen"/>
            <w:lang w:val="ka-GE"/>
          </w:rPr>
          <w:t>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ins>
    </w:p>
    <w:p w14:paraId="561CED8F" w14:textId="6A3647FD" w:rsidR="00C96BB4" w:rsidRPr="0090112C" w:rsidDel="003B291B" w:rsidRDefault="00C96BB4" w:rsidP="00B10B8E">
      <w:pPr>
        <w:pStyle w:val="ListParagraph"/>
        <w:numPr>
          <w:ilvl w:val="0"/>
          <w:numId w:val="31"/>
        </w:numPr>
        <w:spacing w:after="160" w:line="259" w:lineRule="auto"/>
        <w:contextualSpacing/>
        <w:jc w:val="both"/>
        <w:rPr>
          <w:del w:id="585" w:author="Ekaterine Adamia" w:date="2019-02-28T12:15:00Z"/>
          <w:rFonts w:ascii="Sylfaen" w:hAnsi="Sylfaen"/>
          <w:lang w:val="ka-GE"/>
        </w:rPr>
      </w:pPr>
      <w:del w:id="586" w:author="Ekaterine Adamia" w:date="2019-02-28T12:15:00Z">
        <w:r w:rsidRPr="0090112C" w:rsidDel="003B291B">
          <w:rPr>
            <w:rFonts w:ascii="Sylfaen" w:hAnsi="Sylfaen" w:cs="Sylfaen"/>
            <w:lang w:val="ka-GE"/>
          </w:rPr>
          <w:delText>დიპლომისშემდგომი</w:delText>
        </w:r>
        <w:r w:rsidRPr="0090112C" w:rsidDel="003B291B">
          <w:rPr>
            <w:rFonts w:ascii="Sylfaen" w:hAnsi="Sylfaen"/>
            <w:lang w:val="ka-GE"/>
          </w:rPr>
          <w:delTex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p w14:paraId="32B3F476" w14:textId="6A70F9AD" w:rsidR="00C96BB4" w:rsidRPr="0090112C" w:rsidDel="003B291B" w:rsidRDefault="00C96BB4" w:rsidP="00B10B8E">
      <w:pPr>
        <w:pStyle w:val="ListParagraph"/>
        <w:numPr>
          <w:ilvl w:val="0"/>
          <w:numId w:val="31"/>
        </w:numPr>
        <w:autoSpaceDE/>
        <w:autoSpaceDN/>
        <w:adjustRightInd/>
        <w:spacing w:after="160" w:line="259" w:lineRule="auto"/>
        <w:contextualSpacing/>
        <w:jc w:val="both"/>
        <w:rPr>
          <w:del w:id="587" w:author="Ekaterine Adamia" w:date="2019-02-28T12:15:00Z"/>
          <w:rFonts w:ascii="Sylfaen" w:hAnsi="Sylfaen"/>
        </w:rPr>
      </w:pPr>
      <w:del w:id="588" w:author="Ekaterine Adamia" w:date="2019-02-28T12:15:00Z">
        <w:r w:rsidRPr="0090112C" w:rsidDel="003B291B">
          <w:rPr>
            <w:rFonts w:ascii="Sylfaen" w:hAnsi="Sylfaen"/>
            <w:lang w:val="ka-GE"/>
          </w:rPr>
          <w:delTex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bookmarkEnd w:id="0"/>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Ekaterine Adamia" w:date="2019-02-27T17:25:00Z" w:initials="EA">
    <w:p w14:paraId="27E09E5E" w14:textId="71E48B4D" w:rsidR="00465400" w:rsidRPr="004A0091" w:rsidRDefault="00465400">
      <w:pPr>
        <w:pStyle w:val="CommentText"/>
        <w:rPr>
          <w:rFonts w:ascii="Sylfaen" w:hAnsi="Sylfaen"/>
          <w:lang w:val="ka-GE"/>
        </w:rPr>
      </w:pPr>
      <w:r>
        <w:rPr>
          <w:rStyle w:val="CommentReference"/>
        </w:rPr>
        <w:annotationRef/>
      </w:r>
      <w:r>
        <w:rPr>
          <w:rFonts w:ascii="Sylfaen" w:hAnsi="Sylfaen"/>
          <w:lang w:val="ka-GE"/>
        </w:rPr>
        <w:t>ამოვიღოთ აქედან?</w:t>
      </w:r>
    </w:p>
  </w:comment>
  <w:comment w:id="393" w:author="Magda Gurabanidze" w:date="2019-02-28T17:28:00Z" w:initials="MG">
    <w:p w14:paraId="3C04F5A4" w14:textId="19DC8E38" w:rsidR="00465400" w:rsidRDefault="00465400">
      <w:pPr>
        <w:pStyle w:val="CommentText"/>
      </w:pPr>
      <w:r>
        <w:rPr>
          <w:rStyle w:val="CommentReference"/>
        </w:rPr>
        <w:annotationRef/>
      </w:r>
      <w:r>
        <w:t>?</w:t>
      </w:r>
    </w:p>
  </w:comment>
  <w:comment w:id="394" w:author="Magda Gurabanidze" w:date="2019-02-28T17:28:00Z" w:initials="MG">
    <w:p w14:paraId="3D48AFEB" w14:textId="73714379" w:rsidR="00465400" w:rsidRPr="00DB6469" w:rsidRDefault="00465400">
      <w:pPr>
        <w:pStyle w:val="CommentText"/>
        <w:rPr>
          <w:rFonts w:ascii="Sylfaen" w:hAnsi="Sylfaen"/>
          <w:lang w:val="ka-GE"/>
        </w:rPr>
      </w:pPr>
      <w:r>
        <w:rPr>
          <w:rStyle w:val="CommentReference"/>
        </w:rPr>
        <w:annotationRef/>
      </w:r>
      <w:r>
        <w:t xml:space="preserve">? 92 800 </w:t>
      </w:r>
      <w:r>
        <w:rPr>
          <w:rFonts w:ascii="Sylfaen" w:hAnsi="Sylfaen"/>
          <w:lang w:val="ka-GE"/>
        </w:rPr>
        <w:t>მდე საწოლდღე ...</w:t>
      </w:r>
    </w:p>
  </w:comment>
  <w:comment w:id="398" w:author="Magda Gurabanidze" w:date="2019-02-28T17:30:00Z" w:initials="MG">
    <w:p w14:paraId="5B3669CC" w14:textId="0F46E739" w:rsidR="00465400" w:rsidRPr="00DB6469" w:rsidRDefault="00465400">
      <w:pPr>
        <w:pStyle w:val="CommentText"/>
        <w:rPr>
          <w:rFonts w:ascii="Sylfaen" w:hAnsi="Sylfaen"/>
          <w:lang w:val="ka-GE"/>
        </w:rPr>
      </w:pPr>
      <w:r>
        <w:rPr>
          <w:rStyle w:val="CommentReference"/>
        </w:rPr>
        <w:annotationRef/>
      </w:r>
      <w:r>
        <w:rPr>
          <w:rFonts w:ascii="Sylfaen" w:hAnsi="Sylfaen"/>
          <w:lang w:val="ka-GE"/>
        </w:rPr>
        <w:t>ეს სააგენტოს მონაცემებს არ ემთხვევა&gt;?</w:t>
      </w:r>
    </w:p>
  </w:comment>
  <w:comment w:id="451" w:author="Magda Gurabanidze" w:date="2019-02-28T17:36:00Z" w:initials="MG">
    <w:p w14:paraId="5BCF4D8B" w14:textId="0CE5A77A" w:rsidR="00465400" w:rsidRPr="00465400" w:rsidRDefault="00465400">
      <w:pPr>
        <w:pStyle w:val="CommentText"/>
        <w:rPr>
          <w:rFonts w:ascii="Sylfaen" w:hAnsi="Sylfaen"/>
          <w:lang w:val="ka-GE"/>
        </w:rPr>
      </w:pPr>
      <w:r>
        <w:rPr>
          <w:rStyle w:val="CommentReference"/>
        </w:rPr>
        <w:annotationRef/>
      </w:r>
      <w:r>
        <w:rPr>
          <w:rFonts w:ascii="Sylfaen" w:hAnsi="Sylfaen"/>
          <w:lang w:val="ka-GE"/>
        </w:rPr>
        <w:t>?</w:t>
      </w:r>
    </w:p>
  </w:comment>
  <w:comment w:id="464" w:author="Magda Gurabanidze" w:date="2019-02-28T17:39:00Z" w:initials="MG">
    <w:p w14:paraId="61569ABB" w14:textId="4FED86A6" w:rsidR="00465400" w:rsidRPr="00465400" w:rsidRDefault="00465400">
      <w:pPr>
        <w:pStyle w:val="CommentText"/>
        <w:rPr>
          <w:rFonts w:ascii="Sylfaen" w:hAnsi="Sylfaen"/>
          <w:lang w:val="ka-GE"/>
        </w:rPr>
      </w:pPr>
      <w:r>
        <w:rPr>
          <w:rStyle w:val="CommentReference"/>
        </w:rPr>
        <w:annotationRef/>
      </w:r>
      <w:r>
        <w:rPr>
          <w:rFonts w:ascii="Sylfaen" w:hAnsi="Sylfaen"/>
          <w:lang w:val="ka-GE"/>
        </w:rPr>
        <w:t>?</w:t>
      </w:r>
    </w:p>
  </w:comment>
  <w:comment w:id="465" w:author="Magda Gurabanidze" w:date="2019-02-28T17:39:00Z" w:initials="MG">
    <w:p w14:paraId="66536CF0" w14:textId="3F6A1BED" w:rsidR="00465400" w:rsidRPr="00465400" w:rsidRDefault="00465400">
      <w:pPr>
        <w:pStyle w:val="CommentText"/>
        <w:rPr>
          <w:rFonts w:ascii="Sylfaen" w:hAnsi="Sylfaen"/>
          <w:lang w:val="ka-GE"/>
        </w:rPr>
      </w:pPr>
      <w:r>
        <w:rPr>
          <w:rStyle w:val="CommentReference"/>
        </w:rPr>
        <w:annotationRef/>
      </w:r>
      <w:r>
        <w:rPr>
          <w:rFonts w:ascii="Sylfaen" w:hAnsi="Sylfaen"/>
          <w:lang w:val="ka-GE"/>
        </w:rPr>
        <w:t>393</w:t>
      </w:r>
    </w:p>
  </w:comment>
  <w:comment w:id="511" w:author="Magda Gurabanidze" w:date="2019-02-28T17:45:00Z" w:initials="MG">
    <w:p w14:paraId="64BE394C" w14:textId="3F5C1E43" w:rsidR="00465400" w:rsidRPr="00465400" w:rsidRDefault="00465400">
      <w:pPr>
        <w:pStyle w:val="CommentText"/>
        <w:rPr>
          <w:rFonts w:ascii="Sylfaen" w:hAnsi="Sylfaen"/>
          <w:lang w:val="ka-GE"/>
        </w:rPr>
      </w:pPr>
      <w:r>
        <w:rPr>
          <w:rStyle w:val="CommentReference"/>
        </w:rPr>
        <w:annotationRef/>
      </w:r>
      <w:r>
        <w:rPr>
          <w:rFonts w:ascii="Sylfaen" w:hAnsi="Sylfaen"/>
          <w:lang w:val="ka-GE"/>
        </w:rPr>
        <w:t>? 4 712</w:t>
      </w:r>
    </w:p>
  </w:comment>
  <w:comment w:id="515" w:author="Magda Gurabanidze" w:date="2019-02-28T17:47:00Z" w:initials="MG">
    <w:p w14:paraId="23C41025" w14:textId="6ECFF07C" w:rsidR="00017A8F" w:rsidRPr="00017A8F" w:rsidRDefault="00017A8F">
      <w:pPr>
        <w:pStyle w:val="CommentText"/>
        <w:rPr>
          <w:rFonts w:ascii="Sylfaen" w:hAnsi="Sylfaen"/>
          <w:lang w:val="ka-GE"/>
        </w:rPr>
      </w:pPr>
      <w:r>
        <w:rPr>
          <w:rStyle w:val="CommentReference"/>
        </w:rPr>
        <w:annotationRef/>
      </w:r>
      <w:r>
        <w:rPr>
          <w:rFonts w:ascii="Sylfaen" w:hAnsi="Sylfaen"/>
          <w:lang w:val="ka-GE"/>
        </w:rPr>
        <w:t>1499</w:t>
      </w:r>
    </w:p>
  </w:comment>
  <w:comment w:id="516" w:author="Magda Gurabanidze" w:date="2019-02-28T17:48:00Z" w:initials="MG">
    <w:p w14:paraId="3A49AB06" w14:textId="36DEC643" w:rsidR="00017A8F" w:rsidRPr="00017A8F" w:rsidRDefault="00017A8F">
      <w:pPr>
        <w:pStyle w:val="CommentText"/>
        <w:rPr>
          <w:rFonts w:ascii="Sylfaen" w:hAnsi="Sylfaen"/>
          <w:lang w:val="ka-GE"/>
        </w:rPr>
      </w:pPr>
      <w:r>
        <w:rPr>
          <w:rStyle w:val="CommentReference"/>
        </w:rPr>
        <w:annotationRef/>
      </w:r>
      <w:r>
        <w:rPr>
          <w:rFonts w:ascii="Sylfaen" w:hAnsi="Sylfaen"/>
          <w:lang w:val="ka-GE"/>
        </w:rPr>
        <w:t>1500</w:t>
      </w:r>
    </w:p>
  </w:comment>
  <w:comment w:id="517" w:author="Magda Gurabanidze" w:date="2019-02-28T17:48:00Z" w:initials="MG">
    <w:p w14:paraId="1B68D8C6" w14:textId="2050F501" w:rsidR="00017A8F" w:rsidRPr="00017A8F" w:rsidRDefault="00017A8F">
      <w:pPr>
        <w:pStyle w:val="CommentText"/>
        <w:rPr>
          <w:rFonts w:ascii="Sylfaen" w:hAnsi="Sylfaen"/>
          <w:lang w:val="ka-GE"/>
        </w:rPr>
      </w:pPr>
      <w:r>
        <w:rPr>
          <w:rStyle w:val="CommentReference"/>
        </w:rPr>
        <w:annotationRef/>
      </w:r>
    </w:p>
  </w:comment>
  <w:comment w:id="518" w:author="magda nasyidashvili" w:date="2019-02-28T18:17:00Z" w:initials="mn">
    <w:p w14:paraId="0C3C05E4" w14:textId="1432088A" w:rsidR="000F727E" w:rsidRPr="000F727E" w:rsidRDefault="000F727E">
      <w:pPr>
        <w:pStyle w:val="CommentText"/>
        <w:rPr>
          <w:rFonts w:ascii="Sylfaen" w:hAnsi="Sylfaen"/>
          <w:lang w:val="ka-GE"/>
        </w:rPr>
      </w:pPr>
      <w:r>
        <w:rPr>
          <w:rStyle w:val="CommentReference"/>
        </w:rPr>
        <w:annotationRef/>
      </w:r>
      <w:r>
        <w:rPr>
          <w:rFonts w:ascii="Sylfaen" w:hAnsi="Sylfaen"/>
          <w:lang w:val="ka-GE"/>
        </w:rPr>
        <w:t>საწოლდღე/ვიზიტი</w:t>
      </w:r>
    </w:p>
  </w:comment>
  <w:comment w:id="519" w:author="Magda Gurabanidze" w:date="2019-02-28T17:50:00Z" w:initials="MG">
    <w:p w14:paraId="4BC35CB2" w14:textId="3158D46B" w:rsidR="009E2765" w:rsidRPr="009E2765" w:rsidRDefault="009E2765">
      <w:pPr>
        <w:pStyle w:val="CommentText"/>
        <w:rPr>
          <w:rFonts w:ascii="Sylfaen" w:hAnsi="Sylfaen"/>
          <w:lang w:val="ka-GE"/>
        </w:rPr>
      </w:pPr>
      <w:r>
        <w:rPr>
          <w:rStyle w:val="CommentReference"/>
        </w:rPr>
        <w:annotationRef/>
      </w:r>
      <w:r>
        <w:rPr>
          <w:rFonts w:ascii="Sylfaen" w:hAnsi="Sylfaen"/>
          <w:lang w:val="ka-GE"/>
        </w:rPr>
        <w:t>სეანსი</w:t>
      </w:r>
    </w:p>
  </w:comment>
  <w:comment w:id="520" w:author="Magda Gurabanidze" w:date="2019-02-28T17:55:00Z" w:initials="MG">
    <w:p w14:paraId="7D4EDE83" w14:textId="55BB4DDC" w:rsidR="009E2765" w:rsidRDefault="009E276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09E5E" w15:done="0"/>
  <w15:commentEx w15:paraId="3C04F5A4" w15:done="0"/>
  <w15:commentEx w15:paraId="3D48AFEB" w15:done="0"/>
  <w15:commentEx w15:paraId="5B3669CC" w15:done="0"/>
  <w15:commentEx w15:paraId="5BCF4D8B" w15:done="0"/>
  <w15:commentEx w15:paraId="61569ABB" w15:done="0"/>
  <w15:commentEx w15:paraId="66536CF0" w15:done="0"/>
  <w15:commentEx w15:paraId="64BE394C" w15:done="0"/>
  <w15:commentEx w15:paraId="23C41025" w15:done="0"/>
  <w15:commentEx w15:paraId="3A49AB06" w15:done="0"/>
  <w15:commentEx w15:paraId="1B68D8C6" w15:done="0"/>
  <w15:commentEx w15:paraId="0C3C05E4" w15:done="0"/>
  <w15:commentEx w15:paraId="4BC35CB2" w15:done="0"/>
  <w15:commentEx w15:paraId="7D4EDE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2B4A0" w14:textId="77777777" w:rsidR="00674580" w:rsidRDefault="00674580" w:rsidP="002A79E6">
      <w:pPr>
        <w:spacing w:after="0" w:line="240" w:lineRule="auto"/>
      </w:pPr>
      <w:r>
        <w:separator/>
      </w:r>
    </w:p>
  </w:endnote>
  <w:endnote w:type="continuationSeparator" w:id="0">
    <w:p w14:paraId="6108BEC1" w14:textId="77777777" w:rsidR="00674580" w:rsidRDefault="00674580"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PDumbadze">
    <w:panose1 w:val="000007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0929" w14:textId="77777777" w:rsidR="00674580" w:rsidRDefault="00674580" w:rsidP="002A79E6">
      <w:pPr>
        <w:spacing w:after="0" w:line="240" w:lineRule="auto"/>
      </w:pPr>
      <w:r>
        <w:separator/>
      </w:r>
    </w:p>
  </w:footnote>
  <w:footnote w:type="continuationSeparator" w:id="0">
    <w:p w14:paraId="2F721A13" w14:textId="77777777" w:rsidR="00674580" w:rsidRDefault="00674580"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terine Adamia">
    <w15:presenceInfo w15:providerId="AD" w15:userId="S-1-5-21-814208047-3971608839-2166339660-1672"/>
  </w15:person>
  <w15:person w15:author="Magda Gurabanidze">
    <w15:presenceInfo w15:providerId="AD" w15:userId="S-1-5-21-814208047-3971608839-2166339660-7739"/>
  </w15:person>
  <w15:person w15:author="magda nasyidashvili">
    <w15:presenceInfo w15:providerId="AD" w15:userId="S-1-5-21-814208047-3971608839-2166339660-2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17A8F"/>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0F727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C57C9"/>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A7C1F"/>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65400"/>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458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C140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6155"/>
    <w:rsid w:val="00980B47"/>
    <w:rsid w:val="00982D88"/>
    <w:rsid w:val="00984BE0"/>
    <w:rsid w:val="00985505"/>
    <w:rsid w:val="0098763D"/>
    <w:rsid w:val="00987B71"/>
    <w:rsid w:val="00987D86"/>
    <w:rsid w:val="0099370D"/>
    <w:rsid w:val="009B2F1F"/>
    <w:rsid w:val="009C04E8"/>
    <w:rsid w:val="009D0B97"/>
    <w:rsid w:val="009D2CD3"/>
    <w:rsid w:val="009E2765"/>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2359"/>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6172A"/>
    <w:rsid w:val="00D852DA"/>
    <w:rsid w:val="00D901F0"/>
    <w:rsid w:val="00D96732"/>
    <w:rsid w:val="00D9693C"/>
    <w:rsid w:val="00DA5613"/>
    <w:rsid w:val="00DA7437"/>
    <w:rsid w:val="00DB5BCC"/>
    <w:rsid w:val="00DB6469"/>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EBF8-9E13-41B3-B874-7ED77D13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20859</Words>
  <Characters>118899</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mzhordania</dc:creator>
  <cp:lastModifiedBy>magda nasyidashvili</cp:lastModifiedBy>
  <cp:revision>3</cp:revision>
  <cp:lastPrinted>2017-02-24T08:19:00Z</cp:lastPrinted>
  <dcterms:created xsi:type="dcterms:W3CDTF">2019-02-28T14:02:00Z</dcterms:created>
  <dcterms:modified xsi:type="dcterms:W3CDTF">2019-02-28T14:22:00Z</dcterms:modified>
</cp:coreProperties>
</file>