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21D" w:rsidRPr="00A51D7A" w:rsidRDefault="000A121D" w:rsidP="000A121D">
      <w:pPr>
        <w:tabs>
          <w:tab w:val="left" w:pos="10440"/>
        </w:tabs>
        <w:spacing w:after="120" w:line="240" w:lineRule="auto"/>
        <w:ind w:hanging="180"/>
        <w:jc w:val="center"/>
        <w:rPr>
          <w:rFonts w:ascii="Sylfaen" w:hAnsi="Sylfaen"/>
          <w:b/>
        </w:rPr>
      </w:pPr>
      <w:r w:rsidRPr="00A51D7A">
        <w:rPr>
          <w:rFonts w:ascii="Sylfaen" w:hAnsi="Sylfaen"/>
          <w:b/>
          <w:lang w:val="ka-GE"/>
        </w:rPr>
        <w:t xml:space="preserve">თავი </w:t>
      </w:r>
      <w:r w:rsidRPr="00A51D7A">
        <w:rPr>
          <w:rFonts w:ascii="Sylfaen" w:hAnsi="Sylfaen"/>
          <w:b/>
        </w:rPr>
        <w:t>V</w:t>
      </w:r>
    </w:p>
    <w:p w:rsidR="000A121D" w:rsidRPr="00A51D7A" w:rsidRDefault="000A121D" w:rsidP="000A121D">
      <w:pPr>
        <w:tabs>
          <w:tab w:val="left" w:pos="10440"/>
        </w:tabs>
        <w:spacing w:line="240" w:lineRule="auto"/>
        <w:ind w:hanging="180"/>
        <w:jc w:val="center"/>
        <w:rPr>
          <w:rFonts w:ascii="Sylfaen" w:hAnsi="Sylfaen"/>
          <w:lang w:val="ka-GE"/>
        </w:rPr>
      </w:pPr>
      <w:r w:rsidRPr="00A51D7A">
        <w:rPr>
          <w:rFonts w:ascii="Sylfaen" w:eastAsia="Sylfaen" w:hAnsi="Sylfaen"/>
          <w:b/>
        </w:rPr>
        <w:t>სახელმწიფო ბიუჯეტის პროგრამები</w:t>
      </w:r>
      <w:r w:rsidRPr="00A51D7A">
        <w:rPr>
          <w:rFonts w:ascii="Sylfaen" w:eastAsia="Sylfaen" w:hAnsi="Sylfaen"/>
          <w:b/>
          <w:lang w:val="ka-GE"/>
        </w:rPr>
        <w:t>ს შესრულება</w:t>
      </w:r>
    </w:p>
    <w:p w:rsidR="000A121D" w:rsidRPr="00A51D7A" w:rsidRDefault="000A121D" w:rsidP="0063150C">
      <w:pPr>
        <w:pStyle w:val="abzacixml"/>
        <w:numPr>
          <w:ilvl w:val="0"/>
          <w:numId w:val="3"/>
        </w:numPr>
      </w:pPr>
      <w:r w:rsidRPr="00A51D7A">
        <w:t>ხელმისაწვდომი, ხარისხიანი ჯანმრთელობის დაცვა და სოციალური უზრუნველყოფა</w:t>
      </w:r>
    </w:p>
    <w:p w:rsidR="000A121D" w:rsidRPr="00AD38F3" w:rsidRDefault="000A121D" w:rsidP="0063150C">
      <w:pPr>
        <w:pStyle w:val="abzacixml"/>
      </w:pPr>
    </w:p>
    <w:p w:rsidR="000A121D" w:rsidRPr="00AD38F3" w:rsidRDefault="000A121D" w:rsidP="00C87557">
      <w:pPr>
        <w:pStyle w:val="abzacixml"/>
        <w:numPr>
          <w:ilvl w:val="1"/>
          <w:numId w:val="13"/>
        </w:numPr>
      </w:pPr>
      <w:r w:rsidRPr="00AD38F3">
        <w:t>მოსახლეობის სოციალური დაცვა (პროგრამული კოდი 35 02)</w:t>
      </w:r>
    </w:p>
    <w:p w:rsidR="000A121D" w:rsidRPr="00AD38F3" w:rsidRDefault="000A121D" w:rsidP="0063150C">
      <w:pPr>
        <w:pStyle w:val="abzacixml"/>
      </w:pPr>
    </w:p>
    <w:p w:rsidR="000A121D" w:rsidRPr="00AD38F3" w:rsidRDefault="000A121D" w:rsidP="000A121D">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rsidR="000A121D" w:rsidRDefault="000A121D"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proofErr w:type="gramStart"/>
      <w:r w:rsidRPr="00AD38F3">
        <w:rPr>
          <w:rFonts w:ascii="Sylfaen" w:eastAsia="Sylfaen" w:hAnsi="Sylfaen"/>
        </w:rPr>
        <w:t>სააგენტო“</w:t>
      </w:r>
      <w:proofErr w:type="gramEnd"/>
    </w:p>
    <w:p w:rsidR="00A23E56" w:rsidRDefault="00A23E56" w:rsidP="00C87557">
      <w:pPr>
        <w:pStyle w:val="ListParagraph"/>
        <w:numPr>
          <w:ilvl w:val="0"/>
          <w:numId w:val="21"/>
        </w:numPr>
        <w:tabs>
          <w:tab w:val="left" w:pos="10440"/>
        </w:tabs>
        <w:spacing w:after="0" w:line="240" w:lineRule="auto"/>
        <w:jc w:val="both"/>
        <w:rPr>
          <w:rFonts w:ascii="Sylfaen" w:eastAsia="Sylfaen" w:hAnsi="Sylfaen"/>
        </w:rPr>
      </w:pPr>
      <w:r>
        <w:rPr>
          <w:rFonts w:ascii="Sylfaen" w:eastAsia="Sylfaen" w:hAnsi="Sylfaen"/>
          <w:color w:val="00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A23E56" w:rsidRPr="00A23E56" w:rsidRDefault="00A23E56" w:rsidP="00A23E56">
      <w:pPr>
        <w:tabs>
          <w:tab w:val="left" w:pos="10440"/>
        </w:tabs>
        <w:spacing w:after="0" w:line="240" w:lineRule="auto"/>
        <w:jc w:val="both"/>
        <w:rPr>
          <w:rFonts w:ascii="Sylfaen" w:eastAsia="Sylfaen" w:hAnsi="Sylfaen"/>
        </w:rPr>
      </w:pPr>
    </w:p>
    <w:p w:rsidR="00725289" w:rsidRPr="00A51D7A" w:rsidRDefault="00725289" w:rsidP="00725289">
      <w:pPr>
        <w:pStyle w:val="ListParagraph"/>
        <w:tabs>
          <w:tab w:val="left" w:pos="10440"/>
        </w:tabs>
        <w:spacing w:after="0" w:line="240" w:lineRule="auto"/>
        <w:ind w:left="0"/>
        <w:jc w:val="both"/>
        <w:rPr>
          <w:rFonts w:ascii="Sylfaen" w:hAnsi="Sylfaen" w:cs="Sylfaen"/>
          <w:highlight w:val="yellow"/>
          <w:lang w:val="ka-GE"/>
        </w:rPr>
      </w:pPr>
    </w:p>
    <w:p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მოქალაქეთათვის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რომელთა უზრუნველყოფაც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 xml:space="preserve">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ასევე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 xml:space="preserve">მაღალმთიან დასახლებაში მუდმივად მცხოვრები პენსიონერებისათვის/სოციალური პაკეტის </w:t>
      </w:r>
      <w:proofErr w:type="gramStart"/>
      <w:r w:rsidRPr="00276C87">
        <w:rPr>
          <w:rFonts w:ascii="Sylfaen" w:eastAsia="Times New Roman" w:hAnsi="Sylfaen" w:cs="Sylfaen"/>
          <w:sz w:val="24"/>
          <w:szCs w:val="24"/>
        </w:rPr>
        <w:t>მიმღებთათვის  დანამატის</w:t>
      </w:r>
      <w:proofErr w:type="gramEnd"/>
      <w:r w:rsidRPr="00276C87">
        <w:rPr>
          <w:rFonts w:ascii="Sylfaen" w:eastAsia="Times New Roman" w:hAnsi="Sylfaen" w:cs="Sylfaen"/>
          <w:sz w:val="24"/>
          <w:szCs w:val="24"/>
        </w:rPr>
        <w:t xml:space="preserve"> დაფინანსება პენსიის/სოციალური პაკეტის 20%-ის ოდენობით. ასევე, სამედიცინო პერსონალის დანამატების დაფინანსება -  ექიმისთვის პენსიის ორმაგი ოდენობით, ექთნისთვის - პენსიის ერთმაგი ოდენობით. მაღალმთიან დასახლებაში მოხმარებული ელექტროენერგიის ყოველთვიური საფასურის 50</w:t>
      </w:r>
      <w:r w:rsidR="00652A2A" w:rsidRPr="00276C87">
        <w:rPr>
          <w:rFonts w:ascii="Sylfaen" w:eastAsia="Times New Roman" w:hAnsi="Sylfaen" w:cs="Sylfaen"/>
          <w:sz w:val="24"/>
          <w:szCs w:val="24"/>
        </w:rPr>
        <w:t>%</w:t>
      </w:r>
      <w:r w:rsidRPr="00276C87">
        <w:rPr>
          <w:rFonts w:ascii="Sylfaen" w:eastAsia="Times New Roman" w:hAnsi="Sylfaen" w:cs="Sylfaen"/>
          <w:sz w:val="24"/>
          <w:szCs w:val="24"/>
        </w:rPr>
        <w:t xml:space="preserve"> ანაზღაურება მაღალმთიან დასახლებაში მცხოვრები აბონენტებისთვის (საყოფაცხოვრებო მომხმარებლებისთვის), მაგრამ არაუმეტეს მოხმარებული 100 კვტ სთ ელექტროენერგიის საფასურისა</w:t>
      </w:r>
      <w:r w:rsidR="002D51CE" w:rsidRPr="00276C87">
        <w:rPr>
          <w:rFonts w:ascii="Sylfaen" w:eastAsia="Times New Roman" w:hAnsi="Sylfaen" w:cs="Sylfaen"/>
          <w:sz w:val="24"/>
          <w:szCs w:val="24"/>
        </w:rPr>
        <w:t>;</w:t>
      </w:r>
    </w:p>
    <w:p w:rsidR="002D51CE" w:rsidRPr="002D51CE" w:rsidRDefault="002D51CE" w:rsidP="002D51CE">
      <w:pPr>
        <w:numPr>
          <w:ilvl w:val="0"/>
          <w:numId w:val="2"/>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2D51CE">
        <w:rPr>
          <w:rFonts w:ascii="Sylfaen" w:eastAsia="Times New Roma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2D51CE" w:rsidRPr="00A51D7A" w:rsidRDefault="002D51CE" w:rsidP="002D51CE">
      <w:pPr>
        <w:pStyle w:val="ListParagraph"/>
        <w:tabs>
          <w:tab w:val="left" w:pos="10440"/>
        </w:tabs>
        <w:spacing w:after="0" w:line="240" w:lineRule="auto"/>
        <w:ind w:left="0"/>
        <w:jc w:val="both"/>
        <w:rPr>
          <w:rFonts w:ascii="Sylfaen" w:hAnsi="Sylfaen" w:cs="Sylfaen"/>
          <w:highlight w:val="yellow"/>
          <w:lang w:val="ka-GE"/>
        </w:rPr>
      </w:pPr>
    </w:p>
    <w:p w:rsidR="00E71289" w:rsidRPr="00A51D7A" w:rsidRDefault="00E71289" w:rsidP="008242F4">
      <w:pPr>
        <w:pStyle w:val="ListParagraph"/>
        <w:tabs>
          <w:tab w:val="left" w:pos="10440"/>
        </w:tabs>
        <w:spacing w:after="0" w:line="240" w:lineRule="auto"/>
        <w:ind w:left="0"/>
        <w:jc w:val="both"/>
        <w:rPr>
          <w:rFonts w:ascii="Sylfaen" w:hAnsi="Sylfaen" w:cs="Sylfaen"/>
          <w:highlight w:val="yellow"/>
          <w:lang w:val="ka-GE"/>
        </w:rPr>
      </w:pPr>
    </w:p>
    <w:p w:rsidR="00725289" w:rsidRPr="00814240" w:rsidRDefault="00725289" w:rsidP="000A121D">
      <w:pPr>
        <w:tabs>
          <w:tab w:val="left" w:pos="10440"/>
        </w:tabs>
        <w:spacing w:after="0" w:line="240" w:lineRule="auto"/>
        <w:ind w:hanging="180"/>
        <w:jc w:val="both"/>
        <w:rPr>
          <w:rFonts w:ascii="Sylfaen" w:hAnsi="Sylfaen" w:cs="Sylfaen"/>
          <w:lang w:val="ka-GE"/>
        </w:rPr>
      </w:pPr>
    </w:p>
    <w:p w:rsidR="001E5E85" w:rsidRPr="00814240" w:rsidRDefault="00725289" w:rsidP="0063150C">
      <w:pPr>
        <w:pStyle w:val="abzacixml"/>
      </w:pPr>
      <w:r w:rsidRPr="00814240">
        <w:lastRenderedPageBreak/>
        <w:t>დაგეგმილი საბოლოო შედეგი:</w:t>
      </w:r>
    </w:p>
    <w:p w:rsidR="001E5E85" w:rsidRPr="00814240" w:rsidRDefault="001E5E85" w:rsidP="0063150C">
      <w:pPr>
        <w:pStyle w:val="abzacixml"/>
      </w:pPr>
    </w:p>
    <w:p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მოქალაქეთათვის კანონმდებლობით გარანტირებული და რეალიზებული სოციალურ-ეკონომიკური უფლებები;</w:t>
      </w:r>
    </w:p>
    <w:p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მოწყვლადი ჯგუფების სოციალურ-ეკონომიკური მდგომარეობის გაუმჯობესება, დეინსტიტუციონალიზაცია, პრევენცია;</w:t>
      </w:r>
    </w:p>
    <w:p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შშმ პირთა უწყვეტი ფინანსური მხარდაჭერა;</w:t>
      </w:r>
    </w:p>
    <w:p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ოჯახების გაძლიერება, ალტერნატიული სერვისების  განვითარება და მათი ხელმისაწვდომობის გაზრდა.</w:t>
      </w:r>
    </w:p>
    <w:p w:rsidR="00814240" w:rsidRPr="00A51D7A" w:rsidRDefault="00814240" w:rsidP="0063150C">
      <w:pPr>
        <w:pStyle w:val="abzacixml"/>
        <w:rPr>
          <w:highlight w:val="yellow"/>
        </w:rPr>
      </w:pPr>
    </w:p>
    <w:p w:rsidR="00725289" w:rsidRPr="00303562" w:rsidRDefault="00725289" w:rsidP="0063150C">
      <w:pPr>
        <w:pStyle w:val="abzacixml"/>
      </w:pPr>
      <w:r w:rsidRPr="005C3263">
        <w:t>მიღწეული საბოლოო შედეგი:</w:t>
      </w:r>
    </w:p>
    <w:p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დაფინანსდა სახელმწიფო პენსიები, სახელმწიფო კომპენსაციები, სამიზნე ჯგუფების ფულადი სოციალური დახმარებები  და სოციალური მომსახურებები;</w:t>
      </w:r>
    </w:p>
    <w:p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„მაღალმთიანი რეგიონების განვითარების შესახებ“ საქართველოს კანონიდან გამომდინარე, დაფინანსდა მაღალმთიან დასახლებაში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 მაგრამ არაუმეტეს მოხმარებული 100 კვტ.სთ ელექტროენერგიის საფასურისა;</w:t>
      </w:r>
    </w:p>
    <w:p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დაფინანსდა მიზნობრივი ჯგუფების სოციალური დახმარებები;</w:t>
      </w:r>
    </w:p>
    <w:p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შეზღუდული შესაძლებლობების მქონე პირთა (მათ შორის, ბავშვთა), ხანდაზმულთა და ოჯახურ მზრუნველობას მოკლებულ, სოციალურად დაუცველ</w:t>
      </w:r>
      <w:r w:rsidRPr="005C3263">
        <w:rPr>
          <w:rFonts w:ascii="Sylfaen" w:eastAsia="Times New Roman" w:hAnsi="Sylfaen" w:cs="Sylfaen"/>
          <w:sz w:val="24"/>
          <w:szCs w:val="24"/>
        </w:rPr>
        <w:t xml:space="preserve"> </w:t>
      </w:r>
      <w:r w:rsidRPr="005C3263">
        <w:rPr>
          <w:rFonts w:ascii="Sylfaen" w:eastAsia="Times New Roman" w:hAnsi="Sylfaen" w:cs="Sylfaen"/>
          <w:sz w:val="24"/>
          <w:szCs w:val="24"/>
          <w:lang w:val="ka-GE"/>
        </w:rPr>
        <w:t>და მიუსაფარ ბავშვთა საზოგადოებაში ინტეგრაციის მიზნით გაიზარდა მომსახურებათა ქსელი და დაფინანსება.</w:t>
      </w:r>
    </w:p>
    <w:p w:rsidR="00EA1FB6" w:rsidRDefault="00EA1FB6" w:rsidP="0063150C">
      <w:pPr>
        <w:pStyle w:val="abzacixml"/>
        <w:rPr>
          <w:rFonts w:eastAsia="Sylfaen"/>
          <w:highlight w:val="yellow"/>
        </w:rPr>
      </w:pPr>
    </w:p>
    <w:p w:rsidR="00EA1FB6" w:rsidRDefault="00EA1FB6" w:rsidP="0063150C">
      <w:pPr>
        <w:pStyle w:val="abzacixml"/>
        <w:rPr>
          <w:rFonts w:eastAsia="Sylfaen"/>
          <w:highlight w:val="yellow"/>
        </w:rPr>
      </w:pPr>
    </w:p>
    <w:p w:rsidR="00EA1FB6" w:rsidRDefault="00EA1FB6" w:rsidP="0063150C">
      <w:pPr>
        <w:pStyle w:val="abzacixml"/>
        <w:rPr>
          <w:rFonts w:eastAsia="Sylfaen"/>
          <w:highlight w:val="yellow"/>
        </w:rPr>
      </w:pPr>
    </w:p>
    <w:p w:rsidR="00EA1FB6" w:rsidRDefault="00EA1FB6" w:rsidP="0063150C">
      <w:pPr>
        <w:pStyle w:val="abzacixml"/>
        <w:rPr>
          <w:rFonts w:eastAsia="Sylfaen"/>
          <w:highlight w:val="yellow"/>
        </w:rPr>
      </w:pPr>
    </w:p>
    <w:p w:rsidR="00EA1FB6" w:rsidRPr="00E4259B" w:rsidRDefault="00EA1FB6" w:rsidP="0063150C">
      <w:pPr>
        <w:pStyle w:val="abzacixml"/>
        <w:rPr>
          <w:rFonts w:eastAsia="Sylfaen"/>
        </w:rPr>
      </w:pPr>
    </w:p>
    <w:p w:rsidR="00725289" w:rsidRPr="00E4259B" w:rsidRDefault="00725289" w:rsidP="0063150C">
      <w:pPr>
        <w:pStyle w:val="abzacixml"/>
      </w:pPr>
      <w:r w:rsidRPr="00E4259B">
        <w:t>დაგეგმილი და მიღწეული საბოლოო შედეგის შეფასების ინდიკატორი:</w:t>
      </w:r>
    </w:p>
    <w:p w:rsidR="00E4259B" w:rsidRPr="00E4259B" w:rsidRDefault="008968BB" w:rsidP="00E4259B">
      <w:pPr>
        <w:pStyle w:val="Normal00"/>
        <w:jc w:val="both"/>
        <w:rPr>
          <w:rFonts w:ascii="Sylfaen" w:eastAsia="Sylfaen" w:hAnsi="Sylfaen"/>
          <w:color w:val="000000"/>
          <w:sz w:val="24"/>
          <w:szCs w:val="24"/>
        </w:rPr>
      </w:pPr>
      <w:r>
        <w:rPr>
          <w:rFonts w:ascii="Sylfaen" w:hAnsi="Sylfaen"/>
          <w:b/>
          <w:lang w:val="ka-GE"/>
        </w:rPr>
        <w:t>1.</w:t>
      </w:r>
      <w:r w:rsidR="00BE5256" w:rsidRPr="008968BB">
        <w:rPr>
          <w:rFonts w:ascii="Sylfaen" w:eastAsia="Calibri" w:hAnsi="Sylfaen" w:cs="Sylfaen"/>
          <w:b/>
          <w:sz w:val="22"/>
          <w:szCs w:val="22"/>
        </w:rPr>
        <w:t>საბაზისო მაჩვენებელი -</w:t>
      </w:r>
      <w:r w:rsidR="00BE5256" w:rsidRPr="00E4259B">
        <w:rPr>
          <w:rFonts w:ascii="Sylfaen" w:hAnsi="Sylfaen"/>
        </w:rPr>
        <w:t xml:space="preserve"> </w:t>
      </w:r>
      <w:r w:rsidR="00E4259B" w:rsidRPr="00E4259B">
        <w:rPr>
          <w:rFonts w:ascii="Sylfaen" w:eastAsia="Sylfaen" w:hAnsi="Sylfaen"/>
          <w:color w:val="000000"/>
          <w:sz w:val="24"/>
          <w:szCs w:val="24"/>
        </w:rPr>
        <w:t xml:space="preserve">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 </w:t>
      </w:r>
    </w:p>
    <w:p w:rsidR="00E4259B" w:rsidRPr="00E9441C" w:rsidRDefault="00BE5256" w:rsidP="00BE5256">
      <w:pPr>
        <w:pStyle w:val="NoSpacing"/>
        <w:jc w:val="both"/>
        <w:rPr>
          <w:rFonts w:ascii="Sylfaen" w:eastAsia="Sylfaen" w:hAnsi="Sylfaen"/>
          <w:color w:val="000000"/>
        </w:rPr>
      </w:pPr>
      <w:r w:rsidRPr="00E4259B">
        <w:rPr>
          <w:rFonts w:ascii="Sylfaen" w:hAnsi="Sylfaen" w:cs="Sylfaen"/>
          <w:b/>
        </w:rPr>
        <w:t>მიზნობრივი</w:t>
      </w:r>
      <w:r w:rsidRPr="00E4259B">
        <w:rPr>
          <w:rFonts w:ascii="Sylfaen" w:hAnsi="Sylfaen"/>
          <w:b/>
        </w:rPr>
        <w:t xml:space="preserve"> </w:t>
      </w:r>
      <w:r w:rsidRPr="00E4259B">
        <w:rPr>
          <w:rFonts w:ascii="Sylfaen" w:hAnsi="Sylfaen" w:cs="Sylfaen"/>
          <w:b/>
        </w:rPr>
        <w:t>მაჩვენებელი</w:t>
      </w:r>
      <w:r w:rsidRPr="00E4259B">
        <w:rPr>
          <w:rFonts w:ascii="Sylfaen" w:hAnsi="Sylfaen"/>
        </w:rPr>
        <w:t xml:space="preserve"> - </w:t>
      </w:r>
      <w:r w:rsidR="00E4259B" w:rsidRPr="00E4259B">
        <w:rPr>
          <w:rFonts w:ascii="Sylfaen" w:eastAsia="Sylfaen" w:hAnsi="Sylfaen"/>
          <w:color w:val="000000"/>
        </w:rPr>
        <w:t>კ</w:t>
      </w:r>
      <w:r w:rsidR="00E4259B" w:rsidRPr="00E4259B">
        <w:rPr>
          <w:rFonts w:ascii="Sylfaen" w:eastAsia="Sylfaen" w:hAnsi="Sylfaen"/>
          <w:color w:val="000000"/>
          <w:sz w:val="24"/>
          <w:szCs w:val="24"/>
        </w:rPr>
        <w:t xml:space="preserve">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w:t>
      </w:r>
      <w:r w:rsidR="00E4259B" w:rsidRPr="00E9441C">
        <w:rPr>
          <w:rFonts w:ascii="Sylfaen" w:eastAsia="Sylfaen" w:hAnsi="Sylfaen"/>
          <w:color w:val="000000"/>
          <w:sz w:val="24"/>
          <w:szCs w:val="24"/>
        </w:rPr>
        <w:t xml:space="preserve">სოცილაურ პაკეტს და სხვა მიზნობრივ დახმარებას; </w:t>
      </w:r>
    </w:p>
    <w:p w:rsidR="00E4259B" w:rsidRPr="00E9441C" w:rsidRDefault="00787CCF" w:rsidP="00BE5256">
      <w:pPr>
        <w:pStyle w:val="NoSpacing"/>
        <w:jc w:val="both"/>
        <w:rPr>
          <w:rFonts w:ascii="Sylfaen" w:eastAsia="Sylfaen" w:hAnsi="Sylfaen"/>
          <w:color w:val="000000"/>
          <w:sz w:val="24"/>
          <w:szCs w:val="24"/>
        </w:rPr>
      </w:pPr>
      <w:r w:rsidRPr="00E9441C">
        <w:rPr>
          <w:rFonts w:ascii="Sylfaen" w:hAnsi="Sylfaen" w:cs="Sylfaen"/>
          <w:b/>
          <w:lang w:val="ka-GE"/>
        </w:rPr>
        <w:t>მიღწეული მაჩვენებელი</w:t>
      </w:r>
      <w:r w:rsidR="00342D5E" w:rsidRPr="00E9441C">
        <w:rPr>
          <w:rFonts w:ascii="Sylfaen" w:hAnsi="Sylfaen" w:cs="Sylfaen"/>
          <w:b/>
          <w:lang w:val="ka-GE"/>
        </w:rPr>
        <w:t xml:space="preserve"> - </w:t>
      </w:r>
      <w:r w:rsidR="00E4259B" w:rsidRPr="00E9441C">
        <w:rPr>
          <w:rFonts w:ascii="Sylfaen" w:eastAsia="Sylfaen" w:hAnsi="Sylfaen"/>
          <w:color w:val="000000"/>
          <w:sz w:val="24"/>
          <w:szCs w:val="24"/>
        </w:rPr>
        <w:t xml:space="preserve">განხორციელდა ბენეფიციარების დაფინანსება სოციალური გასაცემლებით, სრულად და დროულად. </w:t>
      </w:r>
    </w:p>
    <w:p w:rsidR="00E9441C" w:rsidRPr="00E9441C" w:rsidRDefault="00BE5256" w:rsidP="00BE5256">
      <w:pPr>
        <w:pStyle w:val="NoSpacing"/>
        <w:jc w:val="both"/>
        <w:rPr>
          <w:rFonts w:ascii="Sylfaen" w:eastAsia="Sylfaen" w:hAnsi="Sylfaen"/>
          <w:color w:val="000000"/>
        </w:rPr>
      </w:pPr>
      <w:r w:rsidRPr="00E9441C">
        <w:rPr>
          <w:rFonts w:ascii="Sylfaen" w:hAnsi="Sylfaen"/>
          <w:b/>
        </w:rPr>
        <w:t xml:space="preserve">2. </w:t>
      </w:r>
      <w:r w:rsidRPr="00E9441C">
        <w:rPr>
          <w:rFonts w:ascii="Sylfaen" w:hAnsi="Sylfaen" w:cs="Sylfaen"/>
          <w:b/>
        </w:rPr>
        <w:t>საბაზისო</w:t>
      </w:r>
      <w:r w:rsidRPr="00E9441C">
        <w:rPr>
          <w:rFonts w:ascii="Sylfaen" w:hAnsi="Sylfaen"/>
          <w:b/>
        </w:rPr>
        <w:t xml:space="preserve"> </w:t>
      </w:r>
      <w:r w:rsidRPr="00E9441C">
        <w:rPr>
          <w:rFonts w:ascii="Sylfaen" w:hAnsi="Sylfaen" w:cs="Sylfaen"/>
          <w:b/>
        </w:rPr>
        <w:t>მაჩვენებელი</w:t>
      </w:r>
      <w:r w:rsidRPr="00E9441C">
        <w:rPr>
          <w:rFonts w:ascii="Sylfaen" w:hAnsi="Sylfaen"/>
        </w:rPr>
        <w:t xml:space="preserve"> - </w:t>
      </w:r>
      <w:r w:rsidR="00E9441C" w:rsidRPr="00E9441C">
        <w:rPr>
          <w:rFonts w:ascii="Sylfaen" w:eastAsia="Sylfaen" w:hAnsi="Sylfaen"/>
          <w:color w:val="000000"/>
        </w:rPr>
        <w:t xml:space="preserve">„სოციალური რეაბილიტაციისა და ბავშვზე </w:t>
      </w:r>
      <w:proofErr w:type="gramStart"/>
      <w:r w:rsidR="00E9441C" w:rsidRPr="00E9441C">
        <w:rPr>
          <w:rFonts w:ascii="Sylfaen" w:eastAsia="Sylfaen" w:hAnsi="Sylfaen"/>
          <w:color w:val="000000"/>
        </w:rPr>
        <w:t>ზრუნვის“ პროგრამის</w:t>
      </w:r>
      <w:proofErr w:type="gramEnd"/>
      <w:r w:rsidR="00E9441C" w:rsidRPr="00E9441C">
        <w:rPr>
          <w:rFonts w:ascii="Sylfaen" w:eastAsia="Sylfaen" w:hAnsi="Sylfaen"/>
          <w:color w:val="000000"/>
        </w:rPr>
        <w:t xml:space="preserve"> ქვეპროგრამებში ჩართული ბენეფიცი</w:t>
      </w:r>
      <w:r w:rsidR="00E9441C" w:rsidRPr="00E9441C">
        <w:rPr>
          <w:rFonts w:ascii="Sylfaen" w:eastAsia="Sylfaen" w:hAnsi="Sylfaen"/>
          <w:color w:val="000000"/>
          <w:lang w:val="ka-GE"/>
        </w:rPr>
        <w:t>ა</w:t>
      </w:r>
      <w:r w:rsidR="00E9441C" w:rsidRPr="00E9441C">
        <w:rPr>
          <w:rFonts w:ascii="Sylfaen" w:eastAsia="Sylfaen" w:hAnsi="Sylfaen"/>
          <w:color w:val="000000"/>
        </w:rPr>
        <w:t xml:space="preserve">რების რაოდენობა - 9800; </w:t>
      </w:r>
    </w:p>
    <w:p w:rsidR="00BE5256" w:rsidRPr="00E9441C" w:rsidRDefault="00BE5256" w:rsidP="00E9441C">
      <w:pPr>
        <w:pStyle w:val="NoSpacing"/>
        <w:jc w:val="both"/>
        <w:rPr>
          <w:rFonts w:ascii="Sylfaen" w:hAnsi="Sylfaen"/>
          <w:lang w:val="ka-GE"/>
        </w:rPr>
      </w:pPr>
      <w:r w:rsidRPr="00E9441C">
        <w:rPr>
          <w:rFonts w:ascii="Sylfaen" w:hAnsi="Sylfaen" w:cs="Sylfaen"/>
          <w:b/>
        </w:rPr>
        <w:t>მიზნობრივი</w:t>
      </w:r>
      <w:r w:rsidRPr="00E9441C">
        <w:rPr>
          <w:rFonts w:ascii="Sylfaen" w:hAnsi="Sylfaen"/>
          <w:b/>
        </w:rPr>
        <w:t xml:space="preserve"> </w:t>
      </w:r>
      <w:r w:rsidRPr="00E9441C">
        <w:rPr>
          <w:rFonts w:ascii="Sylfaen" w:hAnsi="Sylfaen" w:cs="Sylfaen"/>
          <w:b/>
        </w:rPr>
        <w:t>მაჩვენებელი</w:t>
      </w:r>
      <w:r w:rsidRPr="00E9441C">
        <w:rPr>
          <w:rFonts w:ascii="Sylfaen" w:hAnsi="Sylfaen"/>
        </w:rPr>
        <w:t xml:space="preserve"> - </w:t>
      </w:r>
      <w:r w:rsidR="00E9441C" w:rsidRPr="00E9441C">
        <w:rPr>
          <w:rFonts w:ascii="Sylfaen" w:eastAsia="Sylfaen" w:hAnsi="Sylfaen"/>
          <w:color w:val="000000"/>
        </w:rPr>
        <w:t xml:space="preserve">„სოციალური რეაბილიტაციისა და ბავშვზე </w:t>
      </w:r>
      <w:proofErr w:type="gramStart"/>
      <w:r w:rsidR="00E9441C" w:rsidRPr="00E9441C">
        <w:rPr>
          <w:rFonts w:ascii="Sylfaen" w:eastAsia="Sylfaen" w:hAnsi="Sylfaen"/>
          <w:color w:val="000000"/>
        </w:rPr>
        <w:t>ზრუნვის“ პროგრამის</w:t>
      </w:r>
      <w:proofErr w:type="gramEnd"/>
      <w:r w:rsidR="00E9441C" w:rsidRPr="00E9441C">
        <w:rPr>
          <w:rFonts w:ascii="Sylfaen" w:eastAsia="Sylfaen" w:hAnsi="Sylfaen"/>
          <w:color w:val="000000"/>
        </w:rPr>
        <w:t xml:space="preserve"> ქვეპროგრამებში ჩართული ბენეფიციარების რაოდენობა - 13285;</w:t>
      </w:r>
    </w:p>
    <w:p w:rsidR="00ED7BB8" w:rsidRPr="00E9441C" w:rsidRDefault="00ED7BB8" w:rsidP="00BE5256">
      <w:pPr>
        <w:pStyle w:val="NoSpacing"/>
        <w:jc w:val="both"/>
        <w:rPr>
          <w:rFonts w:ascii="Sylfaen" w:hAnsi="Sylfaen"/>
          <w:sz w:val="24"/>
          <w:szCs w:val="24"/>
          <w:lang w:val="ka-GE"/>
        </w:rPr>
      </w:pPr>
      <w:r w:rsidRPr="00E9441C">
        <w:rPr>
          <w:rFonts w:ascii="Sylfaen" w:hAnsi="Sylfaen" w:cs="Sylfaen"/>
          <w:b/>
          <w:lang w:val="ka-GE"/>
        </w:rPr>
        <w:t>მიღწეული მაჩვენებელი</w:t>
      </w:r>
      <w:r w:rsidR="0033448C" w:rsidRPr="00E9441C">
        <w:rPr>
          <w:rFonts w:ascii="Sylfaen" w:hAnsi="Sylfaen" w:cs="Sylfaen"/>
          <w:b/>
          <w:lang w:val="ka-GE"/>
        </w:rPr>
        <w:t xml:space="preserve"> -</w:t>
      </w:r>
      <w:r w:rsidR="00D71C4C" w:rsidRPr="00E9441C">
        <w:rPr>
          <w:rFonts w:ascii="Sylfaen" w:hAnsi="Sylfaen" w:cs="Sylfaen"/>
          <w:b/>
          <w:lang w:val="ka-GE"/>
        </w:rPr>
        <w:t xml:space="preserve"> </w:t>
      </w:r>
      <w:r w:rsidR="00E9441C" w:rsidRPr="00E9441C">
        <w:rPr>
          <w:rFonts w:ascii="Sylfaen" w:hAnsi="Sylfaen"/>
          <w:sz w:val="24"/>
          <w:szCs w:val="24"/>
          <w:lang w:val="ka-GE"/>
        </w:rPr>
        <w:t>შეზღუდული შესაძლებლობების მქონე პირები (მათ შორის, ბავშვები), ხანდაზმულები და ოჯახურ მზრუნველობას მოკლებული, სოციალურად დაუცველი და მიუსაფარი ბავშვები უზრუნველყოფილნი იყვნენ შესაბამისი სოციალური მომსახურებებით, პროგრამის ქვეპროგრამებში ჩართული იყო 13 ათასამდე ბენეფიციარი.</w:t>
      </w:r>
    </w:p>
    <w:p w:rsidR="00E9441C" w:rsidRPr="00A51D7A" w:rsidRDefault="00E9441C" w:rsidP="00BE5256">
      <w:pPr>
        <w:pStyle w:val="NoSpacing"/>
        <w:jc w:val="both"/>
        <w:rPr>
          <w:rFonts w:ascii="Sylfaen" w:hAnsi="Sylfaen" w:cs="Sylfaen"/>
          <w:b/>
          <w:highlight w:val="yellow"/>
          <w:lang w:val="ka-GE"/>
        </w:rPr>
      </w:pPr>
    </w:p>
    <w:p w:rsidR="007A02C8" w:rsidRPr="00A51D7A" w:rsidRDefault="007A02C8" w:rsidP="007A02C8">
      <w:pPr>
        <w:tabs>
          <w:tab w:val="left" w:pos="10440"/>
        </w:tabs>
        <w:spacing w:after="0" w:line="240" w:lineRule="auto"/>
        <w:jc w:val="both"/>
        <w:rPr>
          <w:rFonts w:ascii="Sylfaen" w:eastAsia="Sylfaen" w:hAnsi="Sylfaen"/>
          <w:highlight w:val="yellow"/>
          <w:lang w:val="ka-GE"/>
        </w:rPr>
      </w:pPr>
    </w:p>
    <w:p w:rsidR="000A121D" w:rsidRPr="00AD38F3" w:rsidRDefault="000A121D" w:rsidP="0063150C">
      <w:pPr>
        <w:pStyle w:val="abzacixml"/>
      </w:pPr>
      <w:r w:rsidRPr="00AD38F3">
        <w:t>1.1.1. მოსახლეობის საპენსიო უზრუნველყოფა (პროგრამული კოდი 35 02 01)</w:t>
      </w:r>
    </w:p>
    <w:p w:rsidR="00C35C58" w:rsidRPr="00AD38F3" w:rsidRDefault="00C35C58" w:rsidP="0063150C">
      <w:pPr>
        <w:pStyle w:val="abzacixml"/>
      </w:pPr>
    </w:p>
    <w:p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proofErr w:type="gramStart"/>
      <w:r w:rsidRPr="00AD38F3">
        <w:rPr>
          <w:rFonts w:ascii="Sylfaen" w:eastAsia="Sylfaen" w:hAnsi="Sylfaen"/>
        </w:rPr>
        <w:t>სააგენტო“</w:t>
      </w:r>
      <w:proofErr w:type="gramEnd"/>
    </w:p>
    <w:p w:rsidR="000A121D" w:rsidRPr="00A51D7A" w:rsidRDefault="000A121D" w:rsidP="0063150C">
      <w:pPr>
        <w:pStyle w:val="abzacixml"/>
        <w:rPr>
          <w:highlight w:val="yellow"/>
        </w:rPr>
      </w:pPr>
    </w:p>
    <w:p w:rsidR="006C3899" w:rsidRPr="00814578" w:rsidRDefault="006C3899" w:rsidP="006C3899">
      <w:pPr>
        <w:pStyle w:val="ListParagraph"/>
        <w:numPr>
          <w:ilvl w:val="0"/>
          <w:numId w:val="2"/>
        </w:numPr>
        <w:tabs>
          <w:tab w:val="left" w:pos="0"/>
        </w:tabs>
        <w:spacing w:after="0"/>
        <w:ind w:left="270" w:hanging="270"/>
        <w:jc w:val="both"/>
        <w:rPr>
          <w:rFonts w:ascii="Sylfaen" w:hAnsi="Sylfaen" w:cs="Arial"/>
          <w:color w:val="000000"/>
          <w:sz w:val="24"/>
          <w:szCs w:val="24"/>
        </w:rPr>
      </w:pPr>
      <w:r w:rsidRPr="00814578">
        <w:rPr>
          <w:rFonts w:ascii="Sylfaen" w:hAnsi="Sylfaen" w:cs="Arial"/>
          <w:color w:val="000000"/>
          <w:sz w:val="24"/>
          <w:szCs w:val="24"/>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w:t>
      </w:r>
      <w:proofErr w:type="gramStart"/>
      <w:r w:rsidRPr="00814578">
        <w:rPr>
          <w:rFonts w:ascii="Sylfaen" w:hAnsi="Sylfaen" w:cs="Arial"/>
          <w:color w:val="000000"/>
          <w:sz w:val="24"/>
          <w:szCs w:val="24"/>
        </w:rPr>
        <w:t>შესახებ“ და</w:t>
      </w:r>
      <w:proofErr w:type="gramEnd"/>
      <w:r w:rsidRPr="00814578">
        <w:rPr>
          <w:rFonts w:ascii="Sylfaen" w:hAnsi="Sylfaen" w:cs="Arial"/>
          <w:color w:val="000000"/>
          <w:sz w:val="24"/>
          <w:szCs w:val="24"/>
        </w:rPr>
        <w:t xml:space="preserve">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w:t>
      </w:r>
    </w:p>
    <w:p w:rsidR="00F83CB2" w:rsidRPr="00F83CB2" w:rsidRDefault="006C3899" w:rsidP="00F83CB2">
      <w:pPr>
        <w:pStyle w:val="ListParagraph"/>
        <w:numPr>
          <w:ilvl w:val="0"/>
          <w:numId w:val="2"/>
        </w:numPr>
        <w:tabs>
          <w:tab w:val="left" w:pos="709"/>
          <w:tab w:val="left" w:pos="10440"/>
        </w:tabs>
        <w:spacing w:after="0" w:line="240" w:lineRule="auto"/>
        <w:jc w:val="both"/>
        <w:rPr>
          <w:rFonts w:ascii="Sylfaen" w:hAnsi="Sylfaen" w:cs="Arial"/>
          <w:color w:val="000000"/>
          <w:sz w:val="24"/>
          <w:szCs w:val="24"/>
          <w:lang w:val="ka-GE"/>
        </w:rPr>
      </w:pPr>
      <w:r w:rsidRPr="00F83CB2">
        <w:rPr>
          <w:rFonts w:ascii="Sylfaen" w:hAnsi="Sylfaen" w:cs="Arial"/>
          <w:color w:val="000000"/>
          <w:sz w:val="24"/>
          <w:szCs w:val="24"/>
          <w:lang w:val="ka-GE"/>
        </w:rPr>
        <w:t>სახელმწიფო პენსიით უზრუნველყოფილი იქნა</w:t>
      </w:r>
      <w:r w:rsidR="00F83CB2" w:rsidRPr="00F83CB2">
        <w:rPr>
          <w:rFonts w:ascii="Sylfaen" w:hAnsi="Sylfaen" w:cs="Arial"/>
          <w:color w:val="000000"/>
          <w:sz w:val="24"/>
          <w:szCs w:val="24"/>
          <w:lang w:val="ka-GE"/>
        </w:rPr>
        <w:t xml:space="preserve"> </w:t>
      </w:r>
      <w:r w:rsidR="00F83CB2" w:rsidRPr="00F83CB2">
        <w:rPr>
          <w:rFonts w:ascii="Sylfaen" w:eastAsia="Times New Roman" w:hAnsi="Sylfaen" w:cs="Sylfaen"/>
          <w:sz w:val="24"/>
          <w:szCs w:val="24"/>
          <w:lang w:val="ka-GE"/>
        </w:rPr>
        <w:t xml:space="preserve">იანვარში 732.4 ათასზე მეტი პირი, თებერვალში - 733.6 ათასზე მეტი პირი, მარტში - 734.3 ათასზე მეტი პირი, აპრილში -735.6 ათასზე მეტი პირი, მაისში - 737.3  ათასზე მეტი პირი, ივნისში - 738.2 ათასზე მეტ პირი, ივლისში - 739.2 </w:t>
      </w:r>
      <w:r w:rsidR="00F83CB2" w:rsidRPr="00F83CB2">
        <w:rPr>
          <w:rFonts w:ascii="Sylfaen" w:eastAsia="Times New Roman" w:hAnsi="Sylfaen" w:cs="Sylfaen"/>
          <w:sz w:val="24"/>
          <w:szCs w:val="24"/>
        </w:rPr>
        <w:t xml:space="preserve"> </w:t>
      </w:r>
      <w:r w:rsidR="00F83CB2" w:rsidRPr="00F83CB2">
        <w:rPr>
          <w:rFonts w:ascii="Sylfaen" w:eastAsia="Times New Roman" w:hAnsi="Sylfaen" w:cs="Sylfaen"/>
          <w:sz w:val="24"/>
          <w:szCs w:val="24"/>
          <w:lang w:val="ka-GE"/>
        </w:rPr>
        <w:t>ათასზე მეტ პირზე, აგვისტოში - 740.4 ათასზე მეტ პირზე, სექტემბერში - 7</w:t>
      </w:r>
      <w:r w:rsidR="00F83CB2" w:rsidRPr="00F83CB2">
        <w:rPr>
          <w:rFonts w:ascii="Sylfaen" w:eastAsia="Times New Roman" w:hAnsi="Sylfaen" w:cs="Sylfaen"/>
          <w:sz w:val="24"/>
          <w:szCs w:val="24"/>
        </w:rPr>
        <w:t>41</w:t>
      </w:r>
      <w:r w:rsidR="00F83CB2" w:rsidRPr="00F83CB2">
        <w:rPr>
          <w:rFonts w:ascii="Sylfaen" w:eastAsia="Times New Roman" w:hAnsi="Sylfaen" w:cs="Sylfaen"/>
          <w:sz w:val="24"/>
          <w:szCs w:val="24"/>
          <w:lang w:val="ka-GE"/>
        </w:rPr>
        <w:t>.</w:t>
      </w:r>
      <w:r w:rsidR="00F83CB2" w:rsidRPr="00F83CB2">
        <w:rPr>
          <w:rFonts w:ascii="Sylfaen" w:eastAsia="Times New Roman" w:hAnsi="Sylfaen" w:cs="Sylfaen"/>
          <w:sz w:val="24"/>
          <w:szCs w:val="24"/>
        </w:rPr>
        <w:t>7</w:t>
      </w:r>
      <w:r w:rsidR="00F83CB2" w:rsidRPr="00F83CB2">
        <w:rPr>
          <w:rFonts w:ascii="Sylfaen" w:eastAsia="Times New Roman" w:hAnsi="Sylfaen" w:cs="Sylfaen"/>
          <w:sz w:val="24"/>
          <w:szCs w:val="24"/>
          <w:lang w:val="ka-GE"/>
        </w:rPr>
        <w:t xml:space="preserve"> ათასზე მეტ პირზე, ოქტომბერში - 743.</w:t>
      </w:r>
      <w:r w:rsidR="00F83CB2" w:rsidRPr="00F83CB2">
        <w:rPr>
          <w:rFonts w:ascii="Sylfaen" w:eastAsia="Times New Roman" w:hAnsi="Sylfaen" w:cs="Sylfaen"/>
          <w:sz w:val="24"/>
          <w:szCs w:val="24"/>
        </w:rPr>
        <w:t>2</w:t>
      </w:r>
      <w:r w:rsidR="00F83CB2" w:rsidRPr="00F83CB2">
        <w:rPr>
          <w:rFonts w:ascii="Sylfaen" w:eastAsia="Times New Roman" w:hAnsi="Sylfaen" w:cs="Sylfaen"/>
          <w:sz w:val="24"/>
          <w:szCs w:val="24"/>
          <w:lang w:val="ka-GE"/>
        </w:rPr>
        <w:t xml:space="preserve"> ათასზე მეტი პირი, ნოემბერში - 744.</w:t>
      </w:r>
      <w:r w:rsidR="00F83CB2" w:rsidRPr="00F83CB2">
        <w:rPr>
          <w:rFonts w:ascii="Sylfaen" w:eastAsia="Times New Roman" w:hAnsi="Sylfaen" w:cs="Sylfaen"/>
          <w:sz w:val="24"/>
          <w:szCs w:val="24"/>
        </w:rPr>
        <w:t>6</w:t>
      </w:r>
      <w:r w:rsidR="00F83CB2" w:rsidRPr="00F83CB2">
        <w:rPr>
          <w:rFonts w:ascii="Sylfaen" w:eastAsia="Times New Roman" w:hAnsi="Sylfaen" w:cs="Sylfaen"/>
          <w:sz w:val="24"/>
          <w:szCs w:val="24"/>
          <w:lang w:val="ka-GE"/>
        </w:rPr>
        <w:t xml:space="preserve"> ათასზე მეტი პირი, დეკემბერში - 7</w:t>
      </w:r>
      <w:r w:rsidR="00F83CB2" w:rsidRPr="00F83CB2">
        <w:rPr>
          <w:rFonts w:ascii="Sylfaen" w:eastAsia="Times New Roman" w:hAnsi="Sylfaen" w:cs="Sylfaen"/>
          <w:sz w:val="24"/>
          <w:szCs w:val="24"/>
        </w:rPr>
        <w:t>45</w:t>
      </w:r>
      <w:r w:rsidR="00F83CB2" w:rsidRPr="00F83CB2">
        <w:rPr>
          <w:rFonts w:ascii="Sylfaen" w:eastAsia="Times New Roman" w:hAnsi="Sylfaen" w:cs="Sylfaen"/>
          <w:sz w:val="24"/>
          <w:szCs w:val="24"/>
          <w:lang w:val="ka-GE"/>
        </w:rPr>
        <w:t>.</w:t>
      </w:r>
      <w:r w:rsidR="00F83CB2" w:rsidRPr="00F83CB2">
        <w:rPr>
          <w:rFonts w:ascii="Sylfaen" w:eastAsia="Times New Roman" w:hAnsi="Sylfaen" w:cs="Sylfaen"/>
          <w:sz w:val="24"/>
          <w:szCs w:val="24"/>
        </w:rPr>
        <w:t>0</w:t>
      </w:r>
      <w:r w:rsidR="00F83CB2" w:rsidRPr="00F83CB2">
        <w:rPr>
          <w:rFonts w:ascii="Sylfaen" w:eastAsia="Times New Roman" w:hAnsi="Sylfaen" w:cs="Sylfaen"/>
          <w:sz w:val="24"/>
          <w:szCs w:val="24"/>
          <w:lang w:val="ka-GE"/>
        </w:rPr>
        <w:t xml:space="preserve"> ათასი პირი, ხოლო სახელმწიფო კომპენსაცია გაიცა იანვარ-მაისში - ყოველთვიურად 21.8 ათასზე მეტ პირზე, ივნის-სექტემბერში ყოველთვიურად  21.9 ათასზე მეტ პირზე, ოქტომბერ - დეკემბერში - 22.0 ათასზე მეტ პირზე (თითოეულ თვეში);</w:t>
      </w:r>
    </w:p>
    <w:p w:rsidR="00F83CB2" w:rsidRPr="00814578" w:rsidRDefault="00F83CB2" w:rsidP="006C3899">
      <w:pPr>
        <w:tabs>
          <w:tab w:val="left" w:pos="0"/>
        </w:tabs>
        <w:spacing w:after="0"/>
        <w:jc w:val="both"/>
        <w:rPr>
          <w:rFonts w:ascii="Sylfaen" w:hAnsi="Sylfaen" w:cs="Arial"/>
          <w:color w:val="000000"/>
          <w:sz w:val="24"/>
          <w:szCs w:val="24"/>
          <w:lang w:val="ka-GE"/>
        </w:rPr>
      </w:pPr>
    </w:p>
    <w:p w:rsidR="006C3899" w:rsidRPr="00814578" w:rsidRDefault="006C3899" w:rsidP="006C3899">
      <w:pPr>
        <w:pStyle w:val="ListParagraph"/>
        <w:tabs>
          <w:tab w:val="left" w:pos="0"/>
        </w:tabs>
        <w:spacing w:after="0"/>
        <w:ind w:left="270"/>
        <w:jc w:val="both"/>
        <w:rPr>
          <w:rFonts w:ascii="Sylfaen" w:hAnsi="Sylfaen" w:cs="Arial"/>
          <w:color w:val="000000"/>
          <w:sz w:val="24"/>
          <w:szCs w:val="24"/>
        </w:rPr>
      </w:pPr>
      <w:r w:rsidRPr="00814578">
        <w:rPr>
          <w:rFonts w:ascii="Sylfaen" w:hAnsi="Sylfaen" w:cs="Arial"/>
          <w:color w:val="000000"/>
          <w:sz w:val="24"/>
          <w:szCs w:val="24"/>
        </w:rPr>
        <w:t xml:space="preserve">სულ ამ მიზნით საანგარიშო პერიოდში მიმართულ </w:t>
      </w:r>
      <w:r w:rsidRPr="008E2DF8">
        <w:rPr>
          <w:rFonts w:ascii="Sylfaen" w:hAnsi="Sylfaen" w:cs="Arial"/>
          <w:color w:val="000000"/>
          <w:sz w:val="24"/>
          <w:szCs w:val="24"/>
        </w:rPr>
        <w:t xml:space="preserve">იქნა </w:t>
      </w:r>
      <w:r w:rsidRPr="008E2DF8">
        <w:rPr>
          <w:rFonts w:ascii="Sylfaen" w:hAnsi="Sylfaen" w:cs="Arial"/>
          <w:color w:val="000000"/>
          <w:sz w:val="24"/>
          <w:szCs w:val="24"/>
          <w:lang w:val="ka-GE"/>
        </w:rPr>
        <w:t xml:space="preserve">1 </w:t>
      </w:r>
      <w:r w:rsidR="008E2DF8" w:rsidRPr="008E2DF8">
        <w:rPr>
          <w:rFonts w:ascii="Sylfaen" w:hAnsi="Sylfaen" w:cs="Arial"/>
          <w:color w:val="000000"/>
          <w:sz w:val="24"/>
          <w:szCs w:val="24"/>
          <w:lang w:val="ka-GE"/>
        </w:rPr>
        <w:t>716</w:t>
      </w:r>
      <w:r w:rsidRPr="008E2DF8">
        <w:rPr>
          <w:rFonts w:ascii="Sylfaen" w:hAnsi="Sylfaen" w:cs="Arial"/>
          <w:color w:val="000000"/>
          <w:sz w:val="24"/>
          <w:szCs w:val="24"/>
          <w:lang w:val="ka-GE"/>
        </w:rPr>
        <w:t>.</w:t>
      </w:r>
      <w:r w:rsidR="008E2DF8" w:rsidRPr="008E2DF8">
        <w:rPr>
          <w:rFonts w:ascii="Sylfaen" w:hAnsi="Sylfaen" w:cs="Arial"/>
          <w:color w:val="000000"/>
          <w:sz w:val="24"/>
          <w:szCs w:val="24"/>
          <w:lang w:val="ka-GE"/>
        </w:rPr>
        <w:t>7</w:t>
      </w:r>
      <w:r w:rsidRPr="008E2DF8">
        <w:rPr>
          <w:rFonts w:ascii="Sylfaen" w:hAnsi="Sylfaen" w:cs="Arial"/>
          <w:color w:val="000000"/>
          <w:sz w:val="24"/>
          <w:szCs w:val="24"/>
        </w:rPr>
        <w:t xml:space="preserve"> მლნ ლარი.</w:t>
      </w:r>
    </w:p>
    <w:p w:rsidR="000A121D" w:rsidRPr="00A51D7A" w:rsidRDefault="000A121D" w:rsidP="0063150C">
      <w:pPr>
        <w:pStyle w:val="abzacixml"/>
        <w:rPr>
          <w:highlight w:val="yellow"/>
        </w:rPr>
      </w:pPr>
    </w:p>
    <w:p w:rsidR="00725289" w:rsidRPr="000403DD" w:rsidRDefault="00725289" w:rsidP="0063150C">
      <w:pPr>
        <w:pStyle w:val="abzacixml"/>
      </w:pPr>
      <w:r w:rsidRPr="000403DD">
        <w:t>დაგეგმილი შუალედური შედეგი:</w:t>
      </w:r>
    </w:p>
    <w:p w:rsidR="007B7879" w:rsidRPr="000403DD" w:rsidRDefault="000403DD" w:rsidP="000403DD">
      <w:pPr>
        <w:pStyle w:val="ListParagraph"/>
        <w:numPr>
          <w:ilvl w:val="0"/>
          <w:numId w:val="2"/>
        </w:numPr>
        <w:tabs>
          <w:tab w:val="left" w:pos="10440"/>
        </w:tabs>
        <w:spacing w:after="0" w:line="240" w:lineRule="auto"/>
        <w:ind w:left="0" w:hanging="180"/>
        <w:jc w:val="both"/>
        <w:rPr>
          <w:rFonts w:ascii="Sylfaen" w:hAnsi="Sylfaen" w:cs="Sylfaen"/>
          <w:lang w:val="ka-GE"/>
        </w:rPr>
      </w:pPr>
      <w:r w:rsidRPr="000403DD">
        <w:rPr>
          <w:rFonts w:ascii="Sylfaen" w:hAnsi="Sylfaen" w:cs="Sylfaen"/>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rsidR="000403DD" w:rsidRPr="00A51D7A" w:rsidRDefault="000403DD" w:rsidP="007B7879">
      <w:pPr>
        <w:pStyle w:val="ListParagraph"/>
        <w:tabs>
          <w:tab w:val="left" w:pos="10440"/>
        </w:tabs>
        <w:spacing w:after="0" w:line="240" w:lineRule="auto"/>
        <w:ind w:left="0"/>
        <w:jc w:val="both"/>
        <w:rPr>
          <w:rFonts w:ascii="Sylfaen" w:hAnsi="Sylfaen" w:cs="Sylfaen"/>
          <w:highlight w:val="yellow"/>
          <w:lang w:val="ka-GE"/>
        </w:rPr>
      </w:pPr>
    </w:p>
    <w:p w:rsidR="00725289" w:rsidRPr="0072121D" w:rsidRDefault="00725289" w:rsidP="0063150C">
      <w:pPr>
        <w:pStyle w:val="abzacixml"/>
      </w:pPr>
      <w:r w:rsidRPr="0072121D">
        <w:t>მიღწეული შუალედური შედეგი:</w:t>
      </w:r>
    </w:p>
    <w:p w:rsidR="00725289" w:rsidRPr="0072121D" w:rsidRDefault="009341F0" w:rsidP="007059A3">
      <w:pPr>
        <w:pStyle w:val="ListParagraph"/>
        <w:numPr>
          <w:ilvl w:val="0"/>
          <w:numId w:val="2"/>
        </w:numPr>
        <w:tabs>
          <w:tab w:val="left" w:pos="10440"/>
        </w:tabs>
        <w:spacing w:after="0" w:line="240" w:lineRule="auto"/>
        <w:ind w:left="0" w:hanging="180"/>
        <w:jc w:val="both"/>
        <w:rPr>
          <w:rFonts w:ascii="Sylfaen" w:hAnsi="Sylfaen" w:cs="Sylfaen"/>
          <w:lang w:val="ka-GE"/>
        </w:rPr>
      </w:pPr>
      <w:r w:rsidRPr="0072121D">
        <w:rPr>
          <w:rFonts w:ascii="Sylfaen" w:hAnsi="Sylfaen" w:cs="Sylfaen"/>
          <w:lang w:val="ka-GE"/>
        </w:rPr>
        <w:t xml:space="preserve"> სახელმწიფო გასაცემლები - სახელმწიფო პენსია და სახელმწიფო კომპენსაცია გაიცა სრულად და დროულად;</w:t>
      </w:r>
    </w:p>
    <w:p w:rsidR="0072121D" w:rsidRPr="00A51D7A" w:rsidRDefault="0072121D" w:rsidP="0072121D">
      <w:pPr>
        <w:pStyle w:val="FootnoteText"/>
        <w:tabs>
          <w:tab w:val="clear" w:pos="720"/>
          <w:tab w:val="left" w:pos="10440"/>
        </w:tabs>
        <w:autoSpaceDE/>
        <w:autoSpaceDN/>
        <w:adjustRightInd/>
        <w:rPr>
          <w:rFonts w:ascii="Sylfaen" w:hAnsi="Sylfaen" w:cs="Sylfaen"/>
          <w:highlight w:val="yellow"/>
          <w:lang w:val="ka-GE"/>
        </w:rPr>
      </w:pPr>
    </w:p>
    <w:p w:rsidR="007059A3" w:rsidRPr="00A51D7A" w:rsidRDefault="007059A3" w:rsidP="007059A3">
      <w:pPr>
        <w:pStyle w:val="ListParagraph"/>
        <w:tabs>
          <w:tab w:val="left" w:pos="10440"/>
        </w:tabs>
        <w:spacing w:after="0" w:line="240" w:lineRule="auto"/>
        <w:ind w:left="0"/>
        <w:jc w:val="both"/>
        <w:rPr>
          <w:rFonts w:ascii="Sylfaen" w:hAnsi="Sylfaen" w:cs="Sylfaen"/>
          <w:highlight w:val="yellow"/>
          <w:lang w:val="ka-GE"/>
        </w:rPr>
      </w:pPr>
    </w:p>
    <w:p w:rsidR="00985564" w:rsidRPr="00A21E98" w:rsidRDefault="00725289" w:rsidP="0063150C">
      <w:pPr>
        <w:pStyle w:val="abzacixml"/>
      </w:pPr>
      <w:r w:rsidRPr="00A21E98">
        <w:t>დაგეგმილი და მიღწეული შუალედურ</w:t>
      </w:r>
      <w:r w:rsidR="007059A3" w:rsidRPr="00A21E98">
        <w:t>ი შედეგის შეფასების ინდიკატორი:</w:t>
      </w:r>
    </w:p>
    <w:p w:rsidR="00524C76" w:rsidRPr="00C42410" w:rsidRDefault="00524C76" w:rsidP="00524C76">
      <w:pPr>
        <w:pStyle w:val="Normal00"/>
        <w:jc w:val="both"/>
        <w:rPr>
          <w:rFonts w:ascii="Sylfaen" w:eastAsia="Sylfaen" w:hAnsi="Sylfaen"/>
          <w:color w:val="000000"/>
          <w:sz w:val="24"/>
          <w:szCs w:val="24"/>
        </w:rPr>
      </w:pPr>
      <w:r w:rsidRPr="00C42410">
        <w:rPr>
          <w:rFonts w:ascii="Sylfaen" w:eastAsia="Sylfaen" w:hAnsi="Sylfaen"/>
          <w:b/>
          <w:color w:val="000000"/>
          <w:sz w:val="24"/>
          <w:szCs w:val="24"/>
        </w:rPr>
        <w:t xml:space="preserve">1. საბაზისო მაჩვენებელი - </w:t>
      </w:r>
      <w:r w:rsidR="00674E79" w:rsidRPr="00C42410">
        <w:rPr>
          <w:rFonts w:ascii="Sylfaen" w:eastAsia="Sylfaen" w:hAnsi="Sylfaen"/>
          <w:color w:val="000000"/>
          <w:sz w:val="24"/>
          <w:szCs w:val="24"/>
        </w:rPr>
        <w:t xml:space="preserve">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ჯამურად 729 162 პირი, მათ შორის 212 237 მამაკაცი, 516 925 - </w:t>
      </w:r>
      <w:proofErr w:type="gramStart"/>
      <w:r w:rsidR="00674E79" w:rsidRPr="00C42410">
        <w:rPr>
          <w:rFonts w:ascii="Sylfaen" w:eastAsia="Sylfaen" w:hAnsi="Sylfaen"/>
          <w:color w:val="000000"/>
          <w:sz w:val="24"/>
          <w:szCs w:val="24"/>
        </w:rPr>
        <w:t>ქალი</w:t>
      </w:r>
      <w:r w:rsidR="00A21E98" w:rsidRPr="00C42410">
        <w:rPr>
          <w:rFonts w:ascii="Sylfaen" w:eastAsia="Sylfaen" w:hAnsi="Sylfaen"/>
          <w:color w:val="000000"/>
          <w:sz w:val="24"/>
          <w:szCs w:val="24"/>
        </w:rPr>
        <w:t xml:space="preserve"> )</w:t>
      </w:r>
      <w:proofErr w:type="gramEnd"/>
      <w:r w:rsidR="00A21E98" w:rsidRPr="00C42410">
        <w:rPr>
          <w:rFonts w:ascii="Sylfaen" w:eastAsia="Sylfaen" w:hAnsi="Sylfaen"/>
          <w:color w:val="000000"/>
          <w:sz w:val="24"/>
          <w:szCs w:val="24"/>
        </w:rPr>
        <w:t xml:space="preserve">; </w:t>
      </w:r>
    </w:p>
    <w:p w:rsidR="00524C76" w:rsidRPr="00C42410" w:rsidRDefault="00524C76" w:rsidP="00A21E98">
      <w:pPr>
        <w:pStyle w:val="Normal00"/>
        <w:jc w:val="both"/>
        <w:rPr>
          <w:rFonts w:ascii="Sylfaen" w:eastAsia="Sylfaen" w:hAnsi="Sylfaen"/>
          <w:color w:val="000000"/>
          <w:sz w:val="24"/>
          <w:szCs w:val="24"/>
          <w:lang w:val="ka-GE"/>
        </w:rPr>
      </w:pPr>
      <w:r w:rsidRPr="00C42410">
        <w:rPr>
          <w:rFonts w:ascii="Sylfaen" w:eastAsia="Sylfaen" w:hAnsi="Sylfaen"/>
          <w:b/>
          <w:color w:val="000000"/>
          <w:sz w:val="24"/>
          <w:szCs w:val="24"/>
        </w:rPr>
        <w:t xml:space="preserve">მიზნობრივი მაჩვენებელი </w:t>
      </w:r>
      <w:r w:rsidRPr="00C42410">
        <w:rPr>
          <w:rFonts w:ascii="Sylfaen" w:eastAsiaTheme="minorEastAsia" w:hAnsi="Sylfaen" w:cs="Sylfaen"/>
          <w:sz w:val="24"/>
          <w:szCs w:val="24"/>
          <w:lang w:val="ka-GE"/>
        </w:rPr>
        <w:t xml:space="preserve">- </w:t>
      </w:r>
      <w:r w:rsidR="00A21E98" w:rsidRPr="00C42410">
        <w:rPr>
          <w:rFonts w:ascii="Sylfaen" w:eastAsia="Sylfaen" w:hAnsi="Sylfaen"/>
          <w:color w:val="000000"/>
          <w:sz w:val="24"/>
          <w:szCs w:val="24"/>
        </w:rPr>
        <w:t>შენარჩუნდება პენსიის დროულად გაცემის მაჩვენებელი;</w:t>
      </w:r>
    </w:p>
    <w:p w:rsidR="00A21E98" w:rsidRPr="00C42410" w:rsidRDefault="00985564" w:rsidP="00A21E98">
      <w:pPr>
        <w:spacing w:after="0" w:line="240" w:lineRule="auto"/>
        <w:jc w:val="both"/>
        <w:rPr>
          <w:rFonts w:ascii="Sylfaen" w:eastAsia="Calibri" w:hAnsi="Sylfaen" w:cs="Times New Roman"/>
          <w:sz w:val="24"/>
          <w:szCs w:val="24"/>
          <w:lang w:val="ka-GE"/>
        </w:rPr>
      </w:pPr>
      <w:r w:rsidRPr="00C42410">
        <w:rPr>
          <w:rFonts w:ascii="Sylfaen" w:eastAsia="Sylfaen" w:hAnsi="Sylfaen"/>
          <w:b/>
          <w:color w:val="000000"/>
          <w:sz w:val="24"/>
          <w:szCs w:val="24"/>
        </w:rPr>
        <w:t>მიღწეული მაჩვენებელი</w:t>
      </w:r>
      <w:r w:rsidRPr="00C42410">
        <w:rPr>
          <w:rFonts w:ascii="Sylfaen" w:eastAsia="Sylfaen" w:hAnsi="Sylfaen"/>
          <w:b/>
          <w:color w:val="000000"/>
          <w:sz w:val="24"/>
          <w:szCs w:val="24"/>
          <w:lang w:val="ka-GE"/>
        </w:rPr>
        <w:t xml:space="preserve"> -</w:t>
      </w:r>
      <w:r w:rsidR="008F4A84" w:rsidRPr="00C42410">
        <w:rPr>
          <w:rFonts w:ascii="Sylfaen" w:eastAsia="Sylfaen" w:hAnsi="Sylfaen"/>
          <w:b/>
          <w:color w:val="000000"/>
          <w:sz w:val="24"/>
          <w:szCs w:val="24"/>
          <w:lang w:val="ka-GE"/>
        </w:rPr>
        <w:t xml:space="preserve"> </w:t>
      </w:r>
      <w:r w:rsidR="00A21E98" w:rsidRPr="00C42410">
        <w:rPr>
          <w:rFonts w:ascii="Sylfaen" w:eastAsia="Calibri" w:hAnsi="Sylfaen" w:cs="Times New Roman"/>
          <w:sz w:val="24"/>
          <w:szCs w:val="24"/>
          <w:lang w:val="ka-GE"/>
        </w:rPr>
        <w:t>ასაკით პენსია გაიცემოდა თვეში საშუალოდ 738 ათას პირზე. პენსიის მიმღებთა გადანაწილება სქესობრივ ჭრილში შენარჩუნებულია, მიმღებთა დაახლოებით 71% ქალია.</w:t>
      </w:r>
    </w:p>
    <w:p w:rsidR="00736A34" w:rsidRPr="00C42410" w:rsidRDefault="00985564" w:rsidP="009A4B83">
      <w:pPr>
        <w:pStyle w:val="Normal00"/>
        <w:jc w:val="both"/>
        <w:rPr>
          <w:rFonts w:ascii="Sylfaen" w:eastAsia="Sylfaen" w:hAnsi="Sylfaen"/>
          <w:color w:val="000000"/>
          <w:sz w:val="24"/>
          <w:szCs w:val="24"/>
        </w:rPr>
      </w:pPr>
      <w:r w:rsidRPr="00C42410">
        <w:rPr>
          <w:rFonts w:ascii="Sylfaen" w:eastAsia="Sylfaen" w:hAnsi="Sylfaen"/>
          <w:b/>
          <w:color w:val="000000"/>
          <w:sz w:val="24"/>
          <w:szCs w:val="24"/>
        </w:rPr>
        <w:t>2.</w:t>
      </w:r>
      <w:r w:rsidR="00524C76" w:rsidRPr="00C42410">
        <w:rPr>
          <w:rFonts w:ascii="Sylfaen" w:eastAsia="Sylfaen" w:hAnsi="Sylfaen"/>
          <w:b/>
          <w:color w:val="000000"/>
          <w:sz w:val="24"/>
          <w:szCs w:val="24"/>
        </w:rPr>
        <w:t xml:space="preserve">საბაზისო მაჩვენებელი - </w:t>
      </w:r>
      <w:r w:rsidR="00736A34" w:rsidRPr="00C42410">
        <w:rPr>
          <w:rFonts w:ascii="Sylfaen" w:eastAsia="Sylfaen" w:hAnsi="Sylfaen"/>
          <w:b/>
          <w:color w:val="000000"/>
          <w:sz w:val="24"/>
          <w:szCs w:val="24"/>
        </w:rPr>
        <w:t xml:space="preserve">- </w:t>
      </w:r>
      <w:r w:rsidR="00736A34" w:rsidRPr="00C42410">
        <w:rPr>
          <w:rFonts w:ascii="Sylfaen" w:eastAsia="Sylfaen" w:hAnsi="Sylfaen"/>
          <w:color w:val="000000"/>
          <w:sz w:val="24"/>
          <w:szCs w:val="24"/>
        </w:rPr>
        <w:t xml:space="preserve">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21 652 პირი, მათ შორის 17 280 მამაკაცი, 4 372 - </w:t>
      </w:r>
      <w:proofErr w:type="gramStart"/>
      <w:r w:rsidR="00736A34" w:rsidRPr="00C42410">
        <w:rPr>
          <w:rFonts w:ascii="Sylfaen" w:eastAsia="Sylfaen" w:hAnsi="Sylfaen"/>
          <w:color w:val="000000"/>
          <w:sz w:val="24"/>
          <w:szCs w:val="24"/>
        </w:rPr>
        <w:t>ქალი )</w:t>
      </w:r>
      <w:proofErr w:type="gramEnd"/>
      <w:r w:rsidR="00736A34" w:rsidRPr="00C42410">
        <w:rPr>
          <w:rFonts w:ascii="Sylfaen" w:eastAsia="Sylfaen" w:hAnsi="Sylfaen"/>
          <w:color w:val="000000"/>
          <w:sz w:val="24"/>
          <w:szCs w:val="24"/>
        </w:rPr>
        <w:t xml:space="preserve">; </w:t>
      </w:r>
    </w:p>
    <w:p w:rsidR="00736A34" w:rsidRPr="00C42410" w:rsidRDefault="00736A34" w:rsidP="00736A34">
      <w:pPr>
        <w:spacing w:after="0" w:line="240" w:lineRule="auto"/>
        <w:jc w:val="both"/>
        <w:rPr>
          <w:rFonts w:ascii="Sylfaen" w:eastAsia="Calibri" w:hAnsi="Sylfaen" w:cs="Sylfaen"/>
          <w:sz w:val="24"/>
          <w:szCs w:val="24"/>
          <w:lang w:val="ka-GE"/>
        </w:rPr>
      </w:pPr>
      <w:r w:rsidRPr="00C42410">
        <w:rPr>
          <w:rFonts w:ascii="Sylfaen" w:eastAsia="Sylfaen" w:hAnsi="Sylfaen" w:cs="Times New Roman"/>
          <w:b/>
          <w:color w:val="000000"/>
          <w:sz w:val="24"/>
          <w:szCs w:val="24"/>
        </w:rPr>
        <w:t xml:space="preserve">მიზნობრივი მაჩვენებელი - </w:t>
      </w:r>
      <w:r w:rsidRPr="00C42410">
        <w:rPr>
          <w:rFonts w:ascii="Sylfaen" w:eastAsia="Calibri" w:hAnsi="Sylfaen" w:cs="Times New Roman"/>
          <w:sz w:val="24"/>
          <w:szCs w:val="24"/>
          <w:lang w:val="ka-GE"/>
        </w:rPr>
        <w:t xml:space="preserve">შენარჩუნდება </w:t>
      </w:r>
      <w:r w:rsidRPr="00C42410">
        <w:rPr>
          <w:rFonts w:ascii="Sylfaen" w:eastAsia="Calibri" w:hAnsi="Sylfaen" w:cs="Sylfaen"/>
          <w:sz w:val="24"/>
          <w:szCs w:val="24"/>
          <w:lang w:val="ka-GE"/>
        </w:rPr>
        <w:t>კომპენსაციის</w:t>
      </w:r>
      <w:r w:rsidRPr="00C42410">
        <w:rPr>
          <w:rFonts w:ascii="Sylfaen" w:eastAsia="Calibri" w:hAnsi="Sylfaen" w:cs="Times New Roman"/>
          <w:sz w:val="24"/>
          <w:szCs w:val="24"/>
          <w:lang w:val="ka-GE"/>
        </w:rPr>
        <w:t xml:space="preserve"> </w:t>
      </w:r>
      <w:r w:rsidRPr="00C42410">
        <w:rPr>
          <w:rFonts w:ascii="Sylfaen" w:eastAsia="Calibri" w:hAnsi="Sylfaen" w:cs="Sylfaen"/>
          <w:sz w:val="24"/>
          <w:szCs w:val="24"/>
          <w:lang w:val="ka-GE"/>
        </w:rPr>
        <w:t>დროულად</w:t>
      </w:r>
      <w:r w:rsidRPr="00C42410">
        <w:rPr>
          <w:rFonts w:ascii="Sylfaen" w:eastAsia="Calibri" w:hAnsi="Sylfaen" w:cs="Times New Roman"/>
          <w:sz w:val="24"/>
          <w:szCs w:val="24"/>
          <w:lang w:val="ka-GE"/>
        </w:rPr>
        <w:t xml:space="preserve"> </w:t>
      </w:r>
      <w:r w:rsidRPr="00C42410">
        <w:rPr>
          <w:rFonts w:ascii="Sylfaen" w:eastAsia="Calibri" w:hAnsi="Sylfaen" w:cs="Sylfaen"/>
          <w:sz w:val="24"/>
          <w:szCs w:val="24"/>
          <w:lang w:val="ka-GE"/>
        </w:rPr>
        <w:t>გაცემის მაჩვენებელი;</w:t>
      </w:r>
    </w:p>
    <w:p w:rsidR="00736A34" w:rsidRPr="00C42410" w:rsidRDefault="00736A34" w:rsidP="00736A34">
      <w:pPr>
        <w:spacing w:after="0" w:line="240" w:lineRule="auto"/>
        <w:jc w:val="both"/>
        <w:rPr>
          <w:rFonts w:ascii="Sylfaen" w:eastAsia="Calibri" w:hAnsi="Sylfaen" w:cs="Times New Roman"/>
          <w:sz w:val="24"/>
          <w:szCs w:val="24"/>
          <w:lang w:val="ka-GE"/>
        </w:rPr>
      </w:pPr>
      <w:r w:rsidRPr="00C42410">
        <w:rPr>
          <w:rFonts w:ascii="Sylfaen" w:eastAsia="Sylfaen" w:hAnsi="Sylfaen" w:cs="Times New Roman"/>
          <w:b/>
          <w:color w:val="000000"/>
          <w:sz w:val="24"/>
          <w:szCs w:val="24"/>
        </w:rPr>
        <w:t xml:space="preserve">მიღწეული მაჩვენებელი - </w:t>
      </w:r>
      <w:r w:rsidRPr="00C42410">
        <w:rPr>
          <w:rFonts w:ascii="Sylfaen" w:eastAsia="Calibri" w:hAnsi="Sylfaen" w:cs="Times New Roman"/>
          <w:sz w:val="24"/>
          <w:szCs w:val="24"/>
          <w:lang w:val="ka-GE"/>
        </w:rPr>
        <w:t>კომპენსაცია გაიცემოდა თვეში საშუალოდ 21 ათასზე მეტ პირზე. კომპენსაციის მიმღებთა გადანაწილება სქესობრივ ჭრილში შენარჩუნებულია, მიმღებთა დაახლოებით 20% ქალია.</w:t>
      </w:r>
    </w:p>
    <w:p w:rsidR="00736A34" w:rsidRPr="00A51D7A" w:rsidRDefault="00736A34" w:rsidP="0063150C">
      <w:pPr>
        <w:pStyle w:val="abzacixml"/>
        <w:rPr>
          <w:rFonts w:eastAsia="Sylfaen"/>
          <w:highlight w:val="yellow"/>
        </w:rPr>
      </w:pPr>
    </w:p>
    <w:p w:rsidR="00B1419C" w:rsidRPr="00A51D7A" w:rsidRDefault="00B1419C" w:rsidP="00B1419C">
      <w:pPr>
        <w:jc w:val="both"/>
        <w:rPr>
          <w:rFonts w:ascii="Sylfaen" w:eastAsia="Times New Roman" w:hAnsi="Sylfaen" w:cs="Sylfaen"/>
          <w:b/>
          <w:highlight w:val="yellow"/>
          <w:lang w:val="ka-GE"/>
        </w:rPr>
      </w:pPr>
    </w:p>
    <w:p w:rsidR="00FD493F" w:rsidRPr="00AD38F3" w:rsidRDefault="00FD493F" w:rsidP="0063150C">
      <w:pPr>
        <w:pStyle w:val="abzacixml"/>
        <w:rPr>
          <w:rFonts w:eastAsia="Sylfaen"/>
        </w:rPr>
      </w:pPr>
    </w:p>
    <w:p w:rsidR="000A121D" w:rsidRPr="00AD38F3" w:rsidRDefault="000A121D" w:rsidP="0063150C">
      <w:pPr>
        <w:pStyle w:val="abzacixml"/>
      </w:pPr>
      <w:r w:rsidRPr="00AD38F3">
        <w:t>1.</w:t>
      </w:r>
      <w:r w:rsidRPr="00AD38F3">
        <w:rPr>
          <w:lang w:val="en-US"/>
        </w:rPr>
        <w:t>1</w:t>
      </w:r>
      <w:r w:rsidRPr="00AD38F3">
        <w:t>.2. მოსახლეობის მიზნობრივი ჯგუფების სოციალური დახმარება (პროგრამული კოდი 35 02 02)</w:t>
      </w:r>
    </w:p>
    <w:p w:rsidR="00C35C58" w:rsidRPr="00AD38F3" w:rsidRDefault="00C35C58" w:rsidP="0063150C">
      <w:pPr>
        <w:pStyle w:val="abzacixml"/>
      </w:pPr>
    </w:p>
    <w:p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proofErr w:type="gramStart"/>
      <w:r w:rsidRPr="00AD38F3">
        <w:rPr>
          <w:rFonts w:ascii="Sylfaen" w:eastAsia="Sylfaen" w:hAnsi="Sylfaen"/>
        </w:rPr>
        <w:t>სააგენტო“</w:t>
      </w:r>
      <w:proofErr w:type="gramEnd"/>
    </w:p>
    <w:p w:rsidR="000A121D" w:rsidRPr="00A51D7A" w:rsidRDefault="000A121D" w:rsidP="0063150C">
      <w:pPr>
        <w:pStyle w:val="abzacixml"/>
        <w:rPr>
          <w:highlight w:val="yellow"/>
        </w:rPr>
      </w:pPr>
    </w:p>
    <w:p w:rsidR="00525BD5" w:rsidRPr="001A1AE7" w:rsidRDefault="00525BD5" w:rsidP="00525BD5">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საარსებო შემწეობის მიმღებ პირთა რაოდენობამ იანვარში შეადგინა 456.6 ათასზე მეტი, თებერვალში – 453.8 ათასზე მეტი, მარტში – 453.1 ათასზე მეტი, აპრილში - 451.5 ათასზე მეტი, მაისში - 449.8 ათასზე მეტი, ივნისში - 449.0 ათასზე მეტი, ივლისში -  445.2 ათასზე მეტი, აგვისტოში - 413.8 ათასზე მეტი, სექტემბერში - 417.0 ათასზე მეტი, ოქტომბერში- 418.3 ათასზე მეტი, ნოემბერში-434.5 ათასზე მეტი და დეკემბერში 435.5 ათასზე მეტი;</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1 144 პირს, თებერვალში - 1 044 პირს, მარტში – 1 034 პირს, აპრილში - 1 078 პირს, მაისში - 961 პირს, ივნისში - 1 081 პირს, ივლისში - 1 126 პირს, აგვისტოში - 1 268 პირს, სექტემბერში - 1 067 პირს, ოქტომბერში – 1 103 პირს, ნოემბერში – 1 410 პირს, ხოლო დეკემბერში – 1 242 პირს;  </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222.8 ათასზე მეტი პირი, თებერვალში 230.4 ათასზე მეტი პირი, მარტში – 228.7 ათასზე მეტი პირი, აპრილ-ივნისში ყოველთვიურად - 228.1 ათასზე მეტი </w:t>
      </w:r>
      <w:proofErr w:type="gramStart"/>
      <w:r w:rsidRPr="007A107C">
        <w:rPr>
          <w:rFonts w:ascii="Sylfaen" w:hAnsi="Sylfaen" w:cs="Arial"/>
          <w:color w:val="000000"/>
          <w:sz w:val="24"/>
          <w:szCs w:val="24"/>
        </w:rPr>
        <w:t>პირი,  ივლისში</w:t>
      </w:r>
      <w:proofErr w:type="gramEnd"/>
      <w:r w:rsidRPr="007A107C">
        <w:rPr>
          <w:rFonts w:ascii="Sylfaen" w:hAnsi="Sylfaen" w:cs="Arial"/>
          <w:color w:val="000000"/>
          <w:sz w:val="24"/>
          <w:szCs w:val="24"/>
        </w:rPr>
        <w:t xml:space="preserve"> - 228.3 ათასზე მეტი პირი, აგვისტოში - 228.8 ათასზე მეტი პირი, სექტემბერში - 230.0 ათასზე მეტი პირი, ოქტომბერში– 230.3 ათასზე მეტი პირი, ნოემბერ-დეკემბერში ყოველთვიურად – 227.7 ათასზე მეტი პირი;</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რეინტეგრაციის შემწეობა იანვარში გაიცა 448 ბავშვზე, თებერვალში – </w:t>
      </w:r>
      <w:proofErr w:type="gramStart"/>
      <w:r w:rsidRPr="007A107C">
        <w:rPr>
          <w:rFonts w:ascii="Sylfaen" w:hAnsi="Sylfaen" w:cs="Arial"/>
          <w:color w:val="000000"/>
          <w:sz w:val="24"/>
          <w:szCs w:val="24"/>
        </w:rPr>
        <w:t>447 ,</w:t>
      </w:r>
      <w:proofErr w:type="gramEnd"/>
      <w:r w:rsidRPr="007A107C">
        <w:rPr>
          <w:rFonts w:ascii="Sylfaen" w:hAnsi="Sylfaen" w:cs="Arial"/>
          <w:color w:val="000000"/>
          <w:sz w:val="24"/>
          <w:szCs w:val="24"/>
        </w:rPr>
        <w:t xml:space="preserve">  მარტში – 448, აპრილში – 446, მაისში – 440, ივნისში – 438, ივლისში - 442, აგვისტო-სექტემბერში ყოველთვიურად- 451, ოქტომბერში – 458, ნოემბერში – 465,</w:t>
      </w:r>
      <w:r w:rsidR="00106114">
        <w:rPr>
          <w:rFonts w:ascii="Sylfaen" w:hAnsi="Sylfaen" w:cs="Arial"/>
          <w:color w:val="000000"/>
          <w:sz w:val="24"/>
          <w:szCs w:val="24"/>
        </w:rPr>
        <w:t xml:space="preserve"> </w:t>
      </w:r>
      <w:r w:rsidR="00106114">
        <w:rPr>
          <w:rFonts w:ascii="Sylfaen" w:hAnsi="Sylfaen" w:cs="Arial"/>
          <w:color w:val="000000"/>
          <w:sz w:val="24"/>
          <w:szCs w:val="24"/>
          <w:lang w:val="ka-GE"/>
        </w:rPr>
        <w:t>ხოლო</w:t>
      </w:r>
      <w:r w:rsidRPr="007A107C">
        <w:rPr>
          <w:rFonts w:ascii="Sylfaen" w:hAnsi="Sylfaen" w:cs="Arial"/>
          <w:color w:val="000000"/>
          <w:sz w:val="24"/>
          <w:szCs w:val="24"/>
        </w:rPr>
        <w:t xml:space="preserve"> დეკემბერში – 470 ბავშვზე;   </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სოციალური პაკეტი იანვარ-თებერვალში ყოველთვიურად გაიცა 166.2 ათასზე მეტ პირზე, მარტში - 166.1 ათასზე მეტ პირზე, აპრილში - 165.9 ათასზე მეტ პირზე, მაისში - 165.7 ათასზე მეტ პირზე, ივნისში - 165.8 ათასზე მეტ პირზე, ივლისში - 165.7 ათასზე მეტ პირზე, აგვისტოში - 165.7 ათასზე მეტ პირზე, სექტემბერში - 165.4 ათასზე მეტ პირზე, ოქტომბერში - 165.0 ათასზე მეტ; პირზე, მეტი, ნოემბერში - 165.1 ათასზე </w:t>
      </w:r>
      <w:proofErr w:type="gramStart"/>
      <w:r w:rsidRPr="007A107C">
        <w:rPr>
          <w:rFonts w:ascii="Sylfaen" w:hAnsi="Sylfaen" w:cs="Arial"/>
          <w:color w:val="000000"/>
          <w:sz w:val="24"/>
          <w:szCs w:val="24"/>
        </w:rPr>
        <w:t>მეტ  პირზე</w:t>
      </w:r>
      <w:proofErr w:type="gramEnd"/>
      <w:r w:rsidRPr="007A107C">
        <w:rPr>
          <w:rFonts w:ascii="Sylfaen" w:hAnsi="Sylfaen" w:cs="Arial"/>
          <w:color w:val="000000"/>
          <w:sz w:val="24"/>
          <w:szCs w:val="24"/>
        </w:rPr>
        <w:t xml:space="preserve">, ხოლო დეკემბერში - 165.0 ათასზე მეტ  პირზე;  </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საყოფაცხოვრებო სუბსიდიის მიმღებ პირთა რაოდენობამ იანვარში </w:t>
      </w:r>
      <w:proofErr w:type="gramStart"/>
      <w:r w:rsidRPr="007A107C">
        <w:rPr>
          <w:rFonts w:ascii="Sylfaen" w:hAnsi="Sylfaen" w:cs="Arial"/>
          <w:color w:val="000000"/>
          <w:sz w:val="24"/>
          <w:szCs w:val="24"/>
        </w:rPr>
        <w:t>შეადგინა  26.5</w:t>
      </w:r>
      <w:proofErr w:type="gramEnd"/>
      <w:r w:rsidRPr="007A107C">
        <w:rPr>
          <w:rFonts w:ascii="Sylfaen" w:hAnsi="Sylfaen" w:cs="Arial"/>
          <w:color w:val="000000"/>
          <w:sz w:val="24"/>
          <w:szCs w:val="24"/>
        </w:rPr>
        <w:t xml:space="preserve"> ათასზე მეტი პირი, თებერვალში – 26.3 ათასზე მეტი პირი, მარტში – 26.1 ათასზე მეტი პირი, აპრილში – 26.0 ათასზე მეტი პირი, მაისში – 25.8 ათასზე მეტი პირი, ივნისში– 25.7 ათასზე მეტი პირი, </w:t>
      </w:r>
      <w:r w:rsidRPr="007A107C">
        <w:rPr>
          <w:rFonts w:ascii="Sylfaen" w:hAnsi="Sylfaen" w:cs="Arial"/>
          <w:color w:val="000000"/>
          <w:sz w:val="24"/>
          <w:szCs w:val="24"/>
        </w:rPr>
        <w:lastRenderedPageBreak/>
        <w:t xml:space="preserve">ივლისში - 25.6 ათასზე მეტი პირი, აგვისტოში - 25.5 ათასზე მეტი პირი, სექტემბერში - 25.4 ათასზე მეტი პირი, ოქტომბერში – 25.3 ათასზე მეტი პირი, ნოემბერში – 25.2 ათასზე მეტი პირი, დეკემბერში – 25.0 ათასზე მეტი პირი;  </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ანაზღაურების მიზნით იანვარში დახმარება მიიღო 980 პირმა, თებერვალში - 974 პირმა, მარტში - 966 პირმა, აპრილში - 963 პირმა, მაისში - 960 პირმა, ივნისში - 955 პირმა, ივლისში -  948 პირმა, აგვისტოში - 941 პირმა, სექტემბერში- 934 პირმა, ოქტომბერში - 922 პირმა, ნოემბერში - 916 პირმა, ხოლო დეკემბერში- 907 პირმა;  </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w:t>
      </w:r>
      <w:proofErr w:type="gramStart"/>
      <w:r w:rsidRPr="007A107C">
        <w:rPr>
          <w:rFonts w:ascii="Sylfaen" w:hAnsi="Sylfaen" w:cs="Arial"/>
          <w:color w:val="000000"/>
          <w:sz w:val="24"/>
          <w:szCs w:val="24"/>
        </w:rPr>
        <w:t>შესახებ“ საქართველოს</w:t>
      </w:r>
      <w:proofErr w:type="gramEnd"/>
      <w:r w:rsidRPr="007A107C">
        <w:rPr>
          <w:rFonts w:ascii="Sylfaen" w:hAnsi="Sylfaen" w:cs="Arial"/>
          <w:color w:val="000000"/>
          <w:sz w:val="24"/>
          <w:szCs w:val="24"/>
        </w:rPr>
        <w:t xml:space="preserve"> კანონიდან გამომდინარე ფულადი სოციალური დახმარება მიიღო იანვარი-თებერვალში ყოველთვიურად 11.7 ათასამდე პირმა, მარტი - ოქტომბერში ყოველთვიურად 11.7 ათასზე მეტმა პირმა, ნოემბერში</w:t>
      </w:r>
      <w:r w:rsidR="00F75C74">
        <w:rPr>
          <w:rFonts w:ascii="Sylfaen" w:hAnsi="Sylfaen" w:cs="Arial"/>
          <w:color w:val="000000"/>
          <w:sz w:val="24"/>
          <w:szCs w:val="24"/>
          <w:lang w:val="ka-GE"/>
        </w:rPr>
        <w:t xml:space="preserve"> </w:t>
      </w:r>
      <w:r w:rsidRPr="007A107C">
        <w:rPr>
          <w:rFonts w:ascii="Sylfaen" w:hAnsi="Sylfaen" w:cs="Arial"/>
          <w:color w:val="000000"/>
          <w:sz w:val="24"/>
          <w:szCs w:val="24"/>
        </w:rPr>
        <w:t>- 11.8 ათასზე მეტმა პირმა, ხოლო დეკემბერში - 11.9 ათასზე მეტმა პირმა;</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საქართველოს მთავრობის გადაწყვეტილებით ივნისში დაიწყო მეორე მსოფლიო ომის მონაწილეთათვის ყოველთვიური სოციალური დახმარების (180 ლარი) გაცემა, საანგარიშო პერიოდში დახმარება გაიცა ივნისში - 583 პირზე, ივლისში - 574 პირზე, აგვისტოში - 564 პირზე, სექტემბერში - 550 პირზე, ოქტომბერში- 537 პირზე, ნოემბერში- 529 პირზე, დეკემბერში- 508 პირზე;</w:t>
      </w:r>
    </w:p>
    <w:p w:rsidR="00525BD5"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 „9 მაისის - ფაშიზმზე გამარჯვების 73-ე წლისთავისადმი მიძღვნილი ღონისძიების ორგანიზების სამოქმედო გეგმის დამტკიცების </w:t>
      </w:r>
      <w:proofErr w:type="gramStart"/>
      <w:r w:rsidRPr="007A107C">
        <w:rPr>
          <w:rFonts w:ascii="Sylfaen" w:hAnsi="Sylfaen" w:cs="Arial"/>
          <w:color w:val="000000"/>
          <w:sz w:val="24"/>
          <w:szCs w:val="24"/>
        </w:rPr>
        <w:t>შესახებ“ საქართველოს</w:t>
      </w:r>
      <w:proofErr w:type="gramEnd"/>
      <w:r w:rsidRPr="007A107C">
        <w:rPr>
          <w:rFonts w:ascii="Sylfaen" w:hAnsi="Sylfaen" w:cs="Arial"/>
          <w:color w:val="000000"/>
          <w:sz w:val="24"/>
          <w:szCs w:val="24"/>
        </w:rPr>
        <w:t xml:space="preserve"> მთავრობის დადგენილების შესაბამისად მეორე მსოფლიო ომის მონაწილემ (445 პირი) მიიღო ფულადი დახმარება 600 ლარის ოდენობით და ომში დაღუპულთა მარჩენალდაკარგულმა (246 პირი) -  300 ლარის ოდენობით.</w:t>
      </w:r>
    </w:p>
    <w:p w:rsidR="00525BD5" w:rsidRPr="00BB35C4" w:rsidRDefault="00525BD5" w:rsidP="00525BD5">
      <w:pPr>
        <w:pStyle w:val="ListParagraph"/>
        <w:tabs>
          <w:tab w:val="left" w:pos="0"/>
        </w:tabs>
        <w:spacing w:after="0"/>
        <w:ind w:left="270"/>
        <w:jc w:val="both"/>
        <w:rPr>
          <w:rFonts w:ascii="Sylfaen" w:hAnsi="Sylfaen" w:cs="Arial"/>
          <w:color w:val="000000"/>
          <w:sz w:val="24"/>
          <w:szCs w:val="24"/>
          <w:highlight w:val="yellow"/>
        </w:rPr>
      </w:pPr>
    </w:p>
    <w:p w:rsidR="00525BD5" w:rsidRPr="008512F6" w:rsidRDefault="00525BD5" w:rsidP="00525BD5">
      <w:pPr>
        <w:pStyle w:val="ListParagraph"/>
        <w:tabs>
          <w:tab w:val="left" w:pos="0"/>
        </w:tabs>
        <w:spacing w:after="0"/>
        <w:ind w:left="270"/>
        <w:jc w:val="both"/>
        <w:rPr>
          <w:rFonts w:ascii="Sylfaen" w:hAnsi="Sylfaen" w:cs="Arial"/>
          <w:color w:val="000000"/>
          <w:sz w:val="24"/>
          <w:szCs w:val="24"/>
        </w:rPr>
      </w:pPr>
      <w:r w:rsidRPr="008512F6">
        <w:rPr>
          <w:rFonts w:ascii="Sylfaen" w:hAnsi="Sylfaen" w:cs="Arial"/>
          <w:color w:val="000000"/>
          <w:sz w:val="24"/>
          <w:szCs w:val="24"/>
        </w:rPr>
        <w:t xml:space="preserve">სულ </w:t>
      </w:r>
      <w:r w:rsidRPr="008512F6">
        <w:rPr>
          <w:rFonts w:ascii="Sylfaen" w:eastAsia="Times New Roman" w:hAnsi="Sylfaen"/>
          <w:sz w:val="24"/>
          <w:szCs w:val="24"/>
        </w:rPr>
        <w:t>მოსახლეობის მიზნობრივი ჯგუფების სოციალური დახმარებ</w:t>
      </w:r>
      <w:r w:rsidRPr="008512F6">
        <w:rPr>
          <w:rFonts w:ascii="Sylfaen" w:eastAsia="Times New Roman" w:hAnsi="Sylfaen"/>
          <w:sz w:val="24"/>
          <w:szCs w:val="24"/>
          <w:lang w:val="ka-GE"/>
        </w:rPr>
        <w:t>ის</w:t>
      </w:r>
      <w:r w:rsidRPr="008512F6">
        <w:rPr>
          <w:rFonts w:ascii="Sylfaen" w:eastAsia="Times New Roman" w:hAnsi="Sylfaen"/>
          <w:sz w:val="24"/>
          <w:szCs w:val="24"/>
        </w:rPr>
        <w:t xml:space="preserve"> </w:t>
      </w:r>
      <w:r w:rsidRPr="008512F6">
        <w:rPr>
          <w:rFonts w:ascii="Sylfaen" w:hAnsi="Sylfaen" w:cs="Arial"/>
          <w:color w:val="000000"/>
          <w:sz w:val="24"/>
          <w:szCs w:val="24"/>
        </w:rPr>
        <w:t xml:space="preserve">პროგრამაზე საანგარიშო პერიოდში მიმართულ იქნა </w:t>
      </w:r>
      <w:r w:rsidR="005B5D00">
        <w:rPr>
          <w:rFonts w:ascii="Sylfaen" w:hAnsi="Sylfaen" w:cs="Arial"/>
          <w:color w:val="000000"/>
          <w:sz w:val="24"/>
          <w:szCs w:val="24"/>
          <w:lang w:val="ka-GE"/>
        </w:rPr>
        <w:t>641.3</w:t>
      </w:r>
      <w:r w:rsidRPr="008512F6">
        <w:rPr>
          <w:rFonts w:ascii="Sylfaen" w:hAnsi="Sylfaen" w:cs="Arial"/>
          <w:color w:val="000000"/>
          <w:sz w:val="24"/>
          <w:szCs w:val="24"/>
          <w:lang w:val="ka-GE"/>
        </w:rPr>
        <w:t xml:space="preserve"> </w:t>
      </w:r>
      <w:r w:rsidRPr="008512F6">
        <w:rPr>
          <w:rFonts w:ascii="Sylfaen" w:hAnsi="Sylfaen" w:cs="Arial"/>
          <w:color w:val="000000"/>
          <w:sz w:val="24"/>
          <w:szCs w:val="24"/>
        </w:rPr>
        <w:t>მლნ ლარი.</w:t>
      </w:r>
    </w:p>
    <w:p w:rsidR="004C7FAB" w:rsidRPr="00A51D7A" w:rsidRDefault="004C7FAB" w:rsidP="0063150C">
      <w:pPr>
        <w:pStyle w:val="abzacixml"/>
        <w:rPr>
          <w:highlight w:val="yellow"/>
        </w:rPr>
      </w:pPr>
    </w:p>
    <w:p w:rsidR="00524C76" w:rsidRPr="00DD1ABD" w:rsidRDefault="00A67F71" w:rsidP="0063150C">
      <w:pPr>
        <w:pStyle w:val="abzacixml"/>
      </w:pPr>
      <w:r w:rsidRPr="00DD1ABD">
        <w:t>დაგეგმილი შუალედური შედეგი:</w:t>
      </w:r>
    </w:p>
    <w:p w:rsidR="00524C76" w:rsidRPr="00DD1ABD" w:rsidRDefault="00524C76" w:rsidP="00655CA4">
      <w:pPr>
        <w:pStyle w:val="ListParagraph"/>
        <w:numPr>
          <w:ilvl w:val="0"/>
          <w:numId w:val="2"/>
        </w:numPr>
        <w:tabs>
          <w:tab w:val="left" w:pos="10440"/>
        </w:tabs>
        <w:spacing w:after="0" w:line="240" w:lineRule="auto"/>
        <w:ind w:left="0" w:hanging="180"/>
        <w:jc w:val="both"/>
        <w:rPr>
          <w:rFonts w:ascii="Sylfaen" w:hAnsi="Sylfaen" w:cs="Sylfaen"/>
          <w:lang w:val="ka-GE"/>
        </w:rPr>
      </w:pPr>
      <w:r w:rsidRPr="00DD1ABD">
        <w:rPr>
          <w:rFonts w:ascii="Sylfaen" w:hAnsi="Sylfaen" w:cs="Sylfaen"/>
          <w:lang w:val="ka-GE"/>
        </w:rPr>
        <w:t>მიზნობრივი სოციალური ჯგუფებისათვის სოციალური ტრანსფერის გაცემა.</w:t>
      </w:r>
    </w:p>
    <w:p w:rsidR="00524C76" w:rsidRPr="00A51D7A" w:rsidRDefault="00524C76" w:rsidP="0063150C">
      <w:pPr>
        <w:pStyle w:val="abzacixml"/>
        <w:rPr>
          <w:highlight w:val="yellow"/>
        </w:rPr>
      </w:pPr>
    </w:p>
    <w:p w:rsidR="004C7FAB" w:rsidRPr="00544F94" w:rsidRDefault="004C7FAB" w:rsidP="0063150C">
      <w:pPr>
        <w:pStyle w:val="abzacixml"/>
      </w:pPr>
      <w:r w:rsidRPr="00544F94">
        <w:t>მიღწეული შუალედური შედეგი:</w:t>
      </w:r>
    </w:p>
    <w:p w:rsidR="00544F94" w:rsidRPr="00544F94" w:rsidRDefault="00544F94" w:rsidP="00544F94">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44F94">
        <w:rPr>
          <w:rFonts w:ascii="Sylfaen" w:eastAsia="Times New Roman" w:hAnsi="Sylfaen" w:cs="Sylfaen"/>
          <w:sz w:val="24"/>
          <w:szCs w:val="24"/>
          <w:lang w:val="ka-GE"/>
        </w:rPr>
        <w:t>ბენეფიციართა 100% უზრუნველყოფილია კანონმდებლობით გათვალისწინებული შესაბამისი გასაცემლით.</w:t>
      </w:r>
    </w:p>
    <w:p w:rsidR="00544F94" w:rsidRPr="00A51D7A" w:rsidRDefault="00544F94" w:rsidP="00544F94">
      <w:pPr>
        <w:pStyle w:val="ListParagraph"/>
        <w:tabs>
          <w:tab w:val="left" w:pos="10440"/>
        </w:tabs>
        <w:spacing w:after="0" w:line="240" w:lineRule="auto"/>
        <w:ind w:left="0"/>
        <w:jc w:val="both"/>
        <w:rPr>
          <w:rFonts w:ascii="Sylfaen" w:hAnsi="Sylfaen" w:cs="Sylfaen"/>
          <w:highlight w:val="yellow"/>
          <w:lang w:val="ka-GE"/>
        </w:rPr>
      </w:pPr>
    </w:p>
    <w:p w:rsidR="00524C76" w:rsidRPr="00A51D7A" w:rsidRDefault="00524C76" w:rsidP="0063150C">
      <w:pPr>
        <w:pStyle w:val="abzacixml"/>
        <w:rPr>
          <w:rFonts w:eastAsia="Sylfaen"/>
          <w:highlight w:val="yellow"/>
        </w:rPr>
      </w:pPr>
    </w:p>
    <w:p w:rsidR="00E07B70" w:rsidRPr="00E07B70" w:rsidRDefault="004C7FAB" w:rsidP="0063150C">
      <w:pPr>
        <w:pStyle w:val="abzacixml"/>
      </w:pPr>
      <w:r w:rsidRPr="0069412D">
        <w:t>დაგეგმილი და მიღწეული შუალედურ</w:t>
      </w:r>
      <w:r w:rsidR="00151B08" w:rsidRPr="0069412D">
        <w:t>ი შედეგის შეფასების ინდიკატორი:</w:t>
      </w:r>
    </w:p>
    <w:p w:rsidR="00E07B70" w:rsidRDefault="00E07B70" w:rsidP="0063150C">
      <w:pPr>
        <w:pStyle w:val="abzacixml"/>
        <w:rPr>
          <w:rFonts w:eastAsiaTheme="minorEastAsia"/>
          <w:highlight w:val="yellow"/>
        </w:rPr>
      </w:pPr>
    </w:p>
    <w:p w:rsidR="00E07B70" w:rsidRPr="00582FB6" w:rsidRDefault="00E07B70" w:rsidP="00E07B70">
      <w:pPr>
        <w:tabs>
          <w:tab w:val="left" w:pos="0"/>
        </w:tabs>
        <w:spacing w:after="0" w:line="240" w:lineRule="auto"/>
        <w:jc w:val="both"/>
        <w:rPr>
          <w:rFonts w:ascii="Sylfaen" w:eastAsia="Sylfaen" w:hAnsi="Sylfaen" w:cs="Sylfaen"/>
          <w:sz w:val="24"/>
          <w:szCs w:val="24"/>
        </w:rPr>
      </w:pPr>
      <w:r w:rsidRPr="00582FB6">
        <w:rPr>
          <w:rFonts w:ascii="Sylfaen" w:eastAsia="Sylfaen" w:hAnsi="Sylfaen" w:cs="Sylfaen"/>
          <w:b/>
          <w:color w:val="000000"/>
          <w:sz w:val="24"/>
          <w:szCs w:val="24"/>
          <w:lang w:val="ka-GE"/>
        </w:rPr>
        <w:t>1. საბაზისო მაჩვენებელი</w:t>
      </w:r>
      <w:r w:rsidRPr="00582FB6">
        <w:rPr>
          <w:rFonts w:ascii="Sylfaen" w:eastAsia="Sylfaen" w:hAnsi="Sylfaen" w:cs="Sylfaen"/>
          <w:b/>
          <w:color w:val="000000"/>
          <w:sz w:val="24"/>
          <w:szCs w:val="24"/>
        </w:rPr>
        <w:t xml:space="preserve"> - </w:t>
      </w:r>
      <w:r w:rsidRPr="00582FB6">
        <w:rPr>
          <w:rFonts w:ascii="Sylfaen" w:eastAsia="Times New Roman" w:hAnsi="Sylfaen" w:cs="Sylfaen"/>
          <w:sz w:val="24"/>
          <w:szCs w:val="24"/>
          <w:lang w:val="ka-GE"/>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459 699 პირი, მათ შორის პენსიონერთა, შშმ პირთა და ბავშვთა რაოდენობა 50%);</w:t>
      </w:r>
    </w:p>
    <w:p w:rsidR="00E07B70" w:rsidRPr="00582FB6" w:rsidRDefault="00E07B70" w:rsidP="00E07B70">
      <w:pPr>
        <w:tabs>
          <w:tab w:val="left" w:pos="10440"/>
        </w:tabs>
        <w:spacing w:after="0" w:line="240" w:lineRule="auto"/>
        <w:contextualSpacing/>
        <w:jc w:val="both"/>
        <w:rPr>
          <w:rFonts w:ascii="Sylfaen" w:eastAsia="Times New Roman" w:hAnsi="Sylfaen" w:cs="Sylfaen"/>
          <w:sz w:val="24"/>
          <w:szCs w:val="24"/>
          <w:lang w:val="ka-GE"/>
        </w:rPr>
      </w:pPr>
      <w:r w:rsidRPr="00582FB6">
        <w:rPr>
          <w:rFonts w:ascii="Sylfaen" w:eastAsia="Sylfaen" w:hAnsi="Sylfaen" w:cs="Sylfaen"/>
          <w:b/>
          <w:color w:val="000000"/>
          <w:sz w:val="24"/>
          <w:szCs w:val="24"/>
          <w:lang w:val="ka-GE"/>
        </w:rPr>
        <w:lastRenderedPageBreak/>
        <w:t xml:space="preserve">მიზნობრივი მაჩვენებელი </w:t>
      </w:r>
      <w:r w:rsidRPr="00582FB6">
        <w:rPr>
          <w:rFonts w:ascii="Sylfaen" w:eastAsia="Times New Roman" w:hAnsi="Sylfaen" w:cs="Times New Roman"/>
          <w:b/>
          <w:sz w:val="24"/>
          <w:szCs w:val="24"/>
          <w:lang w:val="ka-GE"/>
        </w:rPr>
        <w:t xml:space="preserve">- </w:t>
      </w:r>
      <w:r w:rsidRPr="00582FB6">
        <w:rPr>
          <w:rFonts w:ascii="Sylfaen" w:eastAsia="Times New Roman" w:hAnsi="Sylfaen" w:cs="Sylfaen"/>
          <w:sz w:val="24"/>
          <w:szCs w:val="24"/>
          <w:lang w:val="ka-GE"/>
        </w:rPr>
        <w:t>შენარჩუნდება დახმარებების დროულად გაცემის მაჩვენებელი;</w:t>
      </w:r>
    </w:p>
    <w:p w:rsidR="00582FB6" w:rsidRPr="00D9351B" w:rsidRDefault="00E07B70" w:rsidP="00E07B70">
      <w:pPr>
        <w:spacing w:after="0" w:line="240" w:lineRule="auto"/>
        <w:jc w:val="both"/>
        <w:rPr>
          <w:rFonts w:ascii="Sylfaen" w:eastAsia="Calibri" w:hAnsi="Sylfaen" w:cs="Times New Roman"/>
          <w:sz w:val="24"/>
          <w:szCs w:val="24"/>
          <w:lang w:val="ka-GE"/>
        </w:rPr>
      </w:pPr>
      <w:r w:rsidRPr="00582FB6">
        <w:rPr>
          <w:rFonts w:ascii="Sylfaen" w:eastAsia="Sylfaen" w:hAnsi="Sylfaen" w:cs="Sylfaen"/>
          <w:b/>
          <w:color w:val="000000"/>
          <w:sz w:val="24"/>
          <w:szCs w:val="24"/>
          <w:lang w:val="ka-GE"/>
        </w:rPr>
        <w:t>მიღწეული მაჩვენებელი</w:t>
      </w:r>
      <w:r w:rsidRPr="00582FB6">
        <w:rPr>
          <w:rFonts w:ascii="Sylfaen" w:eastAsia="Sylfaen" w:hAnsi="Sylfaen" w:cs="Sylfaen"/>
          <w:b/>
          <w:color w:val="000000"/>
          <w:sz w:val="24"/>
          <w:szCs w:val="24"/>
        </w:rPr>
        <w:t xml:space="preserve"> - </w:t>
      </w:r>
      <w:r w:rsidRPr="00582FB6">
        <w:rPr>
          <w:rFonts w:ascii="Sylfaen" w:eastAsia="Calibri" w:hAnsi="Sylfaen" w:cs="Times New Roman"/>
          <w:sz w:val="24"/>
          <w:szCs w:val="24"/>
          <w:lang w:val="ka-GE"/>
        </w:rPr>
        <w:t xml:space="preserve">საარსებო შემწეობა სრულად და დროულად გაიცემოდა თვეში საშუალოდ 440 ათასამდე პირზე. შენარჩუნებულია მიმღებთა შორის პენსიონერთა, შშმ პირთა </w:t>
      </w:r>
      <w:r w:rsidRPr="00D9351B">
        <w:rPr>
          <w:rFonts w:ascii="Sylfaen" w:eastAsia="Calibri" w:hAnsi="Sylfaen" w:cs="Times New Roman"/>
          <w:sz w:val="24"/>
          <w:szCs w:val="24"/>
          <w:lang w:val="ka-GE"/>
        </w:rPr>
        <w:t>და ბავშვთა რაოდენობა</w:t>
      </w:r>
      <w:r w:rsidR="00BE0EB9" w:rsidRPr="00D9351B">
        <w:rPr>
          <w:rFonts w:ascii="Sylfaen" w:eastAsia="Calibri" w:hAnsi="Sylfaen" w:cs="Times New Roman"/>
          <w:sz w:val="24"/>
          <w:szCs w:val="24"/>
          <w:lang w:val="ka-GE"/>
        </w:rPr>
        <w:t xml:space="preserve"> 50%;</w:t>
      </w:r>
    </w:p>
    <w:p w:rsidR="00E07B70" w:rsidRPr="00D9351B"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Times New Roman"/>
          <w:b/>
          <w:color w:val="000000"/>
          <w:sz w:val="24"/>
          <w:szCs w:val="24"/>
        </w:rPr>
        <w:t>2. საბაზისო მაჩვენებელი</w:t>
      </w:r>
      <w:r w:rsidRPr="00D9351B">
        <w:rPr>
          <w:rFonts w:ascii="Sylfaen" w:eastAsia="Sylfaen" w:hAnsi="Sylfaen" w:cs="Times New Roman"/>
          <w:color w:val="000000"/>
          <w:sz w:val="24"/>
          <w:szCs w:val="24"/>
        </w:rPr>
        <w:t xml:space="preserve"> - </w:t>
      </w:r>
      <w:r w:rsidRPr="00D9351B">
        <w:rPr>
          <w:rFonts w:ascii="Sylfaen" w:eastAsia="Calibri" w:hAnsi="Sylfaen" w:cs="Times New Roman"/>
          <w:sz w:val="24"/>
          <w:szCs w:val="24"/>
          <w:lang w:val="ka-G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166 572 მათ შორის, 62.6% მამაკაცი, 37.4% - ქალი);</w:t>
      </w:r>
    </w:p>
    <w:p w:rsidR="00E07B70" w:rsidRPr="00D9351B"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Sylfaen"/>
          <w:b/>
          <w:color w:val="000000"/>
          <w:sz w:val="24"/>
          <w:szCs w:val="24"/>
          <w:lang w:val="ka-GE"/>
        </w:rPr>
        <w:t xml:space="preserve">მიზნობრივი მაჩვენებელი </w:t>
      </w:r>
      <w:r w:rsidRPr="00D9351B">
        <w:rPr>
          <w:rFonts w:ascii="Sylfaen" w:eastAsia="Calibri" w:hAnsi="Sylfaen" w:cs="Times New Roman"/>
          <w:b/>
          <w:sz w:val="24"/>
          <w:szCs w:val="24"/>
          <w:lang w:val="ka-GE"/>
        </w:rPr>
        <w:t xml:space="preserve">- </w:t>
      </w:r>
      <w:r w:rsidRPr="00D9351B">
        <w:rPr>
          <w:rFonts w:ascii="Sylfaen" w:eastAsia="Calibri" w:hAnsi="Sylfaen" w:cs="Times New Roman"/>
          <w:sz w:val="24"/>
          <w:szCs w:val="24"/>
          <w:lang w:val="ka-GE"/>
        </w:rPr>
        <w:t>შენარჩუნდება სოციალური პაკეტის დროულად გაცემის მაჩვენებელი;</w:t>
      </w:r>
    </w:p>
    <w:p w:rsidR="00BE0EB9" w:rsidRPr="006B2A46"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Sylfaen"/>
          <w:b/>
          <w:color w:val="000000"/>
          <w:sz w:val="24"/>
          <w:szCs w:val="24"/>
          <w:lang w:val="ka-GE"/>
        </w:rPr>
        <w:t>მიღწეული მაჩვენებელი</w:t>
      </w:r>
      <w:r w:rsidRPr="00D9351B">
        <w:rPr>
          <w:rFonts w:ascii="Sylfaen" w:eastAsia="Sylfaen" w:hAnsi="Sylfaen" w:cs="Sylfaen"/>
          <w:b/>
          <w:color w:val="000000"/>
          <w:sz w:val="24"/>
          <w:szCs w:val="24"/>
        </w:rPr>
        <w:t xml:space="preserve"> - </w:t>
      </w:r>
      <w:r w:rsidRPr="00D9351B">
        <w:rPr>
          <w:rFonts w:ascii="Sylfaen" w:eastAsia="Calibri" w:hAnsi="Sylfaen" w:cs="Times New Roman"/>
          <w:sz w:val="24"/>
          <w:szCs w:val="24"/>
          <w:lang w:val="ka-GE"/>
        </w:rPr>
        <w:t xml:space="preserve">სოციალური პაკეტი სრულად და დროულად გაიცემოდა თვეში საშუალოდ 165 ათასზე მეტ პირზე. სოციალური პაკეტის მიმღებთა გადანაწილება სქესობრივ </w:t>
      </w:r>
      <w:r w:rsidRPr="006B2A46">
        <w:rPr>
          <w:rFonts w:ascii="Sylfaen" w:eastAsia="Calibri" w:hAnsi="Sylfaen" w:cs="Times New Roman"/>
          <w:sz w:val="24"/>
          <w:szCs w:val="24"/>
          <w:lang w:val="ka-GE"/>
        </w:rPr>
        <w:t>ჭრილში შენარჩუნებულია, მიმღებთა დაახლოებით 37.2% ქალია</w:t>
      </w:r>
      <w:r w:rsidR="00D9351B" w:rsidRPr="006B2A46">
        <w:rPr>
          <w:rFonts w:ascii="Sylfaen" w:eastAsia="Calibri" w:hAnsi="Sylfaen" w:cs="Times New Roman"/>
          <w:sz w:val="24"/>
          <w:szCs w:val="24"/>
          <w:lang w:val="ka-GE"/>
        </w:rPr>
        <w:t>;</w:t>
      </w:r>
    </w:p>
    <w:p w:rsidR="00E07B70" w:rsidRPr="006B2A46"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Times New Roman"/>
          <w:b/>
          <w:color w:val="000000"/>
          <w:sz w:val="24"/>
          <w:szCs w:val="24"/>
        </w:rPr>
        <w:t>3. საბაზისო მაჩვენებელი</w:t>
      </w:r>
      <w:r w:rsidRPr="006B2A46">
        <w:rPr>
          <w:rFonts w:ascii="Sylfaen" w:eastAsia="Sylfaen" w:hAnsi="Sylfaen" w:cs="Times New Roman"/>
          <w:color w:val="000000"/>
          <w:sz w:val="24"/>
          <w:szCs w:val="24"/>
        </w:rPr>
        <w:t xml:space="preserve"> - </w:t>
      </w:r>
      <w:r w:rsidRPr="006B2A46">
        <w:rPr>
          <w:rFonts w:ascii="Sylfaen" w:eastAsia="Calibri" w:hAnsi="Sylfaen" w:cs="Times New Roman"/>
          <w:sz w:val="24"/>
          <w:szCs w:val="24"/>
          <w:lang w:val="ka-GE"/>
        </w:rPr>
        <w:t>დევნილი, ლტოლვილი და ჰუმანიტარული სტატუსის მქონე პირები უზრუნველყოფილნი არიან შემწეობით და გაცემა ხდება დროულად (მიმღები სულ 229 627 მათ შორის 46,1% მამაკაცი, 53,9% - ქალი);</w:t>
      </w:r>
    </w:p>
    <w:p w:rsidR="00E07B70" w:rsidRPr="006B2A46"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Sylfaen"/>
          <w:b/>
          <w:color w:val="000000"/>
          <w:sz w:val="24"/>
          <w:szCs w:val="24"/>
          <w:lang w:val="ka-GE"/>
        </w:rPr>
        <w:t xml:space="preserve">მიზნობრივი მაჩვენებელი </w:t>
      </w:r>
      <w:r w:rsidRPr="006B2A46">
        <w:rPr>
          <w:rFonts w:ascii="Sylfaen" w:eastAsia="Calibri" w:hAnsi="Sylfaen" w:cs="Times New Roman"/>
          <w:b/>
          <w:sz w:val="24"/>
          <w:szCs w:val="24"/>
          <w:lang w:val="ka-GE"/>
        </w:rPr>
        <w:t xml:space="preserve">- </w:t>
      </w:r>
      <w:r w:rsidRPr="006B2A46">
        <w:rPr>
          <w:rFonts w:ascii="Sylfaen" w:eastAsia="Calibri" w:hAnsi="Sylfaen" w:cs="Times New Roman"/>
          <w:sz w:val="24"/>
          <w:szCs w:val="24"/>
          <w:lang w:val="ka-GE"/>
        </w:rPr>
        <w:t>შენარჩუნდება შემწეობის დროულად გაცემის მაჩვენებელი;</w:t>
      </w:r>
    </w:p>
    <w:p w:rsidR="006B2A46" w:rsidRPr="00945D35"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Sylfaen"/>
          <w:b/>
          <w:color w:val="000000"/>
          <w:sz w:val="24"/>
          <w:szCs w:val="24"/>
          <w:lang w:val="ka-GE"/>
        </w:rPr>
        <w:t>მიღწეული მაჩვენებელი</w:t>
      </w:r>
      <w:r w:rsidRPr="006B2A46">
        <w:rPr>
          <w:rFonts w:ascii="Sylfaen" w:eastAsia="Sylfaen" w:hAnsi="Sylfaen" w:cs="Sylfaen"/>
          <w:b/>
          <w:color w:val="000000"/>
          <w:sz w:val="24"/>
          <w:szCs w:val="24"/>
        </w:rPr>
        <w:t xml:space="preserve"> - </w:t>
      </w:r>
      <w:r w:rsidRPr="006B2A46">
        <w:rPr>
          <w:rFonts w:ascii="Sylfaen" w:eastAsia="Calibri" w:hAnsi="Sylfaen" w:cs="Times New Roman"/>
          <w:sz w:val="24"/>
          <w:szCs w:val="24"/>
          <w:lang w:val="ka-GE"/>
        </w:rPr>
        <w:t xml:space="preserve">დევნილი, ლტოლვილი და ჰუმანიტარული სტატუსის მქონე პირთა შემწეობა სრულად და დროულად გაიცემოდა თვეში საშუალოდ 228 ათასზე მეტ პირზე. </w:t>
      </w:r>
      <w:r w:rsidRPr="00945D35">
        <w:rPr>
          <w:rFonts w:ascii="Sylfaen" w:eastAsia="Calibri" w:hAnsi="Sylfaen" w:cs="Times New Roman"/>
          <w:sz w:val="24"/>
          <w:szCs w:val="24"/>
          <w:lang w:val="ka-GE"/>
        </w:rPr>
        <w:t>შემწეობის მიმღებთა გადანაწილება სქესობრივ ჭრილში შენარჩუნებულია, მიმღებთა დაახლოებით 53,7 % ქალია</w:t>
      </w:r>
      <w:r w:rsidR="006B2A46" w:rsidRPr="00945D35">
        <w:rPr>
          <w:rFonts w:ascii="Sylfaen" w:eastAsia="Calibri" w:hAnsi="Sylfaen" w:cs="Times New Roman"/>
          <w:sz w:val="24"/>
          <w:szCs w:val="24"/>
          <w:lang w:val="ka-GE"/>
        </w:rPr>
        <w:t>;</w:t>
      </w:r>
    </w:p>
    <w:p w:rsidR="00E07B70" w:rsidRPr="00945D35" w:rsidRDefault="00E07B70" w:rsidP="00E07B70">
      <w:pPr>
        <w:spacing w:after="0" w:line="240" w:lineRule="auto"/>
        <w:jc w:val="both"/>
        <w:rPr>
          <w:rFonts w:ascii="Sylfaen" w:eastAsia="Sylfaen" w:hAnsi="Sylfaen" w:cs="Times New Roman"/>
          <w:color w:val="000000"/>
          <w:sz w:val="24"/>
          <w:szCs w:val="24"/>
        </w:rPr>
      </w:pPr>
      <w:r w:rsidRPr="00945D35">
        <w:rPr>
          <w:rFonts w:ascii="Sylfaen" w:eastAsia="Sylfaen" w:hAnsi="Sylfaen" w:cs="Times New Roman"/>
          <w:b/>
          <w:color w:val="000000"/>
          <w:sz w:val="24"/>
          <w:szCs w:val="24"/>
        </w:rPr>
        <w:t>4. საბაზისო მაჩვენებელი</w:t>
      </w:r>
      <w:r w:rsidRPr="00945D35">
        <w:rPr>
          <w:rFonts w:ascii="Sylfaen" w:eastAsia="Sylfaen" w:hAnsi="Sylfaen" w:cs="Times New Roman"/>
          <w:color w:val="000000"/>
          <w:sz w:val="24"/>
          <w:szCs w:val="24"/>
        </w:rPr>
        <w:t xml:space="preserve"> - </w:t>
      </w:r>
      <w:r w:rsidRPr="00945D35">
        <w:rPr>
          <w:rFonts w:ascii="Sylfaen" w:eastAsia="Calibri" w:hAnsi="Sylfaen" w:cs="Times New Roman"/>
          <w:sz w:val="24"/>
          <w:szCs w:val="24"/>
          <w:lang w:val="ka-GE"/>
        </w:rPr>
        <w:t>სპეციალიზებული დაწესებულებიდან ბავშვის ოჯახში დაბრუნების შემდეგ ბიოლოგიური ოჯახები უზრუნველყოფილნი არიან რეინტეგრაციის შემწეობით და გაცემა ხდება დროულად (რეინტეგრაციის მიმღებთა რაოდენობა - 426);</w:t>
      </w:r>
    </w:p>
    <w:p w:rsidR="00945D35" w:rsidRPr="00945D35" w:rsidRDefault="00E07B70" w:rsidP="00E07B70">
      <w:pPr>
        <w:spacing w:after="0" w:line="240" w:lineRule="auto"/>
        <w:jc w:val="both"/>
        <w:rPr>
          <w:rFonts w:ascii="Sylfaen" w:eastAsia="Calibri" w:hAnsi="Sylfaen" w:cs="Times New Roman"/>
          <w:sz w:val="24"/>
          <w:szCs w:val="24"/>
          <w:lang w:val="ka-GE"/>
        </w:rPr>
      </w:pPr>
      <w:r w:rsidRPr="00945D35">
        <w:rPr>
          <w:rFonts w:ascii="Sylfaen" w:eastAsia="Sylfaen" w:hAnsi="Sylfaen" w:cs="Sylfaen"/>
          <w:b/>
          <w:color w:val="000000"/>
          <w:sz w:val="24"/>
          <w:szCs w:val="24"/>
          <w:lang w:val="ka-GE"/>
        </w:rPr>
        <w:t xml:space="preserve">მიზნობრივი მაჩვენებელი </w:t>
      </w:r>
      <w:r w:rsidRPr="00945D35">
        <w:rPr>
          <w:rFonts w:ascii="Sylfaen" w:eastAsia="Calibri" w:hAnsi="Sylfaen" w:cs="Times New Roman"/>
          <w:b/>
          <w:sz w:val="24"/>
          <w:szCs w:val="24"/>
          <w:lang w:val="ka-GE"/>
        </w:rPr>
        <w:t xml:space="preserve">- </w:t>
      </w:r>
      <w:r w:rsidRPr="00945D35">
        <w:rPr>
          <w:rFonts w:ascii="Sylfaen" w:eastAsia="Calibri" w:hAnsi="Sylfaen" w:cs="Times New Roman"/>
          <w:sz w:val="24"/>
          <w:szCs w:val="24"/>
          <w:lang w:val="ka-GE"/>
        </w:rPr>
        <w:t>შენარჩუნდება შემწეობის დროულად გაცემის მაჩვენებელი (დაახლოებით 500);</w:t>
      </w:r>
    </w:p>
    <w:p w:rsidR="00E07B70" w:rsidRPr="00B56F27" w:rsidRDefault="00E07B70" w:rsidP="00E07B70">
      <w:pPr>
        <w:spacing w:after="0" w:line="240" w:lineRule="auto"/>
        <w:jc w:val="both"/>
        <w:rPr>
          <w:rFonts w:ascii="Sylfaen" w:eastAsia="Calibri" w:hAnsi="Sylfaen" w:cs="Times New Roman"/>
          <w:sz w:val="24"/>
          <w:szCs w:val="24"/>
          <w:lang w:val="ka-GE"/>
        </w:rPr>
      </w:pPr>
      <w:r w:rsidRPr="00354AEA">
        <w:rPr>
          <w:rFonts w:ascii="Sylfaen" w:eastAsia="Sylfaen" w:hAnsi="Sylfaen" w:cs="Sylfaen"/>
          <w:b/>
          <w:color w:val="000000"/>
          <w:sz w:val="24"/>
          <w:szCs w:val="24"/>
          <w:lang w:val="ka-GE"/>
        </w:rPr>
        <w:t>მიღწეული მაჩვენებელი</w:t>
      </w:r>
      <w:r w:rsidRPr="00354AEA">
        <w:rPr>
          <w:rFonts w:ascii="Sylfaen" w:eastAsia="Sylfaen" w:hAnsi="Sylfaen" w:cs="Sylfaen"/>
          <w:b/>
          <w:color w:val="000000"/>
          <w:sz w:val="24"/>
          <w:szCs w:val="24"/>
        </w:rPr>
        <w:t xml:space="preserve"> - </w:t>
      </w:r>
      <w:r w:rsidRPr="00354AEA">
        <w:rPr>
          <w:rFonts w:ascii="Sylfaen" w:eastAsia="Calibri" w:hAnsi="Sylfaen" w:cs="Times New Roman"/>
          <w:sz w:val="24"/>
          <w:szCs w:val="24"/>
          <w:lang w:val="ka-GE"/>
        </w:rPr>
        <w:t>რეინ</w:t>
      </w:r>
      <w:r w:rsidR="00B91529">
        <w:rPr>
          <w:rFonts w:ascii="Sylfaen" w:eastAsia="Calibri" w:hAnsi="Sylfaen" w:cs="Times New Roman"/>
          <w:sz w:val="24"/>
          <w:szCs w:val="24"/>
          <w:lang w:val="ka-GE"/>
        </w:rPr>
        <w:t>ტ</w:t>
      </w:r>
      <w:r w:rsidRPr="00354AEA">
        <w:rPr>
          <w:rFonts w:ascii="Sylfaen" w:eastAsia="Calibri" w:hAnsi="Sylfaen" w:cs="Times New Roman"/>
          <w:sz w:val="24"/>
          <w:szCs w:val="24"/>
          <w:lang w:val="ka-GE"/>
        </w:rPr>
        <w:t xml:space="preserve">ეგრაციის შემწეობა სრულად და დროულად გაიცემოდა თვეში </w:t>
      </w:r>
      <w:r w:rsidRPr="00B56F27">
        <w:rPr>
          <w:rFonts w:ascii="Sylfaen" w:eastAsia="Calibri" w:hAnsi="Sylfaen" w:cs="Times New Roman"/>
          <w:sz w:val="24"/>
          <w:szCs w:val="24"/>
          <w:lang w:val="ka-GE"/>
        </w:rPr>
        <w:t>საშუალოდ 450 ოჯახზე.</w:t>
      </w:r>
    </w:p>
    <w:p w:rsidR="00E07B70" w:rsidRPr="00B56F27" w:rsidRDefault="00E07B70" w:rsidP="00E07B70">
      <w:pPr>
        <w:spacing w:after="0" w:line="240" w:lineRule="auto"/>
        <w:jc w:val="both"/>
        <w:rPr>
          <w:rFonts w:ascii="Sylfaen" w:eastAsia="Calibri" w:hAnsi="Sylfaen" w:cs="Times New Roman"/>
          <w:sz w:val="24"/>
          <w:szCs w:val="24"/>
          <w:lang w:val="ka-GE"/>
        </w:rPr>
      </w:pPr>
      <w:r w:rsidRPr="00B56F27">
        <w:rPr>
          <w:rFonts w:ascii="Sylfaen" w:eastAsia="Sylfaen" w:hAnsi="Sylfaen" w:cs="Times New Roman"/>
          <w:b/>
          <w:color w:val="000000"/>
          <w:sz w:val="24"/>
          <w:szCs w:val="24"/>
        </w:rPr>
        <w:t>5. საბაზისო მაჩვენებელი</w:t>
      </w:r>
      <w:r w:rsidRPr="00B56F27">
        <w:rPr>
          <w:rFonts w:ascii="Sylfaen" w:eastAsia="Sylfaen" w:hAnsi="Sylfaen" w:cs="Times New Roman"/>
          <w:color w:val="000000"/>
          <w:sz w:val="24"/>
          <w:szCs w:val="24"/>
        </w:rPr>
        <w:t xml:space="preserve"> -</w:t>
      </w:r>
      <w:r w:rsidRPr="00B56F27">
        <w:rPr>
          <w:rFonts w:ascii="Sylfaen" w:eastAsia="Calibri" w:hAnsi="Sylfaen" w:cs="Times New Roman"/>
          <w:sz w:val="24"/>
          <w:szCs w:val="24"/>
          <w:lang w:val="ka-GE"/>
        </w:rPr>
        <w:t>ოჯახები უზრუნველყოფილნი არიან დახმარებით და გაცემა ხდება დროულად (11 185 ბენეფიციარი);</w:t>
      </w:r>
    </w:p>
    <w:p w:rsidR="00E07B70" w:rsidRPr="00B56F27" w:rsidRDefault="00E07B70" w:rsidP="00E07B70">
      <w:pPr>
        <w:spacing w:after="0" w:line="240" w:lineRule="auto"/>
        <w:jc w:val="both"/>
        <w:rPr>
          <w:rFonts w:ascii="Sylfaen" w:eastAsia="Calibri" w:hAnsi="Sylfaen" w:cs="Times New Roman"/>
          <w:sz w:val="24"/>
          <w:szCs w:val="24"/>
          <w:lang w:val="ka-GE"/>
        </w:rPr>
      </w:pPr>
      <w:r w:rsidRPr="00B56F27">
        <w:rPr>
          <w:rFonts w:ascii="Sylfaen" w:eastAsia="Sylfaen" w:hAnsi="Sylfaen" w:cs="Sylfaen"/>
          <w:b/>
          <w:color w:val="000000"/>
          <w:sz w:val="24"/>
          <w:szCs w:val="24"/>
          <w:lang w:val="ka-GE"/>
        </w:rPr>
        <w:t xml:space="preserve">მიზნობრივი მაჩვენებელი </w:t>
      </w:r>
      <w:r w:rsidRPr="00B56F27">
        <w:rPr>
          <w:rFonts w:ascii="Sylfaen" w:eastAsia="Calibri" w:hAnsi="Sylfaen" w:cs="Times New Roman"/>
          <w:b/>
          <w:sz w:val="24"/>
          <w:szCs w:val="24"/>
          <w:lang w:val="ka-GE"/>
        </w:rPr>
        <w:t xml:space="preserve">- </w:t>
      </w:r>
      <w:r w:rsidRPr="00B56F27">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rsidR="00E07B70" w:rsidRPr="005272BA" w:rsidRDefault="00E07B70" w:rsidP="00E07B70">
      <w:pPr>
        <w:tabs>
          <w:tab w:val="left" w:pos="10440"/>
        </w:tabs>
        <w:spacing w:after="0" w:line="240" w:lineRule="auto"/>
        <w:contextualSpacing/>
        <w:jc w:val="both"/>
        <w:rPr>
          <w:rFonts w:ascii="Sylfaen" w:eastAsia="Calibri" w:hAnsi="Sylfaen" w:cs="Times New Roman"/>
          <w:sz w:val="24"/>
          <w:szCs w:val="24"/>
          <w:lang w:val="ka-GE"/>
        </w:rPr>
      </w:pPr>
      <w:r w:rsidRPr="00B56F27">
        <w:rPr>
          <w:rFonts w:ascii="Sylfaen" w:eastAsia="Sylfaen" w:hAnsi="Sylfaen" w:cs="Sylfaen"/>
          <w:b/>
          <w:color w:val="000000"/>
          <w:sz w:val="24"/>
          <w:szCs w:val="24"/>
          <w:lang w:val="ka-GE"/>
        </w:rPr>
        <w:t>მიღწეული მაჩვენებელი</w:t>
      </w:r>
      <w:r w:rsidRPr="00B56F27">
        <w:rPr>
          <w:rFonts w:ascii="Sylfaen" w:eastAsia="Sylfaen" w:hAnsi="Sylfaen" w:cs="Sylfaen"/>
          <w:b/>
          <w:color w:val="000000"/>
          <w:sz w:val="24"/>
          <w:szCs w:val="24"/>
        </w:rPr>
        <w:t xml:space="preserve"> - </w:t>
      </w:r>
      <w:r w:rsidRPr="00B56F27">
        <w:rPr>
          <w:rFonts w:ascii="Sylfaen" w:eastAsia="Calibri" w:hAnsi="Sylfaen" w:cs="Times New Roman"/>
          <w:sz w:val="24"/>
          <w:szCs w:val="24"/>
          <w:lang w:val="ka-GE"/>
        </w:rPr>
        <w:t xml:space="preserve">დემოგრაფიული მდგომარეობის გაუმჯობესების ხელშეწყობის პროგრამით გათვალისწინებული ორივე კომპონენტის ფარგლებში დახმარება სრულად და </w:t>
      </w:r>
      <w:r w:rsidRPr="005272BA">
        <w:rPr>
          <w:rFonts w:ascii="Sylfaen" w:eastAsia="Calibri" w:hAnsi="Sylfaen" w:cs="Times New Roman"/>
          <w:sz w:val="24"/>
          <w:szCs w:val="24"/>
          <w:lang w:val="ka-GE"/>
        </w:rPr>
        <w:t xml:space="preserve">დროულად გაიცემოდა თვეში საშუალოდ 11 ათასზე მეტ ბენეფიციარზე.  </w:t>
      </w:r>
    </w:p>
    <w:p w:rsidR="00E07B70"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Times New Roman"/>
          <w:b/>
          <w:color w:val="000000"/>
          <w:sz w:val="24"/>
          <w:szCs w:val="24"/>
        </w:rPr>
        <w:t>6. საბაზისო მაჩვენებელი</w:t>
      </w:r>
      <w:r w:rsidRPr="005272BA">
        <w:rPr>
          <w:rFonts w:ascii="Sylfaen" w:eastAsia="Sylfaen" w:hAnsi="Sylfaen" w:cs="Times New Roman"/>
          <w:color w:val="000000"/>
          <w:sz w:val="24"/>
          <w:szCs w:val="24"/>
        </w:rPr>
        <w:t xml:space="preserve"> - </w:t>
      </w:r>
      <w:r w:rsidRPr="005272BA">
        <w:rPr>
          <w:rFonts w:ascii="Sylfaen" w:eastAsia="Calibri" w:hAnsi="Sylfaen" w:cs="Times New Roman"/>
          <w:sz w:val="24"/>
          <w:szCs w:val="24"/>
          <w:lang w:val="ka-GE"/>
        </w:rPr>
        <w:t>დასაქმებული ქალები უზრუნველყოფილნი არიან დახმარებით და გაცემა ხდება დროულად (მიმღები 1212 პირი);</w:t>
      </w:r>
    </w:p>
    <w:p w:rsidR="00E07B70"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Sylfaen"/>
          <w:b/>
          <w:color w:val="000000"/>
          <w:sz w:val="24"/>
          <w:szCs w:val="24"/>
          <w:lang w:val="ka-GE"/>
        </w:rPr>
        <w:t xml:space="preserve">მიზნობრივი მაჩვენებელი </w:t>
      </w:r>
      <w:r w:rsidRPr="005272BA">
        <w:rPr>
          <w:rFonts w:ascii="Sylfaen" w:eastAsia="Calibri" w:hAnsi="Sylfaen" w:cs="Times New Roman"/>
          <w:b/>
          <w:sz w:val="24"/>
          <w:szCs w:val="24"/>
          <w:lang w:val="ka-GE"/>
        </w:rPr>
        <w:t xml:space="preserve">- </w:t>
      </w:r>
      <w:r w:rsidRPr="005272BA">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rsidR="00C15107"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Sylfaen"/>
          <w:b/>
          <w:color w:val="000000"/>
          <w:sz w:val="24"/>
          <w:szCs w:val="24"/>
          <w:lang w:val="ka-GE"/>
        </w:rPr>
        <w:t>მიღწეული მაჩვენებელი</w:t>
      </w:r>
      <w:r w:rsidRPr="005272BA">
        <w:rPr>
          <w:rFonts w:ascii="Sylfaen" w:eastAsia="Sylfaen" w:hAnsi="Sylfaen" w:cs="Sylfaen"/>
          <w:b/>
          <w:color w:val="000000"/>
          <w:sz w:val="24"/>
          <w:szCs w:val="24"/>
        </w:rPr>
        <w:t xml:space="preserve"> - </w:t>
      </w:r>
      <w:r w:rsidRPr="005272BA">
        <w:rPr>
          <w:rFonts w:ascii="Sylfaen" w:eastAsia="Calibri" w:hAnsi="Sylfaen" w:cs="Times New Roman"/>
          <w:sz w:val="24"/>
          <w:szCs w:val="24"/>
          <w:lang w:val="ka-GE"/>
        </w:rPr>
        <w:t>ორსულობის, მშობიარობის და ბავშვის მოვლის, ასევე ახალშობილის შვილად აყვანის გამო დახმარება სრულად და დროულად გაიცემოდა თვეში საშუალოდ ათასზე მეტ ბენეფიციარზე.</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7. საბაზისო მაჩვენებელი</w:t>
      </w:r>
      <w:r w:rsidR="000B4E12">
        <w:rPr>
          <w:rFonts w:ascii="Sylfaen" w:eastAsia="Sylfaen" w:hAnsi="Sylfaen" w:cs="Times New Roman"/>
          <w:color w:val="000000"/>
          <w:sz w:val="24"/>
          <w:szCs w:val="24"/>
        </w:rPr>
        <w:t xml:space="preserve"> </w:t>
      </w:r>
      <w:r w:rsidRPr="00970172">
        <w:rPr>
          <w:rFonts w:ascii="Sylfaen" w:eastAsia="Calibri" w:hAnsi="Sylfaen" w:cs="Times New Roman"/>
          <w:sz w:val="24"/>
          <w:szCs w:val="24"/>
          <w:lang w:val="ka-GE"/>
        </w:rPr>
        <w:t>- შრომითი მოვალეობის შესრულებისას დაზარალებული პირები უზრუნველყოფილნი არიან ზიანის ანაზღაურების დახმარებით და გაცემა ხდება დროულად (მიმღები 1000 პირი);</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lastRenderedPageBreak/>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Calibri" w:hAnsi="Sylfaen" w:cs="Times New Roman"/>
          <w:sz w:val="24"/>
          <w:szCs w:val="24"/>
          <w:lang w:val="ka-GE"/>
        </w:rPr>
        <w:t xml:space="preserve">შრომითი მოვალეობის შესრულებისას დაზარალებული პირებისთვის დახმარება სრულად და დროულად გაიცემოდა თვეში საშუალოდ 947 ბენეფიციარზე.  </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8. საბაზისო მაჩვენებელი</w:t>
      </w:r>
      <w:r w:rsidRPr="00970172">
        <w:rPr>
          <w:rFonts w:ascii="Sylfaen" w:eastAsia="Sylfaen" w:hAnsi="Sylfaen" w:cs="Times New Roman"/>
          <w:color w:val="000000"/>
          <w:sz w:val="24"/>
          <w:szCs w:val="24"/>
        </w:rPr>
        <w:t xml:space="preserve"> - </w:t>
      </w:r>
      <w:r w:rsidRPr="00970172">
        <w:rPr>
          <w:rFonts w:ascii="Sylfaen" w:eastAsia="Calibri" w:hAnsi="Sylfaen" w:cs="Times New Roman"/>
          <w:sz w:val="24"/>
          <w:szCs w:val="24"/>
          <w:lang w:val="ka-GE"/>
        </w:rPr>
        <w:t>სხვადასხვა სოციალური კატეგორიები უზრუნველყოფილნი არიან საყოფაცხოვრებო სუბსიდიით და გაცემა ხდება დროულად (მიმღებთა რაოდენობა 27076 პირი, მათ შორის 34% მამაკაცი, 66% -ქალი);</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Calibri" w:hAnsi="Sylfaen" w:cs="Times New Roman"/>
          <w:sz w:val="24"/>
          <w:szCs w:val="24"/>
          <w:lang w:val="ka-GE"/>
        </w:rPr>
        <w:t>საყოფაცხოვრებო სუბსიდია სხვადასხვა სოციალურ კატეგორიას მიკუთვნებული პირთა წრისათვის სრულად და დროულად გაიცემოდა თვეში საშუალოდ 25 ათასზე მეტ ბენეფიციარზე.</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9. საბაზისო მაჩვენებელი</w:t>
      </w:r>
      <w:r w:rsidRPr="00970172">
        <w:rPr>
          <w:rFonts w:ascii="Sylfaen" w:eastAsia="Sylfaen" w:hAnsi="Sylfaen" w:cs="Times New Roman"/>
          <w:color w:val="000000"/>
          <w:sz w:val="24"/>
          <w:szCs w:val="24"/>
        </w:rPr>
        <w:t xml:space="preserve"> - </w:t>
      </w:r>
      <w:r w:rsidRPr="00970172">
        <w:rPr>
          <w:rFonts w:ascii="Sylfaen" w:eastAsia="Calibri" w:hAnsi="Sylfaen" w:cs="Times New Roman"/>
          <w:sz w:val="24"/>
          <w:szCs w:val="24"/>
          <w:lang w:val="ka-GE"/>
        </w:rPr>
        <w:t xml:space="preserve">მეორე მსოფლიო ომის ვეტერანები უზრუნველყოფილნი არიან ფულადი დახმარებით (1210 პირი); </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გასაცემლით უზრუნველყოფის მაჩვენებელი;</w:t>
      </w:r>
    </w:p>
    <w:p w:rsidR="007931AC" w:rsidRPr="007931AC" w:rsidRDefault="00E07B70" w:rsidP="007931AC">
      <w:pPr>
        <w:tabs>
          <w:tab w:val="left" w:pos="0"/>
        </w:tabs>
        <w:spacing w:after="0"/>
        <w:jc w:val="both"/>
        <w:rPr>
          <w:rFonts w:ascii="Sylfaen" w:hAnsi="Sylfaen" w:cs="Arial"/>
          <w:color w:val="FF0000"/>
          <w:sz w:val="24"/>
          <w:szCs w:val="24"/>
          <w:lang w:val="ka-GE"/>
        </w:rPr>
      </w:pPr>
      <w:r w:rsidRPr="007931AC">
        <w:rPr>
          <w:rFonts w:ascii="Sylfaen" w:eastAsia="Sylfaen" w:hAnsi="Sylfaen" w:cs="Sylfaen"/>
          <w:b/>
          <w:color w:val="000000"/>
          <w:sz w:val="24"/>
          <w:szCs w:val="24"/>
          <w:lang w:val="ka-GE"/>
        </w:rPr>
        <w:t>მიღწეული მაჩვენებელი</w:t>
      </w:r>
      <w:r w:rsidRPr="007931AC">
        <w:rPr>
          <w:rFonts w:ascii="Sylfaen" w:eastAsia="Sylfaen" w:hAnsi="Sylfaen" w:cs="Sylfaen"/>
          <w:b/>
          <w:color w:val="000000"/>
          <w:sz w:val="24"/>
          <w:szCs w:val="24"/>
        </w:rPr>
        <w:t xml:space="preserve"> - </w:t>
      </w:r>
      <w:r w:rsidRPr="007931AC">
        <w:rPr>
          <w:rFonts w:ascii="Sylfaen" w:eastAsia="Calibri" w:hAnsi="Sylfaen" w:cs="Times New Roman"/>
          <w:sz w:val="24"/>
          <w:szCs w:val="24"/>
          <w:lang w:val="ka-GE"/>
        </w:rPr>
        <w:t xml:space="preserve">მეორე მსოფლიო ომის ვეტერანთა რაოდენობა, რომელზეც გაიცა ერთჯერადი ფულადი დახმარება შეადგენს </w:t>
      </w:r>
      <w:r w:rsidRPr="007931AC">
        <w:rPr>
          <w:rFonts w:ascii="Sylfaen" w:eastAsia="Calibri" w:hAnsi="Sylfaen" w:cs="Times New Roman"/>
          <w:sz w:val="24"/>
          <w:szCs w:val="24"/>
          <w:highlight w:val="yellow"/>
          <w:lang w:val="ka-GE"/>
        </w:rPr>
        <w:t>691</w:t>
      </w:r>
      <w:r w:rsidRPr="007931AC">
        <w:rPr>
          <w:rFonts w:ascii="Sylfaen" w:eastAsia="Calibri" w:hAnsi="Sylfaen" w:cs="Times New Roman"/>
          <w:sz w:val="24"/>
          <w:szCs w:val="24"/>
          <w:lang w:val="ka-GE"/>
        </w:rPr>
        <w:t xml:space="preserve"> პირს.</w:t>
      </w:r>
      <w:r w:rsidRPr="007931AC">
        <w:rPr>
          <w:rFonts w:ascii="Sylfaen" w:eastAsia="Times New Roman" w:hAnsi="Sylfaen" w:cs="Times New Roman"/>
          <w:sz w:val="24"/>
          <w:szCs w:val="24"/>
          <w:lang w:val="ka-GE"/>
        </w:rPr>
        <w:t xml:space="preserve">  </w:t>
      </w:r>
      <w:r w:rsidR="007931AC" w:rsidRPr="007931AC">
        <w:rPr>
          <w:rFonts w:ascii="Sylfaen" w:hAnsi="Sylfaen" w:cs="Arial"/>
          <w:color w:val="FF0000"/>
          <w:sz w:val="24"/>
          <w:szCs w:val="24"/>
        </w:rPr>
        <w:t xml:space="preserve">2018 წელს მნიშვნელოვნად შემცირდა მიმღებთა </w:t>
      </w:r>
      <w:proofErr w:type="gramStart"/>
      <w:r w:rsidR="007931AC" w:rsidRPr="007931AC">
        <w:rPr>
          <w:rFonts w:ascii="Sylfaen" w:hAnsi="Sylfaen" w:cs="Arial"/>
          <w:color w:val="FF0000"/>
          <w:sz w:val="24"/>
          <w:szCs w:val="24"/>
        </w:rPr>
        <w:t>რაოდენობა.</w:t>
      </w:r>
      <w:r w:rsidR="007931AC">
        <w:rPr>
          <w:rFonts w:ascii="Sylfaen" w:hAnsi="Sylfaen" w:cs="Arial"/>
          <w:color w:val="FF0000"/>
          <w:sz w:val="24"/>
          <w:szCs w:val="24"/>
        </w:rPr>
        <w:t>-</w:t>
      </w:r>
      <w:proofErr w:type="gramEnd"/>
      <w:r w:rsidR="007931AC">
        <w:rPr>
          <w:rFonts w:ascii="Sylfaen" w:hAnsi="Sylfaen" w:cs="Arial"/>
          <w:color w:val="FF0000"/>
          <w:sz w:val="24"/>
          <w:szCs w:val="24"/>
        </w:rPr>
        <w:t xml:space="preserve"> </w:t>
      </w:r>
      <w:r w:rsidR="007931AC">
        <w:rPr>
          <w:rFonts w:ascii="Sylfaen" w:hAnsi="Sylfaen" w:cs="Arial"/>
          <w:color w:val="FF0000"/>
          <w:sz w:val="24"/>
          <w:szCs w:val="24"/>
          <w:lang w:val="ka-GE"/>
        </w:rPr>
        <w:t>უწერია განმარტებაში</w:t>
      </w:r>
    </w:p>
    <w:p w:rsidR="00E07B70" w:rsidRPr="00970172" w:rsidRDefault="00E07B70" w:rsidP="00E07B70">
      <w:pPr>
        <w:tabs>
          <w:tab w:val="left" w:pos="10440"/>
        </w:tabs>
        <w:spacing w:after="0" w:line="240" w:lineRule="auto"/>
        <w:contextualSpacing/>
        <w:jc w:val="both"/>
        <w:rPr>
          <w:rFonts w:ascii="Sylfaen" w:eastAsia="Sylfaen" w:hAnsi="Sylfaen" w:cs="Sylfaen"/>
          <w:b/>
          <w:color w:val="000000"/>
          <w:sz w:val="24"/>
          <w:szCs w:val="24"/>
        </w:rPr>
      </w:pPr>
    </w:p>
    <w:p w:rsidR="00E07B70" w:rsidRPr="00970172" w:rsidRDefault="00E07B70" w:rsidP="00E07B70">
      <w:pPr>
        <w:spacing w:after="0"/>
        <w:jc w:val="both"/>
        <w:rPr>
          <w:rFonts w:ascii="Sylfaen" w:eastAsia="Sylfaen" w:hAnsi="Sylfaen" w:cs="Times New Roman"/>
          <w:color w:val="000000"/>
          <w:sz w:val="24"/>
          <w:szCs w:val="24"/>
          <w:lang w:val="ka-GE"/>
        </w:rPr>
      </w:pPr>
      <w:r w:rsidRPr="00970172">
        <w:rPr>
          <w:rFonts w:ascii="Sylfaen" w:eastAsia="Times New Roman" w:hAnsi="Sylfaen" w:cs="Sylfaen"/>
          <w:b/>
          <w:sz w:val="24"/>
          <w:szCs w:val="24"/>
          <w:lang w:val="ka-GE"/>
        </w:rPr>
        <w:t>10</w:t>
      </w:r>
      <w:r w:rsidRPr="00970172">
        <w:rPr>
          <w:rFonts w:ascii="Sylfaen" w:eastAsia="Sylfaen" w:hAnsi="Sylfaen" w:cs="Times New Roman"/>
          <w:b/>
          <w:color w:val="000000"/>
          <w:sz w:val="24"/>
          <w:szCs w:val="24"/>
        </w:rPr>
        <w:t xml:space="preserve">. საბაზისო მაჩვენებელი </w:t>
      </w:r>
      <w:r w:rsidRPr="00970172">
        <w:rPr>
          <w:rFonts w:ascii="Sylfaen" w:eastAsia="Sylfaen" w:hAnsi="Sylfaen" w:cs="Times New Roman"/>
          <w:color w:val="000000"/>
          <w:sz w:val="24"/>
          <w:szCs w:val="24"/>
        </w:rPr>
        <w:t>- სოფლის განვითარების 2018-2020 წლების სამოქმემდო გეგმით</w:t>
      </w:r>
      <w:r w:rsidRPr="00970172">
        <w:rPr>
          <w:rFonts w:ascii="Sylfaen" w:eastAsia="Sylfaen" w:hAnsi="Sylfaen" w:cs="Times New Roman"/>
          <w:color w:val="000000"/>
          <w:sz w:val="24"/>
          <w:szCs w:val="24"/>
          <w:lang w:val="ka-GE"/>
        </w:rPr>
        <w:t xml:space="preserve"> </w:t>
      </w:r>
      <w:r w:rsidRPr="00970172">
        <w:rPr>
          <w:rFonts w:ascii="Sylfaen" w:eastAsia="Sylfaen" w:hAnsi="Sylfaen" w:cs="Times New Roman"/>
          <w:color w:val="000000"/>
          <w:sz w:val="24"/>
          <w:szCs w:val="24"/>
        </w:rPr>
        <w:t>გათვალისწინებული აქტივობების ფარგლებში</w:t>
      </w:r>
      <w:r w:rsidRPr="00970172">
        <w:rPr>
          <w:rFonts w:ascii="Sylfaen" w:eastAsia="Sylfaen" w:hAnsi="Sylfaen" w:cs="Times New Roman"/>
          <w:color w:val="000000"/>
          <w:sz w:val="24"/>
          <w:szCs w:val="24"/>
          <w:lang w:val="ka-GE"/>
        </w:rPr>
        <w:t xml:space="preserve"> </w:t>
      </w:r>
      <w:r w:rsidRPr="00970172">
        <w:rPr>
          <w:rFonts w:ascii="Sylfaen" w:eastAsia="Sylfaen" w:hAnsi="Sylfaen" w:cs="Times New Roman"/>
          <w:color w:val="000000"/>
          <w:sz w:val="24"/>
          <w:szCs w:val="24"/>
        </w:rPr>
        <w:t xml:space="preserve">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w:t>
      </w:r>
      <w:proofErr w:type="gramStart"/>
      <w:r w:rsidRPr="00970172">
        <w:rPr>
          <w:rFonts w:ascii="Sylfaen" w:eastAsia="Sylfaen" w:hAnsi="Sylfaen" w:cs="Times New Roman"/>
          <w:color w:val="000000"/>
          <w:sz w:val="24"/>
          <w:szCs w:val="24"/>
        </w:rPr>
        <w:t>სოციალური  დახმარებით</w:t>
      </w:r>
      <w:proofErr w:type="gramEnd"/>
      <w:r w:rsidRPr="00970172">
        <w:rPr>
          <w:rFonts w:ascii="Sylfaen" w:eastAsia="Sylfaen" w:hAnsi="Sylfaen" w:cs="Times New Roman"/>
          <w:color w:val="000000"/>
          <w:sz w:val="24"/>
          <w:szCs w:val="24"/>
        </w:rPr>
        <w:t xml:space="preserve"> და გაცემა ხდება დროულად (ბენეფიციართა რაოდენობა 11 ათასზე მეტი პირი)</w:t>
      </w:r>
      <w:r w:rsidRPr="00970172">
        <w:rPr>
          <w:rFonts w:ascii="Sylfaen" w:eastAsia="Sylfaen" w:hAnsi="Sylfaen" w:cs="Times New Roman"/>
          <w:color w:val="000000"/>
          <w:sz w:val="24"/>
          <w:szCs w:val="24"/>
          <w:lang w:val="ka-GE"/>
        </w:rPr>
        <w:t>;</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გასაცემლით უზრუნველყოფის მაჩვენებელი;</w:t>
      </w:r>
    </w:p>
    <w:p w:rsidR="00E07B70" w:rsidRPr="00970172" w:rsidRDefault="00E07B70" w:rsidP="00E07B70">
      <w:pPr>
        <w:spacing w:after="0"/>
        <w:jc w:val="both"/>
        <w:rPr>
          <w:rFonts w:ascii="Sylfaen" w:eastAsia="Sylfaen" w:hAnsi="Sylfaen" w:cs="Times New Roman"/>
          <w:color w:val="000000"/>
          <w:sz w:val="24"/>
          <w:szCs w:val="24"/>
          <w:lang w:val="ka-GE"/>
        </w:rPr>
      </w:pPr>
      <w:r w:rsidRPr="00970172">
        <w:rPr>
          <w:rFonts w:ascii="Sylfaen" w:eastAsia="Sylfaen" w:hAnsi="Sylfaen" w:cs="Sylfaen"/>
          <w:b/>
          <w:color w:val="000000"/>
          <w:sz w:val="24"/>
          <w:szCs w:val="24"/>
          <w:lang w:val="ka-GE"/>
        </w:rPr>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Sylfaen" w:hAnsi="Sylfaen" w:cs="Times New Roman"/>
          <w:color w:val="000000"/>
          <w:sz w:val="24"/>
          <w:szCs w:val="24"/>
        </w:rPr>
        <w:t>მაღალმთიან დასახლებაში მუდმივად მცხოვრები ბავშვები</w:t>
      </w:r>
      <w:r w:rsidRPr="00970172">
        <w:rPr>
          <w:rFonts w:ascii="Sylfaen" w:eastAsia="Sylfaen" w:hAnsi="Sylfaen" w:cs="Times New Roman"/>
          <w:color w:val="000000"/>
          <w:sz w:val="24"/>
          <w:szCs w:val="24"/>
          <w:lang w:val="ka-GE"/>
        </w:rPr>
        <w:t>სათვის</w:t>
      </w:r>
      <w:r w:rsidRPr="00970172">
        <w:rPr>
          <w:rFonts w:ascii="Sylfaen" w:eastAsia="Sylfaen" w:hAnsi="Sylfaen" w:cs="Times New Roman"/>
          <w:color w:val="000000"/>
          <w:sz w:val="24"/>
          <w:szCs w:val="24"/>
        </w:rPr>
        <w:t xml:space="preserve"> სრულად და დროულად გაიცემოდა</w:t>
      </w:r>
      <w:r w:rsidRPr="00970172">
        <w:rPr>
          <w:rFonts w:ascii="Sylfaen" w:eastAsia="Times New Roman" w:hAnsi="Sylfaen" w:cs="Times New Roman"/>
          <w:sz w:val="24"/>
          <w:szCs w:val="24"/>
          <w:lang w:val="ka-GE"/>
        </w:rPr>
        <w:t xml:space="preserve"> </w:t>
      </w:r>
      <w:r w:rsidRPr="00970172">
        <w:rPr>
          <w:rFonts w:ascii="Sylfaen" w:eastAsia="Sylfaen" w:hAnsi="Sylfaen" w:cs="Times New Roman"/>
          <w:color w:val="000000"/>
          <w:sz w:val="24"/>
          <w:szCs w:val="24"/>
        </w:rPr>
        <w:t>სოციალური დახმარებ</w:t>
      </w:r>
      <w:r w:rsidRPr="00970172">
        <w:rPr>
          <w:rFonts w:ascii="Sylfaen" w:eastAsia="Sylfaen" w:hAnsi="Sylfaen" w:cs="Times New Roman"/>
          <w:color w:val="000000"/>
          <w:sz w:val="24"/>
          <w:szCs w:val="24"/>
          <w:lang w:val="ka-GE"/>
        </w:rPr>
        <w:t>ა თვეში საშუალო 11 ათასზე მეტ ბენებიციარზე.</w:t>
      </w:r>
    </w:p>
    <w:p w:rsidR="00E07B70" w:rsidRPr="00A51D7A" w:rsidRDefault="00E07B70" w:rsidP="0063150C">
      <w:pPr>
        <w:pStyle w:val="abzacixml"/>
        <w:rPr>
          <w:rFonts w:eastAsiaTheme="minorEastAsia"/>
          <w:highlight w:val="yellow"/>
        </w:rPr>
      </w:pPr>
    </w:p>
    <w:p w:rsidR="007C53FF" w:rsidRPr="003934EB" w:rsidRDefault="007C53FF" w:rsidP="0063150C">
      <w:pPr>
        <w:pStyle w:val="abzacixml"/>
        <w:rPr>
          <w:rFonts w:eastAsia="Sylfaen"/>
        </w:rPr>
      </w:pPr>
    </w:p>
    <w:p w:rsidR="007C53FF" w:rsidRPr="003934EB" w:rsidRDefault="007C53FF" w:rsidP="007C53FF">
      <w:pPr>
        <w:jc w:val="both"/>
        <w:rPr>
          <w:rFonts w:ascii="Sylfaen" w:eastAsia="Times New Roman" w:hAnsi="Sylfaen" w:cs="Sylfaen"/>
          <w:b/>
          <w:lang w:val="ka-GE"/>
        </w:rPr>
      </w:pPr>
      <w:r w:rsidRPr="003934EB">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2018 წლის 1 ივნისიდან საარსებო მინიმუმად აღებულია საქართველოს სტატისტიკის ეროვნული სამსახურის მიერ გაანგარიშებული 2018 წლის პირველი კვარტლის საშუალო მაჩვენებელი - 175 ლარი, გარდა ამისა, კომუნალური მომსახურების კოეფიციენტი შემცირდა 3%-ით. შესაბამისად, 2018 წლის მეორე ნახევრიდან იმატებს საარსებო შემწეობის მიმღებთა ყოველთვიური რაოდენობა;</w:t>
      </w:r>
    </w:p>
    <w:p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ბიოლოგიიური ოჯახების არასაკმარისი მზაობის, რიგ შემთხვევებში კი ბავშვ(ებ)ისათვის არაკეთილსაიმედო ოჯახური გარემოს გამო ვერ მოხერხდა მათი ბიოლოგიურ ოჯახებში დაბრუნება;</w:t>
      </w:r>
    </w:p>
    <w:p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შრომითი მოვალეობის შესრულებისას მიყენებული ზიანის ანაზღაურების დახმარება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w:t>
      </w:r>
    </w:p>
    <w:p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lastRenderedPageBreak/>
        <w:t xml:space="preserve">საყოფაცხოვრებო სუბსიდია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 </w:t>
      </w:r>
    </w:p>
    <w:p w:rsidR="003934EB" w:rsidRPr="007931AC" w:rsidRDefault="003934EB" w:rsidP="003934EB">
      <w:pPr>
        <w:pStyle w:val="ListParagraph"/>
        <w:numPr>
          <w:ilvl w:val="0"/>
          <w:numId w:val="2"/>
        </w:numPr>
        <w:tabs>
          <w:tab w:val="left" w:pos="0"/>
        </w:tabs>
        <w:spacing w:after="0"/>
        <w:ind w:left="270" w:hanging="270"/>
        <w:jc w:val="both"/>
        <w:rPr>
          <w:rFonts w:ascii="Sylfaen" w:hAnsi="Sylfaen" w:cs="Arial"/>
          <w:color w:val="FF0000"/>
          <w:sz w:val="24"/>
          <w:szCs w:val="24"/>
        </w:rPr>
      </w:pPr>
      <w:r w:rsidRPr="003934EB">
        <w:rPr>
          <w:rFonts w:ascii="Sylfaen" w:hAnsi="Sylfaen" w:cs="Arial"/>
          <w:color w:val="000000"/>
          <w:sz w:val="24"/>
          <w:szCs w:val="24"/>
        </w:rPr>
        <w:t xml:space="preserve">მეორე მსოფლიო ომის ვეტერანთა გარდაცვალების მაღალი მაჩვენებლის გამო, </w:t>
      </w:r>
      <w:r w:rsidRPr="007931AC">
        <w:rPr>
          <w:rFonts w:ascii="Sylfaen" w:hAnsi="Sylfaen" w:cs="Arial"/>
          <w:color w:val="FF0000"/>
          <w:sz w:val="24"/>
          <w:szCs w:val="24"/>
        </w:rPr>
        <w:t>2018 წელს მნიშვნელოვნად შემცირდა მიმღებთა რაოდენობა.</w:t>
      </w:r>
    </w:p>
    <w:p w:rsidR="00AD7577" w:rsidRPr="00A51D7A" w:rsidRDefault="00AD7577" w:rsidP="0063150C">
      <w:pPr>
        <w:pStyle w:val="abzacixml"/>
        <w:rPr>
          <w:highlight w:val="yellow"/>
        </w:rPr>
      </w:pPr>
    </w:p>
    <w:p w:rsidR="00CD2CE1" w:rsidRPr="00A51D7A" w:rsidRDefault="00CD2CE1" w:rsidP="0063150C">
      <w:pPr>
        <w:pStyle w:val="abzacixml"/>
        <w:rPr>
          <w:highlight w:val="yellow"/>
        </w:rPr>
      </w:pPr>
    </w:p>
    <w:p w:rsidR="000A121D" w:rsidRPr="00AD38F3" w:rsidRDefault="000A121D" w:rsidP="0063150C">
      <w:pPr>
        <w:pStyle w:val="abzacixml"/>
      </w:pPr>
      <w:r w:rsidRPr="00AD38F3">
        <w:t>1.</w:t>
      </w:r>
      <w:r w:rsidRPr="00AD38F3">
        <w:rPr>
          <w:lang w:val="en-US"/>
        </w:rPr>
        <w:t>1</w:t>
      </w:r>
      <w:r w:rsidRPr="00AD38F3">
        <w:t>.3. სოციალური რეაბილიტაცია და ბავშვზე ზრუნვა (პროგრამული კოდი 35 02 03)</w:t>
      </w:r>
    </w:p>
    <w:p w:rsidR="00C35C58" w:rsidRPr="00AD38F3" w:rsidRDefault="00C35C58" w:rsidP="0063150C">
      <w:pPr>
        <w:pStyle w:val="abzacixml"/>
      </w:pPr>
    </w:p>
    <w:p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proofErr w:type="gramStart"/>
      <w:r w:rsidRPr="00AD38F3">
        <w:rPr>
          <w:rFonts w:ascii="Sylfaen" w:eastAsia="Sylfaen" w:hAnsi="Sylfaen"/>
        </w:rPr>
        <w:t>სააგენტო“</w:t>
      </w:r>
      <w:proofErr w:type="gramEnd"/>
    </w:p>
    <w:p w:rsidR="0072535D" w:rsidRPr="00315F43" w:rsidRDefault="0072535D" w:rsidP="00931743">
      <w:pPr>
        <w:jc w:val="both"/>
        <w:rPr>
          <w:rFonts w:ascii="Sylfaen" w:hAnsi="Sylfaen" w:cs="Sylfaen"/>
          <w:sz w:val="24"/>
          <w:szCs w:val="24"/>
        </w:rPr>
      </w:pPr>
    </w:p>
    <w:p w:rsidR="0041390D" w:rsidRPr="0041390D" w:rsidRDefault="0072535D" w:rsidP="0041390D">
      <w:pPr>
        <w:tabs>
          <w:tab w:val="left" w:pos="0"/>
        </w:tabs>
        <w:spacing w:after="0"/>
        <w:jc w:val="both"/>
        <w:rPr>
          <w:rFonts w:ascii="Sylfaen" w:hAnsi="Sylfaen" w:cs="Arial"/>
          <w:color w:val="000000"/>
          <w:sz w:val="24"/>
          <w:szCs w:val="24"/>
        </w:rPr>
      </w:pPr>
      <w:r w:rsidRPr="0041390D">
        <w:rPr>
          <w:rFonts w:ascii="Sylfaen" w:hAnsi="Sylfaen" w:cs="Arial"/>
          <w:color w:val="000000"/>
          <w:sz w:val="24"/>
          <w:szCs w:val="24"/>
        </w:rPr>
        <w:t xml:space="preserve"> </w:t>
      </w:r>
      <w:r w:rsidR="0041390D" w:rsidRPr="0041390D">
        <w:rPr>
          <w:rFonts w:ascii="Sylfaen" w:hAnsi="Sylfaen" w:cs="Arial"/>
          <w:color w:val="000000"/>
          <w:sz w:val="24"/>
          <w:szCs w:val="24"/>
        </w:rPr>
        <w:t>პროგრამის ფარგლებში მომსახურება გაეწია:</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„კრიზისულ მდგომარეობაში მყოფი ოჯახების დახმარების ქვეპროგრამის’’ ფარგლებში იანვარში მომსახურება </w:t>
      </w:r>
      <w:proofErr w:type="gramStart"/>
      <w:r w:rsidRPr="0041390D">
        <w:rPr>
          <w:rFonts w:ascii="Sylfaen" w:hAnsi="Sylfaen" w:cs="Arial"/>
          <w:color w:val="000000"/>
          <w:sz w:val="24"/>
          <w:szCs w:val="24"/>
        </w:rPr>
        <w:t>გაეწია</w:t>
      </w:r>
      <w:r w:rsidR="000B4E12">
        <w:rPr>
          <w:rFonts w:ascii="Sylfaen" w:hAnsi="Sylfaen" w:cs="Arial"/>
          <w:color w:val="000000"/>
          <w:sz w:val="24"/>
          <w:szCs w:val="24"/>
        </w:rPr>
        <w:t xml:space="preserve"> </w:t>
      </w:r>
      <w:r w:rsidRPr="0041390D">
        <w:rPr>
          <w:rFonts w:ascii="Sylfaen" w:hAnsi="Sylfaen" w:cs="Arial"/>
          <w:color w:val="000000"/>
          <w:sz w:val="24"/>
          <w:szCs w:val="24"/>
        </w:rPr>
        <w:t xml:space="preserve"> 921</w:t>
      </w:r>
      <w:proofErr w:type="gramEnd"/>
      <w:r w:rsidRPr="0041390D">
        <w:rPr>
          <w:rFonts w:ascii="Sylfaen" w:hAnsi="Sylfaen" w:cs="Arial"/>
          <w:color w:val="000000"/>
          <w:sz w:val="24"/>
          <w:szCs w:val="24"/>
        </w:rPr>
        <w:t xml:space="preserve"> ბენეფიციარს, თებერვალში - 947, მარტში - 928, აპრილში - 979, მაისში - 1 117, ივნისში - 973 ბენეფიციარს, ივლისში - 929 ბენეფიციარს, აგვისტოში- 919 ბენეფიციარს, სექტემბერში - 928 ბენეფიციარს, ოქტომბერში - 921 ბენეფიციარს, ნოემბერში - 982 ბენეფიციარს და დეკემბერში - 962 ბენეფიციარს; დახმარება გაწეულ იქნა  ხელოვნური კვების ვაუჩერით;</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„ბავშვთა ადრეული განვითარების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638 ბენეფიციარს, თებერვალში - 809 ბენეფიციარს, მარტში - 876  ბენეფიციარს, აპრილში - 928  ბენეფიციარს, მაისში - 974  ბენეფიციარს, ივნისში - 930 ბენეფიციარს, ივლისში - 1 015 ბენეფიციარს, აგვისტოში - 808 ბენეფიციარს, სექტემბერში - 1 082 ბენეფიციარს, ოქტომბერში - 1 120 ბენეფიციარს, ნოემბერში - 1 165 ბენეფიციარს და დეკემბერში</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- 1 190 ბენეფიციარს;</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„ბავშვთა რეაბილიტაციის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w:t>
      </w:r>
      <w:r w:rsidRPr="000B4E12">
        <w:rPr>
          <w:rFonts w:ascii="Sylfaen" w:hAnsi="Sylfaen" w:cs="Arial"/>
          <w:color w:val="000000"/>
          <w:sz w:val="24"/>
          <w:szCs w:val="24"/>
          <w:highlight w:val="yellow"/>
        </w:rPr>
        <w:t>27</w:t>
      </w:r>
      <w:r w:rsidRPr="0041390D">
        <w:rPr>
          <w:rFonts w:ascii="Sylfaen" w:hAnsi="Sylfaen" w:cs="Arial"/>
          <w:color w:val="000000"/>
          <w:sz w:val="24"/>
          <w:szCs w:val="24"/>
        </w:rPr>
        <w:t xml:space="preserve"> ბენეფიციარს, თებერვალში - 729 ბენეფიციარს, მარტში - 925 ბენეფიციარს, აპრილში - 718 ბენეფიციარს, მაისში - 903 ბენეფიციარს, ივნისში - 928 ბენეფიციარს, ივლისში - 832 ბენეფიციარს, აგვისტოში - 260 ბენეფიციარს, სექტემბერში - 904 ბენეფიციარს, ოქტომბერში - 660 ბენეფიციარს, ნოემბერში - 589 ბენეფიციარს, დეკემბერში - 527 ბენეფიციარს;</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„დღის ცენტრების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1 614 ბენეფიციარს, თებერვალში - 1 588, მარტში - 1 653 ბენეფიციარს, აპრილში - 1 671 ბენეფიციარს, მაისში - 1 672 ბენეფიციარს, ივნისში - 1 689 ბენეფიციარს, ივლისში - 1 619 ბენეფიციარს, აგვისტოში - 1 119 ბენეფიციარს, სექტემბერში - 1 717 ბენეფიციარს, ოქტომბერში - 1 708 ბენეფიციარს, ნოემბერში - 1 758 ბენეფიციარს, ხოლო დეკემბერში - 1 769 ბენეფიციარს; მათ შორის:</w:t>
      </w:r>
    </w:p>
    <w:p w:rsidR="0041390D" w:rsidRPr="0041390D" w:rsidRDefault="0041390D" w:rsidP="00C87557">
      <w:pPr>
        <w:numPr>
          <w:ilvl w:val="0"/>
          <w:numId w:val="4"/>
        </w:numPr>
        <w:spacing w:after="0" w:line="240" w:lineRule="auto"/>
        <w:ind w:left="900"/>
        <w:jc w:val="both"/>
        <w:rPr>
          <w:rFonts w:ascii="Sylfaen" w:eastAsia="Sylfaen" w:hAnsi="Sylfaen" w:cs="Sylfaen"/>
          <w:sz w:val="24"/>
          <w:szCs w:val="24"/>
        </w:rPr>
      </w:pPr>
      <w:r w:rsidRPr="0041390D">
        <w:rPr>
          <w:rFonts w:ascii="Sylfaen" w:eastAsia="Sylfaen" w:hAnsi="Sylfaen" w:cs="Sylfaen"/>
          <w:sz w:val="24"/>
          <w:szCs w:val="24"/>
        </w:rPr>
        <w:t>მიტოვების რისკის ქვეშ მყოფი ბავშვების შემთხვევაში: იანვარში - 457 ბენეფიციარს, თებერვალში - 449, მარტში - 457, აპრილში - 461, მაისში - 464, ივნისში - 472, ივლისში - 393, აგვისტოში - 196, სექტემბერში - 462</w:t>
      </w:r>
      <w:r w:rsidRPr="0041390D">
        <w:rPr>
          <w:rFonts w:ascii="Sylfaen" w:eastAsia="Sylfaen" w:hAnsi="Sylfaen" w:cs="Sylfaen"/>
          <w:sz w:val="24"/>
          <w:szCs w:val="24"/>
          <w:lang w:val="ka-GE"/>
        </w:rPr>
        <w:t xml:space="preserve">, </w:t>
      </w:r>
      <w:r w:rsidRPr="0041390D">
        <w:rPr>
          <w:rFonts w:ascii="Sylfaen" w:eastAsia="Times New Roman" w:hAnsi="Sylfaen" w:cs="Sylfaen"/>
          <w:sz w:val="24"/>
          <w:szCs w:val="24"/>
          <w:lang w:val="ka-GE"/>
        </w:rPr>
        <w:t>ოქტომბერში - 438 ბენეფიციარს, ნოემბერში - 453 ბენეფიციარს, დეკემბერში - 449 ბენეფიციარს;</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 xml:space="preserve">შშმ ბავშვების შემთვხვევაში: იანვარში - 596 ბენეფიციარს, თებერვალში - 575, მარტში - 617, აპრილში - 630, მაისში - </w:t>
      </w:r>
      <w:proofErr w:type="gramStart"/>
      <w:r w:rsidRPr="0041390D">
        <w:rPr>
          <w:rFonts w:ascii="Sylfaen" w:eastAsia="Sylfaen" w:hAnsi="Sylfaen" w:cs="Sylfaen"/>
          <w:sz w:val="24"/>
          <w:szCs w:val="24"/>
        </w:rPr>
        <w:t>628 ,</w:t>
      </w:r>
      <w:proofErr w:type="gramEnd"/>
      <w:r w:rsidRPr="0041390D">
        <w:rPr>
          <w:rFonts w:ascii="Sylfaen" w:eastAsia="Sylfaen" w:hAnsi="Sylfaen" w:cs="Sylfaen"/>
          <w:sz w:val="24"/>
          <w:szCs w:val="24"/>
        </w:rPr>
        <w:t xml:space="preserve"> ივნისში - 641, ივლისში - 653, აგვისტოში - 512, </w:t>
      </w:r>
      <w:r w:rsidRPr="0041390D">
        <w:rPr>
          <w:rFonts w:ascii="Sylfaen" w:eastAsia="Sylfaen" w:hAnsi="Sylfaen" w:cs="Sylfaen"/>
          <w:sz w:val="24"/>
          <w:szCs w:val="24"/>
        </w:rPr>
        <w:lastRenderedPageBreak/>
        <w:t>სექტემბერში - 681</w:t>
      </w:r>
      <w:r w:rsidRPr="0041390D">
        <w:rPr>
          <w:rFonts w:ascii="Sylfaen" w:eastAsia="Sylfaen" w:hAnsi="Sylfaen" w:cs="Sylfaen"/>
          <w:sz w:val="24"/>
          <w:szCs w:val="24"/>
          <w:lang w:val="ka-GE"/>
        </w:rPr>
        <w:t xml:space="preserve">, </w:t>
      </w:r>
      <w:r w:rsidRPr="0041390D">
        <w:rPr>
          <w:rFonts w:ascii="Sylfaen" w:eastAsia="Times New Roman" w:hAnsi="Sylfaen" w:cs="Sylfaen"/>
          <w:sz w:val="24"/>
          <w:szCs w:val="24"/>
          <w:lang w:val="ka-GE"/>
        </w:rPr>
        <w:t>ოქტომბერში - 680 ბენეფიციარს, ნოემბერში - 699 ბენეფიციარს, დეკემბერში - 698 ბენეფიციარს;</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 xml:space="preserve">18 წლისა და მეტი ასაკის შშმ პირების შემთხვევაში: იანვარში - 515 ბენეფიციარს, თებერვალში - 518, მარტში - 532, აპრილში - 534, მაისში - 536, ივნისში - 533, ივლისში - 530, აგვისტოში - 411, სექტემბერში - 529, ოქტომბერში - </w:t>
      </w:r>
      <w:r w:rsidRPr="0041390D">
        <w:rPr>
          <w:rFonts w:ascii="Sylfaen" w:eastAsia="Sylfaen" w:hAnsi="Sylfaen" w:cs="Sylfaen"/>
          <w:sz w:val="24"/>
          <w:szCs w:val="24"/>
          <w:lang w:val="ka-GE"/>
        </w:rPr>
        <w:t>530</w:t>
      </w:r>
      <w:r w:rsidRPr="0041390D">
        <w:rPr>
          <w:rFonts w:ascii="Sylfaen" w:eastAsia="Sylfaen" w:hAnsi="Sylfaen" w:cs="Sylfaen"/>
          <w:sz w:val="24"/>
          <w:szCs w:val="24"/>
        </w:rPr>
        <w:t xml:space="preserve"> ბენეფიციარს, ნოემბერში - </w:t>
      </w:r>
      <w:r w:rsidRPr="0041390D">
        <w:rPr>
          <w:rFonts w:ascii="Sylfaen" w:eastAsia="Sylfaen" w:hAnsi="Sylfaen" w:cs="Sylfaen"/>
          <w:sz w:val="24"/>
          <w:szCs w:val="24"/>
          <w:lang w:val="ka-GE"/>
        </w:rPr>
        <w:t>546</w:t>
      </w:r>
      <w:r w:rsidRPr="0041390D">
        <w:rPr>
          <w:rFonts w:ascii="Sylfaen" w:eastAsia="Sylfaen" w:hAnsi="Sylfaen" w:cs="Sylfaen"/>
          <w:sz w:val="24"/>
          <w:szCs w:val="24"/>
        </w:rPr>
        <w:t xml:space="preserve"> ბენეფიციარს, დეკემბერში - </w:t>
      </w:r>
      <w:r w:rsidRPr="0041390D">
        <w:rPr>
          <w:rFonts w:ascii="Sylfaen" w:eastAsia="Sylfaen" w:hAnsi="Sylfaen" w:cs="Sylfaen"/>
          <w:sz w:val="24"/>
          <w:szCs w:val="24"/>
          <w:lang w:val="ka-GE"/>
        </w:rPr>
        <w:t>550</w:t>
      </w:r>
      <w:r w:rsidRPr="0041390D">
        <w:rPr>
          <w:rFonts w:ascii="Sylfaen" w:eastAsia="Sylfaen" w:hAnsi="Sylfaen" w:cs="Sylfaen"/>
          <w:sz w:val="24"/>
          <w:szCs w:val="24"/>
        </w:rPr>
        <w:t xml:space="preserve"> ბენეფიციარს;  </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მძიმე და ღრმა გონებრივი განვითარების შეფერხების მქონე ბავშვების შემთხვევაში:  იანვარში - 46 ბენეფიციარს, თებერვალში - 46, მარტში - 47, აპრილში - 46, მაისში - 44, ივნისში - 43, ივლისში - 43, აგვისტოში -</w:t>
      </w:r>
      <w:r w:rsidR="007931AC">
        <w:rPr>
          <w:rFonts w:ascii="Sylfaen" w:eastAsia="Sylfaen" w:hAnsi="Sylfaen" w:cs="Sylfaen"/>
          <w:sz w:val="24"/>
          <w:szCs w:val="24"/>
          <w:lang w:val="ka-GE"/>
        </w:rPr>
        <w:t>0</w:t>
      </w:r>
      <w:r w:rsidRPr="0041390D">
        <w:rPr>
          <w:rFonts w:ascii="Sylfaen" w:eastAsia="Sylfaen" w:hAnsi="Sylfaen" w:cs="Sylfaen"/>
          <w:sz w:val="24"/>
          <w:szCs w:val="24"/>
        </w:rPr>
        <w:t xml:space="preserve"> </w:t>
      </w:r>
      <w:r w:rsidR="000B4E12" w:rsidRPr="000B4E12">
        <w:rPr>
          <w:rFonts w:ascii="Sylfaen" w:eastAsia="Sylfaen" w:hAnsi="Sylfaen" w:cs="Sylfaen"/>
          <w:sz w:val="24"/>
          <w:szCs w:val="24"/>
          <w:highlight w:val="yellow"/>
          <w:lang w:val="ka-GE"/>
        </w:rPr>
        <w:t>არ გაწეულა მომსახურება</w:t>
      </w:r>
      <w:r w:rsidRPr="000B4E12">
        <w:rPr>
          <w:rFonts w:ascii="Sylfaen" w:eastAsia="Sylfaen" w:hAnsi="Sylfaen" w:cs="Sylfaen"/>
          <w:sz w:val="24"/>
          <w:szCs w:val="24"/>
          <w:highlight w:val="yellow"/>
        </w:rPr>
        <w:t>,</w:t>
      </w:r>
      <w:r w:rsidRPr="0041390D">
        <w:rPr>
          <w:rFonts w:ascii="Sylfaen" w:eastAsia="Sylfaen" w:hAnsi="Sylfaen" w:cs="Sylfaen"/>
          <w:sz w:val="24"/>
          <w:szCs w:val="24"/>
        </w:rPr>
        <w:t xml:space="preserve"> სექტემბერში - 45, ოქტომბერში - </w:t>
      </w:r>
      <w:r w:rsidRPr="0041390D">
        <w:rPr>
          <w:rFonts w:ascii="Sylfaen" w:eastAsia="Sylfaen" w:hAnsi="Sylfaen" w:cs="Sylfaen"/>
          <w:sz w:val="24"/>
          <w:szCs w:val="24"/>
          <w:lang w:val="ka-GE"/>
        </w:rPr>
        <w:t>46</w:t>
      </w:r>
      <w:r w:rsidRPr="0041390D">
        <w:rPr>
          <w:rFonts w:ascii="Sylfaen" w:eastAsia="Sylfaen" w:hAnsi="Sylfaen" w:cs="Sylfaen"/>
          <w:sz w:val="24"/>
          <w:szCs w:val="24"/>
        </w:rPr>
        <w:t xml:space="preserve"> ბენეფიციარს, ნოემბერში - 4</w:t>
      </w:r>
      <w:r w:rsidRPr="0041390D">
        <w:rPr>
          <w:rFonts w:ascii="Sylfaen" w:eastAsia="Sylfaen" w:hAnsi="Sylfaen" w:cs="Sylfaen"/>
          <w:sz w:val="24"/>
          <w:szCs w:val="24"/>
          <w:lang w:val="ka-GE"/>
        </w:rPr>
        <w:t>6</w:t>
      </w:r>
      <w:r w:rsidRPr="0041390D">
        <w:rPr>
          <w:rFonts w:ascii="Sylfaen" w:eastAsia="Sylfaen" w:hAnsi="Sylfaen" w:cs="Sylfaen"/>
          <w:sz w:val="24"/>
          <w:szCs w:val="24"/>
        </w:rPr>
        <w:t xml:space="preserve"> ბენეფიციარს, დეკემბერში - 4</w:t>
      </w:r>
      <w:r w:rsidRPr="0041390D">
        <w:rPr>
          <w:rFonts w:ascii="Sylfaen" w:eastAsia="Sylfaen" w:hAnsi="Sylfaen" w:cs="Sylfaen"/>
          <w:sz w:val="24"/>
          <w:szCs w:val="24"/>
          <w:lang w:val="ka-GE"/>
        </w:rPr>
        <w:t>7</w:t>
      </w:r>
      <w:r w:rsidRPr="0041390D">
        <w:rPr>
          <w:rFonts w:ascii="Sylfaen" w:eastAsia="Sylfaen" w:hAnsi="Sylfaen" w:cs="Sylfaen"/>
          <w:sz w:val="24"/>
          <w:szCs w:val="24"/>
        </w:rPr>
        <w:t xml:space="preserve"> ბენეფიციარს</w:t>
      </w:r>
      <w:r w:rsidRPr="0041390D">
        <w:rPr>
          <w:rFonts w:ascii="Sylfaen" w:eastAsia="Sylfaen" w:hAnsi="Sylfaen" w:cs="Sylfaen"/>
          <w:sz w:val="24"/>
          <w:szCs w:val="24"/>
          <w:lang w:val="ka-GE"/>
        </w:rPr>
        <w:t>.</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„დამხმარე საშუალებებით უზრუნველყოფის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გათვალისწინებულ მომსახურებათა შემთხვევების რაოდენობამ შეადგინა:  იანვარში - 16 შემთხვევა, თებერვალში - 109 შემთხვევა, მარტში - 230 შემთხვევა, აპრილში - 194 შემთხვევა, მაისში - 406 შემთხვევა, ივნისში - 459 შემთხვევა, ივლისში - 504 შემთხვევა, აგვისტოში - 132 შემთხვევა, სექტემბერში - 339 შემთხვევა, ოქტომბერში- 397, ნოემბერში - 520, დეკემბერში - 57, მათ შორის:  </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სავარძელ–</w:t>
      </w:r>
      <w:proofErr w:type="gramStart"/>
      <w:r w:rsidRPr="0041390D">
        <w:rPr>
          <w:rFonts w:ascii="Sylfaen" w:eastAsia="Sylfaen" w:hAnsi="Sylfaen" w:cs="Sylfaen"/>
          <w:sz w:val="24"/>
          <w:szCs w:val="24"/>
        </w:rPr>
        <w:t>ეტლებით  (</w:t>
      </w:r>
      <w:proofErr w:type="gramEnd"/>
      <w:r w:rsidRPr="0041390D">
        <w:rPr>
          <w:rFonts w:ascii="Sylfaen" w:eastAsia="Sylfaen" w:hAnsi="Sylfaen" w:cs="Sylfaen"/>
          <w:sz w:val="24"/>
          <w:szCs w:val="24"/>
        </w:rPr>
        <w:t xml:space="preserve">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თებერვალში  - 22, მარტში - 39, აპრილში - 31, მაისში - 50, ივნისში - 44, ივლისში - 75, აგვისტოში - 20, სექტემბერში - 35, ოქტომბერში - </w:t>
      </w:r>
      <w:r w:rsidRPr="0041390D">
        <w:rPr>
          <w:rFonts w:ascii="Sylfaen" w:eastAsia="Sylfaen" w:hAnsi="Sylfaen" w:cs="Sylfaen"/>
          <w:sz w:val="24"/>
          <w:szCs w:val="24"/>
          <w:lang w:val="ka-GE"/>
        </w:rPr>
        <w:t>6</w:t>
      </w:r>
      <w:r w:rsidRPr="0041390D">
        <w:rPr>
          <w:rFonts w:ascii="Sylfaen" w:eastAsia="Sylfaen" w:hAnsi="Sylfaen" w:cs="Sylfaen"/>
          <w:sz w:val="24"/>
          <w:szCs w:val="24"/>
        </w:rPr>
        <w:t>, ნოემბერში -</w:t>
      </w:r>
      <w:r w:rsidRPr="0041390D">
        <w:rPr>
          <w:rFonts w:ascii="Sylfaen" w:eastAsia="Sylfaen" w:hAnsi="Sylfaen" w:cs="Sylfaen"/>
          <w:sz w:val="24"/>
          <w:szCs w:val="24"/>
          <w:lang w:val="ka-GE"/>
        </w:rPr>
        <w:t>30</w:t>
      </w:r>
      <w:r w:rsidRPr="0041390D">
        <w:rPr>
          <w:rFonts w:ascii="Sylfaen" w:eastAsia="Sylfaen" w:hAnsi="Sylfaen" w:cs="Sylfaen"/>
          <w:sz w:val="24"/>
          <w:szCs w:val="24"/>
        </w:rPr>
        <w:t>, დეკემბერში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- 6, მარტში - 34, აპრილში - 20, მაისში - 15, ივნისში - 3, ივლისში - 22, აგვისტოში - 14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სექტემბერში - </w:t>
      </w:r>
      <w:r w:rsidRPr="0041390D">
        <w:rPr>
          <w:rFonts w:ascii="Sylfaen" w:eastAsia="Sylfaen" w:hAnsi="Sylfaen" w:cs="Sylfaen"/>
          <w:sz w:val="24"/>
          <w:szCs w:val="24"/>
          <w:lang w:val="ka-GE"/>
        </w:rPr>
        <w:t>არ გაცემულა</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42</w:t>
      </w:r>
      <w:r w:rsidRPr="0041390D">
        <w:rPr>
          <w:rFonts w:ascii="Sylfaen" w:eastAsia="Sylfaen" w:hAnsi="Sylfaen" w:cs="Sylfaen"/>
          <w:sz w:val="24"/>
          <w:szCs w:val="24"/>
        </w:rPr>
        <w:t>, ნოემბერში -</w:t>
      </w:r>
      <w:r w:rsidRPr="0041390D">
        <w:rPr>
          <w:rFonts w:ascii="Sylfaen" w:eastAsia="Sylfaen" w:hAnsi="Sylfaen" w:cs="Sylfaen"/>
          <w:sz w:val="24"/>
          <w:szCs w:val="24"/>
          <w:lang w:val="ka-GE"/>
        </w:rPr>
        <w:t>51</w:t>
      </w:r>
      <w:r w:rsidRPr="0041390D">
        <w:rPr>
          <w:rFonts w:ascii="Sylfaen" w:eastAsia="Sylfaen" w:hAnsi="Sylfaen" w:cs="Sylfaen"/>
          <w:sz w:val="24"/>
          <w:szCs w:val="24"/>
        </w:rPr>
        <w:t>, დეკემბერში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საპროთეზო – ორთოპედიული საშუალებებით უზრუნველყოფის მომსახურების შემთხვევათა რაოდენობამ შეადგინა: თებერვალში - 65</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მარტში - 107</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აპრილში - </w:t>
      </w:r>
      <w:proofErr w:type="gramStart"/>
      <w:r w:rsidRPr="0041390D">
        <w:rPr>
          <w:rFonts w:ascii="Sylfaen" w:eastAsia="Sylfaen" w:hAnsi="Sylfaen" w:cs="Sylfaen"/>
          <w:sz w:val="24"/>
          <w:szCs w:val="24"/>
        </w:rPr>
        <w:t xml:space="preserve">103 </w:t>
      </w:r>
      <w:r w:rsidRPr="0041390D">
        <w:rPr>
          <w:rFonts w:ascii="Sylfaen" w:eastAsia="Sylfaen" w:hAnsi="Sylfaen" w:cs="Sylfaen"/>
          <w:sz w:val="24"/>
          <w:szCs w:val="24"/>
          <w:lang w:val="ka-GE"/>
        </w:rPr>
        <w:t>,</w:t>
      </w:r>
      <w:proofErr w:type="gramEnd"/>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მაისში - 91</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- 89</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ივლისში - 71</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- 35</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სექტემბერში - 3</w:t>
      </w:r>
      <w:r w:rsidRPr="0041390D">
        <w:rPr>
          <w:rFonts w:ascii="Sylfaen" w:eastAsia="Sylfaen" w:hAnsi="Sylfaen" w:cs="Sylfaen"/>
          <w:sz w:val="24"/>
          <w:szCs w:val="24"/>
          <w:lang w:val="ka-GE"/>
        </w:rPr>
        <w:t>3</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30</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156</w:t>
      </w:r>
      <w:r w:rsidRPr="0041390D">
        <w:rPr>
          <w:rFonts w:ascii="Sylfaen" w:eastAsia="Sylfaen" w:hAnsi="Sylfaen" w:cs="Sylfaen"/>
          <w:sz w:val="24"/>
          <w:szCs w:val="24"/>
        </w:rPr>
        <w:t>, დეკემბერში - 4</w:t>
      </w:r>
      <w:r w:rsidRPr="0041390D">
        <w:rPr>
          <w:rFonts w:ascii="Sylfaen" w:eastAsia="Sylfaen" w:hAnsi="Sylfaen" w:cs="Sylfaen"/>
          <w:sz w:val="24"/>
          <w:szCs w:val="24"/>
          <w:lang w:val="ka-GE"/>
        </w:rPr>
        <w:t>5</w:t>
      </w:r>
      <w:r w:rsidRPr="0041390D">
        <w:rPr>
          <w:rFonts w:ascii="Sylfaen" w:eastAsia="Sylfaen" w:hAnsi="Sylfaen" w:cs="Sylfaen"/>
          <w:sz w:val="24"/>
          <w:szCs w:val="24"/>
        </w:rPr>
        <w:t>;</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თებერვალში - 4</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მარტში - 10</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აპრილში - 2</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მაისში - 7</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ივლისში - 7, აგვისტოში - 4,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სექტემბერში - </w:t>
      </w:r>
      <w:r w:rsidRPr="0041390D">
        <w:rPr>
          <w:rFonts w:ascii="Sylfaen" w:eastAsia="Sylfaen" w:hAnsi="Sylfaen" w:cs="Sylfaen"/>
          <w:sz w:val="24"/>
          <w:szCs w:val="24"/>
          <w:lang w:val="ka-GE"/>
        </w:rPr>
        <w:t>3</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8</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32</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- 16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თებერვალში - 12, მარტში - 40, აპრილში - 38</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მაისში - 58</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- 60</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ივლისში - 56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- 23</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სექტემბერში - 15</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ოქტომბერში - </w:t>
      </w:r>
      <w:r w:rsidRPr="0041390D">
        <w:rPr>
          <w:rFonts w:ascii="Sylfaen" w:eastAsia="Sylfaen" w:hAnsi="Sylfaen" w:cs="Sylfaen"/>
          <w:sz w:val="24"/>
          <w:szCs w:val="24"/>
          <w:lang w:val="ka-GE"/>
        </w:rPr>
        <w:t>24</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49</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5</w:t>
      </w:r>
      <w:r w:rsidRPr="0041390D">
        <w:rPr>
          <w:rFonts w:ascii="Sylfaen" w:eastAsia="Sylfaen" w:hAnsi="Sylfaen" w:cs="Sylfaen"/>
          <w:sz w:val="24"/>
          <w:szCs w:val="24"/>
        </w:rPr>
        <w:t>;</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სმენის აპარატებით უზრუნველყოფის კომპონენტით გათვალისწინებული მომსახურების შემთხვევაში რაოდენობამ შეადგინა: მაისში - 185, ივნისში - 259, ივლისში - 273</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- 36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სექტემბერში - 253</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ოქტომბერში - </w:t>
      </w:r>
      <w:r w:rsidRPr="0041390D">
        <w:rPr>
          <w:rFonts w:ascii="Sylfaen" w:eastAsia="Sylfaen" w:hAnsi="Sylfaen" w:cs="Sylfaen"/>
          <w:sz w:val="24"/>
          <w:szCs w:val="24"/>
          <w:lang w:val="ka-GE"/>
        </w:rPr>
        <w:t>287</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202</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5.</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„მცირე საოჯახო ტიპის სახლების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312 ბენეფიციარს, თებერვალში - 314  ბენეფიციარს, მარტში - 323, აპრილში - 325, მაისში - 339, </w:t>
      </w:r>
      <w:r w:rsidRPr="0041390D">
        <w:rPr>
          <w:rFonts w:ascii="Sylfaen" w:hAnsi="Sylfaen" w:cs="Arial"/>
          <w:color w:val="000000"/>
          <w:sz w:val="24"/>
          <w:szCs w:val="24"/>
        </w:rPr>
        <w:lastRenderedPageBreak/>
        <w:t>ივნისში - 333, ივლისში - 289, აგვისტოში - 320, სექტემბერში - 324, ოქტომბერში -320, ნოემბერში - 319, დეკემბერში - 321;</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„სათემო ორგანიზაციების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243 ბენეფიციარს, თებერვალში - 247, მარტში - 244, აპრილში - 244, მაისში - 248, ივნისში - 254 ბენეფიციარს, ივლისში - 255, აგვისტოში - 249, სექტემბერში -250, ოქტომბერში - 255, ნოემბერში - 266, დეკემბერში - 270;</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„ყრუთა კომუნიკაციის ხელშეწყობის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იანვარში 160 ბენეფიციარს, თებერვალში – 146, მარტში - 180, აპრილში - 140, მაისში - 151, ივნისში -170 ბენეფიციარს, ივლისში - 143, აგვისტოში - 120, სექტემბერში - 138, ოქტომბერში -135, ნოემბერში-126, დეკემბერში - 138;</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„დედათა და ბავშვთა თავშესაფრით უზრუნველყოფის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65 ბენეფიციარს, თებერვალში - 63,  მარტში</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71, აპრილში - 72, მაისში - 64, ივნისში - 58 ბენეფიციარს, ივლისში - 71, აგვისტოში - 64, სექტემბერში - 65 ბენეფიციარს, ოქტომბერში -57, ნოემბერში-62, დეკემბერში - 58;</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„მიუსაფარ ბავშვთა თავშესაფრით უზრუნველყოფის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129 ბენეფიციარს, თებერვალში - 133, მარტში -142, აპრილში - 144, მაისში - 147 ბენეფიციარს, ივნისში - 147, ივლისში - 147, აგვისტოში - 147, სექტემბერში - 147 ბენეფიციარს, ოქტომბერში -147, ნოემბერში-141, დეკემბერში - 145;</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„მინდობით აღზრდის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1 465 ბენეფიციარს, თებერვალში - 1 474, მარტში - 1 468, აპრილში-1 490, მაისში-1 491, ივნისში - 1 496 ბენეფიციარს, ივლისში - 1 492, აგვისტოში - 1 483, სექტემბერში - 1 476 ბენეფიციარს, ოქტომბერში -1 460, ნოემბერში-1 456, დეკემბერში - 1 456;</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„ომის მონაწილეთა რეაბილიტაციის ხელშეწყობის </w:t>
      </w:r>
      <w:proofErr w:type="gramStart"/>
      <w:r w:rsidRPr="0041390D">
        <w:rPr>
          <w:rFonts w:ascii="Sylfaen" w:hAnsi="Sylfaen" w:cs="Arial"/>
          <w:color w:val="000000"/>
          <w:sz w:val="24"/>
          <w:szCs w:val="24"/>
        </w:rPr>
        <w:t>ქვეპროგრამა“ ფარგლებში</w:t>
      </w:r>
      <w:proofErr w:type="gramEnd"/>
      <w:r w:rsidRPr="0041390D">
        <w:rPr>
          <w:rFonts w:ascii="Sylfaen" w:hAnsi="Sylfaen" w:cs="Arial"/>
          <w:color w:val="000000"/>
          <w:sz w:val="24"/>
          <w:szCs w:val="24"/>
        </w:rPr>
        <w:t xml:space="preserve"> მარტში მომსახურება გაეწია 19 ბენეფიციარს, აპრილში - 9 ბენეფიციარს, მაისში - 9 ბენეფიციარს, ივლისში - 7 ბენეფიციარს, აგვისტოში - 3 ბენეფიციარს, სექტემბერში - 4 ბენეფიციარს, ოქტომბერში 2, ნოემბერში არ განხორციელებულა ბენეფიციართა მომსახურება, დეკემბერში -3;</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იანვარ-სექტემბერში მომსახურება ყოველთვიურად გაეწია</w:t>
      </w:r>
      <w:r w:rsidR="004E69FC">
        <w:rPr>
          <w:rFonts w:ascii="Sylfaen" w:hAnsi="Sylfaen" w:cs="Arial"/>
          <w:color w:val="000000"/>
          <w:sz w:val="24"/>
          <w:szCs w:val="24"/>
          <w:lang w:val="ka-GE"/>
        </w:rPr>
        <w:t xml:space="preserve"> </w:t>
      </w:r>
      <w:r w:rsidRPr="0041390D">
        <w:rPr>
          <w:rFonts w:ascii="Sylfaen" w:hAnsi="Sylfaen" w:cs="Arial"/>
          <w:color w:val="000000"/>
          <w:sz w:val="24"/>
          <w:szCs w:val="24"/>
        </w:rPr>
        <w:t xml:space="preserve">- 7-7 ბენეფიციარს, ხოლო ოქტომბერ-დეკემბერში თითოეულ თვეში 14-14 ბენეფიციარს;  </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w:t>
      </w:r>
      <w:proofErr w:type="gramStart"/>
      <w:r w:rsidRPr="0041390D">
        <w:rPr>
          <w:rFonts w:ascii="Sylfaen" w:hAnsi="Sylfaen" w:cs="Arial"/>
          <w:color w:val="000000"/>
          <w:sz w:val="24"/>
          <w:szCs w:val="24"/>
        </w:rPr>
        <w:t>მძიმე  და</w:t>
      </w:r>
      <w:proofErr w:type="gramEnd"/>
      <w:r w:rsidRPr="0041390D">
        <w:rPr>
          <w:rFonts w:ascii="Sylfaen" w:hAnsi="Sylfaen" w:cs="Arial"/>
          <w:color w:val="000000"/>
          <w:sz w:val="24"/>
          <w:szCs w:val="24"/>
        </w:rPr>
        <w:t xml:space="preserve">  ღრმა  გონებრივი განვითარების შეფერხების მქონე ბავშვთა ბინაზე მოვლის ქვეპროგრამის“ ფარგლებში მომსახურება გაეწია: იანვარში  40 ბენეფიციარს, თებერვალში - 41, მარტში - 39, აპრილში - 40, მაისში - 40, ივნისში - 40, ივლისში- 47, აგვისტოში - 46, სექტემბერში - 48, ოქტომბერში -48, ნოემბერში-49, დეკემბერში - 49.</w:t>
      </w:r>
    </w:p>
    <w:p w:rsidR="000A121D" w:rsidRPr="00A51D7A" w:rsidRDefault="000A121D" w:rsidP="0041390D">
      <w:pPr>
        <w:pStyle w:val="ListParagraph"/>
        <w:tabs>
          <w:tab w:val="left" w:pos="709"/>
          <w:tab w:val="left" w:pos="10440"/>
        </w:tabs>
        <w:spacing w:after="0" w:line="240" w:lineRule="auto"/>
        <w:jc w:val="both"/>
        <w:rPr>
          <w:rFonts w:ascii="Sylfaen" w:hAnsi="Sylfaen" w:cs="Sylfaen"/>
          <w:highlight w:val="yellow"/>
          <w:lang w:val="ka-GE"/>
        </w:rPr>
      </w:pPr>
    </w:p>
    <w:p w:rsidR="004C7FAB" w:rsidRPr="00DD1ABD" w:rsidRDefault="004C7FAB" w:rsidP="0063150C">
      <w:pPr>
        <w:pStyle w:val="abzacixml"/>
      </w:pPr>
      <w:r w:rsidRPr="00DD1ABD">
        <w:t>დაგეგმილი შუალედური შედეგი:</w:t>
      </w:r>
    </w:p>
    <w:p w:rsidR="00524C76" w:rsidRPr="00DD1ABD" w:rsidRDefault="00524C76" w:rsidP="00835605">
      <w:pPr>
        <w:pStyle w:val="ListParagraph"/>
        <w:numPr>
          <w:ilvl w:val="0"/>
          <w:numId w:val="2"/>
        </w:numPr>
        <w:tabs>
          <w:tab w:val="left" w:pos="10440"/>
        </w:tabs>
        <w:spacing w:after="0" w:line="240" w:lineRule="auto"/>
        <w:ind w:left="0" w:hanging="180"/>
        <w:jc w:val="both"/>
        <w:rPr>
          <w:rFonts w:ascii="Sylfaen" w:hAnsi="Sylfaen" w:cs="Sylfaen"/>
          <w:lang w:val="ka-GE"/>
        </w:rPr>
      </w:pPr>
      <w:r w:rsidRPr="00DD1ABD">
        <w:rPr>
          <w:rFonts w:ascii="Sylfaen" w:hAnsi="Sylfaen" w:cs="Sylfaen"/>
          <w:lang w:val="ka-GE"/>
        </w:rPr>
        <w:t>სოციალური სერვისებით და პროდუქტებით მიზნობრივი ჯგუფების უზრუნველყოფა</w:t>
      </w:r>
      <w:r w:rsidR="000511DE" w:rsidRPr="00DD1ABD">
        <w:rPr>
          <w:rFonts w:ascii="Sylfaen" w:hAnsi="Sylfaen" w:cs="Sylfaen"/>
          <w:lang w:val="ka-GE"/>
        </w:rPr>
        <w:t>;</w:t>
      </w:r>
    </w:p>
    <w:p w:rsidR="00835605" w:rsidRPr="00A51D7A" w:rsidRDefault="00835605" w:rsidP="00835605">
      <w:pPr>
        <w:pStyle w:val="ListParagraph"/>
        <w:tabs>
          <w:tab w:val="left" w:pos="10440"/>
        </w:tabs>
        <w:spacing w:after="0" w:line="240" w:lineRule="auto"/>
        <w:ind w:left="0"/>
        <w:jc w:val="both"/>
        <w:rPr>
          <w:rFonts w:ascii="Sylfaen" w:hAnsi="Sylfaen" w:cs="Sylfaen"/>
          <w:highlight w:val="yellow"/>
          <w:lang w:val="ka-GE"/>
        </w:rPr>
      </w:pPr>
    </w:p>
    <w:p w:rsidR="00524C76" w:rsidRPr="00315F43" w:rsidRDefault="00315F43" w:rsidP="0063150C">
      <w:pPr>
        <w:pStyle w:val="abzacixml"/>
      </w:pPr>
      <w:r w:rsidRPr="00315F43">
        <w:t>მიღწეული შუალედური შედეგი:</w:t>
      </w:r>
    </w:p>
    <w:p w:rsidR="00315F43" w:rsidRPr="00315F43" w:rsidRDefault="00315F43" w:rsidP="00315F43">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315F43">
        <w:rPr>
          <w:rFonts w:ascii="Sylfaen" w:eastAsia="Times New Roman" w:hAnsi="Sylfaen" w:cs="Sylfaen"/>
          <w:sz w:val="24"/>
          <w:szCs w:val="24"/>
          <w:lang w:val="ka-GE"/>
        </w:rPr>
        <w:lastRenderedPageBreak/>
        <w:t>გაუმჯობესდა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მდგომარეობა და მიმდინარეობდა მათი საზოგადოებაში ინტეგრაცია.</w:t>
      </w:r>
    </w:p>
    <w:p w:rsidR="00315F43" w:rsidRPr="009279C4" w:rsidRDefault="00315F43" w:rsidP="0063150C">
      <w:pPr>
        <w:pStyle w:val="abzacixml"/>
        <w:rPr>
          <w:rFonts w:eastAsia="Sylfaen"/>
        </w:rPr>
      </w:pPr>
    </w:p>
    <w:p w:rsidR="000511DE" w:rsidRPr="009279C4" w:rsidRDefault="004C7FAB" w:rsidP="0063150C">
      <w:pPr>
        <w:pStyle w:val="abzacixml"/>
      </w:pPr>
      <w:r w:rsidRPr="009279C4">
        <w:t xml:space="preserve">დაგეგმილი და მიღწეული შუალედური </w:t>
      </w:r>
      <w:r w:rsidR="009279C4" w:rsidRPr="009279C4">
        <w:t>შედეგის შეფასების ინდიკატორი:</w:t>
      </w:r>
    </w:p>
    <w:p w:rsidR="009279C4" w:rsidRPr="009279C4" w:rsidRDefault="009279C4" w:rsidP="009279C4">
      <w:pPr>
        <w:tabs>
          <w:tab w:val="left" w:pos="0"/>
        </w:tabs>
        <w:spacing w:after="0" w:line="240" w:lineRule="auto"/>
        <w:jc w:val="both"/>
        <w:rPr>
          <w:rFonts w:ascii="Sylfaen" w:eastAsia="Times New Roman" w:hAnsi="Sylfaen" w:cs="Sylfaen"/>
          <w:sz w:val="24"/>
          <w:szCs w:val="24"/>
          <w:lang w:val="ka-GE"/>
        </w:rPr>
      </w:pPr>
      <w:r w:rsidRPr="009279C4">
        <w:rPr>
          <w:rFonts w:ascii="Sylfaen" w:eastAsia="Times New Roman" w:hAnsi="Sylfaen" w:cs="Sylfaen"/>
          <w:b/>
          <w:sz w:val="24"/>
          <w:szCs w:val="24"/>
          <w:lang w:val="ka-GE"/>
        </w:rPr>
        <w:t xml:space="preserve">საბაზისო მაჩვენებელი - </w:t>
      </w:r>
      <w:r w:rsidRPr="009279C4">
        <w:rPr>
          <w:rFonts w:ascii="Sylfaen" w:eastAsia="Times New Roman" w:hAnsi="Sylfaen" w:cs="Sylfaen"/>
          <w:sz w:val="24"/>
          <w:szCs w:val="24"/>
          <w:lang w:val="ka-GE"/>
        </w:rPr>
        <w:t xml:space="preserve">სოციალური სერვისებით და პროდუქტებით უზრუნველყოფილია 9 800 </w:t>
      </w:r>
      <w:r w:rsidRPr="007931AC">
        <w:rPr>
          <w:rFonts w:ascii="Sylfaen" w:eastAsia="Times New Roman" w:hAnsi="Sylfaen" w:cs="Sylfaen"/>
          <w:color w:val="FF0000"/>
          <w:sz w:val="24"/>
          <w:szCs w:val="24"/>
          <w:lang w:val="ka-GE"/>
        </w:rPr>
        <w:t>ბენეფიცია</w:t>
      </w:r>
      <w:r w:rsidR="007931AC" w:rsidRPr="007931AC">
        <w:rPr>
          <w:rFonts w:ascii="Sylfaen" w:eastAsia="Times New Roman" w:hAnsi="Sylfaen" w:cs="Sylfaen"/>
          <w:color w:val="FF0000"/>
          <w:sz w:val="24"/>
          <w:szCs w:val="24"/>
          <w:lang w:val="ka-GE"/>
        </w:rPr>
        <w:t>რი</w:t>
      </w:r>
      <w:r w:rsidRPr="009279C4">
        <w:rPr>
          <w:rFonts w:ascii="Sylfaen" w:eastAsia="Times New Roman" w:hAnsi="Sylfaen" w:cs="Sylfaen"/>
          <w:sz w:val="24"/>
          <w:szCs w:val="24"/>
          <w:lang w:val="ka-GE"/>
        </w:rPr>
        <w:t>;</w:t>
      </w:r>
    </w:p>
    <w:p w:rsidR="009279C4" w:rsidRPr="009279C4" w:rsidRDefault="009279C4" w:rsidP="009279C4">
      <w:pPr>
        <w:tabs>
          <w:tab w:val="left" w:pos="0"/>
        </w:tabs>
        <w:spacing w:after="0" w:line="240" w:lineRule="auto"/>
        <w:jc w:val="both"/>
        <w:rPr>
          <w:rFonts w:ascii="Sylfaen" w:eastAsia="Times New Roman" w:hAnsi="Sylfaen" w:cs="Sylfaen"/>
          <w:sz w:val="24"/>
          <w:szCs w:val="24"/>
          <w:lang w:val="ka-GE"/>
        </w:rPr>
      </w:pPr>
      <w:r w:rsidRPr="009279C4">
        <w:rPr>
          <w:rFonts w:ascii="Sylfaen" w:eastAsia="Times New Roman" w:hAnsi="Sylfaen" w:cs="Sylfaen"/>
          <w:b/>
          <w:sz w:val="24"/>
          <w:szCs w:val="24"/>
          <w:lang w:val="ka-GE"/>
        </w:rPr>
        <w:t>მიზნობრივი მაჩვენებელი</w:t>
      </w:r>
      <w:r w:rsidRPr="009279C4">
        <w:rPr>
          <w:rFonts w:ascii="Sylfaen" w:eastAsia="Times New Roman" w:hAnsi="Sylfaen" w:cs="Sylfaen"/>
          <w:sz w:val="24"/>
          <w:szCs w:val="24"/>
          <w:lang w:val="ka-GE"/>
        </w:rPr>
        <w:t xml:space="preserve"> - სოციალური სერვისებით და პროდუქტებით უზრუნველყოფილია 13 285 </w:t>
      </w:r>
      <w:r w:rsidRPr="007931AC">
        <w:rPr>
          <w:rFonts w:ascii="Sylfaen" w:eastAsia="Times New Roman" w:hAnsi="Sylfaen" w:cs="Sylfaen"/>
          <w:color w:val="FF0000"/>
          <w:sz w:val="24"/>
          <w:szCs w:val="24"/>
          <w:highlight w:val="yellow"/>
          <w:lang w:val="ka-GE"/>
        </w:rPr>
        <w:t>ბენეფიცია</w:t>
      </w:r>
      <w:r w:rsidR="00416D88" w:rsidRPr="007931AC">
        <w:rPr>
          <w:rFonts w:ascii="Sylfaen" w:eastAsia="Times New Roman" w:hAnsi="Sylfaen" w:cs="Sylfaen"/>
          <w:color w:val="FF0000"/>
          <w:sz w:val="24"/>
          <w:szCs w:val="24"/>
          <w:highlight w:val="yellow"/>
          <w:lang w:val="ka-GE"/>
        </w:rPr>
        <w:t>რი</w:t>
      </w:r>
      <w:r w:rsidRPr="00416D88">
        <w:rPr>
          <w:rFonts w:ascii="Sylfaen" w:eastAsia="Times New Roman" w:hAnsi="Sylfaen" w:cs="Sylfaen"/>
          <w:sz w:val="24"/>
          <w:szCs w:val="24"/>
          <w:highlight w:val="yellow"/>
          <w:lang w:val="ka-GE"/>
        </w:rPr>
        <w:t>;</w:t>
      </w:r>
    </w:p>
    <w:p w:rsidR="009279C4" w:rsidRPr="009279C4" w:rsidRDefault="009279C4" w:rsidP="009279C4">
      <w:pPr>
        <w:tabs>
          <w:tab w:val="left" w:pos="0"/>
        </w:tabs>
        <w:spacing w:after="0" w:line="240" w:lineRule="auto"/>
        <w:jc w:val="both"/>
        <w:rPr>
          <w:rFonts w:ascii="Sylfaen" w:eastAsia="Times New Roman" w:hAnsi="Sylfaen" w:cs="Sylfaen"/>
          <w:sz w:val="24"/>
          <w:szCs w:val="24"/>
          <w:lang w:val="ka-GE"/>
        </w:rPr>
      </w:pPr>
      <w:r w:rsidRPr="009279C4">
        <w:rPr>
          <w:rFonts w:ascii="Sylfaen" w:eastAsia="Times New Roman" w:hAnsi="Sylfaen" w:cs="Sylfaen"/>
          <w:b/>
          <w:sz w:val="24"/>
          <w:szCs w:val="24"/>
          <w:lang w:val="ka-GE"/>
        </w:rPr>
        <w:t>მიღწეული მაჩვენებელი</w:t>
      </w:r>
      <w:r w:rsidRPr="009279C4">
        <w:rPr>
          <w:rFonts w:ascii="Sylfaen" w:eastAsia="Times New Roman" w:hAnsi="Sylfaen" w:cs="Sylfaen"/>
          <w:sz w:val="24"/>
          <w:szCs w:val="24"/>
          <w:lang w:val="ka-GE"/>
        </w:rPr>
        <w:t xml:space="preserve">  - შენარჩუნულია სერვისებისთვის გაცემული რეკომენდაციების და სტანდარტების შესრულების მაჩვენებელი; მომსახურება გაეწია 13 000-მდე ბენეფიციარს.</w:t>
      </w:r>
    </w:p>
    <w:p w:rsidR="009279C4" w:rsidRDefault="009279C4" w:rsidP="009279C4">
      <w:pPr>
        <w:pStyle w:val="Normal00"/>
        <w:jc w:val="both"/>
        <w:rPr>
          <w:rFonts w:ascii="Sylfaen" w:eastAsia="Sylfaen" w:hAnsi="Sylfaen"/>
          <w:color w:val="000000"/>
        </w:rPr>
      </w:pPr>
    </w:p>
    <w:p w:rsidR="009279C4" w:rsidRDefault="009279C4" w:rsidP="009279C4">
      <w:pPr>
        <w:pStyle w:val="Normal00"/>
        <w:jc w:val="both"/>
        <w:rPr>
          <w:rFonts w:ascii="Sylfaen" w:eastAsia="Sylfaen" w:hAnsi="Sylfaen"/>
          <w:color w:val="000000"/>
        </w:rPr>
      </w:pPr>
    </w:p>
    <w:p w:rsidR="000511DE" w:rsidRPr="00AD38F3" w:rsidRDefault="000511DE" w:rsidP="000511DE">
      <w:pPr>
        <w:pStyle w:val="Normal00"/>
        <w:jc w:val="both"/>
        <w:rPr>
          <w:rFonts w:ascii="Sylfaen" w:eastAsia="Sylfaen" w:hAnsi="Sylfaen"/>
          <w:b/>
          <w:color w:val="000000"/>
          <w:sz w:val="22"/>
          <w:szCs w:val="22"/>
          <w:lang w:val="ka-GE"/>
        </w:rPr>
      </w:pPr>
    </w:p>
    <w:p w:rsidR="000A121D" w:rsidRPr="00AD38F3" w:rsidRDefault="000A121D" w:rsidP="0063150C">
      <w:pPr>
        <w:pStyle w:val="abzacixml"/>
      </w:pPr>
      <w:r w:rsidRPr="00AD38F3">
        <w:t>1.</w:t>
      </w:r>
      <w:r w:rsidRPr="00AD38F3">
        <w:rPr>
          <w:lang w:val="en-US"/>
        </w:rPr>
        <w:t>1</w:t>
      </w:r>
      <w:r w:rsidRPr="00AD38F3">
        <w:t>.4. სოციალური შეღავათები მაღალმთიან დასახლებაში (პროგრამული კოდი 35 02 04)</w:t>
      </w:r>
    </w:p>
    <w:p w:rsidR="00C35C58" w:rsidRPr="00AD38F3" w:rsidRDefault="00C35C58" w:rsidP="0063150C">
      <w:pPr>
        <w:pStyle w:val="abzacixml"/>
      </w:pPr>
    </w:p>
    <w:p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proofErr w:type="gramStart"/>
      <w:r w:rsidRPr="00AD38F3">
        <w:rPr>
          <w:rFonts w:ascii="Sylfaen" w:eastAsia="Sylfaen" w:hAnsi="Sylfaen"/>
        </w:rPr>
        <w:t>სააგენტო“</w:t>
      </w:r>
      <w:proofErr w:type="gramEnd"/>
    </w:p>
    <w:p w:rsidR="000A121D" w:rsidRPr="00A51D7A" w:rsidRDefault="000A121D" w:rsidP="000A121D">
      <w:pPr>
        <w:tabs>
          <w:tab w:val="left" w:pos="10440"/>
        </w:tabs>
        <w:spacing w:after="0" w:line="240" w:lineRule="auto"/>
        <w:ind w:hanging="180"/>
        <w:jc w:val="both"/>
        <w:rPr>
          <w:rFonts w:ascii="Sylfaen" w:hAnsi="Sylfaen"/>
          <w:highlight w:val="yellow"/>
          <w:lang w:val="ka-GE"/>
        </w:rPr>
      </w:pPr>
    </w:p>
    <w:p w:rsidR="00A16377" w:rsidRPr="00881BB5" w:rsidRDefault="00A16377" w:rsidP="00A16377">
      <w:pPr>
        <w:spacing w:after="0"/>
        <w:jc w:val="both"/>
        <w:rPr>
          <w:rFonts w:ascii="Sylfaen" w:hAnsi="Sylfaen" w:cs="Sylfaen"/>
          <w:sz w:val="24"/>
          <w:szCs w:val="24"/>
          <w:lang w:val="ka-GE"/>
        </w:rPr>
      </w:pPr>
      <w:r w:rsidRPr="00881BB5">
        <w:rPr>
          <w:rFonts w:ascii="Sylfaen" w:hAnsi="Sylfaen" w:cs="Sylfaen"/>
          <w:sz w:val="24"/>
          <w:szCs w:val="24"/>
          <w:lang w:val="ka-GE"/>
        </w:rPr>
        <w:t xml:space="preserve">პროგრამის ფარგლებში: </w:t>
      </w:r>
    </w:p>
    <w:p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სახელმწიფო პენსიის მიმღებ პირთა პენსიის დანამატი იანვარში მიიღო 66.4 ათასზე მეტმა პირმა, თებერვალში - 66.7 ათასზე მეტმა პირმა, მარტში - 66.8 ათასზე მეტმა პირმა, აპრილში - 66.9 ათასზე მეტმა პირმა, მაისში - 67.0 ათასზე მეტმა პირმა, ივნისში - 67.1 ათასზე მეტმა პირმა, ივლისში - 67.1 ათასზე მეტმა პირმა, აგვისტოში - 67.3 ათასზე მეტმა პირმა, სექტემბერში - 67.4 ათასზე მეტმა პირმა, ოქტომბერში - 67.5 ათასზე მეტმა პირმა, ნოემბერში - 67.6 ათასზე მეტმა პირმა, ხოლო დეკემბერში - 67.6 ათასზე მეტმა პირმა;</w:t>
      </w:r>
    </w:p>
    <w:p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 xml:space="preserve">სოციალური პაკეტის დანამატი იანვარში </w:t>
      </w:r>
      <w:proofErr w:type="gramStart"/>
      <w:r w:rsidRPr="0037026A">
        <w:rPr>
          <w:rFonts w:ascii="Sylfaen" w:hAnsi="Sylfaen" w:cs="Arial"/>
          <w:color w:val="000000"/>
          <w:sz w:val="24"/>
          <w:szCs w:val="24"/>
        </w:rPr>
        <w:t>მიიღო  12.9</w:t>
      </w:r>
      <w:proofErr w:type="gramEnd"/>
      <w:r w:rsidRPr="0037026A">
        <w:rPr>
          <w:rFonts w:ascii="Sylfaen" w:hAnsi="Sylfaen" w:cs="Arial"/>
          <w:color w:val="000000"/>
          <w:sz w:val="24"/>
          <w:szCs w:val="24"/>
        </w:rPr>
        <w:t xml:space="preserve"> ათასზე მეტმა პირმა, თებერვალი - მარტში 13.0-13.0 ათასზე მეტმა პირმა, ხოლო აპრილი  - დეკემბერში ყოველთვიურად 13.1 ათასზე მეტმა პირმა;</w:t>
      </w:r>
    </w:p>
    <w:p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 xml:space="preserve">ელექტროენერგიის შეღავათი გავრცელდა იანვარში 70.3 ათასზე მეტ აბონენტზე, თებერვალში - 69.9 ათასზე მეტ აბონენტზე, მარტში - 71.0 ათასზე მეტ აბონენტზე, აპრილში - 73.7 ათასზე მეტ </w:t>
      </w:r>
      <w:proofErr w:type="gramStart"/>
      <w:r w:rsidRPr="0037026A">
        <w:rPr>
          <w:rFonts w:ascii="Sylfaen" w:hAnsi="Sylfaen" w:cs="Arial"/>
          <w:color w:val="000000"/>
          <w:sz w:val="24"/>
          <w:szCs w:val="24"/>
        </w:rPr>
        <w:t>აბონენტზე,  მაისში</w:t>
      </w:r>
      <w:proofErr w:type="gramEnd"/>
      <w:r w:rsidRPr="0037026A">
        <w:rPr>
          <w:rFonts w:ascii="Sylfaen" w:hAnsi="Sylfaen" w:cs="Arial"/>
          <w:color w:val="000000"/>
          <w:sz w:val="24"/>
          <w:szCs w:val="24"/>
        </w:rPr>
        <w:t xml:space="preserve"> -  75.8 ათასზე მეტ აბონენტზე, ხოლო ივნისში - 76.3 ათასზე მეტ აბონენტზე, ივლისში - 76.7 ათასზე მეტ აბონენტზე, აგვისტოში - 77.1 ათასზე მეტ აბონენტზე, სექტემბერში - 77.8 ათასზე მეტ აბონენტზე, ოქტომბერში 75.0 ათასზე მეტ აბონენტზე, ნოემბერში- 77.2 ათასზე მეტ აბონენტზე, დეკემბერში  - 75.7 ათასზე მეტ აბონენტზე;</w:t>
      </w:r>
    </w:p>
    <w:p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 xml:space="preserve">სამედიცინო პერსონალის დანამატი იანვარში მიიღო 1 493 ექიმმა და ექთანმა, თებერვალში - 1 475 ექიმმა და ექთანმა, მარტში - 1 492 ექიმმა და ექთანმა, აპრილში - 1 503 ექიმმა და ექთანმა, მაისში - 1 498 ექიმმა და ექთანმა, ივნისში 1 505 ექიმმა და ექთანმა, ივლისში - 1 509 ექიმმა და ექთანმა, აგვისტოში - 1 508 ექიმმა და ექთანმა, სექტემბერში - 1 508 ექიმმა და ექთანმა, </w:t>
      </w:r>
      <w:r w:rsidRPr="0037026A">
        <w:rPr>
          <w:rFonts w:ascii="Sylfaen" w:hAnsi="Sylfaen" w:cs="Arial"/>
          <w:color w:val="000000"/>
          <w:sz w:val="24"/>
          <w:szCs w:val="24"/>
        </w:rPr>
        <w:lastRenderedPageBreak/>
        <w:t>ოქტომბერში - 1 526 ექიმმა და ექთანმა, ნოემბერში - 1 519 ექიმმა და ექთანმა და დეკემბერში - 1 523 ექიმმა და ექთანმა.</w:t>
      </w:r>
    </w:p>
    <w:p w:rsidR="00A16377" w:rsidRPr="00881BB5" w:rsidRDefault="00A16377" w:rsidP="00A16377">
      <w:pPr>
        <w:pStyle w:val="ListParagraph"/>
        <w:spacing w:after="0"/>
        <w:ind w:left="360"/>
        <w:jc w:val="both"/>
        <w:rPr>
          <w:rFonts w:ascii="Sylfaen" w:hAnsi="Sylfaen"/>
          <w:sz w:val="24"/>
          <w:szCs w:val="24"/>
          <w:lang w:val="ka-GE"/>
        </w:rPr>
      </w:pPr>
    </w:p>
    <w:p w:rsidR="00A16377" w:rsidRPr="00881BB5" w:rsidRDefault="00A16377" w:rsidP="00A16377">
      <w:pPr>
        <w:pStyle w:val="ListParagraph"/>
        <w:spacing w:after="0"/>
        <w:ind w:left="360"/>
        <w:jc w:val="both"/>
        <w:rPr>
          <w:rFonts w:ascii="Sylfaen" w:hAnsi="Sylfaen" w:cs="Sylfaen"/>
          <w:sz w:val="24"/>
          <w:szCs w:val="24"/>
          <w:lang w:val="ka-GE"/>
        </w:rPr>
      </w:pPr>
      <w:r w:rsidRPr="00881BB5">
        <w:rPr>
          <w:rFonts w:ascii="Sylfaen" w:hAnsi="Sylfaen" w:cs="Sylfaen"/>
          <w:sz w:val="24"/>
          <w:szCs w:val="24"/>
          <w:lang w:val="ka-GE"/>
        </w:rPr>
        <w:t>სულ ამ მიზნით საანგარიშო პერიოდში მიმართულ იქნა </w:t>
      </w:r>
      <w:r w:rsidR="00705E57">
        <w:rPr>
          <w:rFonts w:ascii="Sylfaen" w:hAnsi="Sylfaen" w:cs="Sylfaen"/>
          <w:sz w:val="24"/>
          <w:szCs w:val="24"/>
        </w:rPr>
        <w:t>46.4</w:t>
      </w:r>
      <w:r w:rsidRPr="00881BB5">
        <w:rPr>
          <w:rFonts w:ascii="Sylfaen" w:hAnsi="Sylfaen" w:cs="Sylfaen"/>
          <w:sz w:val="24"/>
          <w:szCs w:val="24"/>
          <w:lang w:val="ka-GE"/>
        </w:rPr>
        <w:t xml:space="preserve"> მლნ ლარი.</w:t>
      </w:r>
    </w:p>
    <w:p w:rsidR="000A121D" w:rsidRPr="00A51D7A" w:rsidRDefault="000A121D" w:rsidP="000A121D">
      <w:pPr>
        <w:tabs>
          <w:tab w:val="left" w:pos="10440"/>
        </w:tabs>
        <w:spacing w:after="0" w:line="240" w:lineRule="auto"/>
        <w:jc w:val="both"/>
        <w:rPr>
          <w:rFonts w:ascii="Sylfaen" w:hAnsi="Sylfaen" w:cs="Sylfaen"/>
          <w:highlight w:val="yellow"/>
          <w:lang w:val="ka-GE"/>
        </w:rPr>
      </w:pPr>
    </w:p>
    <w:p w:rsidR="004C7FAB" w:rsidRPr="00A51D7A" w:rsidRDefault="004C7FAB" w:rsidP="0063150C">
      <w:pPr>
        <w:pStyle w:val="abzacixml"/>
        <w:rPr>
          <w:highlight w:val="yellow"/>
        </w:rPr>
      </w:pPr>
    </w:p>
    <w:p w:rsidR="00524C76" w:rsidRPr="002B5CD1" w:rsidRDefault="004C7FAB" w:rsidP="0063150C">
      <w:pPr>
        <w:pStyle w:val="abzacixml"/>
      </w:pPr>
      <w:r w:rsidRPr="002B5CD1">
        <w:t>დაგეგმილი შუალედური შედეგი:</w:t>
      </w:r>
    </w:p>
    <w:p w:rsidR="00902380" w:rsidRPr="002B5CD1" w:rsidRDefault="00902380" w:rsidP="00902380">
      <w:pPr>
        <w:pStyle w:val="ListParagraph"/>
        <w:numPr>
          <w:ilvl w:val="0"/>
          <w:numId w:val="2"/>
        </w:numPr>
        <w:tabs>
          <w:tab w:val="left" w:pos="10440"/>
        </w:tabs>
        <w:spacing w:after="0" w:line="240" w:lineRule="auto"/>
        <w:ind w:left="0" w:hanging="180"/>
        <w:jc w:val="both"/>
        <w:rPr>
          <w:rFonts w:ascii="Sylfaen" w:hAnsi="Sylfaen" w:cs="Sylfaen"/>
          <w:lang w:val="ka-GE"/>
        </w:rPr>
      </w:pPr>
      <w:r w:rsidRPr="002B5CD1">
        <w:rPr>
          <w:rFonts w:ascii="Sylfaen" w:hAnsi="Sylfaen" w:cs="Sylfaen"/>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rsidR="00902380" w:rsidRPr="008D1A7B" w:rsidRDefault="00902380" w:rsidP="0063150C">
      <w:pPr>
        <w:pStyle w:val="abzacixml"/>
      </w:pPr>
    </w:p>
    <w:p w:rsidR="00902380" w:rsidRPr="008D1A7B" w:rsidRDefault="004C7FAB" w:rsidP="0063150C">
      <w:pPr>
        <w:pStyle w:val="abzacixml"/>
      </w:pPr>
      <w:r w:rsidRPr="008D1A7B">
        <w:t>მიღწეული შუალედური შედეგი:</w:t>
      </w:r>
    </w:p>
    <w:p w:rsidR="008D1A7B" w:rsidRPr="008D1A7B" w:rsidRDefault="008D1A7B" w:rsidP="008D1A7B">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8D1A7B">
        <w:rPr>
          <w:rFonts w:ascii="Sylfaen" w:eastAsia="Times New Roman" w:hAnsi="Sylfaen" w:cs="Sylfaen"/>
          <w:sz w:val="24"/>
          <w:szCs w:val="24"/>
          <w:lang w:val="ka-GE"/>
        </w:rPr>
        <w:t>პენსიის/სოციალური პაკეტის დანამატით უზრუნველყოფილია მაღალმთიან დასახლებაში მუდმივად მცხოვრები სტატუსის მქონე პენსიონერი/სოციალური პაკეტის მიმღები პირი,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 ასევე,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w:t>
      </w:r>
    </w:p>
    <w:p w:rsidR="008D1A7B" w:rsidRPr="00A51D7A" w:rsidRDefault="008D1A7B" w:rsidP="008D1A7B">
      <w:pPr>
        <w:pStyle w:val="ListParagraph"/>
        <w:tabs>
          <w:tab w:val="left" w:pos="10440"/>
        </w:tabs>
        <w:spacing w:after="0" w:line="240" w:lineRule="auto"/>
        <w:ind w:left="0"/>
        <w:jc w:val="both"/>
        <w:rPr>
          <w:rFonts w:ascii="Sylfaen" w:hAnsi="Sylfaen" w:cs="Sylfaen"/>
          <w:highlight w:val="yellow"/>
          <w:lang w:val="ka-GE"/>
        </w:rPr>
      </w:pPr>
    </w:p>
    <w:p w:rsidR="00902380" w:rsidRPr="00AF2D52" w:rsidRDefault="00902380" w:rsidP="0063150C">
      <w:pPr>
        <w:pStyle w:val="abzacixml"/>
        <w:rPr>
          <w:rFonts w:eastAsia="Sylfaen"/>
        </w:rPr>
      </w:pPr>
    </w:p>
    <w:p w:rsidR="00AF2D52" w:rsidRPr="00AF2D52" w:rsidRDefault="004C7FAB" w:rsidP="0063150C">
      <w:pPr>
        <w:pStyle w:val="abzacixml"/>
      </w:pPr>
      <w:r w:rsidRPr="00AF2D52">
        <w:t>დაგეგმილი და მიღწეული შუალედური შედეგის შეფასების ინდიკატორი:</w:t>
      </w:r>
    </w:p>
    <w:p w:rsidR="00AF2D52" w:rsidRPr="00AF2D52" w:rsidRDefault="00AF2D52" w:rsidP="00AF2D52">
      <w:pPr>
        <w:spacing w:after="0" w:line="240" w:lineRule="auto"/>
        <w:jc w:val="both"/>
        <w:rPr>
          <w:rFonts w:ascii="Sylfaen" w:eastAsia="Sylfaen" w:hAnsi="Sylfaen" w:cs="Times New Roman"/>
          <w:color w:val="000000"/>
          <w:sz w:val="24"/>
          <w:szCs w:val="24"/>
          <w:lang w:val="ka-GE"/>
        </w:rPr>
      </w:pPr>
      <w:r w:rsidRPr="00AF2D52">
        <w:rPr>
          <w:rFonts w:ascii="Sylfaen" w:eastAsia="Sylfaen" w:hAnsi="Sylfaen" w:cs="Times New Roman"/>
          <w:b/>
          <w:color w:val="000000"/>
          <w:sz w:val="24"/>
          <w:szCs w:val="24"/>
        </w:rPr>
        <w:t>1.</w:t>
      </w:r>
      <w:r w:rsidRPr="00AF2D52">
        <w:rPr>
          <w:rFonts w:ascii="Sylfaen" w:eastAsia="Sylfaen" w:hAnsi="Sylfaen" w:cs="Times New Roman"/>
          <w:b/>
          <w:color w:val="000000"/>
          <w:sz w:val="24"/>
          <w:szCs w:val="24"/>
          <w:lang w:val="ka-GE"/>
        </w:rPr>
        <w:t>საბაზისო მაჩვენებელი-</w:t>
      </w:r>
      <w:r w:rsidRPr="00AF2D52">
        <w:rPr>
          <w:rFonts w:ascii="Sylfaen" w:eastAsia="Sylfaen" w:hAnsi="Sylfaen" w:cs="Times New Roman"/>
          <w:color w:val="000000"/>
          <w:sz w:val="24"/>
          <w:szCs w:val="24"/>
          <w:lang w:val="ka-GE"/>
        </w:rPr>
        <w:t>მაღალმთიან დასახლებაში მუდმივად მცხოვრები პენსიონერები/სოციალური პაკეტის მიმღები პირები უზრუნველყოფილნი არიან დანამატით და გაცემა ხდება დროულად;</w:t>
      </w:r>
    </w:p>
    <w:p w:rsidR="00AF2D52" w:rsidRPr="00AF2D52" w:rsidRDefault="00AF2D52" w:rsidP="00AF2D52">
      <w:pPr>
        <w:spacing w:after="0" w:line="240" w:lineRule="auto"/>
        <w:jc w:val="both"/>
        <w:rPr>
          <w:rFonts w:ascii="Sylfaen" w:eastAsia="Sylfaen" w:hAnsi="Sylfaen" w:cs="Times New Roman"/>
          <w:color w:val="000000"/>
          <w:sz w:val="24"/>
          <w:szCs w:val="24"/>
          <w:lang w:val="ka-GE"/>
        </w:rPr>
      </w:pPr>
      <w:r w:rsidRPr="00AF2D52">
        <w:rPr>
          <w:rFonts w:ascii="Sylfaen" w:eastAsia="Sylfaen" w:hAnsi="Sylfaen" w:cs="Times New Roman"/>
          <w:b/>
          <w:color w:val="000000"/>
          <w:sz w:val="24"/>
          <w:szCs w:val="24"/>
        </w:rPr>
        <w:t xml:space="preserve">მიზნობრივი მაჩვენებელი - </w:t>
      </w:r>
      <w:r w:rsidRPr="00AF2D52">
        <w:rPr>
          <w:rFonts w:ascii="Sylfaen" w:eastAsia="Times New Roman" w:hAnsi="Sylfaen" w:cs="Sylfaen"/>
          <w:sz w:val="24"/>
          <w:szCs w:val="24"/>
          <w:lang w:val="ka-GE"/>
        </w:rPr>
        <w:t>შენარჩუნდება დანამატის დროულად გაცემის მაჩვენებელი;</w:t>
      </w:r>
      <w:r w:rsidRPr="00AF2D52">
        <w:rPr>
          <w:rFonts w:ascii="Sylfaen" w:eastAsia="Sylfaen" w:hAnsi="Sylfaen" w:cs="Times New Roman"/>
          <w:color w:val="000000"/>
          <w:sz w:val="24"/>
          <w:szCs w:val="24"/>
        </w:rPr>
        <w:t xml:space="preserve"> </w:t>
      </w:r>
    </w:p>
    <w:p w:rsidR="00AF2D52" w:rsidRPr="00AF2D52" w:rsidRDefault="00AF2D52" w:rsidP="00AF2D52">
      <w:pPr>
        <w:tabs>
          <w:tab w:val="left" w:pos="0"/>
        </w:tabs>
        <w:spacing w:after="0" w:line="240" w:lineRule="auto"/>
        <w:jc w:val="both"/>
        <w:rPr>
          <w:rFonts w:ascii="Sylfaen" w:eastAsia="Times New Roman" w:hAnsi="Sylfaen" w:cs="Sylfaen"/>
          <w:sz w:val="24"/>
          <w:szCs w:val="24"/>
          <w:lang w:val="ka-GE"/>
        </w:rPr>
      </w:pPr>
      <w:r w:rsidRPr="00AF2D52">
        <w:rPr>
          <w:rFonts w:ascii="Sylfaen" w:eastAsia="Sylfaen" w:hAnsi="Sylfaen" w:cs="Sylfaen"/>
          <w:b/>
          <w:sz w:val="24"/>
          <w:szCs w:val="24"/>
          <w:lang w:val="ka-GE"/>
        </w:rPr>
        <w:t xml:space="preserve">მიღწეული მაჩვენებელი - </w:t>
      </w:r>
      <w:r w:rsidRPr="00AF2D52">
        <w:rPr>
          <w:rFonts w:ascii="Sylfaen" w:eastAsia="Times New Roman" w:hAnsi="Sylfaen" w:cs="Sylfaen"/>
          <w:sz w:val="24"/>
          <w:szCs w:val="24"/>
        </w:rPr>
        <w:t xml:space="preserve">სახელმწიფო პენსიის დანამატი  მიიღო დაახლოებით </w:t>
      </w:r>
      <w:r w:rsidRPr="00AF2D52">
        <w:rPr>
          <w:rFonts w:ascii="Sylfaen" w:eastAsia="Times New Roman" w:hAnsi="Sylfaen" w:cs="Sylfaen"/>
          <w:sz w:val="24"/>
          <w:szCs w:val="24"/>
          <w:lang w:val="ka-GE"/>
        </w:rPr>
        <w:t>67</w:t>
      </w:r>
      <w:r w:rsidRPr="00AF2D52">
        <w:rPr>
          <w:rFonts w:ascii="Sylfaen" w:eastAsia="Times New Roman" w:hAnsi="Sylfaen" w:cs="Sylfaen"/>
          <w:sz w:val="24"/>
          <w:szCs w:val="24"/>
        </w:rPr>
        <w:t xml:space="preserve"> </w:t>
      </w:r>
      <w:r w:rsidRPr="00AF2D52">
        <w:rPr>
          <w:rFonts w:ascii="Sylfaen" w:eastAsia="Times New Roman" w:hAnsi="Sylfaen" w:cs="Sylfaen"/>
          <w:sz w:val="24"/>
          <w:szCs w:val="24"/>
          <w:lang w:val="ka-GE"/>
        </w:rPr>
        <w:t>ათასზე მეტმა</w:t>
      </w:r>
      <w:r w:rsidRPr="00AF2D52">
        <w:rPr>
          <w:rFonts w:ascii="Sylfaen" w:eastAsia="Times New Roman" w:hAnsi="Sylfaen" w:cs="Sylfaen"/>
          <w:sz w:val="24"/>
          <w:szCs w:val="24"/>
        </w:rPr>
        <w:t xml:space="preserve"> პენსიონერმა, სოციალური პაკეტის დანამატი მიიღო 13 000-</w:t>
      </w:r>
      <w:r w:rsidRPr="00AF2D52">
        <w:rPr>
          <w:rFonts w:ascii="Sylfaen" w:eastAsia="Times New Roman" w:hAnsi="Sylfaen" w:cs="Sylfaen"/>
          <w:sz w:val="24"/>
          <w:szCs w:val="24"/>
          <w:lang w:val="ka-GE"/>
        </w:rPr>
        <w:t xml:space="preserve">ზე მეტმა </w:t>
      </w:r>
      <w:r w:rsidRPr="00AF2D52">
        <w:rPr>
          <w:rFonts w:ascii="Sylfaen" w:eastAsia="Times New Roman" w:hAnsi="Sylfaen" w:cs="Sylfaen"/>
          <w:sz w:val="24"/>
          <w:szCs w:val="24"/>
        </w:rPr>
        <w:t>პირმა, ელექტროენერგიის შეღავათით უზრუნველყოფილი იქნა 7</w:t>
      </w:r>
      <w:r w:rsidRPr="00AF2D52">
        <w:rPr>
          <w:rFonts w:ascii="Sylfaen" w:eastAsia="Times New Roman" w:hAnsi="Sylfaen" w:cs="Sylfaen"/>
          <w:sz w:val="24"/>
          <w:szCs w:val="24"/>
          <w:lang w:val="ka-GE"/>
        </w:rPr>
        <w:t>4</w:t>
      </w:r>
      <w:r w:rsidRPr="00AF2D52">
        <w:rPr>
          <w:rFonts w:ascii="Sylfaen" w:eastAsia="Times New Roman" w:hAnsi="Sylfaen" w:cs="Sylfaen"/>
          <w:sz w:val="24"/>
          <w:szCs w:val="24"/>
        </w:rPr>
        <w:t xml:space="preserve"> 000-მდე ოჯახი</w:t>
      </w:r>
      <w:r w:rsidRPr="00AF2D52">
        <w:rPr>
          <w:rFonts w:ascii="Sylfaen" w:eastAsia="Times New Roman" w:hAnsi="Sylfaen" w:cs="Sylfaen"/>
          <w:sz w:val="24"/>
          <w:szCs w:val="24"/>
          <w:lang w:val="ka-GE"/>
        </w:rPr>
        <w:t>.</w:t>
      </w:r>
    </w:p>
    <w:p w:rsidR="00AF2D52" w:rsidRPr="00A51D7A" w:rsidRDefault="00AF2D52" w:rsidP="0063150C">
      <w:pPr>
        <w:pStyle w:val="abzacixml"/>
        <w:rPr>
          <w:highlight w:val="yellow"/>
        </w:rPr>
      </w:pPr>
    </w:p>
    <w:p w:rsidR="00235DA3" w:rsidRPr="00A51D7A" w:rsidRDefault="00235DA3" w:rsidP="0063150C">
      <w:pPr>
        <w:pStyle w:val="abzacixml"/>
        <w:rPr>
          <w:highlight w:val="yellow"/>
        </w:rPr>
      </w:pPr>
    </w:p>
    <w:p w:rsidR="00AD38F3" w:rsidRDefault="00AD38F3" w:rsidP="0063150C">
      <w:pPr>
        <w:pStyle w:val="abzacixml"/>
        <w:rPr>
          <w:rFonts w:eastAsia="Sylfaen"/>
          <w:highlight w:val="yellow"/>
        </w:rPr>
      </w:pPr>
    </w:p>
    <w:p w:rsidR="00AD38F3" w:rsidRPr="00646746" w:rsidRDefault="00AD38F3" w:rsidP="0063150C">
      <w:pPr>
        <w:pStyle w:val="abzacixml"/>
      </w:pPr>
      <w:r w:rsidRPr="00646746">
        <w:t>1.</w:t>
      </w:r>
      <w:r w:rsidRPr="00646746">
        <w:rPr>
          <w:lang w:val="en-US"/>
        </w:rPr>
        <w:t>1</w:t>
      </w:r>
      <w:r w:rsidRPr="00646746">
        <w:t>.5. 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35 02 05)</w:t>
      </w:r>
    </w:p>
    <w:p w:rsidR="00AD38F3" w:rsidRPr="00A51D7A" w:rsidRDefault="00AD38F3" w:rsidP="0063150C">
      <w:pPr>
        <w:pStyle w:val="abzacixml"/>
        <w:rPr>
          <w:rFonts w:eastAsia="Sylfaen"/>
          <w:highlight w:val="yellow"/>
        </w:rPr>
      </w:pPr>
    </w:p>
    <w:p w:rsidR="00AD38F3" w:rsidRPr="00AD38F3" w:rsidRDefault="00AD38F3" w:rsidP="00AD38F3">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rsidR="00AD38F3" w:rsidRPr="00EE6D0A" w:rsidRDefault="00AD38F3" w:rsidP="00C87557">
      <w:pPr>
        <w:pStyle w:val="ListParagraph"/>
        <w:numPr>
          <w:ilvl w:val="0"/>
          <w:numId w:val="21"/>
        </w:numPr>
        <w:tabs>
          <w:tab w:val="left" w:pos="10440"/>
        </w:tabs>
        <w:spacing w:after="0" w:line="240" w:lineRule="auto"/>
        <w:jc w:val="both"/>
        <w:rPr>
          <w:rFonts w:ascii="Sylfaen" w:eastAsia="Sylfaen" w:hAnsi="Sylfaen"/>
        </w:rPr>
      </w:pPr>
      <w:r>
        <w:rPr>
          <w:rFonts w:ascii="Sylfaen" w:eastAsia="Sylfaen" w:hAnsi="Sylfaen"/>
          <w:color w:val="00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EE6D0A" w:rsidRDefault="00EE6D0A" w:rsidP="00EE6D0A">
      <w:pPr>
        <w:pStyle w:val="ListParagraph"/>
        <w:tabs>
          <w:tab w:val="left" w:pos="10440"/>
        </w:tabs>
        <w:spacing w:after="0" w:line="240" w:lineRule="auto"/>
        <w:jc w:val="both"/>
        <w:rPr>
          <w:rFonts w:ascii="Sylfaen" w:eastAsia="Sylfaen" w:hAnsi="Sylfaen"/>
          <w:color w:val="000000"/>
        </w:rPr>
      </w:pPr>
    </w:p>
    <w:p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ადამიანით ვაჭრობის (ტრეფიკინგის) მსხვერპლთათვის მუშაობდა ცხელი ხაზი, რომლის მომსახურებით ისარგებლა 34-</w:t>
      </w:r>
      <w:proofErr w:type="gramStart"/>
      <w:r w:rsidRPr="00246644">
        <w:rPr>
          <w:rFonts w:ascii="Sylfaen" w:hAnsi="Sylfaen" w:cs="Arial"/>
          <w:color w:val="000000"/>
          <w:sz w:val="24"/>
          <w:szCs w:val="24"/>
        </w:rPr>
        <w:t>მა  პირმა</w:t>
      </w:r>
      <w:proofErr w:type="gramEnd"/>
      <w:r w:rsidRPr="00246644">
        <w:rPr>
          <w:rFonts w:ascii="Sylfaen" w:hAnsi="Sylfaen" w:cs="Arial"/>
          <w:color w:val="000000"/>
          <w:sz w:val="24"/>
          <w:szCs w:val="24"/>
        </w:rPr>
        <w:t xml:space="preserve"> (მათ შორის 20 მდედრ. 14 მამრ. სქესის);</w:t>
      </w:r>
    </w:p>
    <w:p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ადამიანით ვაჭრობის (ტრეფიკინგის) მსხვერპლთა მომსახურების დაწესებულებით (თავშესაფარი) ისარგებლა 3-მა პირმა (მდედრ. სქესის);</w:t>
      </w:r>
    </w:p>
    <w:p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 xml:space="preserve">ადამიანით ვაჭრობის (ტრეფიკინგის) მსხვერპლებს გაეწიათ სამედიცინო, ფსიქოლოგიური და იურიდიული დახმარება, კერძოდ: თავშესაფრით მომსახურება – 3 პირს, სამედიცინო </w:t>
      </w:r>
      <w:r w:rsidRPr="00246644">
        <w:rPr>
          <w:rFonts w:ascii="Sylfaen" w:hAnsi="Sylfaen" w:cs="Arial"/>
          <w:color w:val="000000"/>
          <w:sz w:val="24"/>
          <w:szCs w:val="24"/>
        </w:rPr>
        <w:lastRenderedPageBreak/>
        <w:t>მომსახურება - 1 პირს, სამართლებრივი კონსულტაცია - 2 პირს, კანონიერი ინტერესების დაცვა - 2 პირს;</w:t>
      </w:r>
    </w:p>
    <w:p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ქალთა მიმართ ძალადობის, ოჯახში ძალადობის და სექსუალური ძალადობის საკითხებზე:</w:t>
      </w:r>
    </w:p>
    <w:p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ცხელი ხაზის მომსახურებით ისარგებლა 1 822-მა მოქალაქემ (მათ შორის 1 487 მდედრ. 335 მამრ სქესის);</w:t>
      </w:r>
    </w:p>
    <w:p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თავშესაფრების მომსახურებით ისარგებლა 412-მა პირმა</w:t>
      </w:r>
      <w:r w:rsidRPr="00246644">
        <w:rPr>
          <w:rFonts w:ascii="Sylfaen" w:eastAsia="Times New Roman" w:hAnsi="Sylfaen" w:cs="Sylfaen"/>
          <w:sz w:val="24"/>
          <w:szCs w:val="24"/>
        </w:rPr>
        <w:t>.</w:t>
      </w:r>
      <w:r w:rsidRPr="00246644">
        <w:rPr>
          <w:rFonts w:ascii="Sylfaen" w:eastAsia="Times New Roman" w:hAnsi="Sylfaen" w:cs="Sylfaen"/>
          <w:sz w:val="24"/>
          <w:szCs w:val="24"/>
          <w:lang w:val="ka-GE"/>
        </w:rPr>
        <w:t xml:space="preserve"> მათ შორის სრულწლოვანი - 165 (160 მდედრ. 5 მამრ. სქესის), არასრულწლოვანი - 23 (19 მდედრ. 4 მამრ. სქესის), დამოკიდებელი პირი - 224 (112 მდედრ. 112 მამრ. სქესის);</w:t>
      </w:r>
    </w:p>
    <w:p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ფსიქოლოგიურ-სოციალური დახმარება/რეაბილიტაცია გაეწია 296 პირს (მათ შორის სრულწლოვანი - 155 (150 მდედრ. 5 მამრ. სქესის) არასრულწლოვანი/დამოკიდებული პირი - 120 (67 მდედრ. 53 მამრ. სქესის) არასრულწლოვანი - 21 (17 მდედრ. 4 მამრ. სქესის);</w:t>
      </w:r>
    </w:p>
    <w:p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სამართლებრივი კონსულტაცია/დახმარება გაეწია 135 პირს (მათ შორის სრულწლოვანი - 115 (112 მდედრ. 3 მამრ. სქესის) არასრულწლოვანი/დამოკიდებული პირი - 3 (1 მდედრ.  2 მამრ. სქესის) არასრულწლოვანი - 10 (8 მდედრ. 2 მამრ. სქესის);</w:t>
      </w:r>
    </w:p>
    <w:p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სამედიცინო მომსახურება გაეწია 213 პირს (მათ შორის სრულწლოვანი - 75 (71 მდედრ. 4 მამრ. სქესის) არასრულწლოვანი/დამოკიდებული პირი - 133 (73 მდედრ. 60 მამრ. სქესის) არასრულწლოვანი - 17 (13 მდედრ. 4 მამრ. სქესის).</w:t>
      </w:r>
    </w:p>
    <w:p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დამცავი ორდერის გამოცემის მოთხოვნით სასამართლოში წარსადგენად მომზადდა 34 განცხადება; განქორწინების, ალიმენტის დანიშვნისა და საცხოვრებელი ადგილის განსაზღვრასთან დაკავშირებით მომზადდა 24 სარჩელი; მშობლის წარმომადგენლობითი უფლების შეზღუდვასთან დაკავშირებით - 3 სარჩელი; ქონებრივ დავასთან დაკავშირებით მომზადდა 1 სასარჩელო განცხადება; ზიანის ანაზღაურება მოძალადისგან - 1 სარჩელი; შემაკავებელი ორდერის გასაჩივრების 6 შემთხვევაში განხორციელდა მსხვერპლის ინტერესების დაცვა; დამცავი ორდერის გასაჩივრების 1 შემთხვევაში განხორციელდა ბენეფიციარის ინტერესების დაცვა; პირის/ბენეფიციარის მხარდაჭერის მიმღებად ცნობის და მხარდამჭერის დანიშვნის მოთხოვნით წარდგენილ იქნა 4 განცხადება, ხოლო სამართალდამცავ და სასამართლო ორგანოებში წარმომადგენლობა განხორციელდა 16 სისხლის სამართლის საქმეზე;</w:t>
      </w:r>
    </w:p>
    <w:p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განხორციელდა შეზღუდული შესაძლებლობების მქონე პირთა (193 ბენეფიციარი), ხანდაზმულთა (165 ბენეფიციარი) და მშობელთა მზრუნველობამოკლებულ ბავშვთა (110 ბენეფიციარი) მოვლა-პატრონობა, კვება, პირველადი სამედიცინო მომსახურება, დღის და სადღეღამისო მომსახურება, სამკურნალო-სარეაბილიტაციო ღონისძიებები;</w:t>
      </w:r>
    </w:p>
    <w:p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სახელმწიფო ზრუნვის ინსტიტუციურ ფორმებში მყოფი ბავშვების ალტერნატიულ ფორმებში გადაყვანილ იქნა 24 ბენეფიციარი (21 ბენეფიციარი - თბილისის ჩვილ ბავშვთა სახლიდან, 3 ბენეფიციარი - კოჯრის შშმ ბავშვთა სახლიდან).</w:t>
      </w:r>
    </w:p>
    <w:p w:rsidR="00EE6D0A" w:rsidRPr="00944C3E" w:rsidRDefault="00EE6D0A" w:rsidP="00EE6D0A">
      <w:pPr>
        <w:pStyle w:val="ListParagraph"/>
        <w:tabs>
          <w:tab w:val="left" w:pos="10440"/>
        </w:tabs>
        <w:spacing w:after="0" w:line="240" w:lineRule="auto"/>
        <w:jc w:val="both"/>
        <w:rPr>
          <w:rFonts w:ascii="Sylfaen" w:eastAsia="Sylfaen" w:hAnsi="Sylfaen"/>
        </w:rPr>
      </w:pPr>
    </w:p>
    <w:p w:rsidR="003357F8" w:rsidRPr="002B5CD1" w:rsidRDefault="003357F8" w:rsidP="0063150C">
      <w:pPr>
        <w:pStyle w:val="abzacixml"/>
      </w:pPr>
      <w:r w:rsidRPr="002B5CD1">
        <w:t>დაგეგმილი შუალედური შედეგი:</w:t>
      </w:r>
    </w:p>
    <w:p w:rsidR="003357F8" w:rsidRDefault="003357F8" w:rsidP="0063150C">
      <w:pPr>
        <w:pStyle w:val="abzacixml"/>
        <w:rPr>
          <w:highlight w:val="yellow"/>
        </w:rPr>
      </w:pPr>
    </w:p>
    <w:p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 xml:space="preserve">ადამიანით ვაჭრობასთან (ტრეფიკინგის) დანაშაულთან და ოჯახში ძალადობის პრობლემასთან დაკავშირებით საზოგადოებაში  ცნობიერების დონის ამაღლება; </w:t>
      </w:r>
    </w:p>
    <w:p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 xml:space="preserve">ოჯახში ძალადობის მსხვეპლთა მიერ თავშესაფრით სარგებლობის უზრუნველყოფა;  ოჯახში ძალადობის მსხვერპლთა მიმართ საინტეგრაციო პროგრამების განხორციელება. </w:t>
      </w:r>
    </w:p>
    <w:p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lastRenderedPageBreak/>
        <w:t>შეზღუდული შესაძლებლობების მქონე პირთა, ხანდაზმულთა და მშობელთა მზრუნველობამოკლებული ბავშვთა ცხოვრების ხარისხის გაუმჯობესება, მათი საზოგადოებაში ინტეგრაციის უნარის გაძლიერება.</w:t>
      </w:r>
    </w:p>
    <w:p w:rsidR="003357F8" w:rsidRPr="00A51D7A" w:rsidRDefault="003357F8" w:rsidP="0063150C">
      <w:pPr>
        <w:pStyle w:val="abzacixml"/>
        <w:rPr>
          <w:highlight w:val="yellow"/>
        </w:rPr>
      </w:pPr>
    </w:p>
    <w:p w:rsidR="007F28D6" w:rsidRPr="00BC1D64" w:rsidRDefault="007F28D6" w:rsidP="0063150C">
      <w:pPr>
        <w:pStyle w:val="abzacixml"/>
      </w:pPr>
    </w:p>
    <w:p w:rsidR="003357F8" w:rsidRPr="00BC1D64" w:rsidRDefault="003357F8" w:rsidP="0063150C">
      <w:pPr>
        <w:pStyle w:val="abzacixml"/>
      </w:pPr>
      <w:r w:rsidRPr="00BC1D64">
        <w:t>მიღწეული შუალედური შედეგი:</w:t>
      </w:r>
    </w:p>
    <w:p w:rsidR="00BC1D64" w:rsidRPr="00BC1D64"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ტრეფიკინგისა და ძალადობის კუთხით გაზრდილია ცნობიერება;</w:t>
      </w:r>
    </w:p>
    <w:p w:rsidR="00BC1D64" w:rsidRPr="00BC1D64"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ადამიანით ვაჭრობისა (ტრეფიკინგის) და ძალადობის მსხვერპლები უზრუნველყოფილნი არიან შესაბამისი მომსახურებით, სამედიცინო, ფსიქოლოგიური და იურიდიული დახმარებით, თავშესაფრით და სხვა სერვისებით;</w:t>
      </w:r>
    </w:p>
    <w:p w:rsidR="00BC1D64" w:rsidRPr="007D7A51"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highlight w:val="yellow"/>
          <w:lang w:val="ka-GE"/>
        </w:rPr>
      </w:pPr>
      <w:r w:rsidRPr="0067612A">
        <w:rPr>
          <w:rFonts w:ascii="Sylfaen" w:hAnsi="Sylfaen" w:cs="Sylfaen"/>
          <w:color w:val="FF0000"/>
          <w:sz w:val="24"/>
          <w:highlight w:val="yellow"/>
          <w:lang w:val="ka-GE"/>
        </w:rPr>
        <w:t>გაუმჯობესებულია შეზღუდული შესაძლებლობების მქონე პირების, ხანდაზმულებისა და ოჯახის მზრუნველობამოკლებული ბავშვების ცხოვრების ხარისხი;</w:t>
      </w:r>
      <w:r w:rsidR="003E6415">
        <w:rPr>
          <w:rFonts w:ascii="Sylfaen" w:hAnsi="Sylfaen" w:cs="Sylfaen"/>
          <w:color w:val="FF0000"/>
          <w:sz w:val="24"/>
          <w:highlight w:val="yellow"/>
        </w:rPr>
        <w:t xml:space="preserve"> (</w:t>
      </w:r>
      <w:r w:rsidR="003E6415">
        <w:rPr>
          <w:rFonts w:ascii="Sylfaen" w:hAnsi="Sylfaen" w:cs="Sylfaen"/>
          <w:color w:val="FF0000"/>
          <w:sz w:val="24"/>
          <w:highlight w:val="yellow"/>
          <w:lang w:val="ka-GE"/>
        </w:rPr>
        <w:t>ამოვიღოთ)</w:t>
      </w:r>
    </w:p>
    <w:p w:rsidR="00BC1D64" w:rsidRPr="007D7A51"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highlight w:val="yellow"/>
          <w:lang w:val="ka-GE"/>
        </w:rPr>
      </w:pPr>
      <w:r w:rsidRPr="007D7A51">
        <w:rPr>
          <w:rFonts w:ascii="Sylfaen" w:hAnsi="Sylfaen" w:cs="Sylfaen"/>
          <w:sz w:val="24"/>
          <w:highlight w:val="yellow"/>
          <w:lang w:val="ka-GE"/>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უზრუნველყოფილნი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rsidR="00BC1D64" w:rsidRPr="00A51D7A" w:rsidRDefault="00BC1D64" w:rsidP="0063150C">
      <w:pPr>
        <w:pStyle w:val="abzacixml"/>
        <w:rPr>
          <w:highlight w:val="yellow"/>
        </w:rPr>
      </w:pPr>
    </w:p>
    <w:p w:rsidR="003357F8" w:rsidRPr="00A51D7A" w:rsidRDefault="003357F8" w:rsidP="0063150C">
      <w:pPr>
        <w:pStyle w:val="abzacixml"/>
        <w:rPr>
          <w:rFonts w:eastAsia="Sylfaen"/>
          <w:highlight w:val="yellow"/>
        </w:rPr>
      </w:pPr>
    </w:p>
    <w:p w:rsidR="003357F8" w:rsidRPr="000C33E6" w:rsidRDefault="003357F8" w:rsidP="0063150C">
      <w:pPr>
        <w:pStyle w:val="abzacixml"/>
      </w:pPr>
      <w:r w:rsidRPr="000C33E6">
        <w:t>დაგეგმილი და მიღწეული შუალედური შედეგის შეფასების ინდიკატორი:</w:t>
      </w:r>
    </w:p>
    <w:p w:rsidR="000C33E6" w:rsidRPr="000C33E6" w:rsidRDefault="003357F8" w:rsidP="000C33E6">
      <w:pPr>
        <w:spacing w:after="0" w:line="240" w:lineRule="auto"/>
        <w:jc w:val="both"/>
        <w:rPr>
          <w:rFonts w:ascii="Sylfaen" w:eastAsia="Sylfaen" w:hAnsi="Sylfaen" w:cs="Times New Roman"/>
          <w:b/>
          <w:color w:val="000000"/>
          <w:sz w:val="24"/>
          <w:szCs w:val="24"/>
          <w:lang w:val="ka-GE"/>
        </w:rPr>
      </w:pPr>
      <w:r w:rsidRPr="000C33E6">
        <w:rPr>
          <w:rFonts w:ascii="Sylfaen" w:eastAsia="Sylfaen" w:hAnsi="Sylfaen"/>
          <w:b/>
          <w:color w:val="000000"/>
        </w:rPr>
        <w:t xml:space="preserve">1. </w:t>
      </w:r>
      <w:r w:rsidR="000C33E6" w:rsidRPr="000C33E6">
        <w:rPr>
          <w:rFonts w:ascii="Sylfaen" w:eastAsia="Sylfaen" w:hAnsi="Sylfaen" w:cs="Times New Roman"/>
          <w:b/>
          <w:color w:val="000000"/>
          <w:sz w:val="24"/>
          <w:szCs w:val="24"/>
          <w:lang w:val="ka-GE"/>
        </w:rPr>
        <w:t xml:space="preserve">საბაზისო მაჩვენებელი - </w:t>
      </w:r>
      <w:r w:rsidR="000C33E6" w:rsidRPr="000C33E6">
        <w:rPr>
          <w:rFonts w:ascii="Sylfaen" w:eastAsia="Sylfaen" w:hAnsi="Sylfaen" w:cs="Times New Roman"/>
          <w:color w:val="000000"/>
          <w:sz w:val="24"/>
          <w:szCs w:val="24"/>
          <w:lang w:val="ka-GE"/>
        </w:rPr>
        <w:t xml:space="preserve">ცნობიერების ამაღლების </w:t>
      </w:r>
      <w:proofErr w:type="gramStart"/>
      <w:r w:rsidR="000C33E6" w:rsidRPr="000C33E6">
        <w:rPr>
          <w:rFonts w:ascii="Sylfaen" w:eastAsia="Sylfaen" w:hAnsi="Sylfaen" w:cs="Times New Roman"/>
          <w:color w:val="000000"/>
          <w:sz w:val="24"/>
          <w:szCs w:val="24"/>
          <w:lang w:val="ka-GE"/>
        </w:rPr>
        <w:t>კუთხით  ჩატარებული</w:t>
      </w:r>
      <w:proofErr w:type="gramEnd"/>
      <w:r w:rsidR="000C33E6" w:rsidRPr="000C33E6">
        <w:rPr>
          <w:rFonts w:ascii="Sylfaen" w:eastAsia="Sylfaen" w:hAnsi="Sylfaen" w:cs="Times New Roman"/>
          <w:color w:val="000000"/>
          <w:sz w:val="24"/>
          <w:szCs w:val="24"/>
          <w:lang w:val="ka-GE"/>
        </w:rPr>
        <w:t xml:space="preserve">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მაჩვენებლის </w:t>
      </w:r>
      <w:r w:rsidR="000C33E6" w:rsidRPr="000B0AA0">
        <w:rPr>
          <w:rFonts w:ascii="Sylfaen" w:eastAsia="Sylfaen" w:hAnsi="Sylfaen" w:cs="Times New Roman"/>
          <w:color w:val="000000"/>
          <w:sz w:val="24"/>
          <w:szCs w:val="24"/>
          <w:highlight w:val="yellow"/>
          <w:lang w:val="ka-GE"/>
        </w:rPr>
        <w:t>ზრდა 30%;</w:t>
      </w:r>
    </w:p>
    <w:p w:rsidR="000C33E6" w:rsidRPr="000C33E6" w:rsidRDefault="000C33E6" w:rsidP="000C33E6">
      <w:pPr>
        <w:spacing w:after="0" w:line="240" w:lineRule="auto"/>
        <w:jc w:val="both"/>
        <w:rPr>
          <w:rFonts w:ascii="Sylfaen" w:eastAsia="Sylfaen" w:hAnsi="Sylfaen" w:cs="Times New Roman"/>
          <w:color w:val="000000"/>
          <w:sz w:val="24"/>
          <w:szCs w:val="24"/>
          <w:lang w:val="ka-GE"/>
        </w:rPr>
      </w:pPr>
      <w:r w:rsidRPr="000C33E6">
        <w:rPr>
          <w:rFonts w:ascii="Sylfaen" w:eastAsia="Sylfaen" w:hAnsi="Sylfaen" w:cs="Times New Roman"/>
          <w:b/>
          <w:color w:val="000000"/>
          <w:sz w:val="24"/>
          <w:szCs w:val="24"/>
        </w:rPr>
        <w:t xml:space="preserve">მიზნობრივი მაჩვენებელი - </w:t>
      </w:r>
      <w:r w:rsidRPr="000C33E6">
        <w:rPr>
          <w:rFonts w:ascii="Sylfaen" w:eastAsia="Sylfaen" w:hAnsi="Sylfaen" w:cs="Times New Roman"/>
          <w:color w:val="000000"/>
          <w:sz w:val="24"/>
          <w:szCs w:val="24"/>
        </w:rPr>
        <w:t>საბაზისო მაჩვენებელი იქნება შენარჩუნებული</w:t>
      </w:r>
      <w:r w:rsidRPr="000C33E6">
        <w:rPr>
          <w:rFonts w:ascii="Sylfaen" w:eastAsia="Sylfaen" w:hAnsi="Sylfaen" w:cs="Times New Roman"/>
          <w:color w:val="000000"/>
          <w:sz w:val="24"/>
          <w:szCs w:val="24"/>
          <w:lang w:val="ka-GE"/>
        </w:rPr>
        <w:t>;</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Sylfaen" w:hAnsi="Sylfaen" w:cs="Sylfaen"/>
          <w:b/>
          <w:sz w:val="24"/>
          <w:szCs w:val="24"/>
          <w:lang w:val="ka-GE"/>
        </w:rPr>
        <w:t xml:space="preserve">მიღწეული მაჩვენებელი - </w:t>
      </w:r>
      <w:r w:rsidRPr="000C33E6">
        <w:rPr>
          <w:rFonts w:ascii="Sylfaen" w:eastAsia="Sylfaen" w:hAnsi="Sylfaen" w:cs="Sylfaen"/>
          <w:sz w:val="24"/>
          <w:szCs w:val="24"/>
          <w:lang w:val="ka-GE"/>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w:t>
      </w:r>
      <w:r w:rsidRPr="000B0AA0">
        <w:rPr>
          <w:rFonts w:ascii="Sylfaen" w:eastAsia="Sylfaen" w:hAnsi="Sylfaen" w:cs="Sylfaen"/>
          <w:sz w:val="24"/>
          <w:szCs w:val="24"/>
          <w:highlight w:val="yellow"/>
          <w:lang w:val="ka-GE"/>
        </w:rPr>
        <w:t>შეადგინა - 2693 ერთეული.</w:t>
      </w:r>
      <w:r w:rsidR="00617813">
        <w:rPr>
          <w:rFonts w:ascii="Sylfaen" w:eastAsia="Sylfaen" w:hAnsi="Sylfaen" w:cs="Sylfaen"/>
          <w:sz w:val="24"/>
          <w:szCs w:val="24"/>
          <w:lang w:val="ka-GE"/>
        </w:rPr>
        <w:t xml:space="preserve"> </w:t>
      </w:r>
      <w:r w:rsidR="00617813" w:rsidRPr="00617813">
        <w:rPr>
          <w:rFonts w:ascii="Sylfaen" w:eastAsia="Sylfaen" w:hAnsi="Sylfaen" w:cs="Sylfaen"/>
          <w:color w:val="FF0000"/>
          <w:sz w:val="24"/>
          <w:szCs w:val="24"/>
          <w:lang w:val="ka-GE"/>
        </w:rPr>
        <w:t>(მიღწეულია მიზნობრივი მაჩვენებელი)</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2. საბაზისო მაჩვენებელი - </w:t>
      </w:r>
      <w:r w:rsidRPr="000C33E6">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სამოქმედო გეგმით ფონდის მიერ აღებული ვალდებულებების შესრულების მაჩვენებელი არანაკლებ 90%;</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ვალდებულებების შესრულების მაჩვენებელი არანაკლებ 90%;</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მიზნობრივი მაჩვენებელი</w:t>
      </w:r>
      <w:r w:rsidRPr="000C33E6">
        <w:rPr>
          <w:rFonts w:ascii="Sylfaen" w:eastAsia="Times New Roman" w:hAnsi="Sylfaen" w:cs="Sylfaen"/>
          <w:sz w:val="24"/>
          <w:szCs w:val="24"/>
          <w:lang w:val="ka-GE"/>
        </w:rPr>
        <w:t xml:space="preserve"> - საბაზისო მაჩვენებელი იქნება შენარჩუნებული;</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მიღწეული მაჩვენებელი -  </w:t>
      </w:r>
      <w:r w:rsidRPr="000C33E6">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სამოქმედო გეგმით ფონდის მიერ აღებული ვალდებულებები შესრულებულია 100%-ით;</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 შესრულებულია 100%-ით.</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3. საბაზისო მაჩვენებელი - </w:t>
      </w:r>
      <w:r w:rsidRPr="000C33E6">
        <w:rPr>
          <w:rFonts w:ascii="Sylfaen" w:eastAsia="Times New Roman" w:hAnsi="Sylfaen" w:cs="Sylfaen"/>
          <w:sz w:val="24"/>
          <w:szCs w:val="24"/>
          <w:lang w:val="ka-GE"/>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პროცენტული მაჩვენებლის ზრდა </w:t>
      </w:r>
      <w:r w:rsidRPr="000B0AA0">
        <w:rPr>
          <w:rFonts w:ascii="Sylfaen" w:eastAsia="Times New Roman" w:hAnsi="Sylfaen" w:cs="Sylfaen"/>
          <w:sz w:val="24"/>
          <w:szCs w:val="24"/>
          <w:highlight w:val="yellow"/>
          <w:lang w:val="ka-GE"/>
        </w:rPr>
        <w:t>10%–ით;</w:t>
      </w:r>
    </w:p>
    <w:p w:rsidR="000C33E6" w:rsidRPr="000C33E6" w:rsidRDefault="000C33E6" w:rsidP="000C33E6">
      <w:pPr>
        <w:tabs>
          <w:tab w:val="left" w:pos="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lastRenderedPageBreak/>
        <w:t xml:space="preserve">მიზნობრივი მაჩვენებელი - </w:t>
      </w:r>
      <w:r w:rsidRPr="000C33E6">
        <w:rPr>
          <w:rFonts w:ascii="Sylfaen" w:eastAsia="Times New Roman" w:hAnsi="Sylfaen" w:cs="Sylfaen"/>
          <w:sz w:val="24"/>
          <w:szCs w:val="24"/>
          <w:lang w:val="ka-GE"/>
        </w:rPr>
        <w:t>საბაზისო მაჩვენებელი იქნება შენარჩუნებული;</w:t>
      </w:r>
    </w:p>
    <w:p w:rsidR="000C33E6" w:rsidRPr="000C33E6" w:rsidRDefault="000C33E6" w:rsidP="000C33E6">
      <w:pPr>
        <w:tabs>
          <w:tab w:val="left" w:pos="0"/>
          <w:tab w:val="left" w:pos="308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 xml:space="preserve">მიღწეული მაჩვენებელი - </w:t>
      </w:r>
      <w:r w:rsidRPr="000C33E6">
        <w:rPr>
          <w:rFonts w:ascii="Sylfaen" w:eastAsia="Times New Roman" w:hAnsi="Sylfaen" w:cs="Sylfaen"/>
          <w:sz w:val="24"/>
          <w:szCs w:val="24"/>
          <w:lang w:val="ka-GE"/>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w:t>
      </w:r>
      <w:r w:rsidRPr="000B0AA0">
        <w:rPr>
          <w:rFonts w:ascii="Sylfaen" w:eastAsia="Times New Roman" w:hAnsi="Sylfaen" w:cs="Sylfaen"/>
          <w:sz w:val="24"/>
          <w:szCs w:val="24"/>
          <w:highlight w:val="yellow"/>
          <w:lang w:val="ka-GE"/>
        </w:rPr>
        <w:t>მაჩვენებელი - 24;</w:t>
      </w:r>
      <w:r w:rsidR="00617813">
        <w:rPr>
          <w:rFonts w:ascii="Sylfaen" w:eastAsia="Times New Roman" w:hAnsi="Sylfaen" w:cs="Sylfaen"/>
          <w:sz w:val="24"/>
          <w:szCs w:val="24"/>
          <w:lang w:val="ka-GE"/>
        </w:rPr>
        <w:t xml:space="preserve"> </w:t>
      </w:r>
      <w:r w:rsidR="00617813" w:rsidRPr="00617813">
        <w:rPr>
          <w:rFonts w:ascii="Sylfaen" w:eastAsia="Sylfaen" w:hAnsi="Sylfaen" w:cs="Sylfaen"/>
          <w:color w:val="FF0000"/>
          <w:sz w:val="24"/>
          <w:szCs w:val="24"/>
          <w:lang w:val="ka-GE"/>
        </w:rPr>
        <w:t>(მიღწეულია მიზნობრივი მაჩვენებელი)</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4. საბაზისო მაჩვენებელი -  </w:t>
      </w:r>
      <w:r w:rsidRPr="000C33E6">
        <w:rPr>
          <w:rFonts w:ascii="Sylfaen" w:eastAsia="Times New Roman" w:hAnsi="Sylfaen" w:cs="Sylfaen"/>
          <w:sz w:val="24"/>
          <w:szCs w:val="24"/>
          <w:lang w:val="ka-GE"/>
        </w:rPr>
        <w:t xml:space="preserve">შეზღუდული შესაძლებლობის მქონე პირების კულტურულ ღონისძიებებში ჩართვის მაჩვენებლის </w:t>
      </w:r>
      <w:r w:rsidRPr="000B0AA0">
        <w:rPr>
          <w:rFonts w:ascii="Sylfaen" w:eastAsia="Times New Roman" w:hAnsi="Sylfaen" w:cs="Sylfaen"/>
          <w:sz w:val="24"/>
          <w:szCs w:val="24"/>
          <w:highlight w:val="yellow"/>
          <w:lang w:val="ka-GE"/>
        </w:rPr>
        <w:t>ზრდა 20 %–ით;</w:t>
      </w:r>
    </w:p>
    <w:p w:rsidR="000C33E6" w:rsidRPr="000C33E6" w:rsidRDefault="000C33E6" w:rsidP="000C33E6">
      <w:pPr>
        <w:tabs>
          <w:tab w:val="left" w:pos="0"/>
          <w:tab w:val="left" w:pos="3331"/>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მიზნობრივი მაჩვენებელი</w:t>
      </w:r>
      <w:r w:rsidRPr="000C33E6">
        <w:rPr>
          <w:rFonts w:ascii="Sylfaen" w:eastAsia="Times New Roman" w:hAnsi="Sylfaen" w:cs="Sylfaen"/>
          <w:sz w:val="24"/>
          <w:szCs w:val="24"/>
          <w:lang w:val="ka-GE"/>
        </w:rPr>
        <w:t xml:space="preserve"> - საბაზისო მაჩვენებელი იქნება შენარჩუნებული;</w:t>
      </w:r>
      <w:r w:rsidRPr="000C33E6">
        <w:rPr>
          <w:rFonts w:ascii="Sylfaen" w:eastAsia="Times New Roman" w:hAnsi="Sylfaen" w:cs="Sylfaen"/>
          <w:sz w:val="24"/>
          <w:szCs w:val="24"/>
          <w:lang w:val="ka-GE"/>
        </w:rPr>
        <w:tab/>
      </w:r>
    </w:p>
    <w:p w:rsidR="000C33E6" w:rsidRPr="000C33E6" w:rsidRDefault="000C33E6" w:rsidP="000C33E6">
      <w:pPr>
        <w:tabs>
          <w:tab w:val="left" w:pos="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 xml:space="preserve">მიღწეული მაჩვენებელი - </w:t>
      </w:r>
      <w:r w:rsidRPr="000C33E6">
        <w:rPr>
          <w:rFonts w:ascii="Sylfaen" w:eastAsia="Times New Roman" w:hAnsi="Sylfaen" w:cs="Sylfaen"/>
          <w:sz w:val="24"/>
          <w:szCs w:val="24"/>
          <w:lang w:val="ka-GE"/>
        </w:rPr>
        <w:t xml:space="preserve">შეზღუდული შესაძლებლობის მქონე პირების კულტურულ ღონისძიებებში ჩართვის </w:t>
      </w:r>
      <w:r w:rsidRPr="000B0AA0">
        <w:rPr>
          <w:rFonts w:ascii="Sylfaen" w:eastAsia="Times New Roman" w:hAnsi="Sylfaen" w:cs="Sylfaen"/>
          <w:sz w:val="24"/>
          <w:szCs w:val="24"/>
          <w:highlight w:val="yellow"/>
          <w:lang w:val="ka-GE"/>
        </w:rPr>
        <w:t>მაჩვენებელი - 83</w:t>
      </w:r>
      <w:r w:rsidRPr="000C33E6">
        <w:rPr>
          <w:rFonts w:ascii="Sylfaen" w:eastAsia="Times New Roman" w:hAnsi="Sylfaen" w:cs="Sylfaen"/>
          <w:sz w:val="24"/>
          <w:szCs w:val="24"/>
          <w:lang w:val="ka-GE"/>
        </w:rPr>
        <w:t>.</w:t>
      </w:r>
      <w:r w:rsidR="00617813">
        <w:rPr>
          <w:rFonts w:ascii="Sylfaen" w:eastAsia="Times New Roman" w:hAnsi="Sylfaen" w:cs="Sylfaen"/>
          <w:sz w:val="24"/>
          <w:szCs w:val="24"/>
          <w:lang w:val="ka-GE"/>
        </w:rPr>
        <w:t xml:space="preserve"> </w:t>
      </w:r>
      <w:r w:rsidR="00617813" w:rsidRPr="00617813">
        <w:rPr>
          <w:rFonts w:ascii="Sylfaen" w:eastAsia="Sylfaen" w:hAnsi="Sylfaen" w:cs="Sylfaen"/>
          <w:color w:val="FF0000"/>
          <w:sz w:val="24"/>
          <w:szCs w:val="24"/>
          <w:lang w:val="ka-GE"/>
        </w:rPr>
        <w:t>(მიღწეულია მიზნობრივი მაჩვენებელი)</w:t>
      </w:r>
    </w:p>
    <w:p w:rsidR="003357F8" w:rsidRPr="00A51D7A" w:rsidRDefault="003357F8" w:rsidP="003357F8">
      <w:pPr>
        <w:pStyle w:val="Normal00"/>
        <w:jc w:val="both"/>
        <w:rPr>
          <w:rFonts w:ascii="Sylfaen" w:eastAsia="Sylfaen" w:hAnsi="Sylfaen"/>
          <w:color w:val="000000"/>
          <w:sz w:val="22"/>
          <w:szCs w:val="22"/>
          <w:highlight w:val="yellow"/>
          <w:lang w:val="ka-GE"/>
        </w:rPr>
      </w:pPr>
    </w:p>
    <w:p w:rsidR="003357F8" w:rsidRDefault="003357F8"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67612A" w:rsidRDefault="0067612A" w:rsidP="0063150C">
      <w:pPr>
        <w:pStyle w:val="abzacixml"/>
        <w:rPr>
          <w:highlight w:val="yellow"/>
        </w:rPr>
      </w:pPr>
    </w:p>
    <w:p w:rsidR="0067612A" w:rsidRDefault="0067612A" w:rsidP="0063150C">
      <w:pPr>
        <w:pStyle w:val="abzacixml"/>
        <w:rPr>
          <w:highlight w:val="yellow"/>
        </w:rPr>
      </w:pPr>
    </w:p>
    <w:p w:rsidR="0067612A" w:rsidRDefault="0067612A"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Pr="00A51D7A" w:rsidRDefault="00123763" w:rsidP="0063150C">
      <w:pPr>
        <w:pStyle w:val="abzacixml"/>
        <w:rPr>
          <w:highlight w:val="yellow"/>
        </w:rPr>
      </w:pPr>
    </w:p>
    <w:p w:rsidR="00944C3E" w:rsidRPr="00AD38F3" w:rsidRDefault="00944C3E" w:rsidP="00944C3E">
      <w:pPr>
        <w:pStyle w:val="ListParagraph"/>
        <w:tabs>
          <w:tab w:val="left" w:pos="10440"/>
        </w:tabs>
        <w:spacing w:after="0" w:line="240" w:lineRule="auto"/>
        <w:jc w:val="both"/>
        <w:rPr>
          <w:rFonts w:ascii="Sylfaen" w:eastAsia="Sylfaen" w:hAnsi="Sylfaen"/>
        </w:rPr>
      </w:pPr>
    </w:p>
    <w:p w:rsidR="003357F8" w:rsidRPr="00A51D7A" w:rsidRDefault="003357F8" w:rsidP="0063150C">
      <w:pPr>
        <w:pStyle w:val="abzacixml"/>
        <w:rPr>
          <w:rFonts w:eastAsia="Sylfaen"/>
          <w:highlight w:val="yellow"/>
        </w:rPr>
      </w:pPr>
    </w:p>
    <w:p w:rsidR="000A121D" w:rsidRPr="00257298" w:rsidRDefault="000A121D" w:rsidP="0063150C">
      <w:pPr>
        <w:pStyle w:val="abzacixml"/>
        <w:rPr>
          <w:sz w:val="24"/>
        </w:rPr>
      </w:pPr>
      <w:r w:rsidRPr="00257298">
        <w:rPr>
          <w:sz w:val="24"/>
        </w:rPr>
        <w:t>1.2. მოსახლეობის ჯანმრთელობის დაცვა</w:t>
      </w:r>
      <w:r w:rsidRPr="00257298">
        <w:rPr>
          <w:rFonts w:eastAsia="Sylfaen"/>
          <w:color w:val="000000"/>
          <w:sz w:val="24"/>
        </w:rPr>
        <w:t xml:space="preserve"> </w:t>
      </w:r>
      <w:r w:rsidRPr="00257298">
        <w:rPr>
          <w:sz w:val="24"/>
        </w:rPr>
        <w:t>(პროგრამული კოდი 35 03)</w:t>
      </w:r>
    </w:p>
    <w:p w:rsidR="000A121D" w:rsidRPr="00257298" w:rsidRDefault="000A121D" w:rsidP="000A121D">
      <w:pPr>
        <w:tabs>
          <w:tab w:val="left" w:pos="10440"/>
        </w:tabs>
        <w:spacing w:line="240" w:lineRule="auto"/>
        <w:ind w:hanging="180"/>
        <w:jc w:val="both"/>
        <w:rPr>
          <w:rFonts w:ascii="Sylfaen" w:hAnsi="Sylfaen" w:cs="Sylfaen"/>
          <w:sz w:val="24"/>
          <w:szCs w:val="24"/>
          <w:lang w:val="ka-GE"/>
        </w:rPr>
      </w:pPr>
    </w:p>
    <w:p w:rsidR="000A121D" w:rsidRPr="00257298" w:rsidRDefault="000A121D" w:rsidP="000A121D">
      <w:pPr>
        <w:tabs>
          <w:tab w:val="left" w:pos="10440"/>
        </w:tabs>
        <w:spacing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944C3E" w:rsidRPr="00257298" w:rsidRDefault="00944C3E" w:rsidP="00C87557">
      <w:pPr>
        <w:numPr>
          <w:ilvl w:val="0"/>
          <w:numId w:val="17"/>
        </w:numPr>
        <w:spacing w:after="0"/>
        <w:jc w:val="both"/>
        <w:rPr>
          <w:rFonts w:ascii="Sylfaen" w:hAnsi="Sylfaen" w:cs="Sylfaen"/>
          <w:color w:val="000000"/>
          <w:sz w:val="24"/>
          <w:szCs w:val="24"/>
          <w:highlight w:val="yellow"/>
          <w:lang w:val="ka-GE"/>
        </w:rPr>
      </w:pPr>
      <w:r w:rsidRPr="00257298">
        <w:rPr>
          <w:rFonts w:ascii="Sylfaen" w:hAnsi="Sylfaen" w:cs="Sylfaen"/>
          <w:color w:val="000000"/>
          <w:sz w:val="24"/>
          <w:szCs w:val="24"/>
          <w:highlight w:val="yellow"/>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„სოციალური მომსახურების სააგენტო“</w:t>
      </w:r>
    </w:p>
    <w:p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„საგანგებო სიტუაციების კოორდინაციისა და გადაუდებელი დახმარების ცენტრი“</w:t>
      </w:r>
    </w:p>
    <w:p w:rsidR="00944C3E" w:rsidRPr="00257298" w:rsidRDefault="00944C3E" w:rsidP="00944C3E">
      <w:pPr>
        <w:pStyle w:val="ListParagraph"/>
        <w:tabs>
          <w:tab w:val="left" w:pos="10440"/>
        </w:tabs>
        <w:spacing w:after="0" w:line="240" w:lineRule="auto"/>
        <w:jc w:val="both"/>
        <w:rPr>
          <w:rFonts w:ascii="Sylfaen" w:eastAsia="Sylfaen" w:hAnsi="Sylfaen"/>
          <w:sz w:val="24"/>
          <w:szCs w:val="24"/>
        </w:rPr>
      </w:pPr>
    </w:p>
    <w:p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 </w:t>
      </w:r>
      <w:r w:rsidRPr="00257298">
        <w:rPr>
          <w:rFonts w:ascii="Sylfaen" w:eastAsia="Sylfaen" w:hAnsi="Sylfaen" w:cs="Calibri"/>
          <w:color w:val="000000"/>
          <w:sz w:val="24"/>
          <w:szCs w:val="24"/>
          <w:lang w:val="ka-GE"/>
        </w:rPr>
        <w:t>ქრონიკული დაავადებების სამკურნალო მედიკამენტებით უზრუნველყოფა;</w:t>
      </w:r>
    </w:p>
    <w:p w:rsidR="00805322" w:rsidRPr="00E53BA0"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trike/>
          <w:color w:val="000000"/>
          <w:sz w:val="24"/>
          <w:szCs w:val="24"/>
          <w:highlight w:val="yellow"/>
        </w:rPr>
      </w:pPr>
      <w:r w:rsidRPr="00E53BA0">
        <w:rPr>
          <w:rFonts w:ascii="Sylfaen" w:eastAsia="Sylfaen" w:hAnsi="Sylfaen" w:cs="Calibri"/>
          <w:strike/>
          <w:color w:val="000000"/>
          <w:sz w:val="24"/>
          <w:szCs w:val="24"/>
          <w:highlight w:val="yellow"/>
        </w:rPr>
        <w:t xml:space="preserve">დონორების მიერ დაფინანსებული მიმდინარე პროგრამების ეტაპობრივად სახელმწიფოს ვალდებულებებში </w:t>
      </w:r>
      <w:proofErr w:type="gramStart"/>
      <w:r w:rsidRPr="00E53BA0">
        <w:rPr>
          <w:rFonts w:ascii="Sylfaen" w:eastAsia="Sylfaen" w:hAnsi="Sylfaen" w:cs="Calibri"/>
          <w:strike/>
          <w:color w:val="000000"/>
          <w:sz w:val="24"/>
          <w:szCs w:val="24"/>
          <w:highlight w:val="yellow"/>
        </w:rPr>
        <w:t>ასახვა;</w:t>
      </w:r>
      <w:r w:rsidR="00647398">
        <w:rPr>
          <w:rFonts w:ascii="Sylfaen" w:eastAsia="Sylfaen" w:hAnsi="Sylfaen" w:cs="Calibri"/>
          <w:strike/>
          <w:color w:val="000000"/>
          <w:sz w:val="24"/>
          <w:szCs w:val="24"/>
          <w:highlight w:val="yellow"/>
          <w:lang w:val="ka-GE"/>
        </w:rPr>
        <w:t xml:space="preserve">   </w:t>
      </w:r>
      <w:proofErr w:type="gramEnd"/>
      <w:r w:rsidR="00647398">
        <w:rPr>
          <w:rFonts w:ascii="Sylfaen" w:eastAsia="Sylfaen" w:hAnsi="Sylfaen" w:cs="Calibri"/>
          <w:strike/>
          <w:color w:val="000000"/>
          <w:sz w:val="24"/>
          <w:szCs w:val="24"/>
          <w:highlight w:val="yellow"/>
          <w:lang w:val="ka-GE"/>
        </w:rPr>
        <w:t xml:space="preserve"> </w:t>
      </w:r>
      <w:r w:rsidR="00647398" w:rsidRPr="00647398">
        <w:rPr>
          <w:rFonts w:ascii="Sylfaen" w:eastAsia="Sylfaen" w:hAnsi="Sylfaen" w:cs="Calibri"/>
          <w:strike/>
          <w:color w:val="FF0000"/>
          <w:sz w:val="24"/>
          <w:szCs w:val="24"/>
          <w:highlight w:val="yellow"/>
          <w:lang w:val="ka-GE"/>
        </w:rPr>
        <w:t>(კანონში წერია)</w:t>
      </w:r>
    </w:p>
    <w:p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524C76" w:rsidRPr="00257298" w:rsidRDefault="00524C76" w:rsidP="00805322">
      <w:pPr>
        <w:pStyle w:val="ListParagraph"/>
        <w:tabs>
          <w:tab w:val="left" w:pos="10440"/>
        </w:tabs>
        <w:spacing w:after="0" w:line="240" w:lineRule="auto"/>
        <w:ind w:left="0"/>
        <w:jc w:val="both"/>
        <w:rPr>
          <w:rFonts w:ascii="Sylfaen" w:hAnsi="Sylfaen" w:cs="Sylfaen"/>
          <w:sz w:val="24"/>
          <w:szCs w:val="24"/>
          <w:highlight w:val="yellow"/>
        </w:rPr>
      </w:pPr>
    </w:p>
    <w:p w:rsidR="007959C9" w:rsidRPr="00257298" w:rsidRDefault="007959C9" w:rsidP="0063150C">
      <w:pPr>
        <w:pStyle w:val="abzacixml"/>
        <w:rPr>
          <w:sz w:val="24"/>
        </w:rPr>
      </w:pPr>
    </w:p>
    <w:p w:rsidR="00215C92" w:rsidRPr="00257298" w:rsidRDefault="00215C92" w:rsidP="0063150C">
      <w:pPr>
        <w:pStyle w:val="abzacixml"/>
        <w:rPr>
          <w:sz w:val="24"/>
        </w:rPr>
      </w:pPr>
      <w:r w:rsidRPr="00257298">
        <w:rPr>
          <w:sz w:val="24"/>
        </w:rPr>
        <w:t>დაგეგმილი საბოლოო შედეგი:</w:t>
      </w:r>
    </w:p>
    <w:p w:rsidR="00215C92" w:rsidRPr="00257298" w:rsidRDefault="007959C9" w:rsidP="00215C92">
      <w:pPr>
        <w:tabs>
          <w:tab w:val="left" w:pos="10440"/>
        </w:tabs>
        <w:spacing w:after="0" w:line="240" w:lineRule="auto"/>
        <w:jc w:val="both"/>
        <w:rPr>
          <w:rFonts w:ascii="Sylfaen" w:eastAsia="Sylfaen" w:hAnsi="Sylfaen"/>
          <w:color w:val="000000"/>
          <w:sz w:val="24"/>
          <w:szCs w:val="24"/>
        </w:rPr>
      </w:pPr>
      <w:r w:rsidRPr="00257298">
        <w:rPr>
          <w:rFonts w:ascii="Sylfaen" w:eastAsia="Sylfaen" w:hAnsi="Sylfaen"/>
          <w:color w:val="000000"/>
          <w:sz w:val="24"/>
          <w:szCs w:val="24"/>
        </w:rPr>
        <w:lastRenderedPageBreak/>
        <w:t>მოსახლეობის სამედიცინო მომსახურებით უნივერსალური მოცვა.</w:t>
      </w:r>
    </w:p>
    <w:p w:rsidR="007959C9" w:rsidRPr="00257298" w:rsidRDefault="007959C9" w:rsidP="00215C92">
      <w:pPr>
        <w:tabs>
          <w:tab w:val="left" w:pos="10440"/>
        </w:tabs>
        <w:spacing w:after="0" w:line="240" w:lineRule="auto"/>
        <w:jc w:val="both"/>
        <w:rPr>
          <w:rFonts w:ascii="Sylfaen" w:hAnsi="Sylfaen" w:cs="Sylfaen"/>
          <w:sz w:val="24"/>
          <w:szCs w:val="24"/>
          <w:lang w:val="ka-GE"/>
        </w:rPr>
      </w:pPr>
    </w:p>
    <w:p w:rsidR="00D012A7" w:rsidRPr="00257298" w:rsidRDefault="00215C92" w:rsidP="0063150C">
      <w:pPr>
        <w:pStyle w:val="abzacixml"/>
        <w:rPr>
          <w:sz w:val="24"/>
        </w:rPr>
      </w:pPr>
      <w:r w:rsidRPr="00257298">
        <w:rPr>
          <w:sz w:val="24"/>
        </w:rPr>
        <w:t>მიღწეული საბოლოო შედეგი:</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მოსახლეობის სამედიცინო მომსახურებით უნივერსალური მოცვა; </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დედათა და ბავშვთა სიკვდილიანობის მაჩვენებლების კლების ტენდენცია შენარჩუნებულია;</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ფსიქიკური ჯანმრთელობის მქონე პირები უზრუნველყოფილი არიან სათემო ამბულატორიული და სტაციონარული მომსახურებით;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ტუბერკულოზითა და 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proofErr w:type="gramStart"/>
      <w:r w:rsidRPr="00257298">
        <w:rPr>
          <w:rFonts w:ascii="Sylfaen" w:eastAsia="Sylfaen" w:hAnsi="Sylfaen" w:cs="Calibri"/>
          <w:color w:val="000000"/>
          <w:sz w:val="24"/>
          <w:szCs w:val="24"/>
        </w:rPr>
        <w:t>გაუმჯობესებულია  იმუნიზაციით</w:t>
      </w:r>
      <w:proofErr w:type="gramEnd"/>
      <w:r w:rsidRPr="00257298">
        <w:rPr>
          <w:rFonts w:ascii="Sylfaen" w:eastAsia="Sylfaen" w:hAnsi="Sylfaen" w:cs="Calibri"/>
          <w:color w:val="000000"/>
          <w:sz w:val="24"/>
          <w:szCs w:val="24"/>
        </w:rPr>
        <w:t xml:space="preserve"> მოცვის მაჩვენებელი; </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ქვეყანაში გაუმჯობესებულია ინფექციური დაავადებების ეპიდზედამხედველობის სისტემა;</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დახმარებითა და ტრანსპორტირებით;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პირველად/ამბულატორიული მომსახურებაზე გაზრდილია უტილიზაციის მაჩვენებელი;</w:t>
      </w:r>
    </w:p>
    <w:p w:rsidR="00D012A7" w:rsidRPr="00E53BA0"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E53BA0">
        <w:rPr>
          <w:rFonts w:ascii="Sylfaen" w:eastAsia="Sylfaen" w:hAnsi="Sylfaen" w:cs="Calibri"/>
          <w:color w:val="000000"/>
          <w:sz w:val="24"/>
          <w:szCs w:val="24"/>
        </w:rPr>
        <w:t xml:space="preserve">„სოციალურად დაუცველი ოჯახების მონაცემთა ერთიან </w:t>
      </w:r>
      <w:proofErr w:type="gramStart"/>
      <w:r w:rsidRPr="00E53BA0">
        <w:rPr>
          <w:rFonts w:ascii="Sylfaen" w:eastAsia="Sylfaen" w:hAnsi="Sylfaen" w:cs="Calibri"/>
          <w:color w:val="000000"/>
          <w:sz w:val="24"/>
          <w:szCs w:val="24"/>
        </w:rPr>
        <w:t>ბაზაში“ რეგისტრირებული</w:t>
      </w:r>
      <w:proofErr w:type="gramEnd"/>
      <w:r w:rsidRPr="00E53BA0">
        <w:rPr>
          <w:rFonts w:ascii="Sylfaen" w:eastAsia="Sylfaen" w:hAnsi="Sylfaen" w:cs="Calibri"/>
          <w:color w:val="000000"/>
          <w:sz w:val="24"/>
          <w:szCs w:val="24"/>
        </w:rPr>
        <w:t xml:space="preserve">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rsidR="00D012A7" w:rsidRPr="00257298" w:rsidRDefault="00D012A7" w:rsidP="00D012A7">
      <w:pPr>
        <w:tabs>
          <w:tab w:val="left" w:pos="0"/>
        </w:tabs>
        <w:spacing w:after="0" w:line="240" w:lineRule="auto"/>
        <w:contextualSpacing/>
        <w:jc w:val="both"/>
        <w:rPr>
          <w:rFonts w:ascii="Sylfaen" w:eastAsia="Sylfaen" w:hAnsi="Sylfaen" w:cs="Calibri"/>
          <w:color w:val="000000"/>
          <w:sz w:val="24"/>
          <w:szCs w:val="24"/>
          <w:highlight w:val="yellow"/>
        </w:rPr>
      </w:pPr>
    </w:p>
    <w:p w:rsidR="00215C92" w:rsidRPr="00257298" w:rsidRDefault="00215C92" w:rsidP="0063150C">
      <w:pPr>
        <w:pStyle w:val="abzacixml"/>
        <w:rPr>
          <w:rFonts w:eastAsia="Sylfaen"/>
          <w:sz w:val="24"/>
        </w:rPr>
      </w:pPr>
    </w:p>
    <w:p w:rsidR="00215C92" w:rsidRPr="00257298" w:rsidRDefault="00215C92" w:rsidP="0063150C">
      <w:pPr>
        <w:pStyle w:val="abzacixml"/>
        <w:rPr>
          <w:sz w:val="24"/>
        </w:rPr>
      </w:pPr>
      <w:r w:rsidRPr="00257298">
        <w:rPr>
          <w:sz w:val="24"/>
        </w:rPr>
        <w:t>დაგეგმილი და მიღწეული საბოლოო შედეგის შეფასების ინდიკატორი:</w:t>
      </w:r>
    </w:p>
    <w:p w:rsidR="006C4D2F" w:rsidRPr="00257298" w:rsidRDefault="006C4D2F" w:rsidP="006C4D2F">
      <w:pPr>
        <w:tabs>
          <w:tab w:val="left" w:pos="0"/>
        </w:tabs>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1.დაგეგმილი საბაზისო მაჩვენებელი - </w:t>
      </w:r>
      <w:r w:rsidRPr="00257298">
        <w:rPr>
          <w:rFonts w:ascii="Sylfaen" w:eastAsia="Sylfaen" w:hAnsi="Sylfaen" w:cs="Sylfaen"/>
          <w:color w:val="000000"/>
          <w:sz w:val="24"/>
          <w:szCs w:val="24"/>
        </w:rPr>
        <w:t>ჰოსპიტალიზაციის მაჩვენებელი (100 მოსახლეზე): 13.3</w:t>
      </w:r>
      <w:r w:rsidRPr="00257298">
        <w:rPr>
          <w:rFonts w:ascii="Sylfaen" w:eastAsia="Sylfaen" w:hAnsi="Sylfaen" w:cs="Sylfaen"/>
          <w:color w:val="000000"/>
          <w:sz w:val="24"/>
          <w:szCs w:val="24"/>
          <w:lang w:val="ka-GE"/>
        </w:rPr>
        <w:t xml:space="preserve"> (2017)</w:t>
      </w:r>
      <w:r w:rsidRPr="00257298">
        <w:rPr>
          <w:rFonts w:ascii="Sylfaen" w:eastAsia="Sylfaen" w:hAnsi="Sylfaen" w:cs="Sylfaen"/>
          <w:color w:val="000000"/>
          <w:sz w:val="24"/>
          <w:szCs w:val="24"/>
        </w:rPr>
        <w:t xml:space="preserve">; </w:t>
      </w:r>
    </w:p>
    <w:p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შენარჩუნებულია საბაზისო მაჩვენებელი;</w:t>
      </w:r>
    </w:p>
    <w:p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lastRenderedPageBreak/>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(2018 </w:t>
      </w:r>
      <w:r w:rsidRPr="00257298">
        <w:rPr>
          <w:rFonts w:ascii="Sylfaen" w:eastAsia="Sylfaen" w:hAnsi="Sylfaen" w:cs="Times New Roman"/>
          <w:color w:val="000000"/>
          <w:sz w:val="24"/>
          <w:szCs w:val="24"/>
          <w:lang w:val="ka-GE"/>
        </w:rPr>
        <w:t>წელი);</w:t>
      </w:r>
    </w:p>
    <w:p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1 წლამდე ასაკის ბავშვთა სიკვდილიანობა 1000 ცოცხლადშობილზე -8.6</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სიკვდილიანობის მაჩვენებლის შემცირება 0,5%-ით;</w:t>
      </w:r>
    </w:p>
    <w:p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1 წლამდე ასაკის ბავშვთა სიკვდილიანობა 1000 ცოცხლადშობილზე -</w:t>
      </w:r>
      <w:r w:rsidRPr="00257298">
        <w:rPr>
          <w:rFonts w:ascii="Sylfaen" w:eastAsia="Sylfaen" w:hAnsi="Sylfaen" w:cs="Times New Roman"/>
          <w:color w:val="000000"/>
          <w:sz w:val="24"/>
          <w:szCs w:val="24"/>
          <w:lang w:val="ka-GE"/>
        </w:rPr>
        <w:t>9</w:t>
      </w:r>
      <w:r w:rsidRPr="00257298">
        <w:rPr>
          <w:rFonts w:ascii="Sylfaen" w:eastAsia="Sylfaen" w:hAnsi="Sylfaen" w:cs="Times New Roman"/>
          <w:color w:val="000000"/>
          <w:sz w:val="24"/>
          <w:szCs w:val="24"/>
        </w:rPr>
        <w:t>.6</w:t>
      </w:r>
      <w:r w:rsidRPr="00257298">
        <w:rPr>
          <w:rFonts w:ascii="Sylfaen" w:eastAsia="Sylfaen" w:hAnsi="Sylfaen" w:cs="Times New Roman"/>
          <w:color w:val="000000"/>
          <w:sz w:val="24"/>
          <w:szCs w:val="24"/>
          <w:lang w:val="ka-GE"/>
        </w:rPr>
        <w:t xml:space="preserve"> (2017 წელი), 9.0 (2016 წელი);</w:t>
      </w:r>
    </w:p>
    <w:p w:rsidR="006C4D2F" w:rsidRPr="00257298" w:rsidRDefault="006C4D2F" w:rsidP="006C4D2F">
      <w:pPr>
        <w:tabs>
          <w:tab w:val="left" w:pos="10440"/>
        </w:tabs>
        <w:spacing w:after="0" w:line="240" w:lineRule="auto"/>
        <w:contextualSpacing/>
        <w:jc w:val="both"/>
        <w:rPr>
          <w:rFonts w:ascii="Sylfaen" w:eastAsia="Sylfaen" w:hAnsi="Sylfaen" w:cs="Calibri"/>
          <w:color w:val="000000"/>
          <w:sz w:val="24"/>
          <w:szCs w:val="24"/>
          <w:lang w:val="ka-GE"/>
        </w:rPr>
      </w:pPr>
    </w:p>
    <w:p w:rsidR="006879E3" w:rsidRPr="00257298" w:rsidRDefault="006879E3" w:rsidP="006C4D2F">
      <w:pPr>
        <w:tabs>
          <w:tab w:val="left" w:pos="10440"/>
        </w:tabs>
        <w:spacing w:after="0" w:line="240" w:lineRule="auto"/>
        <w:contextualSpacing/>
        <w:jc w:val="both"/>
        <w:rPr>
          <w:rFonts w:ascii="Sylfaen" w:eastAsia="Times New Roman" w:hAnsi="Sylfaen" w:cs="Sylfaen"/>
          <w:b/>
          <w:sz w:val="24"/>
          <w:szCs w:val="24"/>
          <w:lang w:val="ka-GE"/>
        </w:rPr>
      </w:pPr>
    </w:p>
    <w:p w:rsidR="006C4D2F" w:rsidRPr="00257298" w:rsidRDefault="006C4D2F" w:rsidP="006C4D2F">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6C4D2F" w:rsidRPr="00257298" w:rsidRDefault="006C4D2F" w:rsidP="006879E3">
      <w:pPr>
        <w:tabs>
          <w:tab w:val="left" w:pos="0"/>
        </w:tabs>
        <w:spacing w:after="0" w:line="240" w:lineRule="auto"/>
        <w:contextualSpacing/>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rsidR="00CB319F" w:rsidRPr="00257298" w:rsidRDefault="00CB319F" w:rsidP="006879E3">
      <w:pPr>
        <w:tabs>
          <w:tab w:val="left" w:pos="0"/>
        </w:tabs>
        <w:spacing w:after="0" w:line="240" w:lineRule="auto"/>
        <w:contextualSpacing/>
        <w:jc w:val="both"/>
        <w:rPr>
          <w:rFonts w:ascii="Sylfaen" w:eastAsia="Times New Roman" w:hAnsi="Sylfaen" w:cs="Times New Roman"/>
          <w:sz w:val="24"/>
          <w:szCs w:val="24"/>
          <w:lang w:val="ka-GE"/>
        </w:rPr>
      </w:pPr>
    </w:p>
    <w:p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დედათა სიკვდილიანობა 100 000 ცოცხლადშობილზე - 32.2</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 xml:space="preserve">დედათა სიკვდილიანობის მაჩვენებლის შემცირება 5%-ით; </w:t>
      </w:r>
    </w:p>
    <w:p w:rsidR="006C4D2F" w:rsidRPr="00257298" w:rsidRDefault="006C4D2F" w:rsidP="006C4D2F">
      <w:pPr>
        <w:spacing w:after="0" w:line="240" w:lineRule="auto"/>
        <w:jc w:val="both"/>
        <w:rPr>
          <w:rFonts w:ascii="Calibri" w:eastAsia="Sylfaen" w:hAnsi="Calibri" w:cs="Times New Roman"/>
          <w:color w:val="000000"/>
          <w:sz w:val="24"/>
          <w:szCs w:val="24"/>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Sylfaen"/>
          <w:color w:val="000000"/>
          <w:sz w:val="24"/>
          <w:szCs w:val="24"/>
        </w:rPr>
        <w:t>დედათა</w:t>
      </w:r>
      <w:r w:rsidRPr="00257298">
        <w:rPr>
          <w:rFonts w:ascii="Calibri" w:eastAsia="Sylfaen" w:hAnsi="Calibri" w:cs="Times New Roman"/>
          <w:color w:val="000000"/>
          <w:sz w:val="24"/>
          <w:szCs w:val="24"/>
        </w:rPr>
        <w:t xml:space="preserve"> </w:t>
      </w:r>
      <w:r w:rsidRPr="00257298">
        <w:rPr>
          <w:rFonts w:ascii="Sylfaen" w:eastAsia="Sylfaen" w:hAnsi="Sylfaen" w:cs="Sylfaen"/>
          <w:color w:val="000000"/>
          <w:sz w:val="24"/>
          <w:szCs w:val="24"/>
        </w:rPr>
        <w:t>სიკვდილიანობა</w:t>
      </w:r>
      <w:r w:rsidRPr="00257298">
        <w:rPr>
          <w:rFonts w:ascii="Calibri" w:eastAsia="Sylfaen" w:hAnsi="Calibri" w:cs="Times New Roman"/>
          <w:color w:val="000000"/>
          <w:sz w:val="24"/>
          <w:szCs w:val="24"/>
        </w:rPr>
        <w:t xml:space="preserve"> 100 000 </w:t>
      </w:r>
      <w:r w:rsidRPr="00257298">
        <w:rPr>
          <w:rFonts w:ascii="Sylfaen" w:eastAsia="Sylfaen" w:hAnsi="Sylfaen" w:cs="Sylfaen"/>
          <w:color w:val="000000"/>
          <w:sz w:val="24"/>
          <w:szCs w:val="24"/>
        </w:rPr>
        <w:t>ცოცხლადშობილზე</w:t>
      </w:r>
      <w:r w:rsidRPr="00257298">
        <w:rPr>
          <w:rFonts w:ascii="Calibri" w:eastAsia="Sylfaen" w:hAnsi="Calibri" w:cs="Times New Roman"/>
          <w:color w:val="000000"/>
          <w:sz w:val="24"/>
          <w:szCs w:val="24"/>
        </w:rPr>
        <w:t xml:space="preserve"> - </w:t>
      </w:r>
      <w:r w:rsidRPr="00257298">
        <w:rPr>
          <w:rFonts w:ascii="Calibri" w:eastAsia="Sylfaen" w:hAnsi="Calibri" w:cs="Times New Roman"/>
          <w:color w:val="000000"/>
          <w:sz w:val="24"/>
          <w:szCs w:val="24"/>
          <w:lang w:val="ka-GE"/>
        </w:rPr>
        <w:t xml:space="preserve">13.1 (2017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 xml:space="preserve">), 23.0 (2016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w:t>
      </w:r>
      <w:r w:rsidRPr="00257298">
        <w:rPr>
          <w:rFonts w:ascii="Calibri" w:eastAsia="Sylfaen" w:hAnsi="Calibri" w:cs="Times New Roman"/>
          <w:color w:val="000000"/>
          <w:sz w:val="24"/>
          <w:szCs w:val="24"/>
        </w:rPr>
        <w:t>;</w:t>
      </w:r>
    </w:p>
    <w:p w:rsidR="006C4D2F" w:rsidRPr="00257298" w:rsidRDefault="006C4D2F" w:rsidP="006C4D2F">
      <w:pPr>
        <w:spacing w:after="0" w:line="240" w:lineRule="auto"/>
        <w:jc w:val="both"/>
        <w:rPr>
          <w:rFonts w:ascii="Calibri" w:eastAsia="Sylfaen" w:hAnsi="Calibri" w:cs="Times New Roman"/>
          <w:color w:val="000000"/>
          <w:sz w:val="24"/>
          <w:szCs w:val="24"/>
        </w:rPr>
      </w:pPr>
      <w:r w:rsidRPr="00257298">
        <w:rPr>
          <w:rFonts w:ascii="Sylfaen" w:eastAsia="Times New Roman" w:hAnsi="Sylfaen" w:cs="Sylfaen"/>
          <w:b/>
          <w:sz w:val="24"/>
          <w:szCs w:val="24"/>
          <w:lang w:val="ka-GE"/>
        </w:rPr>
        <w:t xml:space="preserve">4.დაგეგმილი საბაზისო მაჩვენებელი - </w:t>
      </w:r>
      <w:r w:rsidRPr="00257298">
        <w:rPr>
          <w:rFonts w:ascii="Sylfaen" w:eastAsia="Sylfaen" w:hAnsi="Sylfaen" w:cs="Sylfaen"/>
          <w:color w:val="000000"/>
          <w:sz w:val="24"/>
          <w:szCs w:val="24"/>
        </w:rPr>
        <w:t>ამბულატორიული მიმართვების რაოდენობა: 1 სულ მოსახლეზე მიმართვების რაოდენობა - 3,9</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 xml:space="preserve">მიმართვიანობის გაზრდა 0.5%-ით; </w:t>
      </w:r>
    </w:p>
    <w:p w:rsidR="006C4D2F" w:rsidRPr="00257298" w:rsidRDefault="006C4D2F" w:rsidP="006C4D2F">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rsidR="006C4D2F" w:rsidRPr="00257298" w:rsidRDefault="006C4D2F" w:rsidP="00215C92">
      <w:pPr>
        <w:pStyle w:val="NoSpacing"/>
        <w:jc w:val="both"/>
        <w:rPr>
          <w:rFonts w:ascii="Sylfaen" w:hAnsi="Sylfaen"/>
          <w:sz w:val="24"/>
          <w:szCs w:val="24"/>
          <w:highlight w:val="yellow"/>
          <w:lang w:val="ka-GE"/>
        </w:rPr>
      </w:pPr>
    </w:p>
    <w:p w:rsidR="006879E3" w:rsidRPr="00257298" w:rsidRDefault="006879E3" w:rsidP="006879E3">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6879E3" w:rsidRPr="00257298" w:rsidRDefault="006879E3" w:rsidP="00C87557">
      <w:pPr>
        <w:numPr>
          <w:ilvl w:val="0"/>
          <w:numId w:val="28"/>
        </w:numPr>
        <w:tabs>
          <w:tab w:val="left" w:pos="0"/>
        </w:tabs>
        <w:autoSpaceDE w:val="0"/>
        <w:autoSpaceDN w:val="0"/>
        <w:adjustRightInd w:val="0"/>
        <w:spacing w:after="0" w:line="240" w:lineRule="auto"/>
        <w:ind w:left="0" w:hanging="180"/>
        <w:contextualSpacing/>
        <w:jc w:val="both"/>
        <w:rPr>
          <w:rFonts w:ascii="Sylfaen" w:eastAsia="Times New Roman" w:hAnsi="Sylfaen" w:cs="Sylfaen"/>
          <w:sz w:val="24"/>
          <w:szCs w:val="24"/>
        </w:rPr>
      </w:pPr>
      <w:r w:rsidRPr="00257298">
        <w:rPr>
          <w:rFonts w:ascii="Sylfaen" w:eastAsia="Times New Roman" w:hAnsi="Sylfaen" w:cs="Sylfaen"/>
          <w:sz w:val="24"/>
          <w:szCs w:val="24"/>
        </w:rPr>
        <w:t>ჯანმრთელობის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მსოფლიო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ორგანიზაციის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ბოლო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ხელმისაწვდომი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მონაცემებით</w:t>
      </w:r>
      <w:r w:rsidRPr="00257298">
        <w:rPr>
          <w:rFonts w:ascii="Calibri" w:eastAsia="Times New Roman" w:hAnsi="Calibri" w:cs="Calibri"/>
          <w:sz w:val="24"/>
          <w:szCs w:val="24"/>
        </w:rPr>
        <w:t xml:space="preserve">, 1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საშუალო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მაჩვენებელი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ევროპის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რეგიონის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ქვეყნებისთვის</w:t>
      </w:r>
      <w:r w:rsidR="00AD3622">
        <w:rPr>
          <w:rFonts w:ascii="Calibri" w:eastAsia="Times New Roman" w:hAnsi="Calibri" w:cs="Calibri"/>
          <w:sz w:val="24"/>
          <w:szCs w:val="24"/>
        </w:rPr>
        <w:t xml:space="preserve"> </w:t>
      </w:r>
      <w:r w:rsidRPr="00257298">
        <w:rPr>
          <w:rFonts w:ascii="Calibri" w:eastAsia="Times New Roman" w:hAnsi="Calibri" w:cs="Calibri"/>
          <w:sz w:val="24"/>
          <w:szCs w:val="24"/>
        </w:rPr>
        <w:t>6-</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შეადგენს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საქართველოში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უკანასკნელი</w:t>
      </w:r>
      <w:r w:rsidRPr="00257298">
        <w:rPr>
          <w:rFonts w:ascii="Calibri" w:eastAsia="Times New Roman" w:hAnsi="Calibri" w:cs="Calibri"/>
          <w:sz w:val="24"/>
          <w:szCs w:val="24"/>
        </w:rPr>
        <w:t xml:space="preserve"> </w:t>
      </w:r>
      <w:r w:rsidRPr="00AD3622">
        <w:rPr>
          <w:rFonts w:ascii="Sylfaen" w:eastAsia="Times New Roman" w:hAnsi="Sylfaen" w:cs="Sylfaen"/>
          <w:sz w:val="24"/>
          <w:szCs w:val="24"/>
          <w:highlight w:val="yellow"/>
        </w:rPr>
        <w:t>ორი</w:t>
      </w:r>
      <w:r w:rsidRPr="00AD3622">
        <w:rPr>
          <w:rFonts w:ascii="Calibri" w:eastAsia="Times New Roman" w:hAnsi="Calibri" w:cs="Calibri"/>
          <w:sz w:val="24"/>
          <w:szCs w:val="24"/>
          <w:highlight w:val="yellow"/>
        </w:rPr>
        <w:t xml:space="preserve"> </w:t>
      </w:r>
      <w:r w:rsidRPr="00AD3622">
        <w:rPr>
          <w:rFonts w:ascii="Sylfaen" w:eastAsia="Times New Roman" w:hAnsi="Sylfaen" w:cs="Sylfaen"/>
          <w:sz w:val="24"/>
          <w:szCs w:val="24"/>
          <w:highlight w:val="yellow"/>
        </w:rPr>
        <w:t>დეკადის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განმავლობაში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მაჩვენებლის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მნიშვნელობა</w:t>
      </w:r>
      <w:r w:rsidRPr="00257298">
        <w:rPr>
          <w:rFonts w:ascii="Calibri" w:eastAsia="Times New Roman" w:hAnsi="Calibri" w:cs="Calibri"/>
          <w:sz w:val="24"/>
          <w:szCs w:val="24"/>
        </w:rPr>
        <w:t xml:space="preserve"> 2.2-</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არ</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აღემატებოდა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საყოველთაო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ჯანდაცვის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სახელმწიფო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პროგრამის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ამოქმედების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შემდეგ</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როგორც</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ასევე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სტაციონარულ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დაწესებულებებში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მკვეთრად</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გაიზარდა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Calibri"/>
          <w:sz w:val="24"/>
          <w:szCs w:val="24"/>
        </w:rPr>
        <w:t xml:space="preserve"> 2017 </w:t>
      </w:r>
      <w:r w:rsidRPr="00257298">
        <w:rPr>
          <w:rFonts w:ascii="Sylfaen" w:eastAsia="Times New Roman" w:hAnsi="Sylfaen" w:cs="Sylfaen"/>
          <w:sz w:val="24"/>
          <w:szCs w:val="24"/>
        </w:rPr>
        <w:t>წელს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მიმართვათა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რაოდენობამ</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ერთ</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3.5-</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მიაღწია</w:t>
      </w:r>
      <w:r w:rsidRPr="00257298">
        <w:rPr>
          <w:rFonts w:ascii="Sylfaen" w:eastAsia="Times New Roman" w:hAnsi="Sylfaen" w:cs="Sylfaen"/>
          <w:sz w:val="24"/>
          <w:szCs w:val="24"/>
          <w:lang w:val="ka-GE"/>
        </w:rPr>
        <w:t>.</w:t>
      </w:r>
    </w:p>
    <w:p w:rsidR="00524C76" w:rsidRPr="00257298" w:rsidRDefault="00524C76" w:rsidP="0063150C">
      <w:pPr>
        <w:pStyle w:val="abzacixml"/>
        <w:rPr>
          <w:sz w:val="24"/>
          <w:highlight w:val="yellow"/>
        </w:rPr>
      </w:pPr>
    </w:p>
    <w:p w:rsidR="000A121D" w:rsidRPr="00257298" w:rsidRDefault="000A121D" w:rsidP="0063150C">
      <w:pPr>
        <w:pStyle w:val="abzacixml"/>
        <w:rPr>
          <w:sz w:val="24"/>
        </w:rPr>
      </w:pPr>
    </w:p>
    <w:p w:rsidR="002A0930" w:rsidRPr="00257298" w:rsidRDefault="000A121D" w:rsidP="0063150C">
      <w:pPr>
        <w:pStyle w:val="abzacixml"/>
        <w:rPr>
          <w:sz w:val="24"/>
        </w:rPr>
      </w:pPr>
      <w:r w:rsidRPr="00257298">
        <w:rPr>
          <w:sz w:val="24"/>
        </w:rPr>
        <w:t>1.</w:t>
      </w:r>
      <w:r w:rsidRPr="00257298">
        <w:rPr>
          <w:sz w:val="24"/>
          <w:lang w:val="en-US"/>
        </w:rPr>
        <w:t>2</w:t>
      </w:r>
      <w:r w:rsidRPr="00257298">
        <w:rPr>
          <w:sz w:val="24"/>
        </w:rPr>
        <w:t>.1. მოსახლეობის საყოველთაო ჯანმრთელობის დაცვა (პროგრამული კოდი 35 03 01)</w:t>
      </w:r>
    </w:p>
    <w:p w:rsidR="00EE62C6" w:rsidRPr="00257298" w:rsidRDefault="00EE62C6" w:rsidP="0063150C">
      <w:pPr>
        <w:pStyle w:val="abzacixml"/>
        <w:rPr>
          <w:sz w:val="24"/>
        </w:rPr>
      </w:pPr>
    </w:p>
    <w:p w:rsidR="002A0930" w:rsidRPr="00257298" w:rsidRDefault="002A0930" w:rsidP="002A0930">
      <w:pPr>
        <w:tabs>
          <w:tab w:val="left" w:pos="10440"/>
        </w:tabs>
        <w:spacing w:after="0" w:line="240" w:lineRule="auto"/>
        <w:ind w:hanging="180"/>
        <w:jc w:val="both"/>
        <w:rPr>
          <w:rFonts w:ascii="Sylfaen" w:eastAsia="Sylfaen" w:hAnsi="Sylfaen"/>
          <w:sz w:val="24"/>
          <w:szCs w:val="24"/>
        </w:rPr>
      </w:pPr>
      <w:r w:rsidRPr="00257298">
        <w:rPr>
          <w:rFonts w:ascii="Sylfaen" w:hAnsi="Sylfaen" w:cs="Sylfaen"/>
          <w:sz w:val="24"/>
          <w:szCs w:val="24"/>
          <w:lang w:val="ka-GE"/>
        </w:rPr>
        <w:t>პროგრამის</w:t>
      </w:r>
      <w:r w:rsidRPr="00257298">
        <w:rPr>
          <w:rFonts w:ascii="Sylfaen" w:hAnsi="Sylfaen" w:cs="Sylfaen"/>
          <w:sz w:val="24"/>
          <w:szCs w:val="24"/>
        </w:rPr>
        <w:t xml:space="preserve"> </w:t>
      </w:r>
      <w:r w:rsidRPr="00257298">
        <w:rPr>
          <w:rFonts w:ascii="Sylfaen" w:hAnsi="Sylfaen" w:cs="Sylfaen"/>
          <w:sz w:val="24"/>
          <w:szCs w:val="24"/>
          <w:lang w:val="ka-GE"/>
        </w:rPr>
        <w:t>განმახორციელებელი</w:t>
      </w:r>
      <w:r w:rsidRPr="00257298">
        <w:rPr>
          <w:rFonts w:ascii="Sylfaen" w:eastAsia="Sylfaen" w:hAnsi="Sylfaen"/>
          <w:sz w:val="24"/>
          <w:szCs w:val="24"/>
        </w:rPr>
        <w:t xml:space="preserve">: </w:t>
      </w:r>
    </w:p>
    <w:p w:rsidR="002A0930" w:rsidRPr="00257298" w:rsidRDefault="002A0930" w:rsidP="00C87557">
      <w:pPr>
        <w:pStyle w:val="ListParagraph"/>
        <w:numPr>
          <w:ilvl w:val="0"/>
          <w:numId w:val="14"/>
        </w:numPr>
        <w:tabs>
          <w:tab w:val="left" w:pos="10440"/>
        </w:tabs>
        <w:spacing w:after="0" w:line="240" w:lineRule="auto"/>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„სოციალური</w:t>
      </w:r>
      <w:r w:rsidRPr="00257298">
        <w:rPr>
          <w:rFonts w:ascii="Sylfaen" w:eastAsia="Sylfaen" w:hAnsi="Sylfaen"/>
          <w:sz w:val="24"/>
          <w:szCs w:val="24"/>
          <w:lang w:val="ka-GE"/>
        </w:rPr>
        <w:t xml:space="preserve"> </w:t>
      </w:r>
      <w:r w:rsidRPr="00257298">
        <w:rPr>
          <w:rFonts w:ascii="Sylfaen" w:eastAsia="Sylfaen" w:hAnsi="Sylfaen"/>
          <w:sz w:val="24"/>
          <w:szCs w:val="24"/>
        </w:rPr>
        <w:t>მომსახურების</w:t>
      </w:r>
      <w:r w:rsidRPr="00257298">
        <w:rPr>
          <w:rFonts w:ascii="Sylfaen" w:eastAsia="Sylfaen" w:hAnsi="Sylfaen"/>
          <w:sz w:val="24"/>
          <w:szCs w:val="24"/>
          <w:lang w:val="ka-GE"/>
        </w:rPr>
        <w:t xml:space="preserve"> </w:t>
      </w:r>
      <w:proofErr w:type="gramStart"/>
      <w:r w:rsidRPr="00257298">
        <w:rPr>
          <w:rFonts w:ascii="Sylfaen" w:eastAsia="Sylfaen" w:hAnsi="Sylfaen"/>
          <w:sz w:val="24"/>
          <w:szCs w:val="24"/>
        </w:rPr>
        <w:t>სააგენტო“</w:t>
      </w:r>
      <w:proofErr w:type="gramEnd"/>
    </w:p>
    <w:p w:rsidR="000A121D" w:rsidRPr="00257298" w:rsidRDefault="000A121D" w:rsidP="0063150C">
      <w:pPr>
        <w:pStyle w:val="abzacixml"/>
        <w:rPr>
          <w:sz w:val="24"/>
          <w:highlight w:val="yellow"/>
        </w:rPr>
      </w:pPr>
    </w:p>
    <w:p w:rsidR="00CB319F" w:rsidRPr="00257298" w:rsidRDefault="00CB319F" w:rsidP="00CB319F">
      <w:pPr>
        <w:numPr>
          <w:ilvl w:val="0"/>
          <w:numId w:val="2"/>
        </w:num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lastRenderedPageBreak/>
        <w:t>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w:t>
      </w:r>
      <w:r w:rsidRPr="00257298">
        <w:rPr>
          <w:rFonts w:ascii="Sylfaen" w:eastAsia="Sylfaen" w:hAnsi="Sylfaen" w:cs="Calibri"/>
          <w:color w:val="000000"/>
          <w:sz w:val="24"/>
          <w:szCs w:val="24"/>
          <w:lang w:val="ka-GE"/>
        </w:rPr>
        <w:t xml:space="preserve">.3 ათასზე მეტი, </w:t>
      </w:r>
      <w:r w:rsidRPr="00257298">
        <w:rPr>
          <w:rFonts w:ascii="Sylfaen" w:eastAsia="Sylfaen" w:hAnsi="Sylfaen" w:cs="Calibri"/>
          <w:color w:val="000000"/>
          <w:sz w:val="24"/>
          <w:szCs w:val="24"/>
        </w:rPr>
        <w:t>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w:t>
      </w:r>
      <w:r w:rsidRPr="00257298">
        <w:rPr>
          <w:rFonts w:ascii="Sylfaen" w:eastAsia="Sylfaen" w:hAnsi="Sylfaen" w:cs="Calibri"/>
          <w:color w:val="000000"/>
          <w:sz w:val="24"/>
          <w:szCs w:val="24"/>
          <w:lang w:val="ka-GE"/>
        </w:rPr>
        <w:t>.4 ათასზე მეტი,</w:t>
      </w:r>
      <w:r w:rsidRPr="00257298">
        <w:rPr>
          <w:rFonts w:ascii="Sylfaen" w:eastAsia="Sylfaen" w:hAnsi="Sylfaen" w:cs="Calibri"/>
          <w:color w:val="000000"/>
          <w:sz w:val="24"/>
          <w:szCs w:val="24"/>
        </w:rPr>
        <w:t>, ქიმიო, ჰორმონო და სხივური თერაპიის - 56.5 ათასზე მეტი შემთხვევა, გეგმური ამბულატორიის 4</w:t>
      </w:r>
      <w:r w:rsidR="00171C86" w:rsidRPr="00257298">
        <w:rPr>
          <w:rFonts w:ascii="Sylfaen" w:eastAsia="Sylfaen" w:hAnsi="Sylfaen" w:cs="Calibri"/>
          <w:color w:val="000000"/>
          <w:sz w:val="24"/>
          <w:szCs w:val="24"/>
          <w:lang w:val="ka-GE"/>
        </w:rPr>
        <w:t>.0 ათასზე მეტი</w:t>
      </w:r>
      <w:r w:rsidRPr="00257298">
        <w:rPr>
          <w:rFonts w:ascii="Sylfaen" w:eastAsia="Sylfaen" w:hAnsi="Sylfaen" w:cs="Calibri"/>
          <w:color w:val="000000"/>
          <w:sz w:val="24"/>
          <w:szCs w:val="24"/>
        </w:rPr>
        <w:t xml:space="preserve">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w:t>
      </w:r>
      <w:r w:rsidR="00171C86" w:rsidRPr="00257298">
        <w:rPr>
          <w:rFonts w:ascii="Sylfaen" w:eastAsia="Sylfaen" w:hAnsi="Sylfaen" w:cs="Calibri"/>
          <w:color w:val="000000"/>
          <w:sz w:val="24"/>
          <w:szCs w:val="24"/>
          <w:lang w:val="ka-GE"/>
        </w:rPr>
        <w:t>.9 ათასამდე</w:t>
      </w:r>
      <w:r w:rsidRPr="00257298">
        <w:rPr>
          <w:rFonts w:ascii="Sylfaen" w:eastAsia="Sylfaen" w:hAnsi="Sylfaen" w:cs="Calibri"/>
          <w:color w:val="000000"/>
          <w:sz w:val="24"/>
          <w:szCs w:val="24"/>
        </w:rPr>
        <w:t xml:space="preserve"> შემთხვევა. </w:t>
      </w:r>
    </w:p>
    <w:p w:rsidR="00CB319F" w:rsidRPr="00257298" w:rsidRDefault="00CB319F" w:rsidP="00171C86">
      <w:pPr>
        <w:spacing w:after="0"/>
        <w:jc w:val="both"/>
        <w:rPr>
          <w:rFonts w:ascii="Sylfaen" w:hAnsi="Sylfaen" w:cs="Sylfaen"/>
          <w:sz w:val="24"/>
          <w:szCs w:val="24"/>
          <w:lang w:val="ka-GE"/>
        </w:rPr>
      </w:pPr>
    </w:p>
    <w:p w:rsidR="00DA1D46" w:rsidRPr="00257298" w:rsidRDefault="00DA1D46" w:rsidP="00DA1D46">
      <w:pPr>
        <w:pStyle w:val="ListParagraph"/>
        <w:tabs>
          <w:tab w:val="left" w:pos="0"/>
        </w:tabs>
        <w:spacing w:after="0"/>
        <w:ind w:left="270"/>
        <w:jc w:val="both"/>
        <w:rPr>
          <w:rFonts w:ascii="Sylfaen" w:hAnsi="Sylfaen" w:cs="Arial"/>
          <w:color w:val="000000"/>
          <w:sz w:val="24"/>
          <w:szCs w:val="24"/>
          <w:lang w:val="ka-GE"/>
        </w:rPr>
      </w:pPr>
    </w:p>
    <w:p w:rsidR="00DA1D46" w:rsidRPr="00257298" w:rsidRDefault="00DA1D46" w:rsidP="00DA1D46">
      <w:pPr>
        <w:pStyle w:val="ListParagraph"/>
        <w:tabs>
          <w:tab w:val="left" w:pos="0"/>
        </w:tabs>
        <w:spacing w:after="0"/>
        <w:ind w:left="270"/>
        <w:jc w:val="both"/>
        <w:rPr>
          <w:rFonts w:ascii="Sylfaen" w:hAnsi="Sylfaen" w:cs="Arial"/>
          <w:color w:val="000000"/>
          <w:sz w:val="24"/>
          <w:szCs w:val="24"/>
        </w:rPr>
      </w:pPr>
      <w:r w:rsidRPr="00257298">
        <w:rPr>
          <w:rFonts w:ascii="Sylfaen" w:hAnsi="Sylfaen" w:cs="Arial"/>
          <w:color w:val="000000"/>
          <w:sz w:val="24"/>
          <w:szCs w:val="24"/>
        </w:rPr>
        <w:t xml:space="preserve">სულ ამ მიზნით საანგარიშო პერიოდში მიმართულ </w:t>
      </w:r>
      <w:proofErr w:type="gramStart"/>
      <w:r w:rsidRPr="00257298">
        <w:rPr>
          <w:rFonts w:ascii="Sylfaen" w:hAnsi="Sylfaen" w:cs="Arial"/>
          <w:color w:val="000000"/>
          <w:sz w:val="24"/>
          <w:szCs w:val="24"/>
        </w:rPr>
        <w:t xml:space="preserve">იქნა  </w:t>
      </w:r>
      <w:r w:rsidR="00AD3B5F" w:rsidRPr="00257298">
        <w:rPr>
          <w:rFonts w:ascii="Sylfaen" w:hAnsi="Sylfaen" w:cs="Arial"/>
          <w:color w:val="000000"/>
          <w:sz w:val="24"/>
          <w:szCs w:val="24"/>
          <w:lang w:val="ka-GE"/>
        </w:rPr>
        <w:t>756.5</w:t>
      </w:r>
      <w:proofErr w:type="gramEnd"/>
      <w:r w:rsidRPr="00257298">
        <w:rPr>
          <w:rFonts w:ascii="Sylfaen" w:hAnsi="Sylfaen" w:cs="Arial"/>
          <w:color w:val="000000"/>
          <w:sz w:val="24"/>
          <w:szCs w:val="24"/>
        </w:rPr>
        <w:t xml:space="preserve"> მლნ ლარი.</w:t>
      </w:r>
    </w:p>
    <w:p w:rsidR="00AD3B5F" w:rsidRPr="00257298" w:rsidRDefault="00AD3B5F" w:rsidP="00DA1D46">
      <w:pPr>
        <w:pStyle w:val="ListParagraph"/>
        <w:tabs>
          <w:tab w:val="left" w:pos="0"/>
        </w:tabs>
        <w:spacing w:after="0"/>
        <w:ind w:left="270"/>
        <w:jc w:val="both"/>
        <w:rPr>
          <w:rFonts w:ascii="Sylfaen" w:hAnsi="Sylfaen" w:cs="Arial"/>
          <w:color w:val="000000"/>
          <w:sz w:val="24"/>
          <w:szCs w:val="24"/>
        </w:rPr>
      </w:pPr>
    </w:p>
    <w:p w:rsidR="000A121D" w:rsidRPr="00257298" w:rsidRDefault="000A121D" w:rsidP="0063150C">
      <w:pPr>
        <w:pStyle w:val="abzacixml"/>
        <w:rPr>
          <w:sz w:val="24"/>
          <w:highlight w:val="yellow"/>
        </w:rPr>
      </w:pPr>
    </w:p>
    <w:p w:rsidR="00524C76" w:rsidRPr="00257298" w:rsidRDefault="00524C76" w:rsidP="0063150C">
      <w:pPr>
        <w:pStyle w:val="abzacixml"/>
        <w:rPr>
          <w:sz w:val="24"/>
        </w:rPr>
      </w:pPr>
      <w:r w:rsidRPr="00257298">
        <w:rPr>
          <w:sz w:val="24"/>
        </w:rPr>
        <w:t>დაგეგმილი შუალედური შედეგი:</w:t>
      </w:r>
    </w:p>
    <w:p w:rsidR="007959C9" w:rsidRPr="00257298" w:rsidRDefault="007959C9" w:rsidP="007959C9">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სახელმწიფოს მიერ მიღწეულია სამედიცინო სერვისებით მოსახლეობის უნივერსალური </w:t>
      </w:r>
      <w:proofErr w:type="gramStart"/>
      <w:r w:rsidRPr="00257298">
        <w:rPr>
          <w:rFonts w:ascii="Sylfaen" w:hAnsi="Sylfaen" w:cs="Sylfaen"/>
          <w:sz w:val="24"/>
          <w:szCs w:val="24"/>
        </w:rPr>
        <w:t>მოცვა,  მიზნობრივი</w:t>
      </w:r>
      <w:proofErr w:type="gramEnd"/>
      <w:r w:rsidRPr="00257298">
        <w:rPr>
          <w:rFonts w:ascii="Sylfaen" w:hAnsi="Sylfaen" w:cs="Sylfaen"/>
          <w:sz w:val="24"/>
          <w:szCs w:val="24"/>
        </w:rPr>
        <w:t xml:space="preserve"> ჯგუფები უზრუნველყოფილნი არიან შესაბამისი სამედიცინო მომსახურებით.</w:t>
      </w:r>
    </w:p>
    <w:p w:rsidR="00874DAC" w:rsidRPr="00257298" w:rsidRDefault="00874DAC" w:rsidP="0063150C">
      <w:pPr>
        <w:pStyle w:val="abzacixml"/>
        <w:rPr>
          <w:sz w:val="24"/>
        </w:rPr>
      </w:pPr>
    </w:p>
    <w:p w:rsidR="00FF6045" w:rsidRPr="00257298" w:rsidRDefault="00524C76" w:rsidP="0063150C">
      <w:pPr>
        <w:pStyle w:val="abzacixml"/>
        <w:rPr>
          <w:sz w:val="24"/>
        </w:rPr>
      </w:pPr>
      <w:r w:rsidRPr="00257298">
        <w:rPr>
          <w:sz w:val="24"/>
        </w:rPr>
        <w:t>მიღწეული შუალედური შედეგი:</w:t>
      </w:r>
    </w:p>
    <w:p w:rsidR="0020782B" w:rsidRPr="00257298" w:rsidRDefault="0020782B" w:rsidP="0020782B">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rsidR="00FF6045" w:rsidRPr="00257298" w:rsidRDefault="00FF6045" w:rsidP="0063150C">
      <w:pPr>
        <w:pStyle w:val="abzacixml"/>
        <w:rPr>
          <w:rFonts w:eastAsia="Sylfaen"/>
          <w:sz w:val="24"/>
          <w:highlight w:val="yellow"/>
        </w:rPr>
      </w:pPr>
    </w:p>
    <w:p w:rsidR="00524C76" w:rsidRPr="00257298" w:rsidRDefault="00524C76"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E26177" w:rsidRPr="00257298" w:rsidRDefault="00E26177" w:rsidP="00E2617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w:t>
      </w:r>
    </w:p>
    <w:p w:rsidR="00E26177" w:rsidRPr="00257298" w:rsidRDefault="00E26177" w:rsidP="00E26177">
      <w:pPr>
        <w:spacing w:after="0" w:line="240" w:lineRule="auto"/>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sz w:val="24"/>
          <w:szCs w:val="24"/>
          <w:lang w:val="ka-GE"/>
        </w:rPr>
        <w:t xml:space="preserve">-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rsidR="00E26177" w:rsidRPr="00257298" w:rsidRDefault="00E26177" w:rsidP="00E26177">
      <w:pPr>
        <w:spacing w:after="0"/>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(2018 </w:t>
      </w:r>
      <w:r w:rsidRPr="00257298">
        <w:rPr>
          <w:rFonts w:ascii="Sylfaen" w:eastAsia="Sylfaen" w:hAnsi="Sylfaen" w:cs="Times New Roman"/>
          <w:color w:val="000000"/>
          <w:sz w:val="24"/>
          <w:szCs w:val="24"/>
          <w:lang w:val="ka-GE"/>
        </w:rPr>
        <w:t>წელი);</w:t>
      </w:r>
    </w:p>
    <w:p w:rsidR="00E26177" w:rsidRPr="00257298" w:rsidRDefault="00E26177" w:rsidP="00E26177">
      <w:pPr>
        <w:spacing w:after="0"/>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2. </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ამბულატორიული მიმართვების რაოდენობა 1 სულ მოსახლეზე - 3,9; </w:t>
      </w:r>
    </w:p>
    <w:p w:rsidR="00E26177" w:rsidRPr="00257298" w:rsidRDefault="00E26177" w:rsidP="00E2617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sz w:val="24"/>
          <w:szCs w:val="24"/>
          <w:lang w:val="ka-GE"/>
        </w:rPr>
        <w:t xml:space="preserve">- </w:t>
      </w:r>
      <w:r w:rsidRPr="00257298">
        <w:rPr>
          <w:rFonts w:ascii="Sylfaen" w:eastAsia="Sylfaen" w:hAnsi="Sylfaen" w:cs="Times New Roman"/>
          <w:color w:val="000000"/>
          <w:sz w:val="24"/>
          <w:szCs w:val="24"/>
        </w:rPr>
        <w:t xml:space="preserve">მიმართვიანობის გაზრდა 0,5%-ით; </w:t>
      </w:r>
    </w:p>
    <w:p w:rsidR="00E26177" w:rsidRPr="00257298" w:rsidRDefault="00E26177" w:rsidP="00E26177">
      <w:pPr>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rsidR="00E26177" w:rsidRPr="00257298" w:rsidRDefault="00E26177" w:rsidP="00E2617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E26177" w:rsidRPr="00257298" w:rsidRDefault="00E26177" w:rsidP="00E26177">
      <w:pPr>
        <w:tabs>
          <w:tab w:val="left" w:pos="0"/>
        </w:tabs>
        <w:autoSpaceDE w:val="0"/>
        <w:autoSpaceDN w:val="0"/>
        <w:adjustRightInd w:val="0"/>
        <w:spacing w:after="0" w:line="240" w:lineRule="auto"/>
        <w:contextualSpacing/>
        <w:jc w:val="both"/>
        <w:rPr>
          <w:rFonts w:ascii="Sylfaen" w:eastAsia="Times New Roman" w:hAnsi="Sylfaen" w:cs="Sylfaen"/>
          <w:sz w:val="24"/>
          <w:szCs w:val="24"/>
        </w:rPr>
      </w:pPr>
      <w:r w:rsidRPr="00257298">
        <w:rPr>
          <w:rFonts w:ascii="Sylfaen" w:eastAsia="Times New Roman" w:hAnsi="Sylfaen" w:cs="Sylfaen"/>
          <w:sz w:val="24"/>
          <w:szCs w:val="24"/>
        </w:rPr>
        <w:t>ჯანმრთელობის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მსოფლიო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ორგანიზაციის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ბოლო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ხელმისაწვდომი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მონაცემებით</w:t>
      </w:r>
      <w:r w:rsidRPr="00257298">
        <w:rPr>
          <w:rFonts w:ascii="Calibri" w:eastAsia="Times New Roman" w:hAnsi="Calibri" w:cs="Calibri"/>
          <w:sz w:val="24"/>
          <w:szCs w:val="24"/>
        </w:rPr>
        <w:t xml:space="preserve">, 1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საშუალო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მაჩვენებელი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ევროპის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რეგიონის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ქვეყნებისთვის</w:t>
      </w:r>
      <w:r w:rsidR="00777648" w:rsidRPr="00257298">
        <w:rPr>
          <w:rFonts w:ascii="Calibri" w:eastAsia="Times New Roman" w:hAnsi="Calibri" w:cs="Calibri"/>
          <w:sz w:val="24"/>
          <w:szCs w:val="24"/>
        </w:rPr>
        <w:t xml:space="preserve"> </w:t>
      </w:r>
      <w:r w:rsidRPr="00257298">
        <w:rPr>
          <w:rFonts w:ascii="Calibri" w:eastAsia="Times New Roman" w:hAnsi="Calibri" w:cs="Calibri"/>
          <w:sz w:val="24"/>
          <w:szCs w:val="24"/>
        </w:rPr>
        <w:t>6-</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შეადგენს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საქართველოში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უკანასკნელი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highlight w:val="yellow"/>
        </w:rPr>
        <w:t>ორი</w:t>
      </w:r>
      <w:r w:rsidRPr="00257298">
        <w:rPr>
          <w:rFonts w:ascii="Calibri" w:eastAsia="Times New Roman" w:hAnsi="Calibri" w:cs="Calibri"/>
          <w:sz w:val="24"/>
          <w:szCs w:val="24"/>
          <w:highlight w:val="yellow"/>
        </w:rPr>
        <w:t xml:space="preserve"> </w:t>
      </w:r>
      <w:r w:rsidRPr="00257298">
        <w:rPr>
          <w:rFonts w:ascii="Sylfaen" w:eastAsia="Times New Roman" w:hAnsi="Sylfaen" w:cs="Sylfaen"/>
          <w:sz w:val="24"/>
          <w:szCs w:val="24"/>
          <w:highlight w:val="yellow"/>
          <w:u w:val="single"/>
        </w:rPr>
        <w:t>დეკადის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განმავლობაში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მაჩვენებლის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მნიშვნელობა</w:t>
      </w:r>
      <w:r w:rsidRPr="00257298">
        <w:rPr>
          <w:rFonts w:ascii="Calibri" w:eastAsia="Times New Roman" w:hAnsi="Calibri" w:cs="Calibri"/>
          <w:sz w:val="24"/>
          <w:szCs w:val="24"/>
        </w:rPr>
        <w:t xml:space="preserve"> 2.2-</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არ</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აღემატებოდა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საყოველთაო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ჯანდაცვის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სახელმწიფო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პროგრამის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ამოქმედების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შემდეგ</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როგორც</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ასევე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სტაციონარულ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დაწესებულებებში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მკვეთრად</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lastRenderedPageBreak/>
        <w:t>გაიზარდა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Calibri"/>
          <w:sz w:val="24"/>
          <w:szCs w:val="24"/>
        </w:rPr>
        <w:t xml:space="preserve"> 2017 </w:t>
      </w:r>
      <w:r w:rsidRPr="00257298">
        <w:rPr>
          <w:rFonts w:ascii="Sylfaen" w:eastAsia="Times New Roman" w:hAnsi="Sylfaen" w:cs="Sylfaen"/>
          <w:sz w:val="24"/>
          <w:szCs w:val="24"/>
        </w:rPr>
        <w:t>წელს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მიმართვათა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რაოდენობამ</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ერთ</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3.5-</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მიაღწია</w:t>
      </w:r>
    </w:p>
    <w:p w:rsidR="00E26177" w:rsidRPr="00257298" w:rsidRDefault="00E26177" w:rsidP="0063150C">
      <w:pPr>
        <w:pStyle w:val="abzacixml"/>
        <w:rPr>
          <w:rFonts w:eastAsia="Sylfaen"/>
          <w:sz w:val="24"/>
          <w:highlight w:val="yellow"/>
        </w:rPr>
      </w:pPr>
    </w:p>
    <w:p w:rsidR="003114F8" w:rsidRPr="00257298" w:rsidRDefault="003114F8" w:rsidP="0063150C">
      <w:pPr>
        <w:pStyle w:val="abzacixml"/>
        <w:rPr>
          <w:rFonts w:eastAsia="Sylfaen"/>
          <w:sz w:val="24"/>
          <w:highlight w:val="yellow"/>
        </w:rPr>
      </w:pPr>
    </w:p>
    <w:p w:rsidR="000A121D" w:rsidRPr="00257298" w:rsidRDefault="000A121D" w:rsidP="0063150C">
      <w:pPr>
        <w:pStyle w:val="abzacixml"/>
        <w:rPr>
          <w:sz w:val="24"/>
          <w:highlight w:val="yellow"/>
        </w:rPr>
      </w:pPr>
    </w:p>
    <w:p w:rsidR="006865E8" w:rsidRPr="00257298" w:rsidRDefault="000A121D" w:rsidP="0063150C">
      <w:pPr>
        <w:pStyle w:val="abzacixml"/>
        <w:rPr>
          <w:sz w:val="24"/>
        </w:rPr>
      </w:pPr>
      <w:r w:rsidRPr="00257298">
        <w:rPr>
          <w:sz w:val="24"/>
        </w:rPr>
        <w:t>1.2.2 საზოგადოებრივი ჯანმრთელობის დაცვა (პროგრამული კოდი 35 03 02)</w:t>
      </w:r>
    </w:p>
    <w:p w:rsidR="006865E8" w:rsidRPr="00257298" w:rsidRDefault="006865E8" w:rsidP="006865E8">
      <w:pPr>
        <w:tabs>
          <w:tab w:val="left" w:pos="10440"/>
        </w:tabs>
        <w:spacing w:after="0" w:line="240" w:lineRule="auto"/>
        <w:ind w:hanging="180"/>
        <w:jc w:val="both"/>
        <w:rPr>
          <w:rFonts w:ascii="Sylfaen" w:hAnsi="Sylfaen" w:cs="Sylfaen"/>
          <w:sz w:val="24"/>
          <w:szCs w:val="24"/>
          <w:lang w:val="ka-GE"/>
        </w:rPr>
      </w:pPr>
    </w:p>
    <w:p w:rsidR="006865E8" w:rsidRPr="00257298" w:rsidRDefault="006865E8" w:rsidP="006865E8">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6865E8" w:rsidRPr="00257298" w:rsidRDefault="006865E8"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0A121D" w:rsidRPr="00257298" w:rsidRDefault="006865E8"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8029F7" w:rsidRPr="00257298" w:rsidRDefault="008029F7" w:rsidP="008029F7">
      <w:pPr>
        <w:pStyle w:val="ListParagraph"/>
        <w:tabs>
          <w:tab w:val="left" w:pos="10440"/>
        </w:tabs>
        <w:spacing w:after="0" w:line="240" w:lineRule="auto"/>
        <w:jc w:val="both"/>
        <w:rPr>
          <w:rFonts w:ascii="Sylfaen" w:eastAsia="Sylfaen" w:hAnsi="Sylfaen"/>
          <w:sz w:val="24"/>
          <w:szCs w:val="24"/>
        </w:rPr>
      </w:pPr>
    </w:p>
    <w:p w:rsidR="008029F7" w:rsidRPr="00257298" w:rsidRDefault="008029F7" w:rsidP="008029F7">
      <w:pPr>
        <w:tabs>
          <w:tab w:val="left" w:pos="0"/>
          <w:tab w:val="left" w:pos="450"/>
        </w:tabs>
        <w:autoSpaceDE w:val="0"/>
        <w:autoSpaceDN w:val="0"/>
        <w:adjustRightInd w:val="0"/>
        <w:spacing w:after="0" w:line="240" w:lineRule="auto"/>
        <w:contextualSpacing/>
        <w:jc w:val="both"/>
        <w:rPr>
          <w:rFonts w:ascii="Sylfaen" w:eastAsia="Sylfaen" w:hAnsi="Sylfaen" w:cs="Sylfaen"/>
          <w:color w:val="000000"/>
          <w:sz w:val="24"/>
          <w:szCs w:val="24"/>
        </w:rPr>
      </w:pPr>
      <w:r w:rsidRPr="00257298">
        <w:rPr>
          <w:rFonts w:ascii="Sylfaen" w:eastAsia="Sylfaen" w:hAnsi="Sylfaen" w:cs="Sylfaen"/>
          <w:color w:val="000000"/>
          <w:sz w:val="24"/>
          <w:szCs w:val="24"/>
          <w:lang w:val="ka-GE"/>
        </w:rPr>
        <w:t xml:space="preserve">განხორციელდა </w:t>
      </w:r>
      <w:r w:rsidRPr="00257298">
        <w:rPr>
          <w:rFonts w:ascii="Sylfaen" w:eastAsia="Sylfaen" w:hAnsi="Sylfaen" w:cs="Sylfaen"/>
          <w:color w:val="000000"/>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rsidR="008029F7" w:rsidRPr="00257298" w:rsidRDefault="008029F7" w:rsidP="0063150C">
      <w:pPr>
        <w:pStyle w:val="abzacixml"/>
        <w:rPr>
          <w:sz w:val="24"/>
          <w:highlight w:val="yellow"/>
        </w:rPr>
      </w:pPr>
    </w:p>
    <w:p w:rsidR="0046041E" w:rsidRPr="00257298" w:rsidRDefault="0046041E" w:rsidP="0063150C">
      <w:pPr>
        <w:pStyle w:val="abzacixml"/>
        <w:rPr>
          <w:sz w:val="24"/>
        </w:rPr>
      </w:pPr>
      <w:r w:rsidRPr="00257298">
        <w:rPr>
          <w:sz w:val="24"/>
        </w:rPr>
        <w:t>დაგეგმილი შუალედური შედეგი:</w:t>
      </w:r>
    </w:p>
    <w:p w:rsidR="00A15D27" w:rsidRPr="00257298" w:rsidRDefault="00A15D27" w:rsidP="00A15D27">
      <w:pPr>
        <w:pStyle w:val="ListParagraph"/>
        <w:tabs>
          <w:tab w:val="left" w:pos="10440"/>
        </w:tabs>
        <w:spacing w:after="0" w:line="240" w:lineRule="auto"/>
        <w:ind w:left="0"/>
        <w:jc w:val="both"/>
        <w:rPr>
          <w:rFonts w:ascii="Sylfaen" w:eastAsia="Sylfaen" w:hAnsi="Sylfaen"/>
          <w:color w:val="000000"/>
          <w:sz w:val="24"/>
          <w:szCs w:val="24"/>
        </w:rPr>
      </w:pPr>
    </w:p>
    <w:p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გადამდები და არაგადამდები დაავადებებით სიკვდილიანობისა და ავადობის შემცირება;</w:t>
      </w:r>
    </w:p>
    <w:p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დედათა და ბავშვთა სიკვდილიანობის შემცირება;</w:t>
      </w:r>
    </w:p>
    <w:p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ვაქცინებით მართვადი ინფექციებით გამოწვეული ავადობის შემცირება;</w:t>
      </w:r>
    </w:p>
    <w:p w:rsidR="0046041E" w:rsidRPr="00257298" w:rsidRDefault="00A15D27" w:rsidP="00A15D27">
      <w:pPr>
        <w:pStyle w:val="ListParagraph"/>
        <w:numPr>
          <w:ilvl w:val="0"/>
          <w:numId w:val="2"/>
        </w:numPr>
        <w:tabs>
          <w:tab w:val="left" w:pos="10440"/>
        </w:tabs>
        <w:spacing w:after="0" w:line="240" w:lineRule="auto"/>
        <w:jc w:val="both"/>
        <w:rPr>
          <w:rFonts w:ascii="Sylfaen" w:hAnsi="Sylfaen"/>
          <w:sz w:val="24"/>
          <w:szCs w:val="24"/>
          <w:lang w:val="ka-GE"/>
        </w:rPr>
      </w:pPr>
      <w:r w:rsidRPr="00257298">
        <w:rPr>
          <w:rFonts w:ascii="Sylfaen" w:eastAsia="Sylfaen" w:hAnsi="Sylfaen"/>
          <w:color w:val="000000"/>
          <w:sz w:val="24"/>
          <w:szCs w:val="24"/>
        </w:rPr>
        <w:t>C ჰეპატიტის გავრცელების შემცირება.</w:t>
      </w:r>
    </w:p>
    <w:p w:rsidR="0046041E" w:rsidRPr="00257298" w:rsidRDefault="0046041E" w:rsidP="0046041E">
      <w:pPr>
        <w:pStyle w:val="ListParagraph"/>
        <w:tabs>
          <w:tab w:val="left" w:pos="10440"/>
        </w:tabs>
        <w:spacing w:after="0" w:line="240" w:lineRule="auto"/>
        <w:ind w:left="0"/>
        <w:jc w:val="both"/>
        <w:rPr>
          <w:rFonts w:ascii="Sylfaen" w:hAnsi="Sylfaen" w:cs="Sylfaen"/>
          <w:sz w:val="24"/>
          <w:szCs w:val="24"/>
        </w:rPr>
      </w:pPr>
    </w:p>
    <w:p w:rsidR="008029F7" w:rsidRPr="00257298" w:rsidRDefault="008029F7" w:rsidP="0063150C">
      <w:pPr>
        <w:pStyle w:val="abzacixml"/>
        <w:rPr>
          <w:sz w:val="24"/>
        </w:rPr>
      </w:pPr>
      <w:r w:rsidRPr="00257298">
        <w:rPr>
          <w:sz w:val="24"/>
        </w:rPr>
        <w:t>მიღწეული შუალედური შედეგი:</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lang w:val="ka-GE"/>
        </w:rPr>
        <w:t>გაუმჯობესებულია იმუნიზაციით მოცვის მაჩვენებელი;</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აივ-ინფექცია/შიდსით </w:t>
      </w:r>
      <w:r w:rsidRPr="00257298">
        <w:rPr>
          <w:rFonts w:ascii="Sylfaen" w:eastAsia="Sylfaen" w:hAnsi="Sylfaen" w:cs="Calibri"/>
          <w:color w:val="000000"/>
          <w:sz w:val="24"/>
          <w:szCs w:val="24"/>
          <w:lang w:val="ka-GE"/>
        </w:rPr>
        <w:t xml:space="preserve">და ტუბერკულოზით </w:t>
      </w:r>
      <w:r w:rsidRPr="00257298">
        <w:rPr>
          <w:rFonts w:ascii="Sylfaen" w:eastAsia="Sylfaen" w:hAnsi="Sylfaen" w:cs="Calibri"/>
          <w:color w:val="000000"/>
          <w:sz w:val="24"/>
          <w:szCs w:val="24"/>
        </w:rPr>
        <w:t>დაავადებული პირები უზრუნველყოფილნი არიან უფასო ამბულატორიული და სტაციონარული მკურნალობით;</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შენარჩუნებულია დედათა სიკვდილიანობის მაჩვენებლის შემცირების ტენდენცია;</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მ.შ, ჩამანაცვლებელი თერაპიით;</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C ჰეპატიტის მკურნალობაში ჩაერთო 53</w:t>
      </w:r>
      <w:r w:rsidRPr="00257298">
        <w:rPr>
          <w:rFonts w:ascii="Sylfaen" w:eastAsia="Sylfaen" w:hAnsi="Sylfaen" w:cs="Calibri"/>
          <w:color w:val="000000"/>
          <w:sz w:val="24"/>
          <w:szCs w:val="24"/>
          <w:lang w:val="ka-GE"/>
        </w:rPr>
        <w:t>.</w:t>
      </w:r>
      <w:r w:rsidRPr="00257298">
        <w:rPr>
          <w:rFonts w:ascii="Sylfaen" w:eastAsia="Sylfaen" w:hAnsi="Sylfaen" w:cs="Calibri"/>
          <w:color w:val="000000"/>
          <w:sz w:val="24"/>
          <w:szCs w:val="24"/>
        </w:rPr>
        <w:t>3</w:t>
      </w:r>
      <w:r w:rsidRPr="00257298">
        <w:rPr>
          <w:rFonts w:ascii="Sylfaen" w:eastAsia="Sylfaen" w:hAnsi="Sylfaen" w:cs="Calibri"/>
          <w:color w:val="000000"/>
          <w:sz w:val="24"/>
          <w:szCs w:val="24"/>
          <w:lang w:val="ka-GE"/>
        </w:rPr>
        <w:t xml:space="preserve"> ათასზე </w:t>
      </w:r>
      <w:r w:rsidRPr="00257298">
        <w:rPr>
          <w:rFonts w:ascii="Sylfaen" w:eastAsia="Sylfaen" w:hAnsi="Sylfaen" w:cs="Calibri"/>
          <w:color w:val="000000"/>
          <w:sz w:val="24"/>
          <w:szCs w:val="24"/>
        </w:rPr>
        <w:t>მეტი ადამიანი. მკურნალობა დაასრულა 49</w:t>
      </w:r>
      <w:r w:rsidRPr="00257298">
        <w:rPr>
          <w:rFonts w:ascii="Sylfaen" w:eastAsia="Sylfaen" w:hAnsi="Sylfaen" w:cs="Calibri"/>
          <w:color w:val="000000"/>
          <w:sz w:val="24"/>
          <w:szCs w:val="24"/>
          <w:lang w:val="ka-GE"/>
        </w:rPr>
        <w:t>.8 ათასზე</w:t>
      </w:r>
      <w:r w:rsidRPr="00257298">
        <w:rPr>
          <w:rFonts w:ascii="Sylfaen" w:eastAsia="Sylfaen" w:hAnsi="Sylfaen" w:cs="Calibri"/>
          <w:color w:val="000000"/>
          <w:sz w:val="24"/>
          <w:szCs w:val="24"/>
        </w:rPr>
        <w:t xml:space="preserve"> მეტმა პირმა, განკურნების მაჩვენებელი 98.2%-ია. </w:t>
      </w:r>
    </w:p>
    <w:p w:rsidR="008029F7" w:rsidRPr="00257298" w:rsidRDefault="008029F7" w:rsidP="008029F7">
      <w:pPr>
        <w:tabs>
          <w:tab w:val="left" w:pos="10440"/>
        </w:tabs>
        <w:spacing w:after="0" w:line="240" w:lineRule="auto"/>
        <w:jc w:val="both"/>
        <w:rPr>
          <w:rFonts w:ascii="Sylfaen" w:hAnsi="Sylfaen" w:cs="Sylfaen"/>
          <w:sz w:val="24"/>
          <w:szCs w:val="24"/>
          <w:highlight w:val="yellow"/>
        </w:rPr>
      </w:pPr>
    </w:p>
    <w:p w:rsidR="0046041E" w:rsidRPr="00257298" w:rsidRDefault="0046041E" w:rsidP="0063150C">
      <w:pPr>
        <w:pStyle w:val="abzacixml"/>
        <w:rPr>
          <w:rFonts w:eastAsia="Sylfaen"/>
          <w:sz w:val="24"/>
        </w:rPr>
      </w:pPr>
    </w:p>
    <w:p w:rsidR="0046041E" w:rsidRPr="00257298" w:rsidRDefault="0046041E" w:rsidP="0063150C">
      <w:pPr>
        <w:pStyle w:val="abzacixml"/>
        <w:rPr>
          <w:sz w:val="24"/>
        </w:rPr>
      </w:pPr>
      <w:r w:rsidRPr="00257298">
        <w:rPr>
          <w:sz w:val="24"/>
        </w:rPr>
        <w:lastRenderedPageBreak/>
        <w:t>დაგეგმილი და მიღწეული შუალედური შედეგის შეფასების ინდიკატორი:</w:t>
      </w:r>
    </w:p>
    <w:p w:rsidR="00E1444E" w:rsidRPr="00257298" w:rsidRDefault="00E1444E" w:rsidP="00E1444E">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დედათა სიკვდილიანობა 100 000 ცოცხლადშობილზე - 32.2; </w:t>
      </w:r>
    </w:p>
    <w:p w:rsidR="00E1444E" w:rsidRPr="00257298" w:rsidRDefault="00E1444E" w:rsidP="00E1444E">
      <w:pPr>
        <w:spacing w:after="0" w:line="240" w:lineRule="auto"/>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დედათა სიკვდილიანობის მაჩვენებლის შემცირება - 5%-ით; </w:t>
      </w:r>
    </w:p>
    <w:p w:rsidR="00E1444E" w:rsidRPr="00257298" w:rsidRDefault="00E1444E" w:rsidP="00E1444E">
      <w:pPr>
        <w:spacing w:after="0"/>
        <w:rPr>
          <w:rFonts w:ascii="Calibri" w:eastAsia="Sylfaen" w:hAnsi="Calibri"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დედათა</w:t>
      </w:r>
      <w:r w:rsidRPr="00257298">
        <w:rPr>
          <w:rFonts w:ascii="Calibri" w:eastAsia="Sylfaen" w:hAnsi="Calibri" w:cs="Times New Roman"/>
          <w:color w:val="000000"/>
          <w:sz w:val="24"/>
          <w:szCs w:val="24"/>
        </w:rPr>
        <w:t xml:space="preserve"> </w:t>
      </w:r>
      <w:r w:rsidRPr="00257298">
        <w:rPr>
          <w:rFonts w:ascii="Sylfaen" w:eastAsia="Sylfaen" w:hAnsi="Sylfaen" w:cs="Sylfaen"/>
          <w:color w:val="000000"/>
          <w:sz w:val="24"/>
          <w:szCs w:val="24"/>
        </w:rPr>
        <w:t>სიკვდილიანობა</w:t>
      </w:r>
      <w:r w:rsidRPr="00257298">
        <w:rPr>
          <w:rFonts w:ascii="Calibri" w:eastAsia="Sylfaen" w:hAnsi="Calibri" w:cs="Times New Roman"/>
          <w:color w:val="000000"/>
          <w:sz w:val="24"/>
          <w:szCs w:val="24"/>
        </w:rPr>
        <w:t xml:space="preserve"> 100 000 </w:t>
      </w:r>
      <w:r w:rsidRPr="00257298">
        <w:rPr>
          <w:rFonts w:ascii="Sylfaen" w:eastAsia="Sylfaen" w:hAnsi="Sylfaen" w:cs="Sylfaen"/>
          <w:color w:val="000000"/>
          <w:sz w:val="24"/>
          <w:szCs w:val="24"/>
        </w:rPr>
        <w:t>ცოცხლადშობილზე</w:t>
      </w:r>
      <w:r w:rsidRPr="00257298">
        <w:rPr>
          <w:rFonts w:ascii="Calibri" w:eastAsia="Sylfaen" w:hAnsi="Calibri" w:cs="Times New Roman"/>
          <w:color w:val="000000"/>
          <w:sz w:val="24"/>
          <w:szCs w:val="24"/>
        </w:rPr>
        <w:t xml:space="preserve"> - </w:t>
      </w:r>
      <w:r w:rsidRPr="00257298">
        <w:rPr>
          <w:rFonts w:ascii="Calibri" w:eastAsia="Sylfaen" w:hAnsi="Calibri" w:cs="Times New Roman"/>
          <w:color w:val="000000"/>
          <w:sz w:val="24"/>
          <w:szCs w:val="24"/>
          <w:lang w:val="ka-GE"/>
        </w:rPr>
        <w:t xml:space="preserve">13.1 (2017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 xml:space="preserve">), 23.0 (2016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w:t>
      </w:r>
      <w:r w:rsidRPr="00257298">
        <w:rPr>
          <w:rFonts w:ascii="Calibri" w:eastAsia="Sylfaen" w:hAnsi="Calibri" w:cs="Times New Roman"/>
          <w:color w:val="000000"/>
          <w:sz w:val="24"/>
          <w:szCs w:val="24"/>
        </w:rPr>
        <w:t>;</w:t>
      </w:r>
    </w:p>
    <w:p w:rsidR="00E1444E" w:rsidRPr="00257298" w:rsidRDefault="00E1444E" w:rsidP="00E1444E">
      <w:pPr>
        <w:spacing w:after="0"/>
        <w:rPr>
          <w:rFonts w:ascii="Calibri" w:eastAsia="Sylfaen" w:hAnsi="Calibri"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ტუბერკულოზის პრევალენტობის საბაზისო მაჩვენებელი 96:100</w:t>
      </w:r>
      <w:r w:rsidR="002C09CB" w:rsidRPr="00257298">
        <w:rPr>
          <w:rFonts w:ascii="Sylfaen" w:eastAsia="Sylfaen" w:hAnsi="Sylfaen" w:cs="Calibri"/>
          <w:color w:val="000000"/>
          <w:sz w:val="24"/>
          <w:szCs w:val="24"/>
          <w:lang w:val="ka-GE"/>
        </w:rPr>
        <w:t xml:space="preserve"> </w:t>
      </w:r>
      <w:r w:rsidRPr="00257298">
        <w:rPr>
          <w:rFonts w:ascii="Sylfaen" w:eastAsia="Sylfaen" w:hAnsi="Sylfaen" w:cs="Calibri"/>
          <w:color w:val="000000"/>
          <w:sz w:val="24"/>
          <w:szCs w:val="24"/>
        </w:rPr>
        <w:t xml:space="preserve">000 მოსახლეზე; </w:t>
      </w:r>
    </w:p>
    <w:p w:rsidR="00E1444E" w:rsidRPr="00257298" w:rsidRDefault="00E1444E" w:rsidP="00E1444E">
      <w:pPr>
        <w:spacing w:after="0" w:line="240" w:lineRule="auto"/>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ტუბერკულოზის პრევალენტობის მაჩვენებლის შემცირება წინა წელთან შედარებით 5%; </w:t>
      </w:r>
    </w:p>
    <w:p w:rsidR="00E1444E" w:rsidRPr="00257298" w:rsidRDefault="00E1444E" w:rsidP="00E1444E">
      <w:pPr>
        <w:spacing w:after="0"/>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ტუბერკულოზის პრევალენტობის მაჩვენებელი 100</w:t>
      </w:r>
      <w:r w:rsidR="002C09CB"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000 მოსახლეზე</w:t>
      </w:r>
      <w:r w:rsidR="002C09CB" w:rsidRPr="00257298">
        <w:rPr>
          <w:rFonts w:ascii="Sylfaen" w:eastAsia="Sylfaen" w:hAnsi="Sylfaen" w:cs="Times New Roman"/>
          <w:color w:val="000000"/>
          <w:sz w:val="24"/>
          <w:szCs w:val="24"/>
          <w:lang w:val="ka-GE"/>
        </w:rPr>
        <w:t>-78.</w:t>
      </w:r>
      <w:r w:rsidRPr="00257298">
        <w:rPr>
          <w:rFonts w:ascii="Sylfaen" w:eastAsia="Sylfaen" w:hAnsi="Sylfaen" w:cs="Times New Roman"/>
          <w:color w:val="000000"/>
          <w:sz w:val="24"/>
          <w:szCs w:val="24"/>
          <w:lang w:val="ka-GE"/>
        </w:rPr>
        <w:t>5 (2017 წელი</w:t>
      </w:r>
      <w:r w:rsidR="002C09CB" w:rsidRPr="00257298">
        <w:rPr>
          <w:rFonts w:ascii="Sylfaen" w:eastAsia="Sylfaen" w:hAnsi="Sylfaen" w:cs="Times New Roman"/>
          <w:color w:val="000000"/>
          <w:sz w:val="24"/>
          <w:szCs w:val="24"/>
          <w:lang w:val="ka-GE"/>
        </w:rPr>
        <w:t>), 89.</w:t>
      </w:r>
      <w:r w:rsidRPr="00257298">
        <w:rPr>
          <w:rFonts w:ascii="Sylfaen" w:eastAsia="Sylfaen" w:hAnsi="Sylfaen" w:cs="Times New Roman"/>
          <w:color w:val="000000"/>
          <w:sz w:val="24"/>
          <w:szCs w:val="24"/>
          <w:lang w:val="ka-GE"/>
        </w:rPr>
        <w:t>5 (2016 წელი)</w:t>
      </w:r>
      <w:r w:rsidRPr="00257298">
        <w:rPr>
          <w:rFonts w:ascii="Sylfaen" w:eastAsia="Sylfaen" w:hAnsi="Sylfaen" w:cs="Times New Roman"/>
          <w:color w:val="000000"/>
          <w:sz w:val="24"/>
          <w:szCs w:val="24"/>
        </w:rPr>
        <w:t>;</w:t>
      </w:r>
    </w:p>
    <w:p w:rsidR="00E1444E" w:rsidRPr="00257298" w:rsidRDefault="00E1444E" w:rsidP="00E1444E">
      <w:pPr>
        <w:spacing w:after="0"/>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C ჰეპატიტის აქტიური დაავადების პრევალენტობა მოზრდილთა შორის 5%; </w:t>
      </w:r>
    </w:p>
    <w:p w:rsidR="00E1444E" w:rsidRPr="00257298" w:rsidRDefault="00E1444E" w:rsidP="00E1444E">
      <w:pPr>
        <w:spacing w:after="0" w:line="240" w:lineRule="auto"/>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მაჩვენებლის შემცირება 15% წინა წელთან შედარებით; </w:t>
      </w:r>
    </w:p>
    <w:p w:rsidR="00E1444E" w:rsidRPr="00257298" w:rsidRDefault="00E1444E" w:rsidP="00E1444E">
      <w:pPr>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C ჰეპატიტის აქტიური დაავადების პრევალენტობა მოზრდილთა შორის 5%.</w:t>
      </w:r>
    </w:p>
    <w:p w:rsidR="00E1444E" w:rsidRPr="00257298" w:rsidRDefault="00E1444E" w:rsidP="00E1444E">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E1444E" w:rsidRPr="00257298" w:rsidRDefault="00E1444E" w:rsidP="00E1444E">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C ჰეპატიტის აქტიური დაავადების პრევალენტობის შეფასება განხორცილდება ელიმინაციის პროექტის </w:t>
      </w:r>
      <w:proofErr w:type="gramStart"/>
      <w:r w:rsidRPr="00257298">
        <w:rPr>
          <w:rFonts w:ascii="Sylfaen" w:eastAsia="Sylfaen" w:hAnsi="Sylfaen" w:cs="Calibri"/>
          <w:color w:val="000000"/>
          <w:sz w:val="24"/>
          <w:szCs w:val="24"/>
        </w:rPr>
        <w:t>დასრულებისას  (</w:t>
      </w:r>
      <w:proofErr w:type="gramEnd"/>
      <w:r w:rsidRPr="00257298">
        <w:rPr>
          <w:rFonts w:ascii="Sylfaen" w:eastAsia="Sylfaen" w:hAnsi="Sylfaen" w:cs="Calibri"/>
          <w:color w:val="000000"/>
          <w:sz w:val="24"/>
          <w:szCs w:val="24"/>
        </w:rPr>
        <w:t xml:space="preserve">2020). </w:t>
      </w:r>
    </w:p>
    <w:p w:rsidR="0046041E" w:rsidRPr="00257298" w:rsidRDefault="0046041E" w:rsidP="0063150C">
      <w:pPr>
        <w:pStyle w:val="abzacixml"/>
        <w:rPr>
          <w:sz w:val="24"/>
          <w:highlight w:val="yellow"/>
        </w:rPr>
      </w:pPr>
    </w:p>
    <w:p w:rsidR="0046041E" w:rsidRPr="00257298" w:rsidRDefault="0046041E" w:rsidP="0063150C">
      <w:pPr>
        <w:pStyle w:val="abzacixml"/>
        <w:rPr>
          <w:sz w:val="24"/>
          <w:highlight w:val="yellow"/>
        </w:rPr>
      </w:pPr>
    </w:p>
    <w:p w:rsidR="000A121D" w:rsidRPr="00257298" w:rsidRDefault="000A121D" w:rsidP="00C87557">
      <w:pPr>
        <w:pStyle w:val="abzacixml"/>
        <w:numPr>
          <w:ilvl w:val="3"/>
          <w:numId w:val="7"/>
        </w:numPr>
        <w:rPr>
          <w:sz w:val="24"/>
        </w:rPr>
      </w:pPr>
      <w:r w:rsidRPr="00257298">
        <w:rPr>
          <w:sz w:val="24"/>
        </w:rPr>
        <w:t>დაავადებათა ადრეული გამოვლენა და სკრინინგი (პროგრამული კოდი 35 03 02 01)</w:t>
      </w:r>
    </w:p>
    <w:p w:rsidR="000A121D" w:rsidRPr="00257298" w:rsidRDefault="000A121D" w:rsidP="0063150C">
      <w:pPr>
        <w:pStyle w:val="abzacixml"/>
        <w:rPr>
          <w:sz w:val="24"/>
        </w:rPr>
      </w:pPr>
    </w:p>
    <w:p w:rsidR="00DE2633" w:rsidRPr="00257298" w:rsidRDefault="00DE2633" w:rsidP="00DE2633">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DE2633" w:rsidRPr="00257298" w:rsidRDefault="00DE2633"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0A121D" w:rsidRPr="00257298" w:rsidRDefault="000A121D" w:rsidP="003F562F">
      <w:pPr>
        <w:pStyle w:val="ListParagraph"/>
        <w:tabs>
          <w:tab w:val="left" w:pos="0"/>
          <w:tab w:val="left" w:pos="10440"/>
        </w:tabs>
        <w:spacing w:after="0" w:line="240" w:lineRule="auto"/>
        <w:ind w:left="0" w:hanging="180"/>
        <w:jc w:val="both"/>
        <w:rPr>
          <w:rFonts w:ascii="Sylfaen" w:hAnsi="Sylfaen" w:cs="Sylfaen"/>
          <w:sz w:val="24"/>
          <w:szCs w:val="24"/>
          <w:highlight w:val="yellow"/>
          <w:lang w:val="ka-GE"/>
        </w:rPr>
      </w:pPr>
    </w:p>
    <w:p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- 21.4 ათასზე მეტ ბენეფიციარს, 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მართვა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w:t>
      </w:r>
      <w:r w:rsidR="00314D25" w:rsidRPr="00257298">
        <w:rPr>
          <w:rFonts w:ascii="Sylfaen" w:hAnsi="Sylfaen" w:cs="Sylfaen"/>
          <w:sz w:val="24"/>
          <w:szCs w:val="24"/>
          <w:lang w:val="ka-GE"/>
        </w:rPr>
        <w:t xml:space="preserve"> </w:t>
      </w:r>
      <w:r w:rsidRPr="00257298">
        <w:rPr>
          <w:rFonts w:ascii="Sylfaen" w:hAnsi="Sylfaen" w:cs="Sylfaen"/>
          <w:sz w:val="24"/>
          <w:szCs w:val="24"/>
          <w:lang w:val="ka-GE"/>
        </w:rPr>
        <w:t xml:space="preserve">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 ბენეფიციარს (შესრულების მაჩვენებელი 18.4%); </w:t>
      </w:r>
    </w:p>
    <w:p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lastRenderedPageBreak/>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1056 ბავშვს;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 xml:space="preserve">„ეპილეფსიის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სკრინინგი, 725-ს - ნეიროფსიქოლოგიური ტესტირება, ხოლო 1398-ს ეპილეფტოლოგიური დასკვნითი დიაგნოსტიკა; </w:t>
      </w:r>
    </w:p>
    <w:p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 xml:space="preserve">დღენაკლულთა რეტინოპათიის სკრინინგის პილოტის ფარგლებში პირველადი სკრინინგი ჩაუტარდა 698 ბენეფიციარს; დაფიქსირდა განმეორებითი კვლევის 1797 შემთხვევა. </w:t>
      </w:r>
    </w:p>
    <w:p w:rsidR="003C276B" w:rsidRPr="00257298" w:rsidRDefault="003C276B" w:rsidP="003F562F">
      <w:pPr>
        <w:pStyle w:val="ListParagraph"/>
        <w:tabs>
          <w:tab w:val="left" w:pos="0"/>
          <w:tab w:val="left" w:pos="10440"/>
        </w:tabs>
        <w:spacing w:after="0" w:line="240" w:lineRule="auto"/>
        <w:ind w:left="0" w:hanging="180"/>
        <w:jc w:val="both"/>
        <w:rPr>
          <w:rFonts w:ascii="Sylfaen" w:hAnsi="Sylfaen" w:cs="Sylfaen"/>
          <w:sz w:val="24"/>
          <w:szCs w:val="24"/>
          <w:highlight w:val="yellow"/>
          <w:lang w:val="ka-GE"/>
        </w:rPr>
      </w:pPr>
    </w:p>
    <w:p w:rsidR="003C276B" w:rsidRPr="00257298" w:rsidRDefault="003C276B" w:rsidP="00403F18">
      <w:pPr>
        <w:tabs>
          <w:tab w:val="left" w:pos="0"/>
          <w:tab w:val="left" w:pos="10440"/>
        </w:tabs>
        <w:spacing w:after="0" w:line="240" w:lineRule="auto"/>
        <w:jc w:val="both"/>
        <w:rPr>
          <w:rFonts w:ascii="Sylfaen" w:hAnsi="Sylfaen" w:cs="Sylfaen"/>
          <w:sz w:val="24"/>
          <w:szCs w:val="24"/>
          <w:highlight w:val="yellow"/>
          <w:lang w:val="ka-GE"/>
        </w:rPr>
      </w:pPr>
    </w:p>
    <w:p w:rsidR="00936DDD" w:rsidRPr="00257298" w:rsidRDefault="00E71C92" w:rsidP="0063150C">
      <w:pPr>
        <w:pStyle w:val="abzacixml"/>
        <w:rPr>
          <w:sz w:val="24"/>
        </w:rPr>
      </w:pPr>
      <w:r w:rsidRPr="00257298">
        <w:rPr>
          <w:sz w:val="24"/>
        </w:rPr>
        <w:t>დაგეგმილი შუალედური შედეგი:</w:t>
      </w:r>
    </w:p>
    <w:p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დაავადებათა ადრეული გამოვლენისა და გავრცელების პრევენციის ღონისძიებების გაუმჯობესება;                                                      </w:t>
      </w:r>
    </w:p>
    <w:p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სხვადასხვა ლოკალიზაციის კიბოს ადრეულ სტადიაზე </w:t>
      </w:r>
      <w:proofErr w:type="gramStart"/>
      <w:r w:rsidRPr="00257298">
        <w:rPr>
          <w:rFonts w:ascii="Sylfaen" w:hAnsi="Sylfaen" w:cs="Sylfaen"/>
          <w:sz w:val="24"/>
          <w:szCs w:val="24"/>
        </w:rPr>
        <w:t>გამოვლენის  მაჩვენებლების</w:t>
      </w:r>
      <w:proofErr w:type="gramEnd"/>
      <w:r w:rsidRPr="00257298">
        <w:rPr>
          <w:rFonts w:ascii="Sylfaen" w:hAnsi="Sylfaen" w:cs="Sylfaen"/>
          <w:sz w:val="24"/>
          <w:szCs w:val="24"/>
        </w:rPr>
        <w:t xml:space="preserve"> გაუმჯობესება;</w:t>
      </w:r>
    </w:p>
    <w:p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rsidR="000B24DF" w:rsidRPr="00257298" w:rsidRDefault="00936DDD" w:rsidP="00B87DFB">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ეპილეფსიის დიაგნოსტიკის და სერვისზე ხელმისაწვდომობის გაუმჯობესება;</w:t>
      </w:r>
    </w:p>
    <w:p w:rsidR="00936DDD" w:rsidRPr="00257298" w:rsidRDefault="000B24DF" w:rsidP="00B87DFB">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eastAsia="Sylfaen" w:hAnsi="Sylfaen"/>
          <w:color w:val="000000"/>
          <w:sz w:val="24"/>
          <w:szCs w:val="24"/>
        </w:rPr>
        <w:t>დღენაკლულთა რეტინოპათიის ადრეული გამოვლენა და მკურნალობის სქემებში დროული ჩართვა.</w:t>
      </w:r>
    </w:p>
    <w:p w:rsidR="00936DDD" w:rsidRPr="00257298" w:rsidRDefault="00936DDD" w:rsidP="0063150C">
      <w:pPr>
        <w:pStyle w:val="abzacixml"/>
        <w:rPr>
          <w:sz w:val="24"/>
        </w:rPr>
      </w:pPr>
    </w:p>
    <w:p w:rsidR="00314D25" w:rsidRPr="00257298" w:rsidRDefault="00E71C92" w:rsidP="0063150C">
      <w:pPr>
        <w:pStyle w:val="abzacixml"/>
        <w:rPr>
          <w:sz w:val="24"/>
        </w:rPr>
      </w:pPr>
      <w:r w:rsidRPr="00257298">
        <w:rPr>
          <w:sz w:val="24"/>
        </w:rPr>
        <w:t>მიღწეული შუალედური შედეგი:</w:t>
      </w:r>
    </w:p>
    <w:p w:rsidR="00314D25" w:rsidRPr="00257298" w:rsidRDefault="00314D25" w:rsidP="00C87557">
      <w:pPr>
        <w:numPr>
          <w:ilvl w:val="0"/>
          <w:numId w:val="29"/>
        </w:numPr>
        <w:autoSpaceDE w:val="0"/>
        <w:autoSpaceDN w:val="0"/>
        <w:adjustRightInd w:val="0"/>
        <w:spacing w:after="0" w:line="240" w:lineRule="auto"/>
        <w:ind w:left="0" w:hanging="180"/>
        <w:contextualSpacing/>
        <w:jc w:val="both"/>
        <w:rPr>
          <w:rFonts w:ascii="Sylfaen" w:eastAsia="Times New Roman" w:hAnsi="Sylfaen" w:cs="Calibri"/>
          <w:sz w:val="24"/>
          <w:szCs w:val="24"/>
          <w:lang w:val="ka-GE"/>
        </w:rPr>
      </w:pPr>
      <w:r w:rsidRPr="00257298">
        <w:rPr>
          <w:rFonts w:ascii="Sylfaen" w:eastAsia="Sylfaen" w:hAnsi="Sylfaen" w:cs="Calibri"/>
          <w:color w:val="000000"/>
          <w:sz w:val="24"/>
          <w:szCs w:val="24"/>
        </w:rPr>
        <w:t>საანგარიშო პერიოდში განხორციელდა დაგეგმილი ღონისძიებები.</w:t>
      </w:r>
    </w:p>
    <w:p w:rsidR="00314D25" w:rsidRPr="00257298" w:rsidRDefault="00314D25" w:rsidP="00314D25">
      <w:pPr>
        <w:autoSpaceDE w:val="0"/>
        <w:autoSpaceDN w:val="0"/>
        <w:adjustRightInd w:val="0"/>
        <w:spacing w:after="0" w:line="240" w:lineRule="auto"/>
        <w:contextualSpacing/>
        <w:jc w:val="both"/>
        <w:rPr>
          <w:rFonts w:ascii="Sylfaen" w:eastAsia="Sylfaen" w:hAnsi="Sylfaen" w:cs="Calibri"/>
          <w:color w:val="000000"/>
          <w:sz w:val="24"/>
          <w:szCs w:val="24"/>
        </w:rPr>
      </w:pPr>
    </w:p>
    <w:p w:rsidR="00454E1F" w:rsidRPr="00257298" w:rsidRDefault="00314D25" w:rsidP="00314D25">
      <w:pPr>
        <w:autoSpaceDE w:val="0"/>
        <w:autoSpaceDN w:val="0"/>
        <w:adjustRightInd w:val="0"/>
        <w:spacing w:after="0" w:line="240" w:lineRule="auto"/>
        <w:contextualSpacing/>
        <w:jc w:val="both"/>
        <w:rPr>
          <w:rFonts w:ascii="Sylfaen" w:eastAsia="Times New Roman" w:hAnsi="Sylfaen" w:cs="Calibri"/>
          <w:sz w:val="24"/>
          <w:szCs w:val="24"/>
          <w:lang w:val="ka-GE"/>
        </w:rPr>
      </w:pPr>
      <w:r w:rsidRPr="00257298">
        <w:rPr>
          <w:rFonts w:ascii="Sylfaen" w:eastAsia="Sylfaen" w:hAnsi="Sylfaen" w:cs="Calibri"/>
          <w:color w:val="000000"/>
          <w:sz w:val="24"/>
          <w:szCs w:val="24"/>
          <w:lang w:val="ka-GE"/>
        </w:rPr>
        <w:t>(ძალიან ზოგადად წერია მიღწეული შედეგი ხომ არ დავაკორექტიროთ ესე???</w:t>
      </w:r>
      <w:r w:rsidRPr="00257298">
        <w:rPr>
          <w:rFonts w:ascii="Sylfaen" w:eastAsia="Times New Roman" w:hAnsi="Sylfaen" w:cs="Calibri"/>
          <w:sz w:val="24"/>
          <w:szCs w:val="24"/>
          <w:lang w:val="ka-GE"/>
        </w:rPr>
        <w:t xml:space="preserve">: </w:t>
      </w:r>
    </w:p>
    <w:p w:rsidR="00454E1F" w:rsidRPr="00257298" w:rsidRDefault="00454E1F" w:rsidP="00454E1F">
      <w:pPr>
        <w:pStyle w:val="ListParagraph"/>
        <w:tabs>
          <w:tab w:val="left" w:pos="10440"/>
        </w:tabs>
        <w:spacing w:after="0" w:line="240" w:lineRule="auto"/>
        <w:ind w:left="0"/>
        <w:jc w:val="both"/>
        <w:rPr>
          <w:rFonts w:ascii="Sylfaen" w:hAnsi="Sylfaen" w:cs="Sylfaen"/>
          <w:sz w:val="24"/>
          <w:szCs w:val="24"/>
        </w:rPr>
      </w:pPr>
      <w:r w:rsidRPr="00257298">
        <w:rPr>
          <w:rFonts w:ascii="Sylfaen" w:hAnsi="Sylfaen" w:cs="Sylfaen"/>
          <w:sz w:val="24"/>
          <w:szCs w:val="24"/>
          <w:highlight w:val="yellow"/>
          <w:lang w:val="ka-GE"/>
        </w:rPr>
        <w:t xml:space="preserve">გაუმჯობესდა </w:t>
      </w:r>
      <w:r w:rsidRPr="00257298">
        <w:rPr>
          <w:rFonts w:ascii="Sylfaen" w:hAnsi="Sylfaen" w:cs="Sylfaen"/>
          <w:sz w:val="24"/>
          <w:szCs w:val="24"/>
          <w:highlight w:val="yellow"/>
        </w:rPr>
        <w:t xml:space="preserve">დაავადებათა ადრეული გამოვლენისა და გავრცელების პრევენციის ღონისძიებები, ბავშვთა ასაკი </w:t>
      </w:r>
      <w:r w:rsidRPr="00257298">
        <w:rPr>
          <w:rFonts w:ascii="Sylfaen" w:hAnsi="Sylfaen" w:cs="Sylfaen"/>
          <w:sz w:val="24"/>
          <w:szCs w:val="24"/>
          <w:highlight w:val="yellow"/>
          <w:lang w:val="ka-GE"/>
        </w:rPr>
        <w:t xml:space="preserve">მენტალური განვითარების დარღვევების პრევენცია, ადრეული დიაგნოსტიკა და </w:t>
      </w:r>
      <w:r w:rsidRPr="00257298">
        <w:rPr>
          <w:rFonts w:ascii="Sylfaen" w:hAnsi="Sylfaen" w:cs="Sylfaen"/>
          <w:sz w:val="24"/>
          <w:szCs w:val="24"/>
          <w:highlight w:val="yellow"/>
        </w:rPr>
        <w:t>სერვისზე ხელმისაწვდომობ</w:t>
      </w:r>
      <w:r w:rsidRPr="00257298">
        <w:rPr>
          <w:rFonts w:ascii="Sylfaen" w:hAnsi="Sylfaen" w:cs="Sylfaen"/>
          <w:sz w:val="24"/>
          <w:szCs w:val="24"/>
          <w:highlight w:val="yellow"/>
          <w:lang w:val="ka-GE"/>
        </w:rPr>
        <w:t>ა,</w:t>
      </w:r>
      <w:r w:rsidRPr="00257298">
        <w:rPr>
          <w:rFonts w:ascii="Sylfaen" w:hAnsi="Sylfaen" w:cs="Sylfaen"/>
          <w:sz w:val="24"/>
          <w:szCs w:val="24"/>
          <w:highlight w:val="yellow"/>
        </w:rPr>
        <w:t xml:space="preserve"> </w:t>
      </w:r>
      <w:r w:rsidRPr="00257298">
        <w:rPr>
          <w:rFonts w:ascii="Sylfaen" w:hAnsi="Sylfaen" w:cs="Sylfaen"/>
          <w:sz w:val="24"/>
          <w:szCs w:val="24"/>
          <w:highlight w:val="yellow"/>
          <w:lang w:val="ka-GE"/>
        </w:rPr>
        <w:t>ეპილეფსიის დიაგნოსტიკა და ზედამხედველობა.</w:t>
      </w:r>
      <w:r w:rsidR="00A47D6F">
        <w:rPr>
          <w:rFonts w:ascii="Sylfaen" w:hAnsi="Sylfaen" w:cs="Sylfaen"/>
          <w:sz w:val="24"/>
          <w:szCs w:val="24"/>
          <w:lang w:val="ka-GE"/>
        </w:rPr>
        <w:t xml:space="preserve"> </w:t>
      </w:r>
      <w:r w:rsidR="00A47D6F" w:rsidRPr="00A47D6F">
        <w:rPr>
          <w:rFonts w:ascii="Sylfaen" w:hAnsi="Sylfaen" w:cs="Sylfaen"/>
          <w:color w:val="FF0000"/>
          <w:sz w:val="24"/>
          <w:szCs w:val="24"/>
          <w:lang w:val="ka-GE"/>
        </w:rPr>
        <w:t>კი იყოს, ასე აჯობებს</w:t>
      </w:r>
    </w:p>
    <w:p w:rsidR="00454E1F" w:rsidRPr="00257298" w:rsidRDefault="00454E1F" w:rsidP="00454E1F">
      <w:pPr>
        <w:pStyle w:val="ListParagraph"/>
        <w:tabs>
          <w:tab w:val="left" w:pos="10440"/>
        </w:tabs>
        <w:spacing w:after="0" w:line="240" w:lineRule="auto"/>
        <w:ind w:left="0"/>
        <w:jc w:val="both"/>
        <w:rPr>
          <w:rFonts w:ascii="Sylfaen" w:hAnsi="Sylfaen" w:cs="Sylfaen"/>
          <w:sz w:val="24"/>
          <w:szCs w:val="24"/>
        </w:rPr>
      </w:pPr>
      <w:r w:rsidRPr="00257298">
        <w:rPr>
          <w:rFonts w:ascii="Sylfaen" w:hAnsi="Sylfaen" w:cs="Sylfaen"/>
          <w:sz w:val="24"/>
          <w:szCs w:val="24"/>
        </w:rPr>
        <w:t xml:space="preserve">                                       </w:t>
      </w:r>
    </w:p>
    <w:p w:rsidR="00454E1F" w:rsidRPr="00257298" w:rsidRDefault="00454E1F" w:rsidP="00454E1F">
      <w:pPr>
        <w:pStyle w:val="ListParagraph"/>
        <w:tabs>
          <w:tab w:val="left" w:pos="10440"/>
        </w:tabs>
        <w:spacing w:after="0" w:line="240" w:lineRule="auto"/>
        <w:ind w:left="0"/>
        <w:jc w:val="both"/>
        <w:rPr>
          <w:rFonts w:ascii="Sylfaen" w:hAnsi="Sylfaen" w:cs="Sylfaen"/>
          <w:sz w:val="24"/>
          <w:szCs w:val="24"/>
        </w:rPr>
      </w:pPr>
    </w:p>
    <w:p w:rsidR="00686BFE" w:rsidRPr="00257298" w:rsidRDefault="00686BFE" w:rsidP="0063150C">
      <w:pPr>
        <w:pStyle w:val="abzacixml"/>
        <w:rPr>
          <w:rFonts w:eastAsia="Sylfaen"/>
          <w:sz w:val="24"/>
          <w:highlight w:val="yellow"/>
        </w:rPr>
      </w:pPr>
    </w:p>
    <w:p w:rsidR="00E71C92" w:rsidRPr="00257298" w:rsidRDefault="00E71C92" w:rsidP="0063150C">
      <w:pPr>
        <w:pStyle w:val="abzacixml"/>
        <w:rPr>
          <w:sz w:val="24"/>
        </w:rPr>
      </w:pPr>
      <w:r w:rsidRPr="00257298">
        <w:rPr>
          <w:sz w:val="24"/>
          <w:highlight w:val="yellow"/>
        </w:rPr>
        <w:t>დ</w:t>
      </w:r>
      <w:r w:rsidRPr="00257298">
        <w:rPr>
          <w:sz w:val="24"/>
        </w:rPr>
        <w:t>აგეგმილი და მიღწეული შუალედური შედეგის შეფასების ინდიკატორი:</w:t>
      </w:r>
    </w:p>
    <w:p w:rsidR="00F84636" w:rsidRPr="00257298" w:rsidRDefault="00F84636" w:rsidP="00F84636">
      <w:pPr>
        <w:pStyle w:val="Normal00"/>
        <w:jc w:val="both"/>
        <w:rPr>
          <w:rFonts w:ascii="Sylfaen" w:eastAsia="Sylfaen" w:hAnsi="Sylfaen"/>
          <w:sz w:val="24"/>
          <w:szCs w:val="24"/>
        </w:rPr>
      </w:pPr>
      <w:r w:rsidRPr="00257298">
        <w:rPr>
          <w:rFonts w:ascii="Sylfaen" w:eastAsia="Sylfaen" w:hAnsi="Sylfaen"/>
          <w:b/>
          <w:color w:val="000000"/>
          <w:sz w:val="24"/>
          <w:szCs w:val="24"/>
        </w:rPr>
        <w:lastRenderedPageBreak/>
        <w:t>1.</w:t>
      </w:r>
      <w:r w:rsidRPr="00257298">
        <w:rPr>
          <w:rFonts w:ascii="Sylfaen" w:hAnsi="Sylfaen" w:cs="Sylfaen"/>
          <w:b/>
          <w:sz w:val="24"/>
          <w:szCs w:val="24"/>
          <w:lang w:val="ka-GE"/>
        </w:rPr>
        <w:t>დაგეგმილი საბაზისო</w:t>
      </w:r>
      <w:r w:rsidRPr="00257298">
        <w:rPr>
          <w:rFonts w:ascii="Sylfaen" w:hAnsi="Sylfaen"/>
          <w:b/>
          <w:sz w:val="24"/>
          <w:szCs w:val="24"/>
          <w:lang w:val="ka-GE"/>
        </w:rPr>
        <w:t xml:space="preserve"> მაჩვენებელი - </w:t>
      </w:r>
      <w:r w:rsidRPr="00257298">
        <w:rPr>
          <w:rFonts w:ascii="Sylfaen" w:eastAsia="Sylfaen" w:hAnsi="Sylfae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Pr="00257298">
        <w:rPr>
          <w:rFonts w:ascii="Sylfaen" w:eastAsia="Sylfaen" w:hAnsi="Sylfaen"/>
          <w:color w:val="000000"/>
          <w:sz w:val="24"/>
          <w:szCs w:val="24"/>
          <w:lang w:val="ka-GE"/>
        </w:rPr>
        <w:t xml:space="preserve"> </w:t>
      </w:r>
      <w:r w:rsidRPr="00257298">
        <w:rPr>
          <w:rFonts w:ascii="Sylfaen" w:eastAsia="Sylfaen" w:hAnsi="Sylfaen"/>
          <w:color w:val="000000"/>
          <w:sz w:val="24"/>
          <w:szCs w:val="24"/>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წილის შემცირება 3%;</w:t>
      </w:r>
    </w:p>
    <w:p w:rsidR="00F84636" w:rsidRPr="00257298" w:rsidRDefault="00F84636" w:rsidP="00F84636">
      <w:pPr>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257298">
        <w:rPr>
          <w:rFonts w:ascii="Sylfaen" w:eastAsia="Times New Roman" w:hAnsi="Sylfaen" w:cs="Times New Roman"/>
          <w:b/>
          <w:sz w:val="24"/>
          <w:szCs w:val="24"/>
        </w:rPr>
        <w:t xml:space="preserve">- </w:t>
      </w:r>
      <w:r w:rsidRPr="00257298">
        <w:rPr>
          <w:rFonts w:ascii="Sylfaen" w:eastAsia="Sylfaen" w:hAnsi="Sylfaen" w:cs="Times New Roma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ძუძუს კიბოს სკრინინგი -</w:t>
      </w:r>
      <w:r w:rsidRPr="00257298">
        <w:rPr>
          <w:rFonts w:ascii="Sylfaen" w:eastAsia="Sylfaen" w:hAnsi="Sylfaen" w:cs="Times New Roman"/>
          <w:color w:val="000000"/>
          <w:sz w:val="24"/>
          <w:szCs w:val="24"/>
          <w:lang w:val="ka-GE"/>
        </w:rPr>
        <w:t xml:space="preserve"> 83,4</w:t>
      </w:r>
      <w:r w:rsidRPr="00257298">
        <w:rPr>
          <w:rFonts w:ascii="Sylfaen" w:eastAsia="Sylfaen" w:hAnsi="Sylfaen" w:cs="Times New Roman"/>
          <w:color w:val="000000"/>
          <w:sz w:val="24"/>
          <w:szCs w:val="24"/>
        </w:rPr>
        <w:t xml:space="preserve">%; საშვილოსნოს ყელის კიბოს სკრინინგი - </w:t>
      </w:r>
      <w:r w:rsidRPr="00257298">
        <w:rPr>
          <w:rFonts w:ascii="Sylfaen" w:eastAsia="Sylfaen" w:hAnsi="Sylfaen" w:cs="Times New Roman"/>
          <w:color w:val="000000"/>
          <w:sz w:val="24"/>
          <w:szCs w:val="24"/>
          <w:lang w:val="ka-GE"/>
        </w:rPr>
        <w:t>86,6</w:t>
      </w:r>
      <w:r w:rsidRPr="00257298">
        <w:rPr>
          <w:rFonts w:ascii="Sylfaen" w:eastAsia="Sylfaen" w:hAnsi="Sylfaen" w:cs="Times New Roman"/>
          <w:color w:val="000000"/>
          <w:sz w:val="24"/>
          <w:szCs w:val="24"/>
        </w:rPr>
        <w:t xml:space="preserve">%; პროსტატის კიბოს </w:t>
      </w:r>
      <w:r w:rsidRPr="00257298">
        <w:rPr>
          <w:rFonts w:ascii="Sylfaen" w:eastAsia="Sylfaen" w:hAnsi="Sylfaen" w:cs="Times New Roman"/>
          <w:color w:val="000000"/>
          <w:sz w:val="24"/>
          <w:szCs w:val="24"/>
          <w:lang w:val="ka-GE"/>
        </w:rPr>
        <w:t>მართვა</w:t>
      </w:r>
      <w:r w:rsidRPr="00257298">
        <w:rPr>
          <w:rFonts w:ascii="Sylfaen" w:eastAsia="Sylfaen" w:hAnsi="Sylfaen" w:cs="Times New Roman"/>
          <w:color w:val="000000"/>
          <w:sz w:val="24"/>
          <w:szCs w:val="24"/>
        </w:rPr>
        <w:t xml:space="preserve"> - </w:t>
      </w:r>
      <w:r w:rsidRPr="00257298">
        <w:rPr>
          <w:rFonts w:ascii="Sylfaen" w:eastAsia="Sylfaen" w:hAnsi="Sylfaen" w:cs="Times New Roman"/>
          <w:color w:val="000000"/>
          <w:sz w:val="24"/>
          <w:szCs w:val="24"/>
          <w:lang w:val="ka-GE"/>
        </w:rPr>
        <w:t>151</w:t>
      </w:r>
      <w:r w:rsidRPr="00257298">
        <w:rPr>
          <w:rFonts w:ascii="Sylfaen" w:eastAsia="Sylfaen" w:hAnsi="Sylfaen" w:cs="Times New Roman"/>
          <w:color w:val="000000"/>
          <w:sz w:val="24"/>
          <w:szCs w:val="24"/>
        </w:rPr>
        <w:t xml:space="preserve">%; კოლორექტალური კიბოს სკრინინგი - </w:t>
      </w:r>
      <w:r w:rsidRPr="00257298">
        <w:rPr>
          <w:rFonts w:ascii="Sylfaen" w:eastAsia="Sylfaen" w:hAnsi="Sylfaen" w:cs="Times New Roman"/>
          <w:color w:val="000000"/>
          <w:sz w:val="24"/>
          <w:szCs w:val="24"/>
          <w:lang w:val="ka-GE"/>
        </w:rPr>
        <w:t>82,2</w:t>
      </w:r>
      <w:r w:rsidRPr="00257298">
        <w:rPr>
          <w:rFonts w:ascii="Sylfaen" w:eastAsia="Sylfaen" w:hAnsi="Sylfaen" w:cs="Times New Roman"/>
          <w:color w:val="000000"/>
          <w:sz w:val="24"/>
          <w:szCs w:val="24"/>
        </w:rPr>
        <w:t xml:space="preserve">%. </w:t>
      </w:r>
      <w:r w:rsidRPr="00257298">
        <w:rPr>
          <w:rFonts w:ascii="Sylfaen" w:eastAsia="Times New Roma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rsidR="00F84636" w:rsidRPr="00257298" w:rsidRDefault="00F84636" w:rsidP="00F84636">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F84636" w:rsidRPr="00257298" w:rsidRDefault="00F84636" w:rsidP="00F84636">
      <w:pPr>
        <w:autoSpaceDE w:val="0"/>
        <w:autoSpaceDN w:val="0"/>
        <w:adjustRightInd w:val="0"/>
        <w:spacing w:after="0" w:line="240" w:lineRule="auto"/>
        <w:contextualSpacing/>
        <w:jc w:val="both"/>
        <w:rPr>
          <w:rFonts w:ascii="Sylfaen" w:eastAsia="Times New Roman" w:hAnsi="Sylfaen" w:cs="Sylfaen"/>
          <w:spacing w:val="-1"/>
          <w:position w:val="1"/>
          <w:sz w:val="24"/>
          <w:szCs w:val="24"/>
          <w:lang w:val="ka-GE"/>
        </w:rPr>
      </w:pPr>
      <w:r w:rsidRPr="00257298">
        <w:rPr>
          <w:rFonts w:ascii="Sylfaen" w:eastAsia="Times New Roman" w:hAnsi="Sylfaen" w:cs="Sylfaen"/>
          <w:spacing w:val="-1"/>
          <w:position w:val="1"/>
          <w:sz w:val="24"/>
          <w:szCs w:val="24"/>
          <w:lang w:val="ka-GE"/>
        </w:rPr>
        <w:t>კიბოს სკრინინგის შესრულების შედარებით დაბალი მაჩვენებლების მიზეზია:</w:t>
      </w:r>
    </w:p>
    <w:p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p>
    <w:p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 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p>
    <w:p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Calibri"/>
          <w:b/>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საშვილოსნოს ყელის ორგანიზებული სკრინინგი - გურჯაანის მუნიციპალიტეტში გამოკვლეულ ბენეფიციართა რაოდენობა - 1 122;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არაუმეტეს 20%-ს; </w:t>
      </w:r>
    </w:p>
    <w:p w:rsidR="006279EA" w:rsidRPr="00257298" w:rsidRDefault="00F84636" w:rsidP="006279EA">
      <w:pPr>
        <w:spacing w:before="120" w:after="100" w:afterAutospacing="1"/>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257298">
        <w:rPr>
          <w:rFonts w:ascii="Sylfaen" w:eastAsia="Times New Roman" w:hAnsi="Sylfaen" w:cs="Sylfaen"/>
          <w:b/>
          <w:sz w:val="24"/>
          <w:szCs w:val="24"/>
          <w:lang w:val="ka-GE"/>
        </w:rPr>
        <w:t xml:space="preserve">- </w:t>
      </w:r>
      <w:r w:rsidRPr="00257298">
        <w:rPr>
          <w:rFonts w:ascii="Sylfaen" w:eastAsia="Times New Roman" w:hAnsi="Sylfaen" w:cs="Sylfaen"/>
          <w:sz w:val="24"/>
          <w:szCs w:val="24"/>
          <w:lang w:val="ka-GE"/>
        </w:rPr>
        <w:t>საშვილოსნოს ყელის ორგანიზებული სკრინინგი</w:t>
      </w:r>
      <w:r w:rsidRPr="00257298">
        <w:rPr>
          <w:rFonts w:ascii="Sylfaen" w:eastAsia="Times New Roman" w:hAnsi="Sylfaen" w:cs="Sylfaen"/>
          <w:sz w:val="24"/>
          <w:szCs w:val="24"/>
        </w:rPr>
        <w:t xml:space="preserve"> </w:t>
      </w:r>
      <w:r w:rsidRPr="00257298">
        <w:rPr>
          <w:rFonts w:ascii="Sylfaen" w:eastAsia="Times New Roman" w:hAnsi="Sylfaen" w:cs="Sylfaen"/>
          <w:sz w:val="24"/>
          <w:szCs w:val="24"/>
          <w:lang w:val="ka-GE"/>
        </w:rPr>
        <w:t>-</w:t>
      </w:r>
      <w:r w:rsidRPr="00257298">
        <w:rPr>
          <w:rFonts w:ascii="Sylfaen" w:eastAsia="Times New Roman" w:hAnsi="Sylfaen" w:cs="Sylfaen"/>
          <w:sz w:val="24"/>
          <w:szCs w:val="24"/>
        </w:rPr>
        <w:t xml:space="preserve"> </w:t>
      </w:r>
      <w:r w:rsidRPr="00257298">
        <w:rPr>
          <w:rFonts w:ascii="Sylfaen" w:eastAsia="Sylfaen" w:hAnsi="Sylfaen" w:cs="Times New Roman"/>
          <w:color w:val="000000"/>
          <w:sz w:val="24"/>
          <w:szCs w:val="24"/>
          <w:lang w:val="ka-GE"/>
        </w:rPr>
        <w:t xml:space="preserve">მიზნობრივი პოპულაციის მოცვის მაჩვენებელი - 20.8%. </w:t>
      </w:r>
      <w:r w:rsidRPr="00257298">
        <w:rPr>
          <w:rFonts w:ascii="Sylfaen" w:eastAsia="Times New Roman" w:hAnsi="Sylfaen" w:cs="Sylfaen"/>
          <w:sz w:val="24"/>
          <w:szCs w:val="24"/>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Pr="00257298">
        <w:rPr>
          <w:rFonts w:ascii="Sylfaen" w:eastAsia="Times New Roman" w:hAnsi="Sylfaen" w:cs="Sylfaen"/>
          <w:sz w:val="24"/>
          <w:szCs w:val="24"/>
        </w:rPr>
        <w:t xml:space="preserve"> - 37% (2018 </w:t>
      </w:r>
      <w:r w:rsidR="006279EA" w:rsidRPr="00257298">
        <w:rPr>
          <w:rFonts w:ascii="Sylfaen" w:eastAsia="Times New Roman" w:hAnsi="Sylfaen" w:cs="Sylfaen"/>
          <w:sz w:val="24"/>
          <w:szCs w:val="24"/>
          <w:lang w:val="ka-GE"/>
        </w:rPr>
        <w:t>წელი).</w:t>
      </w:r>
    </w:p>
    <w:p w:rsidR="006279EA" w:rsidRPr="00257298" w:rsidRDefault="00F84636" w:rsidP="006279EA">
      <w:pPr>
        <w:spacing w:before="120" w:after="100" w:afterAutospacing="1"/>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F84636" w:rsidRPr="00257298" w:rsidRDefault="00F84636" w:rsidP="006279EA">
      <w:pPr>
        <w:spacing w:after="0"/>
        <w:jc w:val="both"/>
        <w:rPr>
          <w:rFonts w:ascii="Sylfaen" w:eastAsia="Times New Roman" w:hAnsi="Sylfaen" w:cs="Sylfaen"/>
          <w:sz w:val="24"/>
          <w:szCs w:val="24"/>
          <w:lang w:val="ka-GE"/>
        </w:rPr>
      </w:pPr>
      <w:r w:rsidRPr="00257298">
        <w:rPr>
          <w:rFonts w:ascii="Sylfaen" w:eastAsia="Sylfaen" w:hAnsi="Sylfaen" w:cs="Calibri"/>
          <w:color w:val="000000"/>
          <w:sz w:val="24"/>
          <w:szCs w:val="24"/>
        </w:rPr>
        <w:lastRenderedPageBreak/>
        <w:t xml:space="preserve">საშვილოსნოს ყელის კიბოს ორგანიზებული სკრინინგის ფარგლებში, მიუხედავად იმისა, რომ გურჯაანის მუნიციპალიტეტის სოფლის ექიმებს გადაეცათ სამინისტროს </w:t>
      </w:r>
      <w:proofErr w:type="gramStart"/>
      <w:r w:rsidRPr="00257298">
        <w:rPr>
          <w:rFonts w:ascii="Sylfaen" w:eastAsia="Sylfaen" w:hAnsi="Sylfaen" w:cs="Calibri"/>
          <w:color w:val="000000"/>
          <w:sz w:val="24"/>
          <w:szCs w:val="24"/>
        </w:rPr>
        <w:t>მიერ  შესყიდული</w:t>
      </w:r>
      <w:proofErr w:type="gramEnd"/>
      <w:r w:rsidRPr="00257298">
        <w:rPr>
          <w:rFonts w:ascii="Sylfaen" w:eastAsia="Sylfaen" w:hAnsi="Sylfaen" w:cs="Calibri"/>
          <w:color w:val="000000"/>
          <w:sz w:val="24"/>
          <w:szCs w:val="24"/>
        </w:rPr>
        <w:t xml:space="preserve">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w:t>
      </w:r>
      <w:proofErr w:type="gramStart"/>
      <w:r w:rsidRPr="00257298">
        <w:rPr>
          <w:rFonts w:ascii="Sylfaen" w:eastAsia="Sylfaen" w:hAnsi="Sylfaen" w:cs="Calibri"/>
          <w:color w:val="000000"/>
          <w:sz w:val="24"/>
          <w:szCs w:val="24"/>
        </w:rPr>
        <w:t>ექიმების  დაბალი</w:t>
      </w:r>
      <w:proofErr w:type="gramEnd"/>
      <w:r w:rsidRPr="00257298">
        <w:rPr>
          <w:rFonts w:ascii="Sylfaen" w:eastAsia="Sylfaen" w:hAnsi="Sylfaen" w:cs="Calibri"/>
          <w:color w:val="000000"/>
          <w:sz w:val="24"/>
          <w:szCs w:val="24"/>
        </w:rPr>
        <w:t xml:space="preserve">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rsidR="00F84636" w:rsidRPr="00257298" w:rsidRDefault="00F84636" w:rsidP="00F84636">
      <w:pPr>
        <w:spacing w:after="0" w:line="240" w:lineRule="auto"/>
        <w:jc w:val="both"/>
        <w:rPr>
          <w:rFonts w:ascii="Sylfaen" w:eastAsia="Times New Roman" w:hAnsi="Sylfaen" w:cs="Calibri"/>
          <w:b/>
          <w:sz w:val="24"/>
          <w:szCs w:val="24"/>
          <w:lang w:val="ka-GE"/>
        </w:rPr>
      </w:pPr>
    </w:p>
    <w:p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Calibri"/>
          <w:b/>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rsidR="00F84636" w:rsidRPr="00257298" w:rsidRDefault="00F84636" w:rsidP="00F84636">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Times New Roman" w:hAnsi="Sylfaen" w:cs="Calibri"/>
          <w:b/>
          <w:sz w:val="24"/>
          <w:szCs w:val="24"/>
          <w:lang w:val="ka-GE"/>
        </w:rPr>
        <w:t xml:space="preserve">დაგეგმილი მიზნობრივი მაჩვენებელი - </w:t>
      </w:r>
      <w:r w:rsidRPr="00257298">
        <w:rPr>
          <w:rFonts w:ascii="Sylfaen" w:eastAsia="Sylfaen" w:hAnsi="Sylfaen" w:cs="Calibri"/>
          <w:color w:val="000000"/>
          <w:sz w:val="24"/>
          <w:szCs w:val="24"/>
        </w:rPr>
        <w:t>სერვისის ხელმისაწვდომობა უზრუნველყოფილია ქ.</w:t>
      </w:r>
      <w:r w:rsidRPr="00257298">
        <w:rPr>
          <w:rFonts w:ascii="Sylfaen" w:eastAsia="Sylfaen" w:hAnsi="Sylfaen" w:cs="Calibri"/>
          <w:color w:val="000000"/>
          <w:sz w:val="24"/>
          <w:szCs w:val="24"/>
          <w:lang w:val="ka-GE"/>
        </w:rPr>
        <w:t xml:space="preserve"> </w:t>
      </w:r>
      <w:r w:rsidRPr="00257298">
        <w:rPr>
          <w:rFonts w:ascii="Sylfaen" w:eastAsia="Sylfaen" w:hAnsi="Sylfaen" w:cs="Calibri"/>
          <w:color w:val="000000"/>
          <w:sz w:val="24"/>
          <w:szCs w:val="24"/>
        </w:rPr>
        <w:t xml:space="preserve">თბილისის და დამატებით 1 ქალაქის მასშტაბით; </w:t>
      </w:r>
    </w:p>
    <w:p w:rsidR="00F84636" w:rsidRPr="00257298" w:rsidRDefault="00F84636" w:rsidP="00F84636">
      <w:pPr>
        <w:spacing w:after="0"/>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- 72,2%; </w:t>
      </w:r>
    </w:p>
    <w:p w:rsidR="00F84636" w:rsidRPr="00257298" w:rsidRDefault="00F84636" w:rsidP="00F84636">
      <w:pPr>
        <w:autoSpaceDE w:val="0"/>
        <w:autoSpaceDN w:val="0"/>
        <w:adjustRightInd w:val="0"/>
        <w:spacing w:after="0" w:line="240" w:lineRule="auto"/>
        <w:jc w:val="both"/>
        <w:rPr>
          <w:rFonts w:ascii="Sylfaen" w:eastAsia="Times New Roman" w:hAnsi="Sylfaen" w:cs="Calibri"/>
          <w:sz w:val="24"/>
          <w:szCs w:val="24"/>
          <w:lang w:val="ka-GE" w:eastAsia="ru-RU"/>
        </w:rPr>
      </w:pPr>
      <w:r w:rsidRPr="00257298">
        <w:rPr>
          <w:rFonts w:ascii="Sylfaen" w:eastAsia="Times New Roman" w:hAnsi="Sylfaen" w:cs="Calibri"/>
          <w:sz w:val="24"/>
          <w:szCs w:val="24"/>
          <w:lang w:val="ka-GE" w:eastAsia="ru-RU"/>
        </w:rPr>
        <w:t>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საანგარიშო პერიოდში გამოკვლეულია 41 ბენეფიციარი.</w:t>
      </w:r>
    </w:p>
    <w:p w:rsidR="00F84636" w:rsidRPr="00257298" w:rsidRDefault="00F84636" w:rsidP="00F84636">
      <w:pPr>
        <w:tabs>
          <w:tab w:val="left" w:pos="10440"/>
        </w:tabs>
        <w:spacing w:after="0" w:line="240" w:lineRule="auto"/>
        <w:contextualSpacing/>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F84636" w:rsidRPr="00257298" w:rsidRDefault="00F84636"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„1-დან 6-წლამდე ბავშვთა ასაკის მსუბუქი და საშუალო ხარისხის მენტალური განვითარების დარღვევების </w:t>
      </w:r>
      <w:proofErr w:type="gramStart"/>
      <w:r w:rsidRPr="00257298">
        <w:rPr>
          <w:rFonts w:ascii="Sylfaen" w:eastAsia="Sylfaen" w:hAnsi="Sylfaen" w:cs="Calibri"/>
          <w:color w:val="000000"/>
          <w:sz w:val="24"/>
          <w:szCs w:val="24"/>
        </w:rPr>
        <w:t>პრევენციის“ კომპონენტის</w:t>
      </w:r>
      <w:proofErr w:type="gramEnd"/>
      <w:r w:rsidRPr="00257298">
        <w:rPr>
          <w:rFonts w:ascii="Sylfaen" w:eastAsia="Sylfaen" w:hAnsi="Sylfaen" w:cs="Calibri"/>
          <w:color w:val="000000"/>
          <w:sz w:val="24"/>
          <w:szCs w:val="24"/>
        </w:rPr>
        <w:t xml:space="preserve">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rsidR="00F84636" w:rsidRPr="00257298" w:rsidRDefault="00F84636"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რეგიონების დაბალი ჩართულობა - გამოკვლეულ პირთა</w:t>
      </w:r>
      <w:r w:rsidR="006279EA" w:rsidRPr="00257298">
        <w:rPr>
          <w:rFonts w:ascii="Sylfaen" w:eastAsia="Sylfaen" w:hAnsi="Sylfaen" w:cs="Calibri"/>
          <w:color w:val="000000"/>
          <w:sz w:val="24"/>
          <w:szCs w:val="24"/>
        </w:rPr>
        <w:t xml:space="preserve"> 81.</w:t>
      </w:r>
      <w:r w:rsidRPr="00257298">
        <w:rPr>
          <w:rFonts w:ascii="Sylfaen" w:eastAsia="Sylfaen" w:hAnsi="Sylfaen" w:cs="Calibri"/>
          <w:color w:val="000000"/>
          <w:sz w:val="24"/>
          <w:szCs w:val="24"/>
        </w:rPr>
        <w:t>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w:t>
      </w:r>
      <w:r w:rsidR="006279EA" w:rsidRPr="00257298">
        <w:rPr>
          <w:rFonts w:ascii="Sylfaen" w:eastAsia="Sylfaen" w:hAnsi="Sylfaen" w:cs="Calibri"/>
          <w:color w:val="000000"/>
          <w:sz w:val="24"/>
          <w:szCs w:val="24"/>
        </w:rPr>
        <w:t xml:space="preserve"> 18.</w:t>
      </w:r>
      <w:r w:rsidRPr="00257298">
        <w:rPr>
          <w:rFonts w:ascii="Sylfaen" w:eastAsia="Sylfaen" w:hAnsi="Sylfaen" w:cs="Calibri"/>
          <w:color w:val="000000"/>
          <w:sz w:val="24"/>
          <w:szCs w:val="24"/>
        </w:rPr>
        <w:t>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rsidR="00F84636" w:rsidRPr="00257298" w:rsidRDefault="006279EA" w:rsidP="006279EA">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4.</w:t>
      </w:r>
      <w:r w:rsidR="00F84636" w:rsidRPr="00257298">
        <w:rPr>
          <w:rFonts w:ascii="Sylfaen" w:eastAsia="Times New Roman" w:hAnsi="Sylfaen" w:cs="Sylfaen"/>
          <w:b/>
          <w:sz w:val="24"/>
          <w:szCs w:val="24"/>
          <w:lang w:val="ka-GE"/>
        </w:rPr>
        <w:t xml:space="preserve">დაგეგმილი საბაზისო მაჩვენებელი - </w:t>
      </w:r>
      <w:r w:rsidR="00F84636" w:rsidRPr="00257298">
        <w:rPr>
          <w:rFonts w:ascii="Sylfaen" w:eastAsia="Times New Roman" w:hAnsi="Sylfaen" w:cs="Sylfaen"/>
          <w:sz w:val="24"/>
          <w:szCs w:val="24"/>
          <w:lang w:val="ka-GE"/>
        </w:rPr>
        <w:t>ეპილეფსიის დიაგნოსტიკა და ზედამხედველობა- გამოკვლეულ ბენეფიციართა რაოდენობა - 2</w:t>
      </w:r>
      <w:r w:rsidRPr="00257298">
        <w:rPr>
          <w:rFonts w:ascii="Sylfaen" w:eastAsia="Times New Roman" w:hAnsi="Sylfaen" w:cs="Sylfaen"/>
          <w:sz w:val="24"/>
          <w:szCs w:val="24"/>
          <w:lang w:val="ka-GE"/>
        </w:rPr>
        <w:t xml:space="preserve"> </w:t>
      </w:r>
      <w:r w:rsidR="00F84636" w:rsidRPr="00257298">
        <w:rPr>
          <w:rFonts w:ascii="Sylfaen" w:eastAsia="Times New Roman" w:hAnsi="Sylfaen" w:cs="Sylfaen"/>
          <w:sz w:val="24"/>
          <w:szCs w:val="24"/>
          <w:lang w:val="ka-GE"/>
        </w:rPr>
        <w:t xml:space="preserve">625 ბენეფიციარი, მათ შორის 45% თბილისის მაცხოვრებელი, ხოლო სხვადასხვა რეგიონებიდან - 55%; </w:t>
      </w:r>
    </w:p>
    <w:p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w:t>
      </w:r>
      <w:r w:rsidRPr="00257298">
        <w:rPr>
          <w:rFonts w:ascii="Sylfaen" w:eastAsia="Times New Roman" w:hAnsi="Sylfaen" w:cs="Sylfaen"/>
          <w:sz w:val="24"/>
          <w:szCs w:val="24"/>
          <w:lang w:val="ka-GE"/>
        </w:rPr>
        <w:lastRenderedPageBreak/>
        <w:t xml:space="preserve">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rsidR="006279EA" w:rsidRPr="00257298" w:rsidRDefault="00F84636" w:rsidP="006279EA">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ეპილეფსიის დიაგნოსტიკა და ზედამხედველობა- გამოკვლეულ ბენეფიციართა რაოდენობა -</w:t>
      </w:r>
      <w:r w:rsidR="006279EA" w:rsidRPr="00257298">
        <w:rPr>
          <w:rFonts w:ascii="Sylfaen" w:eastAsia="Times New Roman" w:hAnsi="Sylfaen" w:cs="Sylfaen"/>
          <w:sz w:val="24"/>
          <w:szCs w:val="24"/>
          <w:lang w:val="ka-GE"/>
        </w:rPr>
        <w:t xml:space="preserve"> 2176 ბენეფიციარი, მათ შორის 25.</w:t>
      </w:r>
      <w:r w:rsidRPr="00257298">
        <w:rPr>
          <w:rFonts w:ascii="Sylfaen" w:eastAsia="Times New Roman" w:hAnsi="Sylfaen" w:cs="Sylfaen"/>
          <w:sz w:val="24"/>
          <w:szCs w:val="24"/>
          <w:lang w:val="ka-GE"/>
        </w:rPr>
        <w:t>4% თბილისის მაცხოვრებელი, ხოლო სხვადასხვა რეგიონებიდან - 74,6%; 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w:t>
      </w:r>
      <w:r w:rsidR="006279EA" w:rsidRPr="00257298">
        <w:rPr>
          <w:rFonts w:ascii="Sylfaen" w:eastAsia="Times New Roman" w:hAnsi="Sylfaen" w:cs="Sylfaen"/>
          <w:sz w:val="24"/>
          <w:szCs w:val="24"/>
          <w:lang w:val="ka-GE"/>
        </w:rPr>
        <w:t xml:space="preserve">რი დაინერგა ქვეყნის მასშტაბით. </w:t>
      </w:r>
    </w:p>
    <w:p w:rsidR="00F84636" w:rsidRPr="00257298" w:rsidRDefault="006279EA" w:rsidP="006279EA">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5.</w:t>
      </w:r>
      <w:r w:rsidR="00F84636" w:rsidRPr="00257298">
        <w:rPr>
          <w:rFonts w:ascii="Sylfaen" w:eastAsia="Times New Roman" w:hAnsi="Sylfaen" w:cs="Sylfaen"/>
          <w:b/>
          <w:sz w:val="24"/>
          <w:szCs w:val="24"/>
          <w:lang w:val="ka-GE"/>
        </w:rPr>
        <w:t xml:space="preserve">დაგეგმილი საბაზისო მაჩვენებელი - </w:t>
      </w:r>
      <w:r w:rsidR="00F84636" w:rsidRPr="00257298">
        <w:rPr>
          <w:rFonts w:ascii="Sylfaen" w:eastAsia="Times New Roman" w:hAnsi="Sylfaen" w:cs="Sylfaen"/>
          <w:sz w:val="24"/>
          <w:szCs w:val="24"/>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rsidR="00F84636" w:rsidRPr="00257298" w:rsidRDefault="00F84636" w:rsidP="006279EA">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საბაზისო მაჩვენებლის შენარჩუნება; </w:t>
      </w:r>
    </w:p>
    <w:p w:rsidR="00F84636" w:rsidRPr="00257298" w:rsidRDefault="00F84636" w:rsidP="006279EA">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მიღწეული საბოლოო შედეგის შეფასების ინდიკატორი -</w:t>
      </w:r>
      <w:r w:rsidRPr="00257298">
        <w:rPr>
          <w:rFonts w:ascii="Sylfaen" w:eastAsia="Times New Roman" w:hAnsi="Sylfaen" w:cs="Sylfaen"/>
          <w:sz w:val="24"/>
          <w:szCs w:val="24"/>
          <w:lang w:val="ka-GE"/>
        </w:rPr>
        <w:t xml:space="preserve">დღენაკლულთა რეტინოპათიის სკრინინგის პილოტი - საანგარიშო პერიოდში სკრინინგი ჩაუტარდა </w:t>
      </w:r>
      <w:r w:rsidRPr="00257298">
        <w:rPr>
          <w:rFonts w:ascii="Sylfaen" w:eastAsia="Sylfaen" w:hAnsi="Sylfaen" w:cs="Times New Roman"/>
          <w:color w:val="000000"/>
          <w:sz w:val="24"/>
          <w:szCs w:val="24"/>
        </w:rPr>
        <w:t>საპროგნოზო რაოდენობ</w:t>
      </w:r>
      <w:r w:rsidRPr="00257298">
        <w:rPr>
          <w:rFonts w:ascii="Sylfaen" w:eastAsia="Sylfaen" w:hAnsi="Sylfaen" w:cs="Times New Roman"/>
          <w:color w:val="000000"/>
          <w:sz w:val="24"/>
          <w:szCs w:val="24"/>
          <w:lang w:val="ka-GE"/>
        </w:rPr>
        <w:t>ის</w:t>
      </w:r>
      <w:r w:rsidR="006279EA" w:rsidRPr="00257298">
        <w:rPr>
          <w:rFonts w:ascii="Sylfaen" w:eastAsia="Sylfaen" w:hAnsi="Sylfaen" w:cs="Times New Roman"/>
          <w:color w:val="000000"/>
          <w:sz w:val="24"/>
          <w:szCs w:val="24"/>
          <w:lang w:val="ka-GE"/>
        </w:rPr>
        <w:t xml:space="preserve"> 118.</w:t>
      </w:r>
      <w:r w:rsidRPr="00257298">
        <w:rPr>
          <w:rFonts w:ascii="Sylfaen" w:eastAsia="Sylfaen" w:hAnsi="Sylfaen" w:cs="Times New Roman"/>
          <w:color w:val="000000"/>
          <w:sz w:val="24"/>
          <w:szCs w:val="24"/>
          <w:lang w:val="ka-GE"/>
        </w:rPr>
        <w:t>3%-ს.</w:t>
      </w:r>
    </w:p>
    <w:p w:rsidR="00F84636" w:rsidRPr="00257298" w:rsidRDefault="00F84636" w:rsidP="0037160E">
      <w:pPr>
        <w:tabs>
          <w:tab w:val="left" w:pos="0"/>
          <w:tab w:val="left" w:pos="10440"/>
        </w:tabs>
        <w:spacing w:after="0" w:line="240" w:lineRule="auto"/>
        <w:jc w:val="both"/>
        <w:rPr>
          <w:rFonts w:ascii="Sylfaen" w:hAnsi="Sylfaen"/>
          <w:sz w:val="24"/>
          <w:szCs w:val="24"/>
          <w:highlight w:val="yellow"/>
          <w:lang w:val="ka-GE"/>
        </w:rPr>
      </w:pPr>
    </w:p>
    <w:p w:rsidR="00F84636" w:rsidRPr="00257298" w:rsidRDefault="00F84636" w:rsidP="000A121D">
      <w:pPr>
        <w:pStyle w:val="ListParagraph"/>
        <w:tabs>
          <w:tab w:val="left" w:pos="0"/>
          <w:tab w:val="left" w:pos="10440"/>
        </w:tabs>
        <w:spacing w:after="0" w:line="240" w:lineRule="auto"/>
        <w:ind w:left="0" w:hanging="180"/>
        <w:jc w:val="both"/>
        <w:rPr>
          <w:rFonts w:ascii="Sylfaen" w:hAnsi="Sylfaen"/>
          <w:sz w:val="24"/>
          <w:szCs w:val="24"/>
          <w:highlight w:val="yellow"/>
          <w:lang w:val="ka-GE"/>
        </w:rPr>
      </w:pPr>
    </w:p>
    <w:p w:rsidR="00FA2172" w:rsidRPr="00257298" w:rsidRDefault="00FA2172" w:rsidP="000A121D">
      <w:pPr>
        <w:pStyle w:val="ListParagraph"/>
        <w:tabs>
          <w:tab w:val="left" w:pos="0"/>
          <w:tab w:val="left" w:pos="10440"/>
        </w:tabs>
        <w:spacing w:after="0" w:line="240" w:lineRule="auto"/>
        <w:ind w:left="0" w:hanging="180"/>
        <w:jc w:val="both"/>
        <w:rPr>
          <w:rFonts w:ascii="Sylfaen" w:hAnsi="Sylfaen"/>
          <w:sz w:val="24"/>
          <w:szCs w:val="24"/>
          <w:lang w:val="ka-GE"/>
        </w:rPr>
      </w:pPr>
    </w:p>
    <w:p w:rsidR="000A121D" w:rsidRPr="00257298" w:rsidRDefault="000A121D" w:rsidP="00C87557">
      <w:pPr>
        <w:pStyle w:val="abzacixml"/>
        <w:numPr>
          <w:ilvl w:val="3"/>
          <w:numId w:val="6"/>
        </w:numPr>
        <w:rPr>
          <w:sz w:val="24"/>
        </w:rPr>
      </w:pPr>
      <w:r w:rsidRPr="00257298">
        <w:rPr>
          <w:sz w:val="24"/>
        </w:rPr>
        <w:t>იმუნიზაცია (პროგრამული კოდი 35 03 02 02)</w:t>
      </w:r>
    </w:p>
    <w:p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lang w:val="ka-GE"/>
        </w:rPr>
      </w:pPr>
    </w:p>
    <w:p w:rsidR="00A51EFB" w:rsidRPr="00257298" w:rsidRDefault="00A51EFB" w:rsidP="00A51EFB">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A51EFB" w:rsidRPr="00257298" w:rsidRDefault="00A51EFB"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37160E" w:rsidRPr="00257298" w:rsidRDefault="0037160E" w:rsidP="0037160E">
      <w:pPr>
        <w:spacing w:after="0"/>
        <w:jc w:val="both"/>
        <w:rPr>
          <w:rFonts w:ascii="Sylfaen" w:hAnsi="Sylfaen" w:cs="Sylfaen"/>
          <w:sz w:val="24"/>
          <w:szCs w:val="24"/>
          <w:lang w:val="ka-GE"/>
        </w:rPr>
      </w:pP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რუტინული ვაქცინაციის კომპონენტის ფარგლებში ჩატარდა ტუბერკულოზის საწინააღმდეგოდ (სამშობიარო + 1 წლამდე ასაკი)   48 981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ვაქცინის ხარჯვის მაჩვენებელია  1,07;</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პოლიომიელიტის საწინააღმდეგოდ ჩატარებულია (15 წლამდე ასაკი) 114 678 აცრა, დაიხარჯა 196 619 დოზა ბოპ ვაქცინა, ვაქცინის ხარჯვის მაჩვენებელია  1,72;</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ჰექსა ვაქცინით (2 თვე–2 წლამდე ბავშვები) 144 787 აცრა, დაიხარჯა 149 574 დოზა დყტ+ჰეპB+ჰიბ +იპვ, ვაქცინის ხარჯვის მაჩვენებელია  1.03;</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 ვაქცინის ხარჯვის მაჩვენებელია  1. 86;</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lastRenderedPageBreak/>
        <w:t>დიფთერია - ტეტანუსის საწინააღმდეგო ვაქცინით (1–6 წელი) ჩატარებულია 59 815 აცრა– დაიხარჯა 88 095 დოზა დტ ვაქცინა, ვაქცინის ხარჯვის მაჩვენებელია  1.47; ტეტანუსი–დიფთერიის საწინააღმდეგოდ (7–14 წელი) 42 666 აცრა, დაიხარჯა 59 541 დოზა ტდ ვაქცინა, ვაქცინის ხარჯვის მაჩვენებელია  1.40;</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 ვაქცინის ხარჯვის მაჩვენებელია  1.04;</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 ვაქცინის ხარჯვის მაჩვენებელია  1.16;</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ადამიანის პაპილომავირუსის საწინააღმდეგოდ ქ. თბილისში, ქუთაისში და აჭარის ა/რ-ში ჩატარებულია 10 442 აცრა, რაზედაც გაიხარჯა 10 508 დოზა ვაქცინა, ვაქცინის ხარჯვის მაჩვენებელი - 1.01;</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დადასტურებული ტეტანუსის 7  შემთხვევა. (9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 xml:space="preserve">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w:t>
      </w:r>
      <w:proofErr w:type="gramStart"/>
      <w:r w:rsidRPr="00257298">
        <w:rPr>
          <w:rFonts w:ascii="Sylfaen" w:eastAsia="Sylfaen" w:hAnsi="Sylfaen" w:cs="Sylfaen"/>
          <w:sz w:val="24"/>
          <w:szCs w:val="24"/>
        </w:rPr>
        <w:t>13,  B</w:t>
      </w:r>
      <w:proofErr w:type="gramEnd"/>
      <w:r w:rsidRPr="00257298">
        <w:rPr>
          <w:rFonts w:ascii="Sylfaen" w:eastAsia="Sylfaen" w:hAnsi="Sylfaen" w:cs="Sylfaen"/>
          <w:sz w:val="24"/>
          <w:szCs w:val="24"/>
        </w:rPr>
        <w:t xml:space="preserve"> ტიპი – 13, E ტიპი - 13 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11.1 ათასზე მეტ ბენეფიციარს, რაზეც დაიხარჯა 26 350 ფლაკონი; ანტირაბიული ვაქცინით აცრა ჩაუტარდა 53.5 თასზე მეტ ბენეფიციარს, გაიხარჯა 203 382 დოზა ვაქცინა; დაფიქსირდა ცოფის 2 შემთხვევა. აღსანიშნავია, 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w:t>
      </w:r>
    </w:p>
    <w:p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w:t>
      </w:r>
      <w:proofErr w:type="gramStart"/>
      <w:r w:rsidRPr="00257298">
        <w:rPr>
          <w:rFonts w:ascii="Sylfaen" w:eastAsia="Sylfaen" w:hAnsi="Sylfaen" w:cs="Sylfaen"/>
          <w:sz w:val="24"/>
          <w:szCs w:val="24"/>
        </w:rPr>
        <w:t>ჯაჭვის“ პრინციპების</w:t>
      </w:r>
      <w:proofErr w:type="gramEnd"/>
      <w:r w:rsidRPr="00257298">
        <w:rPr>
          <w:rFonts w:ascii="Sylfaen" w:eastAsia="Sylfaen" w:hAnsi="Sylfaen" w:cs="Sylfaen"/>
          <w:sz w:val="24"/>
          <w:szCs w:val="24"/>
        </w:rPr>
        <w:t xml:space="preserve"> დაცვით ცენტრალური დონიდან ადმინისტრაციულ ერთეულებამდე; </w:t>
      </w:r>
    </w:p>
    <w:p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lastRenderedPageBreak/>
        <w:t>გრიპის საწინააღმდეგო ვაქცინის შესყიდვის კომპონენტის ფარგლებში შესყიდულ იქნა 40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000 დოზა (მ.შ 10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000 დოზა საქართველოს თავდაცვის სამინისტროს კონტიგენტისათვის) სამვალენტიანი გრიპის საწინააღმდეგო ვაქცინა. ხოლო დონორული დაფინანსების ფარგლებში 953 დოზა. 2018 წლის 26 დეკემბრის მდგომარეობით გრიპის საწინააღმდეგო ვაქცინაცია ჩაიტარა 40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241 ბენეფიციარმა;</w:t>
      </w:r>
    </w:p>
    <w:p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 xml:space="preserve">წითელას მასიური გავრცელების პრევენციის მიზნით გატარებული ღონისძიებების ფარგლებში წითელა, წითურა, ყბაყურას საწინააღმდეგო ვაქცინით იმუნიზაცია ჩაუტარდა - 39 307 პირს. </w:t>
      </w:r>
    </w:p>
    <w:p w:rsidR="0037160E" w:rsidRPr="00257298" w:rsidRDefault="0037160E" w:rsidP="0063150C">
      <w:pPr>
        <w:pStyle w:val="abzacixml"/>
        <w:rPr>
          <w:sz w:val="24"/>
          <w:highlight w:val="yellow"/>
        </w:rPr>
      </w:pPr>
    </w:p>
    <w:p w:rsidR="00874DAC" w:rsidRPr="00257298" w:rsidRDefault="008D4F47" w:rsidP="0063150C">
      <w:pPr>
        <w:pStyle w:val="abzacixml"/>
        <w:rPr>
          <w:sz w:val="24"/>
        </w:rPr>
      </w:pPr>
      <w:r w:rsidRPr="00257298">
        <w:rPr>
          <w:sz w:val="24"/>
        </w:rPr>
        <w:t>დაგეგმილი შუალედური შედეგი:</w:t>
      </w:r>
    </w:p>
    <w:p w:rsidR="00083BC2" w:rsidRPr="00257298" w:rsidRDefault="00083BC2" w:rsidP="00083BC2">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rsidR="00083BC2" w:rsidRPr="00257298" w:rsidRDefault="00083BC2" w:rsidP="00083BC2">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მონიტორინგისა და ლოჯისტიკის სისტემის გაუმჯობესება.</w:t>
      </w:r>
    </w:p>
    <w:p w:rsidR="008D4F47" w:rsidRPr="00257298" w:rsidRDefault="008D4F47" w:rsidP="0063150C">
      <w:pPr>
        <w:pStyle w:val="abzacixml"/>
        <w:rPr>
          <w:sz w:val="24"/>
          <w:highlight w:val="yellow"/>
        </w:rPr>
      </w:pPr>
    </w:p>
    <w:p w:rsidR="00E71C92" w:rsidRPr="00257298" w:rsidRDefault="00E71C92" w:rsidP="0063150C">
      <w:pPr>
        <w:pStyle w:val="abzacixml"/>
        <w:rPr>
          <w:sz w:val="24"/>
        </w:rPr>
      </w:pPr>
      <w:r w:rsidRPr="00257298">
        <w:rPr>
          <w:sz w:val="24"/>
        </w:rPr>
        <w:t>მიღწეული შუალედური შედეგი:</w:t>
      </w:r>
    </w:p>
    <w:p w:rsidR="002361DB" w:rsidRPr="00257298" w:rsidRDefault="002361DB" w:rsidP="00C87557">
      <w:pPr>
        <w:numPr>
          <w:ilvl w:val="0"/>
          <w:numId w:val="31"/>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rsidR="002361DB" w:rsidRPr="00257298" w:rsidRDefault="002361DB" w:rsidP="00C87557">
      <w:pPr>
        <w:numPr>
          <w:ilvl w:val="0"/>
          <w:numId w:val="31"/>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Calibri"/>
          <w:sz w:val="24"/>
          <w:szCs w:val="24"/>
          <w:lang w:val="ka-GE" w:eastAsia="x-none"/>
        </w:rPr>
      </w:pPr>
      <w:r w:rsidRPr="00257298">
        <w:rPr>
          <w:rFonts w:ascii="Sylfaen" w:eastAsia="Sylfaen" w:hAnsi="Sylfaen" w:cs="Calibri"/>
          <w:sz w:val="24"/>
          <w:szCs w:val="24"/>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257298">
        <w:rPr>
          <w:rFonts w:ascii="Sylfaen" w:eastAsia="Sylfaen" w:hAnsi="Sylfaen" w:cs="Calibri"/>
          <w:sz w:val="24"/>
          <w:szCs w:val="24"/>
          <w:lang w:val="ka-GE" w:eastAsia="x-none"/>
        </w:rPr>
        <w:t xml:space="preserve">100%-ის </w:t>
      </w:r>
      <w:r w:rsidRPr="00257298">
        <w:rPr>
          <w:rFonts w:ascii="Sylfaen" w:eastAsia="Sylfaen" w:hAnsi="Sylfaen" w:cs="Calibri"/>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257298">
        <w:rPr>
          <w:rFonts w:ascii="Sylfaen" w:eastAsia="Sylfaen" w:hAnsi="Sylfaen" w:cs="Calibri"/>
          <w:sz w:val="24"/>
          <w:szCs w:val="24"/>
          <w:lang w:val="ka-GE" w:eastAsia="x-none"/>
        </w:rPr>
        <w:t xml:space="preserve"> მოხდა </w:t>
      </w:r>
      <w:r w:rsidRPr="00257298">
        <w:rPr>
          <w:rFonts w:ascii="Sylfaen" w:eastAsia="Sylfaen" w:hAnsi="Sylfaen" w:cs="Calibri"/>
          <w:sz w:val="24"/>
          <w:szCs w:val="24"/>
          <w:lang w:val="x-none" w:eastAsia="x-none"/>
        </w:rPr>
        <w:t>„ცივი ჯაჭვის“ პრინციპების დაცვით.</w:t>
      </w:r>
      <w:r w:rsidRPr="00257298">
        <w:rPr>
          <w:rFonts w:ascii="Sylfaen" w:eastAsia="Sylfaen" w:hAnsi="Sylfaen" w:cs="Calibri"/>
          <w:sz w:val="24"/>
          <w:szCs w:val="24"/>
          <w:lang w:val="ka-GE" w:eastAsia="x-none"/>
        </w:rPr>
        <w:t xml:space="preserve"> </w:t>
      </w:r>
    </w:p>
    <w:p w:rsidR="00197916" w:rsidRPr="00257298" w:rsidRDefault="00197916" w:rsidP="0011098E">
      <w:pPr>
        <w:pStyle w:val="ListParagraph"/>
        <w:tabs>
          <w:tab w:val="left" w:pos="10440"/>
        </w:tabs>
        <w:spacing w:after="0" w:line="240" w:lineRule="auto"/>
        <w:ind w:left="0"/>
        <w:jc w:val="both"/>
        <w:rPr>
          <w:rFonts w:ascii="Sylfaen" w:hAnsi="Sylfaen" w:cs="Sylfaen"/>
          <w:sz w:val="24"/>
          <w:szCs w:val="24"/>
          <w:highlight w:val="yellow"/>
        </w:rPr>
      </w:pPr>
    </w:p>
    <w:p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11098E" w:rsidRPr="00257298" w:rsidRDefault="0011098E" w:rsidP="0011098E">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Pr="00257298">
        <w:rPr>
          <w:rFonts w:ascii="Sylfaen" w:hAnsi="Sylfaen" w:cs="Sylfaen"/>
          <w:b/>
          <w:sz w:val="24"/>
          <w:szCs w:val="24"/>
          <w:lang w:val="ka-GE"/>
        </w:rPr>
        <w:t>დაგეგმილი საბაზისო</w:t>
      </w:r>
      <w:r w:rsidRPr="00257298">
        <w:rPr>
          <w:rFonts w:ascii="Sylfaen" w:hAnsi="Sylfaen"/>
          <w:b/>
          <w:sz w:val="24"/>
          <w:szCs w:val="24"/>
          <w:lang w:val="ka-GE"/>
        </w:rPr>
        <w:t xml:space="preserve"> მაჩვენებელი </w:t>
      </w:r>
      <w:r w:rsidRPr="00257298">
        <w:rPr>
          <w:rFonts w:ascii="Sylfaen" w:eastAsia="Sylfaen" w:hAnsi="Sylfaen"/>
          <w:color w:val="000000"/>
          <w:sz w:val="24"/>
          <w:szCs w:val="24"/>
          <w:lang w:val="ka-GE"/>
        </w:rPr>
        <w:t xml:space="preserve">- </w:t>
      </w:r>
      <w:r w:rsidRPr="00257298">
        <w:rPr>
          <w:rFonts w:ascii="Sylfaen" w:eastAsia="Sylfaen" w:hAnsi="Sylfaen"/>
          <w:color w:val="000000"/>
          <w:sz w:val="24"/>
          <w:szCs w:val="24"/>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w:t>
      </w:r>
      <w:proofErr w:type="gramStart"/>
      <w:r w:rsidRPr="00257298">
        <w:rPr>
          <w:rFonts w:ascii="Sylfaen" w:eastAsia="Sylfaen" w:hAnsi="Sylfaen"/>
          <w:color w:val="000000"/>
          <w:sz w:val="24"/>
          <w:szCs w:val="24"/>
        </w:rPr>
        <w:t>% ,</w:t>
      </w:r>
      <w:proofErr w:type="gramEnd"/>
      <w:r w:rsidRPr="00257298">
        <w:rPr>
          <w:rFonts w:ascii="Sylfaen" w:eastAsia="Sylfaen" w:hAnsi="Sylfaen"/>
          <w:color w:val="000000"/>
          <w:sz w:val="24"/>
          <w:szCs w:val="24"/>
        </w:rPr>
        <w:t xml:space="preserve"> წწყ 1-95%, წწყ 2- 95; </w:t>
      </w:r>
    </w:p>
    <w:p w:rsidR="0011098E" w:rsidRPr="00257298" w:rsidRDefault="0011098E" w:rsidP="0011098E">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w:t>
      </w:r>
      <w:r w:rsidRPr="00257298">
        <w:rPr>
          <w:rFonts w:ascii="Sylfaen" w:eastAsia="Sylfaen" w:hAnsi="Sylfaen" w:cs="Times New Roman"/>
          <w:b/>
          <w:color w:val="000000"/>
          <w:sz w:val="24"/>
          <w:szCs w:val="24"/>
        </w:rPr>
        <w:t>მიზნობრივი მაჩვენებელი</w:t>
      </w:r>
      <w:r w:rsidRPr="00257298">
        <w:rPr>
          <w:rFonts w:ascii="Sylfaen" w:eastAsia="Sylfaen" w:hAnsi="Sylfaen" w:cs="Times New Roman"/>
          <w:color w:val="000000"/>
          <w:sz w:val="24"/>
          <w:szCs w:val="24"/>
        </w:rPr>
        <w:t xml:space="preserve">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rsidR="0011098E" w:rsidRPr="00257298" w:rsidRDefault="0011098E" w:rsidP="0011098E">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მიზნობრივი</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პოპულაციის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იმუნიზაციით</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მოცვ</w:t>
      </w:r>
      <w:r w:rsidRPr="00257298">
        <w:rPr>
          <w:rFonts w:ascii="Sylfaen" w:eastAsia="Times New Roman" w:hAnsi="Sylfaen" w:cs="Sylfaen"/>
          <w:sz w:val="24"/>
          <w:szCs w:val="24"/>
          <w:lang w:val="ka-GE"/>
        </w:rPr>
        <w:t>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მაჩვენებელი</w:t>
      </w:r>
      <w:r w:rsidRPr="00257298">
        <w:rPr>
          <w:rFonts w:ascii="Calibri" w:eastAsia="Times New Roman" w:hAnsi="Calibri" w:cs="Times New Roman"/>
          <w:sz w:val="24"/>
          <w:szCs w:val="24"/>
          <w:lang w:val="ka-GE"/>
        </w:rPr>
        <w:t>:</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დყტ-ჰიბ-ჰეპბ -იპვ 3 –  92,7%;</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წწყ 1 - 98,7%;</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წწყ 2 – 95,7%.</w:t>
      </w:r>
    </w:p>
    <w:p w:rsidR="0011098E" w:rsidRPr="00257298" w:rsidRDefault="0011098E" w:rsidP="0011098E">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11098E" w:rsidRPr="00257298" w:rsidRDefault="0011098E" w:rsidP="00C87557">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color w:val="000000"/>
          <w:sz w:val="24"/>
          <w:szCs w:val="24"/>
        </w:rPr>
      </w:pPr>
      <w:r w:rsidRPr="00257298">
        <w:rPr>
          <w:rFonts w:ascii="Sylfaen" w:eastAsia="Times New Roman" w:hAnsi="Sylfaen" w:cs="Sylfaen"/>
          <w:sz w:val="24"/>
          <w:szCs w:val="24"/>
        </w:rPr>
        <w:t>საზოგადოების გარკვეული ნაწილის „</w:t>
      </w:r>
      <w:proofErr w:type="gramStart"/>
      <w:r w:rsidRPr="00257298">
        <w:rPr>
          <w:rFonts w:ascii="Sylfaen" w:eastAsia="Times New Roman" w:hAnsi="Sylfaen" w:cs="Sylfaen"/>
          <w:sz w:val="24"/>
          <w:szCs w:val="24"/>
        </w:rPr>
        <w:t>უარყოფითი“ დამოკიდებულება</w:t>
      </w:r>
      <w:proofErr w:type="gramEnd"/>
      <w:r w:rsidRPr="00257298">
        <w:rPr>
          <w:rFonts w:ascii="Sylfaen" w:eastAsia="Times New Roman" w:hAnsi="Sylfaen" w:cs="Sylfaen"/>
          <w:sz w:val="24"/>
          <w:szCs w:val="24"/>
        </w:rPr>
        <w:t xml:space="preserve"> ზოგადად ვაქცინაციის მიმართ</w:t>
      </w:r>
      <w:r w:rsidRPr="00257298">
        <w:rPr>
          <w:rFonts w:ascii="Sylfaen" w:eastAsia="Times New Roman" w:hAnsi="Sylfaen" w:cs="Sylfaen"/>
          <w:sz w:val="24"/>
          <w:szCs w:val="24"/>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257298">
        <w:rPr>
          <w:rFonts w:ascii="Sylfaen" w:eastAsia="Times New Roman" w:hAnsi="Sylfaen" w:cs="Sylfaen"/>
          <w:sz w:val="24"/>
          <w:szCs w:val="24"/>
        </w:rPr>
        <w:t>;</w:t>
      </w:r>
      <w:r w:rsidRPr="00257298">
        <w:rPr>
          <w:rFonts w:ascii="Sylfaen" w:eastAsia="Times New Roman" w:hAnsi="Sylfaen" w:cs="Sylfaen"/>
          <w:sz w:val="24"/>
          <w:szCs w:val="24"/>
          <w:lang w:val="ka-GE"/>
        </w:rPr>
        <w:t xml:space="preserve"> </w:t>
      </w:r>
    </w:p>
    <w:p w:rsidR="0011098E" w:rsidRPr="00257298" w:rsidRDefault="0011098E" w:rsidP="00C87557">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color w:val="000000"/>
          <w:sz w:val="24"/>
          <w:szCs w:val="24"/>
        </w:rPr>
      </w:pPr>
      <w:r w:rsidRPr="00257298">
        <w:rPr>
          <w:rFonts w:ascii="Sylfaen" w:eastAsia="Sylfaen" w:hAnsi="Sylfaen" w:cs="Sylfaen"/>
          <w:color w:val="000000"/>
          <w:sz w:val="24"/>
          <w:szCs w:val="24"/>
        </w:rPr>
        <w:t>იმუნიზაციი</w:t>
      </w:r>
      <w:r w:rsidRPr="00257298">
        <w:rPr>
          <w:rFonts w:ascii="Sylfaen" w:eastAsia="Sylfaen" w:hAnsi="Sylfaen" w:cs="Sylfaen"/>
          <w:color w:val="000000"/>
          <w:sz w:val="24"/>
          <w:szCs w:val="24"/>
          <w:lang w:val="ka-GE"/>
        </w:rPr>
        <w:t>ს პროცესში</w:t>
      </w:r>
      <w:r w:rsidRPr="00257298">
        <w:rPr>
          <w:rFonts w:ascii="Sylfaen" w:eastAsia="Sylfaen" w:hAnsi="Sylfaen" w:cs="Sylfaen"/>
          <w:color w:val="000000"/>
          <w:sz w:val="24"/>
          <w:szCs w:val="24"/>
        </w:rPr>
        <w:t xml:space="preserve"> მუდმივი, დროებითი უკუჩვენებების და უარის დასაშვები ნორმაა 2%</w:t>
      </w:r>
      <w:r w:rsidRPr="00257298">
        <w:rPr>
          <w:rFonts w:ascii="Sylfaen" w:eastAsia="Sylfaen" w:hAnsi="Sylfaen" w:cs="Sylfaen"/>
          <w:color w:val="000000"/>
          <w:sz w:val="24"/>
          <w:szCs w:val="24"/>
          <w:lang w:val="ka-GE"/>
        </w:rPr>
        <w:t>;</w:t>
      </w:r>
    </w:p>
    <w:p w:rsidR="0011098E" w:rsidRPr="00257298" w:rsidRDefault="0011098E" w:rsidP="0011098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color w:val="000000"/>
          <w:sz w:val="24"/>
          <w:szCs w:val="24"/>
        </w:rPr>
      </w:pPr>
      <w:r w:rsidRPr="00257298">
        <w:rPr>
          <w:rFonts w:ascii="Sylfaen" w:eastAsia="Sylfaen" w:hAnsi="Sylfaen" w:cs="Sylfae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სპეციფიკური შრატები და ვაქცინები შესყიდულია დაგეგმილი რაოდენობის შესაბამისად; </w:t>
      </w:r>
    </w:p>
    <w:p w:rsidR="0011098E" w:rsidRPr="00257298" w:rsidRDefault="0011098E" w:rsidP="0011098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სპეციფიკური შრატები და ვაქცინები შესყიდულია დაგეგმილი რაოდენობის შესაბამისად, მათ შორის:</w:t>
      </w:r>
    </w:p>
    <w:p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ტეტანუსის საწინააღმდეგო იმუნოგლობულინი - 1 560 შპრიც-დოზა;</w:t>
      </w:r>
    </w:p>
    <w:p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დიფთერიის საწინააღმდეგო შრატი - 650  კომპლექტი;</w:t>
      </w:r>
    </w:p>
    <w:p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ბოტულიზმის საწინააღმდეგო A,B,E ტიპის შრატები -130 კომპლექტი;</w:t>
      </w:r>
    </w:p>
    <w:p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ყვითელი ცხელების საწინააღმდეგო ვაქცინა - 800 დოზა;</w:t>
      </w:r>
    </w:p>
    <w:p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გველის შხამის საწინააღმდეგო შრატი - 100 დოზა.</w:t>
      </w:r>
    </w:p>
    <w:p w:rsidR="0011098E" w:rsidRPr="00257298" w:rsidRDefault="0011098E" w:rsidP="0011098E">
      <w:p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ანტირაბიული სამკურნალო საშუალებებზე უზრუნველყოფილია ხელმისაწვდომობა ქვეყნის მასშტაბით;</w:t>
      </w:r>
    </w:p>
    <w:p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rsidR="0011098E" w:rsidRPr="00257298" w:rsidRDefault="0011098E" w:rsidP="0011098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 xml:space="preserve">ანტირაბიული სამკურნალო საშუალებები შესყიდულია დაგეგმილი რაოდენობის შესაბამისად, მათ შორის: </w:t>
      </w:r>
      <w:r w:rsidRPr="00257298">
        <w:rPr>
          <w:rFonts w:ascii="Sylfaen" w:eastAsia="Times New Roman" w:hAnsi="Sylfaen" w:cs="Sylfaen"/>
          <w:color w:val="000000"/>
          <w:sz w:val="24"/>
          <w:szCs w:val="24"/>
          <w:lang w:val="ka-GE"/>
        </w:rPr>
        <w:t>ანტირაბიული იმუნოგლობულინი - 29 310 ფლაკონი;</w:t>
      </w:r>
      <w:r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ანტირაბიული ვაქცინა - 152 000 დოზა.</w:t>
      </w:r>
    </w:p>
    <w:p w:rsidR="0011098E" w:rsidRPr="00257298" w:rsidRDefault="0011098E" w:rsidP="0011098E">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x-none" w:eastAsia="x-none"/>
        </w:rPr>
      </w:pPr>
      <w:r w:rsidRPr="00257298">
        <w:rPr>
          <w:rFonts w:ascii="Sylfaen" w:eastAsia="Sylfaen" w:hAnsi="Sylfaen" w:cs="Calibri"/>
          <w:sz w:val="24"/>
          <w:szCs w:val="24"/>
          <w:lang w:val="ka-GE" w:eastAsia="x-none"/>
        </w:rPr>
        <w:t xml:space="preserve">მათი 100%-ის </w:t>
      </w:r>
      <w:r w:rsidRPr="00257298">
        <w:rPr>
          <w:rFonts w:ascii="Sylfaen" w:eastAsia="Sylfaen" w:hAnsi="Sylfaen" w:cs="Calibri"/>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257298">
        <w:rPr>
          <w:rFonts w:ascii="Sylfaen" w:eastAsia="Sylfaen" w:hAnsi="Sylfaen" w:cs="Calibri"/>
          <w:sz w:val="24"/>
          <w:szCs w:val="24"/>
          <w:lang w:val="ka-GE" w:eastAsia="x-none"/>
        </w:rPr>
        <w:t xml:space="preserve"> განხორციელდა </w:t>
      </w:r>
      <w:r w:rsidRPr="00257298">
        <w:rPr>
          <w:rFonts w:ascii="Sylfaen" w:eastAsia="Sylfaen" w:hAnsi="Sylfaen" w:cs="Calibri"/>
          <w:sz w:val="24"/>
          <w:szCs w:val="24"/>
          <w:lang w:val="x-none" w:eastAsia="x-none"/>
        </w:rPr>
        <w:t>„ცივი ჯაჭვის“ პრინციპების დაცვით;</w:t>
      </w:r>
    </w:p>
    <w:p w:rsidR="0011098E" w:rsidRPr="00257298" w:rsidRDefault="0011098E" w:rsidP="0011098E">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ka-GE" w:eastAsia="x-none"/>
        </w:rPr>
      </w:pPr>
      <w:r w:rsidRPr="00257298">
        <w:rPr>
          <w:rFonts w:ascii="Sylfaen" w:eastAsia="Sylfaen" w:hAnsi="Sylfaen" w:cs="Calibri"/>
          <w:sz w:val="24"/>
          <w:szCs w:val="24"/>
          <w:lang w:val="ka-GE" w:eastAsia="x-none"/>
        </w:rPr>
        <w:t>4.</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მაღალი რისკის ჯგუფების მიზნობრივი პოპულაციის მოცვის მაჩვენებელი - არანაკლებ 99%; </w:t>
      </w:r>
    </w:p>
    <w:p w:rsidR="0011098E" w:rsidRPr="009E484D" w:rsidRDefault="0011098E" w:rsidP="0011098E">
      <w:pPr>
        <w:spacing w:after="0"/>
        <w:jc w:val="both"/>
        <w:rPr>
          <w:rFonts w:ascii="Sylfaen" w:eastAsia="Times New Roman" w:hAnsi="Sylfaen" w:cs="Sylfaen"/>
          <w:bCs/>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bCs/>
          <w:sz w:val="24"/>
          <w:szCs w:val="24"/>
          <w:lang w:val="ka-GE"/>
        </w:rPr>
        <w:t>2018 წლის 26 დეკემბრის მდგომარეობით გრიპის საწინააღმეგო ვაქცინაცია ჩაიტარა 40</w:t>
      </w:r>
      <w:r w:rsidR="00B5386F" w:rsidRPr="00257298">
        <w:rPr>
          <w:rFonts w:ascii="Sylfaen" w:eastAsia="Times New Roman" w:hAnsi="Sylfaen" w:cs="Sylfaen"/>
          <w:bCs/>
          <w:sz w:val="24"/>
          <w:szCs w:val="24"/>
          <w:lang w:val="ka-GE"/>
        </w:rPr>
        <w:t xml:space="preserve"> </w:t>
      </w:r>
      <w:r w:rsidRPr="00257298">
        <w:rPr>
          <w:rFonts w:ascii="Sylfaen" w:eastAsia="Times New Roman" w:hAnsi="Sylfaen" w:cs="Sylfaen"/>
          <w:bCs/>
          <w:sz w:val="24"/>
          <w:szCs w:val="24"/>
          <w:lang w:val="ka-GE"/>
        </w:rPr>
        <w:t>241 ბენეფიციარმა, რაც 60%-ზე მეტით აღემატება დაგეგმილ მიზნობრივ მაჩვენებელს;</w:t>
      </w:r>
    </w:p>
    <w:p w:rsidR="0011098E" w:rsidRPr="00257298" w:rsidRDefault="0011098E" w:rsidP="0011098E">
      <w:pPr>
        <w:spacing w:after="0"/>
        <w:jc w:val="both"/>
        <w:rPr>
          <w:rFonts w:ascii="Sylfaen" w:eastAsia="Times New Roman" w:hAnsi="Sylfaen" w:cs="Sylfaen"/>
          <w:bCs/>
          <w:sz w:val="24"/>
          <w:szCs w:val="24"/>
          <w:lang w:val="ka-GE"/>
        </w:rPr>
      </w:pPr>
      <w:r w:rsidRPr="00257298">
        <w:rPr>
          <w:rFonts w:ascii="Sylfaen" w:eastAsia="Times New Roman" w:hAnsi="Sylfaen" w:cs="Sylfaen"/>
          <w:bCs/>
          <w:sz w:val="24"/>
          <w:szCs w:val="24"/>
          <w:lang w:val="ka-GE"/>
        </w:rPr>
        <w:t>5.</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rsidR="0011098E" w:rsidRPr="00257298" w:rsidRDefault="0011098E" w:rsidP="0011098E">
      <w:pPr>
        <w:jc w:val="both"/>
        <w:rPr>
          <w:rFonts w:ascii="Sylfaen" w:eastAsia="Sylfaen" w:hAnsi="Sylfaen" w:cs="Times New Roman"/>
          <w:sz w:val="24"/>
          <w:szCs w:val="24"/>
          <w:lang w:val="ka-GE" w:eastAsia="x-non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sz w:val="24"/>
          <w:szCs w:val="24"/>
          <w:lang w:val="ka-GE" w:eastAsia="x-none"/>
        </w:rPr>
        <w:t>წითელა</w:t>
      </w:r>
      <w:r w:rsidRPr="00257298">
        <w:rPr>
          <w:rFonts w:ascii="Sylfaen" w:eastAsia="Sylfaen" w:hAnsi="Sylfaen" w:cs="Times New Roman"/>
          <w:sz w:val="24"/>
          <w:szCs w:val="24"/>
          <w:lang w:val="ka-GE" w:eastAsia="x-none"/>
        </w:rPr>
        <w:t xml:space="preserve">-წითურას მიმართ </w:t>
      </w:r>
      <w:r w:rsidRPr="00257298">
        <w:rPr>
          <w:rFonts w:ascii="Sylfaen" w:eastAsia="Sylfaen" w:hAnsi="Sylfaen" w:cs="Times New Roman"/>
          <w:sz w:val="24"/>
          <w:szCs w:val="24"/>
          <w:lang w:val="x-none" w:eastAsia="x-none"/>
        </w:rPr>
        <w:t>არაგეგმ</w:t>
      </w:r>
      <w:r w:rsidRPr="00257298">
        <w:rPr>
          <w:rFonts w:ascii="Sylfaen" w:eastAsia="Sylfaen" w:hAnsi="Sylfaen" w:cs="Times New Roman"/>
          <w:sz w:val="24"/>
          <w:szCs w:val="24"/>
          <w:lang w:val="ka-GE" w:eastAsia="x-none"/>
        </w:rPr>
        <w:t>ი</w:t>
      </w:r>
      <w:r w:rsidRPr="00257298">
        <w:rPr>
          <w:rFonts w:ascii="Sylfaen" w:eastAsia="Sylfaen" w:hAnsi="Sylfaen" w:cs="Times New Roman"/>
          <w:sz w:val="24"/>
          <w:szCs w:val="24"/>
          <w:lang w:val="x-none" w:eastAsia="x-none"/>
        </w:rPr>
        <w:t>ური იმუნოპროფილაქტიკის წარმოებ</w:t>
      </w:r>
      <w:r w:rsidRPr="00257298">
        <w:rPr>
          <w:rFonts w:ascii="Sylfaen" w:eastAsia="Sylfaen" w:hAnsi="Sylfaen" w:cs="Times New Roman"/>
          <w:sz w:val="24"/>
          <w:szCs w:val="24"/>
          <w:lang w:val="ka-GE" w:eastAsia="x-none"/>
        </w:rPr>
        <w:t>დ</w:t>
      </w:r>
      <w:r w:rsidRPr="00257298">
        <w:rPr>
          <w:rFonts w:ascii="Sylfaen" w:eastAsia="Sylfaen" w:hAnsi="Sylfaen" w:cs="Times New Roman"/>
          <w:sz w:val="24"/>
          <w:szCs w:val="24"/>
          <w:lang w:val="x-none" w:eastAsia="x-none"/>
        </w:rPr>
        <w:t xml:space="preserve">ა </w:t>
      </w:r>
      <w:r w:rsidRPr="00257298">
        <w:rPr>
          <w:rFonts w:ascii="Sylfaen" w:eastAsia="Sylfaen" w:hAnsi="Sylfaen" w:cs="Times New Roman"/>
          <w:sz w:val="24"/>
          <w:szCs w:val="24"/>
          <w:lang w:val="ka-GE" w:eastAsia="x-none"/>
        </w:rPr>
        <w:t xml:space="preserve">40 წლამდე ასაკის </w:t>
      </w:r>
      <w:r w:rsidRPr="00257298">
        <w:rPr>
          <w:rFonts w:ascii="Sylfaen" w:eastAsia="Sylfaen" w:hAnsi="Sylfaen" w:cs="Times New Roman"/>
          <w:sz w:val="24"/>
          <w:szCs w:val="24"/>
          <w:lang w:val="x-none" w:eastAsia="x-none"/>
        </w:rPr>
        <w:t xml:space="preserve">მოსახლეობის </w:t>
      </w:r>
      <w:r w:rsidRPr="00257298">
        <w:rPr>
          <w:rFonts w:ascii="Sylfaen" w:eastAsia="Sylfaen" w:hAnsi="Sylfaen" w:cs="Times New Roman"/>
          <w:sz w:val="24"/>
          <w:szCs w:val="24"/>
          <w:lang w:val="ka-GE" w:eastAsia="x-none"/>
        </w:rPr>
        <w:t xml:space="preserve">აუცრელ </w:t>
      </w:r>
      <w:r w:rsidRPr="00257298">
        <w:rPr>
          <w:rFonts w:ascii="Sylfaen" w:eastAsia="Sylfaen" w:hAnsi="Sylfaen" w:cs="Times New Roman"/>
          <w:sz w:val="24"/>
          <w:szCs w:val="24"/>
          <w:lang w:val="x-none" w:eastAsia="x-none"/>
        </w:rPr>
        <w:t xml:space="preserve">ან არასრულად </w:t>
      </w:r>
      <w:r w:rsidRPr="00257298">
        <w:rPr>
          <w:rFonts w:ascii="Sylfaen" w:eastAsia="Sylfaen" w:hAnsi="Sylfaen" w:cs="Times New Roman"/>
          <w:sz w:val="24"/>
          <w:szCs w:val="24"/>
          <w:lang w:val="ka-GE" w:eastAsia="x-none"/>
        </w:rPr>
        <w:t>ვაქცინირებულ ფენებში.</w:t>
      </w:r>
      <w:r w:rsidR="00A47D6F">
        <w:rPr>
          <w:rFonts w:ascii="Sylfaen" w:eastAsia="Sylfaen" w:hAnsi="Sylfaen" w:cs="Times New Roman"/>
          <w:sz w:val="24"/>
          <w:szCs w:val="24"/>
          <w:lang w:val="ka-GE" w:eastAsia="x-none"/>
        </w:rPr>
        <w:t xml:space="preserve"> </w:t>
      </w:r>
      <w:r w:rsidR="00A47D6F" w:rsidRPr="00A47D6F">
        <w:rPr>
          <w:rFonts w:ascii="Sylfaen" w:eastAsia="Sylfaen" w:hAnsi="Sylfaen" w:cs="Times New Roman"/>
          <w:color w:val="FF0000"/>
          <w:sz w:val="24"/>
          <w:szCs w:val="24"/>
          <w:lang w:val="ka-GE" w:eastAsia="x-none"/>
        </w:rPr>
        <w:t xml:space="preserve">სრულად იყო </w:t>
      </w:r>
      <w:r w:rsidR="00A47D6F" w:rsidRPr="00A47D6F">
        <w:rPr>
          <w:rFonts w:ascii="Sylfaen" w:eastAsia="Times New Roman" w:hAnsi="Sylfaen" w:cs="Sylfaen"/>
          <w:color w:val="FF0000"/>
          <w:sz w:val="24"/>
          <w:szCs w:val="24"/>
          <w:lang w:val="ka-GE"/>
        </w:rPr>
        <w:t>უზრუნველყოფილი ექიმისა და ექთნის</w:t>
      </w:r>
      <w:r w:rsidR="00A47D6F" w:rsidRPr="00A47D6F">
        <w:rPr>
          <w:rFonts w:ascii="Sylfaen" w:eastAsia="Times New Roman" w:hAnsi="Sylfaen" w:cs="Sylfaen"/>
          <w:color w:val="FF0000"/>
          <w:sz w:val="24"/>
          <w:szCs w:val="24"/>
          <w:lang w:val="ka-GE"/>
        </w:rPr>
        <w:t xml:space="preserve"> მომსახურებაზე ხელმისაწვდომობა.</w:t>
      </w:r>
      <w:r w:rsidRPr="00257298">
        <w:rPr>
          <w:rFonts w:ascii="Sylfaen" w:eastAsia="Sylfaen" w:hAnsi="Sylfaen" w:cs="Times New Roman"/>
          <w:sz w:val="24"/>
          <w:szCs w:val="24"/>
          <w:lang w:val="ka-GE" w:eastAsia="x-none"/>
        </w:rPr>
        <w:t xml:space="preserve"> </w:t>
      </w:r>
      <w:r w:rsidR="00A47D6F">
        <w:rPr>
          <w:rFonts w:ascii="Sylfaen" w:eastAsia="Sylfaen" w:hAnsi="Sylfaen" w:cs="Times New Roman"/>
          <w:sz w:val="24"/>
          <w:szCs w:val="24"/>
          <w:lang w:val="ka-GE" w:eastAsia="x-none"/>
        </w:rPr>
        <w:t>(</w:t>
      </w:r>
      <w:r w:rsidRPr="00257298">
        <w:rPr>
          <w:rFonts w:ascii="Sylfaen" w:eastAsia="Sylfaen" w:hAnsi="Sylfaen" w:cs="Times New Roman"/>
          <w:sz w:val="24"/>
          <w:szCs w:val="24"/>
          <w:lang w:val="x-none" w:eastAsia="x-none"/>
        </w:rPr>
        <w:t xml:space="preserve">საანგარიშო პერიოდში, წითელას კომპონენტის შემცველი ვაქცინით სულ აიცრა </w:t>
      </w:r>
      <w:r w:rsidRPr="00257298">
        <w:rPr>
          <w:rFonts w:ascii="Sylfaen" w:eastAsia="Sylfaen" w:hAnsi="Sylfaen" w:cs="Times New Roman"/>
          <w:sz w:val="24"/>
          <w:szCs w:val="24"/>
          <w:highlight w:val="yellow"/>
          <w:lang w:val="x-none" w:eastAsia="x-none"/>
        </w:rPr>
        <w:t>148</w:t>
      </w:r>
      <w:r w:rsidRPr="00257298">
        <w:rPr>
          <w:rFonts w:ascii="Sylfaen" w:eastAsia="Sylfaen" w:hAnsi="Sylfaen" w:cs="Times New Roman"/>
          <w:sz w:val="24"/>
          <w:szCs w:val="24"/>
          <w:highlight w:val="yellow"/>
          <w:lang w:val="ka-GE" w:eastAsia="x-none"/>
        </w:rPr>
        <w:t>.3</w:t>
      </w:r>
      <w:r w:rsidRPr="00257298">
        <w:rPr>
          <w:rFonts w:ascii="Sylfaen" w:eastAsia="Sylfaen" w:hAnsi="Sylfaen" w:cs="Times New Roman"/>
          <w:sz w:val="24"/>
          <w:szCs w:val="24"/>
          <w:lang w:val="ka-GE" w:eastAsia="x-none"/>
        </w:rPr>
        <w:t xml:space="preserve"> ათასამდე</w:t>
      </w:r>
      <w:r w:rsidR="00B5386F" w:rsidRPr="00257298">
        <w:rPr>
          <w:rFonts w:ascii="Sylfaen" w:eastAsia="Sylfaen" w:hAnsi="Sylfaen" w:cs="Times New Roman"/>
          <w:sz w:val="24"/>
          <w:szCs w:val="24"/>
          <w:lang w:val="ka-GE" w:eastAsia="x-none"/>
        </w:rPr>
        <w:t xml:space="preserve"> </w:t>
      </w:r>
      <w:r w:rsidRPr="00257298">
        <w:rPr>
          <w:rFonts w:ascii="Sylfaen" w:eastAsia="Sylfaen" w:hAnsi="Sylfaen" w:cs="Times New Roman"/>
          <w:sz w:val="24"/>
          <w:szCs w:val="24"/>
          <w:lang w:val="x-none" w:eastAsia="x-none"/>
        </w:rPr>
        <w:t xml:space="preserve">პირი, მათ შორის გეგმური ვაქცინაცია ჩაუტარდა </w:t>
      </w:r>
      <w:r w:rsidRPr="00257298">
        <w:rPr>
          <w:rFonts w:ascii="Sylfaen" w:eastAsia="Sylfaen" w:hAnsi="Sylfaen" w:cs="Times New Roman"/>
          <w:sz w:val="24"/>
          <w:szCs w:val="24"/>
          <w:highlight w:val="yellow"/>
          <w:lang w:val="x-none" w:eastAsia="x-none"/>
        </w:rPr>
        <w:t>108</w:t>
      </w:r>
      <w:r w:rsidRPr="00257298">
        <w:rPr>
          <w:rFonts w:ascii="Sylfaen" w:eastAsia="Sylfaen" w:hAnsi="Sylfaen" w:cs="Times New Roman"/>
          <w:sz w:val="24"/>
          <w:szCs w:val="24"/>
          <w:highlight w:val="yellow"/>
          <w:lang w:val="ka-GE" w:eastAsia="x-none"/>
        </w:rPr>
        <w:t>.</w:t>
      </w:r>
      <w:r w:rsidRPr="00257298">
        <w:rPr>
          <w:rFonts w:ascii="Sylfaen" w:eastAsia="Sylfaen" w:hAnsi="Sylfaen" w:cs="Times New Roman"/>
          <w:sz w:val="24"/>
          <w:szCs w:val="24"/>
          <w:highlight w:val="yellow"/>
          <w:lang w:val="x-none" w:eastAsia="x-none"/>
        </w:rPr>
        <w:t>9</w:t>
      </w:r>
      <w:r w:rsidRPr="00257298">
        <w:rPr>
          <w:rFonts w:ascii="Sylfaen" w:eastAsia="Sylfaen" w:hAnsi="Sylfaen" w:cs="Times New Roman"/>
          <w:sz w:val="24"/>
          <w:szCs w:val="24"/>
          <w:lang w:val="ka-GE" w:eastAsia="x-none"/>
        </w:rPr>
        <w:t xml:space="preserve"> ათასზე მეტ </w:t>
      </w:r>
      <w:r w:rsidRPr="00257298">
        <w:rPr>
          <w:rFonts w:ascii="Sylfaen" w:eastAsia="Sylfaen" w:hAnsi="Sylfaen" w:cs="Times New Roman"/>
          <w:sz w:val="24"/>
          <w:szCs w:val="24"/>
          <w:lang w:val="x-none" w:eastAsia="x-none"/>
        </w:rPr>
        <w:t xml:space="preserve">ბენეფიციარს, ხოლო ეპიდჩვენებით იმუნოპროფილაქტიკა - </w:t>
      </w:r>
      <w:r w:rsidRPr="00257298">
        <w:rPr>
          <w:rFonts w:ascii="Sylfaen" w:eastAsia="Sylfaen" w:hAnsi="Sylfaen" w:cs="Times New Roman"/>
          <w:sz w:val="24"/>
          <w:szCs w:val="24"/>
          <w:highlight w:val="yellow"/>
          <w:lang w:val="x-none" w:eastAsia="x-none"/>
        </w:rPr>
        <w:t>39</w:t>
      </w:r>
      <w:r w:rsidRPr="00257298">
        <w:rPr>
          <w:rFonts w:ascii="Sylfaen" w:eastAsia="Sylfaen" w:hAnsi="Sylfaen" w:cs="Times New Roman"/>
          <w:sz w:val="24"/>
          <w:szCs w:val="24"/>
          <w:highlight w:val="yellow"/>
          <w:lang w:val="ka-GE" w:eastAsia="x-none"/>
        </w:rPr>
        <w:t>.</w:t>
      </w:r>
      <w:r w:rsidRPr="00257298">
        <w:rPr>
          <w:rFonts w:ascii="Sylfaen" w:eastAsia="Sylfaen" w:hAnsi="Sylfaen" w:cs="Times New Roman"/>
          <w:sz w:val="24"/>
          <w:szCs w:val="24"/>
          <w:highlight w:val="yellow"/>
          <w:lang w:val="x-none" w:eastAsia="x-none"/>
        </w:rPr>
        <w:t>3</w:t>
      </w:r>
      <w:r w:rsidRPr="00257298">
        <w:rPr>
          <w:rFonts w:ascii="Sylfaen" w:eastAsia="Sylfaen" w:hAnsi="Sylfaen" w:cs="Times New Roman"/>
          <w:sz w:val="24"/>
          <w:szCs w:val="24"/>
          <w:lang w:val="ka-GE" w:eastAsia="x-none"/>
        </w:rPr>
        <w:t xml:space="preserve"> ათასზე მეტ</w:t>
      </w:r>
      <w:r w:rsidRPr="00257298">
        <w:rPr>
          <w:rFonts w:ascii="Sylfaen" w:eastAsia="Sylfaen" w:hAnsi="Sylfaen" w:cs="Times New Roman"/>
          <w:sz w:val="24"/>
          <w:szCs w:val="24"/>
          <w:lang w:val="x-none" w:eastAsia="x-none"/>
        </w:rPr>
        <w:t xml:space="preserve"> პირს</w:t>
      </w:r>
      <w:r w:rsidR="00A47D6F">
        <w:rPr>
          <w:rFonts w:ascii="Sylfaen" w:eastAsia="Sylfaen" w:hAnsi="Sylfaen" w:cs="Times New Roman"/>
          <w:sz w:val="24"/>
          <w:szCs w:val="24"/>
          <w:lang w:val="ka-GE" w:eastAsia="x-none"/>
        </w:rPr>
        <w:t>)</w:t>
      </w:r>
      <w:r w:rsidRPr="00257298">
        <w:rPr>
          <w:rFonts w:ascii="Sylfaen" w:eastAsia="Sylfaen" w:hAnsi="Sylfaen" w:cs="Times New Roman"/>
          <w:sz w:val="24"/>
          <w:szCs w:val="24"/>
          <w:lang w:val="ka-GE" w:eastAsia="x-none"/>
        </w:rPr>
        <w:t>.</w:t>
      </w:r>
      <w:r w:rsidR="00647398">
        <w:rPr>
          <w:rFonts w:ascii="Sylfaen" w:eastAsia="Sylfaen" w:hAnsi="Sylfaen" w:cs="Times New Roman"/>
          <w:sz w:val="24"/>
          <w:szCs w:val="24"/>
          <w:lang w:val="ka-GE" w:eastAsia="x-none"/>
        </w:rPr>
        <w:t xml:space="preserve"> </w:t>
      </w:r>
      <w:r w:rsidR="00647398" w:rsidRPr="00647398">
        <w:rPr>
          <w:rFonts w:ascii="Sylfaen" w:eastAsia="Sylfaen" w:hAnsi="Sylfaen" w:cs="Times New Roman"/>
          <w:color w:val="FF0000"/>
          <w:sz w:val="24"/>
          <w:szCs w:val="24"/>
          <w:lang w:val="ka-GE" w:eastAsia="x-none"/>
        </w:rPr>
        <w:t>ფრჩხილებში დავუტოვოთ ინდიკატორის რაოდენობრივი მაჩვენებელი</w:t>
      </w:r>
    </w:p>
    <w:p w:rsidR="0011098E" w:rsidRPr="00257298" w:rsidRDefault="0011098E" w:rsidP="0011098E">
      <w:pPr>
        <w:tabs>
          <w:tab w:val="left" w:pos="0"/>
          <w:tab w:val="left" w:pos="10440"/>
        </w:tabs>
        <w:spacing w:after="0" w:line="240" w:lineRule="auto"/>
        <w:jc w:val="both"/>
        <w:rPr>
          <w:rFonts w:ascii="Sylfaen" w:eastAsia="Sylfaen" w:hAnsi="Sylfaen" w:cs="Sylfaen"/>
          <w:sz w:val="24"/>
          <w:szCs w:val="24"/>
          <w:highlight w:val="yellow"/>
          <w:lang w:val="ka-GE"/>
        </w:rPr>
      </w:pPr>
    </w:p>
    <w:p w:rsidR="00752B96" w:rsidRPr="00257298" w:rsidRDefault="00752B96" w:rsidP="0063150C">
      <w:pPr>
        <w:pStyle w:val="abzacixml"/>
        <w:rPr>
          <w:sz w:val="24"/>
          <w:highlight w:val="yellow"/>
        </w:rPr>
      </w:pPr>
    </w:p>
    <w:p w:rsidR="000A121D" w:rsidRPr="00257298" w:rsidRDefault="000A121D" w:rsidP="00C87557">
      <w:pPr>
        <w:pStyle w:val="abzacixml"/>
        <w:numPr>
          <w:ilvl w:val="3"/>
          <w:numId w:val="6"/>
        </w:numPr>
        <w:rPr>
          <w:sz w:val="24"/>
        </w:rPr>
      </w:pPr>
      <w:r w:rsidRPr="00257298">
        <w:rPr>
          <w:sz w:val="24"/>
        </w:rPr>
        <w:t xml:space="preserve"> ეპიდზედამხედველობის პროგრამა (პროგრამული კოდი 35 03 02 03)</w:t>
      </w:r>
    </w:p>
    <w:p w:rsidR="000A121D" w:rsidRPr="00257298" w:rsidRDefault="000A121D" w:rsidP="0063150C">
      <w:pPr>
        <w:pStyle w:val="abzacixml"/>
        <w:rPr>
          <w:sz w:val="24"/>
        </w:rPr>
      </w:pPr>
    </w:p>
    <w:p w:rsidR="007E02FF" w:rsidRPr="00257298" w:rsidRDefault="007E02FF" w:rsidP="007E02F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lastRenderedPageBreak/>
        <w:t xml:space="preserve">პროგრამის განმახორციელებელი: </w:t>
      </w:r>
    </w:p>
    <w:p w:rsidR="007E02FF" w:rsidRPr="00257298" w:rsidRDefault="007E02FF"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E17893" w:rsidRPr="00257298" w:rsidRDefault="00E17893" w:rsidP="00E17893">
      <w:pPr>
        <w:pStyle w:val="ListParagraph"/>
        <w:spacing w:after="0"/>
        <w:jc w:val="both"/>
        <w:rPr>
          <w:rFonts w:ascii="Sylfaen" w:hAnsi="Sylfaen" w:cs="Sylfaen"/>
          <w:sz w:val="24"/>
          <w:szCs w:val="24"/>
          <w:lang w:val="ka-GE"/>
        </w:rPr>
      </w:pPr>
    </w:p>
    <w:p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 232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1 473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რეგიონებიდან (აჭარა, გურია, სამეგრელო, იმერეთი, კახეთი, ქვ</w:t>
      </w:r>
      <w:r w:rsidR="00DC047A" w:rsidRPr="00257298">
        <w:rPr>
          <w:rFonts w:ascii="Sylfaen" w:hAnsi="Sylfaen" w:cs="Sylfaen"/>
          <w:sz w:val="24"/>
          <w:szCs w:val="24"/>
          <w:lang w:val="ka-GE"/>
        </w:rPr>
        <w:t>.</w:t>
      </w:r>
      <w:r w:rsidRPr="00257298">
        <w:rPr>
          <w:rFonts w:ascii="Sylfaen" w:hAnsi="Sylfaen" w:cs="Sylfaen"/>
          <w:sz w:val="24"/>
          <w:szCs w:val="24"/>
          <w:lang w:val="ka-GE"/>
        </w:rPr>
        <w:t xml:space="preserve">ქართლი, სამცხე-ჯავახეთი, მცხეთა-მთიანეთი)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9 261 030 კვ.მ. ფართობი (გეგმის 96.7%); </w:t>
      </w:r>
    </w:p>
    <w:p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ნოზოკომიური ინფექციების ეპიდზედამხედველობის კომპონენტის ფარგლებში ჩატარდა 442 ნიმუშის ლაბორატორიული კვლევა, რაც დასახული მიზნის 23%–ს შეადგენს;  </w:t>
      </w:r>
    </w:p>
    <w:p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ვირუსული დიარეების კვლევის კომპონენტის ფარგლებში სულ განხორციელდა მწვავე დიარეის 175 შემთხვევის ფეკალის ნიმუშის ლაბორატორიული გამოკვლევა, რაც დაგეგმილის 30%–ს შეადგენს; კვლევის შედეგად დადებითი გამოვლინდა: ადენოვირუსზე – 2 (1,2%); როტავირუსზე –</w:t>
      </w:r>
      <w:r w:rsidR="00DC047A" w:rsidRPr="00257298">
        <w:rPr>
          <w:rFonts w:ascii="Sylfaen" w:hAnsi="Sylfaen" w:cs="Sylfaen"/>
          <w:sz w:val="24"/>
          <w:szCs w:val="24"/>
          <w:lang w:val="ka-GE"/>
        </w:rPr>
        <w:t xml:space="preserve"> </w:t>
      </w:r>
      <w:r w:rsidRPr="00257298">
        <w:rPr>
          <w:rFonts w:ascii="Sylfaen" w:hAnsi="Sylfaen" w:cs="Sylfaen"/>
          <w:sz w:val="24"/>
          <w:szCs w:val="24"/>
          <w:lang w:val="ka-GE"/>
        </w:rPr>
        <w:t xml:space="preserve">7 (4%); ნოროვირუსზე - 11 (6,3%)  ნიმუში;  </w:t>
      </w:r>
    </w:p>
    <w:p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WHO-ს (ჯანდაცვის მსოფლიო ორგანიზაცია) პროექტში ჩართული საყრდენი ბაზიდან მოწოდებულია 257 ნიმუშის ლაბორატორიული კვლევა.  კვლევის შედეგად: ადენოვირუსზე </w:t>
      </w:r>
      <w:r w:rsidRPr="00257298">
        <w:rPr>
          <w:rFonts w:ascii="Sylfaen" w:hAnsi="Sylfaen" w:cs="Sylfaen"/>
          <w:sz w:val="24"/>
          <w:szCs w:val="24"/>
          <w:lang w:val="ka-GE"/>
        </w:rPr>
        <w:tab/>
        <w:t xml:space="preserve">დადებითი გამოვლინდა </w:t>
      </w:r>
      <w:r w:rsidRPr="00257298">
        <w:rPr>
          <w:rFonts w:ascii="Sylfaen" w:hAnsi="Sylfaen" w:cs="Sylfaen"/>
          <w:sz w:val="24"/>
          <w:szCs w:val="24"/>
          <w:highlight w:val="yellow"/>
          <w:lang w:val="ka-GE"/>
        </w:rPr>
        <w:t xml:space="preserve">2 </w:t>
      </w:r>
      <w:del w:id="0" w:author="Maia Gotiashvili" w:date="2019-03-18T14:58:00Z">
        <w:r w:rsidRPr="00257298" w:rsidDel="006D5048">
          <w:rPr>
            <w:rFonts w:ascii="Sylfaen" w:hAnsi="Sylfaen" w:cs="Sylfaen"/>
            <w:sz w:val="24"/>
            <w:szCs w:val="24"/>
            <w:highlight w:val="yellow"/>
            <w:lang w:val="ka-GE"/>
          </w:rPr>
          <w:delText>(0,77%),</w:delText>
        </w:r>
        <w:r w:rsidRPr="00257298" w:rsidDel="006D5048">
          <w:rPr>
            <w:rFonts w:ascii="Sylfaen" w:hAnsi="Sylfaen" w:cs="Sylfaen"/>
            <w:sz w:val="24"/>
            <w:szCs w:val="24"/>
            <w:lang w:val="ka-GE"/>
          </w:rPr>
          <w:delText xml:space="preserve"> </w:delText>
        </w:r>
      </w:del>
      <w:r w:rsidRPr="00257298">
        <w:rPr>
          <w:rFonts w:ascii="Sylfaen" w:hAnsi="Sylfaen" w:cs="Sylfaen"/>
          <w:sz w:val="24"/>
          <w:szCs w:val="24"/>
          <w:lang w:val="ka-GE"/>
        </w:rPr>
        <w:t>ხოლო ნოროვირუსზე – 11 (</w:t>
      </w:r>
      <w:del w:id="1" w:author="Maia Gotiashvili" w:date="2019-03-18T14:58:00Z">
        <w:r w:rsidRPr="00257298" w:rsidDel="006D5048">
          <w:rPr>
            <w:rFonts w:ascii="Sylfaen" w:hAnsi="Sylfaen" w:cs="Sylfaen"/>
            <w:sz w:val="24"/>
            <w:szCs w:val="24"/>
            <w:lang w:val="ka-GE"/>
          </w:rPr>
          <w:delText xml:space="preserve">4,2%)  </w:delText>
        </w:r>
      </w:del>
      <w:r w:rsidRPr="00257298">
        <w:rPr>
          <w:rFonts w:ascii="Sylfaen" w:hAnsi="Sylfaen" w:cs="Sylfaen"/>
          <w:sz w:val="24"/>
          <w:szCs w:val="24"/>
          <w:lang w:val="ka-GE"/>
        </w:rPr>
        <w:t>ნიმუში;</w:t>
      </w:r>
    </w:p>
    <w:p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226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rsidR="00E17893" w:rsidRPr="00257298" w:rsidRDefault="00E17893" w:rsidP="00E17893">
      <w:pPr>
        <w:spacing w:after="0"/>
        <w:jc w:val="both"/>
        <w:rPr>
          <w:rFonts w:ascii="Sylfaen" w:hAnsi="Sylfaen" w:cs="Sylfaen"/>
          <w:sz w:val="24"/>
          <w:szCs w:val="24"/>
          <w:lang w:val="ka-GE"/>
        </w:rPr>
      </w:pPr>
    </w:p>
    <w:p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rPr>
      </w:pPr>
    </w:p>
    <w:p w:rsidR="00874DAC" w:rsidRPr="00257298" w:rsidRDefault="00E71C92" w:rsidP="0063150C">
      <w:pPr>
        <w:pStyle w:val="abzacixml"/>
        <w:rPr>
          <w:sz w:val="24"/>
        </w:rPr>
      </w:pPr>
      <w:r w:rsidRPr="00257298">
        <w:rPr>
          <w:sz w:val="24"/>
        </w:rPr>
        <w:lastRenderedPageBreak/>
        <w:t>დაგეგმილი შუალედური შედეგი:</w:t>
      </w:r>
    </w:p>
    <w:p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ლოჯისტიკისა და მონიტორინგის ეფექტური სისტემის დანერგვა;</w:t>
      </w:r>
    </w:p>
    <w:p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მალარიის და სხვა პარაზიტული დაავადებების პროფილაქტიკისა და კონტროლის გაუმჯობესება;</w:t>
      </w:r>
    </w:p>
    <w:p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ნოზოკომიური ინფექციების კონტროლი;</w:t>
      </w:r>
    </w:p>
    <w:p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მწვავე დიარეულ დაავადებებზე ზედამხედველობა;</w:t>
      </w:r>
    </w:p>
    <w:p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გრიპის ეპიდზედამხედველობის გაუმჯობესება სენტინელური მეთვალყურეობის გზით.</w:t>
      </w:r>
    </w:p>
    <w:p w:rsidR="008D4B68" w:rsidRPr="00257298" w:rsidRDefault="008D4B68" w:rsidP="0063150C">
      <w:pPr>
        <w:pStyle w:val="abzacixml"/>
        <w:rPr>
          <w:sz w:val="24"/>
          <w:highlight w:val="yellow"/>
        </w:rPr>
      </w:pPr>
    </w:p>
    <w:p w:rsidR="00E71C92" w:rsidRPr="00257298" w:rsidRDefault="00E71C92" w:rsidP="0063150C">
      <w:pPr>
        <w:pStyle w:val="abzacixml"/>
        <w:rPr>
          <w:sz w:val="24"/>
        </w:rPr>
      </w:pPr>
      <w:r w:rsidRPr="00257298">
        <w:rPr>
          <w:sz w:val="24"/>
        </w:rPr>
        <w:t>მიღწეული შუალედური შედეგი:</w:t>
      </w:r>
    </w:p>
    <w:p w:rsidR="007343A9" w:rsidRPr="00257298" w:rsidRDefault="002607F7" w:rsidP="007343A9">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w:t>
      </w:r>
    </w:p>
    <w:p w:rsidR="007343A9" w:rsidRPr="00257298" w:rsidRDefault="007343A9" w:rsidP="007343A9">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Calibri"/>
          <w:color w:val="000000"/>
          <w:sz w:val="24"/>
          <w:szCs w:val="24"/>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იმუნიზაციის მოდული დანერგილია სჯდ ცენტრების 100%-ში. </w:t>
      </w:r>
    </w:p>
    <w:p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საანგარიშო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w:t>
      </w:r>
    </w:p>
    <w:p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1 (50%) ბავშვთა საავადმყოფოს ბაზაზე; პროგრამის მიმწოდებელი დაწესებულებების მიერ მოწოდებულ იქნა ნიმუშების დაგეგმილი რაოდენობის 73%, რომლებსაც ჩაუტარდა ლაბორატორიული დიაგნოსტიკა როტა, ნორო და ადენოვირუსულ ინფექციებზე.</w:t>
      </w:r>
    </w:p>
    <w:p w:rsidR="007343A9" w:rsidRPr="00257298" w:rsidRDefault="007343A9" w:rsidP="007343A9">
      <w:pPr>
        <w:tabs>
          <w:tab w:val="left" w:pos="0"/>
          <w:tab w:val="left" w:pos="10440"/>
        </w:tabs>
        <w:spacing w:after="0" w:line="240" w:lineRule="auto"/>
        <w:jc w:val="both"/>
        <w:rPr>
          <w:rFonts w:ascii="Sylfaen" w:hAnsi="Sylfaen" w:cs="Sylfaen"/>
          <w:sz w:val="24"/>
          <w:szCs w:val="24"/>
          <w:highlight w:val="yellow"/>
        </w:rPr>
      </w:pPr>
    </w:p>
    <w:p w:rsidR="0014279C" w:rsidRPr="00257298" w:rsidRDefault="0014279C" w:rsidP="0014279C">
      <w:pPr>
        <w:pStyle w:val="ListParagraph"/>
        <w:tabs>
          <w:tab w:val="left" w:pos="0"/>
          <w:tab w:val="left" w:pos="10440"/>
        </w:tabs>
        <w:spacing w:after="0" w:line="240" w:lineRule="auto"/>
        <w:ind w:left="0"/>
        <w:jc w:val="both"/>
        <w:rPr>
          <w:rFonts w:ascii="Sylfaen" w:hAnsi="Sylfaen" w:cs="Sylfaen"/>
          <w:sz w:val="24"/>
          <w:szCs w:val="24"/>
        </w:rPr>
      </w:pPr>
    </w:p>
    <w:p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677A25" w:rsidRPr="00257298" w:rsidRDefault="00874DAC" w:rsidP="00642A47">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677A25" w:rsidRPr="00257298">
        <w:rPr>
          <w:rFonts w:ascii="Sylfaen" w:hAnsi="Sylfaen" w:cs="Sylfaen"/>
          <w:b/>
          <w:sz w:val="24"/>
          <w:szCs w:val="24"/>
          <w:lang w:val="ka-GE"/>
        </w:rPr>
        <w:t xml:space="preserve">დაგეგმილი საბაზისო მაჩვენებელი - </w:t>
      </w:r>
      <w:r w:rsidR="00677A25" w:rsidRPr="00257298">
        <w:rPr>
          <w:rFonts w:ascii="Sylfaen" w:eastAsia="Sylfaen" w:hAnsi="Sylfaen"/>
          <w:color w:val="000000"/>
          <w:sz w:val="24"/>
          <w:szCs w:val="24"/>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w:t>
      </w:r>
      <w:r w:rsidR="00677A25" w:rsidRPr="00257298">
        <w:rPr>
          <w:rFonts w:ascii="Sylfaen" w:eastAsia="Sylfaen" w:hAnsi="Sylfaen"/>
          <w:color w:val="000000"/>
          <w:sz w:val="24"/>
          <w:szCs w:val="24"/>
        </w:rPr>
        <w:lastRenderedPageBreak/>
        <w:t xml:space="preserve">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საბაზისო მაჩვენებლის შენარჩუნება; </w:t>
      </w:r>
    </w:p>
    <w:p w:rsidR="00677A25" w:rsidRPr="00257298" w:rsidRDefault="00677A25" w:rsidP="00642A47">
      <w:pPr>
        <w:spacing w:after="0"/>
        <w:jc w:val="both"/>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იმუნიზაციის მოდული დანერგილია სჯდ ცენტრების არანაკლებ 100%-ში;</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rsidR="00677A25" w:rsidRPr="00257298" w:rsidRDefault="00677A25"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საბაზისო მაჩვენებლის შენარჩუნება; </w:t>
      </w:r>
    </w:p>
    <w:p w:rsidR="00657CCC" w:rsidRPr="00257298" w:rsidRDefault="00677A25" w:rsidP="00642A47">
      <w:pPr>
        <w:spacing w:after="0"/>
        <w:jc w:val="both"/>
        <w:rPr>
          <w:rFonts w:ascii="Sylfaen" w:eastAsia="Sylfaen" w:hAnsi="Sylfaen" w:cs="Times New Roman"/>
          <w:sz w:val="24"/>
          <w:szCs w:val="24"/>
          <w:highlight w:val="yellow"/>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მალარიისა</w:t>
      </w:r>
      <w:r w:rsidRPr="00257298">
        <w:rPr>
          <w:rFonts w:ascii="Sylfaen" w:eastAsia="Times New Roman" w:hAnsi="Sylfaen" w:cs="Times New Roman"/>
          <w:sz w:val="24"/>
          <w:szCs w:val="24"/>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257298">
        <w:rPr>
          <w:rFonts w:ascii="Sylfaen" w:eastAsia="Times New Roman" w:hAnsi="Sylfaen" w:cs="Sylfaen"/>
          <w:sz w:val="24"/>
          <w:szCs w:val="24"/>
        </w:rPr>
        <w:t>96,7</w:t>
      </w:r>
      <w:r w:rsidRPr="00257298">
        <w:rPr>
          <w:rFonts w:ascii="Sylfaen" w:eastAsia="Times New Roman" w:hAnsi="Sylfaen" w:cs="Sylfaen"/>
          <w:sz w:val="24"/>
          <w:szCs w:val="24"/>
          <w:lang w:val="ka-GE"/>
        </w:rPr>
        <w:t>%</w:t>
      </w:r>
      <w:r w:rsidRPr="00257298">
        <w:rPr>
          <w:rFonts w:ascii="Sylfaen" w:eastAsia="Times New Roman" w:hAnsi="Sylfaen" w:cs="Times New Roman"/>
          <w:sz w:val="24"/>
          <w:szCs w:val="24"/>
          <w:lang w:val="ka-GE"/>
        </w:rPr>
        <w:t xml:space="preserve">-ს </w:t>
      </w:r>
      <w:r w:rsidRPr="00257298">
        <w:rPr>
          <w:rFonts w:ascii="Sylfaen" w:eastAsia="Times New Roman" w:hAnsi="Sylfaen" w:cs="Times New Roman"/>
          <w:sz w:val="24"/>
          <w:szCs w:val="24"/>
        </w:rPr>
        <w:t>(</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rPr>
        <w:t>9261 030</w:t>
      </w:r>
      <w:r w:rsidRPr="00257298">
        <w:rPr>
          <w:rFonts w:ascii="Sylfaen" w:eastAsia="Times New Roman" w:hAnsi="Sylfaen" w:cs="Sylfaen"/>
          <w:sz w:val="24"/>
          <w:szCs w:val="24"/>
          <w:lang w:val="ka-GE"/>
        </w:rPr>
        <w:t xml:space="preserve"> კვ.მ.</w:t>
      </w:r>
      <w:r w:rsidRPr="00257298">
        <w:rPr>
          <w:rFonts w:ascii="Sylfaen" w:eastAsia="Times New Roman" w:hAnsi="Sylfaen" w:cs="Times New Roman"/>
          <w:sz w:val="24"/>
          <w:szCs w:val="24"/>
          <w:lang w:val="ka-GE"/>
        </w:rPr>
        <w:t xml:space="preserve"> </w:t>
      </w:r>
      <w:proofErr w:type="gramStart"/>
      <w:r w:rsidRPr="00257298">
        <w:rPr>
          <w:rFonts w:ascii="Sylfaen" w:eastAsia="Times New Roman" w:hAnsi="Sylfaen" w:cs="Times New Roman"/>
          <w:sz w:val="24"/>
          <w:szCs w:val="24"/>
        </w:rPr>
        <w:t>)</w:t>
      </w:r>
      <w:r w:rsidRPr="00257298">
        <w:rPr>
          <w:rFonts w:ascii="Sylfaen" w:eastAsia="Times New Roman" w:hAnsi="Sylfaen" w:cs="Times New Roman"/>
          <w:sz w:val="24"/>
          <w:szCs w:val="24"/>
          <w:lang w:val="ka-GE"/>
        </w:rPr>
        <w:t xml:space="preserve">;  </w:t>
      </w:r>
      <w:r w:rsidRPr="00257298">
        <w:rPr>
          <w:rFonts w:ascii="Sylfaen" w:eastAsia="Sylfaen" w:hAnsi="Sylfaen" w:cs="Times New Roman"/>
          <w:sz w:val="24"/>
          <w:szCs w:val="24"/>
          <w:lang w:val="ka-GE"/>
        </w:rPr>
        <w:t>მალარიის</w:t>
      </w:r>
      <w:proofErr w:type="gramEnd"/>
      <w:r w:rsidRPr="00257298">
        <w:rPr>
          <w:rFonts w:ascii="Sylfaen" w:eastAsia="Sylfaen" w:hAnsi="Sylfaen" w:cs="Times New Roman"/>
          <w:sz w:val="24"/>
          <w:szCs w:val="24"/>
          <w:lang w:val="ka-GE"/>
        </w:rPr>
        <w:t xml:space="preserve"> ადგილობრივი შემთხვევების რაოდენობა - </w:t>
      </w:r>
      <w:r w:rsidRPr="00257298">
        <w:rPr>
          <w:rFonts w:ascii="Sylfaen" w:eastAsia="Sylfaen" w:hAnsi="Sylfaen" w:cs="Times New Roman"/>
          <w:strike/>
          <w:sz w:val="24"/>
          <w:szCs w:val="24"/>
          <w:lang w:val="ka-GE"/>
        </w:rPr>
        <w:t>0</w:t>
      </w:r>
      <w:r w:rsidRPr="00257298">
        <w:rPr>
          <w:rFonts w:ascii="Sylfaen" w:eastAsia="Sylfaen" w:hAnsi="Sylfaen" w:cs="Times New Roman"/>
          <w:sz w:val="24"/>
          <w:szCs w:val="24"/>
          <w:lang w:val="ka-GE"/>
        </w:rPr>
        <w:t xml:space="preserve">. </w:t>
      </w:r>
      <w:r w:rsidRPr="00257298">
        <w:rPr>
          <w:rFonts w:ascii="Sylfaen" w:eastAsia="Sylfaen" w:hAnsi="Sylfaen" w:cs="Times New Roman"/>
          <w:sz w:val="24"/>
          <w:szCs w:val="24"/>
          <w:highlight w:val="yellow"/>
          <w:lang w:val="ka-GE"/>
        </w:rPr>
        <w:t>(დავწეროთ არ დაფიქსირებულა.)</w:t>
      </w:r>
      <w:r w:rsidR="006D5048">
        <w:rPr>
          <w:rFonts w:ascii="Sylfaen" w:eastAsia="Sylfaen" w:hAnsi="Sylfaen" w:cs="Times New Roman"/>
          <w:sz w:val="24"/>
          <w:szCs w:val="24"/>
          <w:highlight w:val="yellow"/>
          <w:lang w:val="ka-GE"/>
        </w:rPr>
        <w:t xml:space="preserve"> </w:t>
      </w:r>
      <w:r w:rsidR="006D5048" w:rsidRPr="006D5048">
        <w:rPr>
          <w:rFonts w:ascii="Sylfaen" w:eastAsia="Sylfaen" w:hAnsi="Sylfaen" w:cs="Times New Roman"/>
          <w:color w:val="FF0000"/>
          <w:sz w:val="24"/>
          <w:szCs w:val="24"/>
          <w:highlight w:val="yellow"/>
          <w:lang w:val="ka-GE"/>
        </w:rPr>
        <w:t>ოკ</w:t>
      </w:r>
    </w:p>
    <w:p w:rsidR="00677A25" w:rsidRPr="00257298" w:rsidRDefault="00657CCC" w:rsidP="00642A47">
      <w:pPr>
        <w:spacing w:after="0"/>
        <w:jc w:val="both"/>
        <w:rPr>
          <w:rFonts w:ascii="Sylfaen" w:eastAsia="Sylfaen" w:hAnsi="Sylfaen" w:cs="Times New Roman"/>
          <w:sz w:val="24"/>
          <w:szCs w:val="24"/>
          <w:lang w:val="ka-GE"/>
        </w:rPr>
      </w:pPr>
      <w:r w:rsidRPr="00257298">
        <w:rPr>
          <w:rFonts w:ascii="Sylfaen" w:eastAsia="Sylfaen" w:hAnsi="Sylfaen" w:cs="Times New Roman"/>
          <w:sz w:val="24"/>
          <w:szCs w:val="24"/>
          <w:highlight w:val="yellow"/>
          <w:lang w:val="ka-GE"/>
        </w:rPr>
        <w:t>3</w:t>
      </w:r>
      <w:r w:rsidRPr="00257298">
        <w:rPr>
          <w:rFonts w:ascii="Sylfaen" w:eastAsia="Sylfaen" w:hAnsi="Sylfaen" w:cs="Times New Roman"/>
          <w:sz w:val="24"/>
          <w:szCs w:val="24"/>
          <w:lang w:val="ka-GE"/>
        </w:rPr>
        <w:t>.</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rsidR="00677A25" w:rsidRPr="00257298" w:rsidRDefault="00677A25" w:rsidP="00642A47">
      <w:pPr>
        <w:spacing w:after="0"/>
        <w:jc w:val="both"/>
        <w:rPr>
          <w:rFonts w:ascii="Calibri" w:eastAsia="Times New Roman" w:hAnsi="Calibri" w:cs="Times New Roman"/>
          <w:b/>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ნოზოკომიური</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ინფექციების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ზედამხედველობა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დამყარებულია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ქ</w:t>
      </w:r>
      <w:r w:rsidRPr="00257298">
        <w:rPr>
          <w:rFonts w:ascii="Calibri" w:eastAsia="Times New Roman" w:hAnsi="Calibri" w:cs="Times New Roman"/>
          <w:sz w:val="24"/>
          <w:szCs w:val="24"/>
        </w:rPr>
        <w:t>.</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rPr>
        <w:t>თბილისის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ქ</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ბათუმის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საყრდენ</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ბაზებზე</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სულ</w:t>
      </w:r>
      <w:r w:rsidRPr="00257298">
        <w:rPr>
          <w:rFonts w:ascii="Calibri" w:eastAsia="Times New Roman" w:hAnsi="Calibri" w:cs="Times New Roman"/>
          <w:sz w:val="24"/>
          <w:szCs w:val="24"/>
        </w:rPr>
        <w:t xml:space="preserve"> </w:t>
      </w:r>
      <w:r w:rsidRPr="00257298">
        <w:rPr>
          <w:rFonts w:ascii="Calibri" w:eastAsia="Times New Roman" w:hAnsi="Calibri" w:cs="Times New Roman"/>
          <w:sz w:val="24"/>
          <w:szCs w:val="24"/>
          <w:lang w:val="ka-GE"/>
        </w:rPr>
        <w:t>8</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lang w:val="ka-GE"/>
        </w:rPr>
        <w:t>სტაციონარული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rPr>
        <w:t>სამედიცინო</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დაწესებულება</w:t>
      </w:r>
      <w:r w:rsidRPr="00257298">
        <w:rPr>
          <w:rFonts w:ascii="Calibri" w:eastAsia="Times New Roman" w:hAnsi="Calibri" w:cs="Times New Roman"/>
          <w:sz w:val="24"/>
          <w:szCs w:val="24"/>
        </w:rPr>
        <w:t>)</w:t>
      </w:r>
      <w:r w:rsidRPr="00257298">
        <w:rPr>
          <w:rFonts w:ascii="Calibri" w:eastAsia="Times New Roman" w:hAnsi="Calibri" w:cs="Times New Roman"/>
          <w:sz w:val="24"/>
          <w:szCs w:val="24"/>
          <w:lang w:val="ka-GE"/>
        </w:rPr>
        <w:t>.</w:t>
      </w:r>
      <w:r w:rsidR="00657CCC" w:rsidRPr="00257298">
        <w:rPr>
          <w:rFonts w:ascii="Sylfaen" w:eastAsia="Times New Roman" w:hAnsi="Sylfaen" w:cs="Times New Roman"/>
          <w:b/>
          <w:sz w:val="24"/>
          <w:szCs w:val="24"/>
          <w:lang w:val="ka-GE"/>
        </w:rPr>
        <w:t xml:space="preserve"> </w:t>
      </w:r>
      <w:r w:rsidRPr="00257298">
        <w:rPr>
          <w:rFonts w:ascii="Sylfaen" w:eastAsia="Times New Roman" w:hAnsi="Sylfaen" w:cs="Arial"/>
          <w:sz w:val="24"/>
          <w:szCs w:val="24"/>
          <w:lang w:val="ka-GE"/>
        </w:rPr>
        <w:t xml:space="preserve">იდენტიფიცირებული მიკროორგანიზმების 100%-ში </w:t>
      </w:r>
      <w:r w:rsidRPr="00257298">
        <w:rPr>
          <w:rFonts w:ascii="Sylfaen" w:eastAsia="Times New Roman" w:hAnsi="Sylfaen" w:cs="Sylfaen"/>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rsidR="00677A25" w:rsidRPr="00257298" w:rsidRDefault="00677A25" w:rsidP="00642A4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677A25" w:rsidRPr="00257298" w:rsidRDefault="00677A25" w:rsidP="00C87557">
      <w:pPr>
        <w:numPr>
          <w:ilvl w:val="0"/>
          <w:numId w:val="33"/>
        </w:numPr>
        <w:autoSpaceDE w:val="0"/>
        <w:autoSpaceDN w:val="0"/>
        <w:adjustRightInd w:val="0"/>
        <w:spacing w:after="0" w:line="240" w:lineRule="auto"/>
        <w:ind w:left="0" w:hanging="180"/>
        <w:jc w:val="both"/>
        <w:rPr>
          <w:rFonts w:ascii="Sylfaen" w:eastAsia="Times New Roman" w:hAnsi="Sylfaen" w:cs="Sylfaen"/>
          <w:spacing w:val="-1"/>
          <w:position w:val="1"/>
          <w:sz w:val="24"/>
          <w:szCs w:val="24"/>
        </w:rPr>
      </w:pPr>
      <w:r w:rsidRPr="00257298">
        <w:rPr>
          <w:rFonts w:ascii="Sylfaen" w:eastAsia="Times New Roman" w:hAnsi="Sylfaen" w:cs="Sylfaen"/>
          <w:spacing w:val="-1"/>
          <w:position w:val="1"/>
          <w:sz w:val="24"/>
          <w:szCs w:val="24"/>
          <w:lang w:val="ka-GE"/>
        </w:rPr>
        <w:lastRenderedPageBreak/>
        <w:t xml:space="preserve">ნოზოკომიური ინფექციების ზედამხედველობის კომპონენტში </w:t>
      </w:r>
      <w:r w:rsidRPr="00257298">
        <w:rPr>
          <w:rFonts w:ascii="Sylfaen" w:eastAsia="Sylfaen" w:hAnsi="Sylfaen" w:cs="Sylfaen"/>
          <w:sz w:val="24"/>
          <w:szCs w:val="24"/>
          <w:lang w:val="ka-GE"/>
        </w:rPr>
        <w:t>დაფიქსირდა</w:t>
      </w:r>
      <w:r w:rsidRPr="00257298">
        <w:rPr>
          <w:rFonts w:ascii="Sylfaen" w:eastAsia="Sylfaen" w:hAnsi="Sylfaen" w:cs="Sylfaen"/>
          <w:b/>
          <w:sz w:val="24"/>
          <w:szCs w:val="24"/>
          <w:lang w:val="ka-GE"/>
        </w:rPr>
        <w:t xml:space="preserve"> </w:t>
      </w:r>
      <w:r w:rsidRPr="00257298">
        <w:rPr>
          <w:rFonts w:ascii="Sylfaen" w:eastAsia="Times New Roman" w:hAnsi="Sylfaen" w:cs="Sylfaen"/>
          <w:spacing w:val="-1"/>
          <w:position w:val="1"/>
          <w:sz w:val="24"/>
          <w:szCs w:val="24"/>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257298">
        <w:rPr>
          <w:rFonts w:ascii="Sylfaen" w:eastAsia="Times New Roman" w:hAnsi="Sylfaen" w:cs="Sylfaen"/>
          <w:spacing w:val="-1"/>
          <w:position w:val="1"/>
          <w:sz w:val="24"/>
          <w:szCs w:val="24"/>
        </w:rPr>
        <w:t xml:space="preserve">, </w:t>
      </w:r>
      <w:r w:rsidRPr="00257298">
        <w:rPr>
          <w:rFonts w:ascii="Sylfaen" w:eastAsia="Times New Roman" w:hAnsi="Sylfaen" w:cs="Sylfaen"/>
          <w:spacing w:val="-1"/>
          <w:position w:val="1"/>
          <w:sz w:val="24"/>
          <w:szCs w:val="24"/>
          <w:lang w:val="ka-GE"/>
        </w:rPr>
        <w:t>რაც განპირობებულია</w:t>
      </w:r>
      <w:r w:rsidRPr="00257298">
        <w:rPr>
          <w:rFonts w:ascii="Sylfaen" w:eastAsia="Times New Roman" w:hAnsi="Sylfaen" w:cs="Sylfaen"/>
          <w:spacing w:val="-1"/>
          <w:position w:val="1"/>
          <w:sz w:val="24"/>
          <w:szCs w:val="24"/>
        </w:rPr>
        <w:t xml:space="preserve">: </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სამედიცინო პერსონალის ცოდნის და დამოკიდებულების ნაკლებობა ნოზოკომიური/ჰოსპიტალური ინფექციების</w:t>
      </w:r>
      <w:r w:rsidR="00642A47" w:rsidRPr="00257298">
        <w:rPr>
          <w:rFonts w:ascii="Sylfaen" w:eastAsia="Times New Roman" w:hAnsi="Sylfaen" w:cs="Sylfaen"/>
          <w:color w:val="000000"/>
          <w:sz w:val="24"/>
          <w:szCs w:val="24"/>
          <w:lang w:val="ka-GE"/>
        </w:rPr>
        <w:t xml:space="preserve"> კონტროლის მნიშვნელობის თაობაზე;</w:t>
      </w:r>
    </w:p>
    <w:p w:rsidR="00677A25" w:rsidRPr="00257298" w:rsidRDefault="00642A47"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rPr>
        <w:t>4.</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proofErr w:type="gramStart"/>
      <w:r w:rsidR="00677A25" w:rsidRPr="00257298">
        <w:rPr>
          <w:rFonts w:ascii="Sylfaen" w:eastAsia="Times New Roman" w:hAnsi="Sylfaen" w:cs="Sylfaen"/>
          <w:sz w:val="24"/>
          <w:szCs w:val="24"/>
          <w:lang w:val="ka-GE"/>
        </w:rPr>
        <w:t>ქ.თბილისის</w:t>
      </w:r>
      <w:proofErr w:type="gramEnd"/>
      <w:r w:rsidR="00677A25" w:rsidRPr="00257298">
        <w:rPr>
          <w:rFonts w:ascii="Sylfaen" w:eastAsia="Times New Roman" w:hAnsi="Sylfaen" w:cs="Sylfaen"/>
          <w:sz w:val="24"/>
          <w:szCs w:val="24"/>
          <w:lang w:val="ka-GE"/>
        </w:rPr>
        <w:t xml:space="preserve"> არანაკლებ 2 ბავშვთა საავადმყოფოს ბაზაზე; </w:t>
      </w:r>
    </w:p>
    <w:p w:rsidR="00677A25" w:rsidRPr="00257298" w:rsidRDefault="00677A25"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rsidR="00677A25" w:rsidRPr="00257298" w:rsidRDefault="00677A25" w:rsidP="00642A47">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მწვავე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დიარეულ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დაავადებებზე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ზედამხედველობა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როტავირუსულ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ადენოვირუსულ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ნოროვირუსულ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ინფექციებზე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დამყარებულია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ქ</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თბილისის 1</w:t>
      </w:r>
      <w:r w:rsidRPr="00257298">
        <w:rPr>
          <w:rFonts w:ascii="Sylfaen" w:eastAsia="Times New Roman" w:hAnsi="Sylfaen" w:cs="Times New Roman"/>
          <w:sz w:val="24"/>
          <w:szCs w:val="24"/>
          <w:lang w:val="ka-GE"/>
        </w:rPr>
        <w:t xml:space="preserve"> (50%) </w:t>
      </w:r>
      <w:r w:rsidRPr="00257298">
        <w:rPr>
          <w:rFonts w:ascii="Sylfaen" w:eastAsia="Times New Roman" w:hAnsi="Sylfaen" w:cs="Sylfaen"/>
          <w:sz w:val="24"/>
          <w:szCs w:val="24"/>
          <w:lang w:val="ka-GE"/>
        </w:rPr>
        <w:t>ბავშვთა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საავადმყოფოს</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ბაზაზე; პროგრამის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მიმწოდებელი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დაწესებულებების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მიერ</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მოწოდებულ</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იქნა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ნიმუშების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დაგეგმილი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რაოდენობის</w:t>
      </w:r>
      <w:r w:rsidRPr="00257298">
        <w:rPr>
          <w:rFonts w:ascii="Calibri" w:eastAsia="Times New Roman" w:hAnsi="Calibri" w:cs="Times New Roman"/>
          <w:sz w:val="24"/>
          <w:szCs w:val="24"/>
          <w:lang w:val="ka-GE"/>
        </w:rPr>
        <w:t xml:space="preserve"> </w:t>
      </w:r>
      <w:r w:rsidRPr="00257298">
        <w:rPr>
          <w:rFonts w:ascii="Calibri" w:eastAsia="Arial" w:hAnsi="Calibri" w:cs="Times New Roman"/>
          <w:noProof/>
          <w:sz w:val="24"/>
          <w:szCs w:val="24"/>
          <w:lang w:val="ka-GE"/>
        </w:rPr>
        <w:t xml:space="preserve">73%, </w:t>
      </w:r>
      <w:r w:rsidRPr="00257298">
        <w:rPr>
          <w:rFonts w:ascii="Sylfaen" w:eastAsia="Arial" w:hAnsi="Sylfaen" w:cs="Sylfaen"/>
          <w:noProof/>
          <w:sz w:val="24"/>
          <w:szCs w:val="24"/>
          <w:lang w:val="ka-GE"/>
        </w:rPr>
        <w:t>რომლებსაც</w:t>
      </w:r>
      <w:r w:rsidRPr="00257298">
        <w:rPr>
          <w:rFonts w:ascii="Calibri" w:eastAsia="Arial" w:hAnsi="Calibri" w:cs="Times New Roman"/>
          <w:noProof/>
          <w:sz w:val="24"/>
          <w:szCs w:val="24"/>
          <w:lang w:val="ka-GE"/>
        </w:rPr>
        <w:t xml:space="preserve"> </w:t>
      </w:r>
      <w:r w:rsidRPr="00257298">
        <w:rPr>
          <w:rFonts w:ascii="Sylfaen" w:eastAsia="Arial" w:hAnsi="Sylfaen" w:cs="Sylfaen"/>
          <w:noProof/>
          <w:sz w:val="24"/>
          <w:szCs w:val="24"/>
          <w:lang w:val="ka-GE"/>
        </w:rPr>
        <w:t>ჩაუტარდა</w:t>
      </w:r>
      <w:r w:rsidRPr="00257298">
        <w:rPr>
          <w:rFonts w:ascii="Calibri" w:eastAsia="Arial" w:hAnsi="Calibri" w:cs="Times New Roman"/>
          <w:noProof/>
          <w:sz w:val="24"/>
          <w:szCs w:val="24"/>
          <w:lang w:val="ka-GE"/>
        </w:rPr>
        <w:t xml:space="preserve"> </w:t>
      </w:r>
      <w:r w:rsidRPr="00257298">
        <w:rPr>
          <w:rFonts w:ascii="Sylfaen" w:eastAsia="Times New Roman" w:hAnsi="Sylfaen" w:cs="Sylfaen"/>
          <w:sz w:val="24"/>
          <w:szCs w:val="24"/>
          <w:lang w:val="ka-GE"/>
        </w:rPr>
        <w:t>ლაბორატორიული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დიაგნოსტიკა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როტა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ნორო</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w:t>
      </w:r>
      <w:r w:rsidRPr="00257298">
        <w:rPr>
          <w:rFonts w:ascii="Calibri" w:eastAsia="Times New Roman" w:hAnsi="Calibri" w:cs="Arial"/>
          <w:sz w:val="24"/>
          <w:szCs w:val="24"/>
          <w:lang w:val="ka-GE"/>
        </w:rPr>
        <w:t xml:space="preserve"> </w:t>
      </w:r>
      <w:r w:rsidRPr="00257298">
        <w:rPr>
          <w:rFonts w:ascii="Sylfaen" w:eastAsia="Times New Roman" w:hAnsi="Sylfaen" w:cs="Sylfaen"/>
          <w:sz w:val="24"/>
          <w:szCs w:val="24"/>
          <w:lang w:val="ka-GE"/>
        </w:rPr>
        <w:t>ადენოვირუსულ</w:t>
      </w:r>
      <w:r w:rsidRPr="00257298">
        <w:rPr>
          <w:rFonts w:ascii="Calibri" w:eastAsia="Times New Roman" w:hAnsi="Calibri" w:cs="Arial"/>
          <w:sz w:val="24"/>
          <w:szCs w:val="24"/>
          <w:lang w:val="ka-GE"/>
        </w:rPr>
        <w:t xml:space="preserve"> </w:t>
      </w:r>
      <w:r w:rsidRPr="00257298">
        <w:rPr>
          <w:rFonts w:ascii="Sylfaen" w:eastAsia="Times New Roman" w:hAnsi="Sylfaen" w:cs="Sylfaen"/>
          <w:sz w:val="24"/>
          <w:szCs w:val="24"/>
          <w:lang w:val="ka-GE"/>
        </w:rPr>
        <w:t>ინფექციებზე</w:t>
      </w:r>
      <w:r w:rsidR="00642A47" w:rsidRPr="00257298">
        <w:rPr>
          <w:rFonts w:ascii="Calibri" w:eastAsia="Times New Roman" w:hAnsi="Calibri" w:cs="Arial"/>
          <w:sz w:val="24"/>
          <w:szCs w:val="24"/>
          <w:lang w:val="ka-GE"/>
        </w:rPr>
        <w:t>.</w:t>
      </w:r>
    </w:p>
    <w:p w:rsidR="00677A25" w:rsidRPr="00257298" w:rsidRDefault="00677A25" w:rsidP="00642A4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w:t>
      </w:r>
      <w:r w:rsidR="00642A47" w:rsidRPr="00257298">
        <w:rPr>
          <w:rFonts w:ascii="Sylfaen" w:eastAsia="Times New Roman" w:hAnsi="Sylfaen" w:cs="Sylfaen"/>
          <w:b/>
          <w:sz w:val="24"/>
          <w:szCs w:val="24"/>
          <w:lang w:val="ka-GE"/>
        </w:rPr>
        <w:t>ს შორის არსებულ განსხვავებებზე:</w:t>
      </w:r>
    </w:p>
    <w:p w:rsidR="00642A47" w:rsidRPr="00257298" w:rsidRDefault="00677A25" w:rsidP="00C87557">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Times New Roman" w:hAnsi="Sylfaen" w:cs="Sylfaen"/>
          <w:sz w:val="24"/>
          <w:szCs w:val="24"/>
          <w:lang w:val="ka-GE"/>
        </w:rPr>
      </w:pPr>
      <w:r w:rsidRPr="00257298">
        <w:rPr>
          <w:rFonts w:ascii="Sylfaen" w:eastAsia="Sylfaen" w:hAnsi="Sylfaen" w:cs="Sylfaen"/>
          <w:sz w:val="24"/>
          <w:szCs w:val="24"/>
          <w:lang w:val="x-none" w:eastAsia="x-none"/>
        </w:rPr>
        <w:t>კომპონენტის მიმწოდებელი</w:t>
      </w:r>
      <w:r w:rsidRPr="00257298">
        <w:rPr>
          <w:rFonts w:ascii="Calibri" w:eastAsia="Times New Roman" w:hAnsi="Calibri" w:cs="Sylfaen"/>
          <w:b/>
          <w:sz w:val="24"/>
          <w:szCs w:val="24"/>
          <w:lang w:val="ka-GE"/>
        </w:rPr>
        <w:t xml:space="preserve"> </w:t>
      </w:r>
      <w:r w:rsidRPr="00257298">
        <w:rPr>
          <w:rFonts w:ascii="Sylfaen" w:eastAsia="Times New Roman" w:hAnsi="Sylfaen" w:cs="Sylfaen"/>
          <w:sz w:val="24"/>
          <w:szCs w:val="24"/>
          <w:lang w:val="ka-GE"/>
        </w:rPr>
        <w:t xml:space="preserve">იყო ქ. თბილისის ორი სამედიცინო დაწესებულება - </w:t>
      </w:r>
      <w:r w:rsidRPr="00257298">
        <w:rPr>
          <w:rFonts w:ascii="Sylfaen" w:eastAsia="Times New Roman" w:hAnsi="Sylfaen" w:cs="Sylfaen"/>
          <w:sz w:val="24"/>
          <w:szCs w:val="24"/>
          <w:lang w:val="pt-BR"/>
        </w:rPr>
        <w:t>შპს ,,თბილისის ბავშვთა ინფექციური კლინიკური საავადმყოფო"</w:t>
      </w:r>
      <w:r w:rsidRPr="00257298">
        <w:rPr>
          <w:rFonts w:ascii="Sylfaen" w:eastAsia="Times New Roman" w:hAnsi="Sylfaen" w:cs="Sylfaen"/>
          <w:sz w:val="24"/>
          <w:szCs w:val="24"/>
          <w:lang w:val="ka-GE"/>
        </w:rPr>
        <w:t xml:space="preserve"> და  შპს „გლობალმედი“, რომელთაგან ერთმა 2018 წლის </w:t>
      </w:r>
      <w:r w:rsidRPr="00257298">
        <w:rPr>
          <w:rFonts w:ascii="Sylfaen" w:eastAsia="Times New Roman" w:hAnsi="Sylfaen" w:cs="Sylfaen"/>
          <w:sz w:val="24"/>
          <w:szCs w:val="24"/>
        </w:rPr>
        <w:t xml:space="preserve">II </w:t>
      </w:r>
      <w:r w:rsidRPr="00257298">
        <w:rPr>
          <w:rFonts w:ascii="Sylfaen" w:eastAsia="Times New Roman" w:hAnsi="Sylfaen" w:cs="Sylfaen"/>
          <w:sz w:val="24"/>
          <w:szCs w:val="24"/>
          <w:lang w:val="ka-GE"/>
        </w:rPr>
        <w:t>კვარტალიდან უარი განა</w:t>
      </w:r>
      <w:r w:rsidR="00642A47" w:rsidRPr="00257298">
        <w:rPr>
          <w:rFonts w:ascii="Sylfaen" w:eastAsia="Times New Roman" w:hAnsi="Sylfaen" w:cs="Sylfaen"/>
          <w:sz w:val="24"/>
          <w:szCs w:val="24"/>
          <w:lang w:val="ka-GE"/>
        </w:rPr>
        <w:t>ცხადა პროგრამაში მონაწილეობაზე;</w:t>
      </w:r>
    </w:p>
    <w:p w:rsidR="00677A25" w:rsidRPr="00257298" w:rsidRDefault="00642A47" w:rsidP="00642A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5.</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rsidR="00677A25" w:rsidRPr="00257298" w:rsidRDefault="00677A25"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საბაზისო მაჩვენებლის შენარჩუნება;</w:t>
      </w:r>
    </w:p>
    <w:p w:rsidR="00B87DFB" w:rsidRPr="00257298" w:rsidRDefault="00677A25" w:rsidP="007F744C">
      <w:pPr>
        <w:jc w:val="both"/>
        <w:rPr>
          <w:rFonts w:ascii="Sylfaen" w:eastAsia="Times New Roman" w:hAnsi="Sylfaen" w:cs="Times New Roman"/>
          <w:sz w:val="24"/>
          <w:szCs w:val="24"/>
          <w:highlight w:val="yellow"/>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Arial"/>
          <w:sz w:val="24"/>
          <w:szCs w:val="24"/>
          <w:lang w:val="ka-GE"/>
        </w:rPr>
        <w:t xml:space="preserve">გამოკვლეულ იქნა საყრდენი ბაზიდან მოწოდებული 226 კლინიკური ნიმუში </w:t>
      </w:r>
      <w:r w:rsidRPr="00257298">
        <w:rPr>
          <w:rFonts w:ascii="Sylfaen" w:eastAsia="Times New Roman" w:hAnsi="Sylfaen" w:cs="Times New Roman"/>
          <w:sz w:val="24"/>
          <w:szCs w:val="24"/>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r w:rsidR="007F744C" w:rsidRPr="00257298">
        <w:rPr>
          <w:rFonts w:ascii="Sylfaen" w:eastAsia="Times New Roman" w:hAnsi="Sylfaen" w:cs="Times New Roman"/>
          <w:sz w:val="24"/>
          <w:szCs w:val="24"/>
          <w:highlight w:val="yellow"/>
          <w:lang w:val="ka-GE"/>
        </w:rPr>
        <w:t>).</w:t>
      </w:r>
    </w:p>
    <w:p w:rsidR="008B18E2" w:rsidRPr="00257298" w:rsidRDefault="008B18E2" w:rsidP="0063150C">
      <w:pPr>
        <w:pStyle w:val="abzacixml"/>
        <w:rPr>
          <w:rFonts w:eastAsia="Sylfaen"/>
          <w:sz w:val="24"/>
          <w:highlight w:val="yellow"/>
        </w:rPr>
      </w:pPr>
    </w:p>
    <w:p w:rsidR="000A121D" w:rsidRPr="00257298" w:rsidRDefault="000A121D" w:rsidP="0063150C">
      <w:pPr>
        <w:pStyle w:val="abzacixml"/>
        <w:rPr>
          <w:sz w:val="24"/>
        </w:rPr>
      </w:pPr>
      <w:r w:rsidRPr="00257298">
        <w:rPr>
          <w:sz w:val="24"/>
        </w:rPr>
        <w:t>1.2.2.4 უსაფრთხო სისხლი (პროგრამული კოდი 35 03 02 04)</w:t>
      </w:r>
    </w:p>
    <w:p w:rsidR="000A121D" w:rsidRPr="00257298" w:rsidRDefault="000A121D" w:rsidP="0063150C">
      <w:pPr>
        <w:pStyle w:val="abzacixml"/>
        <w:rPr>
          <w:sz w:val="24"/>
        </w:rPr>
      </w:pPr>
    </w:p>
    <w:p w:rsidR="000F1B31" w:rsidRPr="00257298" w:rsidRDefault="000F1B31" w:rsidP="000F1B31">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0F1B31" w:rsidRPr="00257298" w:rsidRDefault="000F1B31"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0A121D" w:rsidRPr="00257298" w:rsidRDefault="000A121D" w:rsidP="00D72622">
      <w:pPr>
        <w:tabs>
          <w:tab w:val="left" w:pos="0"/>
          <w:tab w:val="left" w:pos="10440"/>
        </w:tabs>
        <w:spacing w:after="0" w:line="240" w:lineRule="auto"/>
        <w:jc w:val="both"/>
        <w:rPr>
          <w:rFonts w:ascii="Sylfaen" w:hAnsi="Sylfaen" w:cs="Arial"/>
          <w:color w:val="000000"/>
          <w:sz w:val="24"/>
          <w:szCs w:val="24"/>
          <w:highlight w:val="yellow"/>
          <w:lang w:val="ka-GE"/>
        </w:rPr>
      </w:pPr>
    </w:p>
    <w:p w:rsidR="00D72622" w:rsidRPr="00257298" w:rsidRDefault="00D72622" w:rsidP="00C87557">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x-none" w:eastAsia="x-none"/>
        </w:rPr>
      </w:pPr>
      <w:r w:rsidRPr="00257298">
        <w:rPr>
          <w:rFonts w:ascii="Sylfaen" w:eastAsia="Sylfaen" w:hAnsi="Sylfaen" w:cs="Sylfaen"/>
          <w:sz w:val="24"/>
          <w:szCs w:val="24"/>
          <w:lang w:val="x-none" w:eastAsia="x-none"/>
        </w:rPr>
        <w:t xml:space="preserve">პროგრამაში ჩართულ სისხლის ბანკებში განხორციელდა 86.3 ათასამდე დონაცია (დაფინანსებულია- 66 640 დონაცია), მათგან 52.1 ათასზე მეტი (60%)  იყო კადრის (რეგულარული) დონორი, 10.6 ათასზე მეტი (12%) - ნათესავი და 23.5 ათასი (27%)  - უანგარო დონორი. დონორის სისხლის ნიმუშების კვლევისას  გამოვლინდა აივ-ინფექცია/შიდსზე სავარაუდო დადებითი 68 შემთხვევა, С ჰეპატიტზე სავარაუდო - 528, B ჰეპატიტზე  - 469, ხოლო სიფილისზე კვლევისას - 348 სავარაუდო შემთხვევა. </w:t>
      </w:r>
    </w:p>
    <w:p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874DAC" w:rsidRPr="00257298" w:rsidRDefault="00874DAC" w:rsidP="0063150C">
      <w:pPr>
        <w:pStyle w:val="abzacixml"/>
        <w:rPr>
          <w:sz w:val="24"/>
        </w:rPr>
      </w:pPr>
      <w:r w:rsidRPr="00257298">
        <w:rPr>
          <w:sz w:val="24"/>
        </w:rPr>
        <w:t>დაგეგმილი შუალედური შედეგი:</w:t>
      </w:r>
    </w:p>
    <w:p w:rsidR="003E5398"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სისხლისა და სისხლის კომპონენტების ხარისხის კონტროლის გაუმჯობესება;</w:t>
      </w:r>
    </w:p>
    <w:p w:rsidR="003E5398"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უანგარო დონაციათა მაჩვენებლის გაზრდა;</w:t>
      </w:r>
    </w:p>
    <w:p w:rsidR="00874DAC"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rsidR="003E5398" w:rsidRPr="00257298" w:rsidRDefault="003E5398" w:rsidP="0063150C">
      <w:pPr>
        <w:pStyle w:val="abzacixml"/>
        <w:rPr>
          <w:sz w:val="24"/>
        </w:rPr>
      </w:pPr>
    </w:p>
    <w:p w:rsidR="00D72622" w:rsidRPr="00257298" w:rsidRDefault="00874DAC" w:rsidP="0063150C">
      <w:pPr>
        <w:pStyle w:val="abzacixml"/>
        <w:rPr>
          <w:sz w:val="24"/>
        </w:rPr>
      </w:pPr>
      <w:r w:rsidRPr="00257298">
        <w:rPr>
          <w:sz w:val="24"/>
        </w:rPr>
        <w:t>მიღწეული შუალედური შედეგი:</w:t>
      </w:r>
    </w:p>
    <w:p w:rsidR="00D72622" w:rsidRPr="00257298" w:rsidRDefault="00D7262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Pr="00257298">
        <w:rPr>
          <w:rFonts w:ascii="Sylfaen" w:eastAsia="Sylfaen" w:hAnsi="Sylfaen" w:cs="Times New Roman"/>
          <w:sz w:val="24"/>
          <w:szCs w:val="24"/>
          <w:lang w:val="ka-GE" w:eastAsia="x-none"/>
        </w:rPr>
        <w:t xml:space="preserve">პროგრამის მიმწოდებელმა ყველა სისხლის ბანკმა </w:t>
      </w:r>
      <w:r w:rsidRPr="00257298">
        <w:rPr>
          <w:rFonts w:ascii="Sylfaen" w:eastAsia="Sylfaen" w:hAnsi="Sylfaen" w:cs="Times New Roman"/>
          <w:sz w:val="24"/>
          <w:szCs w:val="24"/>
          <w:lang w:val="x-none" w:eastAsia="x-none"/>
        </w:rPr>
        <w:t>საერთაშორისო სტანდარტებით აკრედიტებულ რეფერენს ლაბორატორი</w:t>
      </w:r>
      <w:r w:rsidRPr="00257298">
        <w:rPr>
          <w:rFonts w:ascii="Sylfaen" w:eastAsia="Sylfaen" w:hAnsi="Sylfaen" w:cs="Times New Roman"/>
          <w:sz w:val="24"/>
          <w:szCs w:val="24"/>
          <w:lang w:val="ka-GE" w:eastAsia="x-none"/>
        </w:rPr>
        <w:t>იდან</w:t>
      </w:r>
      <w:r w:rsidRPr="00257298">
        <w:rPr>
          <w:rFonts w:ascii="Sylfaen" w:eastAsia="Sylfaen" w:hAnsi="Sylfaen" w:cs="Times New Roman"/>
          <w:sz w:val="24"/>
          <w:szCs w:val="24"/>
          <w:lang w:val="x-none" w:eastAsia="x-none"/>
        </w:rPr>
        <w:t xml:space="preserve"> (</w:t>
      </w:r>
      <w:r w:rsidRPr="00257298">
        <w:rPr>
          <w:rFonts w:ascii="Sylfaen" w:eastAsia="Sylfaen" w:hAnsi="Sylfaen" w:cs="Times New Roman"/>
          <w:sz w:val="24"/>
          <w:szCs w:val="24"/>
          <w:lang w:eastAsia="x-none"/>
        </w:rPr>
        <w:t>ESFEQA</w:t>
      </w:r>
      <w:r w:rsidRPr="00257298">
        <w:rPr>
          <w:rFonts w:ascii="Sylfaen" w:eastAsia="Sylfaen" w:hAnsi="Sylfaen" w:cs="Times New Roman"/>
          <w:sz w:val="24"/>
          <w:szCs w:val="24"/>
          <w:lang w:val="x-none" w:eastAsia="x-none"/>
        </w:rPr>
        <w:t>/RIQAS),  მიღებულ რეფერენს მასალაზე</w:t>
      </w:r>
      <w:r w:rsidRPr="00257298">
        <w:rPr>
          <w:rFonts w:ascii="Sylfaen" w:eastAsia="Sylfaen" w:hAnsi="Sylfaen" w:cs="Times New Roman"/>
          <w:sz w:val="24"/>
          <w:szCs w:val="24"/>
          <w:lang w:val="ka-GE" w:eastAsia="x-none"/>
        </w:rPr>
        <w:t xml:space="preserve"> ჩატარებული </w:t>
      </w:r>
      <w:r w:rsidRPr="00257298">
        <w:rPr>
          <w:rFonts w:ascii="Sylfaen" w:eastAsia="Sylfaen" w:hAnsi="Sylfaen" w:cs="Times New Roman"/>
          <w:sz w:val="24"/>
          <w:szCs w:val="24"/>
          <w:lang w:val="x-none" w:eastAsia="x-none"/>
        </w:rPr>
        <w:t xml:space="preserve"> კვლევები</w:t>
      </w:r>
      <w:r w:rsidRPr="00257298">
        <w:rPr>
          <w:rFonts w:ascii="Sylfaen" w:eastAsia="Sylfaen" w:hAnsi="Sylfaen" w:cs="Times New Roman"/>
          <w:sz w:val="24"/>
          <w:szCs w:val="24"/>
          <w:lang w:val="ka-GE" w:eastAsia="x-none"/>
        </w:rPr>
        <w:t xml:space="preserve">, </w:t>
      </w:r>
      <w:r w:rsidRPr="00257298">
        <w:rPr>
          <w:rFonts w:ascii="Sylfaen" w:eastAsia="Sylfaen" w:hAnsi="Sylfaen" w:cs="Times New Roma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rsidR="00D72622" w:rsidRPr="00257298" w:rsidRDefault="00D7262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lang w:val="ka-GE"/>
        </w:rPr>
        <w:t>უანგარო დონაციების რაოდენობა გაზრდილია 2017 წელთან შედარებით;</w:t>
      </w:r>
    </w:p>
    <w:p w:rsidR="00D72622" w:rsidRPr="00257298" w:rsidRDefault="00D72622" w:rsidP="00C87557">
      <w:pPr>
        <w:numPr>
          <w:ilvl w:val="0"/>
          <w:numId w:val="3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ka-GE" w:eastAsia="x-none"/>
        </w:rPr>
      </w:pPr>
      <w:r w:rsidRPr="00257298">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rsidR="00D72622" w:rsidRPr="00257298" w:rsidRDefault="00D72622" w:rsidP="0063150C">
      <w:pPr>
        <w:pStyle w:val="abzacixml"/>
        <w:rPr>
          <w:rFonts w:eastAsia="Sylfaen"/>
          <w:sz w:val="24"/>
          <w:highlight w:val="yellow"/>
        </w:rPr>
      </w:pPr>
    </w:p>
    <w:p w:rsidR="00D72622" w:rsidRPr="00257298" w:rsidRDefault="00D72622" w:rsidP="0063150C">
      <w:pPr>
        <w:pStyle w:val="abzacixml"/>
        <w:rPr>
          <w:rFonts w:eastAsia="Sylfaen"/>
          <w:sz w:val="24"/>
          <w:highlight w:val="yellow"/>
        </w:rPr>
      </w:pPr>
    </w:p>
    <w:p w:rsidR="00874DAC" w:rsidRPr="00257298" w:rsidRDefault="00874DAC"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954407" w:rsidRPr="00257298" w:rsidRDefault="00874DAC" w:rsidP="00954407">
      <w:pPr>
        <w:pStyle w:val="Normal00"/>
        <w:jc w:val="both"/>
        <w:rPr>
          <w:rFonts w:ascii="Sylfaen" w:eastAsia="Sylfaen" w:hAnsi="Sylfaen"/>
          <w:b/>
          <w:color w:val="000000"/>
          <w:sz w:val="24"/>
          <w:szCs w:val="24"/>
          <w:lang w:val="ka-GE"/>
        </w:rPr>
      </w:pPr>
      <w:r w:rsidRPr="00257298">
        <w:rPr>
          <w:rFonts w:ascii="Sylfaen" w:eastAsia="Sylfaen" w:hAnsi="Sylfaen"/>
          <w:b/>
          <w:color w:val="000000"/>
          <w:sz w:val="24"/>
          <w:szCs w:val="24"/>
          <w:lang w:val="ka-GE"/>
        </w:rPr>
        <w:t xml:space="preserve">1. </w:t>
      </w:r>
      <w:r w:rsidR="00954407" w:rsidRPr="00257298">
        <w:rPr>
          <w:rFonts w:ascii="Sylfaen" w:hAnsi="Sylfaen" w:cs="Sylfaen"/>
          <w:b/>
          <w:sz w:val="24"/>
          <w:szCs w:val="24"/>
          <w:lang w:val="ka-GE"/>
        </w:rPr>
        <w:t>დაგეგმილი საბაზისო</w:t>
      </w:r>
      <w:r w:rsidR="00954407" w:rsidRPr="00257298">
        <w:rPr>
          <w:rFonts w:ascii="Sylfaen" w:hAnsi="Sylfaen" w:cs="Calibri"/>
          <w:b/>
          <w:sz w:val="24"/>
          <w:szCs w:val="24"/>
          <w:lang w:val="ka-GE"/>
        </w:rPr>
        <w:t xml:space="preserve"> მაჩვენებელი - </w:t>
      </w:r>
      <w:r w:rsidR="00954407" w:rsidRPr="00257298">
        <w:rPr>
          <w:rFonts w:ascii="Sylfaen" w:eastAsia="Sylfaen" w:hAnsi="Sylfaen" w:cs="Calibri"/>
          <w:color w:val="000000"/>
          <w:sz w:val="24"/>
          <w:szCs w:val="24"/>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rsidR="00954407" w:rsidRPr="00257298" w:rsidRDefault="00954407" w:rsidP="00954407">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lang w:val="ka-GE"/>
        </w:rPr>
        <w:t xml:space="preserve">საბაზისო მაჩვენებლის შენარჩუნება; </w:t>
      </w:r>
    </w:p>
    <w:p w:rsidR="00954407" w:rsidRPr="00257298" w:rsidRDefault="00954407" w:rsidP="00954407">
      <w:pPr>
        <w:spacing w:after="0"/>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w:t>
      </w:r>
    </w:p>
    <w:p w:rsidR="00954407" w:rsidRPr="00257298" w:rsidRDefault="00954407" w:rsidP="00954407">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lastRenderedPageBreak/>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lang w:val="ka-GE"/>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rsidR="00954407" w:rsidRPr="00257298" w:rsidRDefault="00954407" w:rsidP="00954407">
      <w:pPr>
        <w:spacing w:after="0" w:line="240" w:lineRule="auto"/>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lang w:val="ka-GE"/>
        </w:rPr>
        <w:t>სისხლის ბანკებში ჩატარებული დონორთა ლაბორატორიული კვლევების 5%-</w:t>
      </w:r>
      <w:r w:rsidRPr="00257298">
        <w:rPr>
          <w:rFonts w:ascii="Sylfaen" w:eastAsia="Sylfaen" w:hAnsi="Sylfaen" w:cs="Times New Roman"/>
          <w:color w:val="000000"/>
          <w:sz w:val="24"/>
          <w:szCs w:val="24"/>
        </w:rPr>
        <w:t xml:space="preserve">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rsidR="00954407" w:rsidRPr="00257298" w:rsidRDefault="00954407" w:rsidP="00954407">
      <w:pPr>
        <w:spacing w:after="0"/>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პროგრამის მიმწოდებელმა ყველა სისხლის ბანკმა საერთაშორისო სტანდარტებით აკრედიტებულ რეფერენს ლაბორატორიიდან (ESFEQA/RIQAS),  მიღებულ რეფერენს მასალაზე ჩატარებული  კვლევები, კვლევის შედეგები და მონაწილეობის დამადასტურებელი სერტიფიკატები წარმოადგინა ცენტრში;</w:t>
      </w:r>
    </w:p>
    <w:p w:rsidR="00954407" w:rsidRPr="00257298" w:rsidRDefault="00954407" w:rsidP="00954407">
      <w:pPr>
        <w:autoSpaceDE w:val="0"/>
        <w:autoSpaceDN w:val="0"/>
        <w:adjustRightInd w:val="0"/>
        <w:spacing w:after="0" w:line="240" w:lineRule="auto"/>
        <w:jc w:val="both"/>
        <w:rPr>
          <w:rFonts w:ascii="Sylfaen" w:eastAsia="Sylfaen" w:hAnsi="Sylfaen" w:cs="Calibri"/>
          <w:color w:val="000000"/>
          <w:sz w:val="24"/>
          <w:szCs w:val="24"/>
        </w:rPr>
      </w:pPr>
      <w:r w:rsidRPr="00257298">
        <w:rPr>
          <w:rFonts w:ascii="Sylfaen" w:eastAsia="Times New Roman" w:hAnsi="Sylfaen" w:cs="Sylfaen"/>
          <w:b/>
          <w:sz w:val="24"/>
          <w:szCs w:val="24"/>
          <w:lang w:val="ka-GE"/>
        </w:rPr>
        <w:t>3.დაგეგმილი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მთლიან დონაციებში უანგარო დონაციების ხვედრითი წილი - 35%; </w:t>
      </w:r>
    </w:p>
    <w:p w:rsidR="00954407" w:rsidRPr="00257298" w:rsidRDefault="00954407" w:rsidP="0095440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rPr>
        <w:t xml:space="preserve">უანგარო დონაციების ხვედრითი წილის ზრდა 15%; </w:t>
      </w:r>
    </w:p>
    <w:p w:rsidR="00954407" w:rsidRPr="00257298" w:rsidRDefault="00954407" w:rsidP="00954407">
      <w:pPr>
        <w:spacing w:after="0"/>
        <w:jc w:val="both"/>
        <w:rPr>
          <w:rFonts w:ascii="Sylfaen" w:eastAsia="Times New Roman" w:hAnsi="Sylfaen" w:cs="Sylfae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 xml:space="preserve">მთლიან დონაციებში უანგარო დონაციების ხვედრითი  წილი შეადგენს 28%-ს (სულ - </w:t>
      </w:r>
      <w:r w:rsidRPr="00257298">
        <w:rPr>
          <w:rFonts w:ascii="Sylfaen" w:eastAsia="Times New Roman" w:hAnsi="Sylfaen" w:cs="Arial"/>
          <w:bCs/>
          <w:color w:val="000000"/>
          <w:sz w:val="24"/>
          <w:szCs w:val="24"/>
        </w:rPr>
        <w:t xml:space="preserve">77139 </w:t>
      </w:r>
      <w:r w:rsidRPr="00257298">
        <w:rPr>
          <w:rFonts w:ascii="Sylfaen" w:eastAsia="Times New Roman" w:hAnsi="Sylfaen" w:cs="Sylfaen"/>
          <w:sz w:val="24"/>
          <w:szCs w:val="24"/>
        </w:rPr>
        <w:t>დონაცია</w:t>
      </w:r>
      <w:r w:rsidRPr="00257298">
        <w:rPr>
          <w:rFonts w:ascii="Sylfaen" w:eastAsia="Times New Roman" w:hAnsi="Sylfaen" w:cs="Times New Roman"/>
          <w:sz w:val="24"/>
          <w:szCs w:val="24"/>
        </w:rPr>
        <w:t xml:space="preserve">, </w:t>
      </w:r>
      <w:r w:rsidRPr="00257298">
        <w:rPr>
          <w:rFonts w:ascii="Sylfaen" w:eastAsia="Times New Roman" w:hAnsi="Sylfaen" w:cs="Sylfaen"/>
          <w:sz w:val="24"/>
          <w:szCs w:val="24"/>
        </w:rPr>
        <w:t>უანგარო 21685</w:t>
      </w:r>
      <w:r w:rsidRPr="00257298">
        <w:rPr>
          <w:rFonts w:ascii="Sylfaen" w:eastAsia="Times New Roman" w:hAnsi="Sylfaen" w:cs="Arial"/>
          <w:bCs/>
          <w:color w:val="000000"/>
          <w:sz w:val="24"/>
          <w:szCs w:val="24"/>
        </w:rPr>
        <w:t>)</w:t>
      </w:r>
      <w:r w:rsidRPr="00257298">
        <w:rPr>
          <w:rFonts w:ascii="Sylfaen" w:eastAsia="Times New Roman" w:hAnsi="Sylfaen" w:cs="Sylfaen"/>
          <w:sz w:val="24"/>
          <w:szCs w:val="24"/>
        </w:rPr>
        <w:t xml:space="preserve">, რაც აღემატება 2015 (სულ - 67160 დონაცია, მათ შორის </w:t>
      </w:r>
      <w:r w:rsidRPr="00257298">
        <w:rPr>
          <w:rFonts w:ascii="Sylfaen" w:eastAsia="Times New Roman" w:hAnsi="Sylfaen" w:cs="Times New Roman"/>
          <w:sz w:val="24"/>
          <w:szCs w:val="24"/>
        </w:rPr>
        <w:t>16 790 (</w:t>
      </w:r>
      <w:r w:rsidRPr="00257298">
        <w:rPr>
          <w:rFonts w:ascii="Sylfaen" w:eastAsia="Times New Roman" w:hAnsi="Sylfaen" w:cs="Sylfaen"/>
          <w:sz w:val="24"/>
          <w:szCs w:val="24"/>
        </w:rPr>
        <w:t xml:space="preserve">25%) უანგარო) და 2016 (სულ - </w:t>
      </w:r>
      <w:r w:rsidRPr="00257298">
        <w:rPr>
          <w:rFonts w:ascii="Sylfaen" w:eastAsia="Times New Roman" w:hAnsi="Sylfaen" w:cs="Times New Roman"/>
          <w:sz w:val="24"/>
          <w:szCs w:val="24"/>
        </w:rPr>
        <w:t xml:space="preserve">80361 </w:t>
      </w:r>
      <w:r w:rsidRPr="00257298">
        <w:rPr>
          <w:rFonts w:ascii="Sylfaen" w:eastAsia="Times New Roman" w:hAnsi="Sylfaen" w:cs="Sylfaen"/>
          <w:sz w:val="24"/>
          <w:szCs w:val="24"/>
        </w:rPr>
        <w:t xml:space="preserve">დონაცია, მათ შორის </w:t>
      </w:r>
      <w:r w:rsidRPr="00257298">
        <w:rPr>
          <w:rFonts w:ascii="Sylfaen" w:eastAsia="Times New Roman" w:hAnsi="Sylfaen" w:cs="Times New Roman"/>
          <w:sz w:val="24"/>
          <w:szCs w:val="24"/>
        </w:rPr>
        <w:t>20,381 (</w:t>
      </w:r>
      <w:r w:rsidRPr="00257298">
        <w:rPr>
          <w:rFonts w:ascii="Sylfaen" w:eastAsia="Times New Roman" w:hAnsi="Sylfaen" w:cs="Sylfaen"/>
          <w:sz w:val="24"/>
          <w:szCs w:val="24"/>
        </w:rPr>
        <w:t xml:space="preserve">25%) უანგარო) </w:t>
      </w:r>
      <w:r w:rsidRPr="00257298">
        <w:rPr>
          <w:rFonts w:ascii="Sylfaen" w:eastAsia="Times New Roman" w:hAnsi="Sylfaen" w:cs="Sylfaen"/>
          <w:sz w:val="24"/>
          <w:szCs w:val="24"/>
          <w:lang w:val="ka-GE"/>
        </w:rPr>
        <w:t xml:space="preserve">წლების </w:t>
      </w:r>
      <w:r w:rsidRPr="00257298">
        <w:rPr>
          <w:rFonts w:ascii="Sylfaen" w:eastAsia="Times New Roman" w:hAnsi="Sylfaen" w:cs="Sylfaen"/>
          <w:sz w:val="24"/>
          <w:szCs w:val="24"/>
        </w:rPr>
        <w:t>მონაცემებს;</w:t>
      </w:r>
    </w:p>
    <w:p w:rsidR="00954407" w:rsidRPr="00257298" w:rsidRDefault="00954407" w:rsidP="00954407">
      <w:pPr>
        <w:spacing w:after="0"/>
        <w:jc w:val="both"/>
        <w:rPr>
          <w:rFonts w:ascii="Sylfaen" w:eastAsia="Times New Roman" w:hAnsi="Sylfaen" w:cs="Sylfaen"/>
          <w:sz w:val="24"/>
          <w:szCs w:val="24"/>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954407" w:rsidRPr="00257298" w:rsidRDefault="00954407"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დონაციის მნიშვნელობის შესახებ მოსახლეობის ცოდნის დაბალი დონე;</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სისხლის ბანკების დაბალი აქტიურობა უანგარო დონაციების რაოდენობების გასაზრდელად;</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საბოლოო შედეგების მისაღწევად მნიშვნელოვანია უსაფრთხო სისხლის ეროვნული პოლიტიკის გაძლიერება. </w:t>
      </w:r>
    </w:p>
    <w:p w:rsidR="00954407" w:rsidRPr="00257298" w:rsidRDefault="00954407" w:rsidP="00874DAC">
      <w:pPr>
        <w:pStyle w:val="Normal00"/>
        <w:jc w:val="both"/>
        <w:rPr>
          <w:rFonts w:ascii="Sylfaen" w:eastAsia="Sylfaen" w:hAnsi="Sylfaen"/>
          <w:b/>
          <w:color w:val="000000"/>
          <w:sz w:val="24"/>
          <w:szCs w:val="24"/>
          <w:highlight w:val="yellow"/>
        </w:rPr>
      </w:pPr>
    </w:p>
    <w:p w:rsidR="00BE7315" w:rsidRPr="00257298" w:rsidRDefault="00BE7315" w:rsidP="0063150C">
      <w:pPr>
        <w:pStyle w:val="abzacixml"/>
        <w:rPr>
          <w:sz w:val="24"/>
          <w:highlight w:val="yellow"/>
        </w:rPr>
      </w:pPr>
    </w:p>
    <w:p w:rsidR="00BE7315" w:rsidRPr="00257298" w:rsidRDefault="00BE7315" w:rsidP="0063150C">
      <w:pPr>
        <w:pStyle w:val="abzacixml"/>
        <w:rPr>
          <w:sz w:val="24"/>
          <w:highlight w:val="yellow"/>
        </w:rPr>
      </w:pPr>
    </w:p>
    <w:p w:rsidR="000A121D" w:rsidRPr="00257298" w:rsidRDefault="000A121D" w:rsidP="0063150C">
      <w:pPr>
        <w:pStyle w:val="abzacixml"/>
        <w:rPr>
          <w:sz w:val="24"/>
        </w:rPr>
      </w:pPr>
      <w:r w:rsidRPr="00257298">
        <w:rPr>
          <w:sz w:val="24"/>
        </w:rPr>
        <w:t>1.2.2.5 პროფესიულ დაავადებათა პრევენცია (პროგრამული კოდი 35 03 02 05)</w:t>
      </w:r>
    </w:p>
    <w:p w:rsidR="000A121D" w:rsidRPr="00257298" w:rsidRDefault="000A121D" w:rsidP="0063150C">
      <w:pPr>
        <w:pStyle w:val="abzacixml"/>
        <w:rPr>
          <w:sz w:val="24"/>
        </w:rPr>
      </w:pPr>
    </w:p>
    <w:p w:rsidR="0085774B" w:rsidRPr="00257298" w:rsidRDefault="0085774B" w:rsidP="0085774B">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85774B" w:rsidRPr="00257298" w:rsidRDefault="0085774B"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BF0EEB" w:rsidRPr="00257298" w:rsidRDefault="00BF0EEB" w:rsidP="00BF0EEB">
      <w:pPr>
        <w:pStyle w:val="ListParagraph"/>
        <w:tabs>
          <w:tab w:val="left" w:pos="10440"/>
        </w:tabs>
        <w:spacing w:after="0" w:line="240" w:lineRule="auto"/>
        <w:jc w:val="both"/>
        <w:rPr>
          <w:rFonts w:ascii="Sylfaen" w:eastAsia="Sylfaen" w:hAnsi="Sylfaen"/>
          <w:sz w:val="24"/>
          <w:szCs w:val="24"/>
        </w:rPr>
      </w:pPr>
    </w:p>
    <w:p w:rsidR="004740B3" w:rsidRPr="00257298" w:rsidRDefault="004740B3" w:rsidP="004740B3">
      <w:pPr>
        <w:pStyle w:val="ListParagraph"/>
        <w:numPr>
          <w:ilvl w:val="0"/>
          <w:numId w:val="2"/>
        </w:numPr>
        <w:tabs>
          <w:tab w:val="left" w:pos="0"/>
        </w:tabs>
        <w:spacing w:after="0"/>
        <w:ind w:left="270" w:hanging="270"/>
        <w:jc w:val="both"/>
        <w:rPr>
          <w:rFonts w:ascii="Sylfaen" w:eastAsia="Sylfaen" w:hAnsi="Sylfaen"/>
          <w:sz w:val="24"/>
          <w:szCs w:val="24"/>
          <w:lang w:val="ka-GE"/>
        </w:rPr>
      </w:pPr>
      <w:r w:rsidRPr="00257298">
        <w:rPr>
          <w:rFonts w:ascii="Sylfaen" w:hAnsi="Sylfaen" w:cs="Arial"/>
          <w:color w:val="000000"/>
          <w:sz w:val="24"/>
          <w:szCs w:val="24"/>
        </w:rPr>
        <w:t xml:space="preserve">პროგრამის ფარგლებში </w:t>
      </w:r>
      <w:r w:rsidR="00255104" w:rsidRPr="00257298">
        <w:rPr>
          <w:rFonts w:ascii="Sylfaen" w:hAnsi="Sylfaen" w:cs="Arial"/>
          <w:color w:val="000000"/>
          <w:sz w:val="24"/>
          <w:szCs w:val="24"/>
          <w:lang w:val="ka-GE"/>
        </w:rPr>
        <w:t>5</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 xml:space="preserve">საწარმოში ჩატარდა ჰიგიენური </w:t>
      </w:r>
      <w:r w:rsidRPr="00257298">
        <w:rPr>
          <w:rFonts w:ascii="Sylfaen" w:hAnsi="Sylfaen" w:cs="Arial"/>
          <w:color w:val="000000"/>
          <w:sz w:val="24"/>
          <w:szCs w:val="24"/>
          <w:lang w:val="ka-GE"/>
        </w:rPr>
        <w:t xml:space="preserve">და ეპიდემიოლოგიური კვლევები; </w:t>
      </w:r>
    </w:p>
    <w:p w:rsidR="004740B3" w:rsidRPr="008320F2" w:rsidRDefault="004740B3" w:rsidP="008320F2">
      <w:pPr>
        <w:pStyle w:val="ListParagraph"/>
        <w:numPr>
          <w:ilvl w:val="0"/>
          <w:numId w:val="2"/>
        </w:numPr>
        <w:tabs>
          <w:tab w:val="left" w:pos="0"/>
        </w:tabs>
        <w:spacing w:after="0"/>
        <w:ind w:left="270" w:hanging="270"/>
        <w:jc w:val="both"/>
        <w:rPr>
          <w:rFonts w:ascii="Sylfaen" w:eastAsia="Sylfaen" w:hAnsi="Sylfaen"/>
          <w:sz w:val="24"/>
          <w:szCs w:val="24"/>
          <w:lang w:val="ka-GE"/>
        </w:rPr>
      </w:pPr>
      <w:r w:rsidRPr="00257298">
        <w:rPr>
          <w:rFonts w:ascii="Sylfaen" w:hAnsi="Sylfaen" w:cs="Sylfaen"/>
          <w:sz w:val="24"/>
          <w:szCs w:val="24"/>
          <w:lang w:val="ka-GE"/>
        </w:rPr>
        <w:t xml:space="preserve">მომზადდა  ტექნიკური რეგლამენტის პროექტები: </w:t>
      </w:r>
      <w:r w:rsidRPr="008320F2">
        <w:rPr>
          <w:rFonts w:ascii="Sylfaen" w:hAnsi="Sylfaen"/>
          <w:sz w:val="24"/>
          <w:szCs w:val="24"/>
          <w:lang w:val="ka-GE"/>
        </w:rPr>
        <w:t xml:space="preserve">„ვიბრაციისა და მანგანუმის ერთობლივი მოქმედების თავისებურებები </w:t>
      </w:r>
      <w:r w:rsidRPr="008320F2">
        <w:rPr>
          <w:rFonts w:ascii="Sylfaen" w:hAnsi="Sylfaen" w:cs="Sylfaen"/>
          <w:sz w:val="24"/>
          <w:szCs w:val="24"/>
          <w:lang w:val="ka-GE"/>
        </w:rPr>
        <w:t>ადამიანის</w:t>
      </w:r>
      <w:r w:rsidRPr="008320F2">
        <w:rPr>
          <w:rFonts w:ascii="Sylfaen" w:hAnsi="Sylfaen"/>
          <w:sz w:val="24"/>
          <w:szCs w:val="24"/>
          <w:lang w:val="ka-GE"/>
        </w:rPr>
        <w:t xml:space="preserve"> ორგანიზმზე</w:t>
      </w:r>
      <w:r w:rsidR="008320F2">
        <w:rPr>
          <w:rFonts w:ascii="Sylfaen" w:hAnsi="Sylfaen"/>
          <w:sz w:val="24"/>
          <w:szCs w:val="24"/>
          <w:lang w:val="ka-GE"/>
        </w:rPr>
        <w:t xml:space="preserve">“ და </w:t>
      </w:r>
      <w:r w:rsidRPr="008320F2">
        <w:rPr>
          <w:rFonts w:ascii="Sylfaen" w:hAnsi="Sylfaen"/>
          <w:sz w:val="24"/>
          <w:szCs w:val="24"/>
          <w:lang w:val="ka-GE"/>
        </w:rPr>
        <w:t xml:space="preserve">„ადამიანების ორგანიზმზე მანგანუმის ნაერთების მოქმედების თავისებურებანი“.  </w:t>
      </w:r>
    </w:p>
    <w:p w:rsidR="00255104" w:rsidRPr="00257298" w:rsidRDefault="00255104" w:rsidP="00255104">
      <w:pPr>
        <w:tabs>
          <w:tab w:val="left" w:pos="10440"/>
        </w:tabs>
        <w:spacing w:after="0" w:line="240" w:lineRule="auto"/>
        <w:jc w:val="both"/>
        <w:rPr>
          <w:rFonts w:ascii="Sylfaen" w:hAnsi="Sylfaen" w:cs="Sylfaen"/>
          <w:sz w:val="24"/>
          <w:szCs w:val="24"/>
          <w:lang w:val="ka-GE"/>
        </w:rPr>
      </w:pPr>
    </w:p>
    <w:p w:rsidR="00874DAC" w:rsidRPr="00257298" w:rsidRDefault="00E71C92" w:rsidP="0063150C">
      <w:pPr>
        <w:pStyle w:val="abzacixml"/>
        <w:rPr>
          <w:sz w:val="24"/>
        </w:rPr>
      </w:pPr>
      <w:r w:rsidRPr="00257298">
        <w:rPr>
          <w:sz w:val="24"/>
        </w:rPr>
        <w:t>დაგეგმილი შუალედური შედეგი:</w:t>
      </w:r>
    </w:p>
    <w:p w:rsidR="006B2C35" w:rsidRPr="00257298" w:rsidRDefault="0083534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olor w:val="000000"/>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006B2C35" w:rsidRPr="00257298">
        <w:rPr>
          <w:rFonts w:ascii="Sylfaen" w:eastAsia="Sylfaen" w:hAnsi="Sylfaen"/>
          <w:color w:val="000000"/>
          <w:sz w:val="24"/>
          <w:szCs w:val="24"/>
        </w:rPr>
        <w:t>.</w:t>
      </w:r>
    </w:p>
    <w:p w:rsidR="00874DAC" w:rsidRPr="00257298" w:rsidRDefault="00874DAC" w:rsidP="0063150C">
      <w:pPr>
        <w:pStyle w:val="abzacixml"/>
        <w:rPr>
          <w:sz w:val="24"/>
        </w:rPr>
      </w:pPr>
    </w:p>
    <w:p w:rsidR="009B05C2" w:rsidRPr="00257298" w:rsidRDefault="009B05C2" w:rsidP="0063150C">
      <w:pPr>
        <w:pStyle w:val="abzacixml"/>
        <w:rPr>
          <w:sz w:val="24"/>
        </w:rPr>
      </w:pPr>
      <w:r w:rsidRPr="00257298">
        <w:rPr>
          <w:sz w:val="24"/>
        </w:rPr>
        <w:t>მიღწეული შუალედური შედეგი:</w:t>
      </w:r>
    </w:p>
    <w:p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შერჩეულ საწარმოში მიზნობრივი ჯგუფის 90%-ს ჩატარებული აქვს რეფერენს-კვლევა;</w:t>
      </w:r>
    </w:p>
    <w:p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განახლებულია პროფესიული რისკების ეპიდემიოლოგიური რუქის მონაცემთა ბაზა.</w:t>
      </w:r>
    </w:p>
    <w:p w:rsidR="009B05C2" w:rsidRPr="00257298" w:rsidRDefault="009B05C2" w:rsidP="009B05C2">
      <w:pPr>
        <w:autoSpaceDE w:val="0"/>
        <w:autoSpaceDN w:val="0"/>
        <w:adjustRightInd w:val="0"/>
        <w:spacing w:after="0" w:line="240" w:lineRule="auto"/>
        <w:jc w:val="both"/>
        <w:rPr>
          <w:rFonts w:ascii="Sylfaen" w:eastAsia="Sylfaen" w:hAnsi="Sylfaen" w:cs="Sylfaen"/>
          <w:sz w:val="24"/>
          <w:szCs w:val="24"/>
          <w:highlight w:val="yellow"/>
          <w:lang w:val="ka-GE"/>
        </w:rPr>
      </w:pPr>
    </w:p>
    <w:p w:rsidR="00AD74BB" w:rsidRPr="00257298" w:rsidRDefault="00AD74BB" w:rsidP="0063150C">
      <w:pPr>
        <w:pStyle w:val="abzacixml"/>
        <w:rPr>
          <w:rFonts w:eastAsia="Sylfaen"/>
          <w:sz w:val="24"/>
          <w:highlight w:val="yellow"/>
        </w:rPr>
      </w:pPr>
    </w:p>
    <w:p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482EC2" w:rsidRPr="00257298" w:rsidRDefault="00874DAC" w:rsidP="00482EC2">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 xml:space="preserve">1. </w:t>
      </w:r>
      <w:r w:rsidR="00482EC2" w:rsidRPr="00257298">
        <w:rPr>
          <w:rFonts w:ascii="Sylfaen" w:hAnsi="Sylfaen" w:cs="Sylfaen"/>
          <w:b/>
          <w:sz w:val="24"/>
          <w:szCs w:val="24"/>
          <w:lang w:val="ka-GE"/>
        </w:rPr>
        <w:t xml:space="preserve">დაგეგმილი საბაზისო მაჩვენებელი - </w:t>
      </w:r>
      <w:r w:rsidR="00482EC2" w:rsidRPr="00257298">
        <w:rPr>
          <w:rFonts w:ascii="Sylfaen" w:eastAsia="Sylfaen" w:hAnsi="Sylfaen"/>
          <w:color w:val="000000"/>
          <w:sz w:val="24"/>
          <w:szCs w:val="24"/>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rsidR="00482EC2" w:rsidRPr="00257298" w:rsidRDefault="00482EC2" w:rsidP="00482EC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w:t>
      </w:r>
      <w:r w:rsidRPr="00257298">
        <w:rPr>
          <w:rFonts w:ascii="Sylfaen" w:eastAsia="Sylfaen" w:hAnsi="Sylfaen" w:cs="Times New Roman"/>
          <w:color w:val="000000"/>
          <w:sz w:val="24"/>
          <w:szCs w:val="24"/>
        </w:rPr>
        <w:lastRenderedPageBreak/>
        <w:t xml:space="preserve">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482EC2" w:rsidRPr="00257298" w:rsidRDefault="00482EC2" w:rsidP="00482EC2">
      <w:pPr>
        <w:spacing w:after="0"/>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p>
    <w:p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შემუშავდა და 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p>
    <w:p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482EC2" w:rsidRPr="00257298" w:rsidRDefault="00482EC2" w:rsidP="00482EC2">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482EC2" w:rsidRPr="00257298" w:rsidRDefault="00482EC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p>
    <w:p w:rsidR="00482EC2" w:rsidRPr="00257298" w:rsidRDefault="00482EC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rsidR="00D45F11" w:rsidRPr="00257298" w:rsidRDefault="00D45F11" w:rsidP="00482EC2">
      <w:pPr>
        <w:autoSpaceDE w:val="0"/>
        <w:autoSpaceDN w:val="0"/>
        <w:adjustRightInd w:val="0"/>
        <w:spacing w:after="0" w:line="240" w:lineRule="auto"/>
        <w:jc w:val="both"/>
        <w:rPr>
          <w:rFonts w:ascii="Sylfaen" w:eastAsia="Sylfaen" w:hAnsi="Sylfaen" w:cs="Sylfaen"/>
          <w:sz w:val="24"/>
          <w:szCs w:val="24"/>
          <w:highlight w:val="yellow"/>
          <w:lang w:val="ka-GE"/>
        </w:rPr>
      </w:pPr>
      <w:r w:rsidRPr="00257298">
        <w:rPr>
          <w:rFonts w:ascii="Sylfaen" w:eastAsia="Sylfaen" w:hAnsi="Sylfaen" w:cs="Sylfaen"/>
          <w:sz w:val="24"/>
          <w:szCs w:val="24"/>
          <w:highlight w:val="yellow"/>
          <w:lang w:val="ka-GE"/>
        </w:rPr>
        <w:t xml:space="preserve">          </w:t>
      </w:r>
    </w:p>
    <w:p w:rsidR="006008FF" w:rsidRPr="00257298" w:rsidRDefault="006008FF" w:rsidP="0063150C">
      <w:pPr>
        <w:pStyle w:val="abzacixml"/>
        <w:rPr>
          <w:sz w:val="24"/>
        </w:rPr>
      </w:pPr>
    </w:p>
    <w:p w:rsidR="00CE63DA" w:rsidRPr="00257298" w:rsidRDefault="00CE63DA" w:rsidP="0063150C">
      <w:pPr>
        <w:pStyle w:val="abzacixml"/>
        <w:rPr>
          <w:sz w:val="24"/>
        </w:rPr>
      </w:pPr>
    </w:p>
    <w:p w:rsidR="000A121D" w:rsidRPr="00257298" w:rsidRDefault="000A121D" w:rsidP="0063150C">
      <w:pPr>
        <w:pStyle w:val="abzacixml"/>
        <w:rPr>
          <w:sz w:val="24"/>
        </w:rPr>
      </w:pPr>
      <w:r w:rsidRPr="00257298">
        <w:rPr>
          <w:sz w:val="24"/>
        </w:rPr>
        <w:t>1.2.2.6 ინფექციური დაავადებების მართვა (პროგრამული კოდი 35 03 02 06)</w:t>
      </w:r>
    </w:p>
    <w:p w:rsidR="00D45F11" w:rsidRPr="00257298" w:rsidRDefault="00D45F11" w:rsidP="00D45F11">
      <w:pPr>
        <w:tabs>
          <w:tab w:val="left" w:pos="10440"/>
        </w:tabs>
        <w:spacing w:after="0" w:line="240" w:lineRule="auto"/>
        <w:ind w:hanging="180"/>
        <w:jc w:val="both"/>
        <w:rPr>
          <w:rFonts w:ascii="Sylfaen" w:hAnsi="Sylfaen" w:cs="Sylfaen"/>
          <w:sz w:val="24"/>
          <w:szCs w:val="24"/>
          <w:lang w:val="ka-GE"/>
        </w:rPr>
      </w:pPr>
    </w:p>
    <w:p w:rsidR="00D45F11" w:rsidRPr="00257298" w:rsidRDefault="00D45F11" w:rsidP="00D45F11">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D45F11" w:rsidRPr="00257298" w:rsidRDefault="00D45F11"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805C80"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rPr>
      </w:pPr>
    </w:p>
    <w:p w:rsidR="00BF0EEB" w:rsidRPr="00805C80" w:rsidRDefault="00BF0EEB" w:rsidP="00BF0EEB">
      <w:pPr>
        <w:pStyle w:val="ListParagraph"/>
        <w:numPr>
          <w:ilvl w:val="0"/>
          <w:numId w:val="2"/>
        </w:numPr>
        <w:tabs>
          <w:tab w:val="left" w:pos="0"/>
        </w:tabs>
        <w:spacing w:after="0"/>
        <w:ind w:left="270" w:hanging="270"/>
        <w:jc w:val="both"/>
        <w:rPr>
          <w:rFonts w:ascii="Sylfaen" w:hAnsi="Sylfaen" w:cs="Arial"/>
          <w:color w:val="000000"/>
          <w:sz w:val="24"/>
          <w:szCs w:val="24"/>
        </w:rPr>
      </w:pPr>
      <w:r w:rsidRPr="00805C80">
        <w:rPr>
          <w:rFonts w:ascii="Sylfaen" w:hAnsi="Sylfaen" w:cs="Arial"/>
          <w:color w:val="000000"/>
          <w:sz w:val="24"/>
          <w:szCs w:val="24"/>
        </w:rPr>
        <w:t xml:space="preserve">პროგრამის ფარგლებში საანგარიშო პერიოდში </w:t>
      </w:r>
      <w:proofErr w:type="gramStart"/>
      <w:r w:rsidRPr="00805C80">
        <w:rPr>
          <w:rFonts w:ascii="Sylfaen" w:hAnsi="Sylfaen" w:cs="Arial"/>
          <w:sz w:val="24"/>
          <w:szCs w:val="24"/>
        </w:rPr>
        <w:t xml:space="preserve">დაფინანსდა  </w:t>
      </w:r>
      <w:r w:rsidRPr="00805C80">
        <w:rPr>
          <w:rFonts w:ascii="Sylfaen" w:hAnsi="Sylfaen" w:cs="Arial"/>
          <w:sz w:val="24"/>
          <w:szCs w:val="24"/>
          <w:lang w:val="ka-GE"/>
        </w:rPr>
        <w:t>2.1</w:t>
      </w:r>
      <w:proofErr w:type="gramEnd"/>
      <w:r w:rsidRPr="00805C80">
        <w:rPr>
          <w:rFonts w:ascii="Sylfaen" w:hAnsi="Sylfaen" w:cs="Arial"/>
          <w:sz w:val="24"/>
          <w:szCs w:val="24"/>
          <w:lang w:val="ka-GE"/>
        </w:rPr>
        <w:t xml:space="preserve"> ათასზე მეტი შემთხვევა;</w:t>
      </w:r>
    </w:p>
    <w:p w:rsidR="00471672" w:rsidRPr="00805C80" w:rsidRDefault="00471672" w:rsidP="0047167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805C80">
        <w:rPr>
          <w:rFonts w:ascii="Sylfaen" w:eastAsia="Times New Roman" w:hAnsi="Sylfaen" w:cs="Sylfaen"/>
          <w:sz w:val="24"/>
          <w:szCs w:val="24"/>
        </w:rPr>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rsidR="000A121D" w:rsidRPr="00257298" w:rsidRDefault="000A121D" w:rsidP="00471672">
      <w:pPr>
        <w:pStyle w:val="FootnoteText"/>
        <w:tabs>
          <w:tab w:val="left" w:pos="0"/>
          <w:tab w:val="left" w:pos="10440"/>
        </w:tabs>
        <w:rPr>
          <w:rFonts w:ascii="Sylfaen" w:hAnsi="Sylfaen" w:cs="Arial"/>
          <w:color w:val="000000"/>
          <w:highlight w:val="yellow"/>
        </w:rPr>
      </w:pPr>
    </w:p>
    <w:p w:rsidR="000A121D" w:rsidRPr="00257298" w:rsidRDefault="000A121D" w:rsidP="000A121D">
      <w:pPr>
        <w:pStyle w:val="ListParagraph"/>
        <w:tabs>
          <w:tab w:val="left" w:pos="10440"/>
        </w:tabs>
        <w:spacing w:after="0" w:line="240" w:lineRule="auto"/>
        <w:ind w:left="0" w:hanging="180"/>
        <w:jc w:val="both"/>
        <w:rPr>
          <w:rFonts w:ascii="Sylfaen" w:hAnsi="Sylfaen" w:cs="Calibri"/>
          <w:sz w:val="24"/>
          <w:szCs w:val="24"/>
          <w:highlight w:val="yellow"/>
          <w:lang w:val="ka-GE"/>
        </w:rPr>
      </w:pPr>
    </w:p>
    <w:p w:rsidR="00E71C92" w:rsidRPr="00257298" w:rsidRDefault="00E71C92" w:rsidP="0063150C">
      <w:pPr>
        <w:pStyle w:val="abzacixml"/>
        <w:rPr>
          <w:sz w:val="24"/>
        </w:rPr>
      </w:pPr>
      <w:r w:rsidRPr="00257298">
        <w:rPr>
          <w:sz w:val="24"/>
        </w:rPr>
        <w:t>დაგეგმილი შუალედური შედეგი:</w:t>
      </w:r>
    </w:p>
    <w:p w:rsidR="001F4A6E" w:rsidRPr="00257298" w:rsidRDefault="001F4A6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814EA0" w:rsidRPr="00257298" w:rsidRDefault="001F4A6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rsidR="001F4A6E" w:rsidRPr="00257298" w:rsidRDefault="001F4A6E" w:rsidP="0063150C">
      <w:pPr>
        <w:pStyle w:val="abzacixml"/>
        <w:rPr>
          <w:sz w:val="24"/>
          <w:highlight w:val="yellow"/>
        </w:rPr>
      </w:pPr>
    </w:p>
    <w:p w:rsidR="001F4A6E" w:rsidRPr="00257298" w:rsidRDefault="001F4A6E" w:rsidP="0063150C">
      <w:pPr>
        <w:pStyle w:val="abzacixml"/>
        <w:rPr>
          <w:sz w:val="24"/>
          <w:highlight w:val="yellow"/>
        </w:rPr>
      </w:pPr>
    </w:p>
    <w:p w:rsidR="00E71C92" w:rsidRPr="00257298" w:rsidRDefault="00E71C92" w:rsidP="0063150C">
      <w:pPr>
        <w:pStyle w:val="abzacixml"/>
        <w:rPr>
          <w:sz w:val="24"/>
        </w:rPr>
      </w:pPr>
      <w:r w:rsidRPr="00257298">
        <w:rPr>
          <w:sz w:val="24"/>
        </w:rPr>
        <w:t>მიღწეული შუალედური შედეგი:</w:t>
      </w:r>
    </w:p>
    <w:p w:rsidR="00E3379E" w:rsidRPr="00257298" w:rsidRDefault="00E3379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lastRenderedPageBreak/>
        <w:t>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rsidR="00E3379E" w:rsidRPr="00257298" w:rsidRDefault="00E3379E" w:rsidP="0063150C">
      <w:pPr>
        <w:pStyle w:val="abzacixml"/>
        <w:rPr>
          <w:rFonts w:eastAsia="Sylfaen"/>
          <w:sz w:val="24"/>
          <w:highlight w:val="yellow"/>
        </w:rPr>
      </w:pPr>
    </w:p>
    <w:p w:rsidR="00E3379E" w:rsidRPr="00257298" w:rsidRDefault="00E3379E" w:rsidP="0063150C">
      <w:pPr>
        <w:pStyle w:val="abzacixml"/>
        <w:rPr>
          <w:rFonts w:eastAsia="Sylfaen"/>
          <w:sz w:val="24"/>
          <w:highlight w:val="yellow"/>
        </w:rPr>
      </w:pPr>
    </w:p>
    <w:p w:rsidR="00E3379E" w:rsidRPr="00257298" w:rsidRDefault="00E3379E" w:rsidP="0063150C">
      <w:pPr>
        <w:pStyle w:val="abzacixml"/>
        <w:rPr>
          <w:rFonts w:eastAsia="Sylfaen"/>
          <w:sz w:val="24"/>
          <w:highlight w:val="yellow"/>
        </w:rPr>
      </w:pPr>
    </w:p>
    <w:p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7266C3" w:rsidRPr="00257298" w:rsidRDefault="007266C3" w:rsidP="007266C3">
      <w:pPr>
        <w:pStyle w:val="Normal00"/>
        <w:jc w:val="both"/>
        <w:rPr>
          <w:rFonts w:ascii="Sylfaen" w:eastAsia="Sylfaen" w:hAnsi="Sylfaen" w:cs="Calibri"/>
          <w:color w:val="000000"/>
          <w:sz w:val="24"/>
          <w:szCs w:val="24"/>
        </w:rPr>
      </w:pPr>
      <w:r w:rsidRPr="00257298">
        <w:rPr>
          <w:rFonts w:ascii="Sylfaen" w:eastAsia="Sylfaen" w:hAnsi="Sylfaen"/>
          <w:b/>
          <w:color w:val="000000"/>
          <w:sz w:val="24"/>
          <w:szCs w:val="24"/>
        </w:rPr>
        <w:t>1.</w:t>
      </w:r>
      <w:r w:rsidRPr="00257298">
        <w:rPr>
          <w:rFonts w:ascii="Sylfaen" w:hAnsi="Sylfaen" w:cs="Sylfaen"/>
          <w:b/>
          <w:sz w:val="24"/>
          <w:szCs w:val="24"/>
          <w:lang w:val="ka-GE"/>
        </w:rPr>
        <w:t>დაგეგმილი საბაზისო</w:t>
      </w:r>
      <w:r w:rsidRPr="00257298">
        <w:rPr>
          <w:rFonts w:ascii="Sylfaen" w:hAnsi="Sylfaen" w:cs="Calibri"/>
          <w:b/>
          <w:sz w:val="24"/>
          <w:szCs w:val="24"/>
          <w:lang w:val="ka-GE"/>
        </w:rPr>
        <w:t xml:space="preserve"> მაჩვენებელი - </w:t>
      </w:r>
      <w:r w:rsidRPr="00257298">
        <w:rPr>
          <w:rFonts w:ascii="Sylfaen" w:eastAsia="Sylfaen" w:hAnsi="Sylfaen" w:cs="Calibri"/>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მაჩვენებელი- 1,2%;</w:t>
      </w:r>
      <w:r w:rsidRPr="00257298">
        <w:rPr>
          <w:rFonts w:ascii="Sylfaen" w:eastAsia="Sylfaen" w:hAnsi="Sylfaen" w:cs="Calibri"/>
          <w:color w:val="000000"/>
          <w:sz w:val="24"/>
          <w:szCs w:val="24"/>
        </w:rPr>
        <w:br/>
      </w:r>
      <w:r w:rsidRPr="00257298">
        <w:rPr>
          <w:rFonts w:ascii="Sylfaen" w:hAnsi="Sylfaen" w:cs="Sylfaen"/>
          <w:b/>
          <w:sz w:val="24"/>
          <w:szCs w:val="24"/>
          <w:lang w:val="ka-GE"/>
        </w:rPr>
        <w:t>დაგეგმილი მიზნობრივი</w:t>
      </w:r>
      <w:r w:rsidRPr="00257298">
        <w:rPr>
          <w:rFonts w:ascii="Sylfae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არ აღინიშნება საბაზისო მაჩვენებელის ზრდა; </w:t>
      </w:r>
    </w:p>
    <w:p w:rsidR="007266C3" w:rsidRPr="00257298" w:rsidRDefault="007266C3" w:rsidP="007266C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ინფექციური</w:t>
      </w:r>
      <w:r w:rsidRPr="00257298">
        <w:rPr>
          <w:rFonts w:ascii="Sylfaen" w:eastAsia="Sylfaen" w:hAnsi="Sylfaen" w:cs="Times New Roman"/>
          <w:color w:val="000000"/>
          <w:sz w:val="24"/>
          <w:szCs w:val="24"/>
        </w:rPr>
        <w:t xml:space="preserve"> დაავადების დიაგნოზით ჰოსპიტალიზებულ ავადმყოფთა შორის ლეტალობის მაჩვენებელი- 1,08%;</w:t>
      </w:r>
    </w:p>
    <w:p w:rsidR="007266C3" w:rsidRPr="00257298" w:rsidRDefault="007266C3" w:rsidP="007266C3">
      <w:pPr>
        <w:spacing w:after="0"/>
        <w:jc w:val="both"/>
        <w:rPr>
          <w:rFonts w:ascii="Sylfaen" w:eastAsia="Times New Roman" w:hAnsi="Sylfaen" w:cs="Times New Roman"/>
          <w:sz w:val="24"/>
          <w:szCs w:val="24"/>
          <w:lang w:val="ka-GE"/>
        </w:rPr>
      </w:pPr>
      <w:r w:rsidRPr="00257298">
        <w:rPr>
          <w:rFonts w:ascii="Sylfaen" w:eastAsia="Sylfaen" w:hAnsi="Sylfaen" w:cs="Times New Roman"/>
          <w:color w:val="000000"/>
          <w:sz w:val="24"/>
          <w:szCs w:val="24"/>
        </w:rPr>
        <w:t>2.</w:t>
      </w:r>
      <w:r w:rsidRPr="00257298">
        <w:rPr>
          <w:rFonts w:ascii="Sylfaen" w:eastAsia="Times New Roman" w:hAnsi="Sylfaen" w:cs="Times New Roma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უზრუნველყოფილია პროგრამაში ჩართული ბენეფიციარების 100% მომსახურება; </w:t>
      </w:r>
    </w:p>
    <w:p w:rsidR="007266C3" w:rsidRPr="00257298" w:rsidRDefault="007266C3" w:rsidP="007266C3">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rsidR="007266C3" w:rsidRPr="00257298" w:rsidRDefault="007266C3" w:rsidP="007266C3">
      <w:pPr>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rsidR="007266C3" w:rsidRPr="00257298" w:rsidRDefault="007266C3" w:rsidP="007266C3">
      <w:pPr>
        <w:tabs>
          <w:tab w:val="left" w:pos="10440"/>
        </w:tabs>
        <w:spacing w:after="0" w:line="240" w:lineRule="auto"/>
        <w:jc w:val="both"/>
        <w:rPr>
          <w:rFonts w:ascii="Sylfaen" w:hAnsi="Sylfaen" w:cs="Calibri"/>
          <w:sz w:val="24"/>
          <w:szCs w:val="24"/>
          <w:highlight w:val="yellow"/>
          <w:lang w:val="ka-GE"/>
        </w:rPr>
      </w:pPr>
    </w:p>
    <w:p w:rsidR="007266C3" w:rsidRPr="00257298" w:rsidRDefault="007266C3" w:rsidP="000A121D">
      <w:pPr>
        <w:pStyle w:val="ListParagraph"/>
        <w:tabs>
          <w:tab w:val="left" w:pos="10440"/>
        </w:tabs>
        <w:spacing w:after="0" w:line="240" w:lineRule="auto"/>
        <w:ind w:left="0" w:hanging="180"/>
        <w:jc w:val="both"/>
        <w:rPr>
          <w:rFonts w:ascii="Sylfaen" w:hAnsi="Sylfaen" w:cs="Calibri"/>
          <w:sz w:val="24"/>
          <w:szCs w:val="24"/>
          <w:highlight w:val="yellow"/>
          <w:lang w:val="ka-GE"/>
        </w:rPr>
      </w:pPr>
    </w:p>
    <w:p w:rsidR="000A121D" w:rsidRPr="00257298" w:rsidRDefault="000A121D" w:rsidP="0063150C">
      <w:pPr>
        <w:pStyle w:val="abzacixml"/>
        <w:rPr>
          <w:sz w:val="24"/>
        </w:rPr>
      </w:pPr>
      <w:r w:rsidRPr="00257298">
        <w:rPr>
          <w:sz w:val="24"/>
        </w:rPr>
        <w:t>1.2.2.7 ტუბერკულოზის მართვა (პროგრამული კოდი 35 03 02 07)</w:t>
      </w:r>
    </w:p>
    <w:p w:rsidR="002A5E05" w:rsidRPr="00257298" w:rsidRDefault="002A5E05" w:rsidP="0063150C">
      <w:pPr>
        <w:pStyle w:val="abzacixml"/>
        <w:rPr>
          <w:sz w:val="24"/>
        </w:rPr>
      </w:pPr>
    </w:p>
    <w:p w:rsidR="002A5E05" w:rsidRPr="00257298" w:rsidRDefault="000A121D" w:rsidP="002A5E05">
      <w:pPr>
        <w:tabs>
          <w:tab w:val="left" w:pos="10440"/>
        </w:tabs>
        <w:spacing w:after="0" w:line="240" w:lineRule="auto"/>
        <w:ind w:hanging="180"/>
        <w:jc w:val="both"/>
        <w:rPr>
          <w:rFonts w:ascii="Sylfaen" w:hAnsi="Sylfaen" w:cs="Sylfaen"/>
          <w:sz w:val="24"/>
          <w:szCs w:val="24"/>
          <w:lang w:val="ka-GE"/>
        </w:rPr>
      </w:pPr>
      <w:r w:rsidRPr="00257298">
        <w:rPr>
          <w:rFonts w:ascii="Sylfaen" w:hAnsi="Sylfaen" w:cs="Calibri"/>
          <w:sz w:val="24"/>
          <w:szCs w:val="24"/>
          <w:lang w:val="ka-GE"/>
        </w:rPr>
        <w:t xml:space="preserve">        </w:t>
      </w:r>
      <w:r w:rsidR="002A5E05" w:rsidRPr="00257298">
        <w:rPr>
          <w:rFonts w:ascii="Sylfaen" w:hAnsi="Sylfaen" w:cs="Sylfaen"/>
          <w:sz w:val="24"/>
          <w:szCs w:val="24"/>
          <w:lang w:val="ka-GE"/>
        </w:rPr>
        <w:t xml:space="preserve">პროგრამის განმახორციელებელი: </w:t>
      </w:r>
    </w:p>
    <w:p w:rsidR="002A5E05" w:rsidRPr="00257298" w:rsidRDefault="002A5E05"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0A121D" w:rsidRPr="00257298" w:rsidRDefault="002A5E05"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7266C3" w:rsidRPr="00257298" w:rsidRDefault="007266C3" w:rsidP="007266C3">
      <w:pPr>
        <w:tabs>
          <w:tab w:val="left" w:pos="0"/>
        </w:tabs>
        <w:spacing w:after="0"/>
        <w:jc w:val="both"/>
        <w:rPr>
          <w:rFonts w:ascii="Sylfaen" w:hAnsi="Sylfaen" w:cs="Arial"/>
          <w:color w:val="000000"/>
          <w:sz w:val="24"/>
          <w:szCs w:val="24"/>
          <w:lang w:val="ka-GE"/>
        </w:rPr>
      </w:pPr>
    </w:p>
    <w:p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საანგარიშო პერიოდში დაფიქსირდა 42.7 ათასზე მეტი ამბულატორიული მომსახურების შემთხვევა, მომსახურება გაეწია 24.1 ათასზე მეტ პაციენტს;</w:t>
      </w:r>
    </w:p>
    <w:p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სტაციონარული მომსახურება გაეწია 2.1. ათასამდე პირს და </w:t>
      </w:r>
      <w:proofErr w:type="gramStart"/>
      <w:r w:rsidRPr="00257298">
        <w:rPr>
          <w:rFonts w:ascii="Sylfaen" w:hAnsi="Sylfaen" w:cs="Arial"/>
          <w:color w:val="000000"/>
          <w:sz w:val="24"/>
          <w:szCs w:val="24"/>
        </w:rPr>
        <w:t>დაფიქსირდა  92.8</w:t>
      </w:r>
      <w:proofErr w:type="gramEnd"/>
      <w:r w:rsidRPr="00257298">
        <w:rPr>
          <w:rFonts w:ascii="Sylfaen" w:hAnsi="Sylfaen" w:cs="Arial"/>
          <w:color w:val="000000"/>
          <w:sz w:val="24"/>
          <w:szCs w:val="24"/>
        </w:rPr>
        <w:t xml:space="preserve"> ათასამდე საწოლდღე;</w:t>
      </w:r>
    </w:p>
    <w:p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ლაბორატორიული კონტროლის კომპონენტის ფარგლებში განხორციელდა 35.5 ათასზე მეტი ბაქტერიოსკოპული კვლევა; სადიაგნოსტიკო კვლევა 17.1 ათასამდე, ხოლო ქიმიოკონტროლი - 18.4 ათასზე მეტი, ჩატარებული ბაქტერიოლოგიური (კულტურალური) კვლევების რაოდენობა - 13.8 ათასზე მეტი, ფილტვგარეშე ტუბერკულოზის ბაქტერიოლოგიური კვლევა - 1</w:t>
      </w:r>
      <w:r w:rsidR="003C1910" w:rsidRPr="00257298">
        <w:rPr>
          <w:rFonts w:ascii="Sylfaen" w:hAnsi="Sylfaen" w:cs="Arial"/>
          <w:color w:val="000000"/>
          <w:sz w:val="24"/>
          <w:szCs w:val="24"/>
        </w:rPr>
        <w:t>.4 ათასზე მეტი</w:t>
      </w:r>
      <w:r w:rsidRPr="00257298">
        <w:rPr>
          <w:rFonts w:ascii="Sylfaen" w:hAnsi="Sylfaen" w:cs="Arial"/>
          <w:color w:val="000000"/>
          <w:sz w:val="24"/>
          <w:szCs w:val="24"/>
        </w:rPr>
        <w:t xml:space="preserve">; 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w:t>
      </w:r>
      <w:r w:rsidRPr="00257298">
        <w:rPr>
          <w:rFonts w:ascii="Sylfaen" w:hAnsi="Sylfaen" w:cs="Arial"/>
          <w:color w:val="000000"/>
          <w:sz w:val="24"/>
          <w:szCs w:val="24"/>
          <w:highlight w:val="yellow"/>
        </w:rPr>
        <w:t>1.4</w:t>
      </w:r>
      <w:r w:rsidRPr="00257298">
        <w:rPr>
          <w:rFonts w:ascii="Sylfaen" w:hAnsi="Sylfaen" w:cs="Arial"/>
          <w:color w:val="000000"/>
          <w:sz w:val="24"/>
          <w:szCs w:val="24"/>
        </w:rPr>
        <w:t xml:space="preserve"> ათასზე მეტი, განხორციელდა  5 874 ამანათის ტრანსპორტირება; </w:t>
      </w:r>
    </w:p>
    <w:p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lastRenderedPageBreak/>
        <w:t xml:space="preserve">პირველი რიგის მედიკამენტებით მკურნალობაში ჩაერთო 2 565 ტბ პაციენტი; </w:t>
      </w:r>
    </w:p>
    <w:p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531-მა MDR პაციენტმა მიიღო ფულადი წახალისება მკურნალობაზე კარგი დამყოლობისათვის; </w:t>
      </w:r>
    </w:p>
    <w:p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highlight w:val="yellow"/>
        </w:rPr>
        <w:t>2</w:t>
      </w:r>
      <w:r w:rsidR="003E1AD9" w:rsidRPr="00257298">
        <w:rPr>
          <w:rFonts w:ascii="Sylfaen" w:hAnsi="Sylfaen" w:cs="Arial"/>
          <w:color w:val="000000"/>
          <w:sz w:val="24"/>
          <w:szCs w:val="24"/>
          <w:highlight w:val="yellow"/>
        </w:rPr>
        <w:t>.4 ათასზე</w:t>
      </w:r>
      <w:r w:rsidR="003E1AD9" w:rsidRPr="00257298">
        <w:rPr>
          <w:rFonts w:ascii="Sylfaen" w:hAnsi="Sylfaen" w:cs="Arial"/>
          <w:color w:val="000000"/>
          <w:sz w:val="24"/>
          <w:szCs w:val="24"/>
        </w:rPr>
        <w:t xml:space="preserve"> მეტ</w:t>
      </w:r>
      <w:r w:rsidRPr="00257298">
        <w:rPr>
          <w:rFonts w:ascii="Sylfaen" w:hAnsi="Sylfaen" w:cs="Arial"/>
          <w:color w:val="000000"/>
          <w:sz w:val="24"/>
          <w:szCs w:val="24"/>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7266C3" w:rsidRPr="00257298" w:rsidRDefault="007266C3" w:rsidP="00C0009B">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rsidR="00EC450A" w:rsidRPr="00257298" w:rsidRDefault="00EC450A" w:rsidP="0063150C">
      <w:pPr>
        <w:pStyle w:val="abzacixml"/>
        <w:rPr>
          <w:rFonts w:eastAsiaTheme="minorEastAsia"/>
          <w:sz w:val="24"/>
          <w:highlight w:val="yellow"/>
        </w:rPr>
      </w:pPr>
    </w:p>
    <w:p w:rsidR="00E71C92" w:rsidRPr="00257298" w:rsidRDefault="00E71C92" w:rsidP="0063150C">
      <w:pPr>
        <w:pStyle w:val="abzacixml"/>
        <w:rPr>
          <w:rFonts w:eastAsiaTheme="minorEastAsia"/>
          <w:sz w:val="24"/>
        </w:rPr>
      </w:pPr>
      <w:r w:rsidRPr="00257298">
        <w:rPr>
          <w:rFonts w:eastAsiaTheme="minorEastAsia"/>
          <w:sz w:val="24"/>
        </w:rPr>
        <w:t>დაგეგმილი შუალედური შედეგი:</w:t>
      </w:r>
    </w:p>
    <w:p w:rsidR="00592048" w:rsidRPr="00257298" w:rsidRDefault="00592048" w:rsidP="00592048">
      <w:pPr>
        <w:autoSpaceDE w:val="0"/>
        <w:autoSpaceDN w:val="0"/>
        <w:adjustRightInd w:val="0"/>
        <w:spacing w:after="0" w:line="240" w:lineRule="auto"/>
        <w:jc w:val="both"/>
        <w:rPr>
          <w:rFonts w:ascii="Sylfaen" w:eastAsia="Sylfaen" w:hAnsi="Sylfaen" w:cs="Sylfaen"/>
          <w:sz w:val="24"/>
          <w:szCs w:val="24"/>
          <w:lang w:val="ka-GE"/>
        </w:rPr>
      </w:pP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ხანგრძლივვადიან ამბულატორიულ მკურნალობაზე პაციენტთა დამყოლობა;</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ტუბერკულოზის პრევალენტობის შემცირება;</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შემცირებული ახალი შემთხვევები;</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ფილტვის ტუბერკულოზის ყველა ახლადგამოვლენილი შემთხვევის კონტაქტების ეპიდკვლევა</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სპეციალურად შემუშავებული კითხვარების  საშუალებით;</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 xml:space="preserve">მგბ+ შემთხვევების ადრეული დიაგნოსტიკა, გამოვლენა და პასუხების დროული რეფერალის უზრუნველყოფა;                                                                                                                                                </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ყველა საკვლევი ნიმუშის/ნახველის ტრანსპორტირება აღებიდან 24 საათში;</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პირველადი ლაბორატორიული კვლევა (ბაქტერიოსკოპიული და Gene Xpert)  ნახველის აღებიდან 3 დღის ვადაში;</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rsidR="00D11864" w:rsidRPr="00257298" w:rsidRDefault="00D11864" w:rsidP="0063150C">
      <w:pPr>
        <w:pStyle w:val="abzacixml"/>
        <w:rPr>
          <w:sz w:val="24"/>
          <w:highlight w:val="yellow"/>
        </w:rPr>
      </w:pPr>
    </w:p>
    <w:p w:rsidR="00C0009B" w:rsidRPr="00257298" w:rsidRDefault="00625013" w:rsidP="0063150C">
      <w:pPr>
        <w:pStyle w:val="abzacixml"/>
        <w:rPr>
          <w:sz w:val="24"/>
        </w:rPr>
      </w:pPr>
      <w:r w:rsidRPr="00257298">
        <w:rPr>
          <w:sz w:val="24"/>
        </w:rPr>
        <w:t>მიღწეული შუალედური შედეგი:</w:t>
      </w:r>
    </w:p>
    <w:p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ტუბერკულოზის პრევალენტობა და ინციდენტობა ქვეყანაში ხასიათდება კლების ტენდენციით;</w:t>
      </w:r>
    </w:p>
    <w:p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rsidR="00625013" w:rsidRPr="00257298" w:rsidRDefault="00805C80"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805C80">
        <w:rPr>
          <w:rFonts w:ascii="Sylfaen" w:eastAsia="Sylfaen" w:hAnsi="Sylfaen" w:cs="Sylfaen"/>
          <w:sz w:val="24"/>
          <w:szCs w:val="24"/>
          <w:highlight w:val="yellow"/>
          <w:lang w:val="ka-GE"/>
        </w:rPr>
        <w:t>გრძელვადიანი</w:t>
      </w:r>
      <w:r>
        <w:rPr>
          <w:rFonts w:ascii="Sylfaen" w:eastAsia="Sylfaen" w:hAnsi="Sylfaen" w:cs="Sylfaen"/>
          <w:sz w:val="24"/>
          <w:szCs w:val="24"/>
          <w:lang w:val="ka-GE"/>
        </w:rPr>
        <w:t xml:space="preserve"> </w:t>
      </w:r>
      <w:r w:rsidR="00625013" w:rsidRPr="00257298">
        <w:rPr>
          <w:rFonts w:ascii="Sylfaen" w:eastAsia="Sylfaen" w:hAnsi="Sylfaen" w:cs="Sylfaen"/>
          <w:sz w:val="24"/>
          <w:szCs w:val="24"/>
          <w:lang w:val="ka-GE"/>
        </w:rPr>
        <w:t>ამბულატორიულ მკურნალობაზე მყოფი რეზისტენტული პაციენტების დამყოლობისთვის  უზრუნველყოფილია ფულადი წახალისების მექანიზმი;</w:t>
      </w:r>
    </w:p>
    <w:p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ტუბერკულოზით დაავადებული პაციენტები უზრუნველყოფილია ტუბერკულოზის საწინააღმდეგო პირველი და მეორე რიგის მედიკამენტებით.</w:t>
      </w:r>
    </w:p>
    <w:p w:rsidR="00625013" w:rsidRPr="00257298" w:rsidRDefault="00625013" w:rsidP="0063150C">
      <w:pPr>
        <w:pStyle w:val="abzacixml"/>
        <w:rPr>
          <w:rFonts w:eastAsia="Sylfaen"/>
          <w:sz w:val="24"/>
          <w:highlight w:val="yellow"/>
        </w:rPr>
      </w:pPr>
    </w:p>
    <w:p w:rsidR="00625013" w:rsidRPr="00257298" w:rsidRDefault="00625013" w:rsidP="0063150C">
      <w:pPr>
        <w:pStyle w:val="abzacixml"/>
        <w:rPr>
          <w:rFonts w:eastAsia="Sylfaen"/>
          <w:sz w:val="24"/>
          <w:highlight w:val="yellow"/>
        </w:rPr>
      </w:pPr>
    </w:p>
    <w:p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625013" w:rsidRPr="00257298" w:rsidRDefault="00625013" w:rsidP="00670D5E">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b/>
          <w:color w:val="000000"/>
          <w:sz w:val="24"/>
          <w:szCs w:val="24"/>
          <w:lang w:val="ka-GE"/>
        </w:rPr>
        <w:t xml:space="preserve"> მაჩვენებელი</w:t>
      </w:r>
      <w:r w:rsidRPr="00257298">
        <w:rPr>
          <w:rFonts w:ascii="Sylfaen" w:eastAsia="Sylfaen" w:hAnsi="Sylfaen"/>
          <w:color w:val="000000"/>
          <w:sz w:val="24"/>
          <w:szCs w:val="24"/>
          <w:lang w:val="ka-GE"/>
        </w:rPr>
        <w:t xml:space="preserve"> - </w:t>
      </w:r>
      <w:r w:rsidRPr="00257298">
        <w:rPr>
          <w:rFonts w:ascii="Sylfaen" w:eastAsia="Sylfaen" w:hAnsi="Sylfaen"/>
          <w:color w:val="000000"/>
          <w:sz w:val="24"/>
          <w:szCs w:val="24"/>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rsidR="00625013" w:rsidRPr="00257298" w:rsidRDefault="00625013" w:rsidP="00670D5E">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ტუბერკულოზის პრევალენტობის მაჩვენებელი 100 000 მოსახლეზე </w:t>
      </w:r>
      <w:r w:rsidRPr="00257298">
        <w:rPr>
          <w:rFonts w:ascii="Sylfaen" w:eastAsia="Sylfaen" w:hAnsi="Sylfaen" w:cs="Times New Roman"/>
          <w:color w:val="000000"/>
          <w:sz w:val="24"/>
          <w:szCs w:val="24"/>
          <w:lang w:val="ka-GE"/>
        </w:rPr>
        <w:t>-</w:t>
      </w:r>
      <w:r w:rsidRPr="00257298">
        <w:rPr>
          <w:rFonts w:ascii="Sylfaen" w:eastAsia="Sylfaen" w:hAnsi="Sylfaen" w:cs="Times New Roman"/>
          <w:color w:val="000000"/>
          <w:sz w:val="24"/>
          <w:szCs w:val="24"/>
        </w:rPr>
        <w:t xml:space="preserve"> </w:t>
      </w:r>
      <w:r w:rsidRPr="00257298">
        <w:rPr>
          <w:rFonts w:ascii="Sylfaen" w:eastAsia="Sylfaen" w:hAnsi="Sylfaen" w:cs="Times New Roman"/>
          <w:color w:val="000000"/>
          <w:sz w:val="24"/>
          <w:szCs w:val="24"/>
          <w:lang w:val="ka-GE"/>
        </w:rPr>
        <w:t>78.5 (2017 წელი), 89.5 (2016 წელი)</w:t>
      </w:r>
      <w:r w:rsidRPr="00257298">
        <w:rPr>
          <w:rFonts w:ascii="Sylfaen" w:eastAsia="Sylfaen" w:hAnsi="Sylfaen" w:cs="Times New Roman"/>
          <w:color w:val="000000"/>
          <w:sz w:val="24"/>
          <w:szCs w:val="24"/>
        </w:rPr>
        <w:t xml:space="preserve">; </w:t>
      </w:r>
    </w:p>
    <w:p w:rsidR="00625013" w:rsidRPr="00257298" w:rsidRDefault="00625013" w:rsidP="00670D5E">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rPr>
        <w:lastRenderedPageBreak/>
        <w:t>2.</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rsidR="00625013" w:rsidRPr="00257298" w:rsidRDefault="00625013" w:rsidP="00670D5E">
      <w:pPr>
        <w:spacing w:after="0"/>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w:t>
      </w:r>
    </w:p>
    <w:p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ყველა საკვლევი ნიმუშის/ნახველის ტრანსპორტირება (საქართველოს ფოსტის საკურიერო მომსახურებით) განხორციელდა მასალის აღებიდან 24 საათში;</w:t>
      </w:r>
    </w:p>
    <w:p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საკვლევი მასალის პირველადი ლაბორატორიული კვლევა (ბაქტერიოსკოპიული და Gene Xpert) ჩატარდა ნახველის აღებიდან 3 დღის ვადაში; </w:t>
      </w:r>
    </w:p>
    <w:p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rPr>
        <w:t>3.</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სტაციონარული მომსახურება გაეწია 2 106 პირს და დაფიქსირდა 99.8 ათასზე მეტი შემთხვევა; </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Sylfaen"/>
          <w:b/>
          <w:sz w:val="24"/>
          <w:szCs w:val="24"/>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rsidR="00670D5E" w:rsidRPr="00257298" w:rsidRDefault="00625013" w:rsidP="00670D5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საქართველოს ყველა მოქალაქე უზრუნველყოფილია უფასო სადიაგნოსტ</w:t>
      </w:r>
      <w:r w:rsidR="00670D5E" w:rsidRPr="00257298">
        <w:rPr>
          <w:rFonts w:ascii="Sylfaen" w:eastAsia="Times New Roman" w:hAnsi="Sylfaen" w:cs="Sylfaen"/>
          <w:sz w:val="24"/>
          <w:szCs w:val="24"/>
          <w:lang w:val="ka-GE"/>
        </w:rPr>
        <w:t>იკო და სამკურნალო მომსახურებით.</w:t>
      </w:r>
    </w:p>
    <w:p w:rsidR="00625013" w:rsidRPr="00257298" w:rsidRDefault="00670D5E" w:rsidP="00670D5E">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rPr>
        <w:t>4.</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rsidR="00670D5E" w:rsidRPr="00257298" w:rsidRDefault="00625013" w:rsidP="00670D5E">
      <w:pPr>
        <w:spacing w:after="0"/>
        <w:jc w:val="both"/>
        <w:rPr>
          <w:rFonts w:ascii="Sylfaen" w:eastAsia="Times New Roma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პენიტეტნციური დაწესებულებებითვის მედიკამენტებისა და სახარჯი მასალის გადაცემა არ განხორც</w:t>
      </w:r>
      <w:r w:rsidR="00670D5E" w:rsidRPr="00257298">
        <w:rPr>
          <w:rFonts w:ascii="Sylfaen" w:eastAsia="Times New Roman" w:hAnsi="Sylfaen" w:cs="Times New Roman"/>
          <w:sz w:val="24"/>
          <w:szCs w:val="24"/>
          <w:lang w:val="ka-GE"/>
        </w:rPr>
        <w:t>იელებულა მოთხოვნის არქონის გამო;</w:t>
      </w:r>
    </w:p>
    <w:p w:rsidR="00625013" w:rsidRPr="00257298" w:rsidRDefault="00670D5E" w:rsidP="00670D5E">
      <w:pPr>
        <w:spacing w:after="0"/>
        <w:jc w:val="both"/>
        <w:rPr>
          <w:rFonts w:ascii="Sylfaen" w:eastAsia="Times New Roman" w:hAnsi="Sylfaen" w:cs="Times New Roman"/>
          <w:sz w:val="24"/>
          <w:szCs w:val="24"/>
        </w:rPr>
      </w:pPr>
      <w:r w:rsidRPr="00257298">
        <w:rPr>
          <w:rFonts w:ascii="Sylfaen" w:eastAsia="Times New Roman" w:hAnsi="Sylfaen" w:cs="Times New Roman"/>
          <w:sz w:val="24"/>
          <w:szCs w:val="24"/>
        </w:rPr>
        <w:t>5.</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w:t>
      </w:r>
      <w:r w:rsidRPr="00257298">
        <w:rPr>
          <w:rFonts w:ascii="Sylfaen" w:eastAsia="Sylfaen" w:hAnsi="Sylfaen" w:cs="Times New Roman"/>
          <w:color w:val="000000"/>
          <w:sz w:val="24"/>
          <w:szCs w:val="24"/>
        </w:rPr>
        <w:lastRenderedPageBreak/>
        <w:t xml:space="preserve">დონეზე DOT-ის დაგეგმვა და უზრუნველყოფის მონიტორინგი წარმოებს შემთხვევათა 100%-ში; </w:t>
      </w:r>
    </w:p>
    <w:p w:rsidR="00670D5E" w:rsidRPr="00257298" w:rsidRDefault="00625013" w:rsidP="00670D5E">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შენარჩუნებულია საბაზისო მონაცემები</w:t>
      </w:r>
      <w:r w:rsidR="00670D5E" w:rsidRPr="00257298">
        <w:rPr>
          <w:rFonts w:ascii="Sylfaen" w:eastAsia="Sylfaen" w:hAnsi="Sylfaen" w:cs="Times New Roman"/>
          <w:color w:val="000000"/>
          <w:sz w:val="24"/>
          <w:szCs w:val="24"/>
          <w:lang w:val="ka-GE"/>
        </w:rPr>
        <w:t>;</w:t>
      </w:r>
    </w:p>
    <w:p w:rsidR="00625013" w:rsidRPr="00257298" w:rsidRDefault="00670D5E" w:rsidP="00670D5E">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rPr>
        <w:t>6.</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rsidR="00670D5E" w:rsidRPr="00257298" w:rsidRDefault="00625013" w:rsidP="00670D5E">
      <w:pPr>
        <w:spacing w:after="0"/>
        <w:jc w:val="both"/>
        <w:rPr>
          <w:rFonts w:ascii="Sylfaen" w:eastAsia="Sylfae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257298">
        <w:rPr>
          <w:rFonts w:ascii="Sylfaen" w:eastAsia="Sylfaen" w:hAnsi="Sylfaen" w:cs="Arial"/>
          <w:sz w:val="24"/>
          <w:szCs w:val="24"/>
          <w:lang w:val="ka-GE"/>
        </w:rPr>
        <w:t xml:space="preserve">გამოკვლეულ იქნა </w:t>
      </w:r>
      <w:r w:rsidRPr="00257298">
        <w:rPr>
          <w:rFonts w:ascii="Sylfaen" w:eastAsia="Sylfaen" w:hAnsi="Sylfaen" w:cs="Times New Roman"/>
          <w:sz w:val="24"/>
          <w:szCs w:val="24"/>
          <w:highlight w:val="yellow"/>
        </w:rPr>
        <w:t>1.301</w:t>
      </w:r>
      <w:r w:rsidRPr="00257298">
        <w:rPr>
          <w:rFonts w:ascii="Sylfaen" w:eastAsia="Sylfaen" w:hAnsi="Sylfaen" w:cs="Times New Roman"/>
          <w:sz w:val="24"/>
          <w:szCs w:val="24"/>
        </w:rPr>
        <w:t xml:space="preserve"> </w:t>
      </w:r>
      <w:r w:rsidRPr="00257298">
        <w:rPr>
          <w:rFonts w:ascii="Sylfaen" w:eastAsia="Times New Roman" w:hAnsi="Sylfaen" w:cs="Sylfaen"/>
          <w:sz w:val="24"/>
          <w:szCs w:val="24"/>
          <w:lang w:val="ka-GE"/>
        </w:rPr>
        <w:t>პაციენტის</w:t>
      </w:r>
      <w:r w:rsidRPr="00257298">
        <w:rPr>
          <w:rFonts w:ascii="Sylfaen" w:eastAsia="Times New Roman" w:hAnsi="Sylfaen" w:cs="Sylfaen"/>
          <w:sz w:val="24"/>
          <w:szCs w:val="24"/>
        </w:rPr>
        <w:t xml:space="preserve"> (60%) </w:t>
      </w:r>
      <w:r w:rsidRPr="00257298">
        <w:rPr>
          <w:rFonts w:ascii="Sylfaen" w:eastAsia="Times New Roman" w:hAnsi="Sylfaen" w:cs="Sylfaen"/>
          <w:sz w:val="24"/>
          <w:szCs w:val="24"/>
          <w:lang w:val="ka-GE"/>
        </w:rPr>
        <w:t xml:space="preserve"> </w:t>
      </w:r>
      <w:r w:rsidRPr="00257298">
        <w:rPr>
          <w:rFonts w:ascii="Sylfaen" w:eastAsia="Sylfaen" w:hAnsi="Sylfaen" w:cs="Times New Roman"/>
          <w:sz w:val="24"/>
          <w:szCs w:val="24"/>
          <w:highlight w:val="yellow"/>
        </w:rPr>
        <w:t xml:space="preserve">4.220 </w:t>
      </w:r>
      <w:r w:rsidRPr="00257298">
        <w:rPr>
          <w:rFonts w:ascii="Sylfaen" w:eastAsia="Times New Roman" w:hAnsi="Sylfaen" w:cs="Sylfaen"/>
          <w:sz w:val="24"/>
          <w:szCs w:val="24"/>
          <w:highlight w:val="yellow"/>
          <w:lang w:val="ka-GE"/>
        </w:rPr>
        <w:t>კონტაქტი</w:t>
      </w:r>
      <w:r w:rsidRPr="00257298">
        <w:rPr>
          <w:rFonts w:ascii="Sylfaen" w:eastAsia="Times New Roman" w:hAnsi="Sylfaen" w:cs="Sylfaen"/>
          <w:sz w:val="24"/>
          <w:szCs w:val="24"/>
        </w:rPr>
        <w:t xml:space="preserve"> (3.24 </w:t>
      </w:r>
      <w:r w:rsidR="00670D5E" w:rsidRPr="00257298">
        <w:rPr>
          <w:rFonts w:ascii="Sylfaen" w:eastAsia="Times New Roman" w:hAnsi="Sylfaen" w:cs="Sylfaen"/>
          <w:sz w:val="24"/>
          <w:szCs w:val="24"/>
          <w:lang w:val="ka-GE"/>
        </w:rPr>
        <w:t>ერთ ინდექს პაციენტზე);</w:t>
      </w:r>
      <w:r w:rsidR="00670D5E" w:rsidRPr="00257298">
        <w:rPr>
          <w:rFonts w:ascii="Sylfaen" w:eastAsia="Times New Roman" w:hAnsi="Sylfaen" w:cs="Sylfaen"/>
          <w:sz w:val="24"/>
          <w:szCs w:val="24"/>
        </w:rPr>
        <w:t xml:space="preserve"> </w:t>
      </w:r>
      <w:r w:rsidR="00670D5E" w:rsidRPr="00257298">
        <w:rPr>
          <w:rFonts w:ascii="Sylfaen" w:eastAsia="Times New Roman" w:hAnsi="Sylfaen" w:cs="Sylfaen"/>
          <w:sz w:val="24"/>
          <w:szCs w:val="24"/>
          <w:highlight w:val="yellow"/>
        </w:rPr>
        <w:t>(</w:t>
      </w:r>
      <w:r w:rsidR="00670D5E" w:rsidRPr="00257298">
        <w:rPr>
          <w:rFonts w:ascii="Sylfaen" w:eastAsia="Times New Roman" w:hAnsi="Sylfaen" w:cs="Sylfaen"/>
          <w:sz w:val="24"/>
          <w:szCs w:val="24"/>
          <w:highlight w:val="yellow"/>
          <w:lang w:val="ka-GE"/>
        </w:rPr>
        <w:t>დასაზუსტებელია)</w:t>
      </w:r>
    </w:p>
    <w:p w:rsidR="00625013" w:rsidRPr="00257298" w:rsidRDefault="00670D5E" w:rsidP="00670D5E">
      <w:pPr>
        <w:spacing w:after="0"/>
        <w:jc w:val="both"/>
        <w:rPr>
          <w:rFonts w:ascii="Sylfaen" w:eastAsia="Sylfaen" w:hAnsi="Sylfaen" w:cs="Sylfaen"/>
          <w:sz w:val="24"/>
          <w:szCs w:val="24"/>
        </w:rPr>
      </w:pPr>
      <w:r w:rsidRPr="00257298">
        <w:rPr>
          <w:rFonts w:ascii="Sylfaen" w:eastAsia="Sylfaen" w:hAnsi="Sylfaen" w:cs="Sylfaen"/>
          <w:sz w:val="24"/>
          <w:szCs w:val="24"/>
        </w:rPr>
        <w:t>7.</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მედიკამენტები შესყიდულია დაგეგმილი რაოდენობის მიხედვით; </w:t>
      </w:r>
    </w:p>
    <w:p w:rsidR="00670D5E" w:rsidRPr="00257298" w:rsidRDefault="00625013" w:rsidP="00670D5E">
      <w:pPr>
        <w:spacing w:after="0"/>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w:t>
      </w:r>
      <w:r w:rsidRPr="00257298">
        <w:rPr>
          <w:rFonts w:ascii="Sylfaen" w:eastAsia="Times New Roman" w:hAnsi="Sylfaen" w:cs="Sylfaen"/>
          <w:sz w:val="24"/>
          <w:szCs w:val="24"/>
        </w:rPr>
        <w:t>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r w:rsidR="00670D5E" w:rsidRPr="00257298">
        <w:rPr>
          <w:rFonts w:ascii="Sylfaen" w:eastAsia="Times New Roman" w:hAnsi="Sylfaen" w:cs="Sylfaen"/>
          <w:sz w:val="24"/>
          <w:szCs w:val="24"/>
          <w:lang w:val="ka-GE"/>
        </w:rPr>
        <w:t>;</w:t>
      </w:r>
    </w:p>
    <w:p w:rsidR="00625013" w:rsidRPr="00257298" w:rsidRDefault="00670D5E" w:rsidP="00670D5E">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rPr>
        <w:t>8.</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უზრუნველყოფილია ფულადი წახალისება მკურნალობაზე კარგი დამყოლობისათვის; </w:t>
      </w:r>
    </w:p>
    <w:p w:rsidR="00625013" w:rsidRPr="00257298" w:rsidRDefault="00625013" w:rsidP="00670D5E">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rsidR="00625013" w:rsidRPr="00257298" w:rsidRDefault="00625013" w:rsidP="00670D5E">
      <w:pPr>
        <w:jc w:val="both"/>
        <w:rPr>
          <w:rFonts w:ascii="Sylfaen" w:eastAsia="Times New Roma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ხანგრძლივვადიან</w:t>
      </w:r>
      <w:r w:rsidRPr="00257298">
        <w:rPr>
          <w:rFonts w:ascii="Sylfaen" w:eastAsia="Sylfaen" w:hAnsi="Sylfaen" w:cs="Times New Roman"/>
          <w:color w:val="000000"/>
          <w:sz w:val="24"/>
          <w:szCs w:val="24"/>
        </w:rPr>
        <w:t xml:space="preserve"> ამბულატორიულ მკურნალობაზე </w:t>
      </w:r>
      <w:r w:rsidRPr="00257298">
        <w:rPr>
          <w:rFonts w:ascii="Sylfaen" w:eastAsia="Sylfaen" w:hAnsi="Sylfaen" w:cs="Times New Roman"/>
          <w:color w:val="000000"/>
          <w:sz w:val="24"/>
          <w:szCs w:val="24"/>
          <w:lang w:val="ka-GE"/>
        </w:rPr>
        <w:t xml:space="preserve">მყოფ </w:t>
      </w:r>
      <w:r w:rsidRPr="00257298">
        <w:rPr>
          <w:rFonts w:ascii="Sylfaen" w:eastAsia="Sylfaen" w:hAnsi="Sylfaen" w:cs="Times New Roman"/>
          <w:color w:val="000000"/>
          <w:sz w:val="24"/>
          <w:szCs w:val="24"/>
        </w:rPr>
        <w:t xml:space="preserve">რეზისტენტულ პაციენტთა დამყოლობა ფულადი წახალისების გზით: </w:t>
      </w:r>
      <w:r w:rsidRPr="00257298">
        <w:rPr>
          <w:rFonts w:ascii="Sylfaen" w:eastAsia="Times New Roman" w:hAnsi="Sylfaen" w:cs="Sylfaen"/>
          <w:sz w:val="24"/>
          <w:szCs w:val="24"/>
          <w:lang w:val="ka-GE"/>
        </w:rPr>
        <w:t xml:space="preserve">საანგარიშო პერიოდში </w:t>
      </w:r>
      <w:r w:rsidRPr="00257298">
        <w:rPr>
          <w:rFonts w:ascii="Sylfaen" w:eastAsia="Times New Roman" w:hAnsi="Sylfaen" w:cs="Times New Roman"/>
          <w:sz w:val="24"/>
          <w:szCs w:val="24"/>
          <w:lang w:val="ka-GE"/>
        </w:rPr>
        <w:t>531</w:t>
      </w:r>
      <w:r w:rsidRPr="00257298">
        <w:rPr>
          <w:rFonts w:ascii="Sylfaen" w:eastAsia="Times New Roman" w:hAnsi="Sylfaen" w:cs="Sylfaen"/>
          <w:sz w:val="24"/>
          <w:szCs w:val="24"/>
          <w:lang w:val="ka-GE"/>
        </w:rPr>
        <w:t>-მა MDR პაციენტმა მიიღო ფულადი წახალისება მკურნალობაზე კარგი დამყოლობისათვის.</w:t>
      </w:r>
    </w:p>
    <w:p w:rsidR="00625013" w:rsidRPr="00257298" w:rsidRDefault="00625013" w:rsidP="0063150C">
      <w:pPr>
        <w:pStyle w:val="abzacixml"/>
        <w:rPr>
          <w:rFonts w:eastAsia="Sylfaen"/>
          <w:sz w:val="24"/>
          <w:highlight w:val="yellow"/>
        </w:rPr>
      </w:pPr>
    </w:p>
    <w:p w:rsidR="00625013" w:rsidRPr="00257298" w:rsidRDefault="00625013" w:rsidP="0063150C">
      <w:pPr>
        <w:pStyle w:val="abzacixml"/>
        <w:rPr>
          <w:rFonts w:eastAsia="Sylfaen"/>
          <w:sz w:val="24"/>
          <w:highlight w:val="yellow"/>
        </w:rPr>
      </w:pPr>
    </w:p>
    <w:p w:rsidR="00460B30" w:rsidRPr="00257298" w:rsidRDefault="00460B30" w:rsidP="0063150C">
      <w:pPr>
        <w:pStyle w:val="abzacixml"/>
        <w:rPr>
          <w:rFonts w:eastAsia="Sylfaen"/>
          <w:sz w:val="24"/>
        </w:rPr>
      </w:pPr>
    </w:p>
    <w:p w:rsidR="000A121D" w:rsidRPr="00257298" w:rsidRDefault="00085B84" w:rsidP="00C87557">
      <w:pPr>
        <w:pStyle w:val="abzacixml"/>
        <w:numPr>
          <w:ilvl w:val="3"/>
          <w:numId w:val="8"/>
        </w:numPr>
        <w:rPr>
          <w:sz w:val="24"/>
        </w:rPr>
      </w:pPr>
      <w:r w:rsidRPr="00257298">
        <w:rPr>
          <w:sz w:val="24"/>
        </w:rPr>
        <w:t>აივ ინფექცია/შიდსის მართვა</w:t>
      </w:r>
      <w:r w:rsidRPr="00257298">
        <w:rPr>
          <w:rFonts w:eastAsia="Sylfaen"/>
          <w:color w:val="000000"/>
          <w:sz w:val="24"/>
        </w:rPr>
        <w:t xml:space="preserve"> </w:t>
      </w:r>
      <w:r w:rsidR="000A121D" w:rsidRPr="00257298">
        <w:rPr>
          <w:sz w:val="24"/>
        </w:rPr>
        <w:t>(პროგრამული კოდი 35 03 02 08)</w:t>
      </w:r>
    </w:p>
    <w:p w:rsidR="000A121D" w:rsidRPr="00257298" w:rsidRDefault="000A121D" w:rsidP="0063150C">
      <w:pPr>
        <w:pStyle w:val="abzacixml"/>
        <w:rPr>
          <w:sz w:val="24"/>
        </w:rPr>
      </w:pPr>
    </w:p>
    <w:p w:rsidR="00F55200" w:rsidRPr="00257298" w:rsidRDefault="00F55200" w:rsidP="00F5520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F55200" w:rsidRPr="00257298" w:rsidRDefault="00F55200"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670D5E" w:rsidRPr="00257298" w:rsidRDefault="00F55200"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lastRenderedPageBreak/>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670D5E" w:rsidRPr="00257298" w:rsidRDefault="00670D5E" w:rsidP="00670D5E">
      <w:pPr>
        <w:tabs>
          <w:tab w:val="left" w:pos="0"/>
        </w:tabs>
        <w:spacing w:after="0"/>
        <w:jc w:val="both"/>
        <w:rPr>
          <w:rFonts w:ascii="Sylfaen" w:hAnsi="Sylfaen" w:cs="Arial"/>
          <w:color w:val="000000"/>
          <w:sz w:val="24"/>
          <w:szCs w:val="24"/>
        </w:rPr>
      </w:pPr>
    </w:p>
    <w:p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დაფიქსირდა აივ-ინფექცია/შიდსით დაავადებულთა ამბულატორიული მომსახურების 55.7 ათასზე მეტი შემთხვევა. ამბულატორიული მომსახურებით ისარგებლა 4.5 ათასზე მეტმა პირმა;</w:t>
      </w:r>
    </w:p>
    <w:p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დაფიქსირდა აივ-ინფექცია/შიდსით დაავადებულთა სტაციონარული მომსახურების 831 შემთხვევა (570 ბენეფიციარი).</w:t>
      </w:r>
    </w:p>
    <w:p w:rsidR="00670D5E"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ჩატარდა 177 569 სკრინინგული გამოკვლევა, მათგან გამოვლინდა 976 სავარაუდო დადებითი შემთხვევა და დადასტურდა 685. ასევე ჩატარდა 36 025 ტესტის წინა და 35 882 ტესტის შემდგომი კონსულტაცია, 755 კონფირმაციული კვლევა იმუნოგლობულინის მეთოდით და 84 პოლიმერიზაციის ჯაჭვური რექციის (პჯრ) მეთოდით; </w:t>
      </w:r>
    </w:p>
    <w:p w:rsidR="00477168" w:rsidRPr="00786CBD" w:rsidRDefault="00786CBD" w:rsidP="00786CBD">
      <w:pPr>
        <w:pStyle w:val="ListParagraph"/>
        <w:numPr>
          <w:ilvl w:val="0"/>
          <w:numId w:val="2"/>
        </w:numPr>
        <w:tabs>
          <w:tab w:val="left" w:pos="0"/>
        </w:tabs>
        <w:spacing w:after="0"/>
        <w:ind w:left="270" w:hanging="270"/>
        <w:jc w:val="both"/>
        <w:rPr>
          <w:rFonts w:ascii="Sylfaen" w:hAnsi="Sylfaen" w:cs="Arial"/>
          <w:color w:val="FF0000"/>
          <w:sz w:val="24"/>
          <w:szCs w:val="24"/>
        </w:rPr>
      </w:pPr>
      <w:r>
        <w:rPr>
          <w:rFonts w:ascii="Sylfaen" w:eastAsia="Times New Roman" w:hAnsi="Sylfaen" w:cs="Arial"/>
          <w:color w:val="FF0000"/>
          <w:sz w:val="24"/>
          <w:szCs w:val="24"/>
          <w:lang w:val="ka-GE"/>
        </w:rPr>
        <w:t xml:space="preserve">განხორციელდა </w:t>
      </w:r>
      <w:r w:rsidRPr="00786CBD">
        <w:rPr>
          <w:rFonts w:ascii="Sylfaen" w:eastAsia="Times New Roman" w:hAnsi="Sylfaen" w:cs="Arial"/>
          <w:color w:val="FF0000"/>
          <w:sz w:val="24"/>
          <w:szCs w:val="24"/>
          <w:lang w:val="ka-GE"/>
        </w:rPr>
        <w:t>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w:t>
      </w:r>
      <w:r>
        <w:rPr>
          <w:rFonts w:ascii="Sylfaen" w:eastAsia="Times New Roman" w:hAnsi="Sylfaen" w:cs="Arial"/>
          <w:color w:val="FF0000"/>
          <w:sz w:val="24"/>
          <w:szCs w:val="24"/>
          <w:lang w:val="ka-GE"/>
        </w:rPr>
        <w:t xml:space="preserve">; </w:t>
      </w:r>
      <w:r w:rsidRPr="00786CBD">
        <w:rPr>
          <w:rFonts w:ascii="Sylfaen" w:eastAsia="Times New Roman" w:hAnsi="Sylfaen" w:cs="Arial"/>
          <w:color w:val="FF0000"/>
          <w:sz w:val="24"/>
          <w:szCs w:val="24"/>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w:t>
      </w:r>
      <w:r w:rsidRPr="00786CBD">
        <w:rPr>
          <w:rFonts w:ascii="Sylfaen" w:eastAsia="Times New Roman" w:hAnsi="Sylfaen" w:cs="Arial"/>
          <w:color w:val="FF0000"/>
          <w:sz w:val="24"/>
          <w:szCs w:val="24"/>
          <w:lang w:val="ka-GE"/>
        </w:rPr>
        <w:t xml:space="preserve">; </w:t>
      </w:r>
      <w:r w:rsidRPr="00786CBD">
        <w:rPr>
          <w:rFonts w:ascii="Sylfaen" w:eastAsia="Times New Roman" w:hAnsi="Sylfaen" w:cs="Arial"/>
          <w:color w:val="FF0000"/>
          <w:sz w:val="24"/>
          <w:szCs w:val="24"/>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w:t>
      </w:r>
      <w:r>
        <w:rPr>
          <w:rFonts w:ascii="Sylfaen" w:eastAsia="Times New Roman" w:hAnsi="Sylfaen" w:cs="Arial"/>
          <w:color w:val="FF0000"/>
          <w:sz w:val="24"/>
          <w:szCs w:val="24"/>
          <w:lang w:val="ka-GE"/>
        </w:rPr>
        <w:t>;</w:t>
      </w:r>
    </w:p>
    <w:p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“აივ-ინფექცია/შიდსის </w:t>
      </w:r>
      <w:proofErr w:type="gramStart"/>
      <w:r w:rsidRPr="00257298">
        <w:rPr>
          <w:rFonts w:ascii="Sylfaen" w:hAnsi="Sylfaen" w:cs="Arial"/>
          <w:color w:val="000000"/>
          <w:sz w:val="24"/>
          <w:szCs w:val="24"/>
        </w:rPr>
        <w:t>მართვის“ სახელმწიფო</w:t>
      </w:r>
      <w:proofErr w:type="gramEnd"/>
      <w:r w:rsidRPr="00257298">
        <w:rPr>
          <w:rFonts w:ascii="Sylfaen" w:hAnsi="Sylfaen" w:cs="Arial"/>
          <w:color w:val="000000"/>
          <w:sz w:val="24"/>
          <w:szCs w:val="24"/>
        </w:rPr>
        <w:t xml:space="preserve">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rsidR="000A121D" w:rsidRPr="00257298" w:rsidRDefault="000A121D" w:rsidP="00A23429">
      <w:pPr>
        <w:tabs>
          <w:tab w:val="left" w:pos="0"/>
          <w:tab w:val="left" w:pos="10440"/>
        </w:tabs>
        <w:spacing w:after="0" w:line="240" w:lineRule="auto"/>
        <w:jc w:val="both"/>
        <w:rPr>
          <w:rFonts w:ascii="Sylfaen" w:hAnsi="Sylfaen" w:cs="Arial"/>
          <w:color w:val="000000"/>
          <w:sz w:val="24"/>
          <w:szCs w:val="24"/>
          <w:highlight w:val="yellow"/>
          <w:lang w:val="ka-GE"/>
        </w:rPr>
      </w:pPr>
    </w:p>
    <w:p w:rsidR="00E71C92" w:rsidRPr="00257298" w:rsidRDefault="00E71C92" w:rsidP="0063150C">
      <w:pPr>
        <w:pStyle w:val="abzacixml"/>
        <w:rPr>
          <w:sz w:val="24"/>
        </w:rPr>
      </w:pPr>
      <w:r w:rsidRPr="00257298">
        <w:rPr>
          <w:sz w:val="24"/>
        </w:rPr>
        <w:t>დაგეგმილი შუალედური შედეგი:</w:t>
      </w:r>
    </w:p>
    <w:p w:rsidR="00BF3121" w:rsidRPr="00257298" w:rsidRDefault="00BF3121" w:rsidP="00BF3121">
      <w:pPr>
        <w:tabs>
          <w:tab w:val="left" w:pos="0"/>
          <w:tab w:val="left" w:pos="10440"/>
        </w:tabs>
        <w:spacing w:after="0" w:line="240" w:lineRule="auto"/>
        <w:jc w:val="both"/>
        <w:rPr>
          <w:rFonts w:ascii="Sylfaen" w:hAnsi="Sylfaen" w:cs="Arial"/>
          <w:color w:val="000000"/>
          <w:sz w:val="24"/>
          <w:szCs w:val="24"/>
          <w:lang w:val="ka-GE"/>
        </w:rPr>
      </w:pPr>
    </w:p>
    <w:p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ამბულატორიული და სტაციონარული მკურნალობით სრულად უზრუნველყოფა;</w:t>
      </w:r>
    </w:p>
    <w:p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შიდსით დაავადებულებში აივ-ინფექციასთან დაკავშირებული ლეტალობის შემცირება.</w:t>
      </w:r>
    </w:p>
    <w:p w:rsidR="00A23429" w:rsidRPr="00257298" w:rsidRDefault="00A23429" w:rsidP="0063150C">
      <w:pPr>
        <w:pStyle w:val="abzacixml"/>
        <w:rPr>
          <w:sz w:val="24"/>
          <w:highlight w:val="yellow"/>
        </w:rPr>
      </w:pPr>
    </w:p>
    <w:p w:rsidR="00BC08FE" w:rsidRPr="00786CBD" w:rsidRDefault="00E71C92" w:rsidP="0063150C">
      <w:pPr>
        <w:pStyle w:val="abzacixml"/>
        <w:rPr>
          <w:color w:val="FF0000"/>
          <w:sz w:val="24"/>
          <w:highlight w:val="yellow"/>
        </w:rPr>
      </w:pPr>
      <w:r w:rsidRPr="00786CBD">
        <w:rPr>
          <w:color w:val="FF0000"/>
          <w:sz w:val="24"/>
          <w:highlight w:val="yellow"/>
        </w:rPr>
        <w:t>მიღწეულ</w:t>
      </w:r>
      <w:r w:rsidR="00BC08FE" w:rsidRPr="00786CBD">
        <w:rPr>
          <w:color w:val="FF0000"/>
          <w:sz w:val="24"/>
          <w:highlight w:val="yellow"/>
        </w:rPr>
        <w:t xml:space="preserve">ი შუალედური შედეგი: </w:t>
      </w:r>
    </w:p>
    <w:p w:rsidR="00BC08FE" w:rsidRPr="00786CBD" w:rsidRDefault="00477168" w:rsidP="00C87557">
      <w:pPr>
        <w:numPr>
          <w:ilvl w:val="0"/>
          <w:numId w:val="35"/>
        </w:numPr>
        <w:shd w:val="clear" w:color="auto" w:fill="FFFFFF"/>
        <w:spacing w:after="0" w:line="240" w:lineRule="auto"/>
        <w:ind w:left="0" w:hanging="180"/>
        <w:jc w:val="both"/>
        <w:rPr>
          <w:rFonts w:ascii="Sylfaen" w:eastAsia="Times New Roman" w:hAnsi="Sylfaen" w:cs="Arial"/>
          <w:color w:val="FF0000"/>
          <w:sz w:val="24"/>
          <w:szCs w:val="24"/>
          <w:highlight w:val="yellow"/>
          <w:lang w:val="ka-GE"/>
        </w:rPr>
      </w:pPr>
      <w:r w:rsidRPr="00786CBD">
        <w:rPr>
          <w:rFonts w:ascii="Sylfaen" w:eastAsia="Times New Roman" w:hAnsi="Sylfaen" w:cs="Arial"/>
          <w:color w:val="FF0000"/>
          <w:sz w:val="24"/>
          <w:szCs w:val="24"/>
          <w:highlight w:val="yellow"/>
          <w:lang w:val="ka-GE"/>
        </w:rPr>
        <w:t xml:space="preserve">უზრუნველყოფოლია </w:t>
      </w:r>
      <w:r w:rsidR="00BC08FE" w:rsidRPr="00786CBD">
        <w:rPr>
          <w:rFonts w:ascii="Sylfaen" w:eastAsia="Times New Roman" w:hAnsi="Sylfaen" w:cs="Arial"/>
          <w:color w:val="FF0000"/>
          <w:sz w:val="24"/>
          <w:szCs w:val="24"/>
          <w:highlight w:val="yellow"/>
          <w:lang w:val="ka-GE"/>
        </w:rPr>
        <w:t>პროგრამის ფარგლებში დაავადებული პირები უფასო ამბულატორიული და სტაციონარული მკურნალობით;</w:t>
      </w:r>
    </w:p>
    <w:p w:rsidR="00BC08FE" w:rsidRPr="00786CBD" w:rsidRDefault="00BC08FE" w:rsidP="00C87557">
      <w:pPr>
        <w:numPr>
          <w:ilvl w:val="0"/>
          <w:numId w:val="35"/>
        </w:numPr>
        <w:shd w:val="clear" w:color="auto" w:fill="FFFFFF"/>
        <w:spacing w:after="0" w:line="240" w:lineRule="auto"/>
        <w:ind w:left="0" w:hanging="180"/>
        <w:jc w:val="both"/>
        <w:rPr>
          <w:rFonts w:ascii="Sylfaen" w:eastAsia="Times New Roman" w:hAnsi="Sylfaen" w:cs="Arial"/>
          <w:color w:val="FF0000"/>
          <w:sz w:val="24"/>
          <w:szCs w:val="24"/>
          <w:highlight w:val="yellow"/>
          <w:lang w:val="ka-GE"/>
        </w:rPr>
      </w:pPr>
      <w:r w:rsidRPr="00786CBD">
        <w:rPr>
          <w:rFonts w:ascii="Sylfaen" w:eastAsia="Times New Roman" w:hAnsi="Sylfaen" w:cs="Arial"/>
          <w:color w:val="FF0000"/>
          <w:sz w:val="24"/>
          <w:szCs w:val="24"/>
          <w:highlight w:val="yellow"/>
          <w:lang w:val="ka-GE"/>
        </w:rPr>
        <w:t>სკრინინგული გამოკვლევით მიღებული დადებითი შედეგების გადამოწმებ</w:t>
      </w:r>
      <w:r w:rsidR="00786CBD" w:rsidRPr="00786CBD">
        <w:rPr>
          <w:rFonts w:ascii="Sylfaen" w:eastAsia="Times New Roman" w:hAnsi="Sylfaen" w:cs="Arial"/>
          <w:color w:val="FF0000"/>
          <w:sz w:val="24"/>
          <w:szCs w:val="24"/>
          <w:highlight w:val="yellow"/>
          <w:lang w:val="ka-GE"/>
        </w:rPr>
        <w:t>ი</w:t>
      </w:r>
      <w:r w:rsidRPr="00786CBD">
        <w:rPr>
          <w:rFonts w:ascii="Sylfaen" w:eastAsia="Times New Roman" w:hAnsi="Sylfaen" w:cs="Arial"/>
          <w:color w:val="FF0000"/>
          <w:sz w:val="24"/>
          <w:szCs w:val="24"/>
          <w:highlight w:val="yellow"/>
          <w:lang w:val="ka-GE"/>
        </w:rPr>
        <w:t>ს კონფირმაციული მეთოდებით</w:t>
      </w:r>
      <w:r w:rsidR="00786CBD" w:rsidRPr="00786CBD">
        <w:rPr>
          <w:rFonts w:ascii="Sylfaen" w:eastAsia="Times New Roman" w:hAnsi="Sylfaen" w:cs="Arial"/>
          <w:color w:val="FF0000"/>
          <w:sz w:val="24"/>
          <w:szCs w:val="24"/>
          <w:highlight w:val="yellow"/>
          <w:lang w:val="ka-GE"/>
        </w:rPr>
        <w:t xml:space="preserve"> გამოვლენილი</w:t>
      </w:r>
      <w:r w:rsidRPr="00786CBD">
        <w:rPr>
          <w:rFonts w:ascii="Sylfaen" w:eastAsia="Times New Roman" w:hAnsi="Sylfaen" w:cs="Arial"/>
          <w:color w:val="FF0000"/>
          <w:sz w:val="24"/>
          <w:szCs w:val="24"/>
          <w:highlight w:val="yellow"/>
          <w:lang w:val="ka-GE"/>
        </w:rPr>
        <w:t xml:space="preserve"> კომპონენტის მომსახურების რაოდენობები:</w:t>
      </w:r>
    </w:p>
    <w:p w:rsidR="00BC08FE" w:rsidRPr="00786CBD"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FF0000"/>
          <w:sz w:val="24"/>
          <w:szCs w:val="24"/>
          <w:highlight w:val="yellow"/>
          <w:lang w:val="ka-GE"/>
        </w:rPr>
      </w:pPr>
      <w:r w:rsidRPr="00786CBD">
        <w:rPr>
          <w:rFonts w:ascii="Sylfaen" w:eastAsia="Times New Roman" w:hAnsi="Sylfaen" w:cs="Sylfaen"/>
          <w:color w:val="FF0000"/>
          <w:sz w:val="24"/>
          <w:szCs w:val="24"/>
          <w:highlight w:val="yellow"/>
          <w:lang w:val="ka-GE"/>
        </w:rPr>
        <w:t>პირველი განმეორებითი სკრინინგი  - 1070 (81,3%);</w:t>
      </w:r>
    </w:p>
    <w:p w:rsidR="00BC08FE" w:rsidRPr="00786CBD"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FF0000"/>
          <w:sz w:val="24"/>
          <w:szCs w:val="24"/>
          <w:highlight w:val="yellow"/>
          <w:lang w:val="ka-GE"/>
        </w:rPr>
      </w:pPr>
      <w:r w:rsidRPr="00786CBD">
        <w:rPr>
          <w:rFonts w:ascii="Sylfaen" w:eastAsia="Times New Roman" w:hAnsi="Sylfaen" w:cs="Sylfaen"/>
          <w:color w:val="FF0000"/>
          <w:sz w:val="24"/>
          <w:szCs w:val="24"/>
          <w:highlight w:val="yellow"/>
          <w:lang w:val="ka-GE"/>
        </w:rPr>
        <w:t>მეორე განმეორებითი სკრინინგი - 344 (67.5%);</w:t>
      </w:r>
    </w:p>
    <w:p w:rsidR="00BC08FE" w:rsidRPr="00786CBD"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FF0000"/>
          <w:sz w:val="24"/>
          <w:szCs w:val="24"/>
          <w:highlight w:val="yellow"/>
          <w:lang w:val="ka-GE"/>
        </w:rPr>
      </w:pPr>
      <w:r w:rsidRPr="00786CBD">
        <w:rPr>
          <w:rFonts w:ascii="Sylfaen" w:eastAsia="Times New Roman" w:hAnsi="Sylfaen" w:cs="Sylfaen"/>
          <w:color w:val="FF0000"/>
          <w:sz w:val="24"/>
          <w:szCs w:val="24"/>
          <w:highlight w:val="yellow"/>
          <w:lang w:val="ka-GE"/>
        </w:rPr>
        <w:t>სისხლში აივ ანტისხეულების განსაზღვრა  იმუნობლოტინგის მეთოდით - 755 (104,9%);</w:t>
      </w:r>
    </w:p>
    <w:p w:rsidR="00BC08FE" w:rsidRPr="00786CBD"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FF0000"/>
          <w:sz w:val="24"/>
          <w:szCs w:val="24"/>
          <w:highlight w:val="yellow"/>
          <w:lang w:val="ka-GE"/>
        </w:rPr>
      </w:pPr>
      <w:r w:rsidRPr="00786CBD">
        <w:rPr>
          <w:rFonts w:ascii="Sylfaen" w:eastAsia="Times New Roman" w:hAnsi="Sylfaen" w:cs="Sylfaen"/>
          <w:color w:val="FF0000"/>
          <w:sz w:val="24"/>
          <w:szCs w:val="24"/>
          <w:highlight w:val="yellow"/>
          <w:lang w:val="ka-GE"/>
        </w:rPr>
        <w:lastRenderedPageBreak/>
        <w:t>სისხლში აივ დნმ/რნმ განსაზღვრა პოლიმერიზაციის ჯაჭვური რეაქციის (პჯრ) მეთოდით - 84 (98,8%);</w:t>
      </w:r>
    </w:p>
    <w:p w:rsidR="00BC08FE" w:rsidRPr="00786CBD" w:rsidRDefault="00BC08FE" w:rsidP="00BC08FE">
      <w:pPr>
        <w:shd w:val="clear" w:color="auto" w:fill="FFFFFF"/>
        <w:spacing w:after="0" w:line="240" w:lineRule="auto"/>
        <w:jc w:val="both"/>
        <w:rPr>
          <w:rFonts w:ascii="Sylfaen" w:eastAsia="Times New Roman" w:hAnsi="Sylfaen" w:cs="Arial"/>
          <w:color w:val="FF0000"/>
          <w:sz w:val="24"/>
          <w:szCs w:val="24"/>
          <w:highlight w:val="yellow"/>
          <w:lang w:val="ka-GE"/>
        </w:rPr>
      </w:pPr>
    </w:p>
    <w:p w:rsidR="00BC08FE" w:rsidRPr="00786CBD"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color w:val="FF0000"/>
          <w:sz w:val="24"/>
          <w:szCs w:val="24"/>
          <w:highlight w:val="yellow"/>
          <w:lang w:val="ka-GE"/>
        </w:rPr>
      </w:pPr>
      <w:r w:rsidRPr="00786CBD">
        <w:rPr>
          <w:rFonts w:ascii="Sylfaen" w:hAnsi="Sylfaen" w:cs="Arial"/>
          <w:color w:val="FF0000"/>
          <w:sz w:val="24"/>
          <w:szCs w:val="24"/>
          <w:highlight w:val="yellow"/>
          <w:lang w:val="ka-GE"/>
        </w:rPr>
        <w:t xml:space="preserve">უზრუნველყოფილია </w:t>
      </w:r>
      <w:r w:rsidRPr="00786CBD">
        <w:rPr>
          <w:rFonts w:ascii="Sylfaen" w:hAnsi="Sylfaen" w:cs="Sylfaen"/>
          <w:color w:val="FF0000"/>
          <w:sz w:val="24"/>
          <w:szCs w:val="24"/>
          <w:highlight w:val="yellow"/>
        </w:rPr>
        <w:t>აივ</w:t>
      </w:r>
      <w:r w:rsidRPr="00786CBD">
        <w:rPr>
          <w:color w:val="FF0000"/>
          <w:sz w:val="24"/>
          <w:szCs w:val="24"/>
          <w:highlight w:val="yellow"/>
        </w:rPr>
        <w:t>-</w:t>
      </w:r>
      <w:r w:rsidRPr="00786CBD">
        <w:rPr>
          <w:rFonts w:ascii="Sylfaen" w:hAnsi="Sylfaen" w:cs="Sylfaen"/>
          <w:color w:val="FF0000"/>
          <w:sz w:val="24"/>
          <w:szCs w:val="24"/>
          <w:highlight w:val="yellow"/>
        </w:rPr>
        <w:t>ინფექციაზე</w:t>
      </w:r>
      <w:r w:rsidRPr="00786CBD">
        <w:rPr>
          <w:color w:val="FF0000"/>
          <w:sz w:val="24"/>
          <w:szCs w:val="24"/>
          <w:highlight w:val="yellow"/>
        </w:rPr>
        <w:t>/</w:t>
      </w:r>
      <w:r w:rsidRPr="00786CBD">
        <w:rPr>
          <w:rFonts w:ascii="Sylfaen" w:hAnsi="Sylfaen" w:cs="Sylfaen"/>
          <w:color w:val="FF0000"/>
          <w:sz w:val="24"/>
          <w:szCs w:val="24"/>
          <w:highlight w:val="yellow"/>
        </w:rPr>
        <w:t>შიდსზე</w:t>
      </w:r>
      <w:r w:rsidRPr="00786CBD">
        <w:rPr>
          <w:color w:val="FF0000"/>
          <w:sz w:val="24"/>
          <w:szCs w:val="24"/>
          <w:highlight w:val="yellow"/>
        </w:rPr>
        <w:t xml:space="preserve"> </w:t>
      </w:r>
      <w:r w:rsidRPr="00786CBD">
        <w:rPr>
          <w:rFonts w:ascii="Sylfaen" w:hAnsi="Sylfaen" w:cs="Sylfaen"/>
          <w:color w:val="FF0000"/>
          <w:sz w:val="24"/>
          <w:szCs w:val="24"/>
          <w:highlight w:val="yellow"/>
        </w:rPr>
        <w:t>ნებაყოფლობითი</w:t>
      </w:r>
      <w:r w:rsidRPr="00786CBD">
        <w:rPr>
          <w:color w:val="FF0000"/>
          <w:sz w:val="24"/>
          <w:szCs w:val="24"/>
          <w:highlight w:val="yellow"/>
        </w:rPr>
        <w:t xml:space="preserve"> </w:t>
      </w:r>
      <w:r w:rsidRPr="00786CBD">
        <w:rPr>
          <w:rFonts w:ascii="Sylfaen" w:hAnsi="Sylfaen" w:cs="Sylfaen"/>
          <w:color w:val="FF0000"/>
          <w:sz w:val="24"/>
          <w:szCs w:val="24"/>
          <w:highlight w:val="yellow"/>
        </w:rPr>
        <w:t>კონსულტაცია</w:t>
      </w:r>
      <w:r w:rsidRPr="00786CBD">
        <w:rPr>
          <w:rFonts w:ascii="Sylfaen" w:hAnsi="Sylfaen" w:cs="Sylfaen"/>
          <w:color w:val="FF0000"/>
          <w:sz w:val="24"/>
          <w:szCs w:val="24"/>
          <w:highlight w:val="yellow"/>
          <w:lang w:val="ka-GE"/>
        </w:rPr>
        <w:t xml:space="preserve">, </w:t>
      </w:r>
      <w:r w:rsidRPr="00786CBD">
        <w:rPr>
          <w:rFonts w:ascii="Sylfaen" w:hAnsi="Sylfaen" w:cs="Sylfaen"/>
          <w:color w:val="FF0000"/>
          <w:sz w:val="24"/>
          <w:szCs w:val="24"/>
          <w:highlight w:val="yellow"/>
        </w:rPr>
        <w:t>ტესტირება</w:t>
      </w:r>
      <w:r w:rsidRPr="00786CBD">
        <w:rPr>
          <w:rFonts w:ascii="Sylfaen" w:hAnsi="Sylfaen"/>
          <w:color w:val="FF0000"/>
          <w:sz w:val="24"/>
          <w:szCs w:val="24"/>
          <w:highlight w:val="yellow"/>
          <w:lang w:val="ka-GE"/>
        </w:rPr>
        <w:t xml:space="preserve">, </w:t>
      </w:r>
      <w:r w:rsidRPr="00786CBD">
        <w:rPr>
          <w:rFonts w:ascii="Sylfaen" w:hAnsi="Sylfaen" w:cs="Arial"/>
          <w:color w:val="FF0000"/>
          <w:sz w:val="24"/>
          <w:szCs w:val="24"/>
          <w:highlight w:val="yellow"/>
          <w:lang w:val="ka-GE"/>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ხელმისაწვდომობა;</w:t>
      </w:r>
    </w:p>
    <w:p w:rsidR="00BC08FE" w:rsidRPr="00786CBD"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color w:val="FF0000"/>
          <w:sz w:val="24"/>
          <w:szCs w:val="24"/>
          <w:highlight w:val="yellow"/>
          <w:lang w:val="ka-GE"/>
        </w:rPr>
      </w:pPr>
      <w:r w:rsidRPr="00786CBD">
        <w:rPr>
          <w:rFonts w:ascii="Sylfaen" w:hAnsi="Sylfaen" w:cs="Sylfaen"/>
          <w:color w:val="FF0000"/>
          <w:sz w:val="24"/>
          <w:szCs w:val="24"/>
          <w:highlight w:val="yellow"/>
        </w:rPr>
        <w:t>აივ</w:t>
      </w:r>
      <w:r w:rsidRPr="00786CBD">
        <w:rPr>
          <w:color w:val="FF0000"/>
          <w:sz w:val="24"/>
          <w:szCs w:val="24"/>
          <w:highlight w:val="yellow"/>
        </w:rPr>
        <w:t>-</w:t>
      </w:r>
      <w:r w:rsidRPr="00786CBD">
        <w:rPr>
          <w:rFonts w:ascii="Sylfaen" w:hAnsi="Sylfaen" w:cs="Sylfaen"/>
          <w:color w:val="FF0000"/>
          <w:sz w:val="24"/>
          <w:szCs w:val="24"/>
          <w:highlight w:val="yellow"/>
        </w:rPr>
        <w:t>ინფექცია</w:t>
      </w:r>
      <w:r w:rsidRPr="00786CBD">
        <w:rPr>
          <w:color w:val="FF0000"/>
          <w:sz w:val="24"/>
          <w:szCs w:val="24"/>
          <w:highlight w:val="yellow"/>
        </w:rPr>
        <w:t>/</w:t>
      </w:r>
      <w:r w:rsidRPr="00786CBD">
        <w:rPr>
          <w:rFonts w:ascii="Sylfaen" w:hAnsi="Sylfaen" w:cs="Sylfaen"/>
          <w:color w:val="FF0000"/>
          <w:sz w:val="24"/>
          <w:szCs w:val="24"/>
          <w:highlight w:val="yellow"/>
        </w:rPr>
        <w:t>შიდსით</w:t>
      </w:r>
      <w:r w:rsidRPr="00786CBD">
        <w:rPr>
          <w:color w:val="FF0000"/>
          <w:sz w:val="24"/>
          <w:szCs w:val="24"/>
          <w:highlight w:val="yellow"/>
        </w:rPr>
        <w:t xml:space="preserve"> </w:t>
      </w:r>
      <w:r w:rsidRPr="00786CBD">
        <w:rPr>
          <w:rFonts w:ascii="Sylfaen" w:hAnsi="Sylfaen" w:cs="Sylfaen"/>
          <w:color w:val="FF0000"/>
          <w:sz w:val="24"/>
          <w:szCs w:val="24"/>
          <w:highlight w:val="yellow"/>
        </w:rPr>
        <w:t>დაავადებულ</w:t>
      </w:r>
      <w:r w:rsidRPr="00786CBD">
        <w:rPr>
          <w:rFonts w:ascii="Sylfaen" w:hAnsi="Sylfaen" w:cs="Sylfaen"/>
          <w:color w:val="FF0000"/>
          <w:sz w:val="24"/>
          <w:szCs w:val="24"/>
          <w:highlight w:val="yellow"/>
          <w:lang w:val="ka-GE"/>
        </w:rPr>
        <w:t>ი პაციენტები უზრუნველყოფილი არიან</w:t>
      </w:r>
      <w:r w:rsidRPr="00786CBD">
        <w:rPr>
          <w:color w:val="FF0000"/>
          <w:sz w:val="24"/>
          <w:szCs w:val="24"/>
          <w:highlight w:val="yellow"/>
        </w:rPr>
        <w:t xml:space="preserve"> </w:t>
      </w:r>
      <w:r w:rsidRPr="00786CBD">
        <w:rPr>
          <w:rFonts w:ascii="Sylfaen" w:hAnsi="Sylfaen" w:cs="Sylfaen"/>
          <w:color w:val="FF0000"/>
          <w:sz w:val="24"/>
          <w:szCs w:val="24"/>
          <w:highlight w:val="yellow"/>
        </w:rPr>
        <w:t>ამბულატორიული</w:t>
      </w:r>
      <w:r w:rsidRPr="00786CBD">
        <w:rPr>
          <w:color w:val="FF0000"/>
          <w:sz w:val="24"/>
          <w:szCs w:val="24"/>
          <w:highlight w:val="yellow"/>
        </w:rPr>
        <w:t xml:space="preserve"> </w:t>
      </w:r>
      <w:r w:rsidRPr="00786CBD">
        <w:rPr>
          <w:rFonts w:ascii="Sylfaen" w:hAnsi="Sylfaen" w:cs="Sylfaen"/>
          <w:color w:val="FF0000"/>
          <w:sz w:val="24"/>
          <w:szCs w:val="24"/>
          <w:highlight w:val="yellow"/>
        </w:rPr>
        <w:t>და</w:t>
      </w:r>
      <w:r w:rsidRPr="00786CBD">
        <w:rPr>
          <w:color w:val="FF0000"/>
          <w:sz w:val="24"/>
          <w:szCs w:val="24"/>
          <w:highlight w:val="yellow"/>
        </w:rPr>
        <w:t xml:space="preserve"> </w:t>
      </w:r>
      <w:r w:rsidRPr="00786CBD">
        <w:rPr>
          <w:rFonts w:ascii="Sylfaen" w:hAnsi="Sylfaen" w:cs="Sylfaen"/>
          <w:color w:val="FF0000"/>
          <w:sz w:val="24"/>
          <w:szCs w:val="24"/>
          <w:highlight w:val="yellow"/>
        </w:rPr>
        <w:t>სტაციონარული</w:t>
      </w:r>
      <w:r w:rsidRPr="00786CBD">
        <w:rPr>
          <w:color w:val="FF0000"/>
          <w:sz w:val="24"/>
          <w:szCs w:val="24"/>
          <w:highlight w:val="yellow"/>
        </w:rPr>
        <w:t xml:space="preserve"> </w:t>
      </w:r>
      <w:r w:rsidRPr="00786CBD">
        <w:rPr>
          <w:rFonts w:ascii="Sylfaen" w:hAnsi="Sylfaen" w:cs="Sylfaen"/>
          <w:color w:val="FF0000"/>
          <w:sz w:val="24"/>
          <w:szCs w:val="24"/>
          <w:highlight w:val="yellow"/>
        </w:rPr>
        <w:t>მკურნალობ</w:t>
      </w:r>
      <w:r w:rsidRPr="00786CBD">
        <w:rPr>
          <w:rFonts w:ascii="Sylfaen" w:hAnsi="Sylfaen" w:cs="Sylfaen"/>
          <w:color w:val="FF0000"/>
          <w:sz w:val="24"/>
          <w:szCs w:val="24"/>
          <w:highlight w:val="yellow"/>
          <w:lang w:val="ka-GE"/>
        </w:rPr>
        <w:t>ით</w:t>
      </w:r>
      <w:r w:rsidRPr="00786CBD">
        <w:rPr>
          <w:rFonts w:ascii="Sylfaen" w:hAnsi="Sylfaen"/>
          <w:color w:val="FF0000"/>
          <w:sz w:val="24"/>
          <w:szCs w:val="24"/>
          <w:highlight w:val="yellow"/>
          <w:lang w:val="ka-GE"/>
        </w:rPr>
        <w:t>,</w:t>
      </w:r>
      <w:r w:rsidRPr="00786CBD">
        <w:rPr>
          <w:color w:val="FF0000"/>
          <w:sz w:val="24"/>
          <w:szCs w:val="24"/>
          <w:highlight w:val="yellow"/>
        </w:rPr>
        <w:t xml:space="preserve"> </w:t>
      </w:r>
      <w:r w:rsidRPr="00786CBD">
        <w:rPr>
          <w:rFonts w:ascii="Sylfaen" w:hAnsi="Sylfaen" w:cs="Sylfaen"/>
          <w:color w:val="FF0000"/>
          <w:sz w:val="24"/>
          <w:szCs w:val="24"/>
          <w:highlight w:val="yellow"/>
        </w:rPr>
        <w:t>ანტირეტროვირუსული</w:t>
      </w:r>
      <w:r w:rsidRPr="00786CBD">
        <w:rPr>
          <w:color w:val="FF0000"/>
          <w:sz w:val="24"/>
          <w:szCs w:val="24"/>
          <w:highlight w:val="yellow"/>
        </w:rPr>
        <w:t xml:space="preserve"> </w:t>
      </w:r>
      <w:r w:rsidRPr="00786CBD">
        <w:rPr>
          <w:rFonts w:ascii="Sylfaen" w:hAnsi="Sylfaen" w:cs="Sylfaen"/>
          <w:color w:val="FF0000"/>
          <w:sz w:val="24"/>
          <w:szCs w:val="24"/>
          <w:highlight w:val="yellow"/>
        </w:rPr>
        <w:t>მედიკამენტებით</w:t>
      </w:r>
      <w:r w:rsidRPr="00786CBD">
        <w:rPr>
          <w:color w:val="FF0000"/>
          <w:sz w:val="24"/>
          <w:szCs w:val="24"/>
          <w:highlight w:val="yellow"/>
        </w:rPr>
        <w:t xml:space="preserve"> (</w:t>
      </w:r>
      <w:r w:rsidRPr="00786CBD">
        <w:rPr>
          <w:rFonts w:ascii="Sylfaen" w:hAnsi="Sylfaen" w:cs="Sylfaen"/>
          <w:color w:val="FF0000"/>
          <w:sz w:val="24"/>
          <w:szCs w:val="24"/>
          <w:highlight w:val="yellow"/>
        </w:rPr>
        <w:t>მ</w:t>
      </w:r>
      <w:r w:rsidRPr="00786CBD">
        <w:rPr>
          <w:color w:val="FF0000"/>
          <w:sz w:val="24"/>
          <w:szCs w:val="24"/>
          <w:highlight w:val="yellow"/>
        </w:rPr>
        <w:t>.</w:t>
      </w:r>
      <w:r w:rsidRPr="00786CBD">
        <w:rPr>
          <w:rFonts w:ascii="Sylfaen" w:hAnsi="Sylfaen" w:cs="Sylfaen"/>
          <w:color w:val="FF0000"/>
          <w:sz w:val="24"/>
          <w:szCs w:val="24"/>
          <w:highlight w:val="yellow"/>
        </w:rPr>
        <w:t>შ</w:t>
      </w:r>
      <w:r w:rsidRPr="00786CBD">
        <w:rPr>
          <w:color w:val="FF0000"/>
          <w:sz w:val="24"/>
          <w:szCs w:val="24"/>
          <w:highlight w:val="yellow"/>
        </w:rPr>
        <w:t xml:space="preserve">. </w:t>
      </w:r>
      <w:r w:rsidRPr="00786CBD">
        <w:rPr>
          <w:rFonts w:ascii="Sylfaen" w:hAnsi="Sylfaen" w:cs="Sylfaen"/>
          <w:color w:val="FF0000"/>
          <w:sz w:val="24"/>
          <w:szCs w:val="24"/>
          <w:highlight w:val="yellow"/>
        </w:rPr>
        <w:t>აივ</w:t>
      </w:r>
      <w:r w:rsidRPr="00786CBD">
        <w:rPr>
          <w:color w:val="FF0000"/>
          <w:sz w:val="24"/>
          <w:szCs w:val="24"/>
          <w:highlight w:val="yellow"/>
        </w:rPr>
        <w:t>-</w:t>
      </w:r>
      <w:r w:rsidRPr="00786CBD">
        <w:rPr>
          <w:rFonts w:ascii="Sylfaen" w:hAnsi="Sylfaen" w:cs="Sylfaen"/>
          <w:color w:val="FF0000"/>
          <w:sz w:val="24"/>
          <w:szCs w:val="24"/>
          <w:highlight w:val="yellow"/>
        </w:rPr>
        <w:t>ინფექცია</w:t>
      </w:r>
      <w:r w:rsidRPr="00786CBD">
        <w:rPr>
          <w:color w:val="FF0000"/>
          <w:sz w:val="24"/>
          <w:szCs w:val="24"/>
          <w:highlight w:val="yellow"/>
        </w:rPr>
        <w:t>/</w:t>
      </w:r>
      <w:r w:rsidRPr="00786CBD">
        <w:rPr>
          <w:rFonts w:ascii="Sylfaen" w:hAnsi="Sylfaen" w:cs="Sylfaen"/>
          <w:color w:val="FF0000"/>
          <w:sz w:val="24"/>
          <w:szCs w:val="24"/>
          <w:highlight w:val="yellow"/>
        </w:rPr>
        <w:t>შიდსის</w:t>
      </w:r>
      <w:r w:rsidRPr="00786CBD">
        <w:rPr>
          <w:color w:val="FF0000"/>
          <w:sz w:val="24"/>
          <w:szCs w:val="24"/>
          <w:highlight w:val="yellow"/>
        </w:rPr>
        <w:t xml:space="preserve"> </w:t>
      </w:r>
      <w:r w:rsidRPr="00786CBD">
        <w:rPr>
          <w:rFonts w:ascii="Sylfaen" w:hAnsi="Sylfaen" w:cs="Sylfaen"/>
          <w:color w:val="FF0000"/>
          <w:sz w:val="24"/>
          <w:szCs w:val="24"/>
          <w:highlight w:val="yellow"/>
        </w:rPr>
        <w:t>სამკურნალო</w:t>
      </w:r>
      <w:r w:rsidRPr="00786CBD">
        <w:rPr>
          <w:color w:val="FF0000"/>
          <w:sz w:val="24"/>
          <w:szCs w:val="24"/>
          <w:highlight w:val="yellow"/>
        </w:rPr>
        <w:t xml:space="preserve"> </w:t>
      </w:r>
      <w:r w:rsidRPr="00786CBD">
        <w:rPr>
          <w:rFonts w:ascii="Sylfaen" w:hAnsi="Sylfaen" w:cs="Sylfaen"/>
          <w:color w:val="FF0000"/>
          <w:sz w:val="24"/>
          <w:szCs w:val="24"/>
          <w:highlight w:val="yellow"/>
        </w:rPr>
        <w:t>პირველი</w:t>
      </w:r>
      <w:r w:rsidRPr="00786CBD">
        <w:rPr>
          <w:color w:val="FF0000"/>
          <w:sz w:val="24"/>
          <w:szCs w:val="24"/>
          <w:highlight w:val="yellow"/>
        </w:rPr>
        <w:t xml:space="preserve"> </w:t>
      </w:r>
      <w:r w:rsidRPr="00786CBD">
        <w:rPr>
          <w:rFonts w:ascii="Sylfaen" w:hAnsi="Sylfaen" w:cs="Sylfaen"/>
          <w:color w:val="FF0000"/>
          <w:sz w:val="24"/>
          <w:szCs w:val="24"/>
          <w:highlight w:val="yellow"/>
        </w:rPr>
        <w:t>რიგის</w:t>
      </w:r>
      <w:r w:rsidRPr="00786CBD">
        <w:rPr>
          <w:color w:val="FF0000"/>
          <w:sz w:val="24"/>
          <w:szCs w:val="24"/>
          <w:highlight w:val="yellow"/>
        </w:rPr>
        <w:t xml:space="preserve"> </w:t>
      </w:r>
      <w:r w:rsidRPr="00786CBD">
        <w:rPr>
          <w:rFonts w:ascii="Sylfaen" w:hAnsi="Sylfaen" w:cs="Sylfaen"/>
          <w:color w:val="FF0000"/>
          <w:sz w:val="24"/>
          <w:szCs w:val="24"/>
          <w:highlight w:val="yellow"/>
        </w:rPr>
        <w:t>მედიკამენტების</w:t>
      </w:r>
      <w:r w:rsidRPr="00786CBD">
        <w:rPr>
          <w:color w:val="FF0000"/>
          <w:sz w:val="24"/>
          <w:szCs w:val="24"/>
          <w:highlight w:val="yellow"/>
        </w:rPr>
        <w:t xml:space="preserve"> </w:t>
      </w:r>
      <w:r w:rsidRPr="00786CBD">
        <w:rPr>
          <w:rFonts w:ascii="Sylfaen" w:hAnsi="Sylfaen" w:cs="Sylfaen"/>
          <w:color w:val="FF0000"/>
          <w:sz w:val="24"/>
          <w:szCs w:val="24"/>
          <w:highlight w:val="yellow"/>
        </w:rPr>
        <w:t>შესყიდვა</w:t>
      </w:r>
      <w:r w:rsidRPr="00786CBD">
        <w:rPr>
          <w:color w:val="FF0000"/>
          <w:sz w:val="24"/>
          <w:szCs w:val="24"/>
          <w:highlight w:val="yellow"/>
        </w:rPr>
        <w:t>);</w:t>
      </w:r>
    </w:p>
    <w:p w:rsidR="00BC08FE" w:rsidRPr="00786CBD"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color w:val="FF0000"/>
          <w:sz w:val="24"/>
          <w:szCs w:val="24"/>
          <w:highlight w:val="yellow"/>
          <w:lang w:val="ka-GE"/>
        </w:rPr>
      </w:pPr>
      <w:r w:rsidRPr="00786CBD">
        <w:rPr>
          <w:rFonts w:ascii="Sylfaen" w:hAnsi="Sylfaen" w:cs="Sylfaen"/>
          <w:color w:val="FF0000"/>
          <w:sz w:val="24"/>
          <w:szCs w:val="24"/>
          <w:highlight w:val="yellow"/>
        </w:rPr>
        <w:t>პროგრამით</w:t>
      </w:r>
      <w:r w:rsidRPr="00786CBD">
        <w:rPr>
          <w:color w:val="FF0000"/>
          <w:sz w:val="24"/>
          <w:szCs w:val="24"/>
          <w:highlight w:val="yellow"/>
        </w:rPr>
        <w:t xml:space="preserve"> </w:t>
      </w:r>
      <w:r w:rsidRPr="00786CBD">
        <w:rPr>
          <w:rFonts w:ascii="Sylfaen" w:hAnsi="Sylfaen" w:cs="Sylfaen"/>
          <w:color w:val="FF0000"/>
          <w:sz w:val="24"/>
          <w:szCs w:val="24"/>
          <w:highlight w:val="yellow"/>
        </w:rPr>
        <w:t>განსაზღვრული</w:t>
      </w:r>
      <w:r w:rsidRPr="00786CBD">
        <w:rPr>
          <w:color w:val="FF0000"/>
          <w:sz w:val="24"/>
          <w:szCs w:val="24"/>
          <w:highlight w:val="yellow"/>
        </w:rPr>
        <w:t xml:space="preserve"> </w:t>
      </w:r>
      <w:r w:rsidRPr="00786CBD">
        <w:rPr>
          <w:rFonts w:ascii="Sylfaen" w:hAnsi="Sylfaen" w:cs="Sylfaen"/>
          <w:color w:val="FF0000"/>
          <w:sz w:val="24"/>
          <w:szCs w:val="24"/>
          <w:highlight w:val="yellow"/>
        </w:rPr>
        <w:t>მომსახურება</w:t>
      </w:r>
      <w:r w:rsidRPr="00786CBD">
        <w:rPr>
          <w:color w:val="FF0000"/>
          <w:sz w:val="24"/>
          <w:szCs w:val="24"/>
          <w:highlight w:val="yellow"/>
        </w:rPr>
        <w:t xml:space="preserve"> </w:t>
      </w:r>
      <w:r w:rsidRPr="00786CBD">
        <w:rPr>
          <w:rFonts w:ascii="Sylfaen" w:hAnsi="Sylfaen" w:cs="Sylfaen"/>
          <w:color w:val="FF0000"/>
          <w:sz w:val="24"/>
          <w:szCs w:val="24"/>
          <w:highlight w:val="yellow"/>
        </w:rPr>
        <w:t>ანაზღაურებული</w:t>
      </w:r>
      <w:r w:rsidRPr="00786CBD">
        <w:rPr>
          <w:rFonts w:ascii="Sylfaen" w:hAnsi="Sylfaen"/>
          <w:color w:val="FF0000"/>
          <w:sz w:val="24"/>
          <w:szCs w:val="24"/>
          <w:highlight w:val="yellow"/>
          <w:lang w:val="ka-GE"/>
        </w:rPr>
        <w:t xml:space="preserve">ა </w:t>
      </w:r>
      <w:r w:rsidRPr="00786CBD">
        <w:rPr>
          <w:rFonts w:ascii="Sylfaen" w:hAnsi="Sylfaen" w:cs="Sylfaen"/>
          <w:color w:val="FF0000"/>
          <w:sz w:val="24"/>
          <w:szCs w:val="24"/>
          <w:highlight w:val="yellow"/>
        </w:rPr>
        <w:t>სრულად</w:t>
      </w:r>
      <w:r w:rsidRPr="00786CBD">
        <w:rPr>
          <w:color w:val="FF0000"/>
          <w:sz w:val="24"/>
          <w:szCs w:val="24"/>
          <w:highlight w:val="yellow"/>
        </w:rPr>
        <w:t xml:space="preserve"> (</w:t>
      </w:r>
      <w:r w:rsidRPr="00786CBD">
        <w:rPr>
          <w:rFonts w:ascii="Sylfaen" w:hAnsi="Sylfaen" w:cs="Sylfaen"/>
          <w:color w:val="FF0000"/>
          <w:sz w:val="24"/>
          <w:szCs w:val="24"/>
          <w:highlight w:val="yellow"/>
        </w:rPr>
        <w:t>პროგრამა</w:t>
      </w:r>
      <w:r w:rsidRPr="00786CBD">
        <w:rPr>
          <w:color w:val="FF0000"/>
          <w:sz w:val="24"/>
          <w:szCs w:val="24"/>
          <w:highlight w:val="yellow"/>
        </w:rPr>
        <w:t xml:space="preserve"> </w:t>
      </w:r>
      <w:r w:rsidRPr="00786CBD">
        <w:rPr>
          <w:rFonts w:ascii="Sylfaen" w:hAnsi="Sylfaen" w:cs="Sylfaen"/>
          <w:color w:val="FF0000"/>
          <w:sz w:val="24"/>
          <w:szCs w:val="24"/>
          <w:highlight w:val="yellow"/>
        </w:rPr>
        <w:t>არ</w:t>
      </w:r>
      <w:r w:rsidRPr="00786CBD">
        <w:rPr>
          <w:color w:val="FF0000"/>
          <w:sz w:val="24"/>
          <w:szCs w:val="24"/>
          <w:highlight w:val="yellow"/>
        </w:rPr>
        <w:t xml:space="preserve"> </w:t>
      </w:r>
      <w:r w:rsidRPr="00786CBD">
        <w:rPr>
          <w:rFonts w:ascii="Sylfaen" w:hAnsi="Sylfaen" w:cs="Sylfaen"/>
          <w:color w:val="FF0000"/>
          <w:sz w:val="24"/>
          <w:szCs w:val="24"/>
          <w:highlight w:val="yellow"/>
        </w:rPr>
        <w:t>ითვალისწინებს</w:t>
      </w:r>
      <w:r w:rsidRPr="00786CBD">
        <w:rPr>
          <w:color w:val="FF0000"/>
          <w:sz w:val="24"/>
          <w:szCs w:val="24"/>
          <w:highlight w:val="yellow"/>
        </w:rPr>
        <w:t xml:space="preserve"> </w:t>
      </w:r>
      <w:r w:rsidRPr="00786CBD">
        <w:rPr>
          <w:rFonts w:ascii="Sylfaen" w:hAnsi="Sylfaen" w:cs="Sylfaen"/>
          <w:color w:val="FF0000"/>
          <w:sz w:val="24"/>
          <w:szCs w:val="24"/>
          <w:highlight w:val="yellow"/>
        </w:rPr>
        <w:t>თანაგადახდას</w:t>
      </w:r>
      <w:r w:rsidRPr="00786CBD">
        <w:rPr>
          <w:color w:val="FF0000"/>
          <w:sz w:val="24"/>
          <w:szCs w:val="24"/>
          <w:highlight w:val="yellow"/>
        </w:rPr>
        <w:t xml:space="preserve"> </w:t>
      </w:r>
      <w:r w:rsidRPr="00786CBD">
        <w:rPr>
          <w:rFonts w:ascii="Sylfaen" w:hAnsi="Sylfaen" w:cs="Sylfaen"/>
          <w:color w:val="FF0000"/>
          <w:sz w:val="24"/>
          <w:szCs w:val="24"/>
          <w:highlight w:val="yellow"/>
        </w:rPr>
        <w:t>მოსარგებლის</w:t>
      </w:r>
      <w:r w:rsidRPr="00786CBD">
        <w:rPr>
          <w:color w:val="FF0000"/>
          <w:sz w:val="24"/>
          <w:szCs w:val="24"/>
          <w:highlight w:val="yellow"/>
        </w:rPr>
        <w:t xml:space="preserve"> </w:t>
      </w:r>
      <w:r w:rsidRPr="00786CBD">
        <w:rPr>
          <w:rFonts w:ascii="Sylfaen" w:hAnsi="Sylfaen" w:cs="Sylfaen"/>
          <w:color w:val="FF0000"/>
          <w:sz w:val="24"/>
          <w:szCs w:val="24"/>
          <w:highlight w:val="yellow"/>
        </w:rPr>
        <w:t>მხრიდან</w:t>
      </w:r>
      <w:r w:rsidRPr="00786CBD">
        <w:rPr>
          <w:color w:val="FF0000"/>
          <w:sz w:val="24"/>
          <w:szCs w:val="24"/>
          <w:highlight w:val="yellow"/>
        </w:rPr>
        <w:t>)</w:t>
      </w:r>
      <w:r w:rsidR="00786CBD">
        <w:rPr>
          <w:rFonts w:ascii="Sylfaen" w:hAnsi="Sylfaen"/>
          <w:color w:val="FF0000"/>
          <w:sz w:val="24"/>
          <w:szCs w:val="24"/>
          <w:highlight w:val="yellow"/>
          <w:lang w:val="ka-GE"/>
        </w:rPr>
        <w:t>.</w:t>
      </w:r>
    </w:p>
    <w:p w:rsidR="00BC08FE" w:rsidRPr="00257298" w:rsidRDefault="00BC08FE" w:rsidP="00BC08FE">
      <w:pPr>
        <w:shd w:val="clear" w:color="auto" w:fill="FFFFFF"/>
        <w:spacing w:after="0" w:line="240" w:lineRule="auto"/>
        <w:jc w:val="both"/>
        <w:rPr>
          <w:rFonts w:ascii="Sylfaen" w:eastAsia="Times New Roman" w:hAnsi="Sylfaen" w:cs="Arial"/>
          <w:color w:val="000000"/>
          <w:sz w:val="24"/>
          <w:szCs w:val="24"/>
          <w:highlight w:val="yellow"/>
          <w:lang w:val="ka-GE"/>
        </w:rPr>
      </w:pPr>
    </w:p>
    <w:p w:rsidR="00BC08FE" w:rsidRPr="00257298" w:rsidRDefault="00BC08FE" w:rsidP="00BC08FE">
      <w:pPr>
        <w:tabs>
          <w:tab w:val="left" w:pos="0"/>
          <w:tab w:val="left" w:pos="10440"/>
        </w:tabs>
        <w:spacing w:after="0" w:line="240" w:lineRule="auto"/>
        <w:jc w:val="both"/>
        <w:rPr>
          <w:rFonts w:ascii="Sylfaen" w:hAnsi="Sylfaen" w:cs="Arial"/>
          <w:color w:val="000000"/>
          <w:sz w:val="24"/>
          <w:szCs w:val="24"/>
          <w:highlight w:val="yellow"/>
          <w:lang w:val="ka-GE"/>
        </w:rPr>
      </w:pPr>
    </w:p>
    <w:p w:rsidR="00920579" w:rsidRPr="00257298" w:rsidRDefault="00920579" w:rsidP="0063150C">
      <w:pPr>
        <w:pStyle w:val="abzacixml"/>
        <w:rPr>
          <w:sz w:val="24"/>
          <w:highlight w:val="yellow"/>
        </w:rPr>
      </w:pPr>
    </w:p>
    <w:p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2444C9" w:rsidRPr="00257298" w:rsidRDefault="00874DAC" w:rsidP="002444C9">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002444C9" w:rsidRPr="00257298">
        <w:rPr>
          <w:rFonts w:ascii="Sylfaen" w:eastAsia="Sylfaen" w:hAnsi="Sylfaen" w:cs="Sylfaen"/>
          <w:b/>
          <w:color w:val="000000"/>
          <w:sz w:val="24"/>
          <w:szCs w:val="24"/>
          <w:lang w:val="ka-GE"/>
        </w:rPr>
        <w:t>დაგეგმილი საბაზისო</w:t>
      </w:r>
      <w:r w:rsidR="002444C9" w:rsidRPr="00257298">
        <w:rPr>
          <w:rFonts w:ascii="Sylfaen" w:eastAsia="Sylfaen" w:hAnsi="Sylfaen"/>
          <w:b/>
          <w:color w:val="000000"/>
          <w:sz w:val="24"/>
          <w:szCs w:val="24"/>
          <w:lang w:val="ka-GE"/>
        </w:rPr>
        <w:t xml:space="preserve"> მაჩვენებელი - </w:t>
      </w:r>
      <w:r w:rsidR="002444C9" w:rsidRPr="00257298">
        <w:rPr>
          <w:rFonts w:ascii="Sylfaen" w:eastAsia="Sylfaen" w:hAnsi="Sylfae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rsidR="002444C9" w:rsidRPr="00257298" w:rsidRDefault="002444C9" w:rsidP="002444C9">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rsidR="002444C9" w:rsidRPr="00257298" w:rsidRDefault="002444C9" w:rsidP="002444C9">
      <w:pPr>
        <w:spacing w:after="0"/>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p>
    <w:p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სკრინინგული გამოკვლევით მიღებული დადებითი შედეგების 100%-ში ჩატარდა კონფირმაციული კვლევა.</w:t>
      </w:r>
    </w:p>
    <w:p w:rsidR="002444C9" w:rsidRPr="00257298" w:rsidRDefault="002444C9" w:rsidP="002444C9">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Sylfaen" w:hAnsi="Sylfaen" w:cs="Sylfaen"/>
          <w:sz w:val="24"/>
          <w:szCs w:val="24"/>
          <w:lang w:val="ka-GE"/>
        </w:rPr>
      </w:pPr>
      <w:r w:rsidRPr="00257298">
        <w:rPr>
          <w:rFonts w:ascii="Sylfaen" w:eastAsia="Sylfaen" w:hAnsi="Sylfaen" w:cs="Sylfaen"/>
          <w:sz w:val="24"/>
          <w:szCs w:val="24"/>
          <w:lang w:val="ka-GE"/>
        </w:rPr>
        <w:t>2017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Sylfaen" w:hAnsi="Sylfaen" w:cs="Sylfaen"/>
          <w:sz w:val="24"/>
          <w:szCs w:val="24"/>
          <w:lang w:val="ka-GE"/>
        </w:rPr>
      </w:pPr>
      <w:r w:rsidRPr="00257298">
        <w:rPr>
          <w:rFonts w:ascii="Sylfaen" w:eastAsia="Times New Roman" w:hAnsi="Sylfaen" w:cs="Sylfaen"/>
          <w:sz w:val="24"/>
          <w:szCs w:val="24"/>
          <w:lang w:val="ka-GE"/>
        </w:rPr>
        <w:t>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257298">
        <w:rPr>
          <w:rFonts w:ascii="Sylfaen" w:eastAsia="Sylfaen" w:hAnsi="Sylfaen" w:cs="Sylfaen"/>
          <w:sz w:val="24"/>
          <w:szCs w:val="24"/>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Times New Roman" w:hAnsi="Sylfaen" w:cs="Calibri"/>
          <w:sz w:val="24"/>
          <w:szCs w:val="24"/>
          <w:lang w:val="ka-GE"/>
        </w:rPr>
      </w:pPr>
      <w:r w:rsidRPr="00257298">
        <w:rPr>
          <w:rFonts w:ascii="Sylfaen" w:eastAsia="Sylfaen" w:hAnsi="Sylfaen" w:cs="Sylfaen"/>
          <w:sz w:val="24"/>
          <w:szCs w:val="24"/>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 - 2927 პაციენტი, 2018 წელს - 2611);</w:t>
      </w:r>
    </w:p>
    <w:p w:rsidR="002444C9" w:rsidRPr="00257298" w:rsidRDefault="002444C9" w:rsidP="002444C9">
      <w:pPr>
        <w:tabs>
          <w:tab w:val="left" w:pos="284"/>
        </w:tabs>
        <w:autoSpaceDE w:val="0"/>
        <w:autoSpaceDN w:val="0"/>
        <w:adjustRightInd w:val="0"/>
        <w:spacing w:after="0" w:line="240" w:lineRule="auto"/>
        <w:contextualSpacing/>
        <w:jc w:val="both"/>
        <w:rPr>
          <w:rFonts w:ascii="Sylfaen" w:eastAsia="Times New Roman" w:hAnsi="Sylfaen" w:cs="Calibri"/>
          <w:sz w:val="24"/>
          <w:szCs w:val="24"/>
          <w:lang w:val="ka-GE"/>
        </w:rPr>
      </w:pPr>
      <w:r w:rsidRPr="00257298">
        <w:rPr>
          <w:rFonts w:ascii="Sylfaen" w:eastAsia="Sylfaen" w:hAnsi="Sylfaen" w:cs="Sylfaen"/>
          <w:sz w:val="24"/>
          <w:szCs w:val="24"/>
          <w:lang w:val="ka-GE"/>
        </w:rPr>
        <w:t>2.</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rsidR="002444C9" w:rsidRPr="00257298" w:rsidRDefault="002444C9" w:rsidP="002444C9">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rsidR="002444C9" w:rsidRPr="00257298" w:rsidRDefault="002444C9" w:rsidP="002444C9">
      <w:pPr>
        <w:spacing w:after="0"/>
        <w:jc w:val="both"/>
        <w:rPr>
          <w:rFonts w:ascii="Sylfaen" w:eastAsia="Sylfae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257298">
        <w:rPr>
          <w:rFonts w:ascii="Sylfaen" w:eastAsia="Sylfaen" w:hAnsi="Sylfaen" w:cs="Times New Roman"/>
          <w:color w:val="17365D"/>
          <w:sz w:val="24"/>
          <w:szCs w:val="24"/>
        </w:rPr>
        <w:t xml:space="preserve"> </w:t>
      </w:r>
      <w:r w:rsidRPr="00257298">
        <w:rPr>
          <w:rFonts w:ascii="Sylfaen" w:eastAsia="Sylfaen" w:hAnsi="Sylfaen" w:cs="Times New Roman"/>
          <w:sz w:val="24"/>
          <w:szCs w:val="24"/>
          <w:lang w:val="ka-GE"/>
        </w:rPr>
        <w:t>უფასო</w:t>
      </w:r>
      <w:r w:rsidRPr="00257298">
        <w:rPr>
          <w:rFonts w:ascii="Sylfaen" w:eastAsia="Sylfaen" w:hAnsi="Sylfaen" w:cs="Times New Roman"/>
          <w:b/>
          <w:sz w:val="24"/>
          <w:szCs w:val="24"/>
          <w:lang w:val="ka-GE"/>
        </w:rPr>
        <w:t xml:space="preserve"> </w:t>
      </w:r>
      <w:r w:rsidRPr="00257298">
        <w:rPr>
          <w:rFonts w:ascii="Sylfaen" w:eastAsia="Sylfaen" w:hAnsi="Sylfaen" w:cs="Times New Roman"/>
          <w:sz w:val="24"/>
          <w:szCs w:val="24"/>
        </w:rPr>
        <w:t>ამბულატორიული მკურნალობით</w:t>
      </w:r>
      <w:r w:rsidRPr="00257298">
        <w:rPr>
          <w:rFonts w:ascii="Sylfaen" w:eastAsia="Sylfaen" w:hAnsi="Sylfaen" w:cs="Times New Roman"/>
          <w:sz w:val="24"/>
          <w:szCs w:val="24"/>
          <w:lang w:val="ka-GE"/>
        </w:rPr>
        <w:t>;</w:t>
      </w:r>
    </w:p>
    <w:p w:rsidR="002444C9" w:rsidRPr="00257298" w:rsidRDefault="002444C9" w:rsidP="002444C9">
      <w:pPr>
        <w:spacing w:after="0"/>
        <w:jc w:val="both"/>
        <w:rPr>
          <w:rFonts w:ascii="Sylfaen" w:eastAsia="Sylfaen" w:hAnsi="Sylfaen" w:cs="Times New Roman"/>
          <w:b/>
          <w:sz w:val="24"/>
          <w:szCs w:val="24"/>
          <w:lang w:val="ka-GE"/>
        </w:rPr>
      </w:pPr>
      <w:r w:rsidRPr="00257298">
        <w:rPr>
          <w:rFonts w:ascii="Sylfaen" w:eastAsia="Sylfaen" w:hAnsi="Sylfaen" w:cs="Times New Roman"/>
          <w:sz w:val="24"/>
          <w:szCs w:val="24"/>
          <w:lang w:val="ka-GE"/>
        </w:rPr>
        <w:t>3.</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rsidR="002444C9" w:rsidRPr="00257298" w:rsidRDefault="002444C9" w:rsidP="002444C9">
      <w:pPr>
        <w:spacing w:after="0" w:line="240" w:lineRule="auto"/>
        <w:jc w:val="both"/>
        <w:rPr>
          <w:rFonts w:ascii="Sylfaen" w:eastAsia="Times New Roman" w:hAnsi="Sylfaen" w:cs="Times New Roman"/>
          <w:b/>
          <w:sz w:val="24"/>
          <w:szCs w:val="24"/>
          <w:lang w:val="ka-GE"/>
        </w:rPr>
      </w:pPr>
      <w:r w:rsidRPr="00257298">
        <w:rPr>
          <w:rFonts w:ascii="Sylfaen" w:eastAsia="Sylfaen" w:hAnsi="Sylfaen" w:cs="Times New Roman"/>
          <w:b/>
          <w:color w:val="000000"/>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rsidR="002444C9" w:rsidRPr="00257298" w:rsidRDefault="002444C9" w:rsidP="002444C9">
      <w:pPr>
        <w:spacing w:after="0"/>
        <w:jc w:val="both"/>
        <w:rPr>
          <w:rFonts w:ascii="Sylfaen" w:eastAsia="Sylfae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257298">
        <w:rPr>
          <w:rFonts w:ascii="Sylfaen" w:eastAsia="Sylfaen" w:hAnsi="Sylfaen" w:cs="Times New Roman"/>
          <w:color w:val="17365D"/>
          <w:sz w:val="24"/>
          <w:szCs w:val="24"/>
        </w:rPr>
        <w:t xml:space="preserve"> </w:t>
      </w:r>
      <w:r w:rsidRPr="00257298">
        <w:rPr>
          <w:rFonts w:ascii="Sylfaen" w:eastAsia="Sylfaen" w:hAnsi="Sylfaen" w:cs="Times New Roman"/>
          <w:sz w:val="24"/>
          <w:szCs w:val="24"/>
          <w:lang w:val="ka-GE"/>
        </w:rPr>
        <w:t>უფასო</w:t>
      </w:r>
      <w:r w:rsidRPr="00257298">
        <w:rPr>
          <w:rFonts w:ascii="Sylfaen" w:eastAsia="Sylfaen" w:hAnsi="Sylfaen" w:cs="Times New Roman"/>
          <w:b/>
          <w:sz w:val="24"/>
          <w:szCs w:val="24"/>
          <w:lang w:val="ka-GE"/>
        </w:rPr>
        <w:t xml:space="preserve"> </w:t>
      </w:r>
      <w:r w:rsidRPr="00257298">
        <w:rPr>
          <w:rFonts w:ascii="Sylfaen" w:eastAsia="Sylfaen" w:hAnsi="Sylfaen" w:cs="Times New Roman"/>
          <w:sz w:val="24"/>
          <w:szCs w:val="24"/>
        </w:rPr>
        <w:t>სტაციონარული მკურნალობით</w:t>
      </w:r>
      <w:r w:rsidRPr="00257298">
        <w:rPr>
          <w:rFonts w:ascii="Sylfaen" w:eastAsia="Sylfaen" w:hAnsi="Sylfaen" w:cs="Times New Roman"/>
          <w:sz w:val="24"/>
          <w:szCs w:val="24"/>
          <w:lang w:val="ka-GE"/>
        </w:rPr>
        <w:t>;</w:t>
      </w:r>
    </w:p>
    <w:p w:rsidR="002444C9" w:rsidRPr="00257298" w:rsidRDefault="002444C9" w:rsidP="002444C9">
      <w:pPr>
        <w:spacing w:after="0"/>
        <w:jc w:val="both"/>
        <w:rPr>
          <w:rFonts w:ascii="Sylfaen" w:eastAsia="Sylfaen" w:hAnsi="Sylfaen" w:cs="Times New Roman"/>
          <w:b/>
          <w:sz w:val="24"/>
          <w:szCs w:val="24"/>
          <w:lang w:val="ka-GE"/>
        </w:rPr>
      </w:pPr>
      <w:r w:rsidRPr="00257298">
        <w:rPr>
          <w:rFonts w:ascii="Sylfaen" w:eastAsia="Sylfaen" w:hAnsi="Sylfaen" w:cs="Times New Roman"/>
          <w:sz w:val="24"/>
          <w:szCs w:val="24"/>
          <w:lang w:val="ka-GE"/>
        </w:rPr>
        <w:t>4.</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rsidR="002444C9" w:rsidRPr="00257298" w:rsidRDefault="002444C9" w:rsidP="002444C9">
      <w:pPr>
        <w:spacing w:after="0" w:line="240" w:lineRule="auto"/>
        <w:jc w:val="both"/>
        <w:rPr>
          <w:rFonts w:ascii="Sylfaen" w:eastAsia="Times New Roman" w:hAnsi="Sylfaen" w:cs="Times New Roman"/>
          <w:b/>
          <w:sz w:val="24"/>
          <w:szCs w:val="24"/>
          <w:lang w:val="ka-GE"/>
        </w:rPr>
      </w:pPr>
      <w:r w:rsidRPr="00257298">
        <w:rPr>
          <w:rFonts w:ascii="Sylfaen" w:eastAsia="Sylfaen" w:hAnsi="Sylfaen" w:cs="Times New Roman"/>
          <w:b/>
          <w:color w:val="000000"/>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შენარჩუნებულია საბაზისო მაჩვენებელი;</w:t>
      </w:r>
    </w:p>
    <w:p w:rsidR="002444C9" w:rsidRPr="00257298" w:rsidRDefault="002444C9" w:rsidP="002444C9">
      <w:pPr>
        <w:jc w:val="both"/>
        <w:rPr>
          <w:rFonts w:ascii="Sylfaen" w:eastAsia="Sylfae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Sylfaen"/>
          <w:sz w:val="24"/>
          <w:szCs w:val="24"/>
          <w:lang w:val="ka-GE"/>
        </w:rPr>
        <w:t xml:space="preserve">შესყიდულ იქნა აივ-ინფექციის/შიდსის სამკურნალო პირველი რიგის მედიკამენტების 100% და მეორე რიგის 50%; ასევე, არვ-მკურნალობის მონიტორინგის ტესტ-სისტემები 50%. </w:t>
      </w:r>
    </w:p>
    <w:p w:rsidR="002444C9" w:rsidRPr="00257298" w:rsidRDefault="002444C9" w:rsidP="00494192">
      <w:pPr>
        <w:tabs>
          <w:tab w:val="left" w:pos="0"/>
          <w:tab w:val="left" w:pos="10440"/>
        </w:tabs>
        <w:spacing w:after="0" w:line="240" w:lineRule="auto"/>
        <w:jc w:val="both"/>
        <w:rPr>
          <w:rFonts w:ascii="Sylfaen" w:hAnsi="Sylfaen" w:cs="Arial"/>
          <w:color w:val="000000"/>
          <w:sz w:val="24"/>
          <w:szCs w:val="24"/>
          <w:highlight w:val="yellow"/>
          <w:lang w:val="ka-GE"/>
        </w:rPr>
      </w:pPr>
    </w:p>
    <w:p w:rsidR="004F1732" w:rsidRPr="00257298" w:rsidRDefault="004F1732" w:rsidP="00874DAC">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0A121D" w:rsidRPr="00257298" w:rsidRDefault="000A121D" w:rsidP="00C87557">
      <w:pPr>
        <w:pStyle w:val="abzacixml"/>
        <w:numPr>
          <w:ilvl w:val="3"/>
          <w:numId w:val="8"/>
        </w:numPr>
        <w:rPr>
          <w:sz w:val="24"/>
        </w:rPr>
      </w:pPr>
      <w:r w:rsidRPr="00257298">
        <w:rPr>
          <w:sz w:val="24"/>
        </w:rPr>
        <w:t>დედათა და ბავშვთა ჯანმრთელობა (პროგრამული კოდი 35 03 02 09)</w:t>
      </w:r>
    </w:p>
    <w:p w:rsidR="00494192" w:rsidRPr="00257298" w:rsidRDefault="00494192" w:rsidP="00494192">
      <w:pPr>
        <w:tabs>
          <w:tab w:val="left" w:pos="10440"/>
        </w:tabs>
        <w:spacing w:after="0" w:line="240" w:lineRule="auto"/>
        <w:ind w:hanging="180"/>
        <w:jc w:val="both"/>
        <w:rPr>
          <w:rFonts w:ascii="Sylfaen" w:hAnsi="Sylfaen" w:cs="Sylfaen"/>
          <w:sz w:val="24"/>
          <w:szCs w:val="24"/>
          <w:lang w:val="ka-GE"/>
        </w:rPr>
      </w:pPr>
    </w:p>
    <w:p w:rsidR="00494192" w:rsidRPr="00257298" w:rsidRDefault="00494192" w:rsidP="0049419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494192" w:rsidRPr="00257298" w:rsidRDefault="0049419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494192" w:rsidRPr="00257298" w:rsidRDefault="0049419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257298" w:rsidRDefault="000A121D" w:rsidP="000A121D">
      <w:pPr>
        <w:tabs>
          <w:tab w:val="left" w:pos="10440"/>
        </w:tabs>
        <w:spacing w:line="240" w:lineRule="auto"/>
        <w:ind w:hanging="180"/>
        <w:jc w:val="both"/>
        <w:rPr>
          <w:rFonts w:ascii="Sylfaen" w:hAnsi="Sylfaen" w:cs="Calibri"/>
          <w:noProof/>
          <w:sz w:val="24"/>
          <w:szCs w:val="24"/>
          <w:highlight w:val="yellow"/>
          <w:lang w:val="ka-GE"/>
        </w:rPr>
      </w:pPr>
    </w:p>
    <w:p w:rsidR="002B606C" w:rsidRPr="00257298" w:rsidRDefault="002B606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t xml:space="preserve">გენეტიკური პათოლოგიების ადრეული გამოვლენის 4.1 ათასზე მეტი შემთხვევა;    </w:t>
      </w:r>
    </w:p>
    <w:p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t>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w:t>
      </w:r>
    </w:p>
    <w:p w:rsidR="002B606C" w:rsidRPr="00257298" w:rsidRDefault="002B606C" w:rsidP="00C87557">
      <w:pPr>
        <w:numPr>
          <w:ilvl w:val="0"/>
          <w:numId w:val="37"/>
        </w:numPr>
        <w:spacing w:after="0" w:line="240" w:lineRule="auto"/>
        <w:ind w:left="0" w:hanging="180"/>
        <w:jc w:val="both"/>
        <w:rPr>
          <w:rFonts w:ascii="Sylfaen" w:eastAsia="Times New Roman" w:hAnsi="Sylfaen" w:cs="Times New Roman"/>
          <w:sz w:val="24"/>
          <w:szCs w:val="24"/>
        </w:rPr>
      </w:pPr>
      <w:r w:rsidRPr="00257298">
        <w:rPr>
          <w:rFonts w:ascii="Sylfaen" w:eastAsia="Times New Roman" w:hAnsi="Sylfaen" w:cs="Times New Roman"/>
          <w:sz w:val="24"/>
          <w:szCs w:val="24"/>
        </w:rPr>
        <w:t>პროგრამის ფარგლებში ინფექციებზე კომბინირებული ტესტ-სისტემებით („</w:t>
      </w:r>
      <w:proofErr w:type="gramStart"/>
      <w:r w:rsidRPr="00257298">
        <w:rPr>
          <w:rFonts w:ascii="Sylfaen" w:eastAsia="Times New Roman" w:hAnsi="Sylfaen" w:cs="Times New Roman"/>
          <w:sz w:val="24"/>
          <w:szCs w:val="24"/>
        </w:rPr>
        <w:t>B“ და</w:t>
      </w:r>
      <w:proofErr w:type="gramEnd"/>
      <w:r w:rsidRPr="00257298">
        <w:rPr>
          <w:rFonts w:ascii="Sylfaen" w:eastAsia="Times New Roman" w:hAnsi="Sylfaen" w:cs="Times New Roman"/>
          <w:sz w:val="24"/>
          <w:szCs w:val="24"/>
        </w:rPr>
        <w:t xml:space="preserve"> „C“ ჰეპატიტი, სიფილისი, აივ ინფექცია/შიდსი) გამოკვლეულ ორსულთა რაოდენობა შეადგენს </w:t>
      </w:r>
      <w:r w:rsidRPr="00257298">
        <w:rPr>
          <w:rFonts w:ascii="Sylfaen" w:eastAsia="Times New Roman" w:hAnsi="Sylfaen" w:cs="Times New Roman"/>
          <w:sz w:val="24"/>
          <w:szCs w:val="24"/>
          <w:lang w:val="ka-GE"/>
        </w:rPr>
        <w:t>46,2</w:t>
      </w:r>
      <w:r w:rsidRPr="00257298">
        <w:rPr>
          <w:rFonts w:ascii="Sylfaen" w:eastAsia="Times New Roman" w:hAnsi="Sylfaen" w:cs="Times New Roman"/>
          <w:sz w:val="24"/>
          <w:szCs w:val="24"/>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Pr="00257298">
        <w:rPr>
          <w:rFonts w:ascii="Sylfaen" w:eastAsia="Times New Roman" w:hAnsi="Sylfaen" w:cs="Times New Roman"/>
          <w:sz w:val="24"/>
          <w:szCs w:val="24"/>
          <w:lang w:val="ka-GE"/>
        </w:rPr>
        <w:t xml:space="preserve"> (მესამე ვიზიტზე სიფილისის სწრაფი/მარტივი მეთოდით დიაგნოსტიკა უტარდებოდათ </w:t>
      </w:r>
      <w:r w:rsidRPr="00257298">
        <w:rPr>
          <w:rFonts w:ascii="Sylfaen" w:eastAsia="Times New Roman" w:hAnsi="Sylfaen" w:cs="Times New Roman"/>
          <w:sz w:val="24"/>
          <w:szCs w:val="24"/>
        </w:rPr>
        <w:t xml:space="preserve">2018 </w:t>
      </w:r>
      <w:r w:rsidRPr="00257298">
        <w:rPr>
          <w:rFonts w:ascii="Sylfaen" w:eastAsia="Times New Roman" w:hAnsi="Sylfaen" w:cs="Times New Roman"/>
          <w:sz w:val="24"/>
          <w:szCs w:val="24"/>
          <w:lang w:val="ka-GE"/>
        </w:rPr>
        <w:t xml:space="preserve">წლის 1 თებერვლამდე დარეგისტრირებულ ორსულებს (4 ანტენატალური ვიზიტის ფარგლებში), ხოლო </w:t>
      </w:r>
      <w:r w:rsidRPr="00257298">
        <w:rPr>
          <w:rFonts w:ascii="Sylfaen" w:eastAsia="Times New Roman" w:hAnsi="Sylfaen" w:cs="Times New Roman"/>
          <w:sz w:val="24"/>
          <w:szCs w:val="24"/>
        </w:rPr>
        <w:t xml:space="preserve">2018 </w:t>
      </w:r>
      <w:r w:rsidRPr="00257298">
        <w:rPr>
          <w:rFonts w:ascii="Sylfaen" w:eastAsia="Times New Roman" w:hAnsi="Sylfaen" w:cs="Times New Roman"/>
          <w:sz w:val="24"/>
          <w:szCs w:val="24"/>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257298">
        <w:rPr>
          <w:rFonts w:ascii="Sylfaen" w:eastAsia="Times New Roman" w:hAnsi="Sylfaen" w:cs="Times New Roman"/>
          <w:sz w:val="24"/>
          <w:szCs w:val="24"/>
        </w:rPr>
        <w:t xml:space="preserve">კონფირმაციული კვლევით გამოკვლეული იქნა: B ჰეპატიტზე - </w:t>
      </w:r>
      <w:r w:rsidRPr="00257298">
        <w:rPr>
          <w:rFonts w:ascii="Sylfaen" w:eastAsia="Times New Roman" w:hAnsi="Sylfaen" w:cs="Times New Roman"/>
          <w:sz w:val="24"/>
          <w:szCs w:val="24"/>
          <w:lang w:val="ka-GE"/>
        </w:rPr>
        <w:t>631</w:t>
      </w:r>
      <w:r w:rsidRPr="00257298">
        <w:rPr>
          <w:rFonts w:ascii="Sylfaen" w:eastAsia="Times New Roman" w:hAnsi="Sylfaen" w:cs="Times New Roman"/>
          <w:sz w:val="24"/>
          <w:szCs w:val="24"/>
        </w:rPr>
        <w:t xml:space="preserve"> სისხლის ნიმუში (დადასტურებული შემთხვევების რაოდენობა - </w:t>
      </w:r>
      <w:r w:rsidRPr="00257298">
        <w:rPr>
          <w:rFonts w:ascii="Sylfaen" w:eastAsia="Times New Roman" w:hAnsi="Sylfaen" w:cs="Times New Roman"/>
          <w:sz w:val="24"/>
          <w:szCs w:val="24"/>
          <w:lang w:val="ka-GE"/>
        </w:rPr>
        <w:t>604</w:t>
      </w:r>
      <w:r w:rsidRPr="00257298">
        <w:rPr>
          <w:rFonts w:ascii="Sylfaen" w:eastAsia="Times New Roman" w:hAnsi="Sylfaen" w:cs="Times New Roman"/>
          <w:sz w:val="24"/>
          <w:szCs w:val="24"/>
        </w:rPr>
        <w:t xml:space="preserve">); სიფილისზე - </w:t>
      </w:r>
      <w:r w:rsidRPr="00257298">
        <w:rPr>
          <w:rFonts w:ascii="Sylfaen" w:eastAsia="Sylfaen" w:hAnsi="Sylfaen" w:cs="Sylfaen"/>
          <w:sz w:val="24"/>
          <w:szCs w:val="24"/>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257298">
        <w:rPr>
          <w:rFonts w:ascii="Sylfaen" w:eastAsia="Times New Roman" w:hAnsi="Sylfaen" w:cs="Times New Roman"/>
          <w:sz w:val="24"/>
          <w:szCs w:val="24"/>
        </w:rPr>
        <w:t xml:space="preserve"> აივ-ინფექცია/შიდსზე საეჭვო შემთხვევის რაოდენობაა - </w:t>
      </w:r>
      <w:r w:rsidRPr="00257298">
        <w:rPr>
          <w:rFonts w:ascii="Sylfaen" w:eastAsia="Times New Roman" w:hAnsi="Sylfaen" w:cs="Times New Roman"/>
          <w:sz w:val="24"/>
          <w:szCs w:val="24"/>
          <w:lang w:val="ka-GE"/>
        </w:rPr>
        <w:t>40</w:t>
      </w:r>
      <w:r w:rsidRPr="00257298">
        <w:rPr>
          <w:rFonts w:ascii="Sylfaen" w:eastAsia="Times New Roman" w:hAnsi="Sylfaen" w:cs="Times New Roman"/>
          <w:sz w:val="24"/>
          <w:szCs w:val="24"/>
        </w:rPr>
        <w:t xml:space="preserve"> (უარყოფითი შედეგი -2</w:t>
      </w:r>
      <w:r w:rsidRPr="00257298">
        <w:rPr>
          <w:rFonts w:ascii="Sylfaen" w:eastAsia="Times New Roman" w:hAnsi="Sylfaen" w:cs="Times New Roman"/>
          <w:sz w:val="24"/>
          <w:szCs w:val="24"/>
          <w:lang w:val="ka-GE"/>
        </w:rPr>
        <w:t>3</w:t>
      </w:r>
      <w:r w:rsidRPr="00257298">
        <w:rPr>
          <w:rFonts w:ascii="Sylfaen" w:eastAsia="Times New Roman" w:hAnsi="Sylfaen" w:cs="Times New Roman"/>
          <w:sz w:val="24"/>
          <w:szCs w:val="24"/>
        </w:rPr>
        <w:t xml:space="preserve">, 3 ორსულზე მიმდინარეობს მიდევნება, დადასტურებული შემთხვევების რაოდენობა - </w:t>
      </w:r>
      <w:r w:rsidRPr="00257298">
        <w:rPr>
          <w:rFonts w:ascii="Sylfaen" w:eastAsia="Times New Roman" w:hAnsi="Sylfaen" w:cs="Times New Roman"/>
          <w:sz w:val="24"/>
          <w:szCs w:val="24"/>
          <w:lang w:val="ka-GE"/>
        </w:rPr>
        <w:t>13</w:t>
      </w:r>
      <w:r w:rsidRPr="00257298">
        <w:rPr>
          <w:rFonts w:ascii="Sylfaen" w:eastAsia="Times New Roman" w:hAnsi="Sylfaen" w:cs="Times New Roman"/>
          <w:sz w:val="24"/>
          <w:szCs w:val="24"/>
        </w:rPr>
        <w:t xml:space="preserve">, მ.შ. </w:t>
      </w:r>
      <w:r w:rsidRPr="00257298">
        <w:rPr>
          <w:rFonts w:ascii="Sylfaen" w:eastAsia="Times New Roman" w:hAnsi="Sylfaen" w:cs="Times New Roman"/>
          <w:sz w:val="24"/>
          <w:szCs w:val="24"/>
          <w:lang w:val="ka-GE"/>
        </w:rPr>
        <w:t xml:space="preserve">5 </w:t>
      </w:r>
      <w:r w:rsidRPr="00257298">
        <w:rPr>
          <w:rFonts w:ascii="Sylfaen" w:eastAsia="Times New Roman" w:hAnsi="Sylfaen" w:cs="Times New Roman"/>
          <w:sz w:val="24"/>
          <w:szCs w:val="24"/>
        </w:rPr>
        <w:t xml:space="preserve">ორსული (ადრე დადასტურებული) იმყოფება მკურნალობის ქვეშ, ხოლო </w:t>
      </w:r>
      <w:r w:rsidRPr="00257298">
        <w:rPr>
          <w:rFonts w:ascii="Sylfaen" w:eastAsia="Times New Roman" w:hAnsi="Sylfaen" w:cs="Times New Roman"/>
          <w:sz w:val="24"/>
          <w:szCs w:val="24"/>
          <w:lang w:val="ka-GE"/>
        </w:rPr>
        <w:t>8</w:t>
      </w:r>
      <w:r w:rsidRPr="00257298">
        <w:rPr>
          <w:rFonts w:ascii="Sylfaen" w:eastAsia="Times New Roman" w:hAnsi="Sylfaen" w:cs="Times New Roman"/>
          <w:sz w:val="24"/>
          <w:szCs w:val="24"/>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rsidR="002B606C" w:rsidRPr="00257298" w:rsidRDefault="002B606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C  ჰეპატიტზე  საეჭვო შემთხვევების რაოდენობაა - 286; მათგან კონფირმაცია ჩატარდა 212 </w:t>
      </w:r>
    </w:p>
    <w:p w:rsidR="002B606C" w:rsidRPr="00257298" w:rsidRDefault="002B606C" w:rsidP="002B606C">
      <w:pPr>
        <w:tabs>
          <w:tab w:val="left" w:pos="0"/>
          <w:tab w:val="left" w:pos="284"/>
        </w:tabs>
        <w:spacing w:after="0" w:line="240" w:lineRule="auto"/>
        <w:contextualSpacing/>
        <w:jc w:val="both"/>
        <w:rPr>
          <w:rFonts w:ascii="Sylfaen" w:eastAsia="Sylfaen" w:hAnsi="Sylfaen" w:cs="Sylfaen"/>
          <w:sz w:val="24"/>
          <w:szCs w:val="24"/>
          <w:lang w:val="ka-GE"/>
        </w:rPr>
      </w:pPr>
      <w:r w:rsidRPr="00257298">
        <w:rPr>
          <w:rFonts w:ascii="Sylfaen" w:eastAsia="Sylfaen" w:hAnsi="Sylfaen" w:cs="Sylfaen"/>
          <w:sz w:val="24"/>
          <w:szCs w:val="24"/>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rsidR="002B606C" w:rsidRPr="00257298" w:rsidRDefault="002B606C" w:rsidP="00C87557">
      <w:pPr>
        <w:numPr>
          <w:ilvl w:val="0"/>
          <w:numId w:val="37"/>
        </w:numPr>
        <w:spacing w:after="0" w:line="240" w:lineRule="auto"/>
        <w:ind w:left="0" w:hanging="180"/>
        <w:jc w:val="both"/>
        <w:rPr>
          <w:rFonts w:ascii="Sylfaen" w:eastAsia="Times New Roman" w:hAnsi="Sylfaen" w:cs="Times New Roman"/>
          <w:sz w:val="24"/>
          <w:szCs w:val="24"/>
        </w:rPr>
      </w:pPr>
      <w:r w:rsidRPr="00257298">
        <w:rPr>
          <w:rFonts w:ascii="Sylfaen" w:eastAsia="Times New Roman" w:hAnsi="Sylfaen" w:cs="Times New Roman"/>
          <w:sz w:val="24"/>
          <w:szCs w:val="24"/>
        </w:rPr>
        <w:t xml:space="preserve">B ჰეპატიტის იმუნოგლობულინი გაუკეთდა </w:t>
      </w:r>
      <w:r w:rsidRPr="00257298">
        <w:rPr>
          <w:rFonts w:ascii="Sylfaen" w:eastAsia="Times New Roman" w:hAnsi="Sylfaen" w:cs="Times New Roman"/>
          <w:sz w:val="24"/>
          <w:szCs w:val="24"/>
          <w:lang w:val="ka-GE"/>
        </w:rPr>
        <w:t>750</w:t>
      </w:r>
      <w:r w:rsidRPr="00257298">
        <w:rPr>
          <w:rFonts w:ascii="Sylfaen" w:eastAsia="Times New Roman" w:hAnsi="Sylfaen" w:cs="Times New Roman"/>
          <w:sz w:val="24"/>
          <w:szCs w:val="24"/>
        </w:rPr>
        <w:t xml:space="preserve"> ბენეფიციარს; </w:t>
      </w:r>
    </w:p>
    <w:p w:rsidR="002B606C" w:rsidRPr="00257298" w:rsidRDefault="002B606C" w:rsidP="00C87557">
      <w:pPr>
        <w:numPr>
          <w:ilvl w:val="0"/>
          <w:numId w:val="37"/>
        </w:numPr>
        <w:tabs>
          <w:tab w:val="left" w:pos="0"/>
          <w:tab w:val="left" w:pos="284"/>
        </w:tabs>
        <w:spacing w:after="0" w:line="240" w:lineRule="auto"/>
        <w:ind w:left="0" w:hanging="180"/>
        <w:contextualSpacing/>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 xml:space="preserve">დაბადების რეგისტრის მონაცემებით, </w:t>
      </w:r>
      <w:r w:rsidRPr="00257298">
        <w:rPr>
          <w:rFonts w:ascii="Sylfaen" w:eastAsia="Times New Roman" w:hAnsi="Sylfaen" w:cs="Calibri"/>
          <w:sz w:val="24"/>
          <w:szCs w:val="24"/>
          <w:lang w:val="ka-GE"/>
        </w:rPr>
        <w:t xml:space="preserve">საანგარიშგებო პერიოდში </w:t>
      </w:r>
      <w:r w:rsidRPr="00257298">
        <w:rPr>
          <w:rFonts w:ascii="Sylfaen" w:eastAsia="Times New Roman" w:hAnsi="Sylfaen" w:cs="Sylfaen"/>
          <w:sz w:val="24"/>
          <w:szCs w:val="24"/>
          <w:lang w:val="ka-GE"/>
        </w:rPr>
        <w:t>ცოცხლადშობილების რაოდენობა იყო</w:t>
      </w:r>
      <w:r w:rsidRPr="00257298">
        <w:rPr>
          <w:rFonts w:ascii="Sylfaen" w:eastAsia="Times New Roman" w:hAnsi="Sylfaen" w:cs="Sylfaen"/>
          <w:sz w:val="24"/>
          <w:szCs w:val="24"/>
        </w:rPr>
        <w:t xml:space="preserve"> 50</w:t>
      </w:r>
      <w:r w:rsidR="0038472B">
        <w:rPr>
          <w:rFonts w:ascii="Sylfaen" w:eastAsia="Times New Roman" w:hAnsi="Sylfaen" w:cs="Sylfaen"/>
          <w:sz w:val="24"/>
          <w:szCs w:val="24"/>
          <w:lang w:val="ka-GE"/>
        </w:rPr>
        <w:t xml:space="preserve"> </w:t>
      </w:r>
      <w:r w:rsidRPr="00257298">
        <w:rPr>
          <w:rFonts w:ascii="Sylfaen" w:eastAsia="Times New Roman" w:hAnsi="Sylfaen" w:cs="Sylfaen"/>
          <w:sz w:val="24"/>
          <w:szCs w:val="24"/>
        </w:rPr>
        <w:t>506</w:t>
      </w:r>
      <w:r w:rsidRPr="00257298">
        <w:rPr>
          <w:rFonts w:ascii="Sylfaen" w:eastAsia="Times New Roman" w:hAnsi="Sylfaen" w:cs="Sylfaen"/>
          <w:sz w:val="24"/>
          <w:szCs w:val="24"/>
          <w:lang w:val="ka-GE"/>
        </w:rPr>
        <w:t>,</w:t>
      </w:r>
      <w:r w:rsidRPr="00257298">
        <w:rPr>
          <w:rFonts w:ascii="Sylfaen" w:eastAsia="Times New Roman" w:hAnsi="Sylfaen" w:cs="Sylfaen"/>
          <w:sz w:val="24"/>
          <w:szCs w:val="24"/>
        </w:rPr>
        <w:t xml:space="preserve"> </w:t>
      </w:r>
      <w:r w:rsidRPr="00257298">
        <w:rPr>
          <w:rFonts w:ascii="Calibri" w:eastAsia="Times New Roman" w:hAnsi="Calibri" w:cs="Calibri"/>
          <w:sz w:val="24"/>
          <w:szCs w:val="24"/>
          <w:lang w:val="ka-GE"/>
        </w:rPr>
        <w:t> </w:t>
      </w:r>
      <w:r w:rsidRPr="00257298">
        <w:rPr>
          <w:rFonts w:ascii="Sylfaen" w:eastAsia="Times New Roman" w:hAnsi="Sylfaen" w:cs="Calibri"/>
          <w:sz w:val="24"/>
          <w:szCs w:val="24"/>
          <w:lang w:val="ka-GE"/>
        </w:rPr>
        <w:t xml:space="preserve">სმენის სკრინინგი </w:t>
      </w:r>
      <w:r w:rsidRPr="00257298">
        <w:rPr>
          <w:rFonts w:ascii="Sylfaen" w:eastAsia="Times New Roman" w:hAnsi="Sylfaen" w:cs="Sylfaen"/>
          <w:sz w:val="24"/>
          <w:szCs w:val="24"/>
          <w:lang w:val="ka-GE"/>
        </w:rPr>
        <w:t>ჩაუტარდა</w:t>
      </w:r>
      <w:r w:rsidRPr="00257298">
        <w:rPr>
          <w:rFonts w:ascii="Calibri" w:eastAsia="Times New Roman" w:hAnsi="Calibri" w:cs="Calibri"/>
          <w:sz w:val="24"/>
          <w:szCs w:val="24"/>
        </w:rPr>
        <w:t xml:space="preserve"> 50</w:t>
      </w:r>
      <w:r w:rsidR="0038472B">
        <w:rPr>
          <w:rFonts w:ascii="Sylfaen" w:eastAsia="Times New Roman" w:hAnsi="Sylfaen" w:cs="Calibri"/>
          <w:sz w:val="24"/>
          <w:szCs w:val="24"/>
          <w:lang w:val="ka-GE"/>
        </w:rPr>
        <w:t xml:space="preserve"> </w:t>
      </w:r>
      <w:r w:rsidRPr="00257298">
        <w:rPr>
          <w:rFonts w:ascii="Calibri" w:eastAsia="Times New Roman" w:hAnsi="Calibri" w:cs="Calibri"/>
          <w:sz w:val="24"/>
          <w:szCs w:val="24"/>
        </w:rPr>
        <w:t xml:space="preserve">356 </w:t>
      </w:r>
      <w:r w:rsidRPr="00257298">
        <w:rPr>
          <w:rFonts w:ascii="Sylfaen" w:eastAsia="Times New Roman" w:hAnsi="Sylfaen" w:cs="Calibri"/>
          <w:sz w:val="24"/>
          <w:szCs w:val="24"/>
          <w:lang w:val="ka-GE"/>
        </w:rPr>
        <w:t>ბენეფიციარს</w:t>
      </w:r>
      <w:r w:rsidRPr="00257298">
        <w:rPr>
          <w:rFonts w:ascii="Calibri" w:eastAsia="Times New Roman" w:hAnsi="Calibri" w:cs="Calibri"/>
          <w:sz w:val="24"/>
          <w:szCs w:val="24"/>
          <w:lang w:val="ka-GE"/>
        </w:rPr>
        <w:t>, </w:t>
      </w:r>
      <w:r w:rsidRPr="00257298">
        <w:rPr>
          <w:rFonts w:ascii="Sylfaen" w:eastAsia="Times New Roman" w:hAnsi="Sylfaen" w:cs="Sylfaen"/>
          <w:sz w:val="24"/>
          <w:szCs w:val="24"/>
          <w:lang w:val="ka-GE"/>
        </w:rPr>
        <w:t>აქედან</w:t>
      </w:r>
      <w:r w:rsidRPr="00257298">
        <w:rPr>
          <w:rFonts w:ascii="Calibri" w:eastAsia="Times New Roman" w:hAnsi="Calibri" w:cs="Calibri"/>
          <w:sz w:val="24"/>
          <w:szCs w:val="24"/>
          <w:lang w:val="ka-GE"/>
        </w:rPr>
        <w:t> </w:t>
      </w:r>
      <w:r w:rsidRPr="00257298">
        <w:rPr>
          <w:rFonts w:ascii="Sylfaen" w:eastAsia="Times New Roman" w:hAnsi="Sylfaen" w:cs="Sylfaen"/>
          <w:sz w:val="24"/>
          <w:szCs w:val="24"/>
          <w:lang w:val="ka-GE"/>
        </w:rPr>
        <w:t>სკრინინგი</w:t>
      </w:r>
      <w:r w:rsidRPr="00257298">
        <w:rPr>
          <w:rFonts w:ascii="Calibri" w:eastAsia="Times New Roman" w:hAnsi="Calibri" w:cs="Calibri"/>
          <w:sz w:val="24"/>
          <w:szCs w:val="24"/>
          <w:lang w:val="ka-GE"/>
        </w:rPr>
        <w:t xml:space="preserve"> </w:t>
      </w:r>
      <w:r w:rsidRPr="00257298">
        <w:rPr>
          <w:rFonts w:ascii="Sylfaen" w:eastAsia="Times New Roman" w:hAnsi="Sylfaen" w:cs="Sylfaen"/>
          <w:sz w:val="24"/>
          <w:szCs w:val="24"/>
          <w:lang w:val="ka-GE"/>
        </w:rPr>
        <w:t>ვერ</w:t>
      </w:r>
      <w:r w:rsidRPr="00257298">
        <w:rPr>
          <w:rFonts w:ascii="Calibri" w:eastAsia="Times New Roman" w:hAnsi="Calibri" w:cs="Calibri"/>
          <w:sz w:val="24"/>
          <w:szCs w:val="24"/>
          <w:lang w:val="ka-GE"/>
        </w:rPr>
        <w:t xml:space="preserve"> </w:t>
      </w:r>
      <w:r w:rsidRPr="00257298">
        <w:rPr>
          <w:rFonts w:ascii="Sylfaen" w:eastAsia="Times New Roman" w:hAnsi="Sylfaen" w:cs="Sylfaen"/>
          <w:sz w:val="24"/>
          <w:szCs w:val="24"/>
          <w:lang w:val="ka-GE"/>
        </w:rPr>
        <w:t>გაიარა</w:t>
      </w:r>
      <w:r w:rsidRPr="00257298">
        <w:rPr>
          <w:rFonts w:ascii="Sylfaen" w:eastAsia="Times New Roman" w:hAnsi="Sylfaen" w:cs="Calibri"/>
          <w:sz w:val="24"/>
          <w:szCs w:val="24"/>
          <w:lang w:val="ka-GE"/>
        </w:rPr>
        <w:t> -</w:t>
      </w:r>
      <w:r w:rsidRPr="00257298">
        <w:rPr>
          <w:rFonts w:ascii="Sylfaen" w:eastAsia="Times New Roman" w:hAnsi="Sylfaen" w:cs="Calibri"/>
          <w:sz w:val="24"/>
          <w:szCs w:val="24"/>
        </w:rPr>
        <w:t xml:space="preserve"> 6656</w:t>
      </w:r>
      <w:r w:rsidRPr="00257298">
        <w:rPr>
          <w:rFonts w:ascii="Sylfaen" w:eastAsia="Times New Roman" w:hAnsi="Sylfaen" w:cs="Calibri"/>
          <w:sz w:val="24"/>
          <w:szCs w:val="24"/>
          <w:lang w:val="ka-GE"/>
        </w:rPr>
        <w:t xml:space="preserve"> </w:t>
      </w:r>
      <w:r w:rsidRPr="00257298">
        <w:rPr>
          <w:rFonts w:ascii="Sylfaen" w:eastAsia="Times New Roman" w:hAnsi="Sylfaen" w:cs="Sylfaen"/>
          <w:sz w:val="24"/>
          <w:szCs w:val="24"/>
          <w:lang w:val="ka-GE"/>
        </w:rPr>
        <w:t>ბენეფიციარმა</w:t>
      </w:r>
      <w:r w:rsidRPr="00257298">
        <w:rPr>
          <w:rFonts w:ascii="Sylfaen" w:eastAsia="Times New Roman" w:hAnsi="Sylfaen" w:cs="Calibri"/>
          <w:sz w:val="24"/>
          <w:szCs w:val="24"/>
          <w:lang w:val="ka-GE"/>
        </w:rPr>
        <w:t xml:space="preserve">, სმენის სკრინინგი </w:t>
      </w:r>
      <w:r w:rsidRPr="00257298">
        <w:rPr>
          <w:rFonts w:ascii="Sylfaen" w:eastAsia="Times New Roman" w:hAnsi="Sylfaen" w:cs="Sylfaen"/>
          <w:sz w:val="24"/>
          <w:szCs w:val="24"/>
          <w:lang w:val="ka-GE"/>
        </w:rPr>
        <w:t>გაიარა</w:t>
      </w:r>
      <w:r w:rsidRPr="00257298">
        <w:rPr>
          <w:rFonts w:ascii="Sylfaen" w:eastAsia="Times New Roman" w:hAnsi="Sylfaen" w:cs="Calibri"/>
          <w:sz w:val="24"/>
          <w:szCs w:val="24"/>
          <w:lang w:val="ka-GE"/>
        </w:rPr>
        <w:t xml:space="preserve">- </w:t>
      </w:r>
      <w:r w:rsidRPr="00257298">
        <w:rPr>
          <w:rFonts w:ascii="Sylfaen" w:eastAsia="Times New Roman" w:hAnsi="Sylfaen" w:cs="Calibri"/>
          <w:sz w:val="24"/>
          <w:szCs w:val="24"/>
        </w:rPr>
        <w:t xml:space="preserve">43700 </w:t>
      </w:r>
      <w:r w:rsidRPr="00257298">
        <w:rPr>
          <w:rFonts w:ascii="Sylfaen" w:eastAsia="Times New Roman" w:hAnsi="Sylfaen" w:cs="Sylfaen"/>
          <w:sz w:val="24"/>
          <w:szCs w:val="24"/>
          <w:lang w:val="ka-GE"/>
        </w:rPr>
        <w:t>ახალშობილმა</w:t>
      </w:r>
      <w:r w:rsidRPr="00257298">
        <w:rPr>
          <w:rFonts w:ascii="Sylfaen" w:eastAsia="Times New Roman" w:hAnsi="Sylfaen" w:cs="Calibri"/>
          <w:sz w:val="24"/>
          <w:szCs w:val="24"/>
          <w:lang w:val="ka-GE"/>
        </w:rPr>
        <w:t>;</w:t>
      </w:r>
    </w:p>
    <w:p w:rsidR="002B606C" w:rsidRPr="00257298" w:rsidRDefault="002B606C" w:rsidP="00C87557">
      <w:pPr>
        <w:numPr>
          <w:ilvl w:val="0"/>
          <w:numId w:val="37"/>
        </w:numPr>
        <w:shd w:val="clear" w:color="auto" w:fill="FFFFFF"/>
        <w:autoSpaceDE w:val="0"/>
        <w:autoSpaceDN w:val="0"/>
        <w:adjustRightInd w:val="0"/>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სმენის მეორადი სკრინინგი:</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შუა ყურის ინტაქტურობის დადგენის მიზნით ტიმპანომეტრული გამოკვლევა - 72 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გამოვლენილ პაციენტთა სმენის მეორადი სკრინინგი - 1075 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კომპიუტერული აუდიომეტრიული გამოკვლევის ჩატარება ტვინის ღეროს სმენის პასუხის რეგისტრაციის მეთოდით - 11 გამოკვლევა;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პირველადი სკრინინგით გამოვლენილი საეჭვო დარღვევის მქონე ახალშობილთა მშობლები ინფორმირებულ (მათ შორის წერილობითი) იქნენ ბავშვის სმენის მდგომარეობის შესახებ;</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მოხდა მონაცემთა ბაზის განახლება;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 xml:space="preserve">ექსუდაციური </w:t>
      </w:r>
      <w:r w:rsidRPr="00257298">
        <w:rPr>
          <w:rFonts w:ascii="Sylfaen" w:eastAsia="Times New Roman" w:hAnsi="Sylfaen" w:cs="Sylfaen"/>
          <w:color w:val="000000"/>
          <w:sz w:val="24"/>
          <w:szCs w:val="24"/>
          <w:lang w:val="ka-GE"/>
        </w:rPr>
        <w:lastRenderedPageBreak/>
        <w:t>ოტიტი 2 შემთხვევა;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ევსტაქიტი</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34  შემთხვევა;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მძიმე ხარისხის სმენის დაქვეითება - 17 ახალშობილს, აქედან  IV ხარისხის სმენის დაქვეითება აღენიშნება 13  ახალშობილს, I ხარისხის</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1 ახალშობილს, II ხარისხის</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 xml:space="preserve">3 ახალშობილს. </w:t>
      </w:r>
    </w:p>
    <w:p w:rsidR="002B606C" w:rsidRPr="00257298" w:rsidRDefault="002B606C" w:rsidP="002B606C">
      <w:pPr>
        <w:pStyle w:val="ListParagraph"/>
        <w:spacing w:after="0"/>
        <w:ind w:left="360"/>
        <w:jc w:val="both"/>
        <w:rPr>
          <w:rFonts w:ascii="Sylfaen" w:hAnsi="Sylfaen" w:cs="Sylfaen"/>
          <w:sz w:val="24"/>
          <w:szCs w:val="24"/>
          <w:lang w:val="ka-GE"/>
        </w:rPr>
      </w:pPr>
    </w:p>
    <w:p w:rsidR="000978B3" w:rsidRPr="00257298" w:rsidRDefault="000978B3" w:rsidP="000978B3">
      <w:pPr>
        <w:tabs>
          <w:tab w:val="left" w:pos="0"/>
          <w:tab w:val="left" w:pos="10440"/>
        </w:tabs>
        <w:spacing w:after="0" w:line="240" w:lineRule="auto"/>
        <w:jc w:val="both"/>
        <w:rPr>
          <w:rFonts w:ascii="Sylfaen" w:hAnsi="Sylfaen" w:cs="Arial"/>
          <w:color w:val="000000"/>
          <w:sz w:val="24"/>
          <w:szCs w:val="24"/>
          <w:lang w:val="ka-GE"/>
        </w:rPr>
      </w:pPr>
    </w:p>
    <w:p w:rsidR="00874DAC" w:rsidRPr="00257298" w:rsidRDefault="00E71C92" w:rsidP="0063150C">
      <w:pPr>
        <w:pStyle w:val="abzacixml"/>
        <w:rPr>
          <w:sz w:val="24"/>
        </w:rPr>
      </w:pPr>
      <w:r w:rsidRPr="00257298">
        <w:rPr>
          <w:sz w:val="24"/>
        </w:rPr>
        <w:t>დაგეგმილი შუალედური შედეგი:</w:t>
      </w:r>
    </w:p>
    <w:p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დედათა სიკვდილიანობის მაჩვენებლის შემცირება;</w:t>
      </w:r>
    </w:p>
    <w:p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ჩვილ ბავშვთა სიკვდილიანობის მაჩვენებლის შემცირება;</w:t>
      </w:r>
    </w:p>
    <w:p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ანტენატალური ვიზიტით მოცვის გაზრდა;</w:t>
      </w:r>
    </w:p>
    <w:p w:rsidR="00874DAC"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საჭირო მედიკამენტებით </w:t>
      </w:r>
      <w:proofErr w:type="gramStart"/>
      <w:r w:rsidRPr="00257298">
        <w:rPr>
          <w:rFonts w:ascii="Sylfaen" w:hAnsi="Sylfaen" w:cs="Sylfaen"/>
          <w:sz w:val="24"/>
          <w:szCs w:val="24"/>
        </w:rPr>
        <w:t>ორსულთა  უზრუნველყოფის</w:t>
      </w:r>
      <w:proofErr w:type="gramEnd"/>
      <w:r w:rsidRPr="00257298">
        <w:rPr>
          <w:rFonts w:ascii="Sylfaen" w:hAnsi="Sylfaen" w:cs="Sylfaen"/>
          <w:sz w:val="24"/>
          <w:szCs w:val="24"/>
        </w:rPr>
        <w:t xml:space="preserve"> მოცვის გაზრდა.</w:t>
      </w:r>
    </w:p>
    <w:p w:rsidR="00F1224B" w:rsidRPr="00257298" w:rsidRDefault="00F1224B" w:rsidP="0063150C">
      <w:pPr>
        <w:pStyle w:val="abzacixml"/>
        <w:rPr>
          <w:sz w:val="24"/>
          <w:highlight w:val="yellow"/>
        </w:rPr>
      </w:pPr>
    </w:p>
    <w:p w:rsidR="00EB1DA1" w:rsidRPr="00257298" w:rsidRDefault="00EB1DA1" w:rsidP="0063150C">
      <w:pPr>
        <w:pStyle w:val="abzacixml"/>
        <w:rPr>
          <w:sz w:val="24"/>
        </w:rPr>
      </w:pPr>
      <w:r w:rsidRPr="00257298">
        <w:rPr>
          <w:sz w:val="24"/>
        </w:rPr>
        <w:t>მიღწეული შუალედური შედეგი:</w:t>
      </w:r>
    </w:p>
    <w:p w:rsidR="00EB1DA1" w:rsidRPr="00257298" w:rsidRDefault="00EB1DA1" w:rsidP="00C87557">
      <w:pPr>
        <w:numPr>
          <w:ilvl w:val="0"/>
          <w:numId w:val="20"/>
        </w:numPr>
        <w:tabs>
          <w:tab w:val="left" w:pos="0"/>
          <w:tab w:val="left" w:pos="450"/>
        </w:tabs>
        <w:spacing w:after="0" w:line="240" w:lineRule="auto"/>
        <w:ind w:left="0" w:hanging="180"/>
        <w:contextualSpacing/>
        <w:jc w:val="both"/>
        <w:rPr>
          <w:rFonts w:ascii="Sylfaen" w:eastAsia="Calibri" w:hAnsi="Sylfaen" w:cs="Sylfaen"/>
          <w:color w:val="000000"/>
          <w:sz w:val="24"/>
          <w:szCs w:val="24"/>
          <w:lang w:val="ka-GE"/>
        </w:rPr>
      </w:pPr>
      <w:r w:rsidRPr="00257298">
        <w:rPr>
          <w:rFonts w:ascii="Sylfaen" w:eastAsia="Sylfaen" w:hAnsi="Sylfaen" w:cs="Calibri"/>
          <w:color w:val="000000"/>
          <w:sz w:val="24"/>
          <w:szCs w:val="24"/>
          <w:lang w:val="ka-GE"/>
        </w:rPr>
        <w:t xml:space="preserve">დედათა სიკვდილობის მაჩვენებლი 2015 წელთან შედარებით (32) მნიშვნელოვნად გაუმჯობესდა (13.1-2017 წელი) </w:t>
      </w:r>
      <w:r w:rsidRPr="00257298">
        <w:rPr>
          <w:rFonts w:ascii="Sylfaen" w:eastAsia="Times New Roman" w:hAnsi="Sylfaen" w:cs="Sylfaen"/>
          <w:sz w:val="24"/>
          <w:szCs w:val="24"/>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rsidR="00EB1DA1" w:rsidRPr="00257298" w:rsidRDefault="00EB1DA1" w:rsidP="00C87557">
      <w:pPr>
        <w:numPr>
          <w:ilvl w:val="0"/>
          <w:numId w:val="20"/>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ხოლო 6 - 23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rsidR="00EB1DA1" w:rsidRPr="00257298" w:rsidRDefault="00EB1DA1" w:rsidP="00EB1DA1">
      <w:pPr>
        <w:tabs>
          <w:tab w:val="left" w:pos="0"/>
          <w:tab w:val="left" w:pos="10440"/>
        </w:tabs>
        <w:spacing w:after="0" w:line="240" w:lineRule="auto"/>
        <w:jc w:val="both"/>
        <w:rPr>
          <w:rFonts w:ascii="Sylfaen" w:hAnsi="Sylfaen" w:cs="Sylfaen"/>
          <w:sz w:val="24"/>
          <w:szCs w:val="24"/>
          <w:highlight w:val="yellow"/>
        </w:rPr>
      </w:pPr>
    </w:p>
    <w:p w:rsidR="000978B3" w:rsidRPr="00257298" w:rsidRDefault="000978B3" w:rsidP="0063150C">
      <w:pPr>
        <w:pStyle w:val="abzacixml"/>
        <w:rPr>
          <w:sz w:val="24"/>
          <w:highlight w:val="yellow"/>
        </w:rPr>
      </w:pPr>
    </w:p>
    <w:p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DE3881" w:rsidRPr="00257298" w:rsidRDefault="00874DAC" w:rsidP="00DE3881">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DE3881" w:rsidRPr="00257298">
        <w:rPr>
          <w:rFonts w:ascii="Sylfaen" w:eastAsia="Sylfaen" w:hAnsi="Sylfaen" w:cs="Sylfaen"/>
          <w:b/>
          <w:color w:val="000000"/>
          <w:sz w:val="24"/>
          <w:szCs w:val="24"/>
          <w:lang w:val="ka-GE"/>
        </w:rPr>
        <w:t>დაგეგმილი</w:t>
      </w:r>
      <w:r w:rsidR="00DE3881" w:rsidRPr="00257298">
        <w:rPr>
          <w:rFonts w:ascii="Sylfaen" w:eastAsia="Sylfaen" w:hAnsi="Sylfaen"/>
          <w:b/>
          <w:color w:val="000000"/>
          <w:sz w:val="24"/>
          <w:szCs w:val="24"/>
          <w:lang w:val="ka-GE"/>
        </w:rPr>
        <w:t xml:space="preserve"> საბაზისო მაჩვენებელი</w:t>
      </w:r>
      <w:r w:rsidR="00DE3881" w:rsidRPr="00257298">
        <w:rPr>
          <w:rFonts w:ascii="Sylfaen" w:eastAsia="Sylfaen" w:hAnsi="Sylfaen"/>
          <w:color w:val="000000"/>
          <w:sz w:val="24"/>
          <w:szCs w:val="24"/>
          <w:lang w:val="ka-GE"/>
        </w:rPr>
        <w:t xml:space="preserve"> - </w:t>
      </w:r>
      <w:r w:rsidR="00DE3881" w:rsidRPr="00257298">
        <w:rPr>
          <w:rFonts w:ascii="Sylfaen" w:eastAsia="Sylfaen" w:hAnsi="Sylfaen"/>
          <w:color w:val="000000"/>
          <w:sz w:val="24"/>
          <w:szCs w:val="24"/>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სრული ანტენატალური ვიზიტით მოცვის მაჩვენებელი</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46 920</w:t>
      </w:r>
      <w:r w:rsidRPr="00257298">
        <w:rPr>
          <w:rFonts w:ascii="Sylfaen" w:eastAsia="Sylfaen" w:hAnsi="Sylfaen" w:cs="Times New Roman"/>
          <w:color w:val="000000"/>
          <w:sz w:val="24"/>
          <w:szCs w:val="24"/>
          <w:lang w:val="ka-GE"/>
        </w:rPr>
        <w:t xml:space="preserve"> (2017 წელი); </w:t>
      </w:r>
      <w:r w:rsidRPr="00257298">
        <w:rPr>
          <w:rFonts w:ascii="Sylfaen" w:eastAsia="Sylfaen" w:hAnsi="Sylfaen" w:cs="Times New Roman"/>
          <w:color w:val="000000"/>
          <w:sz w:val="24"/>
          <w:szCs w:val="24"/>
        </w:rPr>
        <w:t>1 წლამდე ასაკის ბავშვთა სიკვდილიანობა 1000 ცოცხლადშობილზე -</w:t>
      </w:r>
      <w:r w:rsidRPr="00257298">
        <w:rPr>
          <w:rFonts w:ascii="Sylfaen" w:eastAsia="Sylfaen" w:hAnsi="Sylfaen" w:cs="Times New Roman"/>
          <w:color w:val="000000"/>
          <w:sz w:val="24"/>
          <w:szCs w:val="24"/>
          <w:lang w:val="ka-GE"/>
        </w:rPr>
        <w:t>9</w:t>
      </w:r>
      <w:r w:rsidRPr="00257298">
        <w:rPr>
          <w:rFonts w:ascii="Sylfaen" w:eastAsia="Sylfaen" w:hAnsi="Sylfaen" w:cs="Times New Roman"/>
          <w:color w:val="000000"/>
          <w:sz w:val="24"/>
          <w:szCs w:val="24"/>
        </w:rPr>
        <w:t>.6</w:t>
      </w:r>
      <w:r w:rsidRPr="00257298">
        <w:rPr>
          <w:rFonts w:ascii="Sylfaen" w:eastAsia="Sylfaen" w:hAnsi="Sylfaen" w:cs="Times New Roman"/>
          <w:color w:val="000000"/>
          <w:sz w:val="24"/>
          <w:szCs w:val="24"/>
          <w:lang w:val="ka-GE"/>
        </w:rPr>
        <w:t xml:space="preserve"> (2017 წელი), 9.0 (2016 წელი)</w:t>
      </w:r>
      <w:r w:rsidRPr="00257298">
        <w:rPr>
          <w:rFonts w:ascii="Sylfaen" w:eastAsia="Sylfaen" w:hAnsi="Sylfaen" w:cs="Times New Roman"/>
          <w:color w:val="000000"/>
          <w:sz w:val="24"/>
          <w:szCs w:val="24"/>
        </w:rPr>
        <w:t xml:space="preserve">; </w:t>
      </w:r>
    </w:p>
    <w:p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განხორციელდა 4.5 ათასზე მეტი ორსულის სკრინინგული გამოკვლევა; </w:t>
      </w:r>
    </w:p>
    <w:p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რისკ ჯგუფის ორსულთა 70% ჩაუტარდა სკრინინგული კვლევა; </w:t>
      </w:r>
    </w:p>
    <w:p w:rsidR="00DE3881" w:rsidRPr="00257298" w:rsidRDefault="00DE3881" w:rsidP="00DE3881">
      <w:pPr>
        <w:spacing w:after="0"/>
        <w:jc w:val="both"/>
        <w:rPr>
          <w:rFonts w:ascii="Sylfaen" w:eastAsia="Times New Roman" w:hAnsi="Sylfaen" w:cs="Arial"/>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სახელმწიფო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პროგრამის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ფარგლებში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ჩაუტარდა</w:t>
      </w:r>
      <w:r w:rsidRPr="00257298">
        <w:rPr>
          <w:rFonts w:ascii="Sylfaen" w:eastAsia="Times New Roman" w:hAnsi="Sylfaen" w:cs="Calibri Light"/>
          <w:sz w:val="24"/>
          <w:szCs w:val="24"/>
          <w:lang w:val="ka-GE"/>
        </w:rPr>
        <w:t xml:space="preserve"> 41687 </w:t>
      </w:r>
      <w:r w:rsidRPr="00257298">
        <w:rPr>
          <w:rFonts w:ascii="Sylfaen" w:eastAsia="Times New Roman" w:hAnsi="Sylfaen" w:cs="Sylfaen"/>
          <w:sz w:val="24"/>
          <w:szCs w:val="24"/>
          <w:lang w:val="ka-GE"/>
        </w:rPr>
        <w:t>ორსულს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ამავე</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საანგარიშგებო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პერიოდში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კერძო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ვიზიტის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ფარგლებში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ჩაუტარდა</w:t>
      </w:r>
      <w:r w:rsidRPr="00257298">
        <w:rPr>
          <w:rFonts w:ascii="Sylfaen" w:eastAsia="Times New Roman" w:hAnsi="Sylfaen" w:cs="Calibri Light"/>
          <w:sz w:val="24"/>
          <w:szCs w:val="24"/>
          <w:lang w:val="ka-GE"/>
        </w:rPr>
        <w:t xml:space="preserve"> 4585 </w:t>
      </w:r>
      <w:r w:rsidRPr="00257298">
        <w:rPr>
          <w:rFonts w:ascii="Sylfaen" w:eastAsia="Times New Roman" w:hAnsi="Sylfaen" w:cs="Sylfaen"/>
          <w:sz w:val="24"/>
          <w:szCs w:val="24"/>
          <w:lang w:val="ka-GE"/>
        </w:rPr>
        <w:t>ბენეფიციარს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აღნიშნული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მონაცემებით</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სულ</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გაიარა</w:t>
      </w:r>
      <w:r w:rsidRPr="00257298">
        <w:rPr>
          <w:rFonts w:ascii="Sylfaen" w:eastAsia="Times New Roman" w:hAnsi="Sylfaen" w:cs="Calibri Light"/>
          <w:sz w:val="24"/>
          <w:szCs w:val="24"/>
          <w:lang w:val="ka-GE"/>
        </w:rPr>
        <w:t xml:space="preserve"> 46272 </w:t>
      </w:r>
      <w:r w:rsidRPr="00257298">
        <w:rPr>
          <w:rFonts w:ascii="Sylfaen" w:eastAsia="Times New Roman" w:hAnsi="Sylfaen" w:cs="Sylfaen"/>
          <w:sz w:val="24"/>
          <w:szCs w:val="24"/>
          <w:lang w:val="ka-GE"/>
        </w:rPr>
        <w:t>ორსულმა</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 xml:space="preserve">საანგარიშგებო პერიოდში </w:t>
      </w:r>
      <w:r w:rsidRPr="00257298">
        <w:rPr>
          <w:rFonts w:ascii="Sylfaen" w:eastAsia="Times New Roman" w:hAnsi="Sylfaen" w:cs="Arial"/>
          <w:sz w:val="24"/>
          <w:szCs w:val="24"/>
          <w:lang w:val="ka-GE"/>
        </w:rPr>
        <w:t xml:space="preserve">იმ ორსულთა რაოდენობა, ვინც თუნდაც 1 </w:t>
      </w:r>
      <w:r w:rsidRPr="00257298">
        <w:rPr>
          <w:rFonts w:ascii="Sylfaen" w:eastAsia="Times New Roman" w:hAnsi="Sylfaen" w:cs="Sylfaen"/>
          <w:sz w:val="24"/>
          <w:szCs w:val="24"/>
          <w:lang w:val="ka-GE"/>
        </w:rPr>
        <w:t>ვიზიტი</w:t>
      </w:r>
      <w:r w:rsidRPr="00257298">
        <w:rPr>
          <w:rFonts w:ascii="Sylfaen" w:eastAsia="Times New Roman" w:hAnsi="Sylfaen" w:cs="Arial"/>
          <w:sz w:val="24"/>
          <w:szCs w:val="24"/>
          <w:lang w:val="ka-GE"/>
        </w:rPr>
        <w:t xml:space="preserve"> </w:t>
      </w:r>
      <w:r w:rsidRPr="00257298">
        <w:rPr>
          <w:rFonts w:ascii="Sylfaen" w:eastAsia="Times New Roman" w:hAnsi="Sylfaen" w:cs="Sylfaen"/>
          <w:sz w:val="24"/>
          <w:szCs w:val="24"/>
          <w:lang w:val="ka-GE"/>
        </w:rPr>
        <w:t>მაინც</w:t>
      </w:r>
      <w:r w:rsidRPr="00257298">
        <w:rPr>
          <w:rFonts w:ascii="Sylfaen" w:eastAsia="Times New Roman" w:hAnsi="Sylfaen" w:cs="Arial"/>
          <w:sz w:val="24"/>
          <w:szCs w:val="24"/>
          <w:lang w:val="ka-GE"/>
        </w:rPr>
        <w:t xml:space="preserve"> </w:t>
      </w:r>
      <w:r w:rsidRPr="00257298">
        <w:rPr>
          <w:rFonts w:ascii="Sylfaen" w:eastAsia="Times New Roman" w:hAnsi="Sylfaen" w:cs="Sylfaen"/>
          <w:sz w:val="24"/>
          <w:szCs w:val="24"/>
          <w:lang w:val="ka-GE"/>
        </w:rPr>
        <w:t>განახორციელა</w:t>
      </w:r>
      <w:r w:rsidRPr="00257298">
        <w:rPr>
          <w:rFonts w:ascii="Sylfaen" w:eastAsia="Times New Roman" w:hAnsi="Sylfaen" w:cs="Arial"/>
          <w:sz w:val="24"/>
          <w:szCs w:val="24"/>
          <w:lang w:val="ka-GE"/>
        </w:rPr>
        <w:t xml:space="preserve"> შეადგენს </w:t>
      </w:r>
      <w:r w:rsidRPr="00257298">
        <w:rPr>
          <w:rFonts w:ascii="Sylfaen" w:eastAsia="Times New Roman" w:hAnsi="Sylfaen" w:cs="Arial"/>
          <w:sz w:val="24"/>
          <w:szCs w:val="24"/>
        </w:rPr>
        <w:t>51324</w:t>
      </w:r>
      <w:r w:rsidRPr="00257298">
        <w:rPr>
          <w:rFonts w:ascii="Sylfaen" w:eastAsia="Times New Roman" w:hAnsi="Sylfaen" w:cs="Arial"/>
          <w:sz w:val="24"/>
          <w:szCs w:val="24"/>
          <w:lang w:val="ka-GE"/>
        </w:rPr>
        <w:t xml:space="preserve"> ორსულს, შესაბამისად სკრინინგებით მოცული ორსულების რაოდენობა შეადგენს - 90%-ს;</w:t>
      </w:r>
    </w:p>
    <w:p w:rsidR="00DE3881" w:rsidRPr="00257298" w:rsidRDefault="00DE3881" w:rsidP="00DE3881">
      <w:pPr>
        <w:spacing w:after="0"/>
        <w:jc w:val="both"/>
        <w:rPr>
          <w:rFonts w:ascii="Sylfaen" w:eastAsia="Times New Roman" w:hAnsi="Sylfaen" w:cs="Arial"/>
          <w:sz w:val="24"/>
          <w:szCs w:val="24"/>
          <w:lang w:val="ka-GE"/>
        </w:rPr>
      </w:pPr>
      <w:r w:rsidRPr="00257298">
        <w:rPr>
          <w:rFonts w:ascii="Sylfaen" w:eastAsia="Times New Roman" w:hAnsi="Sylfaen" w:cs="Arial"/>
          <w:sz w:val="24"/>
          <w:szCs w:val="24"/>
          <w:lang w:val="ka-GE"/>
        </w:rPr>
        <w:t>3.</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lastRenderedPageBreak/>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rsidR="00DE3881" w:rsidRPr="00257298" w:rsidRDefault="00DE3881" w:rsidP="00DE3881">
      <w:pPr>
        <w:spacing w:after="0"/>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 xml:space="preserve">დედიდან ბავშვზე აივ–ინფექცია/შიდსის გადაცემის მაჩვენებელი </w:t>
      </w:r>
      <w:r w:rsidRPr="00257298">
        <w:rPr>
          <w:rFonts w:ascii="Sylfaen" w:eastAsia="Sylfaen" w:hAnsi="Sylfaen" w:cs="Times New Roman"/>
          <w:color w:val="000000"/>
          <w:sz w:val="24"/>
          <w:szCs w:val="24"/>
          <w:lang w:val="ka-GE"/>
        </w:rPr>
        <w:t xml:space="preserve">-0,5% (2017); </w:t>
      </w:r>
      <w:r w:rsidRPr="00257298">
        <w:rPr>
          <w:rFonts w:ascii="Sylfaen" w:eastAsia="Sylfaen" w:hAnsi="Sylfaen" w:cs="Times New Roman"/>
          <w:color w:val="000000"/>
          <w:sz w:val="24"/>
          <w:szCs w:val="24"/>
        </w:rPr>
        <w:t xml:space="preserve">დედიდან ბავშვზე B ჰეპატიტის გადაცემის მაჩვენებელი </w:t>
      </w:r>
      <w:r w:rsidRPr="00257298">
        <w:rPr>
          <w:rFonts w:ascii="Sylfaen" w:eastAsia="Sylfaen" w:hAnsi="Sylfaen" w:cs="Times New Roman"/>
          <w:color w:val="000000"/>
          <w:sz w:val="24"/>
          <w:szCs w:val="24"/>
          <w:lang w:val="ka-GE"/>
        </w:rPr>
        <w:t>- 0% (2017);</w:t>
      </w:r>
    </w:p>
    <w:p w:rsidR="00DE3881" w:rsidRPr="00257298" w:rsidRDefault="00DE3881" w:rsidP="00DE3881">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 xml:space="preserve">4.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სკრინინგული კვლევით მოცვის ზრდა 10%; </w:t>
      </w:r>
    </w:p>
    <w:p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257298">
        <w:rPr>
          <w:rFonts w:ascii="Sylfaen" w:eastAsia="Times New Roman" w:hAnsi="Sylfaen" w:cs="Sylfaen"/>
          <w:sz w:val="24"/>
          <w:szCs w:val="24"/>
        </w:rPr>
        <w:t xml:space="preserve">49.8 </w:t>
      </w:r>
      <w:r w:rsidRPr="00257298">
        <w:rPr>
          <w:rFonts w:ascii="Sylfaen" w:eastAsia="Sylfaen" w:hAnsi="Sylfaen" w:cs="Times New Roman"/>
          <w:color w:val="000000"/>
          <w:sz w:val="24"/>
          <w:szCs w:val="24"/>
        </w:rPr>
        <w:t>ათასზე მეტი ახალშობილი.</w:t>
      </w:r>
    </w:p>
    <w:p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DE3881" w:rsidRPr="00257298" w:rsidRDefault="00DE3881" w:rsidP="00DE3881">
      <w:pPr>
        <w:spacing w:after="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Arial"/>
          <w:color w:val="000000"/>
          <w:sz w:val="24"/>
          <w:szCs w:val="24"/>
          <w:lang w:val="ka-GE"/>
        </w:rPr>
        <w:t xml:space="preserve">5.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სკრინინგული კვლევით მოცვა საქართველოს მასშტაბით; </w:t>
      </w:r>
    </w:p>
    <w:p w:rsidR="00DE3881" w:rsidRPr="00257298" w:rsidRDefault="00DE3881" w:rsidP="00DE3881">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w:t>
      </w:r>
    </w:p>
    <w:p w:rsidR="00DE3881" w:rsidRPr="00257298" w:rsidRDefault="00DE3881" w:rsidP="00DE3881">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6.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23 თვის სოციალურად დაუცველი ბავშვი - 778; </w:t>
      </w:r>
    </w:p>
    <w:p w:rsidR="00DE3881" w:rsidRPr="00257298" w:rsidRDefault="00DE3881" w:rsidP="00DE3881">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rsidR="00DE3881" w:rsidRPr="00257298" w:rsidRDefault="00DE3881" w:rsidP="00DE3881">
      <w:pPr>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 xml:space="preserve">რკინის პრეპარატების მიმღებთა რაოდენობა - </w:t>
      </w:r>
      <w:r w:rsidRPr="00257298">
        <w:rPr>
          <w:rFonts w:ascii="Sylfaen" w:eastAsia="Sylfaen" w:hAnsi="Sylfaen" w:cs="Times New Roman"/>
          <w:color w:val="000000"/>
          <w:sz w:val="24"/>
          <w:szCs w:val="24"/>
          <w:lang w:val="ka-GE"/>
        </w:rPr>
        <w:t xml:space="preserve"> 890; </w:t>
      </w:r>
      <w:r w:rsidRPr="00257298">
        <w:rPr>
          <w:rFonts w:ascii="Sylfaen" w:eastAsia="Sylfaen" w:hAnsi="Sylfaen" w:cs="Times New Roman"/>
          <w:color w:val="000000"/>
          <w:sz w:val="24"/>
          <w:szCs w:val="24"/>
        </w:rPr>
        <w:t>ფოლიუმის მჟავას მიმღებთა რაოდენობა -</w:t>
      </w:r>
      <w:r w:rsidRPr="00257298">
        <w:rPr>
          <w:rFonts w:ascii="Sylfaen" w:eastAsia="Sylfaen" w:hAnsi="Sylfaen" w:cs="Times New Roman"/>
          <w:color w:val="000000"/>
          <w:sz w:val="24"/>
          <w:szCs w:val="24"/>
          <w:lang w:val="ka-GE"/>
        </w:rPr>
        <w:t xml:space="preserve">  27 854; საკვები დანამატების მიმღები 6 - 23 თვის სოციალურად დაუცველი ბავშვი -  1</w:t>
      </w:r>
      <w:r w:rsidR="008A7EC5"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lang w:val="ka-GE"/>
        </w:rPr>
        <w:t xml:space="preserve">716. </w:t>
      </w:r>
    </w:p>
    <w:p w:rsidR="00DE3881" w:rsidRPr="00257298" w:rsidRDefault="00DE3881" w:rsidP="00874DAC">
      <w:pPr>
        <w:pStyle w:val="Normal00"/>
        <w:jc w:val="both"/>
        <w:rPr>
          <w:rFonts w:ascii="Sylfaen" w:eastAsia="Sylfaen" w:hAnsi="Sylfaen"/>
          <w:b/>
          <w:color w:val="000000"/>
          <w:sz w:val="24"/>
          <w:szCs w:val="24"/>
          <w:highlight w:val="yellow"/>
        </w:rPr>
      </w:pPr>
    </w:p>
    <w:p w:rsidR="00DE3881" w:rsidRPr="00257298" w:rsidRDefault="00DE3881" w:rsidP="00874DAC">
      <w:pPr>
        <w:pStyle w:val="Normal00"/>
        <w:jc w:val="both"/>
        <w:rPr>
          <w:rFonts w:ascii="Sylfaen" w:eastAsia="Sylfaen" w:hAnsi="Sylfaen"/>
          <w:b/>
          <w:color w:val="000000"/>
          <w:sz w:val="24"/>
          <w:szCs w:val="24"/>
          <w:highlight w:val="yellow"/>
        </w:rPr>
      </w:pPr>
    </w:p>
    <w:p w:rsidR="00DE3881" w:rsidRPr="00257298" w:rsidRDefault="00DE3881" w:rsidP="00874DAC">
      <w:pPr>
        <w:pStyle w:val="Normal00"/>
        <w:jc w:val="both"/>
        <w:rPr>
          <w:rFonts w:ascii="Sylfaen" w:eastAsia="Sylfaen" w:hAnsi="Sylfaen"/>
          <w:b/>
          <w:color w:val="000000"/>
          <w:sz w:val="24"/>
          <w:szCs w:val="24"/>
          <w:highlight w:val="yellow"/>
        </w:rPr>
      </w:pPr>
    </w:p>
    <w:p w:rsidR="00394FB6" w:rsidRPr="00257298" w:rsidRDefault="00394FB6" w:rsidP="000A121D">
      <w:pPr>
        <w:pStyle w:val="ListParagraph"/>
        <w:tabs>
          <w:tab w:val="left" w:pos="0"/>
          <w:tab w:val="left" w:pos="10440"/>
        </w:tabs>
        <w:spacing w:after="0" w:line="240" w:lineRule="auto"/>
        <w:ind w:left="0" w:hanging="180"/>
        <w:jc w:val="both"/>
        <w:rPr>
          <w:rFonts w:ascii="Sylfaen" w:eastAsia="Sylfaen" w:hAnsi="Sylfaen" w:cs="Times New Roman"/>
          <w:b/>
          <w:color w:val="000000"/>
          <w:sz w:val="24"/>
          <w:szCs w:val="24"/>
          <w:highlight w:val="yellow"/>
          <w:lang w:val="ka-GE"/>
        </w:rPr>
      </w:pPr>
    </w:p>
    <w:p w:rsidR="00DE3881" w:rsidRPr="00257298" w:rsidRDefault="00DE3881" w:rsidP="000A121D">
      <w:pPr>
        <w:pStyle w:val="ListParagraph"/>
        <w:tabs>
          <w:tab w:val="left" w:pos="0"/>
          <w:tab w:val="left" w:pos="10440"/>
        </w:tabs>
        <w:spacing w:after="0" w:line="240" w:lineRule="auto"/>
        <w:ind w:left="0" w:hanging="180"/>
        <w:jc w:val="both"/>
        <w:rPr>
          <w:rFonts w:ascii="Sylfaen" w:eastAsia="Sylfaen" w:hAnsi="Sylfaen" w:cs="Times New Roman"/>
          <w:b/>
          <w:color w:val="000000"/>
          <w:sz w:val="24"/>
          <w:szCs w:val="24"/>
          <w:highlight w:val="yellow"/>
          <w:lang w:val="ka-GE"/>
        </w:rPr>
      </w:pPr>
    </w:p>
    <w:p w:rsidR="00394FB6" w:rsidRPr="00257298" w:rsidRDefault="00394FB6"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0A121D" w:rsidRPr="00257298" w:rsidRDefault="000A121D" w:rsidP="0063150C">
      <w:pPr>
        <w:pStyle w:val="abzacixml"/>
        <w:rPr>
          <w:sz w:val="24"/>
          <w:lang w:val="en-US"/>
        </w:rPr>
      </w:pPr>
      <w:r w:rsidRPr="00257298">
        <w:rPr>
          <w:sz w:val="24"/>
        </w:rPr>
        <w:t>1.2.2.10  ნარკომანიით დაავადებულ პაციენტთა მკურნალობა (პროგრამული კოდი 35 03 02 10)</w:t>
      </w:r>
    </w:p>
    <w:p w:rsidR="00D074A2" w:rsidRPr="00257298" w:rsidRDefault="00D074A2" w:rsidP="001D33DD">
      <w:pPr>
        <w:tabs>
          <w:tab w:val="left" w:pos="10440"/>
        </w:tabs>
        <w:spacing w:after="0" w:line="240" w:lineRule="auto"/>
        <w:ind w:hanging="180"/>
        <w:jc w:val="both"/>
        <w:rPr>
          <w:rFonts w:ascii="Sylfaen" w:hAnsi="Sylfaen" w:cs="Sylfaen"/>
          <w:sz w:val="24"/>
          <w:szCs w:val="24"/>
          <w:lang w:val="ka-GE"/>
        </w:rPr>
      </w:pPr>
    </w:p>
    <w:p w:rsidR="001D33DD" w:rsidRPr="00257298" w:rsidRDefault="001D33DD" w:rsidP="001D33D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1D33DD" w:rsidRPr="00257298" w:rsidRDefault="001D33DD"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257298" w:rsidRDefault="000A121D" w:rsidP="0063150C">
      <w:pPr>
        <w:pStyle w:val="abzacixml"/>
        <w:rPr>
          <w:sz w:val="24"/>
          <w:highlight w:val="yellow"/>
        </w:rPr>
      </w:pPr>
    </w:p>
    <w:p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 დაფიქსირდა 10.1 ათასზე მეტი შემთხვევა; </w:t>
      </w:r>
    </w:p>
    <w:p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rsidR="00E71C92" w:rsidRPr="00257298" w:rsidRDefault="00E71C92" w:rsidP="00E63C53">
      <w:pPr>
        <w:tabs>
          <w:tab w:val="left" w:pos="0"/>
          <w:tab w:val="left" w:pos="10440"/>
        </w:tabs>
        <w:spacing w:after="0" w:line="240" w:lineRule="auto"/>
        <w:jc w:val="both"/>
        <w:rPr>
          <w:rFonts w:ascii="Sylfaen" w:hAnsi="Sylfaen" w:cs="Arial"/>
          <w:color w:val="000000"/>
          <w:sz w:val="24"/>
          <w:szCs w:val="24"/>
          <w:lang w:val="ka-GE"/>
        </w:rPr>
      </w:pPr>
    </w:p>
    <w:p w:rsidR="008653C1" w:rsidRPr="00257298" w:rsidRDefault="00E71C92" w:rsidP="0063150C">
      <w:pPr>
        <w:pStyle w:val="abzacixml"/>
        <w:rPr>
          <w:sz w:val="24"/>
        </w:rPr>
      </w:pPr>
      <w:r w:rsidRPr="00257298">
        <w:rPr>
          <w:sz w:val="24"/>
        </w:rPr>
        <w:t>დაგეგმილი შუალედური შედეგი:</w:t>
      </w:r>
    </w:p>
    <w:p w:rsidR="008653C1" w:rsidRPr="00257298" w:rsidRDefault="008653C1" w:rsidP="008653C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8653C1" w:rsidRPr="00257298" w:rsidRDefault="008653C1" w:rsidP="008653C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rsidR="008653C1" w:rsidRPr="00257298" w:rsidRDefault="008653C1" w:rsidP="008653C1">
      <w:pPr>
        <w:pStyle w:val="ListParagraph"/>
        <w:tabs>
          <w:tab w:val="left" w:pos="0"/>
          <w:tab w:val="left" w:pos="10440"/>
        </w:tabs>
        <w:spacing w:after="0" w:line="240" w:lineRule="auto"/>
        <w:ind w:left="0"/>
        <w:jc w:val="both"/>
        <w:rPr>
          <w:rFonts w:ascii="Sylfaen" w:hAnsi="Sylfaen" w:cs="Sylfaen"/>
          <w:sz w:val="24"/>
          <w:szCs w:val="24"/>
          <w:highlight w:val="yellow"/>
        </w:rPr>
      </w:pPr>
    </w:p>
    <w:p w:rsidR="00E63C53" w:rsidRPr="00257298" w:rsidRDefault="00E63C53" w:rsidP="0063150C">
      <w:pPr>
        <w:pStyle w:val="abzacixml"/>
        <w:rPr>
          <w:sz w:val="24"/>
        </w:rPr>
      </w:pPr>
      <w:r w:rsidRPr="00257298">
        <w:rPr>
          <w:sz w:val="24"/>
        </w:rPr>
        <w:t>მიღწეული შუალედური შედეგი:</w:t>
      </w:r>
    </w:p>
    <w:p w:rsidR="00E63C53" w:rsidRPr="00257298" w:rsidRDefault="00E63C53" w:rsidP="00E63C53">
      <w:p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rsidR="00E63C53" w:rsidRPr="00257298" w:rsidRDefault="00E63C53" w:rsidP="00E63C53">
      <w:pPr>
        <w:tabs>
          <w:tab w:val="left" w:pos="0"/>
          <w:tab w:val="left" w:pos="10440"/>
        </w:tabs>
        <w:spacing w:after="0" w:line="240" w:lineRule="auto"/>
        <w:jc w:val="both"/>
        <w:rPr>
          <w:rFonts w:ascii="Sylfaen" w:hAnsi="Sylfaen" w:cs="Sylfaen"/>
          <w:sz w:val="24"/>
          <w:szCs w:val="24"/>
          <w:highlight w:val="yellow"/>
        </w:rPr>
      </w:pPr>
    </w:p>
    <w:p w:rsidR="00952378" w:rsidRPr="00257298" w:rsidRDefault="00952378" w:rsidP="0063150C">
      <w:pPr>
        <w:pStyle w:val="abzacixml"/>
        <w:rPr>
          <w:rFonts w:eastAsia="Sylfaen"/>
          <w:sz w:val="24"/>
          <w:highlight w:val="yellow"/>
        </w:rPr>
      </w:pPr>
    </w:p>
    <w:p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E63C53" w:rsidRPr="00257298" w:rsidRDefault="00874DAC" w:rsidP="0054069C">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00E63C53" w:rsidRPr="00257298">
        <w:rPr>
          <w:rFonts w:ascii="Sylfaen" w:eastAsia="Sylfaen" w:hAnsi="Sylfaen" w:cs="Sylfaen"/>
          <w:b/>
          <w:color w:val="000000"/>
          <w:sz w:val="24"/>
          <w:szCs w:val="24"/>
          <w:lang w:val="ka-GE"/>
        </w:rPr>
        <w:t xml:space="preserve"> დაგეგმილი</w:t>
      </w:r>
      <w:r w:rsidR="00E63C53" w:rsidRPr="00257298">
        <w:rPr>
          <w:rFonts w:ascii="Sylfaen" w:eastAsia="Sylfaen" w:hAnsi="Sylfaen"/>
          <w:b/>
          <w:color w:val="000000"/>
          <w:sz w:val="24"/>
          <w:szCs w:val="24"/>
          <w:lang w:val="ka-GE"/>
        </w:rPr>
        <w:t xml:space="preserve"> საბაზისო მაჩვენებელი - </w:t>
      </w:r>
      <w:r w:rsidR="00E63C53" w:rsidRPr="00257298">
        <w:rPr>
          <w:rFonts w:ascii="Sylfaen" w:eastAsia="Sylfaen" w:hAnsi="Sylfaen"/>
          <w:color w:val="000000"/>
          <w:sz w:val="24"/>
          <w:szCs w:val="24"/>
        </w:rPr>
        <w:t xml:space="preserve">სტაციონარული დეტოქსიკაციის კომპონენტის ფარგლებში ნამკურნალებ პირთა რაოდენობა - 441; </w:t>
      </w:r>
    </w:p>
    <w:p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rsidR="00E63C53"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სტაციონარული</w:t>
      </w:r>
      <w:r w:rsidRPr="00257298">
        <w:rPr>
          <w:rFonts w:ascii="Sylfaen" w:eastAsia="Sylfaen" w:hAnsi="Sylfaen" w:cs="Times New Roman"/>
          <w:color w:val="000000"/>
          <w:sz w:val="24"/>
          <w:szCs w:val="24"/>
        </w:rPr>
        <w:t xml:space="preserve"> დეტოქსიკაციით ნამკურნალებ პირთა რაოდენობა - </w:t>
      </w:r>
      <w:r w:rsidRPr="00257298">
        <w:rPr>
          <w:rFonts w:ascii="Sylfaen" w:eastAsia="Sylfaen" w:hAnsi="Sylfaen" w:cs="Times New Roman"/>
          <w:color w:val="000000"/>
          <w:sz w:val="24"/>
          <w:szCs w:val="24"/>
          <w:lang w:val="ka-GE"/>
        </w:rPr>
        <w:t>773</w:t>
      </w:r>
      <w:r w:rsidR="00BC1D5B" w:rsidRPr="00257298">
        <w:rPr>
          <w:rFonts w:ascii="Sylfaen" w:eastAsia="Sylfaen" w:hAnsi="Sylfaen" w:cs="Times New Roman"/>
          <w:color w:val="000000"/>
          <w:sz w:val="24"/>
          <w:szCs w:val="24"/>
        </w:rPr>
        <w:t>;</w:t>
      </w:r>
    </w:p>
    <w:p w:rsidR="00E63C53"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 </w:t>
      </w:r>
      <w:r w:rsidRPr="00257298">
        <w:rPr>
          <w:rFonts w:ascii="Sylfaen" w:eastAsia="Sylfaen" w:hAnsi="Sylfaen" w:cs="Times New Roman"/>
          <w:color w:val="000000"/>
          <w:sz w:val="24"/>
          <w:szCs w:val="24"/>
        </w:rPr>
        <w:t xml:space="preserve">ჩანაცვლებით თერაპიაზე მყოფ ბენეფიციართა რაოდენობა - 4400; </w:t>
      </w:r>
    </w:p>
    <w:p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lastRenderedPageBreak/>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rsidR="00E63C53" w:rsidRPr="00257298" w:rsidRDefault="00E63C53" w:rsidP="0054069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ყველა მათგანი </w:t>
      </w:r>
      <w:r w:rsidRPr="00257298">
        <w:rPr>
          <w:rFonts w:ascii="Sylfaen" w:eastAsia="Sylfaen" w:hAnsi="Sylfaen" w:cs="Times New Roman"/>
          <w:color w:val="000000"/>
          <w:sz w:val="24"/>
          <w:szCs w:val="24"/>
        </w:rPr>
        <w:t>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ჩამანაცვლებელი ფარმაცევტული პროდუქტით;</w:t>
      </w:r>
    </w:p>
    <w:p w:rsidR="00E63C53" w:rsidRPr="00257298" w:rsidRDefault="0054069C" w:rsidP="0054069C">
      <w:pPr>
        <w:spacing w:after="0"/>
        <w:jc w:val="both"/>
        <w:rPr>
          <w:rFonts w:ascii="Sylfaen" w:eastAsia="Sylfaen" w:hAnsi="Sylfaen" w:cs="Times New Roman"/>
          <w:color w:val="000000"/>
          <w:sz w:val="24"/>
          <w:szCs w:val="24"/>
          <w:lang w:val="ka-GE"/>
        </w:rPr>
      </w:pPr>
      <w:r w:rsidRPr="00257298">
        <w:rPr>
          <w:rFonts w:ascii="Sylfaen" w:eastAsia="Sylfaen" w:hAnsi="Sylfaen" w:cs="Sylfaen"/>
          <w:b/>
          <w:color w:val="000000"/>
          <w:sz w:val="24"/>
          <w:szCs w:val="24"/>
          <w:lang w:val="ka-GE"/>
        </w:rPr>
        <w:t>3.</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ჩამანაცვლებელი ფარმაცევტული პროდუქტი შესყიდულია დაგეგმილი რაოდენობის მიხედვით; </w:t>
      </w:r>
    </w:p>
    <w:p w:rsidR="0054069C" w:rsidRPr="00257298" w:rsidRDefault="00E63C53" w:rsidP="0054069C">
      <w:pPr>
        <w:spacing w:after="12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ჩამანაცვლებელი ფარმაცევტული პროდუქტი შესყიდულ იქნა დაგეგმილი რაოდენობის მიხედვით</w:t>
      </w:r>
      <w:r w:rsidR="0054069C" w:rsidRPr="00257298">
        <w:rPr>
          <w:rFonts w:ascii="Sylfaen" w:eastAsia="Sylfaen" w:hAnsi="Sylfaen" w:cs="Times New Roman"/>
          <w:color w:val="000000"/>
          <w:sz w:val="24"/>
          <w:szCs w:val="24"/>
        </w:rPr>
        <w:t>;</w:t>
      </w:r>
    </w:p>
    <w:p w:rsidR="00E63C53" w:rsidRPr="00257298" w:rsidRDefault="0054069C" w:rsidP="0054069C">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4.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rsidR="0054069C" w:rsidRPr="00257298" w:rsidRDefault="00E63C53" w:rsidP="0054069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უზრუნველყოფილია მედიკამენტზე ხელმისაწვდომობა პროგრამაში მონაწილე დაწესებულებების მიხედვით</w:t>
      </w:r>
      <w:r w:rsidR="0054069C" w:rsidRPr="00257298">
        <w:rPr>
          <w:rFonts w:ascii="Sylfaen" w:eastAsia="Sylfaen" w:hAnsi="Sylfaen" w:cs="Times New Roman"/>
          <w:color w:val="000000"/>
          <w:sz w:val="24"/>
          <w:szCs w:val="24"/>
        </w:rPr>
        <w:t xml:space="preserve">. </w:t>
      </w:r>
    </w:p>
    <w:p w:rsidR="00E63C53" w:rsidRPr="00257298" w:rsidRDefault="0054069C" w:rsidP="0054069C">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5.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rsidR="0054069C"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ეფექტურობის</w:t>
      </w:r>
      <w:r w:rsidRPr="00257298">
        <w:rPr>
          <w:rFonts w:ascii="Sylfaen" w:eastAsia="Sylfaen" w:hAnsi="Sylfaen" w:cs="Times New Roman"/>
          <w:color w:val="000000"/>
          <w:sz w:val="24"/>
          <w:szCs w:val="24"/>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r w:rsidR="0054069C" w:rsidRPr="00257298">
        <w:rPr>
          <w:rFonts w:ascii="Sylfaen" w:eastAsia="Sylfaen" w:hAnsi="Sylfaen" w:cs="Times New Roman"/>
          <w:color w:val="000000"/>
          <w:sz w:val="24"/>
          <w:szCs w:val="24"/>
          <w:lang w:val="ka-GE"/>
        </w:rPr>
        <w:t>;</w:t>
      </w:r>
    </w:p>
    <w:p w:rsidR="00E63C53" w:rsidRPr="00257298" w:rsidRDefault="0054069C" w:rsidP="0054069C">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 xml:space="preserve">6.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rsidR="00E63C53" w:rsidRPr="00257298" w:rsidRDefault="00E63C53" w:rsidP="0054069C">
      <w:pPr>
        <w:jc w:val="both"/>
        <w:rPr>
          <w:rFonts w:ascii="Sylfaen" w:eastAsia="Times New Roman" w:hAnsi="Sylfaen" w:cs="Sylfae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257298">
        <w:rPr>
          <w:rFonts w:ascii="Sylfaen" w:eastAsia="Sylfaen" w:hAnsi="Sylfaen" w:cs="Times New Roman"/>
          <w:color w:val="000000"/>
          <w:sz w:val="24"/>
          <w:szCs w:val="24"/>
        </w:rPr>
        <w:t>საჭიროების მქონე პაციენტთა 100% 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სტაციონარული მომსახურებით.</w:t>
      </w:r>
    </w:p>
    <w:p w:rsidR="00E63C53" w:rsidRPr="00257298" w:rsidRDefault="00E63C53" w:rsidP="000A121D">
      <w:pPr>
        <w:pStyle w:val="ListParagraph"/>
        <w:tabs>
          <w:tab w:val="left" w:pos="0"/>
          <w:tab w:val="left" w:pos="10440"/>
        </w:tabs>
        <w:spacing w:after="0" w:line="240" w:lineRule="auto"/>
        <w:ind w:left="0" w:hanging="180"/>
        <w:jc w:val="both"/>
        <w:rPr>
          <w:rFonts w:ascii="Sylfaen" w:hAnsi="Sylfaen"/>
          <w:sz w:val="24"/>
          <w:szCs w:val="24"/>
          <w:highlight w:val="yellow"/>
          <w:lang w:val="ka-GE"/>
        </w:rPr>
      </w:pPr>
    </w:p>
    <w:p w:rsidR="001761AA" w:rsidRPr="00257298" w:rsidRDefault="001761AA" w:rsidP="00D074A2">
      <w:pPr>
        <w:tabs>
          <w:tab w:val="left" w:pos="0"/>
          <w:tab w:val="left" w:pos="10440"/>
        </w:tabs>
        <w:spacing w:after="0" w:line="240" w:lineRule="auto"/>
        <w:jc w:val="both"/>
        <w:rPr>
          <w:rFonts w:ascii="Sylfaen" w:hAnsi="Sylfaen" w:cs="Arial"/>
          <w:color w:val="000000"/>
          <w:sz w:val="24"/>
          <w:szCs w:val="24"/>
          <w:highlight w:val="yellow"/>
          <w:lang w:val="ka-GE"/>
        </w:rPr>
      </w:pPr>
    </w:p>
    <w:p w:rsidR="000A121D" w:rsidRPr="00257298" w:rsidRDefault="000A121D" w:rsidP="0063150C">
      <w:pPr>
        <w:pStyle w:val="abzacixml"/>
        <w:rPr>
          <w:sz w:val="24"/>
          <w:lang w:val="en-US"/>
        </w:rPr>
      </w:pPr>
      <w:r w:rsidRPr="00257298">
        <w:rPr>
          <w:sz w:val="24"/>
        </w:rPr>
        <w:t>1.2.2.11  ჯანმრთელობის ხელშეწყობა (პროგრამული კოდი 35 03 02 11)</w:t>
      </w:r>
    </w:p>
    <w:p w:rsidR="005C22BF" w:rsidRPr="00257298" w:rsidRDefault="005C22BF" w:rsidP="00D074A2">
      <w:pPr>
        <w:tabs>
          <w:tab w:val="left" w:pos="10440"/>
        </w:tabs>
        <w:spacing w:after="0" w:line="240" w:lineRule="auto"/>
        <w:ind w:hanging="180"/>
        <w:jc w:val="both"/>
        <w:rPr>
          <w:rFonts w:ascii="Sylfaen" w:hAnsi="Sylfaen" w:cs="Sylfaen"/>
          <w:sz w:val="24"/>
          <w:szCs w:val="24"/>
          <w:lang w:val="ka-GE"/>
        </w:rPr>
      </w:pPr>
    </w:p>
    <w:p w:rsidR="00D074A2" w:rsidRPr="00257298" w:rsidRDefault="00D074A2" w:rsidP="00D074A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D074A2" w:rsidRPr="00257298" w:rsidRDefault="00D074A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lastRenderedPageBreak/>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844711" w:rsidRDefault="00844711" w:rsidP="00BC1D5B">
      <w:pPr>
        <w:tabs>
          <w:tab w:val="left" w:pos="0"/>
        </w:tabs>
        <w:spacing w:after="0"/>
        <w:jc w:val="both"/>
        <w:rPr>
          <w:rFonts w:ascii="Sylfaen" w:hAnsi="Sylfaen" w:cs="Arial"/>
          <w:color w:val="000000"/>
          <w:sz w:val="24"/>
          <w:szCs w:val="24"/>
        </w:rPr>
      </w:pPr>
    </w:p>
    <w:p w:rsidR="00844711" w:rsidRPr="00786CBD" w:rsidRDefault="00844711" w:rsidP="00844711">
      <w:pPr>
        <w:tabs>
          <w:tab w:val="left" w:pos="0"/>
        </w:tabs>
        <w:spacing w:after="0"/>
        <w:jc w:val="both"/>
        <w:rPr>
          <w:rFonts w:ascii="Sylfaen" w:hAnsi="Sylfaen" w:cs="Arial"/>
          <w:color w:val="FF0000"/>
          <w:sz w:val="24"/>
          <w:szCs w:val="24"/>
          <w:lang w:val="ka-GE"/>
        </w:rPr>
      </w:pPr>
      <w:r w:rsidRPr="00844711">
        <w:rPr>
          <w:rFonts w:ascii="Sylfaen" w:hAnsi="Sylfaen" w:cs="Arial"/>
          <w:color w:val="000000"/>
          <w:sz w:val="24"/>
          <w:szCs w:val="24"/>
          <w:highlight w:val="yellow"/>
          <w:lang w:val="ka-GE"/>
        </w:rPr>
        <w:t>ესე????</w:t>
      </w:r>
      <w:r w:rsidR="00786CBD">
        <w:rPr>
          <w:rFonts w:ascii="Sylfaen" w:hAnsi="Sylfaen" w:cs="Arial"/>
          <w:color w:val="000000"/>
          <w:sz w:val="24"/>
          <w:szCs w:val="24"/>
          <w:lang w:val="ka-GE"/>
        </w:rPr>
        <w:t xml:space="preserve">  </w:t>
      </w:r>
      <w:r w:rsidR="00786CBD" w:rsidRPr="00786CBD">
        <w:rPr>
          <w:rFonts w:ascii="Sylfaen" w:hAnsi="Sylfaen" w:cs="Arial"/>
          <w:color w:val="FF0000"/>
          <w:sz w:val="24"/>
          <w:szCs w:val="24"/>
          <w:lang w:val="ka-GE"/>
        </w:rPr>
        <w:t>ოკ</w:t>
      </w:r>
    </w:p>
    <w:p w:rsidR="00844711" w:rsidRPr="00C050BE" w:rsidRDefault="005F35E7" w:rsidP="00844711">
      <w:pPr>
        <w:pStyle w:val="ListParagraph"/>
        <w:numPr>
          <w:ilvl w:val="0"/>
          <w:numId w:val="2"/>
        </w:numPr>
        <w:tabs>
          <w:tab w:val="left" w:pos="0"/>
        </w:tabs>
        <w:spacing w:after="0"/>
        <w:ind w:left="270" w:hanging="270"/>
        <w:jc w:val="both"/>
        <w:rPr>
          <w:rFonts w:ascii="Sylfaen" w:hAnsi="Sylfaen" w:cs="Arial"/>
          <w:strike/>
          <w:color w:val="000000"/>
          <w:sz w:val="24"/>
          <w:szCs w:val="24"/>
          <w:lang w:val="ka-GE"/>
        </w:rPr>
      </w:pPr>
      <w:r>
        <w:rPr>
          <w:rFonts w:ascii="Sylfaen" w:hAnsi="Sylfaen" w:cs="Arial"/>
          <w:color w:val="000000"/>
          <w:sz w:val="24"/>
          <w:szCs w:val="24"/>
          <w:lang w:val="ka-GE"/>
        </w:rPr>
        <w:t xml:space="preserve">ჩატარდა </w:t>
      </w:r>
      <w:r w:rsidR="00844711" w:rsidRPr="00257298">
        <w:rPr>
          <w:rFonts w:ascii="Sylfaen" w:hAnsi="Sylfaen" w:cs="Arial"/>
          <w:color w:val="000000"/>
          <w:sz w:val="24"/>
          <w:szCs w:val="24"/>
          <w:lang w:val="ka-GE"/>
        </w:rPr>
        <w:t xml:space="preserve">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w:t>
      </w:r>
    </w:p>
    <w:p w:rsidR="00844711" w:rsidRPr="00257298" w:rsidRDefault="005F35E7" w:rsidP="00844711">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Pr>
          <w:rFonts w:ascii="Sylfaen" w:hAnsi="Sylfaen" w:cs="Arial"/>
          <w:color w:val="000000"/>
          <w:sz w:val="24"/>
          <w:szCs w:val="24"/>
          <w:lang w:val="ka-GE"/>
        </w:rPr>
        <w:t xml:space="preserve">ჩატარდა </w:t>
      </w:r>
      <w:r w:rsidRPr="00257298">
        <w:rPr>
          <w:rFonts w:ascii="Sylfaen" w:hAnsi="Sylfaen" w:cs="Arial"/>
          <w:color w:val="000000"/>
          <w:sz w:val="24"/>
          <w:szCs w:val="24"/>
          <w:lang w:val="ka-GE"/>
        </w:rPr>
        <w:t>თბილისსა და სხვადასხვა რეგიონის დიდ ქალაქებში</w:t>
      </w:r>
      <w:r>
        <w:rPr>
          <w:rFonts w:ascii="Sylfaen" w:hAnsi="Sylfaen" w:cs="Arial"/>
          <w:color w:val="000000"/>
          <w:sz w:val="24"/>
          <w:szCs w:val="24"/>
          <w:lang w:val="ka-GE"/>
        </w:rPr>
        <w:t xml:space="preserve"> </w:t>
      </w:r>
      <w:r w:rsidR="00844711" w:rsidRPr="00257298">
        <w:rPr>
          <w:rFonts w:ascii="Sylfaen" w:hAnsi="Sylfaen" w:cs="Arial"/>
          <w:color w:val="000000"/>
          <w:sz w:val="24"/>
          <w:szCs w:val="24"/>
          <w:lang w:val="ka-GE"/>
        </w:rPr>
        <w:t xml:space="preserve">თამბაქოს მოხმარების აკრძალვის/შეზღუდვის განხორციელების </w:t>
      </w:r>
      <w:r w:rsidR="00844711" w:rsidRPr="00A5240E">
        <w:rPr>
          <w:rFonts w:ascii="Sylfaen" w:hAnsi="Sylfaen" w:cs="Arial"/>
          <w:color w:val="000000"/>
          <w:sz w:val="24"/>
          <w:szCs w:val="24"/>
          <w:highlight w:val="yellow"/>
          <w:lang w:val="ka-GE"/>
        </w:rPr>
        <w:t>ობსერვაცია</w:t>
      </w:r>
      <w:r w:rsidR="00844711" w:rsidRPr="00257298">
        <w:rPr>
          <w:rFonts w:ascii="Sylfaen" w:hAnsi="Sylfaen" w:cs="Arial"/>
          <w:color w:val="000000"/>
          <w:sz w:val="24"/>
          <w:szCs w:val="24"/>
          <w:lang w:val="ka-GE"/>
        </w:rPr>
        <w:t xml:space="preserve">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w:t>
      </w:r>
      <w:r>
        <w:rPr>
          <w:rFonts w:ascii="Sylfaen" w:hAnsi="Sylfaen" w:cs="Arial"/>
          <w:color w:val="000000"/>
          <w:sz w:val="24"/>
          <w:szCs w:val="24"/>
          <w:lang w:val="ka-GE"/>
        </w:rPr>
        <w:t>;</w:t>
      </w:r>
    </w:p>
    <w:p w:rsidR="00844711" w:rsidRDefault="00844711" w:rsidP="00844711">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A47D3">
        <w:rPr>
          <w:rFonts w:ascii="Sylfaen" w:hAnsi="Sylfaen" w:cs="Arial"/>
          <w:color w:val="000000"/>
          <w:sz w:val="24"/>
          <w:szCs w:val="24"/>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ქვეყნის მასშტაბით გამოიკითხა 2 481 ადამიანი</w:t>
      </w:r>
      <w:r w:rsidR="00744D39">
        <w:rPr>
          <w:rFonts w:ascii="Sylfaen" w:hAnsi="Sylfaen" w:cs="Arial"/>
          <w:color w:val="000000"/>
          <w:sz w:val="24"/>
          <w:szCs w:val="24"/>
          <w:lang w:val="ka-GE"/>
        </w:rPr>
        <w:t>;</w:t>
      </w:r>
    </w:p>
    <w:p w:rsidR="00844711" w:rsidRPr="006A47D3" w:rsidRDefault="00844711" w:rsidP="00844711">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A47D3">
        <w:rPr>
          <w:rFonts w:ascii="Sylfaen" w:hAnsi="Sylfaen" w:cs="Arial"/>
          <w:color w:val="000000"/>
          <w:sz w:val="24"/>
          <w:szCs w:val="24"/>
          <w:lang w:val="ka-GE"/>
        </w:rPr>
        <w:t>მომზადდა ინტერაქტიული ვებ-გვერდი</w:t>
      </w:r>
      <w:r>
        <w:rPr>
          <w:rFonts w:ascii="Sylfaen" w:hAnsi="Sylfaen" w:cs="Arial"/>
          <w:color w:val="000000"/>
          <w:sz w:val="24"/>
          <w:szCs w:val="24"/>
          <w:lang w:val="ka-GE"/>
        </w:rPr>
        <w:t>, ასევე</w:t>
      </w:r>
      <w:r w:rsidRPr="006A47D3">
        <w:rPr>
          <w:rFonts w:ascii="Sylfaen" w:hAnsi="Sylfaen" w:cs="Arial"/>
          <w:color w:val="000000"/>
          <w:sz w:val="24"/>
          <w:szCs w:val="24"/>
          <w:lang w:val="ka-GE"/>
        </w:rPr>
        <w:t xml:space="preserve"> მობილური აპლიკაცია ჯანმრთელობის ხელშეწყობის </w:t>
      </w:r>
      <w:r>
        <w:rPr>
          <w:rFonts w:ascii="Sylfaen" w:hAnsi="Sylfaen" w:cs="Arial"/>
          <w:color w:val="000000"/>
          <w:sz w:val="24"/>
          <w:szCs w:val="24"/>
          <w:lang w:val="ka-GE"/>
        </w:rPr>
        <w:t xml:space="preserve">და </w:t>
      </w:r>
      <w:r w:rsidRPr="00257298">
        <w:rPr>
          <w:rFonts w:ascii="Sylfaen" w:hAnsi="Sylfaen" w:cs="Arial"/>
          <w:color w:val="000000"/>
          <w:sz w:val="24"/>
          <w:szCs w:val="24"/>
          <w:lang w:val="ka-GE"/>
        </w:rPr>
        <w:t xml:space="preserve">ანტენატალური მეთვალყურეობის </w:t>
      </w:r>
      <w:r w:rsidRPr="006A47D3">
        <w:rPr>
          <w:rFonts w:ascii="Sylfaen" w:hAnsi="Sylfaen" w:cs="Arial"/>
          <w:color w:val="000000"/>
          <w:sz w:val="24"/>
          <w:szCs w:val="24"/>
          <w:lang w:val="ka-GE"/>
        </w:rPr>
        <w:t>თემატიკაზე</w:t>
      </w:r>
      <w:r>
        <w:rPr>
          <w:rFonts w:ascii="Sylfaen" w:hAnsi="Sylfaen" w:cs="Arial"/>
          <w:color w:val="000000"/>
          <w:sz w:val="24"/>
          <w:szCs w:val="24"/>
          <w:lang w:val="ka-GE"/>
        </w:rPr>
        <w:t>;</w:t>
      </w:r>
    </w:p>
    <w:p w:rsidR="00844711" w:rsidRPr="00257298" w:rsidRDefault="00844711" w:rsidP="00844711">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w:t>
      </w:r>
      <w:r w:rsidRPr="00A5240E">
        <w:rPr>
          <w:rFonts w:ascii="Sylfaen" w:hAnsi="Sylfaen" w:cs="Arial"/>
          <w:color w:val="000000"/>
          <w:sz w:val="24"/>
          <w:szCs w:val="24"/>
          <w:highlight w:val="yellow"/>
          <w:lang w:val="ka-GE"/>
        </w:rPr>
        <w:t>ფოკუს</w:t>
      </w:r>
      <w:r w:rsidRPr="00257298">
        <w:rPr>
          <w:rFonts w:ascii="Sylfaen" w:hAnsi="Sylfaen" w:cs="Arial"/>
          <w:color w:val="000000"/>
          <w:sz w:val="24"/>
          <w:szCs w:val="24"/>
          <w:lang w:val="ka-GE"/>
        </w:rPr>
        <w:t xml:space="preserve"> ჯგუფში თბილისში შემდეგ მიმართულებაზე</w:t>
      </w:r>
      <w:r w:rsidR="00A5240E">
        <w:rPr>
          <w:rFonts w:ascii="Sylfaen" w:hAnsi="Sylfaen" w:cs="Arial"/>
          <w:color w:val="000000"/>
          <w:sz w:val="24"/>
          <w:szCs w:val="24"/>
          <w:lang w:val="ka-GE"/>
        </w:rPr>
        <w:t>:</w:t>
      </w:r>
      <w:r w:rsidRPr="00257298">
        <w:rPr>
          <w:rFonts w:ascii="Sylfaen" w:hAnsi="Sylfaen" w:cs="Arial"/>
          <w:color w:val="000000"/>
          <w:sz w:val="24"/>
          <w:szCs w:val="24"/>
          <w:lang w:val="ka-GE"/>
        </w:rPr>
        <w:t xml:space="preserve">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rsidR="00844711" w:rsidRPr="008F23E1" w:rsidRDefault="00844711" w:rsidP="008F23E1">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ჯანსაღი კვების თემის  მედია ადვოკატირებ</w:t>
      </w:r>
      <w:r w:rsidR="001C478F">
        <w:rPr>
          <w:rFonts w:ascii="Sylfaen" w:hAnsi="Sylfaen" w:cs="Arial"/>
          <w:color w:val="000000"/>
          <w:sz w:val="24"/>
          <w:szCs w:val="24"/>
          <w:lang w:val="ka-GE"/>
        </w:rPr>
        <w:t xml:space="preserve">ასთან </w:t>
      </w:r>
      <w:r w:rsidRPr="00257298">
        <w:rPr>
          <w:rFonts w:ascii="Sylfaen" w:hAnsi="Sylfaen" w:cs="Arial"/>
          <w:color w:val="000000"/>
          <w:sz w:val="24"/>
          <w:szCs w:val="24"/>
          <w:lang w:val="ka-GE"/>
        </w:rPr>
        <w:t xml:space="preserve"> დაკავშირებით განხორციელდა 3 მედია-სტუმრობა,  </w:t>
      </w:r>
      <w:r w:rsidR="00D665A3">
        <w:rPr>
          <w:rFonts w:ascii="Sylfaen" w:hAnsi="Sylfaen" w:cs="Arial"/>
          <w:color w:val="000000"/>
          <w:sz w:val="24"/>
          <w:szCs w:val="24"/>
          <w:lang w:val="ka-GE"/>
        </w:rPr>
        <w:t xml:space="preserve">ჩატარდა </w:t>
      </w:r>
      <w:r w:rsidRPr="00257298">
        <w:rPr>
          <w:rFonts w:ascii="Sylfaen" w:hAnsi="Sylfaen" w:cs="Arial"/>
          <w:color w:val="000000"/>
          <w:sz w:val="24"/>
          <w:szCs w:val="24"/>
          <w:lang w:val="ka-GE"/>
        </w:rPr>
        <w:t xml:space="preserve">4 სატელევიზიო გადაცემა, 8 რადიო რუბრიკა და </w:t>
      </w:r>
      <w:r w:rsidR="00D665A3">
        <w:rPr>
          <w:rFonts w:ascii="Sylfaen" w:hAnsi="Sylfaen" w:cs="Arial"/>
          <w:color w:val="000000"/>
          <w:sz w:val="24"/>
          <w:szCs w:val="24"/>
          <w:lang w:val="ka-GE"/>
        </w:rPr>
        <w:t>დაიწერა</w:t>
      </w:r>
      <w:r w:rsidRPr="00257298">
        <w:rPr>
          <w:rFonts w:ascii="Sylfaen" w:hAnsi="Sylfaen" w:cs="Arial"/>
          <w:color w:val="000000"/>
          <w:sz w:val="24"/>
          <w:szCs w:val="24"/>
          <w:lang w:val="ka-GE"/>
        </w:rPr>
        <w:t xml:space="preserve"> 20 სტატია</w:t>
      </w:r>
      <w:r w:rsidR="00D665A3">
        <w:rPr>
          <w:rFonts w:ascii="Sylfaen" w:hAnsi="Sylfaen" w:cs="Arial"/>
          <w:color w:val="000000"/>
          <w:sz w:val="24"/>
          <w:szCs w:val="24"/>
          <w:lang w:val="ka-GE"/>
        </w:rPr>
        <w:t>;</w:t>
      </w:r>
      <w:r w:rsidR="008F23E1">
        <w:rPr>
          <w:rFonts w:ascii="Sylfaen" w:hAnsi="Sylfaen" w:cs="Arial"/>
          <w:color w:val="000000"/>
          <w:sz w:val="24"/>
          <w:szCs w:val="24"/>
          <w:lang w:val="ka-GE"/>
        </w:rPr>
        <w:t xml:space="preserve"> </w:t>
      </w:r>
    </w:p>
    <w:p w:rsidR="00844711" w:rsidRPr="00257298" w:rsidRDefault="00844711" w:rsidP="00844711">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შემუშავდა ალკოჰოლის ჭარბი მოხმარების საწინააღმდეგო</w:t>
      </w:r>
      <w:r w:rsidR="000D5DE0">
        <w:rPr>
          <w:rFonts w:ascii="Sylfaen" w:hAnsi="Sylfaen" w:cs="Arial"/>
          <w:color w:val="000000"/>
          <w:sz w:val="24"/>
          <w:szCs w:val="24"/>
          <w:lang w:val="ka-GE"/>
        </w:rPr>
        <w:t xml:space="preserve"> და </w:t>
      </w:r>
      <w:r w:rsidR="000D5DE0" w:rsidRPr="00257298">
        <w:rPr>
          <w:rFonts w:ascii="Sylfaen" w:hAnsi="Sylfaen" w:cs="Arial"/>
          <w:color w:val="000000"/>
          <w:sz w:val="24"/>
          <w:szCs w:val="24"/>
          <w:lang w:val="ka-GE"/>
        </w:rPr>
        <w:t>ფიზიკური აქტივობის კამპანიის საკომუნიკაციო სტრატეგი</w:t>
      </w:r>
      <w:r w:rsidR="000D5DE0">
        <w:rPr>
          <w:rFonts w:ascii="Sylfaen" w:hAnsi="Sylfaen" w:cs="Arial"/>
          <w:color w:val="000000"/>
          <w:sz w:val="24"/>
          <w:szCs w:val="24"/>
          <w:lang w:val="ka-GE"/>
        </w:rPr>
        <w:t>ები</w:t>
      </w:r>
      <w:r w:rsidR="000D5DE0" w:rsidRPr="00257298">
        <w:rPr>
          <w:rFonts w:ascii="Sylfaen" w:hAnsi="Sylfaen" w:cs="Arial"/>
          <w:color w:val="000000"/>
          <w:sz w:val="24"/>
          <w:szCs w:val="24"/>
          <w:lang w:val="ka-GE"/>
        </w:rPr>
        <w:t xml:space="preserve"> და სტრატეგიული გეგმ</w:t>
      </w:r>
      <w:r w:rsidR="000D5DE0">
        <w:rPr>
          <w:rFonts w:ascii="Sylfaen" w:hAnsi="Sylfaen" w:cs="Arial"/>
          <w:color w:val="000000"/>
          <w:sz w:val="24"/>
          <w:szCs w:val="24"/>
          <w:lang w:val="ka-GE"/>
        </w:rPr>
        <w:t>ები</w:t>
      </w:r>
      <w:r w:rsidR="00744D39">
        <w:rPr>
          <w:rFonts w:ascii="Sylfaen" w:hAnsi="Sylfaen" w:cs="Arial"/>
          <w:color w:val="000000"/>
          <w:sz w:val="24"/>
          <w:szCs w:val="24"/>
          <w:lang w:val="ka-GE"/>
        </w:rPr>
        <w:t>;</w:t>
      </w:r>
    </w:p>
    <w:p w:rsidR="00844711" w:rsidRPr="000D5DE0" w:rsidRDefault="00844711" w:rsidP="000D5DE0">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შემუშავდა</w:t>
      </w:r>
      <w:r w:rsidR="00A5240E">
        <w:rPr>
          <w:rFonts w:ascii="Sylfaen" w:hAnsi="Sylfaen" w:cs="Arial"/>
          <w:color w:val="000000"/>
          <w:sz w:val="24"/>
          <w:szCs w:val="24"/>
          <w:lang w:val="ka-GE"/>
        </w:rPr>
        <w:t xml:space="preserve"> შესაბამისი საგანმანათლებლო</w:t>
      </w:r>
      <w:r w:rsidRPr="00257298">
        <w:rPr>
          <w:rFonts w:ascii="Sylfaen" w:hAnsi="Sylfaen" w:cs="Arial"/>
          <w:color w:val="000000"/>
          <w:sz w:val="24"/>
          <w:szCs w:val="24"/>
          <w:lang w:val="ka-GE"/>
        </w:rPr>
        <w:t xml:space="preserve"> </w:t>
      </w:r>
      <w:r w:rsidRPr="00A5240E">
        <w:rPr>
          <w:rFonts w:ascii="Sylfaen" w:hAnsi="Sylfaen" w:cs="Arial"/>
          <w:strike/>
          <w:color w:val="000000"/>
          <w:sz w:val="24"/>
          <w:szCs w:val="24"/>
          <w:highlight w:val="yellow"/>
          <w:lang w:val="ka-GE"/>
        </w:rPr>
        <w:t>საგანმანათლებლო და საპოპულარიზაციო</w:t>
      </w:r>
      <w:r w:rsidRPr="00257298">
        <w:rPr>
          <w:rFonts w:ascii="Sylfaen" w:hAnsi="Sylfaen" w:cs="Arial"/>
          <w:color w:val="000000"/>
          <w:sz w:val="24"/>
          <w:szCs w:val="24"/>
          <w:lang w:val="ka-GE"/>
        </w:rPr>
        <w:t xml:space="preserve"> მასალები და გაიტესტა სამიზნე აუდიტორიაზე (20 რესპოდენტი); დაიბეჭდა</w:t>
      </w:r>
      <w:r w:rsidR="000D5DE0">
        <w:rPr>
          <w:rFonts w:ascii="Sylfaen" w:hAnsi="Sylfaen" w:cs="Arial"/>
          <w:color w:val="000000"/>
          <w:sz w:val="24"/>
          <w:szCs w:val="24"/>
          <w:lang w:val="ka-GE"/>
        </w:rPr>
        <w:t xml:space="preserve"> 30 </w:t>
      </w:r>
      <w:r w:rsidRPr="00257298">
        <w:rPr>
          <w:rFonts w:ascii="Sylfaen" w:hAnsi="Sylfaen" w:cs="Arial"/>
          <w:color w:val="000000"/>
          <w:sz w:val="24"/>
          <w:szCs w:val="24"/>
          <w:lang w:val="ka-GE"/>
        </w:rPr>
        <w:t>000 ცალი ბუკლეტი;</w:t>
      </w:r>
      <w:r w:rsidR="000D5DE0">
        <w:rPr>
          <w:rFonts w:ascii="Sylfaen" w:hAnsi="Sylfaen" w:cs="Arial"/>
          <w:color w:val="000000"/>
          <w:sz w:val="24"/>
          <w:szCs w:val="24"/>
          <w:lang w:val="ka-GE"/>
        </w:rPr>
        <w:t xml:space="preserve"> </w:t>
      </w:r>
    </w:p>
    <w:p w:rsidR="00844711" w:rsidRPr="00257298" w:rsidRDefault="00844711" w:rsidP="00A6762E">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დაიგეგმა მოსახლეობის C ჰეპატიტის  საინფორაციო და ცნობიერების ასამაღლებელი კამპანია</w:t>
      </w:r>
      <w:r w:rsidR="00A6762E">
        <w:rPr>
          <w:rFonts w:ascii="Sylfaen" w:hAnsi="Sylfaen" w:cs="Arial"/>
          <w:color w:val="000000"/>
          <w:sz w:val="24"/>
          <w:szCs w:val="24"/>
          <w:lang w:val="ka-GE"/>
        </w:rPr>
        <w:t>,</w:t>
      </w:r>
      <w:r w:rsidRPr="00257298">
        <w:rPr>
          <w:rFonts w:ascii="Sylfaen" w:hAnsi="Sylfaen" w:cs="Arial"/>
          <w:color w:val="000000"/>
          <w:sz w:val="24"/>
          <w:szCs w:val="24"/>
          <w:lang w:val="ka-GE"/>
        </w:rPr>
        <w:t xml:space="preserve"> </w:t>
      </w:r>
      <w:r w:rsidRPr="00A6762E">
        <w:rPr>
          <w:rFonts w:ascii="Sylfaen" w:hAnsi="Sylfaen" w:cs="Arial"/>
          <w:color w:val="000000"/>
          <w:sz w:val="24"/>
          <w:szCs w:val="24"/>
          <w:lang w:val="ka-GE"/>
        </w:rPr>
        <w:t>მომზადდა 200-მდე სატელევიზიო გადაცემა, რეპორტაჟი და სტატია</w:t>
      </w:r>
      <w:r w:rsidR="00A6762E">
        <w:rPr>
          <w:rFonts w:ascii="Sylfaen" w:hAnsi="Sylfaen" w:cs="Arial"/>
          <w:color w:val="000000"/>
          <w:sz w:val="24"/>
          <w:szCs w:val="24"/>
          <w:lang w:val="ka-GE"/>
        </w:rPr>
        <w:t>;</w:t>
      </w:r>
    </w:p>
    <w:p w:rsidR="00844711" w:rsidRPr="00257298" w:rsidRDefault="00844711" w:rsidP="00844711">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lastRenderedPageBreak/>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საქართველოს მასშტაბით განხორციელდა „STOP C“ საოკომუნიკაციო კამპანია;</w:t>
      </w:r>
    </w:p>
    <w:p w:rsidR="00744D39" w:rsidRDefault="00744D39" w:rsidP="00744D39">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8F23E1">
        <w:rPr>
          <w:rFonts w:ascii="Sylfaen" w:hAnsi="Sylfaen" w:cs="Arial"/>
          <w:color w:val="000000"/>
          <w:sz w:val="24"/>
          <w:szCs w:val="24"/>
          <w:lang w:val="ka-GE"/>
        </w:rPr>
        <w:t>მომზადდა და</w:t>
      </w:r>
      <w:r>
        <w:rPr>
          <w:rFonts w:ascii="Sylfaen" w:hAnsi="Sylfaen" w:cs="Arial"/>
          <w:color w:val="000000"/>
          <w:sz w:val="24"/>
          <w:szCs w:val="24"/>
          <w:lang w:val="ka-GE"/>
        </w:rPr>
        <w:t xml:space="preserve"> სოციალურ ქსელში განთავსდა ჯანსარი კვების, </w:t>
      </w:r>
      <w:r w:rsidRPr="000D5DE0">
        <w:rPr>
          <w:rFonts w:ascii="Sylfaen" w:hAnsi="Sylfaen" w:cs="Arial"/>
          <w:color w:val="000000"/>
          <w:sz w:val="24"/>
          <w:szCs w:val="24"/>
          <w:lang w:val="ka-GE"/>
        </w:rPr>
        <w:t>ალკოჰოლის</w:t>
      </w:r>
      <w:r>
        <w:rPr>
          <w:rFonts w:ascii="Sylfaen" w:hAnsi="Sylfaen" w:cs="Arial"/>
          <w:color w:val="000000"/>
          <w:sz w:val="24"/>
          <w:szCs w:val="24"/>
          <w:lang w:val="ka-GE"/>
        </w:rPr>
        <w:t xml:space="preserve">, </w:t>
      </w:r>
      <w:r w:rsidRPr="00257298">
        <w:rPr>
          <w:rFonts w:ascii="Sylfaen" w:hAnsi="Sylfaen" w:cs="Arial"/>
          <w:color w:val="000000"/>
          <w:sz w:val="24"/>
          <w:szCs w:val="24"/>
          <w:lang w:val="ka-GE"/>
        </w:rPr>
        <w:t>ფსიქიკური ჯანმრთელობის</w:t>
      </w:r>
      <w:r w:rsidRPr="000D5DE0">
        <w:rPr>
          <w:rFonts w:ascii="Sylfaen" w:hAnsi="Sylfaen" w:cs="Arial"/>
          <w:color w:val="000000"/>
          <w:sz w:val="24"/>
          <w:szCs w:val="24"/>
          <w:lang w:val="ka-GE"/>
        </w:rPr>
        <w:t xml:space="preserve"> </w:t>
      </w:r>
      <w:r>
        <w:rPr>
          <w:rFonts w:ascii="Sylfaen" w:hAnsi="Sylfaen" w:cs="Arial"/>
          <w:color w:val="000000"/>
          <w:sz w:val="24"/>
          <w:szCs w:val="24"/>
          <w:lang w:val="ka-GE"/>
        </w:rPr>
        <w:t>და</w:t>
      </w:r>
      <w:r w:rsidRPr="008F23E1">
        <w:rPr>
          <w:rFonts w:ascii="Sylfaen" w:hAnsi="Sylfaen" w:cs="Arial"/>
          <w:color w:val="000000"/>
          <w:sz w:val="24"/>
          <w:szCs w:val="24"/>
          <w:lang w:val="ka-GE"/>
        </w:rPr>
        <w:t xml:space="preserve"> </w:t>
      </w:r>
      <w:r w:rsidRPr="00257298">
        <w:rPr>
          <w:rFonts w:ascii="Sylfaen" w:hAnsi="Sylfaen" w:cs="Arial"/>
          <w:color w:val="000000"/>
          <w:sz w:val="24"/>
          <w:szCs w:val="24"/>
          <w:lang w:val="ka-GE"/>
        </w:rPr>
        <w:t>რეგულარული ფიზიკური აქტივობის ხელშეწყობის</w:t>
      </w:r>
      <w:r>
        <w:rPr>
          <w:rFonts w:ascii="Sylfaen" w:hAnsi="Sylfaen" w:cs="Arial"/>
          <w:color w:val="000000"/>
          <w:sz w:val="24"/>
          <w:szCs w:val="24"/>
          <w:lang w:val="ka-GE"/>
        </w:rPr>
        <w:t xml:space="preserve">  შესახებ </w:t>
      </w:r>
      <w:r w:rsidRPr="00257298">
        <w:rPr>
          <w:rFonts w:ascii="Sylfaen" w:hAnsi="Sylfaen" w:cs="Arial"/>
          <w:color w:val="000000"/>
          <w:sz w:val="24"/>
          <w:szCs w:val="24"/>
          <w:lang w:val="ka-GE"/>
        </w:rPr>
        <w:t xml:space="preserve"> </w:t>
      </w:r>
      <w:r>
        <w:rPr>
          <w:rFonts w:ascii="Sylfaen" w:hAnsi="Sylfaen" w:cs="Arial"/>
          <w:color w:val="000000"/>
          <w:sz w:val="24"/>
          <w:szCs w:val="24"/>
          <w:lang w:val="ka-GE"/>
        </w:rPr>
        <w:t>საგანმანათლბლო პოსტები;</w:t>
      </w:r>
    </w:p>
    <w:p w:rsidR="000A121D" w:rsidRPr="00257298" w:rsidRDefault="000A121D" w:rsidP="00DE5A61">
      <w:pPr>
        <w:tabs>
          <w:tab w:val="left" w:pos="0"/>
          <w:tab w:val="left" w:pos="10440"/>
        </w:tabs>
        <w:spacing w:after="0" w:line="240" w:lineRule="auto"/>
        <w:jc w:val="both"/>
        <w:rPr>
          <w:rFonts w:ascii="Sylfaen" w:hAnsi="Sylfaen" w:cs="Arial"/>
          <w:color w:val="000000"/>
          <w:sz w:val="24"/>
          <w:szCs w:val="24"/>
          <w:lang w:val="ka-GE"/>
        </w:rPr>
      </w:pPr>
    </w:p>
    <w:p w:rsidR="00954CEB" w:rsidRPr="00257298" w:rsidRDefault="00E71C92" w:rsidP="0063150C">
      <w:pPr>
        <w:pStyle w:val="abzacixml"/>
        <w:rPr>
          <w:sz w:val="24"/>
        </w:rPr>
      </w:pPr>
      <w:r w:rsidRPr="00257298">
        <w:rPr>
          <w:sz w:val="24"/>
        </w:rPr>
        <w:t>დაგეგმილი შუალედური შედეგი:</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თამბაქოსაგან თავისუფალი დაწესებულებების რაოდენობის გაზრდა;</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თამბაქოსთვის თავის დანებების კონსულტირების პრინციპების შესახებ პჯდ </w:t>
      </w:r>
      <w:proofErr w:type="gramStart"/>
      <w:r w:rsidRPr="00257298">
        <w:rPr>
          <w:rFonts w:ascii="Sylfaen" w:hAnsi="Sylfaen" w:cs="Sylfaen"/>
          <w:sz w:val="24"/>
          <w:szCs w:val="24"/>
        </w:rPr>
        <w:t>მედ.პერსონალის</w:t>
      </w:r>
      <w:proofErr w:type="gramEnd"/>
      <w:r w:rsidRPr="00257298">
        <w:rPr>
          <w:rFonts w:ascii="Sylfaen" w:hAnsi="Sylfaen" w:cs="Sylfaen"/>
          <w:sz w:val="24"/>
          <w:szCs w:val="24"/>
        </w:rPr>
        <w:t xml:space="preserve"> ცოდნის დონის გაზრდა;</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rsidR="00874DAC" w:rsidRPr="00257298" w:rsidRDefault="00874DAC" w:rsidP="0063150C">
      <w:pPr>
        <w:pStyle w:val="abzacixml"/>
        <w:rPr>
          <w:sz w:val="24"/>
        </w:rPr>
      </w:pPr>
    </w:p>
    <w:p w:rsidR="00E71C92" w:rsidRPr="00257298" w:rsidRDefault="00E71C92" w:rsidP="0063150C">
      <w:pPr>
        <w:pStyle w:val="abzacixml"/>
        <w:rPr>
          <w:sz w:val="24"/>
        </w:rPr>
      </w:pPr>
      <w:r w:rsidRPr="00257298">
        <w:rPr>
          <w:sz w:val="24"/>
        </w:rPr>
        <w:t>მიღწეული შუალედური შედეგი:</w:t>
      </w:r>
    </w:p>
    <w:p w:rsidR="00FF52E5" w:rsidRPr="004A409F" w:rsidRDefault="00FF52E5" w:rsidP="00FF52E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highlight w:val="yellow"/>
        </w:rPr>
      </w:pPr>
      <w:r w:rsidRPr="004A409F">
        <w:rPr>
          <w:rFonts w:ascii="Sylfaen" w:hAnsi="Sylfaen" w:cs="Sylfaen"/>
          <w:sz w:val="24"/>
          <w:szCs w:val="24"/>
          <w:highlight w:val="yellow"/>
        </w:rPr>
        <w:t xml:space="preserve">განხორციელდა საზოგადოებრივი ჯანდაცვის ადგილობრივი სამსახურების წარმომადგენელთა </w:t>
      </w:r>
      <w:r w:rsidRPr="00C4414B">
        <w:rPr>
          <w:rFonts w:ascii="Sylfaen" w:hAnsi="Sylfaen" w:cs="Sylfaen"/>
          <w:color w:val="FF0000"/>
          <w:sz w:val="24"/>
          <w:szCs w:val="24"/>
          <w:highlight w:val="yellow"/>
        </w:rPr>
        <w:t>ტრენინგი</w:t>
      </w:r>
      <w:r w:rsidRPr="004A409F">
        <w:rPr>
          <w:rFonts w:ascii="Sylfaen" w:hAnsi="Sylfaen" w:cs="Sylfaen"/>
          <w:sz w:val="24"/>
          <w:szCs w:val="24"/>
          <w:highlight w:val="yellow"/>
        </w:rPr>
        <w:t xml:space="preserve"> ჯანსაღი ცხოვრების წესის პოპულარიზაციის მეთოდოლოგიაში </w:t>
      </w:r>
      <w:proofErr w:type="gramStart"/>
      <w:r w:rsidRPr="004A409F">
        <w:rPr>
          <w:rFonts w:ascii="Sylfaen" w:hAnsi="Sylfaen" w:cs="Sylfaen"/>
          <w:sz w:val="24"/>
          <w:szCs w:val="24"/>
          <w:highlight w:val="yellow"/>
        </w:rPr>
        <w:t>ციფრული  კომუნიკაციის</w:t>
      </w:r>
      <w:proofErr w:type="gramEnd"/>
      <w:r w:rsidRPr="004A409F">
        <w:rPr>
          <w:rFonts w:ascii="Sylfaen" w:hAnsi="Sylfaen" w:cs="Sylfaen"/>
          <w:sz w:val="24"/>
          <w:szCs w:val="24"/>
          <w:highlight w:val="yellow"/>
        </w:rPr>
        <w:t xml:space="preserve"> როლსა და მის გამოყენებაზე; </w:t>
      </w:r>
    </w:p>
    <w:p w:rsidR="00FF52E5" w:rsidRPr="00257298" w:rsidRDefault="00FF52E5" w:rsidP="00FF52E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„ჯანმრთელობის </w:t>
      </w:r>
      <w:proofErr w:type="gramStart"/>
      <w:r w:rsidRPr="00257298">
        <w:rPr>
          <w:rFonts w:ascii="Sylfaen" w:hAnsi="Sylfaen" w:cs="Sylfaen"/>
          <w:sz w:val="24"/>
          <w:szCs w:val="24"/>
        </w:rPr>
        <w:t>ხელშეწყობის“ ფეისბუკის</w:t>
      </w:r>
      <w:proofErr w:type="gramEnd"/>
      <w:r w:rsidRPr="00257298">
        <w:rPr>
          <w:rFonts w:ascii="Sylfaen" w:hAnsi="Sylfaen" w:cs="Sylfaen"/>
          <w:sz w:val="24"/>
          <w:szCs w:val="24"/>
        </w:rPr>
        <w:t xml:space="preserve"> გვერდზე რუტინულ რეჟიმში </w:t>
      </w:r>
      <w:r w:rsidRPr="004A409F">
        <w:rPr>
          <w:rFonts w:ascii="Sylfaen" w:hAnsi="Sylfaen" w:cs="Sylfaen"/>
          <w:sz w:val="24"/>
          <w:szCs w:val="24"/>
          <w:highlight w:val="yellow"/>
        </w:rPr>
        <w:t>მიმდინარეობ</w:t>
      </w:r>
      <w:r w:rsidR="004A409F" w:rsidRPr="004A409F">
        <w:rPr>
          <w:rFonts w:ascii="Sylfaen" w:hAnsi="Sylfaen" w:cs="Sylfaen"/>
          <w:sz w:val="24"/>
          <w:szCs w:val="24"/>
          <w:highlight w:val="yellow"/>
          <w:lang w:val="ka-GE"/>
        </w:rPr>
        <w:t>და</w:t>
      </w:r>
      <w:r w:rsidR="004A409F">
        <w:rPr>
          <w:rFonts w:ascii="Sylfaen" w:hAnsi="Sylfaen" w:cs="Sylfaen"/>
          <w:sz w:val="24"/>
          <w:szCs w:val="24"/>
          <w:lang w:val="ka-GE"/>
        </w:rPr>
        <w:t xml:space="preserve"> </w:t>
      </w:r>
      <w:r w:rsidRPr="00257298">
        <w:rPr>
          <w:rFonts w:ascii="Sylfaen" w:hAnsi="Sylfaen" w:cs="Sylfaen"/>
          <w:sz w:val="24"/>
          <w:szCs w:val="24"/>
        </w:rPr>
        <w:t xml:space="preserve">საგანმანათლებლო პოსტების განთავსება ჯამრთელობის ხელშეწყობის სხვადასხვა პრიორიტეტულ საკითხებზე;  </w:t>
      </w:r>
    </w:p>
    <w:p w:rsidR="00FF52E5" w:rsidRPr="00C4414B" w:rsidRDefault="00FF52E5" w:rsidP="00FF52E5">
      <w:pPr>
        <w:pStyle w:val="ListParagraph"/>
        <w:numPr>
          <w:ilvl w:val="0"/>
          <w:numId w:val="2"/>
        </w:numPr>
        <w:tabs>
          <w:tab w:val="left" w:pos="0"/>
          <w:tab w:val="left" w:pos="10440"/>
        </w:tabs>
        <w:spacing w:after="0" w:line="240" w:lineRule="auto"/>
        <w:ind w:left="0" w:hanging="180"/>
        <w:jc w:val="both"/>
        <w:rPr>
          <w:rFonts w:ascii="Sylfaen" w:hAnsi="Sylfaen" w:cs="Sylfaen"/>
          <w:color w:val="FF0000"/>
          <w:sz w:val="24"/>
          <w:szCs w:val="24"/>
          <w:highlight w:val="yellow"/>
        </w:rPr>
      </w:pPr>
      <w:r w:rsidRPr="004A409F">
        <w:rPr>
          <w:rFonts w:ascii="Sylfaen" w:hAnsi="Sylfaen" w:cs="Sylfaen"/>
          <w:sz w:val="24"/>
          <w:szCs w:val="24"/>
          <w:highlight w:val="yellow"/>
        </w:rPr>
        <w:t xml:space="preserve">მიმდინარეობდა ჯანმრთელობის ხელშეწყობის თემების </w:t>
      </w:r>
      <w:r w:rsidRPr="00C4414B">
        <w:rPr>
          <w:rFonts w:ascii="Sylfaen" w:hAnsi="Sylfaen" w:cs="Sylfaen"/>
          <w:color w:val="FF0000"/>
          <w:sz w:val="24"/>
          <w:szCs w:val="24"/>
          <w:highlight w:val="yellow"/>
        </w:rPr>
        <w:t>პოპულარიზაცია სატელევიზიო მედიის</w:t>
      </w:r>
      <w:r w:rsidRPr="004A409F">
        <w:rPr>
          <w:rFonts w:ascii="Sylfaen" w:hAnsi="Sylfaen" w:cs="Sylfaen"/>
          <w:sz w:val="24"/>
          <w:szCs w:val="24"/>
          <w:highlight w:val="yellow"/>
        </w:rPr>
        <w:t xml:space="preserve"> მეშვეობით</w:t>
      </w:r>
      <w:proofErr w:type="gramStart"/>
      <w:r w:rsidRPr="004A409F">
        <w:rPr>
          <w:rFonts w:ascii="Sylfaen" w:hAnsi="Sylfaen" w:cs="Sylfaen"/>
          <w:sz w:val="24"/>
          <w:szCs w:val="24"/>
          <w:highlight w:val="yellow"/>
        </w:rPr>
        <w:t>;</w:t>
      </w:r>
      <w:r w:rsidR="00C4414B">
        <w:rPr>
          <w:rFonts w:ascii="Sylfaen" w:hAnsi="Sylfaen" w:cs="Sylfaen"/>
          <w:sz w:val="24"/>
          <w:szCs w:val="24"/>
          <w:highlight w:val="yellow"/>
          <w:lang w:val="ka-GE"/>
        </w:rPr>
        <w:t xml:space="preserve">  </w:t>
      </w:r>
      <w:r w:rsidR="00C4414B" w:rsidRPr="00C4414B">
        <w:rPr>
          <w:rFonts w:ascii="Sylfaen" w:hAnsi="Sylfaen" w:cs="Sylfaen"/>
          <w:color w:val="FF0000"/>
          <w:sz w:val="24"/>
          <w:szCs w:val="24"/>
          <w:highlight w:val="yellow"/>
          <w:lang w:val="ka-GE"/>
        </w:rPr>
        <w:t>???</w:t>
      </w:r>
      <w:proofErr w:type="gramEnd"/>
    </w:p>
    <w:p w:rsidR="00FF52E5" w:rsidRPr="00257298" w:rsidRDefault="00FF52E5" w:rsidP="00FF52E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განხორციელდა საკონსულტაციო </w:t>
      </w:r>
      <w:proofErr w:type="gramStart"/>
      <w:r w:rsidRPr="00257298">
        <w:rPr>
          <w:rFonts w:ascii="Sylfaen" w:hAnsi="Sylfaen" w:cs="Sylfaen"/>
          <w:sz w:val="24"/>
          <w:szCs w:val="24"/>
        </w:rPr>
        <w:t>შეხვედრები  ჯანმრთელობის</w:t>
      </w:r>
      <w:proofErr w:type="gramEnd"/>
      <w:r w:rsidRPr="00257298">
        <w:rPr>
          <w:rFonts w:ascii="Sylfaen" w:hAnsi="Sylfaen" w:cs="Sylfaen"/>
          <w:sz w:val="24"/>
          <w:szCs w:val="24"/>
        </w:rPr>
        <w:t xml:space="preserve">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rsidR="00FF52E5" w:rsidRPr="004A409F" w:rsidRDefault="00FF52E5" w:rsidP="00FF52E5">
      <w:pPr>
        <w:pStyle w:val="ListParagraph"/>
        <w:numPr>
          <w:ilvl w:val="0"/>
          <w:numId w:val="2"/>
        </w:numPr>
        <w:tabs>
          <w:tab w:val="left" w:pos="0"/>
          <w:tab w:val="left" w:pos="10440"/>
        </w:tabs>
        <w:spacing w:after="0" w:line="240" w:lineRule="auto"/>
        <w:ind w:left="0" w:hanging="180"/>
        <w:jc w:val="both"/>
        <w:rPr>
          <w:rFonts w:ascii="Sylfaen" w:hAnsi="Sylfaen" w:cs="Sylfaen"/>
          <w:strike/>
          <w:sz w:val="24"/>
          <w:szCs w:val="24"/>
          <w:highlight w:val="yellow"/>
        </w:rPr>
      </w:pPr>
      <w:r w:rsidRPr="004A409F">
        <w:rPr>
          <w:rFonts w:ascii="Sylfaen" w:hAnsi="Sylfaen" w:cs="Sylfaen"/>
          <w:strike/>
          <w:sz w:val="24"/>
          <w:szCs w:val="24"/>
          <w:highlight w:val="yellow"/>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rsidR="00FF52E5" w:rsidRPr="004A409F" w:rsidRDefault="00FF52E5" w:rsidP="00FF52E5">
      <w:pPr>
        <w:pStyle w:val="ListParagraph"/>
        <w:numPr>
          <w:ilvl w:val="0"/>
          <w:numId w:val="2"/>
        </w:numPr>
        <w:tabs>
          <w:tab w:val="left" w:pos="0"/>
          <w:tab w:val="left" w:pos="10440"/>
        </w:tabs>
        <w:spacing w:after="0" w:line="240" w:lineRule="auto"/>
        <w:ind w:left="0" w:hanging="180"/>
        <w:jc w:val="both"/>
        <w:rPr>
          <w:rFonts w:ascii="Sylfaen" w:hAnsi="Sylfaen" w:cs="Sylfaen"/>
          <w:strike/>
          <w:sz w:val="24"/>
          <w:szCs w:val="24"/>
          <w:highlight w:val="yellow"/>
        </w:rPr>
      </w:pPr>
      <w:r w:rsidRPr="004A409F">
        <w:rPr>
          <w:rFonts w:ascii="Sylfaen" w:hAnsi="Sylfaen" w:cs="Sylfaen"/>
          <w:strike/>
          <w:sz w:val="24"/>
          <w:szCs w:val="24"/>
          <w:highlight w:val="yellow"/>
        </w:rPr>
        <w:lastRenderedPageBreak/>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rsidR="00434ED4" w:rsidRPr="00257298" w:rsidRDefault="00434ED4" w:rsidP="0063150C">
      <w:pPr>
        <w:pStyle w:val="abzacixml"/>
        <w:rPr>
          <w:rFonts w:eastAsia="Sylfaen"/>
          <w:sz w:val="24"/>
          <w:highlight w:val="yellow"/>
        </w:rPr>
      </w:pPr>
    </w:p>
    <w:p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95716D" w:rsidRPr="00257298" w:rsidRDefault="0095716D" w:rsidP="0095716D">
      <w:pPr>
        <w:autoSpaceDE w:val="0"/>
        <w:autoSpaceDN w:val="0"/>
        <w:adjustRightInd w:val="0"/>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rsidR="0095716D" w:rsidRPr="00257298" w:rsidRDefault="0095716D" w:rsidP="0095716D">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საბაზისო მაჩვენებლის შენარჩუნება;</w:t>
      </w:r>
    </w:p>
    <w:p w:rsidR="0095716D" w:rsidRPr="00257298" w:rsidRDefault="0095716D" w:rsidP="0095716D">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საბაზისო მაჩვენებ</w:t>
      </w:r>
      <w:r w:rsidRPr="00257298">
        <w:rPr>
          <w:rFonts w:ascii="Sylfaen" w:eastAsia="Sylfaen" w:hAnsi="Sylfaen" w:cs="Times New Roman"/>
          <w:color w:val="000000"/>
          <w:sz w:val="24"/>
          <w:szCs w:val="24"/>
          <w:lang w:val="ka-GE"/>
        </w:rPr>
        <w:t>ე</w:t>
      </w:r>
      <w:r w:rsidRPr="00257298">
        <w:rPr>
          <w:rFonts w:ascii="Sylfaen" w:eastAsia="Sylfaen" w:hAnsi="Sylfaen" w:cs="Times New Roman"/>
          <w:color w:val="000000"/>
          <w:sz w:val="24"/>
          <w:szCs w:val="24"/>
        </w:rPr>
        <w:t>ლი შენარჩუნებულია</w:t>
      </w:r>
      <w:r w:rsidRPr="00257298">
        <w:rPr>
          <w:rFonts w:ascii="Sylfaen" w:eastAsia="Sylfaen" w:hAnsi="Sylfaen" w:cs="Times New Roman"/>
          <w:color w:val="000000"/>
          <w:sz w:val="24"/>
          <w:szCs w:val="24"/>
          <w:lang w:val="ka-GE"/>
        </w:rPr>
        <w:t>.</w:t>
      </w:r>
    </w:p>
    <w:p w:rsidR="00ED575E" w:rsidRPr="00257298" w:rsidRDefault="00ED575E" w:rsidP="0095716D">
      <w:pPr>
        <w:pStyle w:val="Normal00"/>
        <w:jc w:val="both"/>
        <w:rPr>
          <w:rFonts w:ascii="Sylfaen" w:hAnsi="Sylfaen" w:cs="Arial"/>
          <w:color w:val="000000"/>
          <w:sz w:val="24"/>
          <w:szCs w:val="24"/>
          <w:lang w:val="ka-GE"/>
        </w:rPr>
      </w:pPr>
    </w:p>
    <w:p w:rsidR="000A121D" w:rsidRPr="00257298" w:rsidRDefault="000A121D" w:rsidP="00C87557">
      <w:pPr>
        <w:pStyle w:val="ListParagraph"/>
        <w:numPr>
          <w:ilvl w:val="3"/>
          <w:numId w:val="10"/>
        </w:numPr>
        <w:tabs>
          <w:tab w:val="left" w:pos="0"/>
          <w:tab w:val="left" w:pos="10440"/>
        </w:tabs>
        <w:spacing w:after="0" w:line="240" w:lineRule="auto"/>
        <w:jc w:val="both"/>
        <w:rPr>
          <w:rFonts w:ascii="Sylfaen" w:hAnsi="Sylfaen" w:cs="Arial"/>
          <w:b/>
          <w:color w:val="000000"/>
          <w:sz w:val="24"/>
          <w:szCs w:val="24"/>
          <w:lang w:val="ka-GE"/>
        </w:rPr>
      </w:pPr>
      <w:r w:rsidRPr="00257298">
        <w:rPr>
          <w:rFonts w:ascii="Sylfaen" w:eastAsia="Times New Roman" w:hAnsi="Sylfaen" w:cs="Sylfaen"/>
          <w:b/>
          <w:sz w:val="24"/>
          <w:szCs w:val="24"/>
          <w:lang w:val="ka-GE"/>
        </w:rPr>
        <w:t>C ჰეპატიტის მართვა</w:t>
      </w:r>
      <w:r w:rsidRPr="00257298">
        <w:rPr>
          <w:rFonts w:ascii="Sylfaen" w:hAnsi="Sylfaen" w:cs="Arial"/>
          <w:b/>
          <w:color w:val="000000"/>
          <w:sz w:val="24"/>
          <w:szCs w:val="24"/>
        </w:rPr>
        <w:t xml:space="preserve"> (პროგრამული კოდი 35 03 02 12)</w:t>
      </w:r>
    </w:p>
    <w:p w:rsidR="009D79F1" w:rsidRPr="00257298" w:rsidRDefault="009D79F1" w:rsidP="00110C8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rsidR="00110C87" w:rsidRPr="00257298" w:rsidRDefault="00110C87" w:rsidP="00110C8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110C87" w:rsidRPr="00257298" w:rsidRDefault="00110C87"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110C87" w:rsidRPr="00257298" w:rsidRDefault="00110C87"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257298" w:rsidRDefault="000A121D" w:rsidP="000A121D">
      <w:pPr>
        <w:tabs>
          <w:tab w:val="left" w:pos="0"/>
          <w:tab w:val="left" w:pos="10440"/>
        </w:tabs>
        <w:spacing w:after="0" w:line="240" w:lineRule="auto"/>
        <w:ind w:hanging="180"/>
        <w:jc w:val="both"/>
        <w:rPr>
          <w:rFonts w:ascii="Sylfaen" w:hAnsi="Sylfaen" w:cs="Arial"/>
          <w:b/>
          <w:color w:val="000000"/>
          <w:sz w:val="24"/>
          <w:szCs w:val="24"/>
          <w:highlight w:val="yellow"/>
          <w:lang w:val="ka-GE"/>
        </w:rPr>
      </w:pPr>
    </w:p>
    <w:p w:rsidR="00B02F8B" w:rsidRPr="00257298" w:rsidRDefault="00B02F8B" w:rsidP="00B02F8B">
      <w:pPr>
        <w:pStyle w:val="ListParagraph"/>
        <w:numPr>
          <w:ilvl w:val="0"/>
          <w:numId w:val="2"/>
        </w:numPr>
        <w:tabs>
          <w:tab w:val="left" w:pos="0"/>
        </w:tabs>
        <w:spacing w:after="0"/>
        <w:ind w:left="270" w:hanging="270"/>
        <w:jc w:val="both"/>
        <w:rPr>
          <w:rFonts w:ascii="Sylfaen" w:hAnsi="Sylfaen" w:cs="Sylfaen"/>
          <w:sz w:val="24"/>
          <w:szCs w:val="24"/>
        </w:rPr>
      </w:pPr>
      <w:r w:rsidRPr="00257298">
        <w:rPr>
          <w:rFonts w:ascii="Sylfaen" w:hAnsi="Sylfaen" w:cs="Arial"/>
          <w:color w:val="000000"/>
          <w:sz w:val="24"/>
          <w:szCs w:val="24"/>
          <w:lang w:val="ka-GE"/>
        </w:rPr>
        <w:t xml:space="preserve">დიაგნოსტიკის კომპონენტით </w:t>
      </w:r>
      <w:r w:rsidRPr="00257298">
        <w:rPr>
          <w:rFonts w:ascii="Sylfaen" w:hAnsi="Sylfaen" w:cs="Arial"/>
          <w:color w:val="000000"/>
          <w:sz w:val="24"/>
          <w:szCs w:val="24"/>
        </w:rPr>
        <w:t xml:space="preserve"> ისარგებლა </w:t>
      </w:r>
      <w:r w:rsidR="00C671D6" w:rsidRPr="00257298">
        <w:rPr>
          <w:rFonts w:ascii="Sylfaen" w:hAnsi="Sylfaen" w:cs="Arial"/>
          <w:color w:val="000000"/>
          <w:sz w:val="24"/>
          <w:szCs w:val="24"/>
        </w:rPr>
        <w:t>20.5</w:t>
      </w:r>
      <w:r w:rsidRPr="00257298">
        <w:rPr>
          <w:rFonts w:ascii="Sylfaen" w:hAnsi="Sylfaen" w:cs="Arial"/>
          <w:color w:val="000000"/>
          <w:sz w:val="24"/>
          <w:szCs w:val="24"/>
          <w:lang w:val="ka-GE"/>
        </w:rPr>
        <w:t xml:space="preserve"> ათასამდე </w:t>
      </w:r>
      <w:r w:rsidRPr="00257298">
        <w:rPr>
          <w:rFonts w:ascii="Sylfaen" w:hAnsi="Sylfaen" w:cs="Arial"/>
          <w:color w:val="000000"/>
          <w:sz w:val="24"/>
          <w:szCs w:val="24"/>
        </w:rPr>
        <w:t>პირმა</w:t>
      </w:r>
      <w:r w:rsidRPr="00257298">
        <w:rPr>
          <w:rFonts w:ascii="Sylfaen" w:hAnsi="Sylfaen" w:cs="Arial"/>
          <w:color w:val="000000"/>
          <w:sz w:val="24"/>
          <w:szCs w:val="24"/>
          <w:lang w:val="ka-GE"/>
        </w:rPr>
        <w:t>;</w:t>
      </w:r>
    </w:p>
    <w:p w:rsidR="00B02F8B" w:rsidRPr="00C4414B" w:rsidRDefault="00B02F8B" w:rsidP="00B02F8B">
      <w:pPr>
        <w:pStyle w:val="ListParagraph"/>
        <w:numPr>
          <w:ilvl w:val="0"/>
          <w:numId w:val="2"/>
        </w:numPr>
        <w:tabs>
          <w:tab w:val="left" w:pos="0"/>
        </w:tabs>
        <w:spacing w:after="0"/>
        <w:ind w:left="270" w:hanging="270"/>
        <w:jc w:val="both"/>
        <w:rPr>
          <w:rFonts w:ascii="Sylfaen" w:hAnsi="Sylfaen" w:cs="Sylfaen"/>
          <w:color w:val="FF0000"/>
          <w:sz w:val="24"/>
          <w:szCs w:val="24"/>
        </w:rPr>
      </w:pPr>
      <w:r w:rsidRPr="00C4414B">
        <w:rPr>
          <w:rFonts w:ascii="Sylfaen" w:hAnsi="Sylfaen" w:cs="Arial"/>
          <w:color w:val="FF0000"/>
          <w:sz w:val="24"/>
          <w:szCs w:val="24"/>
          <w:lang w:val="ka-GE"/>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00C671D6" w:rsidRPr="00C4414B">
        <w:rPr>
          <w:rFonts w:ascii="Sylfaen" w:hAnsi="Sylfaen" w:cs="Arial"/>
          <w:color w:val="FF0000"/>
          <w:sz w:val="24"/>
          <w:szCs w:val="24"/>
        </w:rPr>
        <w:t>860</w:t>
      </w:r>
      <w:r w:rsidRPr="00C4414B">
        <w:rPr>
          <w:rFonts w:ascii="Sylfaen" w:hAnsi="Sylfaen" w:cs="Arial"/>
          <w:color w:val="FF0000"/>
          <w:sz w:val="24"/>
          <w:szCs w:val="24"/>
          <w:lang w:val="ka-GE"/>
        </w:rPr>
        <w:t xml:space="preserve">.0 ათასზე მეტ ბენეფიციარს მათგან საეჭვო დადებითი აღმოჩნდა </w:t>
      </w:r>
      <w:r w:rsidR="00C671D6" w:rsidRPr="00C4414B">
        <w:rPr>
          <w:rFonts w:ascii="Sylfaen" w:hAnsi="Sylfaen" w:cs="Arial"/>
          <w:color w:val="FF0000"/>
          <w:sz w:val="24"/>
          <w:szCs w:val="24"/>
        </w:rPr>
        <w:t>25.2</w:t>
      </w:r>
      <w:r w:rsidRPr="00C4414B">
        <w:rPr>
          <w:rFonts w:ascii="Sylfaen" w:hAnsi="Sylfaen" w:cs="Arial"/>
          <w:color w:val="FF0000"/>
          <w:sz w:val="24"/>
          <w:szCs w:val="24"/>
          <w:lang w:val="ka-GE"/>
        </w:rPr>
        <w:t xml:space="preserve"> ათასამდე  (</w:t>
      </w:r>
      <w:r w:rsidR="00C671D6" w:rsidRPr="00C4414B">
        <w:rPr>
          <w:rFonts w:ascii="Sylfaen" w:hAnsi="Sylfaen" w:cs="Arial"/>
          <w:color w:val="FF0000"/>
          <w:sz w:val="24"/>
          <w:szCs w:val="24"/>
        </w:rPr>
        <w:t>2</w:t>
      </w:r>
      <w:r w:rsidR="00C671D6" w:rsidRPr="00C4414B">
        <w:rPr>
          <w:rFonts w:ascii="Sylfaen" w:hAnsi="Sylfaen" w:cs="Arial"/>
          <w:color w:val="FF0000"/>
          <w:sz w:val="24"/>
          <w:szCs w:val="24"/>
          <w:lang w:val="ka-GE"/>
        </w:rPr>
        <w:t>.9</w:t>
      </w:r>
      <w:r w:rsidRPr="00C4414B">
        <w:rPr>
          <w:rFonts w:ascii="Sylfaen" w:hAnsi="Sylfaen" w:cs="Arial"/>
          <w:color w:val="FF0000"/>
          <w:sz w:val="24"/>
          <w:szCs w:val="24"/>
          <w:lang w:val="ka-GE"/>
        </w:rPr>
        <w:t>%) მათ შორის:</w:t>
      </w:r>
    </w:p>
    <w:p w:rsidR="00B02F8B" w:rsidRPr="00C4414B" w:rsidRDefault="00B02F8B" w:rsidP="00C87557">
      <w:pPr>
        <w:pStyle w:val="ListParagraph"/>
        <w:numPr>
          <w:ilvl w:val="0"/>
          <w:numId w:val="25"/>
        </w:numPr>
        <w:tabs>
          <w:tab w:val="left" w:pos="0"/>
        </w:tabs>
        <w:spacing w:after="0"/>
        <w:jc w:val="both"/>
        <w:rPr>
          <w:rFonts w:ascii="Sylfaen" w:hAnsi="Sylfaen" w:cs="Sylfaen"/>
          <w:color w:val="FF0000"/>
          <w:sz w:val="24"/>
          <w:szCs w:val="24"/>
        </w:rPr>
      </w:pPr>
      <w:r w:rsidRPr="00C4414B">
        <w:rPr>
          <w:rFonts w:ascii="Sylfaen" w:hAnsi="Sylfaen" w:cs="Arial"/>
          <w:color w:val="FF0000"/>
          <w:sz w:val="24"/>
          <w:szCs w:val="24"/>
          <w:lang w:val="ka-GE"/>
        </w:rPr>
        <w:t>C ჰეპატიტის მართვის პროგრამის ფარგლებში - ცენტრის ლაბორატორიებისა და გამსვლელი ბრიგადებით</w:t>
      </w:r>
      <w:r w:rsidR="00C671D6" w:rsidRPr="00C4414B">
        <w:rPr>
          <w:rFonts w:ascii="Sylfaen" w:hAnsi="Sylfaen" w:cs="Arial"/>
          <w:color w:val="FF0000"/>
          <w:sz w:val="24"/>
          <w:szCs w:val="24"/>
          <w:lang w:val="ka-GE"/>
        </w:rPr>
        <w:t xml:space="preserve"> - 21</w:t>
      </w:r>
      <w:r w:rsidRPr="00C4414B">
        <w:rPr>
          <w:rFonts w:ascii="Sylfaen" w:hAnsi="Sylfaen" w:cs="Arial"/>
          <w:color w:val="FF0000"/>
          <w:sz w:val="24"/>
          <w:szCs w:val="24"/>
          <w:lang w:val="ka-GE"/>
        </w:rPr>
        <w:t>.0 ათას</w:t>
      </w:r>
      <w:r w:rsidR="00C671D6" w:rsidRPr="00C4414B">
        <w:rPr>
          <w:rFonts w:ascii="Sylfaen" w:hAnsi="Sylfaen" w:cs="Arial"/>
          <w:color w:val="FF0000"/>
          <w:sz w:val="24"/>
          <w:szCs w:val="24"/>
          <w:lang w:val="ka-GE"/>
        </w:rPr>
        <w:t xml:space="preserve">ამდე </w:t>
      </w:r>
      <w:r w:rsidRPr="00C4414B">
        <w:rPr>
          <w:rFonts w:ascii="Sylfaen" w:hAnsi="Sylfaen" w:cs="Arial"/>
          <w:color w:val="FF0000"/>
          <w:sz w:val="24"/>
          <w:szCs w:val="24"/>
          <w:lang w:val="ka-GE"/>
        </w:rPr>
        <w:t xml:space="preserve">ბენეფიციარი, ამბულატორიული დაწესებულებების მიერ - </w:t>
      </w:r>
      <w:r w:rsidR="00C671D6" w:rsidRPr="00C4414B">
        <w:rPr>
          <w:rFonts w:ascii="Sylfaen" w:hAnsi="Sylfaen" w:cs="Arial"/>
          <w:color w:val="FF0000"/>
          <w:sz w:val="24"/>
          <w:szCs w:val="24"/>
          <w:lang w:val="ka-GE"/>
        </w:rPr>
        <w:t>294.7</w:t>
      </w:r>
      <w:r w:rsidRPr="00C4414B">
        <w:rPr>
          <w:rFonts w:ascii="Sylfaen" w:hAnsi="Sylfaen" w:cs="Arial"/>
          <w:color w:val="FF0000"/>
          <w:sz w:val="24"/>
          <w:szCs w:val="24"/>
          <w:lang w:val="ka-GE"/>
        </w:rPr>
        <w:t xml:space="preserve"> ათასზე მეტი ბენეფიციარი;</w:t>
      </w:r>
    </w:p>
    <w:p w:rsidR="00B02F8B" w:rsidRPr="00C4414B" w:rsidRDefault="00B02F8B" w:rsidP="00C87557">
      <w:pPr>
        <w:pStyle w:val="ListParagraph"/>
        <w:numPr>
          <w:ilvl w:val="0"/>
          <w:numId w:val="25"/>
        </w:numPr>
        <w:tabs>
          <w:tab w:val="left" w:pos="0"/>
        </w:tabs>
        <w:spacing w:after="0"/>
        <w:jc w:val="both"/>
        <w:rPr>
          <w:rFonts w:ascii="Sylfaen" w:hAnsi="Sylfaen" w:cs="Sylfaen"/>
          <w:color w:val="FF0000"/>
          <w:sz w:val="24"/>
          <w:szCs w:val="24"/>
        </w:rPr>
      </w:pPr>
      <w:r w:rsidRPr="00C4414B">
        <w:rPr>
          <w:rFonts w:ascii="Sylfaen" w:hAnsi="Sylfaen" w:cs="Sylfaen"/>
          <w:color w:val="FF0000"/>
          <w:sz w:val="24"/>
          <w:szCs w:val="24"/>
          <w:lang w:val="ka-GE"/>
        </w:rPr>
        <w:t xml:space="preserve">დედათა და ბავშვთა ჯანმრთელობის პროგრამით  ჩატარდა  </w:t>
      </w:r>
      <w:r w:rsidR="00C671D6" w:rsidRPr="00C4414B">
        <w:rPr>
          <w:rFonts w:ascii="Sylfaen" w:hAnsi="Sylfaen" w:cs="Sylfaen"/>
          <w:color w:val="FF0000"/>
          <w:sz w:val="24"/>
          <w:szCs w:val="24"/>
          <w:lang w:val="ka-GE"/>
        </w:rPr>
        <w:t>44.</w:t>
      </w:r>
      <w:r w:rsidRPr="00C4414B">
        <w:rPr>
          <w:rFonts w:ascii="Sylfaen" w:hAnsi="Sylfaen" w:cs="Sylfaen"/>
          <w:color w:val="FF0000"/>
          <w:sz w:val="24"/>
          <w:szCs w:val="24"/>
          <w:lang w:val="ka-GE"/>
        </w:rPr>
        <w:t>1 ათასამდე ორსულის სკრინინგული კვლევა;</w:t>
      </w:r>
    </w:p>
    <w:p w:rsidR="00B02F8B" w:rsidRPr="00257298" w:rsidRDefault="00B02F8B" w:rsidP="00C87557">
      <w:pPr>
        <w:pStyle w:val="ListParagraph"/>
        <w:numPr>
          <w:ilvl w:val="0"/>
          <w:numId w:val="25"/>
        </w:numPr>
        <w:tabs>
          <w:tab w:val="left" w:pos="0"/>
        </w:tabs>
        <w:spacing w:after="0"/>
        <w:jc w:val="both"/>
        <w:rPr>
          <w:rFonts w:ascii="Sylfaen" w:hAnsi="Sylfaen" w:cs="Sylfaen"/>
          <w:sz w:val="24"/>
          <w:szCs w:val="24"/>
        </w:rPr>
      </w:pPr>
      <w:r w:rsidRPr="00C4414B">
        <w:rPr>
          <w:rFonts w:ascii="Sylfaen" w:hAnsi="Sylfaen" w:cs="Sylfaen"/>
          <w:color w:val="FF0000"/>
          <w:sz w:val="24"/>
          <w:szCs w:val="24"/>
          <w:lang w:val="ka-GE"/>
        </w:rPr>
        <w:t xml:space="preserve">უსაფრთხო სისხლის პროგრამის ფარგლებში, დონორთა ერთიანი ელექტრონული ბაზის მონაცემებით - </w:t>
      </w:r>
      <w:r w:rsidR="00C671D6" w:rsidRPr="00C4414B">
        <w:rPr>
          <w:rFonts w:ascii="Sylfaen" w:hAnsi="Sylfaen" w:cs="Sylfaen"/>
          <w:color w:val="FF0000"/>
          <w:sz w:val="24"/>
          <w:szCs w:val="24"/>
          <w:lang w:val="ka-GE"/>
        </w:rPr>
        <w:t>87.4</w:t>
      </w:r>
      <w:r w:rsidRPr="00C4414B">
        <w:rPr>
          <w:rFonts w:ascii="Sylfaen" w:hAnsi="Sylfaen" w:cs="Sylfaen"/>
          <w:color w:val="FF0000"/>
          <w:sz w:val="24"/>
          <w:szCs w:val="24"/>
          <w:lang w:val="ka-GE"/>
        </w:rPr>
        <w:t xml:space="preserve"> ათასამდე დონორი;</w:t>
      </w:r>
    </w:p>
    <w:p w:rsidR="00B02F8B" w:rsidRPr="00257298" w:rsidRDefault="00B02F8B" w:rsidP="00B02F8B">
      <w:pPr>
        <w:pStyle w:val="ListParagraph"/>
        <w:numPr>
          <w:ilvl w:val="0"/>
          <w:numId w:val="2"/>
        </w:numPr>
        <w:tabs>
          <w:tab w:val="left" w:pos="0"/>
          <w:tab w:val="left" w:pos="10440"/>
        </w:tabs>
        <w:spacing w:after="0"/>
        <w:jc w:val="both"/>
        <w:rPr>
          <w:rFonts w:ascii="Sylfaen" w:hAnsi="Sylfaen" w:cs="Arial"/>
          <w:strike/>
          <w:color w:val="000000"/>
          <w:sz w:val="24"/>
          <w:szCs w:val="24"/>
          <w:lang w:val="ka-GE"/>
        </w:rPr>
      </w:pPr>
      <w:r w:rsidRPr="00257298">
        <w:rPr>
          <w:rFonts w:ascii="Sylfaen" w:hAnsi="Sylfaen" w:cs="Sylfaen"/>
          <w:sz w:val="24"/>
          <w:szCs w:val="24"/>
          <w:lang w:val="ka-GE"/>
        </w:rPr>
        <w:t xml:space="preserve">სკრინინგული კვლევა ჩაუტარდა </w:t>
      </w:r>
      <w:r w:rsidR="00C671D6" w:rsidRPr="00257298">
        <w:rPr>
          <w:rFonts w:ascii="Sylfaen" w:hAnsi="Sylfaen" w:cs="Sylfaen"/>
          <w:sz w:val="24"/>
          <w:szCs w:val="24"/>
          <w:lang w:val="ka-GE"/>
        </w:rPr>
        <w:t>391.0</w:t>
      </w:r>
      <w:r w:rsidRPr="00257298">
        <w:rPr>
          <w:rFonts w:ascii="Sylfaen" w:hAnsi="Sylfaen" w:cs="Sylfaen"/>
          <w:sz w:val="24"/>
          <w:szCs w:val="24"/>
          <w:lang w:val="ka-GE"/>
        </w:rPr>
        <w:t xml:space="preserve"> </w:t>
      </w:r>
      <w:r w:rsidR="00C671D6" w:rsidRPr="00257298">
        <w:rPr>
          <w:rFonts w:ascii="Sylfaen" w:hAnsi="Sylfaen" w:cs="Sylfaen"/>
          <w:sz w:val="24"/>
          <w:szCs w:val="24"/>
          <w:lang w:val="ka-GE"/>
        </w:rPr>
        <w:t>ათასამდე</w:t>
      </w:r>
      <w:r w:rsidRPr="00257298">
        <w:rPr>
          <w:rFonts w:ascii="Sylfaen" w:hAnsi="Sylfaen" w:cs="Sylfaen"/>
          <w:sz w:val="24"/>
          <w:szCs w:val="24"/>
          <w:lang w:val="ka-GE"/>
        </w:rPr>
        <w:t xml:space="preserve"> ჰოსპიტალიზებულ პაციენტს.</w:t>
      </w:r>
    </w:p>
    <w:p w:rsidR="00C671D6" w:rsidRPr="00257298" w:rsidRDefault="00C671D6" w:rsidP="00C671D6">
      <w:pPr>
        <w:autoSpaceDE w:val="0"/>
        <w:autoSpaceDN w:val="0"/>
        <w:adjustRightInd w:val="0"/>
        <w:spacing w:after="0" w:line="240" w:lineRule="auto"/>
        <w:jc w:val="both"/>
        <w:rPr>
          <w:rFonts w:ascii="Sylfaen" w:eastAsia="Sylfaen" w:hAnsi="Sylfaen" w:cs="Times New Roman"/>
          <w:sz w:val="24"/>
          <w:szCs w:val="24"/>
          <w:highlight w:val="yellow"/>
          <w:lang w:val="ka-GE"/>
        </w:rPr>
      </w:pPr>
    </w:p>
    <w:p w:rsidR="00C671D6" w:rsidRPr="00257298" w:rsidRDefault="00C671D6" w:rsidP="00C671D6">
      <w:pPr>
        <w:numPr>
          <w:ilvl w:val="0"/>
          <w:numId w:val="2"/>
        </w:numPr>
        <w:tabs>
          <w:tab w:val="left" w:pos="0"/>
        </w:tabs>
        <w:spacing w:after="0" w:line="240" w:lineRule="auto"/>
        <w:ind w:left="0" w:hanging="180"/>
        <w:jc w:val="both"/>
        <w:rPr>
          <w:rFonts w:ascii="Sylfaen" w:eastAsia="Times New Roman" w:hAnsi="Sylfaen" w:cs="Sylfaen"/>
          <w:sz w:val="24"/>
          <w:szCs w:val="24"/>
          <w:highlight w:val="yellow"/>
        </w:rPr>
      </w:pPr>
      <w:r w:rsidRPr="00257298">
        <w:rPr>
          <w:rFonts w:ascii="Sylfaen" w:eastAsia="Times New Roman" w:hAnsi="Sylfaen" w:cs="Sylfaen"/>
          <w:sz w:val="24"/>
          <w:szCs w:val="24"/>
          <w:highlight w:val="yellow"/>
          <w:lang w:val="ka-GE"/>
        </w:rPr>
        <w:lastRenderedPageBreak/>
        <w:t>,,</w:t>
      </w:r>
      <w:r w:rsidRPr="00257298">
        <w:rPr>
          <w:rFonts w:ascii="Sylfaen" w:eastAsia="Times New Roman" w:hAnsi="Sylfaen" w:cs="Sylfaen"/>
          <w:sz w:val="24"/>
          <w:szCs w:val="24"/>
          <w:highlight w:val="yellow"/>
        </w:rPr>
        <w:t xml:space="preserve">დედათა და ბავშვთა ჯანმრთელობის“ პროგრამით - </w:t>
      </w:r>
      <w:r w:rsidRPr="00257298">
        <w:rPr>
          <w:rFonts w:ascii="Sylfaen" w:eastAsia="Times New Roman" w:hAnsi="Sylfaen" w:cs="Sylfaen"/>
          <w:sz w:val="24"/>
          <w:szCs w:val="24"/>
          <w:highlight w:val="yellow"/>
          <w:lang w:val="ka-GE"/>
        </w:rPr>
        <w:t>44071</w:t>
      </w:r>
      <w:r w:rsidRPr="00257298">
        <w:rPr>
          <w:rFonts w:ascii="Sylfaen" w:eastAsia="Times New Roman" w:hAnsi="Sylfaen" w:cs="Sylfaen"/>
          <w:sz w:val="24"/>
          <w:szCs w:val="24"/>
          <w:highlight w:val="yellow"/>
        </w:rPr>
        <w:t xml:space="preserve"> ორსული, მათგან საეჭვო დადებითი აღმოჩნდა </w:t>
      </w:r>
      <w:r w:rsidRPr="00257298">
        <w:rPr>
          <w:rFonts w:ascii="Sylfaen" w:eastAsia="Times New Roman" w:hAnsi="Sylfaen" w:cs="Sylfaen"/>
          <w:sz w:val="24"/>
          <w:szCs w:val="24"/>
          <w:highlight w:val="yellow"/>
          <w:lang w:val="ka-GE"/>
        </w:rPr>
        <w:t>286</w:t>
      </w:r>
      <w:r w:rsidRPr="00257298">
        <w:rPr>
          <w:rFonts w:ascii="Sylfaen" w:eastAsia="Times New Roman" w:hAnsi="Sylfaen" w:cs="Sylfaen"/>
          <w:sz w:val="24"/>
          <w:szCs w:val="24"/>
          <w:highlight w:val="yellow"/>
        </w:rPr>
        <w:t xml:space="preserve"> (0.6</w:t>
      </w:r>
      <w:r w:rsidRPr="00257298">
        <w:rPr>
          <w:rFonts w:ascii="Sylfaen" w:eastAsia="Times New Roman" w:hAnsi="Sylfaen" w:cs="Sylfaen"/>
          <w:sz w:val="24"/>
          <w:szCs w:val="24"/>
          <w:highlight w:val="yellow"/>
          <w:lang w:val="ka-GE"/>
        </w:rPr>
        <w:t>5</w:t>
      </w:r>
      <w:r w:rsidRPr="00257298">
        <w:rPr>
          <w:rFonts w:ascii="Sylfaen" w:eastAsia="Times New Roman" w:hAnsi="Sylfaen" w:cs="Sylfaen"/>
          <w:sz w:val="24"/>
          <w:szCs w:val="24"/>
          <w:highlight w:val="yellow"/>
        </w:rPr>
        <w:t>%);</w:t>
      </w:r>
    </w:p>
    <w:p w:rsidR="00C671D6" w:rsidRPr="00257298" w:rsidRDefault="00C671D6" w:rsidP="00C671D6">
      <w:pPr>
        <w:numPr>
          <w:ilvl w:val="0"/>
          <w:numId w:val="2"/>
        </w:numPr>
        <w:tabs>
          <w:tab w:val="left" w:pos="0"/>
        </w:tabs>
        <w:spacing w:after="0" w:line="240" w:lineRule="auto"/>
        <w:ind w:left="0" w:hanging="180"/>
        <w:jc w:val="both"/>
        <w:rPr>
          <w:rFonts w:ascii="Sylfaen" w:eastAsia="Times New Roman" w:hAnsi="Sylfaen" w:cs="Sylfaen"/>
          <w:sz w:val="24"/>
          <w:szCs w:val="24"/>
          <w:highlight w:val="yellow"/>
        </w:rPr>
      </w:pPr>
      <w:r w:rsidRPr="00257298">
        <w:rPr>
          <w:rFonts w:ascii="Sylfaen" w:eastAsia="Times New Roman" w:hAnsi="Sylfaen" w:cs="Sylfaen"/>
          <w:sz w:val="24"/>
          <w:szCs w:val="24"/>
          <w:highlight w:val="yellow"/>
        </w:rPr>
        <w:t xml:space="preserve">„უსაფრთხო </w:t>
      </w:r>
      <w:proofErr w:type="gramStart"/>
      <w:r w:rsidRPr="00257298">
        <w:rPr>
          <w:rFonts w:ascii="Sylfaen" w:eastAsia="Times New Roman" w:hAnsi="Sylfaen" w:cs="Sylfaen"/>
          <w:sz w:val="24"/>
          <w:szCs w:val="24"/>
          <w:highlight w:val="yellow"/>
        </w:rPr>
        <w:t>სისხლის“ სახელმწიფო</w:t>
      </w:r>
      <w:proofErr w:type="gramEnd"/>
      <w:r w:rsidRPr="00257298">
        <w:rPr>
          <w:rFonts w:ascii="Sylfaen" w:eastAsia="Times New Roman" w:hAnsi="Sylfaen" w:cs="Sylfaen"/>
          <w:sz w:val="24"/>
          <w:szCs w:val="24"/>
          <w:highlight w:val="yellow"/>
        </w:rPr>
        <w:t xml:space="preserve"> პროგრამის ფარგლებში, დონორთა ერთიანი ელექტრონული ბაზის მონაცემებით - </w:t>
      </w:r>
      <w:r w:rsidRPr="00257298">
        <w:rPr>
          <w:rFonts w:ascii="Sylfaen" w:eastAsia="Times New Roman" w:hAnsi="Sylfaen" w:cs="Sylfaen"/>
          <w:sz w:val="24"/>
          <w:szCs w:val="24"/>
          <w:highlight w:val="yellow"/>
          <w:lang w:val="ka-GE"/>
        </w:rPr>
        <w:t>87372</w:t>
      </w:r>
      <w:r w:rsidRPr="00257298">
        <w:rPr>
          <w:rFonts w:ascii="Sylfaen" w:eastAsia="Times New Roman" w:hAnsi="Sylfaen" w:cs="Sylfaen"/>
          <w:sz w:val="24"/>
          <w:szCs w:val="24"/>
          <w:highlight w:val="yellow"/>
        </w:rPr>
        <w:t xml:space="preserve">დონორი, მათგან საეჭვო დადებითი აღმოჩნდა </w:t>
      </w:r>
      <w:r w:rsidRPr="00257298">
        <w:rPr>
          <w:rFonts w:ascii="Sylfaen" w:eastAsia="Times New Roman" w:hAnsi="Sylfaen" w:cs="Sylfaen"/>
          <w:sz w:val="24"/>
          <w:szCs w:val="24"/>
          <w:highlight w:val="yellow"/>
          <w:lang w:val="ka-GE"/>
        </w:rPr>
        <w:t>504</w:t>
      </w:r>
      <w:r w:rsidRPr="00257298">
        <w:rPr>
          <w:rFonts w:ascii="Sylfaen" w:eastAsia="Times New Roman" w:hAnsi="Sylfaen" w:cs="Sylfaen"/>
          <w:sz w:val="24"/>
          <w:szCs w:val="24"/>
          <w:highlight w:val="yellow"/>
        </w:rPr>
        <w:t xml:space="preserve">  (</w:t>
      </w:r>
      <w:r w:rsidRPr="00257298">
        <w:rPr>
          <w:rFonts w:ascii="Sylfaen" w:eastAsia="Times New Roman" w:hAnsi="Sylfaen" w:cs="Sylfaen"/>
          <w:sz w:val="24"/>
          <w:szCs w:val="24"/>
          <w:highlight w:val="yellow"/>
          <w:lang w:val="ka-GE"/>
        </w:rPr>
        <w:t>2,54</w:t>
      </w:r>
      <w:r w:rsidRPr="00257298">
        <w:rPr>
          <w:rFonts w:ascii="Sylfaen" w:eastAsia="Times New Roman" w:hAnsi="Sylfaen" w:cs="Sylfaen"/>
          <w:sz w:val="24"/>
          <w:szCs w:val="24"/>
          <w:highlight w:val="yellow"/>
        </w:rPr>
        <w:t>%);</w:t>
      </w:r>
    </w:p>
    <w:p w:rsidR="00007435" w:rsidRPr="00257298" w:rsidRDefault="00C671D6" w:rsidP="00007435">
      <w:pPr>
        <w:autoSpaceDE w:val="0"/>
        <w:autoSpaceDN w:val="0"/>
        <w:adjustRightInd w:val="0"/>
        <w:spacing w:after="0" w:line="240" w:lineRule="auto"/>
        <w:jc w:val="both"/>
        <w:rPr>
          <w:rFonts w:ascii="Sylfaen" w:eastAsia="Times New Roman" w:hAnsi="Sylfaen" w:cs="Sylfaen"/>
          <w:sz w:val="24"/>
          <w:szCs w:val="24"/>
          <w:highlight w:val="yellow"/>
        </w:rPr>
      </w:pPr>
      <w:r w:rsidRPr="00257298">
        <w:rPr>
          <w:rFonts w:ascii="Sylfaen" w:eastAsia="Times New Roman" w:hAnsi="Sylfaen" w:cs="Sylfaen"/>
          <w:sz w:val="24"/>
          <w:szCs w:val="24"/>
          <w:highlight w:val="yellow"/>
        </w:rPr>
        <w:t xml:space="preserve">საანგარიშო პერიოდში, სკრინინგული კვლევა ჩაუტარდა </w:t>
      </w:r>
      <w:r w:rsidRPr="00257298">
        <w:rPr>
          <w:rFonts w:ascii="Sylfaen" w:eastAsia="Times New Roman" w:hAnsi="Sylfaen" w:cs="Sylfaen"/>
          <w:sz w:val="24"/>
          <w:szCs w:val="24"/>
          <w:highlight w:val="yellow"/>
          <w:lang w:val="ka-GE"/>
        </w:rPr>
        <w:t>390974</w:t>
      </w:r>
      <w:r w:rsidRPr="00257298">
        <w:rPr>
          <w:rFonts w:ascii="Sylfaen" w:eastAsia="Times New Roman" w:hAnsi="Sylfaen" w:cs="Sylfaen"/>
          <w:sz w:val="24"/>
          <w:szCs w:val="24"/>
          <w:highlight w:val="yellow"/>
        </w:rPr>
        <w:t xml:space="preserve"> ჰოსპიტალიზებულ პაციენტს, მათ შორის საეჭვო დადებითი შედეგი გამოვლინდა </w:t>
      </w:r>
      <w:r w:rsidRPr="00257298">
        <w:rPr>
          <w:rFonts w:ascii="Sylfaen" w:eastAsia="Times New Roman" w:hAnsi="Sylfaen" w:cs="Sylfaen"/>
          <w:sz w:val="24"/>
          <w:szCs w:val="24"/>
          <w:highlight w:val="yellow"/>
          <w:lang w:val="ka-GE"/>
        </w:rPr>
        <w:t>9916</w:t>
      </w:r>
      <w:r w:rsidRPr="00257298">
        <w:rPr>
          <w:rFonts w:ascii="Sylfaen" w:eastAsia="Times New Roman" w:hAnsi="Sylfaen" w:cs="Sylfaen"/>
          <w:sz w:val="24"/>
          <w:szCs w:val="24"/>
          <w:highlight w:val="yellow"/>
        </w:rPr>
        <w:t xml:space="preserve"> შემთხვევაში (</w:t>
      </w:r>
      <w:r w:rsidRPr="00257298">
        <w:rPr>
          <w:rFonts w:ascii="Sylfaen" w:eastAsia="Times New Roman" w:hAnsi="Sylfaen" w:cs="Sylfaen"/>
          <w:sz w:val="24"/>
          <w:szCs w:val="24"/>
          <w:highlight w:val="yellow"/>
          <w:lang w:val="ka-GE"/>
        </w:rPr>
        <w:t>2,54</w:t>
      </w:r>
      <w:r w:rsidRPr="00257298">
        <w:rPr>
          <w:rFonts w:ascii="Sylfaen" w:eastAsia="Times New Roman" w:hAnsi="Sylfaen" w:cs="Sylfaen"/>
          <w:sz w:val="24"/>
          <w:szCs w:val="24"/>
          <w:highlight w:val="yellow"/>
        </w:rPr>
        <w:t>%).</w:t>
      </w:r>
    </w:p>
    <w:p w:rsidR="00007435" w:rsidRPr="00257298" w:rsidRDefault="00007435" w:rsidP="00007435">
      <w:pPr>
        <w:autoSpaceDE w:val="0"/>
        <w:autoSpaceDN w:val="0"/>
        <w:adjustRightInd w:val="0"/>
        <w:spacing w:after="0" w:line="240" w:lineRule="auto"/>
        <w:jc w:val="both"/>
        <w:rPr>
          <w:rFonts w:ascii="Sylfaen" w:eastAsia="Sylfaen" w:hAnsi="Sylfaen" w:cs="Times New Roman"/>
          <w:sz w:val="24"/>
          <w:szCs w:val="24"/>
          <w:highlight w:val="yellow"/>
          <w:lang w:val="ka-GE"/>
        </w:rPr>
      </w:pPr>
    </w:p>
    <w:p w:rsidR="00007435" w:rsidRPr="00257298" w:rsidRDefault="00007435" w:rsidP="00007435">
      <w:pPr>
        <w:autoSpaceDE w:val="0"/>
        <w:autoSpaceDN w:val="0"/>
        <w:adjustRightInd w:val="0"/>
        <w:spacing w:after="0" w:line="240" w:lineRule="auto"/>
        <w:jc w:val="both"/>
        <w:rPr>
          <w:rFonts w:ascii="Sylfaen" w:eastAsia="Sylfaen" w:hAnsi="Sylfaen" w:cs="Times New Roman"/>
          <w:sz w:val="24"/>
          <w:szCs w:val="24"/>
          <w:highlight w:val="yellow"/>
          <w:lang w:val="ka-GE"/>
        </w:rPr>
      </w:pPr>
      <w:r w:rsidRPr="00257298">
        <w:rPr>
          <w:rFonts w:ascii="Sylfaen" w:eastAsia="Sylfaen" w:hAnsi="Sylfaen" w:cs="Times New Roman"/>
          <w:sz w:val="24"/>
          <w:szCs w:val="24"/>
          <w:highlight w:val="yellow"/>
          <w:lang w:val="ka-GE"/>
        </w:rPr>
        <w:t xml:space="preserve">ეს მეორდება მხოლოდ საეჭვო შემთხვევი რომ დავამატო ზედა ნაწილს?ცალკე რატომ არის წარმოდგენილი?? </w:t>
      </w:r>
    </w:p>
    <w:p w:rsidR="00C671D6" w:rsidRPr="00257298" w:rsidRDefault="00C671D6" w:rsidP="00007435">
      <w:pPr>
        <w:tabs>
          <w:tab w:val="left" w:pos="0"/>
        </w:tabs>
        <w:spacing w:after="0" w:line="240" w:lineRule="auto"/>
        <w:jc w:val="both"/>
        <w:rPr>
          <w:rFonts w:ascii="Sylfaen" w:eastAsia="Times New Roman" w:hAnsi="Sylfaen" w:cs="Sylfaen"/>
          <w:sz w:val="24"/>
          <w:szCs w:val="24"/>
          <w:highlight w:val="yellow"/>
        </w:rPr>
      </w:pPr>
    </w:p>
    <w:p w:rsidR="00C671D6" w:rsidRPr="00257298" w:rsidRDefault="00C671D6" w:rsidP="00C671D6">
      <w:pPr>
        <w:tabs>
          <w:tab w:val="left" w:pos="0"/>
        </w:tabs>
        <w:spacing w:after="0" w:line="240" w:lineRule="auto"/>
        <w:ind w:firstLine="283"/>
        <w:jc w:val="both"/>
        <w:rPr>
          <w:rFonts w:ascii="Sylfaen" w:eastAsia="Times New Roman" w:hAnsi="Sylfaen" w:cs="Sylfaen"/>
          <w:b/>
          <w:sz w:val="24"/>
          <w:szCs w:val="24"/>
          <w:highlight w:val="yellow"/>
          <w:lang w:val="ka-GE"/>
        </w:rPr>
      </w:pPr>
    </w:p>
    <w:p w:rsidR="00BC5F21" w:rsidRPr="00257298" w:rsidRDefault="00BC5F21" w:rsidP="0056455F">
      <w:pPr>
        <w:tabs>
          <w:tab w:val="left" w:pos="0"/>
          <w:tab w:val="left" w:pos="10440"/>
        </w:tabs>
        <w:spacing w:after="0" w:line="240" w:lineRule="auto"/>
        <w:jc w:val="both"/>
        <w:rPr>
          <w:rFonts w:ascii="Sylfaen" w:hAnsi="Sylfaen" w:cs="Arial"/>
          <w:color w:val="000000"/>
          <w:sz w:val="24"/>
          <w:szCs w:val="24"/>
          <w:lang w:val="ka-GE"/>
        </w:rPr>
      </w:pPr>
    </w:p>
    <w:p w:rsidR="00874DAC" w:rsidRPr="00257298" w:rsidRDefault="00874DAC" w:rsidP="0063150C">
      <w:pPr>
        <w:pStyle w:val="abzacixml"/>
        <w:rPr>
          <w:sz w:val="24"/>
        </w:rPr>
      </w:pPr>
      <w:r w:rsidRPr="00257298">
        <w:rPr>
          <w:sz w:val="24"/>
        </w:rPr>
        <w:t>დაგეგმილი შუალედური შედეგი:</w:t>
      </w:r>
    </w:p>
    <w:p w:rsidR="00DA1271" w:rsidRPr="00257298" w:rsidRDefault="00DA1271" w:rsidP="0063150C">
      <w:pPr>
        <w:pStyle w:val="abzacixml"/>
        <w:rPr>
          <w:sz w:val="24"/>
        </w:rPr>
      </w:pPr>
    </w:p>
    <w:p w:rsidR="00E14AC2" w:rsidRPr="00257298" w:rsidRDefault="00E14AC2" w:rsidP="00E14AC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eastAsia="Times New Roman" w:hAnsi="Sylfaen"/>
          <w:sz w:val="24"/>
          <w:szCs w:val="24"/>
        </w:rPr>
        <w:t xml:space="preserve">C </w:t>
      </w:r>
      <w:r w:rsidRPr="00257298">
        <w:rPr>
          <w:rFonts w:ascii="Sylfaen" w:hAnsi="Sylfaen" w:cs="Sylfaen"/>
          <w:sz w:val="24"/>
          <w:szCs w:val="24"/>
        </w:rPr>
        <w:t>ჰეპატიტის სკრინინგული კვლევების მოცვის არეალის გაფართოება;</w:t>
      </w:r>
    </w:p>
    <w:p w:rsidR="00E14AC2" w:rsidRPr="00257298" w:rsidRDefault="00E14AC2" w:rsidP="00E14AC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პროგრამაში ჩართული განკურნებული პაციენტების რაოდენობის ზრდა;</w:t>
      </w:r>
    </w:p>
    <w:p w:rsidR="00E14AC2" w:rsidRPr="00257298" w:rsidRDefault="00E14AC2" w:rsidP="00E14AC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C ჰეპატიტის პრევალენტობის და ინციდენტობის შემცირება.</w:t>
      </w:r>
    </w:p>
    <w:p w:rsidR="00E14AC2" w:rsidRPr="00257298" w:rsidRDefault="00E14AC2" w:rsidP="0063150C">
      <w:pPr>
        <w:pStyle w:val="abzacixml"/>
        <w:rPr>
          <w:sz w:val="24"/>
        </w:rPr>
      </w:pPr>
    </w:p>
    <w:p w:rsidR="001334D8" w:rsidRPr="00257298" w:rsidRDefault="00874DAC" w:rsidP="0063150C">
      <w:pPr>
        <w:pStyle w:val="abzacixml"/>
        <w:rPr>
          <w:sz w:val="24"/>
        </w:rPr>
      </w:pPr>
      <w:r w:rsidRPr="00257298">
        <w:rPr>
          <w:sz w:val="24"/>
        </w:rPr>
        <w:t>მიღწეული შუალედური შედეგი:</w:t>
      </w:r>
    </w:p>
    <w:p w:rsidR="001334D8" w:rsidRPr="00257298" w:rsidRDefault="001334D8" w:rsidP="001334D8">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w:t>
      </w:r>
      <w:r w:rsidR="002F670A" w:rsidRPr="002F670A">
        <w:rPr>
          <w:rFonts w:ascii="Sylfaen" w:eastAsia="Times New Roman" w:hAnsi="Sylfaen" w:cs="Arial"/>
          <w:color w:val="FF0000"/>
          <w:sz w:val="24"/>
          <w:szCs w:val="24"/>
          <w:lang w:val="ka-GE"/>
        </w:rPr>
        <w:t>დაახლოებით</w:t>
      </w:r>
      <w:r w:rsidR="002F670A">
        <w:rPr>
          <w:rFonts w:ascii="Sylfaen" w:eastAsia="Times New Roman" w:hAnsi="Sylfaen" w:cs="Arial"/>
          <w:color w:val="000000"/>
          <w:sz w:val="24"/>
          <w:szCs w:val="24"/>
          <w:lang w:val="ka-GE"/>
        </w:rPr>
        <w:t xml:space="preserve"> </w:t>
      </w:r>
      <w:r w:rsidRPr="00257298">
        <w:rPr>
          <w:rFonts w:ascii="Sylfaen" w:eastAsia="Times New Roman" w:hAnsi="Sylfaen" w:cs="Arial"/>
          <w:color w:val="000000"/>
          <w:sz w:val="24"/>
          <w:szCs w:val="24"/>
          <w:lang w:val="ka-GE"/>
        </w:rPr>
        <w:t>- 110%-ს (</w:t>
      </w:r>
      <w:r w:rsidRPr="00257298">
        <w:rPr>
          <w:rFonts w:ascii="Sylfaen" w:eastAsia="Times New Roman" w:hAnsi="Sylfaen" w:cs="Arial"/>
          <w:color w:val="000000"/>
          <w:sz w:val="24"/>
          <w:szCs w:val="24"/>
          <w:highlight w:val="yellow"/>
          <w:lang w:val="ka-GE"/>
        </w:rPr>
        <w:t>328 557</w:t>
      </w:r>
      <w:r w:rsidRPr="00257298">
        <w:rPr>
          <w:rFonts w:ascii="Sylfaen" w:eastAsia="Times New Roman" w:hAnsi="Sylfaen" w:cs="Arial"/>
          <w:color w:val="000000"/>
          <w:sz w:val="24"/>
          <w:szCs w:val="24"/>
          <w:lang w:val="ka-GE"/>
        </w:rPr>
        <w:t xml:space="preserve"> ამბულატორიულად გამოკვლეული პირი)</w:t>
      </w:r>
      <w:r w:rsidR="00DD0EE0" w:rsidRPr="00257298">
        <w:rPr>
          <w:rFonts w:ascii="Sylfaen" w:eastAsia="Times New Roman" w:hAnsi="Sylfaen" w:cs="Arial"/>
          <w:color w:val="000000"/>
          <w:sz w:val="24"/>
          <w:szCs w:val="24"/>
          <w:lang w:val="ka-GE"/>
        </w:rPr>
        <w:t xml:space="preserve"> </w:t>
      </w:r>
      <w:r w:rsidRPr="00257298">
        <w:rPr>
          <w:rFonts w:ascii="Sylfaen" w:eastAsia="Times New Roman" w:hAnsi="Sylfaen" w:cs="Arial"/>
          <w:color w:val="000000"/>
          <w:sz w:val="24"/>
          <w:szCs w:val="24"/>
          <w:lang w:val="ka-GE"/>
        </w:rPr>
        <w:t xml:space="preserve">საანგარიშო პერიოდში დიაგნოსტიკის კომპონენტით ისარგებლა  20.5 ათასამდე  პირმა. </w:t>
      </w:r>
    </w:p>
    <w:p w:rsidR="001334D8" w:rsidRPr="00257298" w:rsidRDefault="001334D8" w:rsidP="0063150C">
      <w:pPr>
        <w:pStyle w:val="abzacixml"/>
        <w:rPr>
          <w:rFonts w:eastAsia="Sylfaen"/>
          <w:sz w:val="24"/>
          <w:highlight w:val="yellow"/>
        </w:rPr>
      </w:pPr>
    </w:p>
    <w:p w:rsidR="00874DAC" w:rsidRPr="00257298" w:rsidRDefault="00874DAC"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DD0EE0" w:rsidRPr="00257298" w:rsidRDefault="003306A1" w:rsidP="00DD0EE0">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DD0EE0" w:rsidRPr="00257298">
        <w:rPr>
          <w:rFonts w:ascii="Sylfaen" w:eastAsia="Sylfaen" w:hAnsi="Sylfaen"/>
          <w:b/>
          <w:sz w:val="24"/>
          <w:szCs w:val="24"/>
          <w:lang w:val="ka-GE"/>
        </w:rPr>
        <w:t xml:space="preserve">დაგეგმილი საბაზისო </w:t>
      </w:r>
      <w:proofErr w:type="gramStart"/>
      <w:r w:rsidR="00DD0EE0" w:rsidRPr="00257298">
        <w:rPr>
          <w:rFonts w:ascii="Sylfaen" w:eastAsia="Sylfaen" w:hAnsi="Sylfaen"/>
          <w:b/>
          <w:sz w:val="24"/>
          <w:szCs w:val="24"/>
          <w:lang w:val="ka-GE"/>
        </w:rPr>
        <w:t>მაჩვენებელი  -</w:t>
      </w:r>
      <w:proofErr w:type="gramEnd"/>
      <w:r w:rsidR="00DD0EE0" w:rsidRPr="00257298">
        <w:rPr>
          <w:rFonts w:ascii="Sylfaen" w:eastAsia="Sylfaen" w:hAnsi="Sylfaen"/>
          <w:b/>
          <w:sz w:val="24"/>
          <w:szCs w:val="24"/>
          <w:lang w:val="ka-GE"/>
        </w:rPr>
        <w:t xml:space="preserve"> </w:t>
      </w:r>
      <w:r w:rsidR="00DD0EE0" w:rsidRPr="00257298">
        <w:rPr>
          <w:rFonts w:ascii="Sylfaen" w:eastAsia="Sylfaen" w:hAnsi="Sylfaen"/>
          <w:color w:val="000000"/>
          <w:sz w:val="24"/>
          <w:szCs w:val="24"/>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rsidR="00DD0EE0" w:rsidRPr="00257298" w:rsidRDefault="00DD0EE0" w:rsidP="00DD0EE0">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მოცვის გაზრდა 50%; </w:t>
      </w:r>
    </w:p>
    <w:p w:rsidR="00DD0EE0" w:rsidRPr="00257298" w:rsidRDefault="00DD0EE0" w:rsidP="00DD0EE0">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 xml:space="preserve">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w:t>
      </w:r>
      <w:r w:rsidR="002F670A" w:rsidRPr="002F670A">
        <w:rPr>
          <w:rFonts w:ascii="Sylfaen" w:eastAsia="Times New Roman" w:hAnsi="Sylfaen" w:cs="Times New Roman"/>
          <w:color w:val="FF0000"/>
          <w:sz w:val="24"/>
          <w:szCs w:val="24"/>
          <w:lang w:val="ka-GE"/>
        </w:rPr>
        <w:t>დაახლოებით</w:t>
      </w:r>
      <w:r w:rsidRPr="002F670A">
        <w:rPr>
          <w:rFonts w:ascii="Sylfaen" w:eastAsia="Times New Roman" w:hAnsi="Sylfaen" w:cs="Times New Roman"/>
          <w:color w:val="FF0000"/>
          <w:sz w:val="24"/>
          <w:szCs w:val="24"/>
          <w:lang w:val="ka-GE"/>
        </w:rPr>
        <w:t>-</w:t>
      </w:r>
      <w:r w:rsidRPr="00257298">
        <w:rPr>
          <w:rFonts w:ascii="Sylfaen" w:eastAsia="Times New Roman" w:hAnsi="Sylfaen" w:cs="Times New Roman"/>
          <w:sz w:val="24"/>
          <w:szCs w:val="24"/>
          <w:lang w:val="ka-GE"/>
        </w:rPr>
        <w:t xml:space="preserve"> 110%-ს </w:t>
      </w:r>
      <w:r w:rsidRPr="00257298">
        <w:rPr>
          <w:rFonts w:ascii="Sylfaen" w:eastAsia="Times New Roman" w:hAnsi="Sylfaen" w:cs="Times New Roman"/>
          <w:sz w:val="24"/>
          <w:szCs w:val="24"/>
          <w:highlight w:val="yellow"/>
          <w:lang w:val="ka-GE"/>
        </w:rPr>
        <w:t>(328 557</w:t>
      </w:r>
      <w:r w:rsidRPr="00257298">
        <w:rPr>
          <w:rFonts w:ascii="Sylfaen" w:eastAsia="Times New Roman" w:hAnsi="Sylfaen" w:cs="Times New Roman"/>
          <w:sz w:val="24"/>
          <w:szCs w:val="24"/>
          <w:lang w:val="ka-GE"/>
        </w:rPr>
        <w:t xml:space="preserve"> ამბულატორიულად გამოკვლეული პირი);</w:t>
      </w:r>
    </w:p>
    <w:p w:rsidR="00DD0EE0" w:rsidRPr="00257298" w:rsidRDefault="00DD0EE0" w:rsidP="00DD0EE0">
      <w:pPr>
        <w:spacing w:after="0"/>
        <w:jc w:val="both"/>
        <w:rPr>
          <w:rFonts w:ascii="Sylfaen" w:eastAsia="Sylfaen" w:hAnsi="Sylfaen" w:cs="Times New Roman"/>
          <w:sz w:val="24"/>
          <w:szCs w:val="24"/>
          <w:lang w:val="ka-GE"/>
        </w:rPr>
      </w:pPr>
      <w:r w:rsidRPr="00257298">
        <w:rPr>
          <w:rFonts w:ascii="Sylfaen" w:eastAsia="Sylfaen" w:hAnsi="Sylfaen" w:cs="Times New Roman"/>
          <w:b/>
          <w:sz w:val="24"/>
          <w:szCs w:val="24"/>
          <w:lang w:val="ka-GE"/>
        </w:rPr>
        <w:t xml:space="preserve">2.დაგეგმილი საბაზისო მაჩვენებელი - </w:t>
      </w:r>
      <w:r w:rsidRPr="00257298">
        <w:rPr>
          <w:rFonts w:ascii="Sylfaen" w:eastAsia="Sylfaen" w:hAnsi="Sylfaen" w:cs="Times New Roman"/>
          <w:b/>
          <w:color w:val="000000"/>
          <w:sz w:val="24"/>
          <w:szCs w:val="24"/>
        </w:rPr>
        <w:t xml:space="preserve"> </w:t>
      </w:r>
      <w:r w:rsidRPr="00257298">
        <w:rPr>
          <w:rFonts w:ascii="Sylfaen" w:eastAsia="Sylfaen" w:hAnsi="Sylfaen" w:cs="Times New Roman"/>
          <w:color w:val="000000"/>
          <w:sz w:val="24"/>
          <w:szCs w:val="24"/>
        </w:rPr>
        <w:t xml:space="preserve">სადიაგნოსტიკო კვლევები ჩაუტარდა 21 000-ზე მეტ პირს; </w:t>
      </w:r>
    </w:p>
    <w:p w:rsidR="00DD0EE0" w:rsidRPr="00257298" w:rsidRDefault="00DD0EE0" w:rsidP="00DD0EE0">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წლის მაჩვენებელი შენარჩუნებულია ან ზრდადია; </w:t>
      </w:r>
    </w:p>
    <w:p w:rsidR="00DD0EE0" w:rsidRPr="00257298" w:rsidRDefault="00DD0EE0" w:rsidP="00DD0EE0">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rPr>
        <w:t xml:space="preserve">საანგარიშო პერიოდში დიაგნოსტიკის კომპონენტით ისარგებლა  20.5 </w:t>
      </w:r>
      <w:r w:rsidRPr="00257298">
        <w:rPr>
          <w:rFonts w:ascii="Sylfaen" w:eastAsia="Times New Roman" w:hAnsi="Sylfaen" w:cs="Times New Roman"/>
          <w:sz w:val="24"/>
          <w:szCs w:val="24"/>
          <w:lang w:val="ka-GE"/>
        </w:rPr>
        <w:t xml:space="preserve">ათასამდე </w:t>
      </w:r>
      <w:r w:rsidRPr="00257298">
        <w:rPr>
          <w:rFonts w:ascii="Sylfaen" w:eastAsia="Times New Roman" w:hAnsi="Sylfaen" w:cs="Times New Roman"/>
          <w:sz w:val="24"/>
          <w:szCs w:val="24"/>
        </w:rPr>
        <w:t xml:space="preserve"> პირმა</w:t>
      </w:r>
      <w:r w:rsidRPr="00257298">
        <w:rPr>
          <w:rFonts w:ascii="Sylfaen" w:eastAsia="Times New Roman" w:hAnsi="Sylfaen" w:cs="Times New Roman"/>
          <w:sz w:val="24"/>
          <w:szCs w:val="24"/>
          <w:lang w:val="ka-GE"/>
        </w:rPr>
        <w:t>;</w:t>
      </w:r>
    </w:p>
    <w:p w:rsidR="00DD0EE0" w:rsidRPr="00257298" w:rsidRDefault="00DD0EE0" w:rsidP="00DD0EE0">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DD0EE0" w:rsidRPr="00257298" w:rsidRDefault="00DD0EE0"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lastRenderedPageBreak/>
        <w:t>სეროპრევალენტობის პოპულაციური კვლევის შედეგების მიხედვით, გამოკვლეული მოსახლეობის 7.7% ანტი-HCV დადებითია, ხოლო 5.4% − HCV რნმ დადებითი. რაც იმას ნიშნავს, რომ საქართველოში დაახლოებით 150.0 ათასი ადამიანი დაავადებულია C ჰეპატიტის აქტიური ფორმით;</w:t>
      </w:r>
    </w:p>
    <w:p w:rsidR="00DD0EE0" w:rsidRPr="00257298" w:rsidRDefault="00DD0EE0"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ამასთან, ელიმინაციის მისაღწევად, პროგრამის მიზანია დაავადებულთა 90% დიაგნოსტირება, მათ შორის 95% მკურნალობა და ნამკურნალევთა შორის 95% განკურნება;</w:t>
      </w:r>
    </w:p>
    <w:p w:rsidR="00DD0EE0" w:rsidRPr="00257298" w:rsidRDefault="00DD0EE0"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აღნიშნული პრინციპების, ასევე პროგრამის გამტარუნარიანობის (მიმწოდებელ კლინიკათა რაოდენობა) გათვალისწინებით ხორციელდებოდა პროგრამის ფარგლებში პაციენტთა პროგნოზული რაოდენობების დაგეგმვა საშუალოდ თვეში 2000-2500 ოდენობით;</w:t>
      </w:r>
    </w:p>
    <w:p w:rsidR="00DD0EE0" w:rsidRPr="00257298" w:rsidRDefault="00DD0EE0"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2017-2018 წლებში დაფიქსირდა პაციენტთა რაოდენობის კლება. თვეში საშუალოდ ერთვებოდა 800-1000 პაციენტი.</w:t>
      </w:r>
    </w:p>
    <w:p w:rsidR="00DD0EE0" w:rsidRPr="00257298" w:rsidRDefault="00DD0EE0" w:rsidP="00DD0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rsidR="00DD0EE0" w:rsidRPr="00257298" w:rsidRDefault="00DD0EE0" w:rsidP="00DD0EE0">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3. დაგეგმილი საბაზისო მაჩვენებელი - </w:t>
      </w:r>
      <w:r w:rsidRPr="00257298">
        <w:rPr>
          <w:rFonts w:ascii="Sylfaen" w:eastAsia="Sylfaen" w:hAnsi="Sylfaen" w:cs="Times New Roman"/>
          <w:color w:val="000000"/>
          <w:sz w:val="24"/>
          <w:szCs w:val="24"/>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rsidR="00DD0EE0" w:rsidRPr="00257298" w:rsidRDefault="00DD0EE0" w:rsidP="00DD0EE0">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წლის მაჩვენებელი შენარჩუნებულია ან ზრდადია; </w:t>
      </w:r>
    </w:p>
    <w:p w:rsidR="00DD0EE0" w:rsidRPr="00257298" w:rsidRDefault="00DD0EE0" w:rsidP="00DD0EE0">
      <w:pPr>
        <w:spacing w:after="0"/>
        <w:jc w:val="both"/>
        <w:rPr>
          <w:rFonts w:ascii="Sylfaen" w:eastAsia="Sylfaen" w:hAnsi="Sylfaen" w:cs="Times New Roma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sz w:val="24"/>
          <w:szCs w:val="24"/>
          <w:lang w:val="ka-GE"/>
        </w:rPr>
        <w:t xml:space="preserve">მკურნალობის კომპონენტში ჩაერთო </w:t>
      </w:r>
      <w:r w:rsidRPr="00257298">
        <w:rPr>
          <w:rFonts w:ascii="Sylfaen" w:eastAsia="Sylfaen" w:hAnsi="Sylfaen" w:cs="Times New Roman"/>
          <w:sz w:val="24"/>
          <w:szCs w:val="24"/>
          <w:highlight w:val="yellow"/>
          <w:lang w:val="ka-GE"/>
        </w:rPr>
        <w:t>10210-ზე</w:t>
      </w:r>
      <w:r w:rsidRPr="00257298">
        <w:rPr>
          <w:rFonts w:ascii="Sylfaen" w:eastAsia="Sylfaen" w:hAnsi="Sylfaen" w:cs="Times New Roman"/>
          <w:sz w:val="24"/>
          <w:szCs w:val="24"/>
          <w:lang w:val="ka-GE"/>
        </w:rPr>
        <w:t xml:space="preserve"> მეტი პირი; პროგრამაში ჩართულ  პაციენტთა შორის, რომლებმაც დაასრულეს მკურნალობა, 98.2%-ში მიღწეულია დადებითი შედეგი;</w:t>
      </w:r>
    </w:p>
    <w:p w:rsidR="00DD0EE0" w:rsidRPr="00257298" w:rsidRDefault="00DD0EE0" w:rsidP="00DD0EE0">
      <w:pPr>
        <w:spacing w:after="0"/>
        <w:jc w:val="both"/>
        <w:rPr>
          <w:rFonts w:ascii="Sylfaen" w:eastAsia="Sylfaen" w:hAnsi="Sylfaen" w:cs="Times New Roman"/>
          <w:sz w:val="24"/>
          <w:szCs w:val="24"/>
          <w:lang w:val="ka-GE"/>
        </w:rPr>
      </w:pPr>
      <w:r w:rsidRPr="00257298">
        <w:rPr>
          <w:rFonts w:ascii="Sylfaen" w:eastAsia="Sylfaen" w:hAnsi="Sylfaen" w:cs="Times New Roman"/>
          <w:sz w:val="24"/>
          <w:szCs w:val="24"/>
          <w:lang w:val="ka-GE"/>
        </w:rPr>
        <w:t>4.</w:t>
      </w:r>
      <w:r w:rsidRPr="00257298">
        <w:rPr>
          <w:rFonts w:ascii="Sylfaen" w:eastAsia="Sylfaen" w:hAnsi="Sylfaen" w:cs="Times New Roma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უზრუნველყოფილია</w:t>
      </w:r>
      <w:r w:rsidRPr="00257298">
        <w:rPr>
          <w:rFonts w:ascii="Sylfaen" w:eastAsia="Sylfaen" w:hAnsi="Sylfaen" w:cs="Times New Roman"/>
          <w:color w:val="000000"/>
          <w:sz w:val="24"/>
          <w:szCs w:val="24"/>
        </w:rPr>
        <w:t xml:space="preserve"> მედიკამენტზე ხელმისაწვდომობა პროგრამაში მონაწილე დაწესებულებების მიხედვით;</w:t>
      </w:r>
    </w:p>
    <w:p w:rsidR="00DD0EE0" w:rsidRPr="00257298" w:rsidRDefault="00DD0EE0" w:rsidP="00DD0EE0">
      <w:pPr>
        <w:spacing w:after="0"/>
        <w:jc w:val="both"/>
        <w:rPr>
          <w:rFonts w:ascii="Sylfaen" w:eastAsia="Sylfaen" w:hAnsi="Sylfaen" w:cs="Times New Roman"/>
          <w:sz w:val="24"/>
          <w:szCs w:val="24"/>
          <w:lang w:val="ka-GE"/>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DD0EE0" w:rsidRPr="00257298" w:rsidRDefault="00DD0EE0" w:rsidP="00DD0EE0">
      <w:pPr>
        <w:jc w:val="both"/>
        <w:rPr>
          <w:rFonts w:ascii="Sylfaen" w:eastAsia="Sylfae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უზრუნველყოფილია</w:t>
      </w:r>
      <w:r w:rsidRPr="00257298">
        <w:rPr>
          <w:rFonts w:ascii="Sylfaen" w:eastAsia="Sylfaen" w:hAnsi="Sylfaen" w:cs="Times New Roman"/>
          <w:color w:val="000000"/>
          <w:sz w:val="24"/>
          <w:szCs w:val="24"/>
        </w:rPr>
        <w:t xml:space="preserve"> მედიკამენტზე ხელმისაწვდომობა პროგრამაში მონაწილე </w:t>
      </w:r>
      <w:r w:rsidRPr="00257298">
        <w:rPr>
          <w:rFonts w:ascii="Sylfaen" w:eastAsia="Sylfaen" w:hAnsi="Sylfaen" w:cs="Times New Roman"/>
          <w:color w:val="000000"/>
          <w:sz w:val="24"/>
          <w:szCs w:val="24"/>
          <w:lang w:val="ka-GE"/>
        </w:rPr>
        <w:t xml:space="preserve">42 </w:t>
      </w:r>
      <w:r w:rsidRPr="00257298">
        <w:rPr>
          <w:rFonts w:ascii="Sylfaen" w:eastAsia="Sylfaen" w:hAnsi="Sylfaen" w:cs="Times New Roman"/>
          <w:color w:val="000000"/>
          <w:sz w:val="24"/>
          <w:szCs w:val="24"/>
        </w:rPr>
        <w:t>დაწესებულების მიხედვით.</w:t>
      </w:r>
    </w:p>
    <w:p w:rsidR="00DD0EE0" w:rsidRPr="00257298" w:rsidRDefault="00DD0EE0" w:rsidP="00874DAC">
      <w:pPr>
        <w:pStyle w:val="Normal00"/>
        <w:jc w:val="both"/>
        <w:rPr>
          <w:rFonts w:ascii="Sylfaen" w:eastAsia="Sylfaen" w:hAnsi="Sylfaen"/>
          <w:b/>
          <w:color w:val="000000"/>
          <w:sz w:val="24"/>
          <w:szCs w:val="24"/>
          <w:highlight w:val="yellow"/>
        </w:rPr>
      </w:pPr>
    </w:p>
    <w:p w:rsidR="00DD0EE0" w:rsidRPr="00257298" w:rsidRDefault="00DD0EE0" w:rsidP="00874DAC">
      <w:pPr>
        <w:pStyle w:val="Normal00"/>
        <w:jc w:val="both"/>
        <w:rPr>
          <w:rFonts w:ascii="Sylfaen" w:eastAsia="Sylfaen" w:hAnsi="Sylfaen"/>
          <w:b/>
          <w:color w:val="000000"/>
          <w:sz w:val="24"/>
          <w:szCs w:val="24"/>
          <w:highlight w:val="yellow"/>
        </w:rPr>
      </w:pPr>
    </w:p>
    <w:p w:rsidR="00874DAC" w:rsidRPr="00257298" w:rsidRDefault="00874DAC" w:rsidP="000A121D">
      <w:pPr>
        <w:tabs>
          <w:tab w:val="left" w:pos="0"/>
          <w:tab w:val="left" w:pos="10440"/>
        </w:tabs>
        <w:spacing w:after="0" w:line="240" w:lineRule="auto"/>
        <w:ind w:hanging="180"/>
        <w:jc w:val="both"/>
        <w:rPr>
          <w:rFonts w:ascii="Sylfaen" w:hAnsi="Sylfaen" w:cs="Arial"/>
          <w:color w:val="000000"/>
          <w:sz w:val="24"/>
          <w:szCs w:val="24"/>
          <w:highlight w:val="yellow"/>
          <w:lang w:val="ka-GE"/>
        </w:rPr>
      </w:pPr>
    </w:p>
    <w:p w:rsidR="00785A40" w:rsidRPr="00257298" w:rsidRDefault="00785A40" w:rsidP="000A121D">
      <w:pPr>
        <w:tabs>
          <w:tab w:val="left" w:pos="0"/>
          <w:tab w:val="left" w:pos="10440"/>
        </w:tabs>
        <w:spacing w:after="0" w:line="240" w:lineRule="auto"/>
        <w:ind w:hanging="180"/>
        <w:jc w:val="both"/>
        <w:rPr>
          <w:rFonts w:ascii="Sylfaen" w:hAnsi="Sylfaen" w:cs="Arial"/>
          <w:color w:val="000000"/>
          <w:sz w:val="24"/>
          <w:szCs w:val="24"/>
          <w:highlight w:val="yellow"/>
          <w:lang w:val="ka-GE"/>
        </w:rPr>
      </w:pPr>
    </w:p>
    <w:p w:rsidR="000A121D" w:rsidRPr="00257298" w:rsidRDefault="000A121D" w:rsidP="0063150C">
      <w:pPr>
        <w:pStyle w:val="abzacixml"/>
        <w:rPr>
          <w:sz w:val="24"/>
        </w:rPr>
      </w:pPr>
      <w:r w:rsidRPr="00257298">
        <w:rPr>
          <w:sz w:val="24"/>
        </w:rPr>
        <w:t>1.2.3 მოსახლეობისათვის სამედიცინო მომსახურების მიწოდება პრიორიტეტულ სფეროებში (პროგრამული კოდი 35 03 03)</w:t>
      </w:r>
    </w:p>
    <w:p w:rsidR="000A121D" w:rsidRPr="00257298" w:rsidRDefault="000A121D" w:rsidP="0063150C">
      <w:pPr>
        <w:pStyle w:val="abzacixml"/>
        <w:rPr>
          <w:sz w:val="24"/>
        </w:rPr>
      </w:pPr>
    </w:p>
    <w:p w:rsidR="009B7C4C" w:rsidRPr="00257298" w:rsidRDefault="009B7C4C" w:rsidP="00383A1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A434EE" w:rsidRPr="00257298" w:rsidRDefault="009B7C4C" w:rsidP="00C87557">
      <w:pPr>
        <w:pStyle w:val="ListParagraph"/>
        <w:numPr>
          <w:ilvl w:val="0"/>
          <w:numId w:val="16"/>
        </w:numPr>
        <w:tabs>
          <w:tab w:val="left" w:pos="10440"/>
        </w:tabs>
        <w:spacing w:after="0" w:line="240" w:lineRule="auto"/>
        <w:jc w:val="both"/>
        <w:rPr>
          <w:rFonts w:ascii="Sylfaen" w:eastAsia="Sylfaen" w:hAnsi="Sylfaen"/>
          <w:sz w:val="24"/>
          <w:szCs w:val="24"/>
          <w:highlight w:val="yellow"/>
        </w:rPr>
      </w:pPr>
      <w:r w:rsidRPr="00257298">
        <w:rPr>
          <w:rFonts w:ascii="Sylfaen" w:eastAsia="Sylfaen" w:hAnsi="Sylfaen" w:cs="Sylfaen"/>
          <w:sz w:val="24"/>
          <w:szCs w:val="24"/>
          <w:highlight w:val="yellow"/>
        </w:rPr>
        <w:t>სსიპ</w:t>
      </w:r>
      <w:r w:rsidRPr="00257298">
        <w:rPr>
          <w:rFonts w:ascii="Sylfaen" w:eastAsia="Sylfaen" w:hAnsi="Sylfaen"/>
          <w:sz w:val="24"/>
          <w:szCs w:val="24"/>
          <w:highlight w:val="yellow"/>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highlight w:val="yellow"/>
        </w:rPr>
        <w:t>ცენტრი“</w:t>
      </w:r>
      <w:proofErr w:type="gramEnd"/>
      <w:r w:rsidR="00A434EE" w:rsidRPr="00257298">
        <w:rPr>
          <w:rFonts w:ascii="Sylfaen" w:eastAsia="Sylfaen" w:hAnsi="Sylfaen"/>
          <w:sz w:val="24"/>
          <w:szCs w:val="24"/>
          <w:highlight w:val="yellow"/>
          <w:lang w:val="ka-GE"/>
        </w:rPr>
        <w:t>;</w:t>
      </w:r>
      <w:r w:rsidR="002F670A">
        <w:rPr>
          <w:rFonts w:ascii="Sylfaen" w:eastAsia="Sylfaen" w:hAnsi="Sylfaen"/>
          <w:sz w:val="24"/>
          <w:szCs w:val="24"/>
          <w:highlight w:val="yellow"/>
          <w:lang w:val="ka-GE"/>
        </w:rPr>
        <w:t xml:space="preserve"> </w:t>
      </w:r>
      <w:r w:rsidR="002F670A" w:rsidRPr="002F670A">
        <w:rPr>
          <w:rFonts w:ascii="Sylfaen" w:eastAsia="Sylfaen" w:hAnsi="Sylfaen"/>
          <w:color w:val="FF0000"/>
          <w:sz w:val="24"/>
          <w:szCs w:val="24"/>
          <w:highlight w:val="yellow"/>
          <w:lang w:val="ka-GE"/>
        </w:rPr>
        <w:t>ამოსაღებიააა</w:t>
      </w:r>
    </w:p>
    <w:p w:rsidR="00A434EE" w:rsidRPr="00257298" w:rsidRDefault="009B7C4C"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00A434EE" w:rsidRPr="00257298">
        <w:rPr>
          <w:rFonts w:ascii="Sylfaen" w:eastAsia="Sylfaen" w:hAnsi="Sylfaen"/>
          <w:sz w:val="24"/>
          <w:szCs w:val="24"/>
          <w:lang w:val="ka-GE"/>
        </w:rPr>
        <w:t>;</w:t>
      </w:r>
    </w:p>
    <w:p w:rsidR="009B7C4C" w:rsidRPr="00257298" w:rsidRDefault="009B7C4C"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„საგანგებო სიტუაციების კოორდინაციისა და გადაუდებელი დახმარების </w:t>
      </w:r>
      <w:proofErr w:type="gramStart"/>
      <w:r w:rsidRPr="00257298">
        <w:rPr>
          <w:rFonts w:ascii="Sylfaen" w:eastAsia="Sylfaen" w:hAnsi="Sylfaen"/>
          <w:sz w:val="24"/>
          <w:szCs w:val="24"/>
        </w:rPr>
        <w:t>ცენტრი“</w:t>
      </w:r>
      <w:proofErr w:type="gramEnd"/>
    </w:p>
    <w:p w:rsidR="00D0509E" w:rsidRPr="00257298" w:rsidRDefault="00D0509E" w:rsidP="0063150C">
      <w:pPr>
        <w:pStyle w:val="abzacixml"/>
        <w:rPr>
          <w:sz w:val="24"/>
          <w:highlight w:val="yellow"/>
        </w:rPr>
      </w:pPr>
    </w:p>
    <w:p w:rsidR="00520B4C" w:rsidRPr="00257298" w:rsidRDefault="00520B4C" w:rsidP="00C87557">
      <w:pPr>
        <w:numPr>
          <w:ilvl w:val="0"/>
          <w:numId w:val="38"/>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w:t>
      </w:r>
      <w:r w:rsidRPr="00257298">
        <w:rPr>
          <w:rFonts w:ascii="Sylfaen" w:eastAsia="Sylfaen" w:hAnsi="Sylfaen" w:cs="Calibri"/>
          <w:color w:val="000000"/>
          <w:sz w:val="24"/>
          <w:szCs w:val="24"/>
        </w:rPr>
        <w:lastRenderedPageBreak/>
        <w:t>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rsidR="00520B4C" w:rsidRPr="00257298" w:rsidRDefault="00520B4C" w:rsidP="00C87557">
      <w:pPr>
        <w:numPr>
          <w:ilvl w:val="0"/>
          <w:numId w:val="38"/>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w:t>
      </w:r>
      <w:proofErr w:type="gramStart"/>
      <w:r w:rsidRPr="00257298">
        <w:rPr>
          <w:rFonts w:ascii="Sylfaen" w:eastAsia="Sylfaen" w:hAnsi="Sylfaen" w:cs="Calibri"/>
          <w:color w:val="000000"/>
          <w:sz w:val="24"/>
          <w:szCs w:val="24"/>
        </w:rPr>
        <w:t>რისკებისგან,  მათთვის</w:t>
      </w:r>
      <w:proofErr w:type="gramEnd"/>
      <w:r w:rsidRPr="00257298">
        <w:rPr>
          <w:rFonts w:ascii="Sylfaen" w:eastAsia="Sylfaen" w:hAnsi="Sylfaen" w:cs="Calibri"/>
          <w:color w:val="000000"/>
          <w:sz w:val="24"/>
          <w:szCs w:val="24"/>
        </w:rPr>
        <w:t xml:space="preserve">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Pr="00257298">
        <w:rPr>
          <w:rFonts w:ascii="Sylfaen" w:eastAsia="Sylfaen" w:hAnsi="Sylfaen" w:cs="Calibri"/>
          <w:color w:val="000000"/>
          <w:sz w:val="24"/>
          <w:szCs w:val="24"/>
          <w:lang w:val="ka-GE"/>
        </w:rPr>
        <w:t>).</w:t>
      </w:r>
    </w:p>
    <w:p w:rsidR="00520B4C" w:rsidRPr="00257298" w:rsidRDefault="00520B4C" w:rsidP="0063150C">
      <w:pPr>
        <w:pStyle w:val="abzacixml"/>
        <w:rPr>
          <w:sz w:val="24"/>
          <w:highlight w:val="yellow"/>
        </w:rPr>
      </w:pPr>
    </w:p>
    <w:p w:rsidR="00520B4C" w:rsidRPr="00257298" w:rsidRDefault="00520B4C" w:rsidP="0063150C">
      <w:pPr>
        <w:pStyle w:val="abzacixml"/>
        <w:rPr>
          <w:sz w:val="24"/>
          <w:highlight w:val="yellow"/>
        </w:rPr>
      </w:pPr>
    </w:p>
    <w:p w:rsidR="00520B4C" w:rsidRPr="00257298" w:rsidRDefault="00520B4C" w:rsidP="0063150C">
      <w:pPr>
        <w:pStyle w:val="abzacixml"/>
        <w:rPr>
          <w:sz w:val="24"/>
          <w:highlight w:val="yellow"/>
        </w:rPr>
      </w:pPr>
    </w:p>
    <w:p w:rsidR="00001D5A" w:rsidRPr="00257298" w:rsidRDefault="00001D5A" w:rsidP="0063150C">
      <w:pPr>
        <w:pStyle w:val="abzacixml"/>
        <w:rPr>
          <w:sz w:val="24"/>
        </w:rPr>
      </w:pPr>
      <w:r w:rsidRPr="00257298">
        <w:rPr>
          <w:sz w:val="24"/>
        </w:rPr>
        <w:t>დაგეგმილი შუალედური შედეგი:</w:t>
      </w:r>
    </w:p>
    <w:p w:rsidR="006327F8" w:rsidRPr="00257298" w:rsidRDefault="006327F8" w:rsidP="006327F8">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ფსიქიკური და ქცევითი </w:t>
      </w:r>
      <w:proofErr w:type="gramStart"/>
      <w:r w:rsidRPr="00257298">
        <w:rPr>
          <w:rFonts w:ascii="Sylfaen" w:hAnsi="Sylfaen" w:cs="Sylfaen"/>
          <w:sz w:val="24"/>
          <w:szCs w:val="24"/>
        </w:rPr>
        <w:t>აშლილობების  მქონე</w:t>
      </w:r>
      <w:proofErr w:type="gramEnd"/>
      <w:r w:rsidRPr="00257298">
        <w:rPr>
          <w:rFonts w:ascii="Sylfaen" w:hAnsi="Sylfaen" w:cs="Sylfaen"/>
          <w:sz w:val="24"/>
          <w:szCs w:val="24"/>
        </w:rPr>
        <w:t xml:space="preserve"> პაციენტთა სიცოცხლის ხარისხის გაუმჯობესება;</w:t>
      </w:r>
    </w:p>
    <w:p w:rsidR="006327F8" w:rsidRPr="00257298" w:rsidRDefault="006327F8" w:rsidP="006327F8">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პირველადი ჯანმრთელობის დაცვის მომსახურების უტილიზაციის გაზრდა.</w:t>
      </w:r>
    </w:p>
    <w:p w:rsidR="00001D5A" w:rsidRPr="00257298" w:rsidRDefault="00001D5A" w:rsidP="00001D5A">
      <w:pPr>
        <w:pStyle w:val="Normal00"/>
        <w:jc w:val="both"/>
        <w:rPr>
          <w:rFonts w:ascii="Sylfaen" w:eastAsia="Sylfaen" w:hAnsi="Sylfaen"/>
          <w:color w:val="000000"/>
          <w:sz w:val="24"/>
          <w:szCs w:val="24"/>
          <w:highlight w:val="yellow"/>
        </w:rPr>
      </w:pPr>
    </w:p>
    <w:p w:rsidR="00520B4C" w:rsidRPr="00257298" w:rsidRDefault="00001D5A" w:rsidP="0063150C">
      <w:pPr>
        <w:pStyle w:val="abzacixml"/>
        <w:rPr>
          <w:sz w:val="24"/>
        </w:rPr>
      </w:pPr>
      <w:r w:rsidRPr="00257298">
        <w:rPr>
          <w:sz w:val="24"/>
        </w:rPr>
        <w:t>მიღწეული შუალედური შედეგი:</w:t>
      </w:r>
    </w:p>
    <w:p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Sylfaen" w:hAnsi="Sylfaen" w:cs="Sylfaen"/>
          <w:color w:val="000000"/>
          <w:sz w:val="24"/>
          <w:szCs w:val="24"/>
        </w:rPr>
        <w:t>ფსიქიკური</w:t>
      </w:r>
      <w:r w:rsidRPr="00257298">
        <w:rPr>
          <w:rFonts w:ascii="Sylfaen" w:eastAsia="Sylfaen" w:hAnsi="Sylfaen" w:cs="Calibri"/>
          <w:color w:val="000000"/>
          <w:sz w:val="24"/>
          <w:szCs w:val="24"/>
        </w:rPr>
        <w:t xml:space="preserve"> ჯანმრთელობის პრობლემების მქონე მოსახლეობის სპეციალიზებული დახმარებით უზრუნველყოფა;</w:t>
      </w:r>
    </w:p>
    <w:p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Sylfaen" w:hAnsi="Sylfaen" w:cs="Sylfaen"/>
          <w:color w:val="000000"/>
          <w:sz w:val="24"/>
          <w:szCs w:val="24"/>
          <w:lang w:val="ka-GE"/>
        </w:rPr>
        <w:t>ლეტალობის</w:t>
      </w:r>
      <w:r w:rsidRPr="00257298">
        <w:rPr>
          <w:rFonts w:ascii="Sylfaen" w:eastAsia="Sylfaen" w:hAnsi="Sylfaen" w:cs="Calibri"/>
          <w:color w:val="000000"/>
          <w:sz w:val="24"/>
          <w:szCs w:val="24"/>
          <w:lang w:val="ka-GE"/>
        </w:rPr>
        <w:t xml:space="preserve"> მაჩვენებლის მხრივ </w:t>
      </w:r>
      <w:r w:rsidRPr="00257298">
        <w:rPr>
          <w:rFonts w:ascii="Sylfaen" w:eastAsia="Times New Roman" w:hAnsi="Sylfaen" w:cs="Sylfaen"/>
          <w:color w:val="000000"/>
          <w:sz w:val="24"/>
          <w:szCs w:val="24"/>
          <w:lang w:val="ka-GE"/>
        </w:rPr>
        <w:t>გაუმჯობესება არ დაფიქსირებულა;</w:t>
      </w:r>
    </w:p>
    <w:p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Times New Roman" w:hAnsi="Sylfaen" w:cs="Sylfaen"/>
          <w:color w:val="000000"/>
          <w:sz w:val="24"/>
          <w:szCs w:val="24"/>
          <w:lang w:val="ka-GE"/>
        </w:rPr>
        <w:t>პირველადი ჯანდაცვის მომსახურების უტილიზაცია გაზრდილია წინა წლებთან შედარებით.</w:t>
      </w:r>
    </w:p>
    <w:p w:rsidR="00520B4C" w:rsidRPr="00257298" w:rsidRDefault="00520B4C" w:rsidP="0063150C">
      <w:pPr>
        <w:pStyle w:val="abzacixml"/>
        <w:rPr>
          <w:rFonts w:eastAsia="Sylfaen"/>
          <w:sz w:val="24"/>
          <w:highlight w:val="yellow"/>
        </w:rPr>
      </w:pPr>
    </w:p>
    <w:p w:rsidR="00520B4C" w:rsidRPr="00257298" w:rsidRDefault="00520B4C" w:rsidP="0063150C">
      <w:pPr>
        <w:pStyle w:val="abzacixml"/>
        <w:rPr>
          <w:rFonts w:eastAsia="Sylfaen"/>
          <w:sz w:val="24"/>
          <w:highlight w:val="yellow"/>
        </w:rPr>
      </w:pPr>
    </w:p>
    <w:p w:rsidR="00520B4C" w:rsidRPr="00257298" w:rsidRDefault="00520B4C" w:rsidP="0063150C">
      <w:pPr>
        <w:pStyle w:val="abzacixml"/>
        <w:rPr>
          <w:rFonts w:eastAsia="Sylfaen"/>
          <w:sz w:val="24"/>
          <w:highlight w:val="yellow"/>
        </w:rPr>
      </w:pPr>
    </w:p>
    <w:p w:rsidR="00001D5A" w:rsidRPr="00257298" w:rsidRDefault="00001D5A"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63150C" w:rsidRPr="00257298" w:rsidRDefault="00EA413F" w:rsidP="0063150C">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63150C" w:rsidRPr="00257298">
        <w:rPr>
          <w:rFonts w:ascii="Sylfaen" w:hAnsi="Sylfaen" w:cs="Sylfaen"/>
          <w:b/>
          <w:sz w:val="24"/>
          <w:szCs w:val="24"/>
          <w:lang w:val="ka-GE"/>
        </w:rPr>
        <w:t>დაგეგმილი საბაზისო</w:t>
      </w:r>
      <w:r w:rsidR="0063150C" w:rsidRPr="00257298">
        <w:rPr>
          <w:rFonts w:ascii="Sylfaen" w:hAnsi="Sylfaen" w:cs="Calibri"/>
          <w:b/>
          <w:sz w:val="24"/>
          <w:szCs w:val="24"/>
          <w:lang w:val="ka-GE"/>
        </w:rPr>
        <w:t xml:space="preserve"> მაჩვენებელი - </w:t>
      </w:r>
      <w:r w:rsidR="0063150C" w:rsidRPr="00257298">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rsidR="0063150C" w:rsidRPr="00257298" w:rsidRDefault="0063150C" w:rsidP="0063150C">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მოცვის მაჩვენებლის ზრდა 10%; </w:t>
      </w:r>
    </w:p>
    <w:p w:rsidR="0063150C" w:rsidRPr="00257298" w:rsidRDefault="0063150C" w:rsidP="0063150C">
      <w:pPr>
        <w:autoSpaceDE w:val="0"/>
        <w:autoSpaceDN w:val="0"/>
        <w:adjustRightInd w:val="0"/>
        <w:spacing w:after="0" w:line="240" w:lineRule="auto"/>
        <w:jc w:val="both"/>
        <w:rPr>
          <w:rFonts w:ascii="Sylfaen" w:eastAsia="Sylfaen" w:hAnsi="Sylfaen" w:cs="Calibri"/>
          <w:color w:val="000000"/>
          <w:sz w:val="24"/>
          <w:szCs w:val="24"/>
          <w:lang w:val="ka-GE"/>
        </w:rPr>
      </w:pPr>
      <w:r w:rsidRPr="00257298">
        <w:rPr>
          <w:rFonts w:ascii="Sylfaen" w:eastAsia="Times New Roman" w:hAnsi="Sylfaen" w:cs="Calibri"/>
          <w:b/>
          <w:sz w:val="24"/>
          <w:szCs w:val="24"/>
          <w:lang w:val="ka-GE"/>
        </w:rPr>
        <w:t xml:space="preserve">მიღწეული შუალედური შედეგის შეფასების ინდიკატორი - </w:t>
      </w:r>
      <w:r w:rsidRPr="00257298">
        <w:rPr>
          <w:rFonts w:ascii="Sylfaen" w:eastAsia="Sylfaen" w:hAnsi="Sylfaen" w:cs="Sylfaen"/>
          <w:color w:val="000000"/>
          <w:sz w:val="24"/>
          <w:szCs w:val="24"/>
        </w:rPr>
        <w:t>ფსიქიკური</w:t>
      </w:r>
      <w:r w:rsidRPr="00257298">
        <w:rPr>
          <w:rFonts w:ascii="Sylfaen" w:eastAsia="Sylfaen" w:hAnsi="Sylfaen" w:cs="Calibri"/>
          <w:color w:val="000000"/>
          <w:sz w:val="24"/>
          <w:szCs w:val="24"/>
        </w:rPr>
        <w:t xml:space="preserve"> და ქცევითი აშლილობების პრევალენტობა </w:t>
      </w:r>
      <w:r w:rsidRPr="00257298">
        <w:rPr>
          <w:rFonts w:ascii="Sylfaen" w:eastAsia="Sylfaen" w:hAnsi="Sylfaen" w:cs="Calibri"/>
          <w:color w:val="000000"/>
          <w:sz w:val="24"/>
          <w:szCs w:val="24"/>
          <w:lang w:val="ka-GE"/>
        </w:rPr>
        <w:t xml:space="preserve">100 000 მოსახლეზე </w:t>
      </w:r>
      <w:r w:rsidRPr="00257298">
        <w:rPr>
          <w:rFonts w:ascii="Sylfaen" w:eastAsia="Sylfaen" w:hAnsi="Sylfaen" w:cs="Calibri"/>
          <w:color w:val="000000"/>
          <w:sz w:val="24"/>
          <w:szCs w:val="24"/>
        </w:rPr>
        <w:t xml:space="preserve">- </w:t>
      </w:r>
      <w:r w:rsidRPr="00257298">
        <w:rPr>
          <w:rFonts w:ascii="Sylfaen" w:eastAsia="Sylfaen" w:hAnsi="Sylfaen" w:cs="Calibri"/>
          <w:color w:val="000000"/>
          <w:sz w:val="24"/>
          <w:szCs w:val="24"/>
          <w:lang w:val="ka-GE"/>
        </w:rPr>
        <w:t>2376.9 (2017 წელი), 2418.2 (2016 წელი)</w:t>
      </w:r>
      <w:r w:rsidRPr="00257298">
        <w:rPr>
          <w:rFonts w:ascii="Sylfaen" w:eastAsia="Sylfaen" w:hAnsi="Sylfaen" w:cs="Calibri"/>
          <w:color w:val="000000"/>
          <w:sz w:val="24"/>
          <w:szCs w:val="24"/>
        </w:rPr>
        <w:t xml:space="preserve">; ფსიქიკური და ქცევითი აშლილობების ინციდენტობა </w:t>
      </w:r>
      <w:r w:rsidRPr="00257298">
        <w:rPr>
          <w:rFonts w:ascii="Sylfaen" w:eastAsia="Sylfaen" w:hAnsi="Sylfaen" w:cs="Calibri"/>
          <w:color w:val="000000"/>
          <w:sz w:val="24"/>
          <w:szCs w:val="24"/>
          <w:lang w:val="ka-GE"/>
        </w:rPr>
        <w:t>100 000 მოსახლეზე</w:t>
      </w:r>
      <w:r w:rsidRPr="00257298">
        <w:rPr>
          <w:rFonts w:ascii="Sylfaen" w:eastAsia="Sylfaen" w:hAnsi="Sylfaen" w:cs="Calibri"/>
          <w:color w:val="000000"/>
          <w:sz w:val="24"/>
          <w:szCs w:val="24"/>
        </w:rPr>
        <w:t xml:space="preserve">- </w:t>
      </w:r>
      <w:r w:rsidRPr="00257298">
        <w:rPr>
          <w:rFonts w:ascii="Sylfaen" w:eastAsia="Sylfaen" w:hAnsi="Sylfaen" w:cs="Calibri"/>
          <w:color w:val="000000"/>
          <w:sz w:val="24"/>
          <w:szCs w:val="24"/>
          <w:lang w:val="ka-GE"/>
        </w:rPr>
        <w:t>129.9 (2017 წელი), 140.3 (2016 წელი);</w:t>
      </w:r>
    </w:p>
    <w:p w:rsidR="0063150C" w:rsidRPr="00257298" w:rsidRDefault="0063150C" w:rsidP="0063150C">
      <w:pPr>
        <w:autoSpaceDE w:val="0"/>
        <w:autoSpaceDN w:val="0"/>
        <w:adjustRightInd w:val="0"/>
        <w:spacing w:after="0" w:line="240" w:lineRule="auto"/>
        <w:jc w:val="both"/>
        <w:rPr>
          <w:rFonts w:ascii="Sylfaen" w:eastAsia="Sylfaen" w:hAnsi="Sylfaen" w:cs="Calibri"/>
          <w:color w:val="000000"/>
          <w:sz w:val="24"/>
          <w:szCs w:val="24"/>
          <w:lang w:val="ka-GE"/>
        </w:rPr>
      </w:pPr>
      <w:r w:rsidRPr="00257298">
        <w:rPr>
          <w:rFonts w:ascii="Sylfaen" w:eastAsia="Sylfaen" w:hAnsi="Sylfaen" w:cs="Calibri"/>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rsidR="0063150C" w:rsidRPr="00257298" w:rsidRDefault="0063150C" w:rsidP="0063150C">
      <w:pPr>
        <w:autoSpaceDE w:val="0"/>
        <w:autoSpaceDN w:val="0"/>
        <w:adjustRightInd w:val="0"/>
        <w:spacing w:after="0" w:line="240" w:lineRule="auto"/>
        <w:jc w:val="both"/>
        <w:rPr>
          <w:rFonts w:ascii="Sylfaen" w:eastAsia="Times New Roman" w:hAnsi="Sylfaen" w:cs="Calibri"/>
          <w:sz w:val="24"/>
          <w:szCs w:val="24"/>
          <w:lang w:val="ka-GE"/>
        </w:rPr>
      </w:pPr>
      <w:r w:rsidRPr="00257298">
        <w:rPr>
          <w:rFonts w:ascii="Sylfaen" w:eastAsia="Times New Roman" w:hAnsi="Sylfaen" w:cs="Calibri"/>
          <w:b/>
          <w:sz w:val="24"/>
          <w:szCs w:val="24"/>
          <w:lang w:val="ka-GE"/>
        </w:rPr>
        <w:t xml:space="preserve">დაგეგმილი მიზნობრივი მაჩვენებელი </w:t>
      </w:r>
      <w:r w:rsidRPr="00257298">
        <w:rPr>
          <w:rFonts w:ascii="Sylfaen" w:eastAsia="Times New Roman" w:hAnsi="Sylfaen" w:cs="Calibri"/>
          <w:sz w:val="24"/>
          <w:szCs w:val="24"/>
          <w:lang w:val="ka-GE"/>
        </w:rPr>
        <w:t>- საბაზისო მაჩვენებლის შენარჩუნება;</w:t>
      </w:r>
    </w:p>
    <w:p w:rsidR="0063150C" w:rsidRPr="00257298" w:rsidRDefault="0063150C" w:rsidP="0063150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63150C" w:rsidRPr="00257298" w:rsidRDefault="0063150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ჯანმრთელობის მსოფლიო ორგანიზაციის ბოლო ხელმისაწვდომი მონაცემებით, 1 სულ მოსახლეზე ამბულატორიულ-პოლიკლინიკური მომსახურებისთვის მიმართვიანობის </w:t>
      </w:r>
      <w:r w:rsidRPr="00257298">
        <w:rPr>
          <w:rFonts w:ascii="Sylfaen" w:eastAsia="Times New Roman" w:hAnsi="Sylfaen" w:cs="Arial"/>
          <w:color w:val="000000"/>
          <w:sz w:val="24"/>
          <w:szCs w:val="24"/>
          <w:lang w:val="ka-GE"/>
        </w:rPr>
        <w:lastRenderedPageBreak/>
        <w:t>საშუალო მაჩვენებელი ევროპის რეგიონის ქვეყნებისთვის დაახლოებით 6-ს შეადგენს. საქართველოში უკანასკნელი ორი დეკადის განმავლობაში მაჩვენებლის მნიშვნელობა 2.2-ს არ აღემატებოდა.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 ასევე სტაციონარულ დაწესებულებებში, მკვეთრად გაიზარდა და 2017 წელს ამბულატორიულ-პოლიკლინიკური მომსახურებისთვის მიმართვათა რაოდენობამ ერთ სულ მოსახლეზე 3.5-ს მიაღწია.</w:t>
      </w:r>
    </w:p>
    <w:p w:rsidR="0063150C" w:rsidRPr="00257298" w:rsidRDefault="0063150C" w:rsidP="001F38B2">
      <w:pPr>
        <w:pStyle w:val="Normal00"/>
        <w:jc w:val="both"/>
        <w:rPr>
          <w:rFonts w:ascii="Sylfaen" w:eastAsia="Sylfaen" w:hAnsi="Sylfaen"/>
          <w:b/>
          <w:color w:val="000000"/>
          <w:sz w:val="24"/>
          <w:szCs w:val="24"/>
          <w:highlight w:val="yellow"/>
        </w:rPr>
      </w:pPr>
    </w:p>
    <w:p w:rsidR="00461C68" w:rsidRPr="00257298" w:rsidRDefault="00461C68" w:rsidP="00461C68">
      <w:pPr>
        <w:pStyle w:val="Normal00"/>
        <w:jc w:val="both"/>
        <w:rPr>
          <w:rFonts w:ascii="Sylfaen" w:hAnsi="Sylfaen" w:cs="Arial"/>
          <w:sz w:val="24"/>
          <w:szCs w:val="24"/>
          <w:highlight w:val="yellow"/>
          <w:lang w:val="ka-GE"/>
        </w:rPr>
      </w:pPr>
    </w:p>
    <w:p w:rsidR="00461C68" w:rsidRPr="00257298" w:rsidRDefault="00461C68" w:rsidP="00461C68">
      <w:pPr>
        <w:pStyle w:val="Normal00"/>
        <w:jc w:val="both"/>
        <w:rPr>
          <w:rFonts w:ascii="Sylfaen" w:hAnsi="Sylfaen"/>
          <w:sz w:val="24"/>
          <w:szCs w:val="24"/>
          <w:highlight w:val="yellow"/>
        </w:rPr>
      </w:pPr>
    </w:p>
    <w:p w:rsidR="000A121D" w:rsidRPr="00257298" w:rsidRDefault="000A121D" w:rsidP="0063150C">
      <w:pPr>
        <w:pStyle w:val="abzacixml"/>
        <w:rPr>
          <w:sz w:val="24"/>
        </w:rPr>
      </w:pPr>
      <w:r w:rsidRPr="00257298">
        <w:rPr>
          <w:sz w:val="24"/>
        </w:rPr>
        <w:t>1.2.3.1 ფსიქიკური ჯანმრთელობა (პროგრამული კოდი 35 03 03 01)</w:t>
      </w:r>
    </w:p>
    <w:p w:rsidR="008D7137" w:rsidRPr="00257298" w:rsidRDefault="008D7137" w:rsidP="008C5B9A">
      <w:pPr>
        <w:tabs>
          <w:tab w:val="left" w:pos="10440"/>
        </w:tabs>
        <w:spacing w:after="0" w:line="240" w:lineRule="auto"/>
        <w:ind w:hanging="180"/>
        <w:jc w:val="both"/>
        <w:rPr>
          <w:rFonts w:ascii="Sylfaen" w:hAnsi="Sylfaen" w:cs="Sylfaen"/>
          <w:sz w:val="24"/>
          <w:szCs w:val="24"/>
          <w:lang w:val="ka-GE"/>
        </w:rPr>
      </w:pPr>
    </w:p>
    <w:p w:rsidR="008C5B9A" w:rsidRPr="00257298" w:rsidRDefault="008C5B9A" w:rsidP="008C5B9A">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8C5B9A" w:rsidRPr="00257298" w:rsidRDefault="008C5B9A"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257298" w:rsidRDefault="000A121D" w:rsidP="0063150C">
      <w:pPr>
        <w:pStyle w:val="abzacixml"/>
        <w:rPr>
          <w:sz w:val="24"/>
          <w:highlight w:val="yellow"/>
        </w:rPr>
      </w:pPr>
    </w:p>
    <w:p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ფსიქიატრიული ამბულატორიული მომსახურებით ისარგებლა </w:t>
      </w:r>
      <w:r w:rsidR="009B0F01" w:rsidRPr="00257298">
        <w:rPr>
          <w:rFonts w:ascii="Sylfaen" w:hAnsi="Sylfaen" w:cs="Arial"/>
          <w:color w:val="000000"/>
          <w:sz w:val="24"/>
          <w:szCs w:val="24"/>
          <w:lang w:val="ka-GE"/>
        </w:rPr>
        <w:t>22.9</w:t>
      </w:r>
      <w:r w:rsidRPr="00257298">
        <w:rPr>
          <w:rFonts w:ascii="Sylfaen" w:hAnsi="Sylfaen" w:cs="Arial"/>
          <w:color w:val="000000"/>
          <w:sz w:val="24"/>
          <w:szCs w:val="24"/>
          <w:lang w:val="ka-GE"/>
        </w:rPr>
        <w:t xml:space="preserve"> ათასამდე ბენეფიციარმა;</w:t>
      </w:r>
    </w:p>
    <w:p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ფსიქოსოციალური რეაბილიტაცია ჩაუტარდა </w:t>
      </w:r>
      <w:r w:rsidR="009B0F01" w:rsidRPr="00257298">
        <w:rPr>
          <w:rFonts w:ascii="Sylfaen" w:hAnsi="Sylfaen" w:cs="Arial"/>
          <w:color w:val="000000"/>
          <w:sz w:val="24"/>
          <w:szCs w:val="24"/>
          <w:lang w:val="ka-GE"/>
        </w:rPr>
        <w:t>74</w:t>
      </w:r>
      <w:r w:rsidRPr="00257298">
        <w:rPr>
          <w:rFonts w:ascii="Sylfaen" w:hAnsi="Sylfaen" w:cs="Arial"/>
          <w:color w:val="000000"/>
          <w:sz w:val="24"/>
          <w:szCs w:val="24"/>
          <w:lang w:val="ka-GE"/>
        </w:rPr>
        <w:t xml:space="preserve"> ბენეფიციარს</w:t>
      </w:r>
      <w:r w:rsidR="009B0F01" w:rsidRPr="00257298">
        <w:rPr>
          <w:rFonts w:ascii="Sylfaen" w:hAnsi="Sylfaen" w:cs="Arial"/>
          <w:color w:val="000000"/>
          <w:sz w:val="24"/>
          <w:szCs w:val="24"/>
          <w:lang w:val="ka-GE"/>
        </w:rPr>
        <w:t>, დაფიქსირდა 1.4 ათასამდე შემთავევა</w:t>
      </w:r>
      <w:r w:rsidRPr="00257298">
        <w:rPr>
          <w:rFonts w:ascii="Sylfaen" w:hAnsi="Sylfaen" w:cs="Arial"/>
          <w:color w:val="000000"/>
          <w:sz w:val="24"/>
          <w:szCs w:val="24"/>
          <w:lang w:val="ka-GE"/>
        </w:rPr>
        <w:t>;</w:t>
      </w:r>
    </w:p>
    <w:p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ბავშვთა ფსიქიკური ჯანმრთელობის ფარგლებში მომსახურება გაიარა </w:t>
      </w:r>
      <w:r w:rsidR="009B0F01" w:rsidRPr="00257298">
        <w:rPr>
          <w:rFonts w:ascii="Sylfaen" w:hAnsi="Sylfaen" w:cs="Arial"/>
          <w:color w:val="000000"/>
          <w:sz w:val="24"/>
          <w:szCs w:val="24"/>
          <w:lang w:val="ka-GE"/>
        </w:rPr>
        <w:t>330</w:t>
      </w:r>
      <w:r w:rsidRPr="00257298">
        <w:rPr>
          <w:rFonts w:ascii="Sylfaen" w:hAnsi="Sylfaen" w:cs="Arial"/>
          <w:color w:val="000000"/>
          <w:sz w:val="24"/>
          <w:szCs w:val="24"/>
          <w:lang w:val="ka-GE"/>
        </w:rPr>
        <w:t xml:space="preserve"> ბენეფიციარმა;</w:t>
      </w:r>
    </w:p>
    <w:p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ფსიქიატრიული კრიზისული ინტერვენცია განხორციელდა  </w:t>
      </w:r>
      <w:r w:rsidR="009B0F01" w:rsidRPr="00257298">
        <w:rPr>
          <w:rFonts w:ascii="Sylfaen" w:hAnsi="Sylfaen" w:cs="Arial"/>
          <w:color w:val="000000"/>
          <w:sz w:val="24"/>
          <w:szCs w:val="24"/>
          <w:lang w:val="ka-GE"/>
        </w:rPr>
        <w:t>607</w:t>
      </w:r>
      <w:r w:rsidRPr="00257298">
        <w:rPr>
          <w:rFonts w:ascii="Sylfaen" w:hAnsi="Sylfaen" w:cs="Arial"/>
          <w:color w:val="000000"/>
          <w:sz w:val="24"/>
          <w:szCs w:val="24"/>
          <w:lang w:val="ka-GE"/>
        </w:rPr>
        <w:t xml:space="preserve"> ბენეფიციართან;</w:t>
      </w:r>
    </w:p>
    <w:p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თემზე დაფუძნებული მობილური გუნდის მომსახურებით ისარგებლა - </w:t>
      </w:r>
      <w:r w:rsidR="009B0F01" w:rsidRPr="00257298">
        <w:rPr>
          <w:rFonts w:ascii="Sylfaen" w:hAnsi="Sylfaen" w:cs="Arial"/>
          <w:color w:val="000000"/>
          <w:sz w:val="24"/>
          <w:szCs w:val="24"/>
          <w:lang w:val="ka-GE"/>
        </w:rPr>
        <w:t xml:space="preserve">424 </w:t>
      </w:r>
      <w:r w:rsidRPr="00257298">
        <w:rPr>
          <w:rFonts w:ascii="Sylfaen" w:hAnsi="Sylfaen" w:cs="Arial"/>
          <w:color w:val="000000"/>
          <w:sz w:val="24"/>
          <w:szCs w:val="24"/>
          <w:lang w:val="ka-GE"/>
        </w:rPr>
        <w:t>ბენეფიციარმა;</w:t>
      </w:r>
    </w:p>
    <w:p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ბავშვთა და მოზრდილთა სტაციონარული მომსახურების კომპონენტით ისარგებლა 4.</w:t>
      </w:r>
      <w:r w:rsidR="009B0F01" w:rsidRPr="00257298">
        <w:rPr>
          <w:rFonts w:ascii="Sylfaen" w:hAnsi="Sylfaen" w:cs="Arial"/>
          <w:color w:val="000000"/>
          <w:sz w:val="24"/>
          <w:szCs w:val="24"/>
          <w:lang w:val="ka-GE"/>
        </w:rPr>
        <w:t>8</w:t>
      </w:r>
      <w:r w:rsidRPr="00257298">
        <w:rPr>
          <w:rFonts w:ascii="Sylfaen" w:hAnsi="Sylfaen" w:cs="Arial"/>
          <w:color w:val="000000"/>
          <w:sz w:val="24"/>
          <w:szCs w:val="24"/>
          <w:lang w:val="ka-GE"/>
        </w:rPr>
        <w:t xml:space="preserve"> ათასამდე ბენეფიციარმა</w:t>
      </w:r>
      <w:r w:rsidR="009B0F01" w:rsidRPr="00257298">
        <w:rPr>
          <w:rFonts w:ascii="Sylfaen" w:hAnsi="Sylfaen" w:cs="Arial"/>
          <w:color w:val="000000"/>
          <w:sz w:val="24"/>
          <w:szCs w:val="24"/>
          <w:lang w:val="ka-GE"/>
        </w:rPr>
        <w:t xml:space="preserve"> (მათ შორის ბავსვი -120, მოზრდილი - 4592)</w:t>
      </w:r>
      <w:r w:rsidRPr="00257298">
        <w:rPr>
          <w:rFonts w:ascii="Sylfaen" w:hAnsi="Sylfaen" w:cs="Arial"/>
          <w:color w:val="000000"/>
          <w:sz w:val="24"/>
          <w:szCs w:val="24"/>
          <w:lang w:val="ka-GE"/>
        </w:rPr>
        <w:t>;</w:t>
      </w:r>
    </w:p>
    <w:p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w:t>
      </w:r>
      <w:r w:rsidR="009B0F01" w:rsidRPr="00257298">
        <w:rPr>
          <w:rFonts w:ascii="Sylfaen" w:hAnsi="Sylfaen" w:cs="Arial"/>
          <w:color w:val="000000"/>
          <w:sz w:val="24"/>
          <w:szCs w:val="24"/>
          <w:lang w:val="ka-GE"/>
        </w:rPr>
        <w:t>8</w:t>
      </w:r>
      <w:r w:rsidRPr="00257298">
        <w:rPr>
          <w:rFonts w:ascii="Sylfaen" w:hAnsi="Sylfaen" w:cs="Arial"/>
          <w:color w:val="000000"/>
          <w:sz w:val="24"/>
          <w:szCs w:val="24"/>
          <w:lang w:val="ka-GE"/>
        </w:rPr>
        <w:t xml:space="preserve"> ბენეფიციარს.</w:t>
      </w:r>
    </w:p>
    <w:p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E71C92" w:rsidRPr="00257298" w:rsidRDefault="00E71C92" w:rsidP="0063150C">
      <w:pPr>
        <w:pStyle w:val="abzacixml"/>
        <w:rPr>
          <w:sz w:val="24"/>
        </w:rPr>
      </w:pPr>
      <w:r w:rsidRPr="00257298">
        <w:rPr>
          <w:sz w:val="24"/>
        </w:rPr>
        <w:t>დაგეგმილი შუალედური შედეგი:</w:t>
      </w:r>
    </w:p>
    <w:p w:rsidR="00116805" w:rsidRPr="00257298" w:rsidRDefault="00116805" w:rsidP="0011680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rsidR="00116805" w:rsidRPr="00257298" w:rsidRDefault="00116805" w:rsidP="0011680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ფსიქიკური და ქცევითი </w:t>
      </w:r>
      <w:proofErr w:type="gramStart"/>
      <w:r w:rsidRPr="00257298">
        <w:rPr>
          <w:rFonts w:ascii="Sylfaen" w:hAnsi="Sylfaen" w:cs="Sylfaen"/>
          <w:sz w:val="24"/>
          <w:szCs w:val="24"/>
        </w:rPr>
        <w:t>აშლილობების  მქონე</w:t>
      </w:r>
      <w:proofErr w:type="gramEnd"/>
      <w:r w:rsidRPr="00257298">
        <w:rPr>
          <w:rFonts w:ascii="Sylfaen" w:hAnsi="Sylfaen" w:cs="Sylfaen"/>
          <w:sz w:val="24"/>
          <w:szCs w:val="24"/>
        </w:rPr>
        <w:t xml:space="preserve"> პაციენტთა სიცოცხლის ხარისხის გაუმჯობესება.</w:t>
      </w:r>
    </w:p>
    <w:p w:rsidR="00977577" w:rsidRPr="00257298" w:rsidRDefault="00977577" w:rsidP="00977577">
      <w:pPr>
        <w:pStyle w:val="ListParagraph"/>
        <w:tabs>
          <w:tab w:val="left" w:pos="0"/>
          <w:tab w:val="left" w:pos="10440"/>
        </w:tabs>
        <w:spacing w:after="0" w:line="240" w:lineRule="auto"/>
        <w:ind w:left="0"/>
        <w:jc w:val="both"/>
        <w:rPr>
          <w:rFonts w:ascii="Sylfaen" w:hAnsi="Sylfaen" w:cs="Sylfaen"/>
          <w:sz w:val="24"/>
          <w:szCs w:val="24"/>
          <w:highlight w:val="yellow"/>
        </w:rPr>
      </w:pPr>
    </w:p>
    <w:p w:rsidR="00E71C92" w:rsidRPr="00257298" w:rsidRDefault="00E71C92" w:rsidP="0063150C">
      <w:pPr>
        <w:pStyle w:val="abzacixml"/>
        <w:rPr>
          <w:sz w:val="24"/>
        </w:rPr>
      </w:pPr>
      <w:r w:rsidRPr="00257298">
        <w:rPr>
          <w:sz w:val="24"/>
        </w:rPr>
        <w:t>მიღწეული შუალედური შედეგი:</w:t>
      </w:r>
    </w:p>
    <w:p w:rsidR="00F90675" w:rsidRPr="00257298" w:rsidRDefault="00F90675" w:rsidP="00F90675">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rsidR="006572CD" w:rsidRPr="00257298" w:rsidRDefault="006572CD" w:rsidP="00F90675">
      <w:pPr>
        <w:pStyle w:val="abzacixml"/>
        <w:rPr>
          <w:rFonts w:eastAsia="Sylfaen"/>
          <w:sz w:val="24"/>
        </w:rPr>
      </w:pPr>
    </w:p>
    <w:p w:rsidR="00E71C92" w:rsidRPr="00257298" w:rsidRDefault="00E71C92" w:rsidP="00F90675">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F90675" w:rsidRPr="00257298" w:rsidRDefault="00874DAC" w:rsidP="00F90675">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F90675" w:rsidRPr="00257298">
        <w:rPr>
          <w:rFonts w:ascii="Sylfaen" w:eastAsia="Sylfaen" w:hAnsi="Sylfaen"/>
          <w:b/>
          <w:color w:val="000000"/>
          <w:sz w:val="24"/>
          <w:szCs w:val="24"/>
        </w:rPr>
        <w:t>.</w:t>
      </w:r>
      <w:r w:rsidR="00F90675" w:rsidRPr="00257298">
        <w:rPr>
          <w:rFonts w:ascii="Sylfaen" w:eastAsia="Sylfaen" w:hAnsi="Sylfaen" w:cs="Sylfaen"/>
          <w:b/>
          <w:color w:val="000000"/>
          <w:sz w:val="24"/>
          <w:szCs w:val="24"/>
          <w:lang w:val="ka-GE"/>
        </w:rPr>
        <w:t>დაგეგმილი</w:t>
      </w:r>
      <w:r w:rsidR="00F90675" w:rsidRPr="00257298">
        <w:rPr>
          <w:rFonts w:ascii="Sylfaen" w:eastAsia="Sylfaen" w:hAnsi="Sylfaen"/>
          <w:b/>
          <w:color w:val="000000"/>
          <w:sz w:val="24"/>
          <w:szCs w:val="24"/>
          <w:lang w:val="ka-GE"/>
        </w:rPr>
        <w:t xml:space="preserve"> საბაზისო მაჩვენებელი</w:t>
      </w:r>
      <w:r w:rsidR="00F90675" w:rsidRPr="00257298">
        <w:rPr>
          <w:rFonts w:ascii="Sylfaen" w:eastAsia="Sylfaen" w:hAnsi="Sylfaen"/>
          <w:color w:val="000000"/>
          <w:sz w:val="24"/>
          <w:szCs w:val="24"/>
          <w:lang w:val="ka-GE"/>
        </w:rPr>
        <w:t xml:space="preserve"> - </w:t>
      </w:r>
      <w:r w:rsidR="00F90675" w:rsidRPr="00257298">
        <w:rPr>
          <w:rFonts w:ascii="Sylfaen" w:eastAsia="Sylfaen" w:hAnsi="Sylfaen"/>
          <w:color w:val="000000"/>
          <w:sz w:val="24"/>
          <w:szCs w:val="24"/>
        </w:rPr>
        <w:t xml:space="preserve">ამბულატორიულ სერვისებით მოსარგებლეთა რაოდენობა - 24 000; </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მოცვის მაჩვენებლის ზრდა 10%; </w:t>
      </w:r>
    </w:p>
    <w:p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ამბულატორიულ</w:t>
      </w:r>
      <w:r w:rsidRPr="00257298">
        <w:rPr>
          <w:rFonts w:ascii="Sylfaen" w:eastAsia="Sylfaen" w:hAnsi="Sylfaen" w:cs="Times New Roman"/>
          <w:color w:val="000000"/>
          <w:sz w:val="24"/>
          <w:szCs w:val="24"/>
        </w:rPr>
        <w:t xml:space="preserve"> სერვისებით </w:t>
      </w:r>
      <w:r w:rsidRPr="00257298">
        <w:rPr>
          <w:rFonts w:ascii="Sylfaen" w:eastAsia="Sylfaen" w:hAnsi="Sylfaen" w:cs="Times New Roman"/>
          <w:color w:val="000000"/>
          <w:sz w:val="24"/>
          <w:szCs w:val="24"/>
          <w:lang w:val="ka-GE"/>
        </w:rPr>
        <w:t>ისარგებლა 22 900-მდე პირმა</w:t>
      </w:r>
      <w:r w:rsidRPr="00257298">
        <w:rPr>
          <w:rFonts w:ascii="Sylfaen" w:eastAsia="Sylfaen" w:hAnsi="Sylfaen" w:cs="Times New Roman"/>
          <w:color w:val="000000"/>
          <w:sz w:val="24"/>
          <w:szCs w:val="24"/>
        </w:rPr>
        <w:t xml:space="preserve"> (2018)</w:t>
      </w:r>
      <w:r w:rsidRPr="00257298">
        <w:rPr>
          <w:rFonts w:ascii="Sylfaen" w:eastAsia="Sylfaen" w:hAnsi="Sylfaen" w:cs="Times New Roman"/>
          <w:color w:val="000000"/>
          <w:sz w:val="24"/>
          <w:szCs w:val="24"/>
          <w:lang w:val="ka-GE"/>
        </w:rPr>
        <w:t>.</w:t>
      </w:r>
    </w:p>
    <w:p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F90675" w:rsidRPr="00257298" w:rsidRDefault="00F90675" w:rsidP="00F90675">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lastRenderedPageBreak/>
        <w:t>დაგეგმილი საბაზისო მაჩვენებლის რაოდენობა (24000) წარმოადგენს პროგნოზულად, კომპონენტის ფარგლებში 2017 წლის განმავლობაში მოსალოდნელ ბენეფიციართა რიცხვს. რეალურად, 2017 წელს ფსიქიატრიული ამბულატორიული მომსახურებით ისარგებლა 19.9 ათასზე მეტმა პაციენტმა;</w:t>
      </w:r>
    </w:p>
    <w:p w:rsidR="00F90675" w:rsidRPr="00257298" w:rsidRDefault="00F90675" w:rsidP="00F90675">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ფსიქო–სოციალური რეაბილიტაციის ამბულატორიული მომსახურებით ისარგებლა 88 პაციენტმა;</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rsidR="00F90675" w:rsidRPr="00257298" w:rsidRDefault="00F90675" w:rsidP="00F90675">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ფსიქოსოციალური რეაბილიტაცია ჩაუტარდა 74 ბენეფიციარს;</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rPr>
        <w:t>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w:t>
      </w:r>
    </w:p>
    <w:p w:rsidR="00F90675" w:rsidRPr="00257298" w:rsidRDefault="00F90675" w:rsidP="00F90675">
      <w:pPr>
        <w:spacing w:after="0"/>
        <w:jc w:val="both"/>
        <w:rPr>
          <w:rFonts w:ascii="Sylfaen" w:eastAsia="Sylfaen" w:hAnsi="Sylfaen" w:cs="Times New Roman"/>
          <w:sz w:val="24"/>
          <w:szCs w:val="24"/>
        </w:rPr>
      </w:pPr>
      <w:r w:rsidRPr="00257298">
        <w:rPr>
          <w:rFonts w:ascii="Sylfaen" w:eastAsia="Sylfaen" w:hAnsi="Sylfaen" w:cs="Times New Roman"/>
          <w:color w:val="000000"/>
          <w:sz w:val="24"/>
          <w:szCs w:val="24"/>
          <w:lang w:val="ka-GE"/>
        </w:rPr>
        <w:t>3.</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ბავშვთა ფსიქიკური ჯანმრთელობის ამბულატორიული მომსახურებით ისარგებლა 433-მა ბავშვმა;</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Pr="00257298">
        <w:rPr>
          <w:rFonts w:ascii="Sylfaen" w:eastAsia="Sylfaen" w:hAnsi="Sylfaen" w:cs="Times New Roman"/>
          <w:color w:val="000000"/>
          <w:sz w:val="24"/>
          <w:szCs w:val="24"/>
          <w:lang w:val="ka-GE"/>
        </w:rPr>
        <w:t>ქი</w:t>
      </w:r>
      <w:r w:rsidRPr="00257298">
        <w:rPr>
          <w:rFonts w:ascii="Sylfaen" w:eastAsia="Sylfaen" w:hAnsi="Sylfaen" w:cs="Times New Roman"/>
          <w:color w:val="000000"/>
          <w:sz w:val="24"/>
          <w:szCs w:val="24"/>
        </w:rPr>
        <w:t xml:space="preserve">ატრიული გუნდის მომსახურებით. მომართვის შემთხვევაში 100%; </w:t>
      </w:r>
    </w:p>
    <w:p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 xml:space="preserve">ბავშვთა ფსიქიკური ჯანმრთელობის ფარგლებში მომსახურება გაიარა 330 ბენეფიციარმა; </w:t>
      </w:r>
      <w:r w:rsidRPr="00257298">
        <w:rPr>
          <w:rFonts w:ascii="Sylfaen" w:eastAsia="Sylfaen" w:hAnsi="Sylfaen" w:cs="Times New Roma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w:t>
      </w:r>
    </w:p>
    <w:p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4.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ფსიქიატრიული კრიზისული ინტერვენციის კომპონენტის ფარგლებში მომსახურება გაეწია 555 პაციენტს;</w:t>
      </w:r>
    </w:p>
    <w:p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მოცვის მაჩვენებლის ზრდა 10%; </w:t>
      </w:r>
    </w:p>
    <w:p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ფსიქიატრიული კრიზისული ინტერვენცია განხორციელდა  607 ბენეფიციართან</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lang w:val="ka-GE"/>
        </w:rPr>
        <w:t>(რაც დაახლოებით 10%-ით მეტია 2017 წლის მაჩვენებელზე).</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5.დაგეგმილი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უზრუნველყოფილია 3 სათემო მობილური გუნდის მომსახურება; </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თემზე დაფუძნებული ფსიქიატრიული სერვისების მოცვის გაზრდა 50%; </w:t>
      </w:r>
    </w:p>
    <w:p w:rsidR="00F90675" w:rsidRPr="00257298" w:rsidRDefault="00F90675" w:rsidP="00F90675">
      <w:pPr>
        <w:spacing w:after="0"/>
        <w:jc w:val="both"/>
        <w:rPr>
          <w:rFonts w:ascii="Sylfaen" w:eastAsia="Sylfae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257298">
        <w:rPr>
          <w:rFonts w:ascii="Sylfaen" w:eastAsia="Sylfaen" w:hAnsi="Sylfaen" w:cs="Times New Roman"/>
          <w:sz w:val="24"/>
          <w:szCs w:val="24"/>
        </w:rPr>
        <w:t xml:space="preserve"> </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6. 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სტაციონარული სერვისებით მოსარგებლეთა რაოდენობა - 5 311; </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მომართულ/გადმომისამართებულ პაციენტთა 100% უზრუნველყოფილია სტაციონარული სერვისით;</w:t>
      </w:r>
    </w:p>
    <w:p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სტაციონარული სერვისებით ისარგებლა 5 000-მდე პირმა; მომართული პაციენტების 100% უზრუნველყოფილია სტაციონარული სერვისით</w:t>
      </w:r>
      <w:r w:rsidRPr="00257298">
        <w:rPr>
          <w:rFonts w:ascii="Sylfaen" w:eastAsia="Sylfaen" w:hAnsi="Sylfaen" w:cs="Times New Roman"/>
          <w:color w:val="000000"/>
          <w:sz w:val="24"/>
          <w:szCs w:val="24"/>
          <w:lang w:val="ka-GE"/>
        </w:rPr>
        <w:t>;</w:t>
      </w:r>
    </w:p>
    <w:p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lastRenderedPageBreak/>
        <w:t>7.</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თავშესაფრით უზრუნველყოფის კომპონენტით ისარგებლა 111-მა პირმა; </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rsidR="00F90675" w:rsidRPr="00257298" w:rsidRDefault="00F90675" w:rsidP="00F90675">
      <w:pPr>
        <w:jc w:val="both"/>
        <w:rPr>
          <w:rFonts w:ascii="Sylfaen" w:eastAsia="Sylfae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Pr="00257298">
        <w:rPr>
          <w:rFonts w:ascii="Sylfaen" w:eastAsia="Sylfaen" w:hAnsi="Sylfaen" w:cs="Times New Roman"/>
          <w:color w:val="000000"/>
          <w:sz w:val="24"/>
          <w:szCs w:val="24"/>
        </w:rPr>
        <w:t>უზრუნველყოფილია</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მომართული პაციენტების 100%.</w:t>
      </w:r>
    </w:p>
    <w:p w:rsidR="00F90675" w:rsidRPr="00257298" w:rsidRDefault="00F90675" w:rsidP="00874DAC">
      <w:pPr>
        <w:pStyle w:val="Normal00"/>
        <w:jc w:val="both"/>
        <w:rPr>
          <w:rFonts w:ascii="Sylfaen" w:eastAsia="Sylfaen" w:hAnsi="Sylfaen"/>
          <w:b/>
          <w:color w:val="000000"/>
          <w:sz w:val="24"/>
          <w:szCs w:val="24"/>
          <w:highlight w:val="yellow"/>
        </w:rPr>
      </w:pPr>
    </w:p>
    <w:p w:rsidR="00C507A4" w:rsidRPr="00257298" w:rsidRDefault="00C507A4" w:rsidP="0063150C">
      <w:pPr>
        <w:pStyle w:val="abzacixml"/>
        <w:rPr>
          <w:sz w:val="24"/>
          <w:highlight w:val="yellow"/>
        </w:rPr>
      </w:pPr>
    </w:p>
    <w:p w:rsidR="000A121D" w:rsidRPr="00257298" w:rsidRDefault="008D7137" w:rsidP="0063150C">
      <w:pPr>
        <w:pStyle w:val="abzacixml"/>
        <w:rPr>
          <w:sz w:val="24"/>
        </w:rPr>
      </w:pPr>
      <w:r w:rsidRPr="00257298">
        <w:rPr>
          <w:sz w:val="24"/>
        </w:rPr>
        <w:t xml:space="preserve">1.2.3.2 </w:t>
      </w:r>
      <w:r w:rsidR="000A121D" w:rsidRPr="00257298">
        <w:rPr>
          <w:sz w:val="24"/>
        </w:rPr>
        <w:t>დიაბეტის მართვა (პროგრამული კოდი 35 03 03 02)</w:t>
      </w:r>
    </w:p>
    <w:p w:rsidR="00DB201D" w:rsidRPr="00257298" w:rsidRDefault="00DB201D" w:rsidP="008D7137">
      <w:pPr>
        <w:tabs>
          <w:tab w:val="left" w:pos="10440"/>
        </w:tabs>
        <w:spacing w:after="0" w:line="240" w:lineRule="auto"/>
        <w:ind w:hanging="180"/>
        <w:jc w:val="both"/>
        <w:rPr>
          <w:rFonts w:ascii="Sylfaen" w:hAnsi="Sylfaen" w:cs="Sylfaen"/>
          <w:sz w:val="24"/>
          <w:szCs w:val="24"/>
          <w:lang w:val="ka-GE"/>
        </w:rPr>
      </w:pPr>
    </w:p>
    <w:p w:rsidR="008D7137" w:rsidRPr="00257298" w:rsidRDefault="00E15D8F" w:rsidP="008D713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r w:rsidR="008D7137" w:rsidRPr="00257298">
        <w:rPr>
          <w:rFonts w:ascii="Sylfaen" w:hAnsi="Sylfaen" w:cs="Sylfaen"/>
          <w:sz w:val="24"/>
          <w:szCs w:val="24"/>
          <w:lang w:val="ka-GE"/>
        </w:rPr>
        <w:t xml:space="preserve">პროგრამის განმახორციელებელი: </w:t>
      </w:r>
    </w:p>
    <w:p w:rsidR="008D7137" w:rsidRPr="00257298" w:rsidRDefault="008D713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257298" w:rsidRDefault="000A121D" w:rsidP="0063150C">
      <w:pPr>
        <w:pStyle w:val="abzacixml"/>
        <w:rPr>
          <w:sz w:val="24"/>
          <w:highlight w:val="yellow"/>
        </w:rPr>
      </w:pPr>
    </w:p>
    <w:p w:rsidR="00163FEE" w:rsidRPr="00257298" w:rsidRDefault="00163FEE" w:rsidP="00163FEE">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შაქრიანი დიაბეტით დაავადებულ ბავშვთა მომსახურების კომპონენტით ისარგებლა </w:t>
      </w:r>
      <w:r w:rsidR="00A11CA6" w:rsidRPr="00257298">
        <w:rPr>
          <w:rFonts w:ascii="Sylfaen" w:eastAsia="Times New Roman" w:hAnsi="Sylfaen" w:cs="Sylfaen"/>
          <w:sz w:val="24"/>
          <w:szCs w:val="24"/>
          <w:highlight w:val="yellow"/>
          <w:lang w:val="ka-GE"/>
        </w:rPr>
        <w:t xml:space="preserve">1400 (9 თვეში იყო </w:t>
      </w:r>
      <w:r w:rsidRPr="00257298">
        <w:rPr>
          <w:rFonts w:ascii="Sylfaen" w:eastAsia="Times New Roman" w:hAnsi="Sylfaen" w:cs="Sylfaen"/>
          <w:sz w:val="24"/>
          <w:szCs w:val="24"/>
          <w:highlight w:val="yellow"/>
          <w:lang w:val="ka-GE"/>
        </w:rPr>
        <w:t>1</w:t>
      </w:r>
      <w:r w:rsidR="00A11CA6" w:rsidRPr="00257298">
        <w:rPr>
          <w:rFonts w:ascii="Sylfaen" w:eastAsia="Times New Roman" w:hAnsi="Sylfaen" w:cs="Sylfaen"/>
          <w:sz w:val="24"/>
          <w:szCs w:val="24"/>
          <w:highlight w:val="yellow"/>
          <w:lang w:val="ka-GE"/>
        </w:rPr>
        <w:t> </w:t>
      </w:r>
      <w:r w:rsidRPr="00257298">
        <w:rPr>
          <w:rFonts w:ascii="Sylfaen" w:eastAsia="Times New Roman" w:hAnsi="Sylfaen" w:cs="Sylfaen"/>
          <w:sz w:val="24"/>
          <w:szCs w:val="24"/>
          <w:highlight w:val="yellow"/>
          <w:lang w:val="ka-GE"/>
        </w:rPr>
        <w:t>434</w:t>
      </w:r>
      <w:r w:rsidR="00A11CA6" w:rsidRPr="00257298">
        <w:rPr>
          <w:rFonts w:ascii="Sylfaen" w:eastAsia="Times New Roman" w:hAnsi="Sylfaen" w:cs="Sylfaen"/>
          <w:sz w:val="24"/>
          <w:szCs w:val="24"/>
          <w:highlight w:val="yellow"/>
          <w:lang w:val="ka-GE"/>
        </w:rPr>
        <w:t>???)</w:t>
      </w:r>
      <w:r w:rsidRPr="00257298">
        <w:rPr>
          <w:rFonts w:ascii="Sylfaen" w:eastAsia="Times New Roman" w:hAnsi="Sylfaen" w:cs="Sylfaen"/>
          <w:sz w:val="24"/>
          <w:szCs w:val="24"/>
          <w:lang w:val="ka-GE"/>
        </w:rPr>
        <w:t xml:space="preserve"> </w:t>
      </w:r>
      <w:r w:rsidR="002F670A" w:rsidRPr="002F670A">
        <w:rPr>
          <w:rFonts w:ascii="Sylfaen" w:eastAsia="Times New Roman" w:hAnsi="Sylfaen" w:cs="Sylfaen"/>
          <w:color w:val="FF0000"/>
          <w:sz w:val="24"/>
          <w:szCs w:val="24"/>
          <w:lang w:val="ka-GE"/>
        </w:rPr>
        <w:t>(დაზუსტებულიააა)</w:t>
      </w:r>
      <w:r w:rsidR="002F670A">
        <w:rPr>
          <w:rFonts w:ascii="Sylfaen" w:eastAsia="Times New Roman" w:hAnsi="Sylfaen" w:cs="Sylfaen"/>
          <w:sz w:val="24"/>
          <w:szCs w:val="24"/>
          <w:lang w:val="ka-GE"/>
        </w:rPr>
        <w:t xml:space="preserve"> </w:t>
      </w:r>
      <w:r w:rsidRPr="00257298">
        <w:rPr>
          <w:rFonts w:ascii="Sylfaen" w:eastAsia="Times New Roman" w:hAnsi="Sylfaen" w:cs="Sylfaen"/>
          <w:sz w:val="24"/>
          <w:szCs w:val="24"/>
          <w:lang w:val="ka-GE"/>
        </w:rPr>
        <w:t xml:space="preserve">ბენეფიციარმა, ხოლო სპეციალიზებული აბულატორიული დახმარების კომპონენტით ისარგებლა </w:t>
      </w:r>
      <w:r w:rsidR="00A11CA6" w:rsidRPr="00257298">
        <w:rPr>
          <w:rFonts w:ascii="Sylfaen" w:eastAsia="Times New Roman" w:hAnsi="Sylfaen" w:cs="Sylfaen"/>
          <w:sz w:val="24"/>
          <w:szCs w:val="24"/>
          <w:lang w:val="ka-GE"/>
        </w:rPr>
        <w:t>5.0</w:t>
      </w:r>
      <w:r w:rsidRPr="00257298">
        <w:rPr>
          <w:rFonts w:ascii="Sylfaen" w:eastAsia="Times New Roman" w:hAnsi="Sylfaen" w:cs="Sylfaen"/>
          <w:sz w:val="24"/>
          <w:szCs w:val="24"/>
          <w:lang w:val="ka-GE"/>
        </w:rPr>
        <w:t xml:space="preserve"> ათასზე მეტმა ბენეფიციარმა.</w:t>
      </w:r>
    </w:p>
    <w:p w:rsidR="000A121D" w:rsidRPr="00257298" w:rsidRDefault="000A121D" w:rsidP="0063150C">
      <w:pPr>
        <w:pStyle w:val="abzacixml"/>
        <w:rPr>
          <w:sz w:val="24"/>
        </w:rPr>
      </w:pPr>
    </w:p>
    <w:p w:rsidR="00E71C92" w:rsidRPr="00257298" w:rsidRDefault="00E71C92" w:rsidP="0063150C">
      <w:pPr>
        <w:pStyle w:val="abzacixml"/>
        <w:rPr>
          <w:sz w:val="24"/>
        </w:rPr>
      </w:pPr>
      <w:r w:rsidRPr="00257298">
        <w:rPr>
          <w:sz w:val="24"/>
        </w:rPr>
        <w:t>დაგეგმილი შუალედური შედეგი:</w:t>
      </w:r>
    </w:p>
    <w:p w:rsidR="00852FFB" w:rsidRPr="00257298" w:rsidRDefault="00852FFB" w:rsidP="00852FF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პროგრამაში ჩართულ ბენეფიციართა რაოდენობა;</w:t>
      </w:r>
    </w:p>
    <w:p w:rsidR="00852FFB" w:rsidRPr="00257298" w:rsidRDefault="00852FFB" w:rsidP="00852FF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დიაბეტით გამოწვეული სპეციფიკური გართულებების შემცირება.</w:t>
      </w:r>
    </w:p>
    <w:p w:rsidR="00DB201D" w:rsidRPr="00257298" w:rsidRDefault="00DB201D" w:rsidP="0063150C">
      <w:pPr>
        <w:pStyle w:val="abzacixml"/>
        <w:rPr>
          <w:sz w:val="24"/>
          <w:highlight w:val="yellow"/>
        </w:rPr>
      </w:pPr>
    </w:p>
    <w:p w:rsidR="003405B1" w:rsidRPr="00257298" w:rsidRDefault="00E71C92" w:rsidP="0063150C">
      <w:pPr>
        <w:pStyle w:val="abzacixml"/>
        <w:rPr>
          <w:sz w:val="24"/>
        </w:rPr>
      </w:pPr>
      <w:r w:rsidRPr="00257298">
        <w:rPr>
          <w:sz w:val="24"/>
        </w:rPr>
        <w:t>მიღწეული შუალედური შედეგი:</w:t>
      </w:r>
    </w:p>
    <w:p w:rsidR="00301259" w:rsidRPr="00257298" w:rsidRDefault="00301259" w:rsidP="00301259">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პროგრამის ფარგლებში ბენეფიციარები უზრუნველყოფილი იყვნენ შესაბამისი სამედიცინო მომსახურებით.</w:t>
      </w:r>
    </w:p>
    <w:p w:rsidR="003405B1" w:rsidRPr="00257298" w:rsidRDefault="003405B1" w:rsidP="0063150C">
      <w:pPr>
        <w:pStyle w:val="abzacixml"/>
        <w:rPr>
          <w:rFonts w:eastAsia="Sylfaen"/>
          <w:sz w:val="24"/>
          <w:highlight w:val="yellow"/>
        </w:rPr>
      </w:pPr>
    </w:p>
    <w:p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301259" w:rsidRPr="00257298" w:rsidRDefault="0043634A" w:rsidP="0030125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301259" w:rsidRPr="00257298">
        <w:rPr>
          <w:rFonts w:ascii="Sylfaen" w:hAnsi="Sylfaen" w:cs="Sylfaen"/>
          <w:b/>
          <w:sz w:val="24"/>
          <w:szCs w:val="24"/>
          <w:lang w:val="ka-GE"/>
        </w:rPr>
        <w:t>დაგეგმილი საბაზისო</w:t>
      </w:r>
      <w:r w:rsidR="00301259" w:rsidRPr="00257298">
        <w:rPr>
          <w:rFonts w:ascii="Sylfaen" w:hAnsi="Sylfaen"/>
          <w:b/>
          <w:sz w:val="24"/>
          <w:szCs w:val="24"/>
          <w:lang w:val="ka-GE"/>
        </w:rPr>
        <w:t xml:space="preserve"> მაჩვენებელი - </w:t>
      </w:r>
      <w:r w:rsidR="00301259" w:rsidRPr="00257298">
        <w:rPr>
          <w:rFonts w:ascii="Sylfaen" w:eastAsia="Sylfaen" w:hAnsi="Sylfaen"/>
          <w:color w:val="000000"/>
          <w:sz w:val="24"/>
          <w:szCs w:val="24"/>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წელთან შედარებით მოცვის მაჩვენებლის ზრდა 10%; </w:t>
      </w:r>
    </w:p>
    <w:p w:rsidR="00301259" w:rsidRPr="00257298" w:rsidRDefault="00301259" w:rsidP="00301259">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363B19" w:rsidRPr="00763831">
        <w:rPr>
          <w:rFonts w:ascii="Sylfaen" w:eastAsia="Times New Roman" w:hAnsi="Sylfaen" w:cs="Arial"/>
          <w:color w:val="000000"/>
          <w:sz w:val="24"/>
          <w:szCs w:val="24"/>
          <w:highlight w:val="yellow"/>
          <w:lang w:val="ka-GE"/>
        </w:rPr>
        <w:t>1.4 ათასმა</w:t>
      </w:r>
      <w:r w:rsidRPr="00257298">
        <w:rPr>
          <w:rFonts w:ascii="Sylfaen" w:eastAsia="Times New Roman" w:hAnsi="Sylfaen" w:cs="Arial"/>
          <w:color w:val="000000"/>
          <w:sz w:val="24"/>
          <w:szCs w:val="24"/>
        </w:rPr>
        <w:t xml:space="preserve"> დიაბეტით დაავადებულმა ბავშვმა,</w:t>
      </w:r>
      <w:r w:rsidRPr="00257298">
        <w:rPr>
          <w:rFonts w:ascii="Sylfaen" w:eastAsia="Times New Roman" w:hAnsi="Sylfaen" w:cs="Arial"/>
          <w:color w:val="000000"/>
          <w:sz w:val="24"/>
          <w:szCs w:val="24"/>
          <w:lang w:val="ka-GE"/>
        </w:rPr>
        <w:t xml:space="preserve"> რაც დაახლოებით 38% ზრდაა 2017 წელთან შედარებით.</w:t>
      </w:r>
    </w:p>
    <w:p w:rsidR="00301259" w:rsidRPr="00257298" w:rsidRDefault="00301259" w:rsidP="00301259">
      <w:pPr>
        <w:spacing w:after="0"/>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სპეციალიზებული ამბულატორიული დახმარების კომპონენტით ისარგებლა </w:t>
      </w:r>
      <w:r w:rsidRPr="00763831">
        <w:rPr>
          <w:rFonts w:ascii="Sylfaen" w:eastAsia="Sylfaen" w:hAnsi="Sylfaen" w:cs="Times New Roman"/>
          <w:color w:val="000000"/>
          <w:sz w:val="24"/>
          <w:szCs w:val="24"/>
          <w:highlight w:val="yellow"/>
        </w:rPr>
        <w:t>5</w:t>
      </w:r>
      <w:r w:rsidR="002838AB" w:rsidRPr="00763831">
        <w:rPr>
          <w:rFonts w:ascii="Sylfaen" w:eastAsia="Sylfaen" w:hAnsi="Sylfaen" w:cs="Times New Roman"/>
          <w:color w:val="000000"/>
          <w:sz w:val="24"/>
          <w:szCs w:val="24"/>
          <w:highlight w:val="yellow"/>
          <w:lang w:val="ka-GE"/>
        </w:rPr>
        <w:t>.</w:t>
      </w:r>
      <w:r w:rsidR="002838AB" w:rsidRPr="00763831">
        <w:rPr>
          <w:rFonts w:ascii="Sylfaen" w:eastAsia="Sylfaen" w:hAnsi="Sylfaen" w:cs="Times New Roman"/>
          <w:color w:val="000000"/>
          <w:sz w:val="24"/>
          <w:szCs w:val="24"/>
          <w:highlight w:val="yellow"/>
        </w:rPr>
        <w:t>4 ათას</w:t>
      </w:r>
      <w:r w:rsidRPr="00763831">
        <w:rPr>
          <w:rFonts w:ascii="Sylfaen" w:eastAsia="Sylfaen" w:hAnsi="Sylfaen" w:cs="Times New Roman"/>
          <w:color w:val="000000"/>
          <w:sz w:val="24"/>
          <w:szCs w:val="24"/>
          <w:highlight w:val="yellow"/>
        </w:rPr>
        <w:t>ზე</w:t>
      </w:r>
      <w:r w:rsidRPr="00257298">
        <w:rPr>
          <w:rFonts w:ascii="Sylfaen" w:eastAsia="Sylfaen" w:hAnsi="Sylfaen" w:cs="Times New Roman"/>
          <w:color w:val="000000"/>
          <w:sz w:val="24"/>
          <w:szCs w:val="24"/>
        </w:rPr>
        <w:t xml:space="preserve"> მეტმა პირმა, რაც მეტია მიზნობრივ მაჩვენებელზე; </w:t>
      </w:r>
    </w:p>
    <w:p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rsidR="00301259" w:rsidRPr="002F670A" w:rsidRDefault="00301259" w:rsidP="00301259">
      <w:pPr>
        <w:spacing w:after="0"/>
        <w:jc w:val="both"/>
        <w:rPr>
          <w:rFonts w:ascii="Sylfaen" w:eastAsia="Sylfaen" w:hAnsi="Sylfaen" w:cs="Times New Roman"/>
          <w:b/>
          <w:color w:val="FF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სპეციალიზებული</w:t>
      </w:r>
      <w:r w:rsidRPr="00257298">
        <w:rPr>
          <w:rFonts w:ascii="Sylfaen" w:eastAsia="Sylfaen" w:hAnsi="Sylfaen" w:cs="Times New Roman"/>
          <w:color w:val="000000"/>
          <w:sz w:val="24"/>
          <w:szCs w:val="24"/>
        </w:rPr>
        <w:t xml:space="preserve"> ამბულატორიული დახმარების კომპონენტით </w:t>
      </w:r>
      <w:r w:rsidRPr="00257298">
        <w:rPr>
          <w:rFonts w:ascii="Sylfaen" w:eastAsia="Sylfaen" w:hAnsi="Sylfaen" w:cs="Times New Roman"/>
          <w:color w:val="000000"/>
          <w:sz w:val="24"/>
          <w:szCs w:val="24"/>
          <w:lang w:val="ka-GE"/>
        </w:rPr>
        <w:t>ისარგებლა</w:t>
      </w:r>
      <w:r w:rsidRPr="00257298">
        <w:rPr>
          <w:rFonts w:ascii="Sylfaen" w:eastAsia="Sylfaen" w:hAnsi="Sylfaen" w:cs="Times New Roman"/>
          <w:color w:val="000000"/>
          <w:sz w:val="24"/>
          <w:szCs w:val="24"/>
        </w:rPr>
        <w:t xml:space="preserve"> </w:t>
      </w:r>
      <w:r w:rsidRPr="001960E2">
        <w:rPr>
          <w:rFonts w:ascii="Sylfaen" w:eastAsia="Sylfaen" w:hAnsi="Sylfaen" w:cs="Times New Roman"/>
          <w:color w:val="000000"/>
          <w:sz w:val="24"/>
          <w:szCs w:val="24"/>
          <w:highlight w:val="yellow"/>
        </w:rPr>
        <w:t>5</w:t>
      </w:r>
      <w:r w:rsidR="00763831" w:rsidRPr="001960E2">
        <w:rPr>
          <w:rFonts w:ascii="Sylfaen" w:eastAsia="Sylfaen" w:hAnsi="Sylfaen" w:cs="Times New Roman"/>
          <w:color w:val="000000"/>
          <w:sz w:val="24"/>
          <w:szCs w:val="24"/>
          <w:highlight w:val="yellow"/>
          <w:lang w:val="ka-GE"/>
        </w:rPr>
        <w:t>.0 ათას</w:t>
      </w:r>
      <w:r w:rsidRPr="001960E2">
        <w:rPr>
          <w:rFonts w:ascii="Sylfaen" w:eastAsia="Sylfaen" w:hAnsi="Sylfaen" w:cs="Times New Roman"/>
          <w:color w:val="000000"/>
          <w:sz w:val="24"/>
          <w:szCs w:val="24"/>
          <w:highlight w:val="yellow"/>
          <w:lang w:val="ka-GE"/>
        </w:rPr>
        <w:t>ზე</w:t>
      </w:r>
      <w:r w:rsidRPr="00257298">
        <w:rPr>
          <w:rFonts w:ascii="Sylfaen" w:eastAsia="Sylfaen" w:hAnsi="Sylfaen" w:cs="Times New Roman"/>
          <w:color w:val="000000"/>
          <w:sz w:val="24"/>
          <w:szCs w:val="24"/>
          <w:lang w:val="ka-GE"/>
        </w:rPr>
        <w:t xml:space="preserve"> მეტმა</w:t>
      </w:r>
      <w:r w:rsidRPr="00257298">
        <w:rPr>
          <w:rFonts w:ascii="Sylfaen" w:eastAsia="Sylfaen" w:hAnsi="Sylfaen" w:cs="Times New Roman"/>
          <w:color w:val="000000"/>
          <w:sz w:val="24"/>
          <w:szCs w:val="24"/>
        </w:rPr>
        <w:t xml:space="preserve"> პირ</w:t>
      </w:r>
      <w:r w:rsidRPr="00257298">
        <w:rPr>
          <w:rFonts w:ascii="Sylfaen" w:eastAsia="Sylfaen" w:hAnsi="Sylfaen" w:cs="Times New Roman"/>
          <w:color w:val="000000"/>
          <w:sz w:val="24"/>
          <w:szCs w:val="24"/>
          <w:lang w:val="ka-GE"/>
        </w:rPr>
        <w:t xml:space="preserve">მა. </w:t>
      </w:r>
      <w:r w:rsidRPr="002F670A">
        <w:rPr>
          <w:rFonts w:ascii="Sylfaen" w:eastAsia="Sylfaen" w:hAnsi="Sylfaen" w:cs="Times New Roman"/>
          <w:b/>
          <w:color w:val="FF0000"/>
          <w:sz w:val="24"/>
          <w:szCs w:val="24"/>
        </w:rPr>
        <w:t>უზრუნველყოფილია</w:t>
      </w:r>
      <w:r w:rsidRPr="002F670A">
        <w:rPr>
          <w:rFonts w:ascii="Sylfaen" w:eastAsia="Sylfaen" w:hAnsi="Sylfaen" w:cs="Times New Roman"/>
          <w:b/>
          <w:color w:val="FF0000"/>
          <w:sz w:val="24"/>
          <w:szCs w:val="24"/>
          <w:lang w:val="ka-GE"/>
        </w:rPr>
        <w:t xml:space="preserve"> </w:t>
      </w:r>
      <w:r w:rsidRPr="002F670A">
        <w:rPr>
          <w:rFonts w:ascii="Sylfaen" w:eastAsia="Sylfaen" w:hAnsi="Sylfaen" w:cs="Times New Roman"/>
          <w:b/>
          <w:color w:val="FF0000"/>
          <w:sz w:val="24"/>
          <w:szCs w:val="24"/>
        </w:rPr>
        <w:t>მომართული პაციენტების 100%.</w:t>
      </w:r>
    </w:p>
    <w:p w:rsidR="00301259" w:rsidRPr="00257298" w:rsidRDefault="00301259" w:rsidP="00301259">
      <w:pPr>
        <w:spacing w:after="0"/>
        <w:jc w:val="both"/>
        <w:rPr>
          <w:rFonts w:ascii="Sylfaen" w:eastAsia="Sylfaen" w:hAnsi="Sylfaen" w:cs="Times New Roman"/>
          <w:b/>
          <w:sz w:val="24"/>
          <w:szCs w:val="24"/>
        </w:rPr>
      </w:pPr>
      <w:r w:rsidRPr="00257298">
        <w:rPr>
          <w:rFonts w:ascii="Sylfaen" w:eastAsia="Sylfaen" w:hAnsi="Sylfaen" w:cs="Times New Roman"/>
          <w:b/>
          <w:sz w:val="24"/>
          <w:szCs w:val="24"/>
          <w:lang w:val="ka-GE"/>
        </w:rPr>
        <w:lastRenderedPageBreak/>
        <w:t>3.</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პროგრამაში ჩართულ პაციენტთა 100% უზრუნველყოფილია მედიკამენტებით; </w:t>
      </w:r>
    </w:p>
    <w:p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rsidR="00301259" w:rsidRPr="00257298" w:rsidRDefault="00301259" w:rsidP="0030125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პროგრამაში ჩართულ პაციენტთა 100% უზრუნველყოფილია მედიკამენტებით.</w:t>
      </w:r>
    </w:p>
    <w:p w:rsidR="00301259" w:rsidRPr="00257298" w:rsidRDefault="00301259" w:rsidP="00874DAC">
      <w:pPr>
        <w:pStyle w:val="Normal00"/>
        <w:jc w:val="both"/>
        <w:rPr>
          <w:rFonts w:ascii="Sylfaen" w:eastAsia="Sylfaen" w:hAnsi="Sylfaen"/>
          <w:b/>
          <w:color w:val="000000"/>
          <w:sz w:val="24"/>
          <w:szCs w:val="24"/>
          <w:highlight w:val="yellow"/>
        </w:rPr>
      </w:pPr>
    </w:p>
    <w:p w:rsidR="00301259" w:rsidRPr="00257298" w:rsidRDefault="00301259" w:rsidP="00874DAC">
      <w:pPr>
        <w:pStyle w:val="Normal00"/>
        <w:jc w:val="both"/>
        <w:rPr>
          <w:rFonts w:ascii="Sylfaen" w:eastAsia="Sylfaen" w:hAnsi="Sylfaen"/>
          <w:b/>
          <w:color w:val="000000"/>
          <w:sz w:val="24"/>
          <w:szCs w:val="24"/>
          <w:highlight w:val="yellow"/>
        </w:rPr>
      </w:pPr>
    </w:p>
    <w:p w:rsidR="000A121D" w:rsidRPr="00257298" w:rsidRDefault="000A121D" w:rsidP="0063150C">
      <w:pPr>
        <w:pStyle w:val="abzacixml"/>
        <w:rPr>
          <w:sz w:val="24"/>
        </w:rPr>
      </w:pPr>
      <w:r w:rsidRPr="00257298">
        <w:rPr>
          <w:sz w:val="24"/>
        </w:rPr>
        <w:t>1.2.3.3 ბავშვთა ონკოჰემატოლოგიური მომსახურება (პროგრამული კოდი 35 03 03 03)</w:t>
      </w:r>
    </w:p>
    <w:p w:rsidR="00E15D8F" w:rsidRPr="00257298" w:rsidRDefault="00E15D8F" w:rsidP="00E15D8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rsidR="00E15D8F" w:rsidRPr="00257298" w:rsidRDefault="00E15D8F" w:rsidP="00E15D8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rsidR="00E15D8F" w:rsidRPr="00257298" w:rsidRDefault="00E15D8F"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257298" w:rsidRDefault="000A121D" w:rsidP="000A121D">
      <w:pPr>
        <w:pStyle w:val="ListParagraph"/>
        <w:tabs>
          <w:tab w:val="left" w:pos="10440"/>
        </w:tabs>
        <w:spacing w:line="240" w:lineRule="auto"/>
        <w:ind w:left="0" w:hanging="180"/>
        <w:jc w:val="both"/>
        <w:rPr>
          <w:rFonts w:ascii="Sylfaen" w:hAnsi="Sylfaen" w:cs="Arial"/>
          <w:color w:val="000000"/>
          <w:sz w:val="24"/>
          <w:szCs w:val="24"/>
        </w:rPr>
      </w:pPr>
    </w:p>
    <w:p w:rsidR="00347B85" w:rsidRPr="00257298" w:rsidRDefault="00347B85" w:rsidP="00347B85">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122731" w:rsidRPr="00257298">
        <w:rPr>
          <w:rFonts w:ascii="Sylfaen" w:eastAsia="Times New Roman" w:hAnsi="Sylfaen" w:cs="Sylfaen"/>
          <w:sz w:val="24"/>
          <w:szCs w:val="24"/>
          <w:lang w:val="ka-GE"/>
        </w:rPr>
        <w:t>7.7</w:t>
      </w:r>
      <w:r w:rsidRPr="00257298">
        <w:rPr>
          <w:rFonts w:ascii="Sylfaen" w:eastAsia="Times New Roman" w:hAnsi="Sylfaen" w:cs="Sylfaen"/>
          <w:sz w:val="24"/>
          <w:szCs w:val="24"/>
          <w:lang w:val="ka-GE"/>
        </w:rPr>
        <w:t xml:space="preserve"> ათას</w:t>
      </w:r>
      <w:r w:rsidR="00122731" w:rsidRPr="00257298">
        <w:rPr>
          <w:rFonts w:ascii="Sylfaen" w:eastAsia="Times New Roman" w:hAnsi="Sylfaen" w:cs="Sylfaen"/>
          <w:sz w:val="24"/>
          <w:szCs w:val="24"/>
          <w:lang w:val="ka-GE"/>
        </w:rPr>
        <w:t>ზე მეტი</w:t>
      </w:r>
      <w:r w:rsidRPr="00257298">
        <w:rPr>
          <w:rFonts w:ascii="Sylfaen" w:eastAsia="Times New Roman" w:hAnsi="Sylfaen" w:cs="Sylfaen"/>
          <w:sz w:val="24"/>
          <w:szCs w:val="24"/>
          <w:lang w:val="ka-GE"/>
        </w:rPr>
        <w:t xml:space="preserve"> შემ</w:t>
      </w:r>
      <w:r w:rsidR="00122731" w:rsidRPr="00257298">
        <w:rPr>
          <w:rFonts w:ascii="Sylfaen" w:eastAsia="Times New Roman" w:hAnsi="Sylfaen" w:cs="Sylfaen"/>
          <w:sz w:val="24"/>
          <w:szCs w:val="24"/>
          <w:lang w:val="ka-GE"/>
        </w:rPr>
        <w:t>თხვევა და პროგრამით ისარგებლა 13</w:t>
      </w:r>
      <w:r w:rsidRPr="00257298">
        <w:rPr>
          <w:rFonts w:ascii="Sylfaen" w:eastAsia="Times New Roman" w:hAnsi="Sylfaen" w:cs="Sylfaen"/>
          <w:sz w:val="24"/>
          <w:szCs w:val="24"/>
          <w:lang w:val="ka-GE"/>
        </w:rPr>
        <w:t>1-მა ბენეფიციარმა.</w:t>
      </w:r>
    </w:p>
    <w:p w:rsidR="000A121D" w:rsidRPr="00257298" w:rsidRDefault="000A121D" w:rsidP="000A121D">
      <w:pPr>
        <w:pStyle w:val="ListParagraph"/>
        <w:tabs>
          <w:tab w:val="left" w:pos="10440"/>
        </w:tabs>
        <w:spacing w:after="0" w:line="240" w:lineRule="auto"/>
        <w:ind w:left="0" w:hanging="180"/>
        <w:jc w:val="both"/>
        <w:rPr>
          <w:rFonts w:ascii="Sylfaen" w:hAnsi="Sylfaen"/>
          <w:bCs/>
          <w:smallCaps/>
          <w:sz w:val="24"/>
          <w:szCs w:val="24"/>
          <w:lang w:val="ka-GE"/>
        </w:rPr>
      </w:pPr>
    </w:p>
    <w:p w:rsidR="00E71C92" w:rsidRPr="00257298" w:rsidRDefault="00E71C92" w:rsidP="0063150C">
      <w:pPr>
        <w:pStyle w:val="abzacixml"/>
        <w:rPr>
          <w:sz w:val="24"/>
        </w:rPr>
      </w:pPr>
      <w:r w:rsidRPr="00257298">
        <w:rPr>
          <w:sz w:val="24"/>
        </w:rPr>
        <w:t>დაგეგმილი შუალედური შედეგი:</w:t>
      </w:r>
    </w:p>
    <w:p w:rsidR="008958F9" w:rsidRPr="00257298" w:rsidRDefault="008958F9" w:rsidP="00CB5174">
      <w:pPr>
        <w:pStyle w:val="ListParagraph"/>
        <w:numPr>
          <w:ilvl w:val="0"/>
          <w:numId w:val="2"/>
        </w:numPr>
        <w:tabs>
          <w:tab w:val="left" w:pos="0"/>
          <w:tab w:val="left" w:pos="10440"/>
        </w:tabs>
        <w:spacing w:after="0" w:line="240" w:lineRule="auto"/>
        <w:ind w:left="0" w:hanging="180"/>
        <w:jc w:val="both"/>
        <w:rPr>
          <w:sz w:val="24"/>
          <w:szCs w:val="24"/>
        </w:rPr>
      </w:pPr>
      <w:r w:rsidRPr="00257298">
        <w:rPr>
          <w:rFonts w:ascii="Sylfaen" w:eastAsia="Sylfaen" w:hAnsi="Sylfaen"/>
          <w:color w:val="000000"/>
          <w:sz w:val="24"/>
          <w:szCs w:val="24"/>
        </w:rPr>
        <w:t>ბავშვთა ონკოჰემატოლოგიური მომსახურებით მოცული ბენეფიციარები.</w:t>
      </w:r>
    </w:p>
    <w:p w:rsidR="00CB5174" w:rsidRPr="00257298" w:rsidRDefault="00CB5174" w:rsidP="00CB5174">
      <w:pPr>
        <w:pStyle w:val="ListParagraph"/>
        <w:tabs>
          <w:tab w:val="left" w:pos="0"/>
          <w:tab w:val="left" w:pos="10440"/>
        </w:tabs>
        <w:spacing w:after="0" w:line="240" w:lineRule="auto"/>
        <w:ind w:left="0"/>
        <w:jc w:val="both"/>
        <w:rPr>
          <w:sz w:val="24"/>
          <w:szCs w:val="24"/>
        </w:rPr>
      </w:pPr>
    </w:p>
    <w:p w:rsidR="00E71C92" w:rsidRPr="00257298" w:rsidRDefault="00E71C92" w:rsidP="0063150C">
      <w:pPr>
        <w:pStyle w:val="abzacixml"/>
        <w:rPr>
          <w:sz w:val="24"/>
        </w:rPr>
      </w:pPr>
      <w:r w:rsidRPr="00257298">
        <w:rPr>
          <w:sz w:val="24"/>
        </w:rPr>
        <w:t>მიღწეული შუალედური შედეგი:</w:t>
      </w:r>
    </w:p>
    <w:p w:rsidR="00122731" w:rsidRPr="00257298" w:rsidRDefault="00122731" w:rsidP="00122731">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ონკოჰემატოლოგიური დაავადებების მქონე </w:t>
      </w:r>
      <w:r w:rsidRPr="00257298">
        <w:rPr>
          <w:rFonts w:ascii="Sylfaen" w:eastAsia="Times New Roman" w:hAnsi="Sylfaen" w:cs="Arial"/>
          <w:color w:val="000000"/>
          <w:sz w:val="24"/>
          <w:szCs w:val="24"/>
          <w:lang w:val="ka-GE"/>
        </w:rPr>
        <w:t>ბავშვები სრულად არიან მოცული პროგრამული სერვისებით.</w:t>
      </w:r>
    </w:p>
    <w:p w:rsidR="00CB5174" w:rsidRPr="00257298" w:rsidRDefault="00CB5174" w:rsidP="0063150C">
      <w:pPr>
        <w:pStyle w:val="abzacixml"/>
        <w:rPr>
          <w:sz w:val="24"/>
          <w:highlight w:val="yellow"/>
        </w:rPr>
      </w:pPr>
    </w:p>
    <w:p w:rsidR="00E71C92" w:rsidRPr="00257298" w:rsidRDefault="00E71C92" w:rsidP="00E21F78">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E21F78" w:rsidRPr="00257298" w:rsidRDefault="002879DF" w:rsidP="00E21F78">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E21F78" w:rsidRPr="00257298">
        <w:rPr>
          <w:rFonts w:ascii="Sylfaen" w:hAnsi="Sylfaen" w:cs="Sylfaen"/>
          <w:b/>
          <w:sz w:val="24"/>
          <w:szCs w:val="24"/>
          <w:lang w:val="ka-GE"/>
        </w:rPr>
        <w:t>დაგეგმილი საბაზისო</w:t>
      </w:r>
      <w:r w:rsidR="00E21F78" w:rsidRPr="00257298">
        <w:rPr>
          <w:rFonts w:ascii="Sylfaen" w:hAnsi="Sylfaen" w:cs="Calibri"/>
          <w:b/>
          <w:sz w:val="24"/>
          <w:szCs w:val="24"/>
          <w:lang w:val="ka-GE"/>
        </w:rPr>
        <w:t xml:space="preserve"> მაჩვენებელი - </w:t>
      </w:r>
      <w:r w:rsidR="00E21F78" w:rsidRPr="00257298">
        <w:rPr>
          <w:rFonts w:ascii="Sylfaen" w:eastAsia="Sylfaen" w:hAnsi="Sylfaen" w:cs="Calibri"/>
          <w:color w:val="000000"/>
          <w:sz w:val="24"/>
          <w:szCs w:val="24"/>
        </w:rPr>
        <w:t xml:space="preserve">ონკოჰემატოლოგიური მომსახურების საჭიროების მქონე პაციენტთა 100% მოცვა; </w:t>
      </w:r>
    </w:p>
    <w:p w:rsidR="00E21F78" w:rsidRPr="00257298" w:rsidRDefault="00E21F78" w:rsidP="00E21F78">
      <w:pPr>
        <w:spacing w:after="0" w:line="240" w:lineRule="auto"/>
        <w:contextualSpacing/>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w:t>
      </w:r>
      <w:r w:rsidRPr="00257298">
        <w:rPr>
          <w:rFonts w:ascii="Sylfaen" w:eastAsia="Sylfaen" w:hAnsi="Sylfaen" w:cs="Times New Roman"/>
          <w:b/>
          <w:color w:val="000000"/>
          <w:sz w:val="24"/>
          <w:szCs w:val="24"/>
        </w:rPr>
        <w:t>მიზნობრივი მაჩვენებელი</w:t>
      </w:r>
      <w:r w:rsidRPr="00257298">
        <w:rPr>
          <w:rFonts w:ascii="Sylfaen" w:eastAsia="Sylfaen" w:hAnsi="Sylfaen" w:cs="Times New Roman"/>
          <w:color w:val="000000"/>
          <w:sz w:val="24"/>
          <w:szCs w:val="24"/>
        </w:rPr>
        <w:t xml:space="preserve"> - მაჩვენებელი შენარჩუნებულია; </w:t>
      </w:r>
    </w:p>
    <w:p w:rsidR="00E21F78" w:rsidRPr="00257298" w:rsidRDefault="00E21F78" w:rsidP="00E21F78">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lang w:val="ka-GE"/>
        </w:rPr>
        <w:t>ბავშვთა</w:t>
      </w:r>
      <w:r w:rsidRPr="00257298">
        <w:rPr>
          <w:rFonts w:ascii="Sylfaen" w:eastAsia="Sylfaen" w:hAnsi="Sylfaen" w:cs="Times New Roman"/>
          <w:color w:val="000000"/>
          <w:sz w:val="24"/>
          <w:szCs w:val="24"/>
          <w:lang w:val="ka-GE"/>
        </w:rPr>
        <w:t xml:space="preserve"> ასაკის  </w:t>
      </w:r>
      <w:r w:rsidRPr="00257298">
        <w:rPr>
          <w:rFonts w:ascii="Sylfaen" w:eastAsia="Sylfaen" w:hAnsi="Sylfaen" w:cs="Sylfaen"/>
          <w:color w:val="000000"/>
          <w:sz w:val="24"/>
          <w:szCs w:val="24"/>
        </w:rPr>
        <w:t>ონკოჰემატოლოგიური</w:t>
      </w:r>
      <w:r w:rsidRPr="00257298">
        <w:rPr>
          <w:rFonts w:ascii="Sylfaen" w:eastAsia="Sylfaen" w:hAnsi="Sylfaen" w:cs="Times New Roman"/>
          <w:color w:val="000000"/>
          <w:sz w:val="24"/>
          <w:szCs w:val="24"/>
        </w:rPr>
        <w:t xml:space="preserve"> მომსახურების საჭიროების მქონე პაციენტ</w:t>
      </w:r>
      <w:r w:rsidRPr="00257298">
        <w:rPr>
          <w:rFonts w:ascii="Sylfaen" w:eastAsia="Sylfaen" w:hAnsi="Sylfaen" w:cs="Times New Roman"/>
          <w:color w:val="000000"/>
          <w:sz w:val="24"/>
          <w:szCs w:val="24"/>
          <w:lang w:val="ka-GE"/>
        </w:rPr>
        <w:t>ების</w:t>
      </w:r>
      <w:r w:rsidRPr="00257298">
        <w:rPr>
          <w:rFonts w:ascii="Sylfaen" w:eastAsia="Sylfaen" w:hAnsi="Sylfaen" w:cs="Times New Roman"/>
          <w:color w:val="000000"/>
          <w:sz w:val="24"/>
          <w:szCs w:val="24"/>
        </w:rPr>
        <w:t xml:space="preserve"> 100% აქვს შესაძლებლობა, ი</w:t>
      </w:r>
      <w:r w:rsidRPr="00257298">
        <w:rPr>
          <w:rFonts w:ascii="Sylfaen" w:eastAsia="Sylfaen" w:hAnsi="Sylfaen" w:cs="Times New Roman"/>
          <w:color w:val="000000"/>
          <w:sz w:val="24"/>
          <w:szCs w:val="24"/>
          <w:lang w:val="ka-GE"/>
        </w:rPr>
        <w:t>სარგებლოს პროგრამული სერვისებით.</w:t>
      </w:r>
    </w:p>
    <w:p w:rsidR="002879DF" w:rsidRPr="00257298" w:rsidRDefault="002879DF" w:rsidP="00E21F78">
      <w:pPr>
        <w:tabs>
          <w:tab w:val="left" w:pos="10440"/>
        </w:tabs>
        <w:spacing w:after="0" w:line="240" w:lineRule="auto"/>
        <w:jc w:val="both"/>
        <w:rPr>
          <w:rFonts w:ascii="Sylfaen" w:hAnsi="Sylfaen" w:cs="Sylfaen"/>
          <w:sz w:val="24"/>
          <w:szCs w:val="24"/>
          <w:highlight w:val="yellow"/>
          <w:lang w:val="ka-GE"/>
        </w:rPr>
      </w:pPr>
    </w:p>
    <w:p w:rsidR="00387BD2" w:rsidRPr="00257298" w:rsidRDefault="00387BD2" w:rsidP="0063150C">
      <w:pPr>
        <w:pStyle w:val="abzacixml"/>
        <w:rPr>
          <w:sz w:val="24"/>
          <w:highlight w:val="yellow"/>
        </w:rPr>
      </w:pPr>
    </w:p>
    <w:p w:rsidR="000A121D" w:rsidRPr="00257298" w:rsidRDefault="000A121D" w:rsidP="0063150C">
      <w:pPr>
        <w:pStyle w:val="abzacixml"/>
        <w:rPr>
          <w:sz w:val="24"/>
        </w:rPr>
      </w:pPr>
      <w:r w:rsidRPr="00257298">
        <w:rPr>
          <w:sz w:val="24"/>
        </w:rPr>
        <w:t>1.2.3.4 დიალიზი და თირკმლის ტრანსპლანტაცია (პროგრამული კოდი 35 03 03 04)</w:t>
      </w:r>
    </w:p>
    <w:p w:rsidR="000A121D" w:rsidRPr="00257298" w:rsidRDefault="000A121D" w:rsidP="0063150C">
      <w:pPr>
        <w:pStyle w:val="abzacixml"/>
        <w:rPr>
          <w:sz w:val="24"/>
        </w:rPr>
      </w:pPr>
    </w:p>
    <w:p w:rsidR="00387BD2" w:rsidRPr="00257298" w:rsidRDefault="00387BD2" w:rsidP="00387BD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rsidR="00387BD2" w:rsidRPr="00257298" w:rsidRDefault="00387BD2"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387BD2" w:rsidRPr="00257298" w:rsidRDefault="00387BD2" w:rsidP="0063150C">
      <w:pPr>
        <w:pStyle w:val="abzacixml"/>
        <w:rPr>
          <w:sz w:val="24"/>
          <w:highlight w:val="yellow"/>
        </w:rPr>
      </w:pPr>
    </w:p>
    <w:p w:rsidR="00347B85" w:rsidRPr="00257298" w:rsidRDefault="00347B85" w:rsidP="00347B85">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პრო</w:t>
      </w:r>
      <w:r w:rsidR="00012590" w:rsidRPr="00257298">
        <w:rPr>
          <w:rFonts w:ascii="Sylfaen" w:eastAsia="Times New Roman" w:hAnsi="Sylfaen" w:cs="Sylfaen"/>
          <w:sz w:val="24"/>
          <w:szCs w:val="24"/>
          <w:lang w:val="ka-GE"/>
        </w:rPr>
        <w:t>გრამის ფარგლებში ჩართული იყო 3.3</w:t>
      </w:r>
      <w:r w:rsidRPr="00257298">
        <w:rPr>
          <w:rFonts w:ascii="Sylfaen" w:eastAsia="Times New Roman" w:hAnsi="Sylfaen" w:cs="Sylfaen"/>
          <w:sz w:val="24"/>
          <w:szCs w:val="24"/>
          <w:lang w:val="ka-GE"/>
        </w:rPr>
        <w:t xml:space="preserve"> ათაზე მეტი პაციენტი; სულ დაფიქსირდა ჰემოდიალიზის </w:t>
      </w:r>
      <w:r w:rsidR="00012590" w:rsidRPr="00257298">
        <w:rPr>
          <w:rFonts w:ascii="Sylfaen" w:eastAsia="Times New Roman" w:hAnsi="Sylfaen" w:cs="Sylfaen"/>
          <w:sz w:val="24"/>
          <w:szCs w:val="24"/>
          <w:lang w:val="ka-GE"/>
        </w:rPr>
        <w:t>378.6</w:t>
      </w:r>
      <w:r w:rsidRPr="00257298">
        <w:rPr>
          <w:rFonts w:ascii="Sylfaen" w:eastAsia="Times New Roman" w:hAnsi="Sylfaen" w:cs="Sylfaen"/>
          <w:sz w:val="24"/>
          <w:szCs w:val="24"/>
          <w:lang w:val="ka-GE"/>
        </w:rPr>
        <w:t xml:space="preserve"> ათასზე მეტი შემთხვევა (3 </w:t>
      </w:r>
      <w:r w:rsidR="00012590" w:rsidRPr="00257298">
        <w:rPr>
          <w:rFonts w:ascii="Sylfaen" w:eastAsia="Times New Roman" w:hAnsi="Sylfaen" w:cs="Sylfaen"/>
          <w:sz w:val="24"/>
          <w:szCs w:val="24"/>
          <w:lang w:val="ka-GE"/>
        </w:rPr>
        <w:t>212</w:t>
      </w:r>
      <w:r w:rsidRPr="00257298">
        <w:rPr>
          <w:rFonts w:ascii="Sylfaen" w:eastAsia="Times New Roman" w:hAnsi="Sylfaen" w:cs="Sylfaen"/>
          <w:sz w:val="24"/>
          <w:szCs w:val="24"/>
          <w:lang w:val="ka-GE"/>
        </w:rPr>
        <w:t xml:space="preserve"> ბენეფიციარი), პერიტონეული დიალიზით უზრუნველყოფის </w:t>
      </w:r>
      <w:r w:rsidR="00012590" w:rsidRPr="00257298">
        <w:rPr>
          <w:rFonts w:ascii="Sylfaen" w:eastAsia="Times New Roman" w:hAnsi="Sylfaen" w:cs="Sylfaen"/>
          <w:sz w:val="24"/>
          <w:szCs w:val="24"/>
          <w:lang w:val="ka-GE"/>
        </w:rPr>
        <w:t>862</w:t>
      </w:r>
      <w:r w:rsidRPr="00257298">
        <w:rPr>
          <w:rFonts w:ascii="Sylfaen" w:eastAsia="Times New Roman" w:hAnsi="Sylfaen" w:cs="Sylfaen"/>
          <w:sz w:val="24"/>
          <w:szCs w:val="24"/>
          <w:lang w:val="ka-GE"/>
        </w:rPr>
        <w:t xml:space="preserve"> შემთხვევა (1</w:t>
      </w:r>
      <w:r w:rsidR="00012590" w:rsidRPr="00257298">
        <w:rPr>
          <w:rFonts w:ascii="Sylfaen" w:eastAsia="Times New Roman" w:hAnsi="Sylfaen" w:cs="Sylfaen"/>
          <w:sz w:val="24"/>
          <w:szCs w:val="24"/>
          <w:lang w:val="ka-GE"/>
        </w:rPr>
        <w:t>11</w:t>
      </w:r>
      <w:r w:rsidRPr="00257298">
        <w:rPr>
          <w:rFonts w:ascii="Sylfaen" w:eastAsia="Times New Roman" w:hAnsi="Sylfaen" w:cs="Sylfaen"/>
          <w:sz w:val="24"/>
          <w:szCs w:val="24"/>
          <w:lang w:val="ka-GE"/>
        </w:rPr>
        <w:t xml:space="preserve"> ბენეფიციარი);</w:t>
      </w:r>
    </w:p>
    <w:p w:rsidR="00346804" w:rsidRPr="00257298" w:rsidRDefault="00347B85" w:rsidP="00346804">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დაფიქსირდა თირკმლის ტრანსპლანტაციის 1</w:t>
      </w:r>
      <w:r w:rsidR="00346804" w:rsidRPr="00257298">
        <w:rPr>
          <w:rFonts w:ascii="Sylfaen" w:eastAsia="Times New Roman" w:hAnsi="Sylfaen" w:cs="Sylfaen"/>
          <w:sz w:val="24"/>
          <w:szCs w:val="24"/>
          <w:lang w:val="ka-GE"/>
        </w:rPr>
        <w:t>6 შემთხვევა;</w:t>
      </w:r>
    </w:p>
    <w:p w:rsidR="000A121D" w:rsidRPr="00257298" w:rsidRDefault="00346804" w:rsidP="00346804">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Arial"/>
          <w:color w:val="000000"/>
          <w:sz w:val="24"/>
          <w:szCs w:val="24"/>
          <w:lang w:val="ka-GE"/>
        </w:rPr>
        <w:lastRenderedPageBreak/>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rsidR="00346804" w:rsidRPr="00257298" w:rsidRDefault="00346804" w:rsidP="00346804">
      <w:pPr>
        <w:tabs>
          <w:tab w:val="left" w:pos="0"/>
        </w:tabs>
        <w:spacing w:after="0"/>
        <w:jc w:val="both"/>
        <w:rPr>
          <w:rFonts w:ascii="Sylfaen" w:eastAsia="Times New Roman" w:hAnsi="Sylfaen" w:cs="Sylfaen"/>
          <w:sz w:val="24"/>
          <w:szCs w:val="24"/>
          <w:lang w:val="ka-GE"/>
        </w:rPr>
      </w:pPr>
    </w:p>
    <w:p w:rsidR="00346804" w:rsidRPr="00257298" w:rsidRDefault="00346804" w:rsidP="00346804">
      <w:pPr>
        <w:tabs>
          <w:tab w:val="left" w:pos="0"/>
        </w:tabs>
        <w:spacing w:after="0"/>
        <w:jc w:val="both"/>
        <w:rPr>
          <w:rFonts w:ascii="Sylfaen" w:eastAsia="Times New Roman" w:hAnsi="Sylfaen" w:cs="Sylfaen"/>
          <w:sz w:val="24"/>
          <w:szCs w:val="24"/>
          <w:lang w:val="ka-GE"/>
        </w:rPr>
      </w:pPr>
    </w:p>
    <w:p w:rsidR="00874DAC" w:rsidRPr="00257298" w:rsidRDefault="00B144BC" w:rsidP="0063150C">
      <w:pPr>
        <w:pStyle w:val="abzacixml"/>
        <w:rPr>
          <w:sz w:val="24"/>
        </w:rPr>
      </w:pPr>
      <w:r w:rsidRPr="00257298">
        <w:rPr>
          <w:sz w:val="24"/>
        </w:rPr>
        <w:t>დაგეგმილი შუალედური შედეგი:</w:t>
      </w:r>
    </w:p>
    <w:p w:rsidR="006D5ED5" w:rsidRPr="00257298" w:rsidRDefault="006D5ED5" w:rsidP="00B144BC">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sz w:val="24"/>
          <w:szCs w:val="24"/>
          <w:lang w:val="ka-GE"/>
        </w:rPr>
      </w:pPr>
      <w:r w:rsidRPr="00257298">
        <w:rPr>
          <w:rFonts w:ascii="Sylfaen" w:eastAsia="Sylfaen" w:hAnsi="Sylfaen"/>
          <w:color w:val="000000"/>
          <w:sz w:val="24"/>
          <w:szCs w:val="24"/>
        </w:rPr>
        <w:t>თირკმლის ტერმინალური უკმარისობით დაავადებული პირების დიალიზით უზრუნველყოფა და მოცვა.</w:t>
      </w:r>
    </w:p>
    <w:p w:rsidR="00B144BC" w:rsidRPr="00257298" w:rsidRDefault="00B144BC" w:rsidP="0063150C">
      <w:pPr>
        <w:pStyle w:val="abzacixml"/>
        <w:rPr>
          <w:sz w:val="24"/>
          <w:highlight w:val="yellow"/>
        </w:rPr>
      </w:pPr>
    </w:p>
    <w:p w:rsidR="00E71C92" w:rsidRPr="00257298" w:rsidRDefault="00E71C92" w:rsidP="0063150C">
      <w:pPr>
        <w:pStyle w:val="abzacixml"/>
        <w:rPr>
          <w:sz w:val="24"/>
        </w:rPr>
      </w:pPr>
      <w:r w:rsidRPr="00257298">
        <w:rPr>
          <w:sz w:val="24"/>
        </w:rPr>
        <w:t>მიღწეული შუალედური შედეგი:</w:t>
      </w:r>
    </w:p>
    <w:p w:rsidR="00346804" w:rsidRPr="00257298" w:rsidRDefault="00346804" w:rsidP="00B643EC">
      <w:pPr>
        <w:autoSpaceDE w:val="0"/>
        <w:autoSpaceDN w:val="0"/>
        <w:adjustRightInd w:val="0"/>
        <w:spacing w:after="0" w:line="240" w:lineRule="auto"/>
        <w:jc w:val="both"/>
        <w:rPr>
          <w:rFonts w:ascii="Sylfaen" w:eastAsia="Times New Roman" w:hAnsi="Sylfaen" w:cs="Calibri"/>
          <w:b/>
          <w:sz w:val="24"/>
          <w:szCs w:val="24"/>
          <w:lang w:val="ka-GE"/>
        </w:rPr>
      </w:pPr>
      <w:r w:rsidRPr="00257298">
        <w:rPr>
          <w:rFonts w:ascii="Sylfaen" w:eastAsia="Times New Roman" w:hAnsi="Sylfaen" w:cs="Arial"/>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w:t>
      </w:r>
      <w:r w:rsidRPr="00257298">
        <w:rPr>
          <w:rFonts w:ascii="Sylfaen" w:eastAsia="Times New Roman" w:hAnsi="Sylfaen" w:cs="Arial"/>
          <w:color w:val="000000"/>
          <w:sz w:val="24"/>
          <w:szCs w:val="24"/>
          <w:lang w:val="ka-GE"/>
        </w:rPr>
        <w:t>კ</w:t>
      </w:r>
      <w:r w:rsidRPr="00257298">
        <w:rPr>
          <w:rFonts w:ascii="Sylfaen" w:eastAsia="Times New Roman" w:hAnsi="Sylfaen" w:cs="Arial"/>
          <w:color w:val="000000"/>
          <w:sz w:val="24"/>
          <w:szCs w:val="24"/>
        </w:rPr>
        <w:t>ვატური სამედიცინო მომსახურებით.</w:t>
      </w:r>
    </w:p>
    <w:p w:rsidR="009F7C4F" w:rsidRPr="00257298" w:rsidRDefault="009F7C4F" w:rsidP="00B643EC">
      <w:pPr>
        <w:pStyle w:val="abzacixml"/>
        <w:rPr>
          <w:rFonts w:eastAsia="Sylfaen"/>
          <w:sz w:val="24"/>
        </w:rPr>
      </w:pPr>
    </w:p>
    <w:p w:rsidR="00E71C92" w:rsidRPr="00257298" w:rsidRDefault="00E71C92" w:rsidP="00B643E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346804" w:rsidRPr="00257298" w:rsidRDefault="00C41069" w:rsidP="00B643EC">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346804" w:rsidRPr="00257298">
        <w:rPr>
          <w:rFonts w:ascii="Sylfaen" w:hAnsi="Sylfaen" w:cs="Sylfaen"/>
          <w:b/>
          <w:sz w:val="24"/>
          <w:szCs w:val="24"/>
          <w:lang w:val="ka-GE"/>
        </w:rPr>
        <w:t xml:space="preserve">დაგეგმილი საბაზისო მაჩვენებელი -  </w:t>
      </w:r>
      <w:r w:rsidR="00346804" w:rsidRPr="00257298">
        <w:rPr>
          <w:rFonts w:ascii="Sylfaen" w:eastAsia="Sylfaen" w:hAnsi="Sylfaen" w:cs="Calibri"/>
          <w:color w:val="000000"/>
          <w:sz w:val="24"/>
          <w:szCs w:val="24"/>
        </w:rPr>
        <w:t xml:space="preserve">ჰემოდიალიზით ისარგებლა 2 740-მა ბენეფიციარმა; </w:t>
      </w:r>
    </w:p>
    <w:p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ჰემოდიალიზის საჭიროების მქონე პაციენტთა 100% მოცვა; </w:t>
      </w:r>
    </w:p>
    <w:p w:rsidR="00346804" w:rsidRPr="00257298" w:rsidRDefault="00346804" w:rsidP="00B643EC">
      <w:pPr>
        <w:spacing w:after="0"/>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ჰემოდიალიზით ისარგებლა </w:t>
      </w:r>
      <w:r w:rsidRPr="00257298">
        <w:rPr>
          <w:rFonts w:ascii="Sylfaen" w:eastAsia="Sylfaen" w:hAnsi="Sylfaen" w:cs="Times New Roman"/>
          <w:color w:val="000000"/>
          <w:sz w:val="24"/>
          <w:szCs w:val="24"/>
          <w:lang w:val="ka-GE"/>
        </w:rPr>
        <w:t>3212</w:t>
      </w:r>
      <w:r w:rsidRPr="00257298">
        <w:rPr>
          <w:rFonts w:ascii="Sylfaen" w:eastAsia="Sylfaen" w:hAnsi="Sylfaen" w:cs="Times New Roman"/>
          <w:color w:val="000000"/>
          <w:sz w:val="24"/>
          <w:szCs w:val="24"/>
        </w:rPr>
        <w:t xml:space="preserve">-მა ბენეფიციარმა, </w:t>
      </w:r>
      <w:r w:rsidRPr="00257298">
        <w:rPr>
          <w:rFonts w:ascii="Sylfaen" w:eastAsia="Times New Roman" w:hAnsi="Sylfaen" w:cs="Arial"/>
          <w:color w:val="000000"/>
          <w:sz w:val="24"/>
          <w:szCs w:val="24"/>
        </w:rPr>
        <w:t>საჭიროების მქონე ბენეფიციარების 100% უზრუნველყოფილია ჰემოდიალიზით;</w:t>
      </w:r>
    </w:p>
    <w:p w:rsidR="00346804" w:rsidRPr="00257298" w:rsidRDefault="00346804" w:rsidP="00B643EC">
      <w:pPr>
        <w:spacing w:after="0"/>
        <w:jc w:val="both"/>
        <w:rPr>
          <w:rFonts w:ascii="Sylfaen" w:eastAsia="Times New Roman" w:hAnsi="Sylfaen" w:cs="Times New Roman"/>
          <w:sz w:val="24"/>
          <w:szCs w:val="24"/>
          <w:lang w:val="ka-GE"/>
        </w:rPr>
      </w:pPr>
      <w:r w:rsidRPr="00257298">
        <w:rPr>
          <w:rFonts w:ascii="Sylfaen" w:eastAsia="Times New Roman" w:hAnsi="Sylfaen" w:cs="Arial"/>
          <w:b/>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პერიტონეული დიალიზით ისარგებლა 120-მდე პაციენტმა; </w:t>
      </w:r>
    </w:p>
    <w:p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პერიტონეული დიალიზის საჭიროების მქონე პაციენტთა 100% მოცვა; </w:t>
      </w:r>
    </w:p>
    <w:p w:rsidR="00346804" w:rsidRPr="00257298" w:rsidRDefault="00346804" w:rsidP="00B643EC">
      <w:pPr>
        <w:spacing w:after="0"/>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პერიტონეული დიალიზით ისარგებლა 111 ბენეფიციარმა. </w:t>
      </w:r>
      <w:r w:rsidRPr="00257298">
        <w:rPr>
          <w:rFonts w:ascii="Sylfaen" w:eastAsia="Times New Roman" w:hAnsi="Sylfaen" w:cs="Arial"/>
          <w:color w:val="000000"/>
          <w:sz w:val="24"/>
          <w:szCs w:val="24"/>
        </w:rPr>
        <w:t>საჭიროების მქონე ბენეფიციარების 100% უზრუნველყოფილია პერიტონეული დიალიზით;</w:t>
      </w:r>
    </w:p>
    <w:p w:rsidR="00346804" w:rsidRPr="00257298" w:rsidRDefault="00346804" w:rsidP="00B643EC">
      <w:pPr>
        <w:spacing w:after="0"/>
        <w:jc w:val="both"/>
        <w:rPr>
          <w:rFonts w:ascii="Sylfaen" w:eastAsia="Times New Roman" w:hAnsi="Sylfaen" w:cs="Times New Roman"/>
          <w:sz w:val="24"/>
          <w:szCs w:val="24"/>
          <w:lang w:val="ka-GE"/>
        </w:rPr>
      </w:pPr>
      <w:r w:rsidRPr="00257298">
        <w:rPr>
          <w:rFonts w:ascii="Sylfaen" w:eastAsia="Times New Roman" w:hAnsi="Sylfaen" w:cs="Arial"/>
          <w:color w:val="000000"/>
          <w:sz w:val="24"/>
          <w:szCs w:val="24"/>
          <w:lang w:val="ka-GE"/>
        </w:rPr>
        <w:t xml:space="preserve">3. </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rsidR="00346804" w:rsidRPr="00257298" w:rsidRDefault="00346804" w:rsidP="00B643EC">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w:t>
      </w:r>
    </w:p>
    <w:p w:rsidR="00B643EC" w:rsidRPr="00257298" w:rsidRDefault="00346804" w:rsidP="00B643E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r w:rsidR="00B643EC" w:rsidRPr="00257298">
        <w:rPr>
          <w:rFonts w:ascii="Sylfaen" w:eastAsia="Sylfaen" w:hAnsi="Sylfaen" w:cs="Times New Roman"/>
          <w:color w:val="000000"/>
          <w:sz w:val="24"/>
          <w:szCs w:val="24"/>
        </w:rPr>
        <w:t>;</w:t>
      </w:r>
    </w:p>
    <w:p w:rsidR="00346804" w:rsidRPr="00257298" w:rsidRDefault="00B643EC" w:rsidP="00B643EC">
      <w:pPr>
        <w:spacing w:after="0"/>
        <w:jc w:val="both"/>
        <w:rPr>
          <w:rFonts w:ascii="Sylfaen" w:eastAsia="Times New Roman" w:hAnsi="Sylfaen" w:cs="Times New Roman"/>
          <w:sz w:val="24"/>
          <w:szCs w:val="24"/>
          <w:lang w:val="ka-GE"/>
        </w:rPr>
      </w:pPr>
      <w:r w:rsidRPr="00257298">
        <w:rPr>
          <w:rFonts w:ascii="Sylfaen" w:eastAsia="Sylfaen" w:hAnsi="Sylfaen" w:cs="Times New Roman"/>
          <w:color w:val="000000"/>
          <w:sz w:val="24"/>
          <w:szCs w:val="24"/>
          <w:lang w:val="ka-GE"/>
        </w:rPr>
        <w:t>4.</w:t>
      </w:r>
      <w:r w:rsidR="00346804" w:rsidRPr="00257298">
        <w:rPr>
          <w:rFonts w:ascii="Sylfaen" w:eastAsia="Times New Roman" w:hAnsi="Sylfaen" w:cs="Sylfaen"/>
          <w:b/>
          <w:sz w:val="24"/>
          <w:szCs w:val="24"/>
          <w:lang w:val="ka-GE"/>
        </w:rPr>
        <w:t>დაგეგმილი საბაზისო</w:t>
      </w:r>
      <w:r w:rsidR="00346804" w:rsidRPr="00257298">
        <w:rPr>
          <w:rFonts w:ascii="Sylfaen" w:eastAsia="Times New Roman" w:hAnsi="Sylfaen" w:cs="Times New Roman"/>
          <w:b/>
          <w:sz w:val="24"/>
          <w:szCs w:val="24"/>
          <w:lang w:val="ka-GE"/>
        </w:rPr>
        <w:t xml:space="preserve"> </w:t>
      </w:r>
      <w:r w:rsidR="00346804" w:rsidRPr="00257298">
        <w:rPr>
          <w:rFonts w:ascii="Sylfaen" w:eastAsia="Times New Roman" w:hAnsi="Sylfaen" w:cs="Sylfaen"/>
          <w:b/>
          <w:sz w:val="24"/>
          <w:szCs w:val="24"/>
          <w:lang w:val="ka-GE"/>
        </w:rPr>
        <w:t xml:space="preserve">მაჩვენებელი </w:t>
      </w:r>
      <w:r w:rsidR="00346804" w:rsidRPr="00257298">
        <w:rPr>
          <w:rFonts w:ascii="Sylfaen" w:eastAsia="Times New Roman" w:hAnsi="Sylfaen" w:cs="Times New Roman"/>
          <w:b/>
          <w:sz w:val="24"/>
          <w:szCs w:val="24"/>
          <w:lang w:val="ka-GE"/>
        </w:rPr>
        <w:t xml:space="preserve">- </w:t>
      </w:r>
      <w:r w:rsidR="00346804" w:rsidRPr="00257298">
        <w:rPr>
          <w:rFonts w:ascii="Sylfaen" w:eastAsia="Sylfaen" w:hAnsi="Sylfaen" w:cs="Times New Roman"/>
          <w:color w:val="000000"/>
          <w:sz w:val="24"/>
          <w:szCs w:val="24"/>
        </w:rPr>
        <w:t xml:space="preserve">დაფიქსირდა თირკმლის ტრანსპლანტაციის 22 შემთხვევა; </w:t>
      </w:r>
    </w:p>
    <w:p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სერვისით უზრუნველყოფის მაჩვენებელი შენარჩუნებულია ან ზრდადია; </w:t>
      </w:r>
    </w:p>
    <w:p w:rsidR="00B643EC" w:rsidRPr="00257298" w:rsidRDefault="00346804" w:rsidP="00B643E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დაფიქსირდა თირკმლის ტრანსპლანტაციის 16 შემთხვევა.</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rPr>
        <w:t>უზრუნველყოფილია</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მომართული პაციენტების</w:t>
      </w:r>
      <w:r w:rsidR="00B643EC" w:rsidRPr="00257298">
        <w:rPr>
          <w:rFonts w:ascii="Sylfaen" w:eastAsia="Sylfaen" w:hAnsi="Sylfaen" w:cs="Times New Roman"/>
          <w:color w:val="000000"/>
          <w:sz w:val="24"/>
          <w:szCs w:val="24"/>
        </w:rPr>
        <w:t xml:space="preserve"> 100%;</w:t>
      </w:r>
    </w:p>
    <w:p w:rsidR="00346804" w:rsidRPr="00257298" w:rsidRDefault="00B643EC" w:rsidP="00B643EC">
      <w:pPr>
        <w:spacing w:after="0"/>
        <w:jc w:val="both"/>
        <w:rPr>
          <w:rFonts w:ascii="Sylfaen" w:eastAsia="Sylfaen" w:hAnsi="Sylfaen" w:cs="Times New Roman"/>
          <w:sz w:val="24"/>
          <w:szCs w:val="24"/>
        </w:rPr>
      </w:pPr>
      <w:r w:rsidRPr="00257298">
        <w:rPr>
          <w:rFonts w:ascii="Sylfaen" w:eastAsia="Sylfaen" w:hAnsi="Sylfaen" w:cs="Times New Roman"/>
          <w:color w:val="000000"/>
          <w:sz w:val="24"/>
          <w:szCs w:val="24"/>
          <w:lang w:val="ka-GE"/>
        </w:rPr>
        <w:lastRenderedPageBreak/>
        <w:t>5.</w:t>
      </w:r>
      <w:r w:rsidR="00346804" w:rsidRPr="00257298">
        <w:rPr>
          <w:rFonts w:ascii="Sylfaen" w:eastAsia="Times New Roman" w:hAnsi="Sylfaen" w:cs="Sylfaen"/>
          <w:b/>
          <w:sz w:val="24"/>
          <w:szCs w:val="24"/>
          <w:lang w:val="ka-GE"/>
        </w:rPr>
        <w:t>დაგეგმილი საბაზისო</w:t>
      </w:r>
      <w:r w:rsidR="00346804" w:rsidRPr="00257298">
        <w:rPr>
          <w:rFonts w:ascii="Sylfaen" w:eastAsia="Times New Roman" w:hAnsi="Sylfaen" w:cs="Calibri"/>
          <w:b/>
          <w:sz w:val="24"/>
          <w:szCs w:val="24"/>
          <w:lang w:val="ka-GE"/>
        </w:rPr>
        <w:t xml:space="preserve"> </w:t>
      </w:r>
      <w:r w:rsidR="00346804" w:rsidRPr="00257298">
        <w:rPr>
          <w:rFonts w:ascii="Sylfaen" w:eastAsia="Times New Roman" w:hAnsi="Sylfaen" w:cs="Sylfaen"/>
          <w:b/>
          <w:sz w:val="24"/>
          <w:szCs w:val="24"/>
          <w:lang w:val="ka-GE"/>
        </w:rPr>
        <w:t>მაჩვენებელი</w:t>
      </w:r>
      <w:r w:rsidR="00346804" w:rsidRPr="00257298">
        <w:rPr>
          <w:rFonts w:ascii="Sylfaen" w:eastAsia="Times New Roman" w:hAnsi="Sylfaen" w:cs="Calibri"/>
          <w:b/>
          <w:sz w:val="24"/>
          <w:szCs w:val="24"/>
          <w:lang w:val="ka-GE"/>
        </w:rPr>
        <w:t xml:space="preserve"> - </w:t>
      </w:r>
      <w:r w:rsidR="00346804" w:rsidRPr="00257298">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rsidR="00E71C92" w:rsidRDefault="00346804" w:rsidP="003205DC">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ორგანოგადანერგილ პაციენტთა 100% უზრუნველყოფილია იმუნოსუპრესული მედიკამენტებით</w:t>
      </w:r>
      <w:r w:rsidR="003205DC">
        <w:rPr>
          <w:rFonts w:ascii="Sylfaen" w:eastAsia="Sylfaen" w:hAnsi="Sylfaen" w:cs="Times New Roman"/>
          <w:color w:val="000000"/>
          <w:sz w:val="24"/>
          <w:szCs w:val="24"/>
          <w:lang w:val="ka-GE"/>
        </w:rPr>
        <w:t>.</w:t>
      </w:r>
    </w:p>
    <w:p w:rsidR="003205DC" w:rsidRPr="003205DC" w:rsidRDefault="003205DC" w:rsidP="003205DC">
      <w:pPr>
        <w:jc w:val="both"/>
        <w:rPr>
          <w:rFonts w:ascii="Sylfaen" w:eastAsia="Sylfaen" w:hAnsi="Sylfaen" w:cs="Times New Roman"/>
          <w:color w:val="000000"/>
          <w:sz w:val="24"/>
          <w:szCs w:val="24"/>
          <w:lang w:val="ka-GE"/>
        </w:rPr>
      </w:pPr>
    </w:p>
    <w:p w:rsidR="000A121D" w:rsidRPr="00257298" w:rsidRDefault="000A121D" w:rsidP="0063150C">
      <w:pPr>
        <w:pStyle w:val="abzacixml"/>
        <w:rPr>
          <w:sz w:val="24"/>
        </w:rPr>
      </w:pPr>
      <w:r w:rsidRPr="00257298">
        <w:rPr>
          <w:sz w:val="24"/>
        </w:rPr>
        <w:t>1.2.3.5 ინკურაბელურ პაციენტთა პალიატიური მზრუნველობა (პროგრამული კოდი 35 03 03 05)</w:t>
      </w:r>
    </w:p>
    <w:p w:rsidR="00ED38EC" w:rsidRPr="00257298" w:rsidRDefault="00ED38EC" w:rsidP="00ED38EC">
      <w:pPr>
        <w:tabs>
          <w:tab w:val="left" w:pos="10440"/>
        </w:tabs>
        <w:spacing w:after="0" w:line="240" w:lineRule="auto"/>
        <w:ind w:hanging="180"/>
        <w:jc w:val="both"/>
        <w:rPr>
          <w:rFonts w:ascii="Sylfaen" w:hAnsi="Sylfaen" w:cs="Sylfaen"/>
          <w:sz w:val="24"/>
          <w:szCs w:val="24"/>
          <w:lang w:val="ka-GE"/>
        </w:rPr>
      </w:pPr>
    </w:p>
    <w:p w:rsidR="00ED38EC" w:rsidRPr="00257298" w:rsidRDefault="00ED38EC" w:rsidP="00ED38EC">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rsidR="00ED38EC" w:rsidRPr="00257298" w:rsidRDefault="00ED38EC"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257298" w:rsidRDefault="000A121D" w:rsidP="000A121D">
      <w:pPr>
        <w:pStyle w:val="ListParagraph"/>
        <w:tabs>
          <w:tab w:val="left" w:pos="10440"/>
        </w:tabs>
        <w:spacing w:after="0" w:line="240" w:lineRule="auto"/>
        <w:ind w:left="0" w:hanging="180"/>
        <w:jc w:val="both"/>
        <w:rPr>
          <w:rFonts w:ascii="Sylfaen" w:hAnsi="Sylfaen" w:cs="Sylfaen"/>
          <w:sz w:val="24"/>
          <w:szCs w:val="24"/>
          <w:lang w:val="ka-GE"/>
        </w:rPr>
      </w:pPr>
    </w:p>
    <w:p w:rsidR="00347B85" w:rsidRPr="00257298" w:rsidRDefault="00347B85" w:rsidP="00347B85">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FB3B52" w:rsidRPr="00257298">
        <w:rPr>
          <w:rFonts w:ascii="Sylfaen" w:hAnsi="Sylfaen" w:cs="Arial"/>
          <w:color w:val="000000"/>
          <w:sz w:val="24"/>
          <w:szCs w:val="24"/>
          <w:lang w:val="ka-GE"/>
        </w:rPr>
        <w:t>21.3</w:t>
      </w:r>
      <w:r w:rsidRPr="00257298">
        <w:rPr>
          <w:rFonts w:ascii="Sylfaen" w:hAnsi="Sylfaen" w:cs="Arial"/>
          <w:color w:val="000000"/>
          <w:sz w:val="24"/>
          <w:szCs w:val="24"/>
        </w:rPr>
        <w:t xml:space="preserve"> ათასზე მეტი </w:t>
      </w:r>
      <w:r w:rsidRPr="00257298">
        <w:rPr>
          <w:rFonts w:ascii="Sylfaen" w:hAnsi="Sylfaen" w:cs="Arial"/>
          <w:color w:val="000000"/>
          <w:sz w:val="24"/>
          <w:szCs w:val="24"/>
          <w:lang w:val="ka-GE"/>
        </w:rPr>
        <w:t>შემთხვევა</w:t>
      </w:r>
      <w:r w:rsidRPr="00257298">
        <w:rPr>
          <w:rFonts w:ascii="Sylfaen" w:hAnsi="Sylfaen" w:cs="Arial"/>
          <w:color w:val="000000"/>
          <w:sz w:val="24"/>
          <w:szCs w:val="24"/>
        </w:rPr>
        <w:t xml:space="preserve">, </w:t>
      </w:r>
      <w:r w:rsidR="00FB3B52" w:rsidRPr="00257298">
        <w:rPr>
          <w:rFonts w:ascii="Sylfaen" w:hAnsi="Sylfaen" w:cs="Arial"/>
          <w:color w:val="000000"/>
          <w:sz w:val="24"/>
          <w:szCs w:val="24"/>
          <w:lang w:val="ka-GE"/>
        </w:rPr>
        <w:t>957</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პაციენტს გაეწია შესაბამისი მომსახურება;</w:t>
      </w:r>
    </w:p>
    <w:p w:rsidR="00347B85" w:rsidRPr="00257298" w:rsidRDefault="00347B85" w:rsidP="00347B85">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Pr="00257298">
        <w:rPr>
          <w:rFonts w:ascii="Sylfaen" w:hAnsi="Sylfaen" w:cs="Arial"/>
          <w:color w:val="000000"/>
          <w:sz w:val="24"/>
          <w:szCs w:val="24"/>
          <w:lang w:val="ka-GE"/>
        </w:rPr>
        <w:t>2</w:t>
      </w:r>
      <w:r w:rsidR="00FB3B52" w:rsidRPr="00257298">
        <w:rPr>
          <w:rFonts w:ascii="Sylfaen" w:hAnsi="Sylfaen" w:cs="Arial"/>
          <w:color w:val="000000"/>
          <w:sz w:val="24"/>
          <w:szCs w:val="24"/>
          <w:lang w:val="ka-GE"/>
        </w:rPr>
        <w:t>6.8</w:t>
      </w:r>
      <w:r w:rsidRPr="00257298">
        <w:rPr>
          <w:rFonts w:ascii="Sylfaen" w:hAnsi="Sylfaen" w:cs="Arial"/>
          <w:color w:val="000000"/>
          <w:sz w:val="24"/>
          <w:szCs w:val="24"/>
        </w:rPr>
        <w:t xml:space="preserve"> ათას</w:t>
      </w:r>
      <w:r w:rsidRPr="00257298">
        <w:rPr>
          <w:rFonts w:ascii="Sylfaen" w:hAnsi="Sylfaen" w:cs="Arial"/>
          <w:color w:val="000000"/>
          <w:sz w:val="24"/>
          <w:szCs w:val="24"/>
          <w:lang w:val="ka-GE"/>
        </w:rPr>
        <w:t xml:space="preserve">ზე მეტი </w:t>
      </w:r>
      <w:r w:rsidRPr="00257298">
        <w:rPr>
          <w:rFonts w:ascii="Sylfaen" w:hAnsi="Sylfaen" w:cs="Arial"/>
          <w:color w:val="000000"/>
          <w:sz w:val="24"/>
          <w:szCs w:val="24"/>
        </w:rPr>
        <w:t xml:space="preserve">საწოლ-დღე, მომსახურება გაეწია </w:t>
      </w:r>
      <w:r w:rsidRPr="00257298">
        <w:rPr>
          <w:rFonts w:ascii="Sylfaen" w:hAnsi="Sylfaen" w:cs="Arial"/>
          <w:color w:val="000000"/>
          <w:sz w:val="24"/>
          <w:szCs w:val="24"/>
          <w:lang w:val="ka-GE"/>
        </w:rPr>
        <w:t>1</w:t>
      </w:r>
      <w:r w:rsidR="00FB3B52" w:rsidRPr="00257298">
        <w:rPr>
          <w:rFonts w:ascii="Sylfaen" w:hAnsi="Sylfaen" w:cs="Arial"/>
          <w:color w:val="000000"/>
          <w:sz w:val="24"/>
          <w:szCs w:val="24"/>
          <w:lang w:val="ka-GE"/>
        </w:rPr>
        <w:t xml:space="preserve"> 853 </w:t>
      </w:r>
      <w:r w:rsidRPr="00257298">
        <w:rPr>
          <w:rFonts w:ascii="Sylfaen" w:hAnsi="Sylfaen" w:cs="Arial"/>
          <w:color w:val="000000"/>
          <w:sz w:val="24"/>
          <w:szCs w:val="24"/>
        </w:rPr>
        <w:t>პაციენტს.</w:t>
      </w:r>
    </w:p>
    <w:p w:rsidR="000A121D" w:rsidRPr="00257298" w:rsidRDefault="000A121D" w:rsidP="000A121D">
      <w:pPr>
        <w:tabs>
          <w:tab w:val="left" w:pos="10440"/>
        </w:tabs>
        <w:spacing w:line="240" w:lineRule="auto"/>
        <w:ind w:hanging="180"/>
        <w:jc w:val="both"/>
        <w:rPr>
          <w:rFonts w:ascii="Sylfaen" w:hAnsi="Sylfaen"/>
          <w:sz w:val="24"/>
          <w:szCs w:val="24"/>
          <w:lang w:val="ka-GE"/>
        </w:rPr>
      </w:pPr>
    </w:p>
    <w:p w:rsidR="00E71C92" w:rsidRPr="00257298" w:rsidRDefault="00E71C92" w:rsidP="0063150C">
      <w:pPr>
        <w:pStyle w:val="abzacixml"/>
        <w:rPr>
          <w:sz w:val="24"/>
        </w:rPr>
      </w:pPr>
      <w:r w:rsidRPr="00257298">
        <w:rPr>
          <w:sz w:val="24"/>
        </w:rPr>
        <w:t>დაგეგმილი შუალედური შედეგი:</w:t>
      </w:r>
    </w:p>
    <w:p w:rsidR="00360F06" w:rsidRPr="00257298" w:rsidRDefault="00360F06" w:rsidP="009629DC">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eastAsia="Sylfaen" w:hAnsi="Sylfaen"/>
          <w:color w:val="000000"/>
          <w:sz w:val="24"/>
          <w:szCs w:val="24"/>
        </w:rPr>
        <w:t>პალიატიური ზრუნვით მოცული ინკურაბელური ბენეფიციარები.</w:t>
      </w:r>
    </w:p>
    <w:p w:rsidR="009629DC" w:rsidRPr="00257298" w:rsidRDefault="009629DC" w:rsidP="0063150C">
      <w:pPr>
        <w:pStyle w:val="abzacixml"/>
        <w:rPr>
          <w:sz w:val="24"/>
        </w:rPr>
      </w:pPr>
    </w:p>
    <w:p w:rsidR="00E71C92" w:rsidRPr="00257298" w:rsidRDefault="00E71C92" w:rsidP="0063150C">
      <w:pPr>
        <w:pStyle w:val="abzacixml"/>
        <w:rPr>
          <w:sz w:val="24"/>
        </w:rPr>
      </w:pPr>
      <w:r w:rsidRPr="00257298">
        <w:rPr>
          <w:sz w:val="24"/>
        </w:rPr>
        <w:t>მიღწეული შუალედური შედეგი:</w:t>
      </w:r>
    </w:p>
    <w:p w:rsidR="00FB3B52" w:rsidRPr="00257298" w:rsidRDefault="00FB3B52" w:rsidP="00FB3B52">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ინკურაბელური პაციენტები</w:t>
      </w:r>
      <w:r w:rsidRPr="00257298">
        <w:rPr>
          <w:rFonts w:ascii="Sylfaen" w:eastAsia="Times New Roman" w:hAnsi="Sylfaen" w:cs="Arial"/>
          <w:color w:val="000000"/>
          <w:sz w:val="24"/>
          <w:szCs w:val="24"/>
          <w:lang w:val="ka-GE"/>
        </w:rPr>
        <w:t>,</w:t>
      </w:r>
      <w:r w:rsidRPr="00257298">
        <w:rPr>
          <w:rFonts w:ascii="Sylfaen" w:eastAsia="Times New Roman" w:hAnsi="Sylfaen" w:cs="Arial"/>
          <w:color w:val="000000"/>
          <w:sz w:val="24"/>
          <w:szCs w:val="24"/>
        </w:rPr>
        <w:t xml:space="preserve"> </w:t>
      </w:r>
      <w:r w:rsidRPr="00257298">
        <w:rPr>
          <w:rFonts w:ascii="Sylfaen" w:eastAsia="Times New Roman" w:hAnsi="Sylfaen" w:cs="Arial"/>
          <w:color w:val="000000"/>
          <w:sz w:val="24"/>
          <w:szCs w:val="24"/>
          <w:lang w:val="ka-GE"/>
        </w:rPr>
        <w:t>პროგრამული მომსახურების ფარგლებში,</w:t>
      </w:r>
      <w:r w:rsidRPr="00257298">
        <w:rPr>
          <w:rFonts w:ascii="Sylfaen" w:eastAsia="Times New Roman" w:hAnsi="Sylfaen" w:cs="Arial"/>
          <w:color w:val="000000"/>
          <w:sz w:val="24"/>
          <w:szCs w:val="24"/>
        </w:rPr>
        <w:t xml:space="preserve"> უზრუნველყოფილ</w:t>
      </w:r>
      <w:r w:rsidRPr="00257298">
        <w:rPr>
          <w:rFonts w:ascii="Sylfaen" w:eastAsia="Times New Roman" w:hAnsi="Sylfaen" w:cs="Arial"/>
          <w:color w:val="000000"/>
          <w:sz w:val="24"/>
          <w:szCs w:val="24"/>
          <w:lang w:val="ka-GE"/>
        </w:rPr>
        <w:t>ნ</w:t>
      </w:r>
      <w:r w:rsidRPr="00257298">
        <w:rPr>
          <w:rFonts w:ascii="Sylfaen" w:eastAsia="Times New Roman" w:hAnsi="Sylfaen" w:cs="Arial"/>
          <w:color w:val="000000"/>
          <w:sz w:val="24"/>
          <w:szCs w:val="24"/>
        </w:rPr>
        <w:t>ი არიან ადეკვატური სამედიცინო მომსახურებით და სპეციფიკური მედიკამენტებით.</w:t>
      </w:r>
    </w:p>
    <w:p w:rsidR="009629DC" w:rsidRPr="00257298" w:rsidRDefault="009629DC" w:rsidP="0063150C">
      <w:pPr>
        <w:pStyle w:val="abzacixml"/>
        <w:rPr>
          <w:rFonts w:eastAsiaTheme="minorEastAsia"/>
          <w:sz w:val="24"/>
          <w:highlight w:val="yellow"/>
        </w:rPr>
      </w:pPr>
    </w:p>
    <w:p w:rsidR="00E71C92" w:rsidRPr="00257298" w:rsidRDefault="00E71C92" w:rsidP="00FB3B52">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FB3B52" w:rsidRPr="00257298" w:rsidRDefault="00FB3B52" w:rsidP="00FB3B52">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Pr="00257298">
        <w:rPr>
          <w:rFonts w:ascii="Sylfaen" w:eastAsia="Sylfaen" w:hAnsi="Sylfaen"/>
          <w:b/>
          <w:color w:val="000000"/>
          <w:sz w:val="24"/>
          <w:szCs w:val="24"/>
          <w:lang w:val="ka-GE"/>
        </w:rPr>
        <w:t xml:space="preserve">. </w:t>
      </w:r>
      <w:r w:rsidRPr="00257298">
        <w:rPr>
          <w:rFonts w:ascii="Sylfaen" w:hAnsi="Sylfaen" w:cs="Sylfaen"/>
          <w:b/>
          <w:sz w:val="24"/>
          <w:szCs w:val="24"/>
          <w:lang w:val="ka-GE"/>
        </w:rPr>
        <w:t xml:space="preserve">დაგეგმილი საბაზისო მაჩვენებელი - </w:t>
      </w:r>
      <w:r w:rsidRPr="00257298">
        <w:rPr>
          <w:rFonts w:ascii="Sylfaen" w:eastAsia="Sylfaen" w:hAnsi="Sylfaen"/>
          <w:color w:val="000000"/>
          <w:sz w:val="24"/>
          <w:szCs w:val="24"/>
        </w:rPr>
        <w:t xml:space="preserve">ამბულატორიული პალიატიური ზრუნვით მოცული ინკურაბელური ბენეფიციარების რაოდენობა - 895; </w:t>
      </w:r>
    </w:p>
    <w:p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rsidR="00FB3B52" w:rsidRPr="00257298" w:rsidRDefault="00FB3B52" w:rsidP="00FB3B52">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ამბულატორიული</w:t>
      </w:r>
      <w:r w:rsidRPr="00257298">
        <w:rPr>
          <w:rFonts w:ascii="Sylfaen" w:eastAsia="Sylfaen" w:hAnsi="Sylfaen" w:cs="Times New Roman"/>
          <w:color w:val="000000"/>
          <w:sz w:val="24"/>
          <w:szCs w:val="24"/>
        </w:rPr>
        <w:t xml:space="preserve"> პალიატიური ზრუნვით მოცული ინკურაბელური ბენეფიციარების რაოდენობა - </w:t>
      </w:r>
      <w:r w:rsidRPr="00257298">
        <w:rPr>
          <w:rFonts w:ascii="Sylfaen" w:eastAsia="Sylfaen" w:hAnsi="Sylfaen" w:cs="Times New Roman"/>
          <w:color w:val="000000"/>
          <w:sz w:val="24"/>
          <w:szCs w:val="24"/>
          <w:lang w:val="ka-GE"/>
        </w:rPr>
        <w:t xml:space="preserve">957. </w:t>
      </w:r>
      <w:r w:rsidRPr="00257298">
        <w:rPr>
          <w:rFonts w:ascii="Sylfaen" w:eastAsia="Sylfaen" w:hAnsi="Sylfaen" w:cs="Times New Roman"/>
          <w:color w:val="000000"/>
          <w:sz w:val="24"/>
          <w:szCs w:val="24"/>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rsidR="00FB3B52" w:rsidRPr="00257298" w:rsidRDefault="00FB3B52" w:rsidP="00FB3B52">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სტაციონარული პალიატიური ზრუნვით მოცული ინკურაბელური ბენეფიციარების რაოდენობა - 1007;</w:t>
      </w:r>
    </w:p>
    <w:p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rsidR="00FB3B52" w:rsidRPr="00257298" w:rsidRDefault="00FB3B52" w:rsidP="00FB3B52">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სტაციონარული პალიატიური ზრუნვით მოცული ინკურაბელური ბენეფიციარების რაოდენობა -</w:t>
      </w:r>
      <w:r w:rsidRPr="00257298">
        <w:rPr>
          <w:rFonts w:ascii="Sylfaen" w:eastAsia="Sylfaen" w:hAnsi="Sylfaen" w:cs="Times New Roman"/>
          <w:color w:val="000000"/>
          <w:sz w:val="24"/>
          <w:szCs w:val="24"/>
          <w:lang w:val="ka-GE"/>
        </w:rPr>
        <w:t xml:space="preserve"> 1853. </w:t>
      </w:r>
      <w:r w:rsidRPr="00257298">
        <w:rPr>
          <w:rFonts w:ascii="Sylfaen" w:eastAsia="Sylfaen" w:hAnsi="Sylfaen" w:cs="Times New Roman"/>
          <w:color w:val="000000"/>
          <w:sz w:val="24"/>
          <w:szCs w:val="24"/>
        </w:rPr>
        <w:t xml:space="preserve">მომართული </w:t>
      </w:r>
      <w:r w:rsidRPr="00257298">
        <w:rPr>
          <w:rFonts w:ascii="Sylfaen" w:eastAsia="Sylfaen" w:hAnsi="Sylfaen" w:cs="Times New Roman"/>
          <w:color w:val="000000"/>
          <w:sz w:val="24"/>
          <w:szCs w:val="24"/>
        </w:rPr>
        <w:lastRenderedPageBreak/>
        <w:t>ინკურაბელური პაციენტების 100% უზრუნველყოფილია სტაციონარული პალიატიური მზრუნველობით;</w:t>
      </w:r>
    </w:p>
    <w:p w:rsidR="00FB3B52" w:rsidRPr="00257298" w:rsidRDefault="00FB3B52" w:rsidP="00FB3B52">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w:t>
      </w:r>
    </w:p>
    <w:p w:rsidR="00FB3B52" w:rsidRPr="00257298" w:rsidRDefault="00FB3B52" w:rsidP="00FB3B52">
      <w:pPr>
        <w:jc w:val="both"/>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rsidR="00E71C92" w:rsidRPr="00257298" w:rsidRDefault="00E71C92" w:rsidP="000A121D">
      <w:pPr>
        <w:tabs>
          <w:tab w:val="left" w:pos="10440"/>
        </w:tabs>
        <w:spacing w:line="240" w:lineRule="auto"/>
        <w:ind w:hanging="180"/>
        <w:jc w:val="both"/>
        <w:rPr>
          <w:rFonts w:ascii="Sylfaen" w:hAnsi="Sylfaen"/>
          <w:sz w:val="24"/>
          <w:szCs w:val="24"/>
          <w:highlight w:val="yellow"/>
          <w:lang w:val="ka-GE"/>
        </w:rPr>
      </w:pPr>
    </w:p>
    <w:p w:rsidR="000A121D" w:rsidRPr="00257298" w:rsidRDefault="000A121D" w:rsidP="0063150C">
      <w:pPr>
        <w:pStyle w:val="abzacixml"/>
        <w:rPr>
          <w:sz w:val="24"/>
        </w:rPr>
      </w:pPr>
      <w:r w:rsidRPr="00257298">
        <w:rPr>
          <w:sz w:val="24"/>
        </w:rPr>
        <w:t xml:space="preserve">   1.2.3.6 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rsidR="000A121D" w:rsidRPr="00257298" w:rsidRDefault="000A121D" w:rsidP="000A121D">
      <w:pPr>
        <w:pStyle w:val="ListParagraph"/>
        <w:tabs>
          <w:tab w:val="left" w:pos="0"/>
          <w:tab w:val="left" w:pos="10440"/>
        </w:tabs>
        <w:spacing w:after="0" w:line="240" w:lineRule="auto"/>
        <w:ind w:left="0"/>
        <w:jc w:val="both"/>
        <w:rPr>
          <w:rFonts w:ascii="Sylfaen" w:hAnsi="Sylfaen" w:cs="Arial"/>
          <w:color w:val="000000"/>
          <w:sz w:val="24"/>
          <w:szCs w:val="24"/>
          <w:lang w:val="ka-GE"/>
        </w:rPr>
      </w:pPr>
    </w:p>
    <w:p w:rsidR="005E4740" w:rsidRPr="00257298" w:rsidRDefault="005E4740" w:rsidP="005E474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rsidR="005E4740" w:rsidRPr="00257298" w:rsidRDefault="005E4740"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5E4740" w:rsidRPr="00257298" w:rsidRDefault="005E4740" w:rsidP="000A121D">
      <w:pPr>
        <w:pStyle w:val="ListParagraph"/>
        <w:tabs>
          <w:tab w:val="left" w:pos="0"/>
          <w:tab w:val="left" w:pos="10440"/>
        </w:tabs>
        <w:spacing w:after="0" w:line="240" w:lineRule="auto"/>
        <w:ind w:left="0"/>
        <w:jc w:val="both"/>
        <w:rPr>
          <w:rFonts w:ascii="Sylfaen" w:hAnsi="Sylfaen" w:cs="Arial"/>
          <w:color w:val="000000"/>
          <w:sz w:val="24"/>
          <w:szCs w:val="24"/>
          <w:lang w:val="ka-GE"/>
        </w:rPr>
      </w:pPr>
    </w:p>
    <w:p w:rsidR="0025182D" w:rsidRPr="00257298" w:rsidRDefault="0025182D" w:rsidP="0063150C">
      <w:pPr>
        <w:pStyle w:val="abzacixml"/>
        <w:rPr>
          <w:sz w:val="24"/>
        </w:rPr>
      </w:pPr>
    </w:p>
    <w:p w:rsidR="002F670A" w:rsidRPr="00D16CDE" w:rsidRDefault="002F670A" w:rsidP="002F670A">
      <w:pPr>
        <w:pStyle w:val="ListParagraph"/>
        <w:numPr>
          <w:ilvl w:val="0"/>
          <w:numId w:val="41"/>
        </w:numPr>
        <w:spacing w:after="0"/>
        <w:ind w:left="720"/>
        <w:jc w:val="both"/>
        <w:rPr>
          <w:rFonts w:ascii="Sylfaen" w:hAnsi="Sylfaen" w:cs="Sylfaen"/>
          <w:color w:val="FF0000"/>
          <w:sz w:val="24"/>
          <w:szCs w:val="24"/>
          <w:lang w:val="ka-GE"/>
        </w:rPr>
      </w:pPr>
      <w:bookmarkStart w:id="2" w:name="_GoBack"/>
      <w:bookmarkEnd w:id="2"/>
      <w:r w:rsidRPr="00D16CDE">
        <w:rPr>
          <w:rFonts w:ascii="Sylfaen" w:hAnsi="Sylfaen" w:cs="Sylfaen"/>
          <w:color w:val="FF0000"/>
          <w:sz w:val="24"/>
          <w:szCs w:val="24"/>
          <w:lang w:val="ka-GE"/>
        </w:rPr>
        <w:t>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w:t>
      </w:r>
      <w:r w:rsidRPr="00D16CDE">
        <w:rPr>
          <w:rFonts w:ascii="Sylfaen" w:hAnsi="Sylfaen" w:cs="Sylfaen"/>
          <w:color w:val="FF0000"/>
          <w:sz w:val="24"/>
          <w:szCs w:val="24"/>
          <w:lang w:val="ka-GE"/>
        </w:rPr>
        <w:t>9</w:t>
      </w:r>
      <w:r w:rsidRPr="00D16CDE">
        <w:rPr>
          <w:rFonts w:ascii="Sylfaen" w:hAnsi="Sylfaen" w:cs="Sylfaen"/>
          <w:color w:val="FF0000"/>
          <w:sz w:val="24"/>
          <w:szCs w:val="24"/>
          <w:lang w:val="ka-GE"/>
        </w:rPr>
        <w:t>6 ბავშვს (7</w:t>
      </w:r>
      <w:r w:rsidRPr="00D16CDE">
        <w:rPr>
          <w:rFonts w:ascii="Sylfaen" w:hAnsi="Sylfaen" w:cs="Sylfaen"/>
          <w:color w:val="FF0000"/>
          <w:sz w:val="24"/>
          <w:szCs w:val="24"/>
          <w:lang w:val="ka-GE"/>
        </w:rPr>
        <w:t>32</w:t>
      </w:r>
      <w:r w:rsidRPr="00D16CDE">
        <w:rPr>
          <w:rFonts w:ascii="Sylfaen" w:hAnsi="Sylfaen" w:cs="Sylfaen"/>
          <w:color w:val="FF0000"/>
          <w:sz w:val="24"/>
          <w:szCs w:val="24"/>
          <w:lang w:val="ka-GE"/>
        </w:rPr>
        <w:t xml:space="preserve"> შემთხვევა); </w:t>
      </w:r>
    </w:p>
    <w:p w:rsidR="002F670A" w:rsidRPr="00D16CDE" w:rsidRDefault="002F670A" w:rsidP="002F670A">
      <w:pPr>
        <w:pStyle w:val="ListParagraph"/>
        <w:numPr>
          <w:ilvl w:val="0"/>
          <w:numId w:val="41"/>
        </w:numPr>
        <w:spacing w:after="0"/>
        <w:ind w:left="720"/>
        <w:jc w:val="both"/>
        <w:rPr>
          <w:rFonts w:ascii="Sylfaen" w:hAnsi="Sylfaen" w:cs="Sylfaen"/>
          <w:color w:val="FF0000"/>
          <w:sz w:val="24"/>
          <w:szCs w:val="24"/>
          <w:lang w:val="ka-GE"/>
        </w:rPr>
      </w:pPr>
      <w:r w:rsidRPr="00D16CDE">
        <w:rPr>
          <w:rFonts w:ascii="Sylfaen" w:hAnsi="Sylfaen" w:cs="Sylfaen"/>
          <w:color w:val="FF0000"/>
          <w:sz w:val="24"/>
          <w:szCs w:val="24"/>
          <w:lang w:val="ka-GE"/>
        </w:rPr>
        <w:t>პროგრამის ფარგლებში ამბულატორიული მომსახურება გაეწია - 1</w:t>
      </w:r>
      <w:r w:rsidRPr="00D16CDE">
        <w:rPr>
          <w:rFonts w:ascii="Sylfaen" w:hAnsi="Sylfaen" w:cs="Sylfaen"/>
          <w:color w:val="FF0000"/>
          <w:sz w:val="24"/>
          <w:szCs w:val="24"/>
          <w:lang w:val="ka-GE"/>
        </w:rPr>
        <w:t>96</w:t>
      </w:r>
      <w:r w:rsidRPr="00D16CDE">
        <w:rPr>
          <w:rFonts w:ascii="Sylfaen" w:hAnsi="Sylfaen" w:cs="Sylfaen"/>
          <w:color w:val="FF0000"/>
          <w:sz w:val="24"/>
          <w:szCs w:val="24"/>
          <w:lang w:val="ka-GE"/>
        </w:rPr>
        <w:t xml:space="preserve"> ბავშვს;</w:t>
      </w:r>
    </w:p>
    <w:p w:rsidR="002F670A" w:rsidRPr="00D16CDE" w:rsidRDefault="002F670A" w:rsidP="002F670A">
      <w:pPr>
        <w:pStyle w:val="ListParagraph"/>
        <w:numPr>
          <w:ilvl w:val="0"/>
          <w:numId w:val="41"/>
        </w:numPr>
        <w:spacing w:after="0"/>
        <w:ind w:left="720"/>
        <w:jc w:val="both"/>
        <w:rPr>
          <w:rFonts w:ascii="Sylfaen" w:hAnsi="Sylfaen" w:cs="Sylfaen"/>
          <w:color w:val="FF0000"/>
          <w:sz w:val="24"/>
          <w:szCs w:val="24"/>
          <w:lang w:val="ka-GE"/>
        </w:rPr>
      </w:pPr>
      <w:r w:rsidRPr="00D16CDE">
        <w:rPr>
          <w:rFonts w:ascii="Sylfaen" w:hAnsi="Sylfaen" w:cs="Sylfaen"/>
          <w:color w:val="FF0000"/>
          <w:sz w:val="24"/>
          <w:szCs w:val="24"/>
          <w:lang w:val="ka-GE"/>
        </w:rPr>
        <w:t>ჰემოფილიით დაავადებულ ბავშვთა და მოზრდილთა ამბულატორიული და სტაციონარული მკურნალობა გაეწია - 2</w:t>
      </w:r>
      <w:r w:rsidRPr="00D16CDE">
        <w:rPr>
          <w:rFonts w:ascii="Sylfaen" w:hAnsi="Sylfaen" w:cs="Sylfaen"/>
          <w:color w:val="FF0000"/>
          <w:sz w:val="24"/>
          <w:szCs w:val="24"/>
          <w:lang w:val="ka-GE"/>
        </w:rPr>
        <w:t>52</w:t>
      </w:r>
      <w:r w:rsidRPr="00D16CDE">
        <w:rPr>
          <w:rFonts w:ascii="Sylfaen" w:hAnsi="Sylfaen" w:cs="Sylfaen"/>
          <w:color w:val="FF0000"/>
          <w:sz w:val="24"/>
          <w:szCs w:val="24"/>
          <w:lang w:val="ka-GE"/>
        </w:rPr>
        <w:t xml:space="preserve"> პაციენტს, დაფიქსირდა </w:t>
      </w:r>
      <w:r w:rsidR="00D16CDE" w:rsidRPr="00D16CDE">
        <w:rPr>
          <w:rFonts w:ascii="Sylfaen" w:hAnsi="Sylfaen" w:cs="Sylfaen"/>
          <w:color w:val="FF0000"/>
          <w:sz w:val="24"/>
          <w:szCs w:val="24"/>
          <w:lang w:val="ka-GE"/>
        </w:rPr>
        <w:t>3</w:t>
      </w:r>
      <w:r w:rsidRPr="00D16CDE">
        <w:rPr>
          <w:rFonts w:ascii="Sylfaen" w:hAnsi="Sylfaen" w:cs="Sylfaen"/>
          <w:color w:val="FF0000"/>
          <w:sz w:val="24"/>
          <w:szCs w:val="24"/>
          <w:lang w:val="ka-GE"/>
        </w:rPr>
        <w:t>.</w:t>
      </w:r>
      <w:r w:rsidR="00D16CDE" w:rsidRPr="00D16CDE">
        <w:rPr>
          <w:rFonts w:ascii="Sylfaen" w:hAnsi="Sylfaen" w:cs="Sylfaen"/>
          <w:color w:val="FF0000"/>
          <w:sz w:val="24"/>
          <w:szCs w:val="24"/>
          <w:lang w:val="ka-GE"/>
        </w:rPr>
        <w:t>4</w:t>
      </w:r>
      <w:r w:rsidRPr="00D16CDE">
        <w:rPr>
          <w:rFonts w:ascii="Sylfaen" w:hAnsi="Sylfaen" w:cs="Sylfaen"/>
          <w:color w:val="FF0000"/>
          <w:sz w:val="24"/>
          <w:szCs w:val="24"/>
          <w:lang w:val="ka-GE"/>
        </w:rPr>
        <w:t xml:space="preserve"> ათასზე მეტი შემთხვევა.</w:t>
      </w:r>
    </w:p>
    <w:p w:rsidR="002F670A" w:rsidRPr="00272824" w:rsidRDefault="002F670A" w:rsidP="00272824">
      <w:pPr>
        <w:tabs>
          <w:tab w:val="left" w:pos="0"/>
          <w:tab w:val="left" w:pos="10440"/>
        </w:tabs>
        <w:spacing w:after="0" w:line="240" w:lineRule="auto"/>
        <w:jc w:val="both"/>
        <w:rPr>
          <w:rFonts w:ascii="Sylfaen" w:hAnsi="Sylfaen" w:cs="Arial"/>
          <w:color w:val="000000"/>
          <w:sz w:val="24"/>
          <w:szCs w:val="24"/>
          <w:highlight w:val="yellow"/>
          <w:lang w:val="ka-GE"/>
        </w:rPr>
      </w:pPr>
    </w:p>
    <w:p w:rsidR="00272824" w:rsidRPr="00272824" w:rsidRDefault="00272824" w:rsidP="00272824">
      <w:pPr>
        <w:pStyle w:val="ListParagraph"/>
        <w:tabs>
          <w:tab w:val="left" w:pos="0"/>
          <w:tab w:val="left" w:pos="10440"/>
        </w:tabs>
        <w:spacing w:after="0" w:line="240" w:lineRule="auto"/>
        <w:ind w:left="270"/>
        <w:jc w:val="both"/>
        <w:rPr>
          <w:rFonts w:ascii="Sylfaen" w:hAnsi="Sylfaen" w:cs="Arial"/>
          <w:color w:val="000000"/>
          <w:sz w:val="24"/>
          <w:szCs w:val="24"/>
          <w:highlight w:val="yellow"/>
          <w:lang w:val="ka-GE"/>
        </w:rPr>
      </w:pPr>
    </w:p>
    <w:p w:rsidR="007E02D8" w:rsidRPr="00257298" w:rsidRDefault="00E71C92" w:rsidP="0063150C">
      <w:pPr>
        <w:pStyle w:val="abzacixml"/>
        <w:rPr>
          <w:sz w:val="24"/>
        </w:rPr>
      </w:pPr>
      <w:r w:rsidRPr="00257298">
        <w:rPr>
          <w:sz w:val="24"/>
        </w:rPr>
        <w:t>დაგეგმილი შუალედური შედეგი:</w:t>
      </w:r>
    </w:p>
    <w:p w:rsidR="00E72802" w:rsidRPr="00257298" w:rsidRDefault="00E72802" w:rsidP="0063150C">
      <w:pPr>
        <w:pStyle w:val="abzacixml"/>
        <w:rPr>
          <w:sz w:val="24"/>
        </w:rPr>
      </w:pPr>
    </w:p>
    <w:p w:rsidR="00461578" w:rsidRPr="00257298" w:rsidRDefault="00461578" w:rsidP="00E7280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ქვეპროგრამით მოცული ბენეფიციარები;</w:t>
      </w:r>
    </w:p>
    <w:p w:rsidR="00461578" w:rsidRPr="00257298" w:rsidRDefault="00461578" w:rsidP="00E7280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461578" w:rsidRPr="00257298" w:rsidRDefault="00461578" w:rsidP="0063150C">
      <w:pPr>
        <w:pStyle w:val="abzacixml"/>
        <w:rPr>
          <w:sz w:val="24"/>
          <w:highlight w:val="yellow"/>
        </w:rPr>
      </w:pPr>
    </w:p>
    <w:p w:rsidR="00461578" w:rsidRPr="00257298" w:rsidRDefault="00461578" w:rsidP="0063150C">
      <w:pPr>
        <w:pStyle w:val="abzacixml"/>
        <w:rPr>
          <w:sz w:val="24"/>
          <w:highlight w:val="yellow"/>
        </w:rPr>
      </w:pPr>
    </w:p>
    <w:p w:rsidR="00E71C92" w:rsidRPr="00257298" w:rsidRDefault="00E71C92" w:rsidP="00CA1E63">
      <w:pPr>
        <w:pStyle w:val="abzacixml"/>
        <w:rPr>
          <w:sz w:val="24"/>
        </w:rPr>
      </w:pPr>
      <w:r w:rsidRPr="00257298">
        <w:rPr>
          <w:sz w:val="24"/>
        </w:rPr>
        <w:t>მიღწეული შუალედური შედეგი:</w:t>
      </w:r>
    </w:p>
    <w:p w:rsidR="00CA1E63" w:rsidRPr="00257298" w:rsidRDefault="00CA1E63" w:rsidP="00CA1E63">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250326" w:rsidRPr="00257298" w:rsidRDefault="00250326" w:rsidP="00CA1E63">
      <w:pPr>
        <w:pStyle w:val="ListParagraph"/>
        <w:tabs>
          <w:tab w:val="left" w:pos="0"/>
          <w:tab w:val="left" w:pos="10440"/>
        </w:tabs>
        <w:spacing w:after="0" w:line="240" w:lineRule="auto"/>
        <w:ind w:left="0"/>
        <w:jc w:val="both"/>
        <w:rPr>
          <w:rFonts w:ascii="Sylfaen" w:hAnsi="Sylfaen" w:cs="Sylfaen"/>
          <w:sz w:val="24"/>
          <w:szCs w:val="24"/>
          <w:lang w:val="ka-GE"/>
        </w:rPr>
      </w:pPr>
    </w:p>
    <w:p w:rsidR="00E71C92" w:rsidRPr="00257298" w:rsidRDefault="00E71C92" w:rsidP="00CA1E63">
      <w:pPr>
        <w:pStyle w:val="abzacixml"/>
        <w:rPr>
          <w:sz w:val="24"/>
        </w:rPr>
      </w:pPr>
      <w:r w:rsidRPr="00257298">
        <w:rPr>
          <w:sz w:val="24"/>
        </w:rPr>
        <w:t>დაგეგმილი და მიღწეული შუალედურ</w:t>
      </w:r>
      <w:r w:rsidR="00250326" w:rsidRPr="00257298">
        <w:rPr>
          <w:sz w:val="24"/>
        </w:rPr>
        <w:t>ი შედეგის შეფასების ინდიკატორი:</w:t>
      </w:r>
    </w:p>
    <w:p w:rsidR="00CA1E63" w:rsidRPr="00257298" w:rsidRDefault="00CA1E63" w:rsidP="00CA1E63">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Pr="00257298">
        <w:rPr>
          <w:rFonts w:ascii="Sylfae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ამბულატორიული მომსახურება გაეწია 193 ბავშვს; </w:t>
      </w:r>
    </w:p>
    <w:p w:rsidR="00CA1E63" w:rsidRPr="00257298" w:rsidRDefault="00CA1E63" w:rsidP="00CA1E63">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პროგრამის ფარგლებში ამბულატორიული მომსახურება გაეწია - </w:t>
      </w:r>
      <w:r w:rsidRPr="00257298">
        <w:rPr>
          <w:rFonts w:ascii="Sylfaen" w:eastAsia="Times New Roman" w:hAnsi="Sylfaen" w:cs="Arial"/>
          <w:color w:val="000000"/>
          <w:sz w:val="24"/>
          <w:szCs w:val="24"/>
          <w:lang w:val="ka-GE"/>
        </w:rPr>
        <w:t>196</w:t>
      </w:r>
      <w:r w:rsidRPr="00257298">
        <w:rPr>
          <w:rFonts w:ascii="Sylfaen" w:eastAsia="Times New Roman" w:hAnsi="Sylfaen" w:cs="Arial"/>
          <w:color w:val="000000"/>
          <w:sz w:val="24"/>
          <w:szCs w:val="24"/>
        </w:rPr>
        <w:t xml:space="preserve"> ბავშვს;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p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rsidR="00CA1E63" w:rsidRPr="00257298" w:rsidRDefault="00CA1E63" w:rsidP="00CA1E63">
      <w:pPr>
        <w:spacing w:after="0" w:line="240" w:lineRule="auto"/>
        <w:contextualSpacing/>
        <w:jc w:val="both"/>
        <w:rPr>
          <w:rFonts w:ascii="Sylfaen" w:eastAsia="Times New Roman" w:hAnsi="Sylfaen" w:cs="Sylfaen"/>
          <w:b/>
          <w:sz w:val="24"/>
          <w:szCs w:val="24"/>
          <w:lang w:val="ka-GE"/>
        </w:rPr>
      </w:pPr>
    </w:p>
    <w:p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257298">
        <w:rPr>
          <w:rFonts w:ascii="Sylfaen" w:eastAsia="Times New Roman" w:hAnsi="Sylfaen" w:cs="Arial"/>
          <w:color w:val="000000"/>
          <w:sz w:val="24"/>
          <w:szCs w:val="24"/>
          <w:lang w:val="ka-GE"/>
        </w:rPr>
        <w:t>551</w:t>
      </w:r>
      <w:r w:rsidRPr="00257298">
        <w:rPr>
          <w:rFonts w:ascii="Sylfaen" w:eastAsia="Times New Roman" w:hAnsi="Sylfaen" w:cs="Arial"/>
          <w:color w:val="000000"/>
          <w:sz w:val="24"/>
          <w:szCs w:val="24"/>
        </w:rPr>
        <w:t xml:space="preserve"> ბავშვს;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rsidR="00CA1E63" w:rsidRPr="00257298" w:rsidRDefault="00CA1E63" w:rsidP="00CA1E63">
      <w:pPr>
        <w:spacing w:after="0"/>
        <w:jc w:val="both"/>
        <w:rPr>
          <w:rFonts w:ascii="Sylfaen" w:eastAsia="Times New Roman" w:hAnsi="Sylfaen" w:cs="Arial"/>
          <w:color w:val="000000"/>
          <w:sz w:val="24"/>
          <w:szCs w:val="24"/>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rsidR="00CA1E63" w:rsidRPr="00257298" w:rsidRDefault="00CA1E63" w:rsidP="00CA1E63">
      <w:pPr>
        <w:spacing w:after="0" w:line="240" w:lineRule="auto"/>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257298">
        <w:rPr>
          <w:rFonts w:ascii="Sylfaen" w:eastAsia="Times New Roman" w:hAnsi="Sylfaen" w:cs="Arial"/>
          <w:color w:val="000000"/>
          <w:sz w:val="24"/>
          <w:szCs w:val="24"/>
          <w:lang w:val="ka-GE"/>
        </w:rPr>
        <w:t xml:space="preserve">252 </w:t>
      </w:r>
      <w:r w:rsidRPr="00257298">
        <w:rPr>
          <w:rFonts w:ascii="Sylfaen" w:eastAsia="Times New Roman" w:hAnsi="Sylfaen" w:cs="Arial"/>
          <w:color w:val="000000"/>
          <w:sz w:val="24"/>
          <w:szCs w:val="24"/>
        </w:rPr>
        <w:t>პაციენტს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257298">
        <w:rPr>
          <w:rFonts w:ascii="Sylfaen" w:eastAsia="Sylfaen" w:hAnsi="Sylfaen" w:cs="Times New Roman"/>
          <w:color w:val="000000"/>
          <w:sz w:val="24"/>
          <w:szCs w:val="24"/>
          <w:lang w:val="ka-GE"/>
        </w:rPr>
        <w:t>ა</w:t>
      </w:r>
      <w:r w:rsidRPr="00257298">
        <w:rPr>
          <w:rFonts w:ascii="Sylfaen" w:eastAsia="Sylfaen" w:hAnsi="Sylfaen" w:cs="Times New Roman"/>
          <w:color w:val="000000"/>
          <w:sz w:val="24"/>
          <w:szCs w:val="24"/>
        </w:rPr>
        <w:t>ტორიული და სტაციონარული მომსახურებით -100%</w:t>
      </w:r>
      <w:r w:rsidRPr="00257298">
        <w:rPr>
          <w:rFonts w:ascii="Sylfaen" w:eastAsia="Sylfaen" w:hAnsi="Sylfaen" w:cs="Times New Roman"/>
          <w:color w:val="000000"/>
          <w:sz w:val="24"/>
          <w:szCs w:val="24"/>
          <w:lang w:val="ka-GE"/>
        </w:rPr>
        <w:t>;</w:t>
      </w:r>
    </w:p>
    <w:p w:rsidR="00CA1E63" w:rsidRPr="00257298" w:rsidRDefault="00CA1E63" w:rsidP="00CA1E63">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t>4.</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5.</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6.</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7.</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8.</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9.</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10.</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11.</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rsidR="00CA1E63" w:rsidRPr="00257298" w:rsidRDefault="00CA1E63" w:rsidP="00CA1E63">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874DAC">
      <w:pPr>
        <w:pStyle w:val="Normal00"/>
        <w:jc w:val="both"/>
        <w:rPr>
          <w:rFonts w:ascii="Sylfaen" w:eastAsia="Sylfaen" w:hAnsi="Sylfaen"/>
          <w:b/>
          <w:color w:val="000000"/>
          <w:sz w:val="24"/>
          <w:szCs w:val="24"/>
          <w:highlight w:val="yellow"/>
        </w:rPr>
      </w:pPr>
    </w:p>
    <w:p w:rsidR="000A121D" w:rsidRPr="00257298" w:rsidRDefault="002822A7" w:rsidP="00C87557">
      <w:pPr>
        <w:pStyle w:val="abzacixml"/>
        <w:numPr>
          <w:ilvl w:val="3"/>
          <w:numId w:val="12"/>
        </w:numPr>
        <w:rPr>
          <w:sz w:val="24"/>
        </w:rPr>
      </w:pPr>
      <w:r w:rsidRPr="00257298">
        <w:rPr>
          <w:sz w:val="24"/>
        </w:rPr>
        <w:t xml:space="preserve">სასწრაფო, </w:t>
      </w:r>
      <w:r w:rsidR="000A121D" w:rsidRPr="00257298">
        <w:rPr>
          <w:sz w:val="24"/>
        </w:rPr>
        <w:t>გადაუდებელი დახმარება და სამედიცინო ტრანსპორტირება (პროგრამული კოდი 35 03 03 07)</w:t>
      </w:r>
    </w:p>
    <w:p w:rsidR="000A121D" w:rsidRPr="00257298" w:rsidRDefault="000A121D" w:rsidP="0063150C">
      <w:pPr>
        <w:pStyle w:val="abzacixml"/>
        <w:rPr>
          <w:sz w:val="24"/>
        </w:rPr>
      </w:pPr>
    </w:p>
    <w:p w:rsidR="00617BF7" w:rsidRPr="00257298" w:rsidRDefault="00617BF7" w:rsidP="00617BF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617BF7" w:rsidRPr="00257298" w:rsidRDefault="00617BF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617BF7" w:rsidRPr="00257298" w:rsidRDefault="00617BF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„საგანგებო სიტუაციების კოორდინაციისა და გადაუდებელი დახმარების </w:t>
      </w:r>
      <w:proofErr w:type="gramStart"/>
      <w:r w:rsidRPr="00257298">
        <w:rPr>
          <w:rFonts w:ascii="Sylfaen" w:eastAsia="Sylfaen" w:hAnsi="Sylfaen"/>
          <w:sz w:val="24"/>
          <w:szCs w:val="24"/>
        </w:rPr>
        <w:t>ცენტრი“</w:t>
      </w:r>
      <w:proofErr w:type="gramEnd"/>
    </w:p>
    <w:p w:rsidR="00617BF7" w:rsidRPr="00257298" w:rsidRDefault="00617BF7" w:rsidP="0063150C">
      <w:pPr>
        <w:pStyle w:val="abzacixml"/>
        <w:rPr>
          <w:sz w:val="24"/>
        </w:rPr>
      </w:pPr>
    </w:p>
    <w:p w:rsidR="00AA32C5" w:rsidRPr="00732425" w:rsidRDefault="002822A7" w:rsidP="00AA32C5">
      <w:pPr>
        <w:pStyle w:val="ListParagraph"/>
        <w:numPr>
          <w:ilvl w:val="0"/>
          <w:numId w:val="2"/>
        </w:numPr>
        <w:tabs>
          <w:tab w:val="left" w:pos="0"/>
        </w:tabs>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ცენტრის მართვაში არსებული 219 ბრიგადის მეშვეობით განხორციელდა </w:t>
      </w:r>
      <w:r w:rsidR="00355CE9" w:rsidRPr="00257298">
        <w:rPr>
          <w:rFonts w:ascii="Sylfaen" w:eastAsia="Times New Roman" w:hAnsi="Sylfaen" w:cs="Sylfaen"/>
          <w:sz w:val="24"/>
          <w:szCs w:val="24"/>
          <w:lang w:val="ka-GE"/>
        </w:rPr>
        <w:t>807 000</w:t>
      </w:r>
      <w:r w:rsidRPr="00257298">
        <w:rPr>
          <w:rFonts w:ascii="Sylfaen" w:eastAsia="Times New Roman" w:hAnsi="Sylfaen" w:cs="Sylfaen"/>
          <w:sz w:val="24"/>
          <w:szCs w:val="24"/>
          <w:lang w:val="ka-GE"/>
        </w:rPr>
        <w:t xml:space="preserve">-მდე გამოძახების შესრულება; სამთო-სათხილამურო სეზონთან დაკავშირებით </w:t>
      </w:r>
      <w:r w:rsidR="00AA32C5" w:rsidRPr="00257298">
        <w:rPr>
          <w:rFonts w:ascii="Sylfaen" w:eastAsia="Times New Roman" w:hAnsi="Sylfaen" w:cs="Sylfaen"/>
          <w:sz w:val="24"/>
          <w:szCs w:val="24"/>
          <w:lang w:val="ka-GE"/>
        </w:rPr>
        <w:t>2</w:t>
      </w:r>
      <w:r w:rsidRPr="00257298">
        <w:rPr>
          <w:rFonts w:ascii="Sylfaen" w:eastAsia="Times New Roman" w:hAnsi="Sylfaen" w:cs="Sylfaen"/>
          <w:sz w:val="24"/>
          <w:szCs w:val="24"/>
          <w:lang w:val="ka-GE"/>
        </w:rPr>
        <w:t xml:space="preserve"> ბრიგადა დაემატა დაბა გუდაურში, 3 ბრიგადა - ბაკურიანში, 1 ბრიგადა - მესტიაში, ხოლო 1 ბრიგადა - გოდერძის უღელტეხილზე. ზაფხულის სეზონთან დაკავშირებით მოხდა ქობულეთსა და ბაკურიანში თითო ბრიგადის დამატება. ასევე, მოხდა თითო ბრიგადის დამატება ანაკლიისა და შაორის მომავლის ბანაკებში, ქ. ქუთაისის მუნიციპალიტეტის სსიპ - გენერალ გიორგი კვინიტაძის სახელობის კადეტთა სამხედრო ლიცეუმის ტერიტორიაზე, სოფელ ომალოსა და სოფელ მანავში.</w:t>
      </w:r>
      <w:r w:rsidR="00AA32C5" w:rsidRPr="00257298">
        <w:rPr>
          <w:rFonts w:ascii="Sylfaen" w:eastAsia="Times New Roman" w:hAnsi="Sylfaen" w:cs="Sylfaen"/>
          <w:sz w:val="24"/>
          <w:szCs w:val="24"/>
          <w:lang w:val="ka-GE"/>
        </w:rPr>
        <w:t xml:space="preserve"> </w:t>
      </w:r>
      <w:r w:rsidR="00AA32C5" w:rsidRPr="00732425">
        <w:rPr>
          <w:rFonts w:ascii="Sylfaen" w:eastAsia="Times New Roman" w:hAnsi="Sylfaen" w:cs="Sylfaen"/>
          <w:sz w:val="24"/>
          <w:szCs w:val="24"/>
          <w:lang w:val="ka-GE"/>
        </w:rPr>
        <w:t xml:space="preserve">ხოლო  აგვისტოში </w:t>
      </w:r>
      <w:r w:rsidR="00AA32C5" w:rsidRPr="00732425">
        <w:rPr>
          <w:rFonts w:ascii="Sylfaen" w:eastAsia="Times New Roman" w:hAnsi="Sylfaen" w:cs="Arial"/>
          <w:color w:val="000000"/>
          <w:sz w:val="24"/>
          <w:szCs w:val="24"/>
          <w:lang w:val="ka-GE"/>
        </w:rPr>
        <w:t>"Check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w:t>
      </w:r>
      <w:r w:rsidR="00732425" w:rsidRPr="00732425">
        <w:rPr>
          <w:rFonts w:ascii="Sylfaen" w:eastAsia="Times New Roman" w:hAnsi="Sylfaen" w:cs="Arial"/>
          <w:color w:val="000000"/>
          <w:sz w:val="24"/>
          <w:szCs w:val="24"/>
          <w:lang w:val="ka-GE"/>
        </w:rPr>
        <w:t>ა დამატებით 3 ექიმი და 3 ექთანი;</w:t>
      </w:r>
    </w:p>
    <w:p w:rsidR="002822A7" w:rsidRPr="00257298" w:rsidRDefault="002822A7" w:rsidP="002822A7">
      <w:pPr>
        <w:pStyle w:val="ListParagraph"/>
        <w:numPr>
          <w:ilvl w:val="0"/>
          <w:numId w:val="2"/>
        </w:numPr>
        <w:tabs>
          <w:tab w:val="left" w:pos="0"/>
        </w:tabs>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სამედიცინო ტრანსპორტირება-რეფერალური დახმარების კომპონენტის ფარგლებში  შესრულდა </w:t>
      </w:r>
      <w:r w:rsidR="00056EB9" w:rsidRPr="00257298">
        <w:rPr>
          <w:rFonts w:ascii="Sylfaen" w:eastAsia="Times New Roman" w:hAnsi="Sylfaen" w:cs="Sylfaen"/>
          <w:sz w:val="24"/>
          <w:szCs w:val="24"/>
          <w:lang w:val="ka-GE"/>
        </w:rPr>
        <w:t>17.3</w:t>
      </w:r>
      <w:r w:rsidRPr="00257298">
        <w:rPr>
          <w:rFonts w:ascii="Sylfaen" w:eastAsia="Times New Roman" w:hAnsi="Sylfaen" w:cs="Sylfaen"/>
          <w:sz w:val="24"/>
          <w:szCs w:val="24"/>
          <w:lang w:val="ka-GE"/>
        </w:rPr>
        <w:t xml:space="preserve"> ათასამდე გამოძახება; </w:t>
      </w:r>
    </w:p>
    <w:p w:rsidR="00446BEE" w:rsidRPr="00257298" w:rsidRDefault="002B2932"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highlight w:val="yellow"/>
        </w:rPr>
      </w:pPr>
      <w:r w:rsidRPr="00257298">
        <w:rPr>
          <w:rFonts w:ascii="Sylfaen" w:eastAsia="Times New Roman" w:hAnsi="Sylfaen" w:cs="Arial"/>
          <w:color w:val="000000"/>
          <w:sz w:val="24"/>
          <w:szCs w:val="24"/>
        </w:rPr>
        <w:t xml:space="preserve">აგვისტოდან ცენტრის ყველა სერტიფიცირებულ თანამშრომელს ხელფასი 30%-ით გაეზარდა. </w:t>
      </w:r>
      <w:r w:rsidRPr="00257298">
        <w:rPr>
          <w:rFonts w:ascii="Sylfaen" w:eastAsia="Times New Roman" w:hAnsi="Sylfaen" w:cs="Arial"/>
          <w:strike/>
          <w:color w:val="000000"/>
          <w:sz w:val="24"/>
          <w:szCs w:val="24"/>
          <w:highlight w:val="yellow"/>
        </w:rPr>
        <w:t xml:space="preserve">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ერთნაირ </w:t>
      </w:r>
      <w:r w:rsidR="00446BEE" w:rsidRPr="00257298">
        <w:rPr>
          <w:rFonts w:ascii="Sylfaen" w:eastAsia="Times New Roman" w:hAnsi="Sylfaen" w:cs="Arial"/>
          <w:strike/>
          <w:color w:val="000000"/>
          <w:sz w:val="24"/>
          <w:szCs w:val="24"/>
          <w:highlight w:val="yellow"/>
        </w:rPr>
        <w:t>და მაღალი ხარისხის მომსახურებას;</w:t>
      </w:r>
    </w:p>
    <w:p w:rsidR="00446BEE" w:rsidRPr="00257298" w:rsidRDefault="00446BEE"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highlight w:val="yellow"/>
        </w:rPr>
      </w:pPr>
      <w:r w:rsidRPr="00257298">
        <w:rPr>
          <w:rFonts w:ascii="Sylfaen" w:eastAsia="Times New Roman" w:hAnsi="Sylfaen" w:cs="Arial"/>
          <w:color w:val="000000"/>
          <w:sz w:val="24"/>
          <w:szCs w:val="24"/>
          <w:lang w:val="ka-GE"/>
        </w:rPr>
        <w:t xml:space="preserve">საანგარიშო პერიოდში </w:t>
      </w:r>
      <w:r w:rsidRPr="00257298">
        <w:rPr>
          <w:rFonts w:ascii="Sylfaen" w:eastAsia="Times New Roman" w:hAnsi="Sylfaen" w:cs="Arial"/>
          <w:color w:val="000000"/>
          <w:sz w:val="24"/>
          <w:szCs w:val="24"/>
        </w:rPr>
        <w:t xml:space="preserve">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w:t>
      </w:r>
      <w:r w:rsidRPr="00257298">
        <w:rPr>
          <w:rFonts w:ascii="Sylfaen" w:eastAsia="Times New Roman" w:hAnsi="Sylfaen" w:cs="Arial"/>
          <w:color w:val="000000"/>
          <w:sz w:val="24"/>
          <w:szCs w:val="24"/>
          <w:lang w:val="ka-GE"/>
        </w:rPr>
        <w:t xml:space="preserve">აღნიშნული შენობები </w:t>
      </w:r>
      <w:r w:rsidRPr="00257298">
        <w:rPr>
          <w:rFonts w:ascii="Sylfaen" w:eastAsia="Times New Roman" w:hAnsi="Sylfaen" w:cs="Arial"/>
          <w:color w:val="000000"/>
          <w:sz w:val="24"/>
          <w:szCs w:val="24"/>
        </w:rPr>
        <w:t>უზრუნველყოფილი</w:t>
      </w:r>
      <w:r w:rsidRPr="00257298">
        <w:rPr>
          <w:rFonts w:ascii="Sylfaen" w:eastAsia="Times New Roman" w:hAnsi="Sylfaen" w:cs="Arial"/>
          <w:color w:val="000000"/>
          <w:sz w:val="24"/>
          <w:szCs w:val="24"/>
          <w:lang w:val="ka-GE"/>
        </w:rPr>
        <w:t>ა</w:t>
      </w:r>
      <w:r w:rsidRPr="00257298">
        <w:rPr>
          <w:rFonts w:ascii="Sylfaen" w:eastAsia="Times New Roman" w:hAnsi="Sylfaen" w:cs="Arial"/>
          <w:color w:val="000000"/>
          <w:sz w:val="24"/>
          <w:szCs w:val="24"/>
        </w:rPr>
        <w:t xml:space="preserve"> პერსონალის მუშაობისა და მოსვენებისთვის ყველა პირობით. </w:t>
      </w:r>
      <w:r w:rsidRPr="00257298">
        <w:rPr>
          <w:rFonts w:ascii="Sylfaen" w:eastAsia="Times New Roman" w:hAnsi="Sylfaen" w:cs="Arial"/>
          <w:strike/>
          <w:color w:val="000000"/>
          <w:sz w:val="24"/>
          <w:szCs w:val="24"/>
          <w:highlight w:val="yellow"/>
        </w:rPr>
        <w:t>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w:t>
      </w:r>
      <w:r w:rsidRPr="00257298">
        <w:rPr>
          <w:rFonts w:ascii="Sylfaen" w:eastAsia="Times New Roman" w:hAnsi="Sylfaen" w:cs="Arial"/>
          <w:color w:val="000000"/>
          <w:sz w:val="24"/>
          <w:szCs w:val="24"/>
          <w:highlight w:val="yellow"/>
        </w:rPr>
        <w:t> </w:t>
      </w:r>
    </w:p>
    <w:p w:rsidR="00446BEE" w:rsidRPr="00257298" w:rsidRDefault="00446BEE"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rPr>
      </w:pPr>
      <w:r w:rsidRPr="00257298">
        <w:rPr>
          <w:rFonts w:ascii="Sylfaen" w:eastAsia="Times New Roman" w:hAnsi="Sylfaen" w:cs="Arial"/>
          <w:color w:val="000000"/>
          <w:sz w:val="24"/>
          <w:szCs w:val="24"/>
          <w:lang w:val="ka-GE"/>
        </w:rPr>
        <w:t>განხორციელდა</w:t>
      </w:r>
      <w:r w:rsidRPr="00257298">
        <w:rPr>
          <w:rFonts w:ascii="Sylfaen" w:eastAsia="Times New Roman" w:hAnsi="Sylfaen" w:cs="Arial"/>
          <w:color w:val="000000"/>
          <w:sz w:val="24"/>
          <w:szCs w:val="24"/>
        </w:rPr>
        <w:t xml:space="preserve">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rsidR="000A121D" w:rsidRPr="00257298" w:rsidRDefault="000A121D" w:rsidP="0063150C">
      <w:pPr>
        <w:pStyle w:val="abzacixml"/>
        <w:rPr>
          <w:sz w:val="24"/>
          <w:highlight w:val="yellow"/>
        </w:rPr>
      </w:pPr>
    </w:p>
    <w:p w:rsidR="000A121D" w:rsidRPr="00257298" w:rsidRDefault="000A121D" w:rsidP="0063150C">
      <w:pPr>
        <w:pStyle w:val="abzacixml"/>
        <w:rPr>
          <w:sz w:val="24"/>
        </w:rPr>
      </w:pPr>
    </w:p>
    <w:p w:rsidR="00E71C92" w:rsidRPr="00257298" w:rsidRDefault="00E71C92" w:rsidP="0063150C">
      <w:pPr>
        <w:pStyle w:val="abzacixml"/>
        <w:rPr>
          <w:sz w:val="24"/>
        </w:rPr>
      </w:pPr>
      <w:r w:rsidRPr="00257298">
        <w:rPr>
          <w:sz w:val="24"/>
        </w:rPr>
        <w:t>დაგეგმილი შუალედური შედეგი:</w:t>
      </w:r>
    </w:p>
    <w:p w:rsidR="00874DAC" w:rsidRPr="00257298" w:rsidRDefault="00874DAC" w:rsidP="0094099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შესრულებული გამოძახებების საერთო რაოდენობა.</w:t>
      </w:r>
    </w:p>
    <w:p w:rsidR="00E72802" w:rsidRPr="00257298" w:rsidRDefault="00E72802" w:rsidP="0063150C">
      <w:pPr>
        <w:pStyle w:val="abzacixml"/>
        <w:rPr>
          <w:rFonts w:eastAsia="Sylfaen"/>
          <w:sz w:val="24"/>
        </w:rPr>
      </w:pPr>
    </w:p>
    <w:p w:rsidR="00E72802" w:rsidRPr="00257298" w:rsidRDefault="00E72802" w:rsidP="0063150C">
      <w:pPr>
        <w:pStyle w:val="abzacixml"/>
        <w:rPr>
          <w:rFonts w:eastAsia="Sylfaen"/>
          <w:sz w:val="24"/>
        </w:rPr>
      </w:pPr>
    </w:p>
    <w:p w:rsidR="00305C98" w:rsidRPr="00257298" w:rsidRDefault="00E71C92" w:rsidP="0063150C">
      <w:pPr>
        <w:pStyle w:val="abzacixml"/>
        <w:rPr>
          <w:sz w:val="24"/>
        </w:rPr>
      </w:pPr>
      <w:r w:rsidRPr="00257298">
        <w:rPr>
          <w:sz w:val="24"/>
        </w:rPr>
        <w:t>მიღწეული შუალედური შედეგი:</w:t>
      </w:r>
    </w:p>
    <w:p w:rsidR="00305C98" w:rsidRPr="00257298" w:rsidRDefault="00305C98"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შესრულებულია ყველა პროგრამული გამოძახება.  </w:t>
      </w:r>
    </w:p>
    <w:p w:rsidR="00305C98" w:rsidRPr="00257298" w:rsidRDefault="00305C98" w:rsidP="0063150C">
      <w:pPr>
        <w:pStyle w:val="abzacixml"/>
        <w:rPr>
          <w:rFonts w:eastAsia="Sylfaen"/>
          <w:sz w:val="24"/>
          <w:highlight w:val="yellow"/>
        </w:rPr>
      </w:pPr>
    </w:p>
    <w:p w:rsidR="00940992" w:rsidRPr="00257298" w:rsidRDefault="00940992" w:rsidP="0063150C">
      <w:pPr>
        <w:pStyle w:val="abzacixml"/>
        <w:rPr>
          <w:sz w:val="24"/>
          <w:highlight w:val="yellow"/>
        </w:rPr>
      </w:pPr>
    </w:p>
    <w:p w:rsidR="00874DAC" w:rsidRPr="00257298" w:rsidRDefault="00E71C92" w:rsidP="00785D24">
      <w:pPr>
        <w:pStyle w:val="abzacixml"/>
        <w:rPr>
          <w:sz w:val="24"/>
        </w:rPr>
      </w:pPr>
      <w:r w:rsidRPr="00257298">
        <w:rPr>
          <w:sz w:val="24"/>
        </w:rPr>
        <w:t>დაგეგმილი და მიღწეული შუალედურ</w:t>
      </w:r>
      <w:r w:rsidR="00940992" w:rsidRPr="00257298">
        <w:rPr>
          <w:sz w:val="24"/>
        </w:rPr>
        <w:t>ი შედეგის შეფასების ინდიკატორი:</w:t>
      </w:r>
    </w:p>
    <w:p w:rsidR="00305C98" w:rsidRPr="00257298" w:rsidRDefault="00940992" w:rsidP="00785D24">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305C98" w:rsidRPr="00257298">
        <w:rPr>
          <w:rFonts w:ascii="Sylfaen" w:hAnsi="Sylfaen" w:cs="Sylfaen"/>
          <w:b/>
          <w:sz w:val="24"/>
          <w:szCs w:val="24"/>
          <w:lang w:val="ka-GE"/>
        </w:rPr>
        <w:t>დაგეგმილი</w:t>
      </w:r>
      <w:r w:rsidR="00305C98" w:rsidRPr="00257298">
        <w:rPr>
          <w:rFonts w:ascii="Sylfaen" w:hAnsi="Sylfaen" w:cs="Calibri"/>
          <w:b/>
          <w:sz w:val="24"/>
          <w:szCs w:val="24"/>
          <w:lang w:val="ka-GE"/>
        </w:rPr>
        <w:t xml:space="preserve"> საბაზისო მაჩვენებელი </w:t>
      </w:r>
      <w:r w:rsidR="00305C98" w:rsidRPr="00257298">
        <w:rPr>
          <w:rFonts w:ascii="Sylfaen" w:hAnsi="Sylfaen" w:cs="Calibri"/>
          <w:sz w:val="24"/>
          <w:szCs w:val="24"/>
          <w:lang w:val="ka-GE"/>
        </w:rPr>
        <w:t xml:space="preserve">-  </w:t>
      </w:r>
      <w:r w:rsidR="00305C98" w:rsidRPr="00257298">
        <w:rPr>
          <w:rFonts w:ascii="Sylfaen" w:eastAsia="Sylfaen" w:hAnsi="Sylfaen" w:cs="Calibri"/>
          <w:color w:val="000000"/>
          <w:sz w:val="24"/>
          <w:szCs w:val="24"/>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rsidR="00305C98" w:rsidRPr="00257298" w:rsidRDefault="00305C98" w:rsidP="00785D24">
      <w:pPr>
        <w:spacing w:after="0" w:line="240" w:lineRule="auto"/>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rsidR="00305C98"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rsidR="00305C98" w:rsidRPr="00257298" w:rsidRDefault="00305C98" w:rsidP="00785D24">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დაგეგმილი</w:t>
      </w:r>
      <w:r w:rsidRPr="00257298">
        <w:rPr>
          <w:rFonts w:ascii="Sylfaen" w:eastAsia="Times New Roman" w:hAnsi="Sylfaen" w:cs="Calibri"/>
          <w:b/>
          <w:sz w:val="24"/>
          <w:szCs w:val="24"/>
          <w:lang w:val="ka-GE"/>
        </w:rPr>
        <w:t xml:space="preserve"> საბაზისო მაჩვენებელი</w:t>
      </w:r>
      <w:r w:rsidRPr="00257298">
        <w:rPr>
          <w:rFonts w:ascii="Sylfaen" w:eastAsia="Times New Roman" w:hAnsi="Sylfaen" w:cs="Calibri"/>
          <w:sz w:val="24"/>
          <w:szCs w:val="24"/>
          <w:lang w:val="ka-GE"/>
        </w:rPr>
        <w:t xml:space="preserve"> -  </w:t>
      </w:r>
      <w:r w:rsidRPr="00257298">
        <w:rPr>
          <w:rFonts w:ascii="Sylfaen" w:eastAsia="Sylfaen" w:hAnsi="Sylfaen" w:cs="Calibri"/>
          <w:color w:val="000000"/>
          <w:sz w:val="24"/>
          <w:szCs w:val="24"/>
        </w:rPr>
        <w:t xml:space="preserve">რეფერალური დახმარება გაეწია 17.9 ათასზე მეტ პაციენტს. დაფიქსირდა 21.0 ათასამდე შემთხვევა; </w:t>
      </w:r>
    </w:p>
    <w:p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p>
    <w:p w:rsidR="00305C98" w:rsidRPr="00257298" w:rsidRDefault="00305C98" w:rsidP="00785D24">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257298">
        <w:rPr>
          <w:rFonts w:ascii="Sylfaen" w:eastAsia="Times New Roman" w:hAnsi="Sylfaen" w:cs="Times New Roman"/>
          <w:sz w:val="24"/>
          <w:szCs w:val="24"/>
          <w:lang w:val="ka-GE"/>
        </w:rPr>
        <w:t>სამედიცინო ტრანსპორტირება;</w:t>
      </w:r>
    </w:p>
    <w:p w:rsidR="00305C98" w:rsidRPr="00257298" w:rsidRDefault="00305C98" w:rsidP="00785D24">
      <w:pPr>
        <w:spacing w:after="0"/>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3.</w:t>
      </w:r>
      <w:r w:rsidRPr="00257298">
        <w:rPr>
          <w:rFonts w:ascii="Sylfaen" w:eastAsia="Times New Roman" w:hAnsi="Sylfaen" w:cs="Sylfaen"/>
          <w:b/>
          <w:sz w:val="24"/>
          <w:szCs w:val="24"/>
          <w:lang w:val="ka-GE"/>
        </w:rPr>
        <w:t>დაგეგმილი</w:t>
      </w:r>
      <w:r w:rsidRPr="00257298">
        <w:rPr>
          <w:rFonts w:ascii="Sylfaen" w:eastAsia="Times New Roman" w:hAnsi="Sylfaen" w:cs="Calibri"/>
          <w:b/>
          <w:sz w:val="24"/>
          <w:szCs w:val="24"/>
          <w:lang w:val="ka-GE"/>
        </w:rPr>
        <w:t xml:space="preserve"> საბაზისო მაჩვენებელი </w:t>
      </w:r>
      <w:r w:rsidRPr="00257298">
        <w:rPr>
          <w:rFonts w:ascii="Sylfaen" w:eastAsia="Times New Roman" w:hAnsi="Sylfaen" w:cs="Calibri"/>
          <w:sz w:val="24"/>
          <w:szCs w:val="24"/>
          <w:lang w:val="ka-GE"/>
        </w:rPr>
        <w:t xml:space="preserve">- </w:t>
      </w:r>
      <w:r w:rsidRPr="00257298">
        <w:rPr>
          <w:rFonts w:ascii="Sylfaen" w:eastAsia="Sylfaen" w:hAnsi="Sylfaen" w:cs="Calibri"/>
          <w:color w:val="000000"/>
          <w:sz w:val="24"/>
          <w:szCs w:val="24"/>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rsidR="00305C98"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კომპონენტის ფარგლებში უზრუნველყოფილია მიზნობრივი ჯგუფების მომსახურება 100%;</w:t>
      </w:r>
    </w:p>
    <w:p w:rsidR="00305C98" w:rsidRPr="00257298" w:rsidRDefault="00785D24"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4.</w:t>
      </w:r>
      <w:r w:rsidR="00305C98" w:rsidRPr="00257298">
        <w:rPr>
          <w:rFonts w:ascii="Sylfaen" w:eastAsia="Times New Roman" w:hAnsi="Sylfaen" w:cs="Times New Roman"/>
          <w:b/>
          <w:sz w:val="24"/>
          <w:szCs w:val="24"/>
          <w:lang w:val="ka-GE"/>
        </w:rPr>
        <w:t>დაგეგმილი საბაზისო მაჩვენებელი</w:t>
      </w:r>
      <w:r w:rsidR="00305C98" w:rsidRPr="00257298">
        <w:rPr>
          <w:rFonts w:ascii="Sylfaen" w:eastAsia="Times New Roman" w:hAnsi="Sylfaen" w:cs="Times New Roman"/>
          <w:sz w:val="24"/>
          <w:szCs w:val="24"/>
          <w:lang w:val="ka-GE"/>
        </w:rPr>
        <w:t xml:space="preserve"> -  </w:t>
      </w:r>
      <w:r w:rsidR="00305C98" w:rsidRPr="00257298">
        <w:rPr>
          <w:rFonts w:ascii="Sylfaen" w:eastAsia="Sylfaen" w:hAnsi="Sylfaen" w:cs="Times New Roman"/>
          <w:color w:val="000000"/>
          <w:sz w:val="24"/>
          <w:szCs w:val="24"/>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rsidR="00785D24"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პროგრამა "მომავლის ბანაკის" მოსარგებლეები 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ექიმის და ექთნის მომსახურებით, მედიკამენტებითა და სამედიცინო დანიშნულების საგნებით</w:t>
      </w:r>
      <w:r w:rsidR="00785D24" w:rsidRPr="00257298">
        <w:rPr>
          <w:rFonts w:ascii="Sylfaen" w:eastAsia="Sylfaen" w:hAnsi="Sylfaen" w:cs="Times New Roman"/>
          <w:color w:val="000000"/>
          <w:sz w:val="24"/>
          <w:szCs w:val="24"/>
        </w:rPr>
        <w:t>;</w:t>
      </w:r>
    </w:p>
    <w:p w:rsidR="00305C98" w:rsidRPr="00257298" w:rsidRDefault="00785D24" w:rsidP="00785D24">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5.</w:t>
      </w:r>
      <w:r w:rsidR="00305C98" w:rsidRPr="00257298">
        <w:rPr>
          <w:rFonts w:ascii="Sylfaen" w:eastAsia="Times New Roman" w:hAnsi="Sylfaen" w:cs="Times New Roman"/>
          <w:b/>
          <w:sz w:val="24"/>
          <w:szCs w:val="24"/>
          <w:lang w:val="ka-GE"/>
        </w:rPr>
        <w:t>დაგეგმილი საბაზისო მაჩვენებელი</w:t>
      </w:r>
      <w:r w:rsidR="00305C98" w:rsidRPr="00257298">
        <w:rPr>
          <w:rFonts w:ascii="Sylfaen" w:eastAsia="Times New Roman" w:hAnsi="Sylfaen" w:cs="Times New Roman"/>
          <w:sz w:val="24"/>
          <w:szCs w:val="24"/>
          <w:lang w:val="ka-GE"/>
        </w:rPr>
        <w:t xml:space="preserve"> -  </w:t>
      </w:r>
      <w:r w:rsidR="00305C98" w:rsidRPr="00257298">
        <w:rPr>
          <w:rFonts w:ascii="Sylfaen" w:eastAsia="Sylfaen" w:hAnsi="Sylfaen" w:cs="Times New Roman"/>
          <w:color w:val="000000"/>
          <w:sz w:val="24"/>
          <w:szCs w:val="24"/>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rsidR="00902E4D" w:rsidRPr="00257298" w:rsidRDefault="00305C98" w:rsidP="00785D24">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პროგრამის ფარგლებში 2018 წელს ჯამურად  გამოძახებათა რაოდენობამ შეადგინა 17 300 მდე;</w:t>
      </w:r>
      <w:r w:rsidRPr="00257298">
        <w:rPr>
          <w:rFonts w:ascii="Sylfaen" w:eastAsia="Times New Roman" w:hAnsi="Sylfaen" w:cs="Arial"/>
          <w:color w:val="000000"/>
          <w:sz w:val="24"/>
          <w:szCs w:val="24"/>
          <w:lang w:val="ka-GE"/>
        </w:rPr>
        <w:t xml:space="preserve"> დაფიქსირდა </w:t>
      </w:r>
      <w:r w:rsidRPr="00257298">
        <w:rPr>
          <w:rFonts w:ascii="Sylfaen" w:eastAsia="Sylfaen" w:hAnsi="Sylfaen" w:cs="Times New Roman"/>
          <w:color w:val="000000"/>
          <w:sz w:val="24"/>
          <w:szCs w:val="24"/>
        </w:rPr>
        <w:t>ცენტრში შემოსული სასწრაფო სამედიცინო გამოძახებათა შესრულების 100%-ანი მაჩვენებელი.</w:t>
      </w:r>
    </w:p>
    <w:p w:rsidR="00902E4D" w:rsidRPr="00257298" w:rsidRDefault="00902E4D" w:rsidP="00ED3567">
      <w:pPr>
        <w:pStyle w:val="Normal00"/>
        <w:jc w:val="both"/>
        <w:rPr>
          <w:rFonts w:ascii="Sylfaen" w:hAnsi="Sylfaen" w:cs="Sylfaen"/>
          <w:sz w:val="24"/>
          <w:szCs w:val="24"/>
          <w:highlight w:val="yellow"/>
        </w:rPr>
      </w:pPr>
    </w:p>
    <w:p w:rsidR="00902E4D" w:rsidRPr="00257298" w:rsidRDefault="00902E4D" w:rsidP="00ED3567">
      <w:pPr>
        <w:pStyle w:val="Normal00"/>
        <w:jc w:val="both"/>
        <w:rPr>
          <w:rFonts w:ascii="Sylfaen" w:eastAsia="Sylfaen" w:hAnsi="Sylfaen"/>
          <w:b/>
          <w:color w:val="000000"/>
          <w:sz w:val="24"/>
          <w:szCs w:val="24"/>
          <w:lang w:val="ka-GE"/>
        </w:rPr>
      </w:pPr>
    </w:p>
    <w:p w:rsidR="000A121D" w:rsidRPr="00257298" w:rsidRDefault="000A121D" w:rsidP="00C87557">
      <w:pPr>
        <w:pStyle w:val="abzacixml"/>
        <w:numPr>
          <w:ilvl w:val="3"/>
          <w:numId w:val="11"/>
        </w:numPr>
        <w:rPr>
          <w:sz w:val="24"/>
        </w:rPr>
      </w:pPr>
      <w:r w:rsidRPr="00257298">
        <w:rPr>
          <w:sz w:val="24"/>
        </w:rPr>
        <w:t>სოფლის ექიმი (პროგრამული კოდი 35 03 03 08)</w:t>
      </w:r>
    </w:p>
    <w:p w:rsidR="00034ADD" w:rsidRPr="00257298" w:rsidRDefault="00034ADD" w:rsidP="0063150C">
      <w:pPr>
        <w:pStyle w:val="abzacixml"/>
        <w:rPr>
          <w:sz w:val="24"/>
        </w:rPr>
      </w:pPr>
    </w:p>
    <w:p w:rsidR="00221714" w:rsidRPr="00257298" w:rsidRDefault="00221714" w:rsidP="00221714">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rsidR="00221714" w:rsidRPr="00257298" w:rsidRDefault="00221714"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lastRenderedPageBreak/>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221714" w:rsidRPr="00257298" w:rsidRDefault="00221714" w:rsidP="000A121D">
      <w:pPr>
        <w:pStyle w:val="ListParagraph"/>
        <w:tabs>
          <w:tab w:val="left" w:pos="10440"/>
        </w:tabs>
        <w:spacing w:line="240" w:lineRule="auto"/>
        <w:ind w:left="0" w:hanging="180"/>
        <w:jc w:val="both"/>
        <w:rPr>
          <w:rFonts w:ascii="Sylfaen" w:hAnsi="Sylfaen" w:cs="Menlo Regular"/>
          <w:sz w:val="24"/>
          <w:szCs w:val="24"/>
          <w:highlight w:val="yellow"/>
          <w:lang w:val="ka-GE"/>
        </w:rPr>
      </w:pPr>
    </w:p>
    <w:p w:rsidR="00C26ED9" w:rsidRPr="00257298" w:rsidRDefault="00902E4D" w:rsidP="00C26ED9">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C26ED9" w:rsidRPr="00257298" w:rsidRDefault="00902E4D" w:rsidP="00C26ED9">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Sylfaen"/>
          <w:color w:val="000000"/>
          <w:sz w:val="24"/>
          <w:szCs w:val="24"/>
        </w:rPr>
        <w:t>პროგრამის</w:t>
      </w:r>
      <w:r w:rsidRPr="00257298">
        <w:rPr>
          <w:rFonts w:cs="Arial"/>
          <w:color w:val="000000"/>
          <w:sz w:val="24"/>
          <w:szCs w:val="24"/>
        </w:rPr>
        <w:t xml:space="preserve"> </w:t>
      </w:r>
      <w:r w:rsidRPr="00257298">
        <w:rPr>
          <w:rFonts w:ascii="Sylfaen" w:hAnsi="Sylfaen" w:cs="Sylfaen"/>
          <w:color w:val="000000"/>
          <w:sz w:val="24"/>
          <w:szCs w:val="24"/>
        </w:rPr>
        <w:t>ფარგლებში</w:t>
      </w:r>
      <w:r w:rsidRPr="00257298">
        <w:rPr>
          <w:rFonts w:cs="Arial"/>
          <w:color w:val="000000"/>
          <w:sz w:val="24"/>
          <w:szCs w:val="24"/>
        </w:rPr>
        <w:t xml:space="preserve"> </w:t>
      </w:r>
      <w:r w:rsidRPr="00257298">
        <w:rPr>
          <w:rFonts w:ascii="Sylfaen" w:hAnsi="Sylfaen" w:cs="Sylfaen"/>
          <w:color w:val="000000"/>
          <w:sz w:val="24"/>
          <w:szCs w:val="24"/>
        </w:rPr>
        <w:t>დაკონტრაქტებული</w:t>
      </w:r>
      <w:r w:rsidRPr="00257298">
        <w:rPr>
          <w:rFonts w:cs="Arial"/>
          <w:color w:val="000000"/>
          <w:sz w:val="24"/>
          <w:szCs w:val="24"/>
        </w:rPr>
        <w:t xml:space="preserve"> </w:t>
      </w:r>
      <w:r w:rsidRPr="00257298">
        <w:rPr>
          <w:rFonts w:ascii="Sylfaen" w:hAnsi="Sylfaen" w:cs="Sylfaen"/>
          <w:color w:val="000000"/>
          <w:sz w:val="24"/>
          <w:szCs w:val="24"/>
        </w:rPr>
        <w:t>იყო</w:t>
      </w:r>
      <w:r w:rsidRPr="00257298">
        <w:rPr>
          <w:rFonts w:cs="Arial"/>
          <w:color w:val="000000"/>
          <w:sz w:val="24"/>
          <w:szCs w:val="24"/>
        </w:rPr>
        <w:t xml:space="preserve"> </w:t>
      </w:r>
      <w:r w:rsidR="00C26ED9" w:rsidRPr="00257298">
        <w:rPr>
          <w:rFonts w:ascii="Sylfaen" w:eastAsia="Times New Roman" w:hAnsi="Sylfaen" w:cs="Arial"/>
          <w:color w:val="000000"/>
          <w:sz w:val="24"/>
          <w:szCs w:val="24"/>
        </w:rPr>
        <w:t xml:space="preserve">1 211 სოფლის </w:t>
      </w:r>
      <w:proofErr w:type="gramStart"/>
      <w:r w:rsidR="00C26ED9" w:rsidRPr="00257298">
        <w:rPr>
          <w:rFonts w:ascii="Sylfaen" w:eastAsia="Times New Roman" w:hAnsi="Sylfaen" w:cs="Arial"/>
          <w:color w:val="000000"/>
          <w:sz w:val="24"/>
          <w:szCs w:val="24"/>
        </w:rPr>
        <w:t>ექიმი  (</w:t>
      </w:r>
      <w:proofErr w:type="gramEnd"/>
      <w:r w:rsidR="00C26ED9" w:rsidRPr="00257298">
        <w:rPr>
          <w:rFonts w:ascii="Sylfaen" w:eastAsia="Times New Roman" w:hAnsi="Sylfaen" w:cs="Arial"/>
          <w:color w:val="000000"/>
          <w:sz w:val="24"/>
          <w:szCs w:val="24"/>
        </w:rPr>
        <w:t>1 ექიმის ვაკანსია აჭარაში, 1 ქვემო ქართლში, 1 გურიაში) და  1 448 ექთანი (1 ვაკანსია რაჭა-ლეჩხუმი-ქვემო სვანეთი, 1 კახეთი, 1 სამეგრელო); პროვაიდერების ჩათვლით: 1 282 ექიმი და 1 545 ექთანი (საქართველოს სოფლის განვითარების 2017-2020 წლების სტრატეგიის 2018 წლის სამოქმედო გეგმის შესრულების ანგარიშის ფარგლებში). პროვაიდერების მიერ დაკონტრაქტებულია 71 ექიმი და 97 ექთანი.</w:t>
      </w:r>
    </w:p>
    <w:p w:rsidR="00902E4D" w:rsidRPr="00257298" w:rsidRDefault="00902E4D" w:rsidP="00902E4D">
      <w:pPr>
        <w:pStyle w:val="ListParagraph"/>
        <w:tabs>
          <w:tab w:val="left" w:pos="0"/>
        </w:tabs>
        <w:spacing w:after="0"/>
        <w:ind w:left="360"/>
        <w:jc w:val="both"/>
        <w:rPr>
          <w:rFonts w:ascii="Sylfaen" w:hAnsi="Sylfaen" w:cs="Arial"/>
          <w:color w:val="000000"/>
          <w:sz w:val="24"/>
          <w:szCs w:val="24"/>
        </w:rPr>
      </w:pPr>
    </w:p>
    <w:p w:rsidR="00902E4D" w:rsidRPr="00257298" w:rsidRDefault="00902E4D" w:rsidP="00902E4D">
      <w:pPr>
        <w:pStyle w:val="ListParagraph"/>
        <w:tabs>
          <w:tab w:val="left" w:pos="0"/>
        </w:tabs>
        <w:spacing w:after="0"/>
        <w:ind w:left="360"/>
        <w:jc w:val="both"/>
        <w:rPr>
          <w:rFonts w:ascii="Sylfaen" w:hAnsi="Sylfaen" w:cs="Arial"/>
          <w:color w:val="000000"/>
          <w:sz w:val="24"/>
          <w:szCs w:val="24"/>
        </w:rPr>
      </w:pPr>
      <w:r w:rsidRPr="00257298">
        <w:rPr>
          <w:rFonts w:ascii="Sylfaen" w:hAnsi="Sylfaen" w:cs="Arial"/>
          <w:color w:val="000000"/>
          <w:sz w:val="24"/>
          <w:szCs w:val="24"/>
        </w:rPr>
        <w:t xml:space="preserve">სულ ამ მიზნით საანგარიშო პერიოდში გადარიცხულ იქნა </w:t>
      </w:r>
      <w:r w:rsidR="00C26ED9" w:rsidRPr="00257298">
        <w:rPr>
          <w:rFonts w:ascii="Sylfaen" w:hAnsi="Sylfaen" w:cs="Arial"/>
          <w:color w:val="000000"/>
          <w:sz w:val="24"/>
          <w:szCs w:val="24"/>
          <w:lang w:val="ka-GE"/>
        </w:rPr>
        <w:t>25</w:t>
      </w:r>
      <w:r w:rsidRPr="00257298">
        <w:rPr>
          <w:rFonts w:ascii="Sylfaen" w:hAnsi="Sylfaen" w:cs="Arial"/>
          <w:color w:val="000000"/>
          <w:sz w:val="24"/>
          <w:szCs w:val="24"/>
          <w:lang w:val="ka-GE"/>
        </w:rPr>
        <w:t>.3</w:t>
      </w:r>
      <w:r w:rsidRPr="00257298">
        <w:rPr>
          <w:rFonts w:ascii="Sylfaen" w:hAnsi="Sylfaen" w:cs="Arial"/>
          <w:color w:val="000000"/>
          <w:sz w:val="24"/>
          <w:szCs w:val="24"/>
        </w:rPr>
        <w:t xml:space="preserve"> მლნ ლარი.</w:t>
      </w:r>
    </w:p>
    <w:p w:rsidR="000A121D" w:rsidRPr="00257298" w:rsidRDefault="000A121D" w:rsidP="000A121D">
      <w:pPr>
        <w:tabs>
          <w:tab w:val="left" w:pos="10440"/>
        </w:tabs>
        <w:spacing w:line="240" w:lineRule="auto"/>
        <w:ind w:hanging="180"/>
        <w:jc w:val="both"/>
        <w:rPr>
          <w:rFonts w:ascii="Sylfaen" w:hAnsi="Sylfaen"/>
          <w:sz w:val="24"/>
          <w:szCs w:val="24"/>
          <w:lang w:val="ka-GE"/>
        </w:rPr>
      </w:pPr>
    </w:p>
    <w:p w:rsidR="00E71C92" w:rsidRPr="00257298" w:rsidRDefault="00E71C92" w:rsidP="0063150C">
      <w:pPr>
        <w:pStyle w:val="abzacixml"/>
        <w:rPr>
          <w:sz w:val="24"/>
        </w:rPr>
      </w:pPr>
      <w:r w:rsidRPr="00257298">
        <w:rPr>
          <w:sz w:val="24"/>
        </w:rPr>
        <w:t>დაგეგმილი შუალედური შედეგი:</w:t>
      </w:r>
    </w:p>
    <w:p w:rsidR="00874DAC" w:rsidRPr="00257298" w:rsidRDefault="00874DAC" w:rsidP="00B365A4">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სოფლის ექიმთან მიმართვები</w:t>
      </w:r>
      <w:r w:rsidR="00B365A4" w:rsidRPr="00257298">
        <w:rPr>
          <w:rFonts w:ascii="Sylfaen" w:hAnsi="Sylfaen" w:cs="Arial"/>
          <w:color w:val="000000"/>
          <w:sz w:val="24"/>
          <w:szCs w:val="24"/>
        </w:rPr>
        <w:t>;</w:t>
      </w:r>
    </w:p>
    <w:p w:rsidR="00B365A4" w:rsidRPr="00257298" w:rsidRDefault="00B365A4" w:rsidP="0063150C">
      <w:pPr>
        <w:pStyle w:val="abzacixml"/>
        <w:rPr>
          <w:sz w:val="24"/>
        </w:rPr>
      </w:pPr>
    </w:p>
    <w:p w:rsidR="00E71C92" w:rsidRPr="00257298" w:rsidRDefault="00E71C92" w:rsidP="0063150C">
      <w:pPr>
        <w:pStyle w:val="abzacixml"/>
        <w:rPr>
          <w:sz w:val="24"/>
        </w:rPr>
      </w:pPr>
      <w:r w:rsidRPr="00257298">
        <w:rPr>
          <w:sz w:val="24"/>
        </w:rPr>
        <w:t>მიღწეული შუალედური შედეგი:</w:t>
      </w:r>
    </w:p>
    <w:p w:rsidR="00C26ED9" w:rsidRPr="00257298" w:rsidRDefault="00C26ED9"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პროგრამის ფარგლებში შეფასების მაჩვენებლების ზრდის თვალსაზრისით თვალსაჩინო გაუმჯობესება არ დაფიქსირებულა, თუმცა სტაბილურად ნარჩუნდება მიღწეული შედეგები.</w:t>
      </w:r>
    </w:p>
    <w:p w:rsidR="00BD75AE" w:rsidRPr="00257298" w:rsidRDefault="00BD75AE" w:rsidP="0063150C">
      <w:pPr>
        <w:pStyle w:val="abzacixml"/>
        <w:rPr>
          <w:sz w:val="24"/>
          <w:highlight w:val="yellow"/>
        </w:rPr>
      </w:pPr>
    </w:p>
    <w:p w:rsidR="00E71C92" w:rsidRPr="00257298" w:rsidRDefault="00E71C92" w:rsidP="00C26ED9">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C26ED9" w:rsidRPr="00257298" w:rsidRDefault="00874DAC" w:rsidP="00C26ED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C26ED9" w:rsidRPr="00257298">
        <w:rPr>
          <w:rFonts w:ascii="Sylfaen" w:hAnsi="Sylfaen" w:cs="Sylfaen"/>
          <w:b/>
          <w:sz w:val="24"/>
          <w:szCs w:val="24"/>
          <w:lang w:val="ka-GE"/>
        </w:rPr>
        <w:t xml:space="preserve">დაგეგმილი საბაზისო მაჩვენებელი - </w:t>
      </w:r>
      <w:r w:rsidR="00C26ED9" w:rsidRPr="00257298">
        <w:rPr>
          <w:rFonts w:ascii="Sylfaen" w:eastAsia="Sylfaen" w:hAnsi="Sylfaen"/>
          <w:color w:val="000000"/>
          <w:sz w:val="24"/>
          <w:szCs w:val="24"/>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rsidR="00C26ED9" w:rsidRPr="00257298" w:rsidRDefault="00C26ED9" w:rsidP="00C26ED9">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rsidR="00C26ED9" w:rsidRPr="00257298" w:rsidRDefault="00C26ED9" w:rsidP="00C26ED9">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C26ED9" w:rsidRPr="00257298" w:rsidRDefault="00C26ED9"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ჯანმრთელობის მსოფლიო ორგანიზაციის ბოლო ხელმისაწვდომი მონაცემებით, 1 სულ მოსახლეზე ამბულატორიულ-პოლიკლინიკური მომსახურებისთვის მიმართვიანობის საშუალო მაჩვენებელი ევროპის რეგიონის ქვეყნებისთვის ~6-ს შეადგენს. საქართველოში უკანასკნელი ორი დეკადის განმავლობაში მაჩვენებლის მნიშვნელობა 2.2-ს არ აღემატებოდა.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 ასევე სტაციონარულ დაწესებულებებში, მკვეთრად გაიზარდა და 2017 წელს ამბულატორიულ-პოლიკლინიკური მომსახურებისთვის მიმართვათა რაოდენობამ ერთ სულ მოსახლეზე 3.5-ს მიაღწია;</w:t>
      </w:r>
    </w:p>
    <w:p w:rsidR="00C26ED9" w:rsidRPr="00257298" w:rsidRDefault="00C26ED9" w:rsidP="00C26ED9">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lastRenderedPageBreak/>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სპეცდაფინანსებაზე მყოფი დაწესებულებები ფუნქციონირებს/აწვდის შესაბამის სერვისს;</w:t>
      </w:r>
    </w:p>
    <w:p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rsidR="00C26ED9" w:rsidRPr="00257298" w:rsidRDefault="00C26ED9" w:rsidP="00C26ED9">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სპეცდაფინანსებაზე მყოფი დაწესებულებები ფუნქციონირებს/აწვდის შესაბამის სერვისს</w:t>
      </w:r>
      <w:r w:rsidRPr="00257298">
        <w:rPr>
          <w:rFonts w:ascii="Sylfaen" w:eastAsia="Sylfaen" w:hAnsi="Sylfaen" w:cs="Times New Roman"/>
          <w:color w:val="000000"/>
          <w:sz w:val="24"/>
          <w:szCs w:val="24"/>
          <w:lang w:val="ka-GE"/>
        </w:rPr>
        <w:t>.</w:t>
      </w:r>
    </w:p>
    <w:p w:rsidR="00C26ED9" w:rsidRPr="00257298" w:rsidRDefault="00C26ED9" w:rsidP="00C26ED9">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rsidR="00C26ED9" w:rsidRPr="00257298" w:rsidRDefault="00C26ED9" w:rsidP="00C26ED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4.დაგეგმილი საბაზისო მაჩვენებელი -  </w:t>
      </w:r>
      <w:r w:rsidRPr="00257298">
        <w:rPr>
          <w:rFonts w:ascii="Sylfaen" w:eastAsia="Sylfaen" w:hAnsi="Sylfaen" w:cs="Times New Roma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rsidR="00C26ED9" w:rsidRPr="00257298" w:rsidRDefault="00C26ED9" w:rsidP="00C26ED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rsidR="002E6911" w:rsidRPr="00257298" w:rsidRDefault="002E6911" w:rsidP="0063150C">
      <w:pPr>
        <w:pStyle w:val="abzacixml"/>
        <w:rPr>
          <w:rFonts w:eastAsia="Sylfaen"/>
          <w:sz w:val="24"/>
          <w:highlight w:val="yellow"/>
        </w:rPr>
      </w:pPr>
    </w:p>
    <w:p w:rsidR="000A121D" w:rsidRPr="00257298" w:rsidRDefault="000A121D" w:rsidP="0063150C">
      <w:pPr>
        <w:pStyle w:val="abzacixml"/>
        <w:rPr>
          <w:sz w:val="24"/>
        </w:rPr>
      </w:pPr>
      <w:r w:rsidRPr="00257298">
        <w:rPr>
          <w:sz w:val="24"/>
        </w:rPr>
        <w:t>1.2.3.9 რეფერალური მომსახურება (პროგრამული კოდი 35 03 03 09)</w:t>
      </w:r>
    </w:p>
    <w:p w:rsidR="000A121D" w:rsidRPr="00257298" w:rsidRDefault="000A121D" w:rsidP="000A121D">
      <w:pPr>
        <w:pStyle w:val="ListParagraph"/>
        <w:tabs>
          <w:tab w:val="left" w:pos="10440"/>
        </w:tabs>
        <w:spacing w:after="0" w:line="240" w:lineRule="auto"/>
        <w:ind w:left="0" w:hanging="180"/>
        <w:jc w:val="both"/>
        <w:rPr>
          <w:rFonts w:ascii="Sylfaen" w:hAnsi="Sylfaen" w:cs="Calibri"/>
          <w:sz w:val="24"/>
          <w:szCs w:val="24"/>
          <w:lang w:val="ka-GE"/>
        </w:rPr>
      </w:pPr>
    </w:p>
    <w:p w:rsidR="00927B26" w:rsidRPr="00257298" w:rsidRDefault="00927B26" w:rsidP="00927B26">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927B26" w:rsidRPr="00257298" w:rsidRDefault="00927B26"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927B26" w:rsidRPr="00257298" w:rsidRDefault="00927B26" w:rsidP="000A121D">
      <w:pPr>
        <w:pStyle w:val="ListParagraph"/>
        <w:tabs>
          <w:tab w:val="left" w:pos="10440"/>
        </w:tabs>
        <w:spacing w:after="0" w:line="240" w:lineRule="auto"/>
        <w:ind w:left="0" w:hanging="180"/>
        <w:jc w:val="both"/>
        <w:rPr>
          <w:rFonts w:ascii="Sylfaen" w:hAnsi="Sylfaen" w:cs="Calibri"/>
          <w:sz w:val="24"/>
          <w:szCs w:val="24"/>
          <w:lang w:val="ka-GE"/>
        </w:rPr>
      </w:pPr>
    </w:p>
    <w:p w:rsidR="00E03BAE" w:rsidRPr="00257298" w:rsidRDefault="00E03BAE" w:rsidP="00E03BA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164CB9" w:rsidRPr="00257298">
        <w:rPr>
          <w:rFonts w:ascii="Sylfaen" w:hAnsi="Sylfaen" w:cs="Arial"/>
          <w:color w:val="000000"/>
          <w:sz w:val="24"/>
          <w:szCs w:val="24"/>
          <w:lang w:val="ka-GE"/>
        </w:rPr>
        <w:t>15.1</w:t>
      </w:r>
      <w:r w:rsidRPr="00257298">
        <w:rPr>
          <w:rFonts w:ascii="Sylfaen" w:hAnsi="Sylfaen" w:cs="Arial"/>
          <w:color w:val="000000"/>
          <w:sz w:val="24"/>
          <w:szCs w:val="24"/>
        </w:rPr>
        <w:t xml:space="preserve"> ათა</w:t>
      </w:r>
      <w:r w:rsidRPr="00257298">
        <w:rPr>
          <w:rFonts w:ascii="Sylfaen" w:hAnsi="Sylfaen" w:cs="Arial"/>
          <w:color w:val="000000"/>
          <w:sz w:val="24"/>
          <w:szCs w:val="24"/>
          <w:lang w:val="ka-GE"/>
        </w:rPr>
        <w:t xml:space="preserve">სზე მეტი </w:t>
      </w:r>
      <w:r w:rsidRPr="00257298">
        <w:rPr>
          <w:rFonts w:ascii="Sylfaen" w:hAnsi="Sylfaen" w:cs="Arial"/>
          <w:color w:val="000000"/>
          <w:sz w:val="24"/>
          <w:szCs w:val="24"/>
        </w:rPr>
        <w:t xml:space="preserve">შემთხვევა, მომსახურება </w:t>
      </w:r>
      <w:proofErr w:type="gramStart"/>
      <w:r w:rsidRPr="00257298">
        <w:rPr>
          <w:rFonts w:ascii="Sylfaen" w:hAnsi="Sylfaen" w:cs="Arial"/>
          <w:color w:val="000000"/>
          <w:sz w:val="24"/>
          <w:szCs w:val="24"/>
        </w:rPr>
        <w:t>გაეწია</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 xml:space="preserve"> </w:t>
      </w:r>
      <w:r w:rsidR="00164CB9" w:rsidRPr="00257298">
        <w:rPr>
          <w:rFonts w:ascii="Sylfaen" w:hAnsi="Sylfaen" w:cs="Arial"/>
          <w:color w:val="000000"/>
          <w:sz w:val="24"/>
          <w:szCs w:val="24"/>
          <w:lang w:val="ka-GE"/>
        </w:rPr>
        <w:t>10.5</w:t>
      </w:r>
      <w:proofErr w:type="gramEnd"/>
      <w:r w:rsidRPr="00257298">
        <w:rPr>
          <w:rFonts w:ascii="Sylfaen" w:hAnsi="Sylfaen" w:cs="Arial"/>
          <w:color w:val="000000"/>
          <w:sz w:val="24"/>
          <w:szCs w:val="24"/>
        </w:rPr>
        <w:t xml:space="preserve"> </w:t>
      </w:r>
      <w:r w:rsidRPr="00257298">
        <w:rPr>
          <w:rFonts w:ascii="Sylfaen" w:hAnsi="Sylfaen" w:cs="Arial"/>
          <w:color w:val="000000"/>
          <w:sz w:val="24"/>
          <w:szCs w:val="24"/>
          <w:lang w:val="ka-GE"/>
        </w:rPr>
        <w:t xml:space="preserve">ათასამდე </w:t>
      </w:r>
      <w:r w:rsidRPr="00257298">
        <w:rPr>
          <w:rFonts w:ascii="Sylfaen" w:hAnsi="Sylfaen" w:cs="Arial"/>
          <w:color w:val="000000"/>
          <w:sz w:val="24"/>
          <w:szCs w:val="24"/>
        </w:rPr>
        <w:t>პაციენტს.</w:t>
      </w:r>
    </w:p>
    <w:p w:rsidR="000A121D" w:rsidRPr="00257298" w:rsidRDefault="000A121D" w:rsidP="0063150C">
      <w:pPr>
        <w:pStyle w:val="abzacixml"/>
        <w:rPr>
          <w:sz w:val="24"/>
          <w:highlight w:val="yellow"/>
        </w:rPr>
      </w:pPr>
    </w:p>
    <w:p w:rsidR="00874DAC" w:rsidRPr="00257298" w:rsidRDefault="00874DAC" w:rsidP="0063150C">
      <w:pPr>
        <w:pStyle w:val="abzacixml"/>
        <w:rPr>
          <w:sz w:val="24"/>
          <w:highlight w:val="yellow"/>
        </w:rPr>
      </w:pPr>
    </w:p>
    <w:p w:rsidR="00874DAC" w:rsidRPr="00257298" w:rsidRDefault="00874DAC" w:rsidP="0063150C">
      <w:pPr>
        <w:pStyle w:val="abzacixml"/>
        <w:rPr>
          <w:sz w:val="24"/>
        </w:rPr>
      </w:pPr>
      <w:r w:rsidRPr="00257298">
        <w:rPr>
          <w:sz w:val="24"/>
        </w:rPr>
        <w:t>დაგეგმილი შუალედური შედეგი:</w:t>
      </w:r>
    </w:p>
    <w:p w:rsidR="00874DAC" w:rsidRPr="00257298" w:rsidRDefault="00874DAC" w:rsidP="00927B2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დაფინანსებული შემთხვევები.</w:t>
      </w:r>
    </w:p>
    <w:p w:rsidR="00927B26" w:rsidRPr="00257298" w:rsidRDefault="00927B26" w:rsidP="0063150C">
      <w:pPr>
        <w:pStyle w:val="abzacixml"/>
        <w:rPr>
          <w:sz w:val="24"/>
          <w:highlight w:val="yellow"/>
        </w:rPr>
      </w:pPr>
    </w:p>
    <w:p w:rsidR="00325269" w:rsidRPr="00257298" w:rsidRDefault="00874DAC" w:rsidP="0063150C">
      <w:pPr>
        <w:pStyle w:val="abzacixml"/>
        <w:rPr>
          <w:sz w:val="24"/>
          <w:highlight w:val="yellow"/>
        </w:rPr>
      </w:pPr>
      <w:r w:rsidRPr="00257298">
        <w:rPr>
          <w:sz w:val="24"/>
          <w:highlight w:val="yellow"/>
        </w:rPr>
        <w:t>მიღწეული შუალედური შედეგი:</w:t>
      </w:r>
    </w:p>
    <w:p w:rsidR="00325269" w:rsidRPr="00257298" w:rsidRDefault="00325269"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highlight w:val="yellow"/>
          <w:lang w:val="ka-GE"/>
        </w:rPr>
      </w:pPr>
      <w:r w:rsidRPr="00257298">
        <w:rPr>
          <w:rFonts w:ascii="Sylfaen" w:eastAsia="Times New Roman" w:hAnsi="Sylfaen" w:cs="Arial"/>
          <w:color w:val="000000"/>
          <w:sz w:val="24"/>
          <w:szCs w:val="24"/>
          <w:highlight w:val="yellow"/>
          <w:lang w:val="ka-GE"/>
        </w:rPr>
        <w:t>მოსახლეობა უზრუნველყოფილი იყო პროგრამით გათვალისწინებული შესაბამისი სამედიცინო დახმარებით.</w:t>
      </w:r>
    </w:p>
    <w:p w:rsidR="004709D1" w:rsidRPr="00257298" w:rsidRDefault="004709D1" w:rsidP="0063150C">
      <w:pPr>
        <w:pStyle w:val="abzacixml"/>
        <w:rPr>
          <w:rFonts w:eastAsiaTheme="minorEastAsia" w:cs="Arial"/>
          <w:b w:val="0"/>
          <w:color w:val="000000"/>
          <w:sz w:val="24"/>
          <w:highlight w:val="yellow"/>
          <w:lang w:val="en-US"/>
        </w:rPr>
      </w:pPr>
    </w:p>
    <w:p w:rsidR="00325269" w:rsidRPr="00257298" w:rsidRDefault="00325269" w:rsidP="0063150C">
      <w:pPr>
        <w:pStyle w:val="abzacixml"/>
        <w:rPr>
          <w:sz w:val="24"/>
          <w:highlight w:val="yellow"/>
        </w:rPr>
      </w:pPr>
    </w:p>
    <w:p w:rsidR="00874DAC" w:rsidRPr="00257298" w:rsidRDefault="00874DAC" w:rsidP="00325269">
      <w:pPr>
        <w:pStyle w:val="abzacixml"/>
        <w:rPr>
          <w:sz w:val="24"/>
        </w:rPr>
      </w:pPr>
      <w:r w:rsidRPr="00257298">
        <w:rPr>
          <w:sz w:val="24"/>
        </w:rPr>
        <w:t>დაგეგმილი და მიღწეული შუალედურ</w:t>
      </w:r>
      <w:r w:rsidR="009437A9" w:rsidRPr="00257298">
        <w:rPr>
          <w:sz w:val="24"/>
        </w:rPr>
        <w:t>ი შედეგის შეფასების ინდიკატორი:</w:t>
      </w:r>
    </w:p>
    <w:p w:rsidR="00325269" w:rsidRPr="00257298" w:rsidRDefault="00874DAC" w:rsidP="0032526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325269" w:rsidRPr="00257298">
        <w:rPr>
          <w:rFonts w:ascii="Sylfaen" w:hAnsi="Sylfaen" w:cs="Sylfaen"/>
          <w:b/>
          <w:sz w:val="24"/>
          <w:szCs w:val="24"/>
          <w:lang w:val="ka-GE"/>
        </w:rPr>
        <w:t>დაგეგმილი საბაზისო</w:t>
      </w:r>
      <w:r w:rsidR="00325269" w:rsidRPr="00257298">
        <w:rPr>
          <w:rFonts w:ascii="Sylfaen" w:hAnsi="Sylfaen"/>
          <w:b/>
          <w:sz w:val="24"/>
          <w:szCs w:val="24"/>
          <w:lang w:val="ka-GE"/>
        </w:rPr>
        <w:t xml:space="preserve"> მაჩვენებელი - </w:t>
      </w:r>
      <w:r w:rsidR="00325269" w:rsidRPr="00257298">
        <w:rPr>
          <w:rFonts w:ascii="Sylfaen" w:eastAsia="Sylfaen" w:hAnsi="Sylfaen"/>
          <w:color w:val="000000"/>
          <w:sz w:val="24"/>
          <w:szCs w:val="24"/>
        </w:rPr>
        <w:t xml:space="preserve">პროგრამის ფარგლებში დაფინანსებულ იქნა 10.0 ათასზე მეტი შემთხვევა; </w:t>
      </w:r>
    </w:p>
    <w:p w:rsidR="00325269" w:rsidRPr="00257298" w:rsidRDefault="00325269" w:rsidP="00325269">
      <w:pPr>
        <w:spacing w:after="0" w:line="240" w:lineRule="auto"/>
        <w:contextualSpacing/>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rsidR="00325269" w:rsidRPr="00257298" w:rsidRDefault="00325269" w:rsidP="00325269">
      <w:pPr>
        <w:jc w:val="both"/>
        <w:rPr>
          <w:rFonts w:ascii="Sylfaen" w:eastAsia="Times New Roman" w:hAnsi="Sylfaen" w:cs="Arial"/>
          <w:color w:val="FF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 xml:space="preserve">2018 </w:t>
      </w:r>
      <w:r w:rsidRPr="00257298">
        <w:rPr>
          <w:rFonts w:ascii="Sylfaen" w:eastAsia="Times New Roman" w:hAnsi="Sylfaen" w:cs="Sylfaen"/>
          <w:color w:val="000000"/>
          <w:sz w:val="24"/>
          <w:szCs w:val="24"/>
        </w:rPr>
        <w:t>წელს</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პროგრამის</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ფარგლებში</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დაფინანსებულ</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იქნა</w:t>
      </w:r>
      <w:r w:rsidRPr="00257298">
        <w:rPr>
          <w:rFonts w:ascii="Sylfaen" w:eastAsia="Times New Roman" w:hAnsi="Sylfaen" w:cs="Arial"/>
          <w:color w:val="000000"/>
          <w:sz w:val="24"/>
          <w:szCs w:val="24"/>
        </w:rPr>
        <w:t xml:space="preserve">  </w:t>
      </w:r>
      <w:r w:rsidRPr="00257298">
        <w:rPr>
          <w:rFonts w:ascii="Sylfaen" w:eastAsia="Times New Roman" w:hAnsi="Sylfaen" w:cs="Arial"/>
          <w:color w:val="000000"/>
          <w:sz w:val="24"/>
          <w:szCs w:val="24"/>
          <w:lang w:val="ka-GE"/>
        </w:rPr>
        <w:t>15.1</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ათასზე</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მეტი</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შემთხვევა</w:t>
      </w:r>
      <w:r w:rsidRPr="00257298">
        <w:rPr>
          <w:rFonts w:ascii="Sylfaen" w:eastAsia="Times New Roman" w:hAnsi="Sylfaen" w:cs="Arial"/>
          <w:color w:val="000000"/>
          <w:sz w:val="24"/>
          <w:szCs w:val="24"/>
        </w:rPr>
        <w:t>.</w:t>
      </w:r>
    </w:p>
    <w:p w:rsidR="00325269" w:rsidRPr="00257298" w:rsidRDefault="00325269" w:rsidP="00874DAC">
      <w:pPr>
        <w:pStyle w:val="Normal00"/>
        <w:jc w:val="both"/>
        <w:rPr>
          <w:rFonts w:ascii="Sylfaen" w:eastAsia="Sylfaen" w:hAnsi="Sylfaen"/>
          <w:b/>
          <w:color w:val="000000"/>
          <w:sz w:val="24"/>
          <w:szCs w:val="24"/>
          <w:highlight w:val="yellow"/>
        </w:rPr>
      </w:pPr>
    </w:p>
    <w:p w:rsidR="005C31E7" w:rsidRPr="00257298" w:rsidRDefault="005C31E7" w:rsidP="0063150C">
      <w:pPr>
        <w:pStyle w:val="abzacixml"/>
        <w:rPr>
          <w:sz w:val="24"/>
          <w:highlight w:val="yellow"/>
        </w:rPr>
      </w:pPr>
    </w:p>
    <w:p w:rsidR="005C31E7" w:rsidRPr="00257298" w:rsidRDefault="005C31E7" w:rsidP="0063150C">
      <w:pPr>
        <w:pStyle w:val="abzacixml"/>
        <w:rPr>
          <w:sz w:val="24"/>
        </w:rPr>
      </w:pPr>
    </w:p>
    <w:p w:rsidR="000A121D" w:rsidRPr="00257298" w:rsidRDefault="000A121D" w:rsidP="0063150C">
      <w:pPr>
        <w:pStyle w:val="abzacixml"/>
        <w:rPr>
          <w:sz w:val="24"/>
        </w:rPr>
      </w:pPr>
      <w:r w:rsidRPr="00257298">
        <w:rPr>
          <w:sz w:val="24"/>
        </w:rPr>
        <w:t>1.2.3.10 სამხედრო ძალებში გასაწვევ მოქალაქეთა სამედიცინო შემოწმება (პროგრამული კოდი 35 03 03 10)</w:t>
      </w:r>
    </w:p>
    <w:p w:rsidR="000A121D" w:rsidRPr="00257298" w:rsidRDefault="000A121D" w:rsidP="0063150C">
      <w:pPr>
        <w:pStyle w:val="abzacixml"/>
        <w:rPr>
          <w:sz w:val="24"/>
        </w:rPr>
      </w:pPr>
    </w:p>
    <w:p w:rsidR="006D5460" w:rsidRPr="00257298" w:rsidRDefault="006D5460" w:rsidP="006D546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6D5460" w:rsidRPr="00257298" w:rsidRDefault="006D5460"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6D5460" w:rsidRPr="00257298" w:rsidRDefault="006D5460" w:rsidP="0063150C">
      <w:pPr>
        <w:pStyle w:val="abzacixml"/>
        <w:rPr>
          <w:sz w:val="24"/>
        </w:rPr>
      </w:pPr>
    </w:p>
    <w:p w:rsidR="00EB0C31" w:rsidRPr="00257298" w:rsidRDefault="00EB0C31" w:rsidP="00EB0C31">
      <w:pPr>
        <w:pStyle w:val="ListParagraph"/>
        <w:numPr>
          <w:ilvl w:val="0"/>
          <w:numId w:val="2"/>
        </w:numPr>
        <w:tabs>
          <w:tab w:val="left" w:pos="0"/>
        </w:tabs>
        <w:spacing w:after="0"/>
        <w:ind w:left="270" w:hanging="270"/>
        <w:jc w:val="both"/>
        <w:rPr>
          <w:rFonts w:ascii="Sylfaen" w:hAnsi="Sylfaen" w:cs="Sylfaen"/>
          <w:sz w:val="24"/>
          <w:szCs w:val="24"/>
          <w:lang w:val="ka-GE"/>
        </w:rPr>
      </w:pPr>
      <w:r w:rsidRPr="00257298">
        <w:rPr>
          <w:rFonts w:ascii="Sylfaen" w:hAnsi="Sylfaen" w:cs="Arial"/>
          <w:color w:val="000000"/>
          <w:sz w:val="24"/>
          <w:szCs w:val="24"/>
        </w:rPr>
        <w:t xml:space="preserve">პროგრამის ფარგლებში გამოკვლეულ იქნა </w:t>
      </w:r>
      <w:r w:rsidR="00DA6DFB" w:rsidRPr="00257298">
        <w:rPr>
          <w:rFonts w:ascii="Sylfaen" w:hAnsi="Sylfaen" w:cs="Arial"/>
          <w:color w:val="000000"/>
          <w:sz w:val="24"/>
          <w:szCs w:val="24"/>
          <w:lang w:val="ka-GE"/>
        </w:rPr>
        <w:t>18.1</w:t>
      </w:r>
      <w:r w:rsidRPr="00257298">
        <w:rPr>
          <w:rFonts w:ascii="Sylfaen" w:hAnsi="Sylfaen" w:cs="Arial"/>
          <w:color w:val="000000"/>
          <w:sz w:val="24"/>
          <w:szCs w:val="24"/>
          <w:lang w:val="ka-GE"/>
        </w:rPr>
        <w:t xml:space="preserve"> ათასზე მეტი</w:t>
      </w:r>
      <w:r w:rsidRPr="00257298">
        <w:rPr>
          <w:rFonts w:ascii="Sylfaen" w:hAnsi="Sylfaen" w:cs="Arial"/>
          <w:color w:val="000000"/>
          <w:sz w:val="24"/>
          <w:szCs w:val="24"/>
        </w:rPr>
        <w:t xml:space="preserve"> წვევამდელი. </w:t>
      </w:r>
      <w:r w:rsidRPr="00257298">
        <w:rPr>
          <w:rFonts w:ascii="Sylfaen" w:hAnsi="Sylfaen" w:cs="Arial"/>
          <w:color w:val="000000"/>
          <w:sz w:val="24"/>
          <w:szCs w:val="24"/>
          <w:lang w:val="ka-GE"/>
        </w:rPr>
        <w:t xml:space="preserve">მათ შორის, ამბულატორიული კომპონენტით ისარგებლა </w:t>
      </w:r>
      <w:r w:rsidR="00DA6DFB" w:rsidRPr="00257298">
        <w:rPr>
          <w:rFonts w:ascii="Sylfaen" w:hAnsi="Sylfaen" w:cs="Arial"/>
          <w:color w:val="000000"/>
          <w:sz w:val="24"/>
          <w:szCs w:val="24"/>
          <w:lang w:val="ka-GE"/>
        </w:rPr>
        <w:t>17.0</w:t>
      </w:r>
      <w:r w:rsidRPr="00257298">
        <w:rPr>
          <w:rFonts w:ascii="Sylfaen" w:hAnsi="Sylfaen" w:cs="Arial"/>
          <w:color w:val="000000"/>
          <w:sz w:val="24"/>
          <w:szCs w:val="24"/>
          <w:lang w:val="ka-GE"/>
        </w:rPr>
        <w:t xml:space="preserve"> ათასამდე ბენეფიციარმა, ხოლო დამატებითი კვლევების კომპონენტით </w:t>
      </w:r>
      <w:r w:rsidR="00DA6DFB" w:rsidRPr="00257298">
        <w:rPr>
          <w:rFonts w:ascii="Sylfaen" w:hAnsi="Sylfaen" w:cs="Arial"/>
          <w:color w:val="000000"/>
          <w:sz w:val="24"/>
          <w:szCs w:val="24"/>
          <w:lang w:val="ka-GE"/>
        </w:rPr>
        <w:t>1 195</w:t>
      </w:r>
      <w:r w:rsidRPr="00257298">
        <w:rPr>
          <w:rFonts w:ascii="Sylfaen" w:hAnsi="Sylfaen" w:cs="Arial"/>
          <w:color w:val="000000"/>
          <w:sz w:val="24"/>
          <w:szCs w:val="24"/>
          <w:lang w:val="ka-GE"/>
        </w:rPr>
        <w:t xml:space="preserve">პირმა. </w:t>
      </w:r>
    </w:p>
    <w:p w:rsidR="000A121D" w:rsidRPr="00257298" w:rsidRDefault="000A121D" w:rsidP="0063150C">
      <w:pPr>
        <w:pStyle w:val="abzacixml"/>
        <w:rPr>
          <w:sz w:val="24"/>
        </w:rPr>
      </w:pPr>
    </w:p>
    <w:p w:rsidR="00E71C92" w:rsidRPr="00257298" w:rsidRDefault="00E71C92" w:rsidP="0063150C">
      <w:pPr>
        <w:pStyle w:val="abzacixml"/>
        <w:rPr>
          <w:sz w:val="24"/>
        </w:rPr>
      </w:pPr>
      <w:r w:rsidRPr="00257298">
        <w:rPr>
          <w:sz w:val="24"/>
        </w:rPr>
        <w:t>დაგეგმილი შუალედური შედეგი:</w:t>
      </w:r>
    </w:p>
    <w:p w:rsidR="00874DAC" w:rsidRPr="00257298" w:rsidRDefault="00874DAC" w:rsidP="009D5BCD">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სამხედრო ძალების შევსების განხორციელება ჯანმრთელი კონტინგენტით</w:t>
      </w:r>
      <w:r w:rsidR="00034ADD" w:rsidRPr="00257298">
        <w:rPr>
          <w:rFonts w:ascii="Sylfaen" w:hAnsi="Sylfaen" w:cs="Arial"/>
          <w:color w:val="000000"/>
          <w:sz w:val="24"/>
          <w:szCs w:val="24"/>
          <w:lang w:val="ka-GE"/>
        </w:rPr>
        <w:t>.</w:t>
      </w:r>
    </w:p>
    <w:p w:rsidR="009D5BCD" w:rsidRPr="00257298" w:rsidRDefault="009D5BCD" w:rsidP="0063150C">
      <w:pPr>
        <w:pStyle w:val="abzacixml"/>
        <w:rPr>
          <w:sz w:val="24"/>
        </w:rPr>
      </w:pPr>
    </w:p>
    <w:p w:rsidR="00E71C92" w:rsidRPr="00257298" w:rsidRDefault="00E71C92" w:rsidP="0063150C">
      <w:pPr>
        <w:pStyle w:val="abzacixml"/>
        <w:rPr>
          <w:sz w:val="24"/>
        </w:rPr>
      </w:pPr>
      <w:r w:rsidRPr="00257298">
        <w:rPr>
          <w:sz w:val="24"/>
        </w:rPr>
        <w:t>მიღწეული შუალედური შედეგი:</w:t>
      </w:r>
    </w:p>
    <w:p w:rsidR="00DA6DFB" w:rsidRPr="00257298" w:rsidRDefault="00DA6DFB"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სამხედრო ძალების შევსება განხორციელდა ჯანმრთელი კონტინგენტით.</w:t>
      </w:r>
    </w:p>
    <w:p w:rsidR="00C75335" w:rsidRPr="00257298" w:rsidRDefault="00C75335" w:rsidP="0063150C">
      <w:pPr>
        <w:pStyle w:val="abzacixml"/>
        <w:rPr>
          <w:rFonts w:eastAsia="Sylfaen"/>
          <w:sz w:val="24"/>
          <w:highlight w:val="yellow"/>
        </w:rPr>
      </w:pPr>
    </w:p>
    <w:p w:rsidR="00874DAC" w:rsidRPr="00257298" w:rsidRDefault="00E71C92" w:rsidP="00DA6DFB">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DA6DFB" w:rsidRPr="00257298" w:rsidRDefault="009D5BCD" w:rsidP="00DA6DFB">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DA6DFB" w:rsidRPr="00257298">
        <w:rPr>
          <w:rFonts w:ascii="Sylfaen" w:hAnsi="Sylfaen" w:cs="Sylfaen"/>
          <w:b/>
          <w:sz w:val="24"/>
          <w:szCs w:val="24"/>
          <w:lang w:val="ka-GE"/>
        </w:rPr>
        <w:t>დაგეგმილი საბაზისო</w:t>
      </w:r>
      <w:r w:rsidR="00DA6DFB" w:rsidRPr="00257298">
        <w:rPr>
          <w:rFonts w:ascii="Sylfaen" w:hAnsi="Sylfaen" w:cs="Calibri"/>
          <w:b/>
          <w:sz w:val="24"/>
          <w:szCs w:val="24"/>
          <w:lang w:val="ka-GE"/>
        </w:rPr>
        <w:t xml:space="preserve"> მაჩვენებელი - </w:t>
      </w:r>
      <w:r w:rsidR="00DA6DFB" w:rsidRPr="00257298">
        <w:rPr>
          <w:rFonts w:ascii="Sylfaen" w:eastAsia="Sylfaen" w:hAnsi="Sylfaen" w:cs="Calibri"/>
          <w:color w:val="000000"/>
          <w:sz w:val="24"/>
          <w:szCs w:val="24"/>
        </w:rPr>
        <w:t xml:space="preserve">პროგრამის ფარგლებში ამბულატორიულად გამოკვლეულ იქნა 16.1 ათასზე მეტი წვევამდელი; </w:t>
      </w:r>
    </w:p>
    <w:p w:rsidR="00DA6DFB" w:rsidRPr="00257298" w:rsidRDefault="00DA6DFB" w:rsidP="00DA6DFB">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სამხედრო ძალებში გასაწვევი სრული კონტიგენტის 100% შემოწმებულია; </w:t>
      </w:r>
    </w:p>
    <w:p w:rsidR="00DA6DFB" w:rsidRPr="00257298" w:rsidRDefault="00DA6DFB" w:rsidP="00DA6DFB">
      <w:pPr>
        <w:spacing w:after="0" w:line="240" w:lineRule="auto"/>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257298">
        <w:rPr>
          <w:rFonts w:ascii="Sylfaen" w:eastAsia="Times New Roman" w:hAnsi="Sylfaen" w:cs="Arial"/>
          <w:sz w:val="24"/>
          <w:szCs w:val="24"/>
        </w:rPr>
        <w:t xml:space="preserve">პროგრამის ფარგლებში გამოკვლეულ იქნა </w:t>
      </w:r>
      <w:r w:rsidRPr="00257298">
        <w:rPr>
          <w:rFonts w:ascii="Sylfaen" w:eastAsia="Times New Roman" w:hAnsi="Sylfaen" w:cs="Arial"/>
          <w:sz w:val="24"/>
          <w:szCs w:val="24"/>
          <w:lang w:val="ka-GE"/>
        </w:rPr>
        <w:t>17.0 ათასამდე</w:t>
      </w:r>
      <w:r w:rsidRPr="00257298">
        <w:rPr>
          <w:rFonts w:ascii="Sylfaen" w:eastAsia="Times New Roman" w:hAnsi="Sylfaen" w:cs="Arial"/>
          <w:sz w:val="24"/>
          <w:szCs w:val="24"/>
        </w:rPr>
        <w:t xml:space="preserve"> </w:t>
      </w:r>
      <w:r w:rsidRPr="00257298">
        <w:rPr>
          <w:rFonts w:ascii="Sylfaen" w:eastAsia="Times New Roman" w:hAnsi="Sylfaen" w:cs="Arial"/>
          <w:color w:val="000000"/>
          <w:sz w:val="24"/>
          <w:szCs w:val="24"/>
        </w:rPr>
        <w:t>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w:t>
      </w:r>
    </w:p>
    <w:p w:rsidR="00DA6DFB" w:rsidRPr="00257298" w:rsidRDefault="00DA6DFB" w:rsidP="00DA6DFB">
      <w:pPr>
        <w:spacing w:after="0" w:line="240" w:lineRule="auto"/>
        <w:jc w:val="both"/>
        <w:rPr>
          <w:rFonts w:ascii="Sylfaen" w:eastAsia="Times New Roman" w:hAnsi="Sylfaen" w:cs="Arial"/>
          <w:color w:val="000000"/>
          <w:sz w:val="24"/>
          <w:szCs w:val="24"/>
        </w:rPr>
      </w:pPr>
      <w:r w:rsidRPr="00257298">
        <w:rPr>
          <w:rFonts w:ascii="Sylfaen" w:eastAsia="Times New Roman" w:hAnsi="Sylfaen" w:cs="Arial"/>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ჩატარდა 1 407 წვევამდელის დამატებითი სტაციონარული გამოკვლევა; </w:t>
      </w:r>
    </w:p>
    <w:p w:rsidR="00DA6DFB" w:rsidRPr="00257298" w:rsidRDefault="00DA6DFB" w:rsidP="00DA6DFB">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rsidR="00DA6DFB" w:rsidRPr="00257298" w:rsidRDefault="00DA6DFB" w:rsidP="00DA6DFB">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sz w:val="24"/>
          <w:szCs w:val="24"/>
        </w:rPr>
        <w:t xml:space="preserve">პროგრამის ფარგლებში </w:t>
      </w:r>
      <w:r w:rsidRPr="00257298">
        <w:rPr>
          <w:rFonts w:ascii="Sylfaen" w:eastAsia="Sylfaen" w:hAnsi="Sylfaen" w:cs="Times New Roman"/>
          <w:color w:val="000000"/>
          <w:sz w:val="24"/>
          <w:szCs w:val="24"/>
        </w:rPr>
        <w:t xml:space="preserve">დამატებითი კვლევების კომპონენტით </w:t>
      </w:r>
      <w:r w:rsidRPr="00257298">
        <w:rPr>
          <w:rFonts w:ascii="Sylfaen" w:eastAsia="Times New Roman" w:hAnsi="Sylfaen" w:cs="Arial"/>
          <w:sz w:val="24"/>
          <w:szCs w:val="24"/>
        </w:rPr>
        <w:t>გამოკვლეულ იქნა</w:t>
      </w:r>
      <w:r w:rsidRPr="00257298">
        <w:rPr>
          <w:rFonts w:ascii="Sylfaen" w:eastAsia="Times New Roman" w:hAnsi="Sylfaen" w:cs="Arial"/>
          <w:sz w:val="24"/>
          <w:szCs w:val="24"/>
          <w:lang w:val="ka-GE"/>
        </w:rPr>
        <w:t xml:space="preserve"> </w:t>
      </w:r>
      <w:r w:rsidRPr="00257298">
        <w:rPr>
          <w:rFonts w:ascii="Sylfaen" w:eastAsia="Sylfaen" w:hAnsi="Sylfaen" w:cs="Times New Roman"/>
          <w:color w:val="000000"/>
          <w:sz w:val="24"/>
          <w:szCs w:val="24"/>
        </w:rPr>
        <w:t xml:space="preserve">1 195 </w:t>
      </w:r>
      <w:r w:rsidRPr="00257298">
        <w:rPr>
          <w:rFonts w:ascii="Sylfaen" w:eastAsia="Times New Roman" w:hAnsi="Sylfaen" w:cs="Arial"/>
          <w:color w:val="000000"/>
          <w:sz w:val="24"/>
          <w:szCs w:val="24"/>
        </w:rPr>
        <w:t xml:space="preserve">წვევამდელი </w:t>
      </w:r>
      <w:r w:rsidRPr="00257298">
        <w:rPr>
          <w:rFonts w:ascii="Sylfaen" w:eastAsia="Sylfaen" w:hAnsi="Sylfaen" w:cs="Times New Roman"/>
          <w:color w:val="000000"/>
          <w:sz w:val="24"/>
          <w:szCs w:val="24"/>
          <w:lang w:val="ka-GE"/>
        </w:rPr>
        <w:t>(საჭიროების მქონე პირთა 100%).</w:t>
      </w:r>
    </w:p>
    <w:p w:rsidR="008C727D" w:rsidRPr="00257298" w:rsidRDefault="008C727D" w:rsidP="0063150C">
      <w:pPr>
        <w:pStyle w:val="abzacixml"/>
        <w:rPr>
          <w:sz w:val="24"/>
        </w:rPr>
      </w:pPr>
    </w:p>
    <w:p w:rsidR="000A121D" w:rsidRPr="00257298" w:rsidRDefault="000A121D" w:rsidP="0063150C">
      <w:pPr>
        <w:pStyle w:val="abzacixml"/>
        <w:rPr>
          <w:sz w:val="24"/>
        </w:rPr>
      </w:pPr>
      <w:r w:rsidRPr="00257298">
        <w:rPr>
          <w:sz w:val="24"/>
        </w:rPr>
        <w:t>1.2.3.11 ქრონიკული დაავადებების სამკურნალო მედიკამენტებით უზრუნველყოფის პროგრამა (პროგრამული კოდი 35 03 03 11)</w:t>
      </w:r>
    </w:p>
    <w:p w:rsidR="008C727D" w:rsidRPr="00257298" w:rsidRDefault="008C727D" w:rsidP="008C727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rsidR="008C727D" w:rsidRPr="00257298" w:rsidRDefault="008C727D" w:rsidP="008C727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8C727D" w:rsidRPr="00257298" w:rsidRDefault="008C727D"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8C727D" w:rsidRPr="00257298" w:rsidRDefault="008C727D" w:rsidP="0063150C">
      <w:pPr>
        <w:pStyle w:val="abzacixml"/>
        <w:rPr>
          <w:sz w:val="24"/>
        </w:rPr>
      </w:pPr>
    </w:p>
    <w:p w:rsidR="00343986" w:rsidRPr="00257298" w:rsidRDefault="00343986" w:rsidP="00343986">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lastRenderedPageBreak/>
        <w:t xml:space="preserve">განხორციელდა გულ-სისხლძარღვთა ქრონიკული დაავადებების, ფილტვის ქრონიკულ დაავადებათა, დიაბეტის (ტიპი 2) სამკურნალო და ფარისებრი ჯირკვლის დაავადებათა სამკურნალო ფარმაცევტული პროდუქტების შესყიდვა. აღნიშნული </w:t>
      </w:r>
      <w:proofErr w:type="gramStart"/>
      <w:r w:rsidRPr="00257298">
        <w:rPr>
          <w:rFonts w:ascii="Sylfaen" w:hAnsi="Sylfaen" w:cs="Arial"/>
          <w:color w:val="000000"/>
          <w:sz w:val="24"/>
          <w:szCs w:val="24"/>
        </w:rPr>
        <w:t>მედიკამენტებით  უზრუნველყოფილია</w:t>
      </w:r>
      <w:proofErr w:type="gramEnd"/>
      <w:r w:rsidRPr="00257298">
        <w:rPr>
          <w:rFonts w:ascii="Sylfaen" w:hAnsi="Sylfaen" w:cs="Arial"/>
          <w:color w:val="000000"/>
          <w:sz w:val="24"/>
          <w:szCs w:val="24"/>
        </w:rPr>
        <w:t xml:space="preserve"> </w:t>
      </w:r>
      <w:r w:rsidR="00EF0C73" w:rsidRPr="00257298">
        <w:rPr>
          <w:rFonts w:ascii="Sylfaen" w:hAnsi="Sylfaen" w:cs="Arial"/>
          <w:color w:val="000000"/>
          <w:sz w:val="24"/>
          <w:szCs w:val="24"/>
          <w:highlight w:val="yellow"/>
          <w:lang w:val="ka-GE"/>
        </w:rPr>
        <w:t>29.4</w:t>
      </w:r>
      <w:r w:rsidRPr="00257298">
        <w:rPr>
          <w:rFonts w:ascii="Sylfaen" w:hAnsi="Sylfaen" w:cs="Arial"/>
          <w:color w:val="000000"/>
          <w:sz w:val="24"/>
          <w:szCs w:val="24"/>
          <w:highlight w:val="yellow"/>
          <w:lang w:val="ka-GE"/>
        </w:rPr>
        <w:t xml:space="preserve"> ათასზე მეტი</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ბენეფიციარი.</w:t>
      </w:r>
    </w:p>
    <w:p w:rsidR="0068494F" w:rsidRPr="00257298" w:rsidRDefault="0068494F" w:rsidP="0068494F">
      <w:pPr>
        <w:tabs>
          <w:tab w:val="left" w:pos="0"/>
        </w:tabs>
        <w:spacing w:after="0"/>
        <w:jc w:val="both"/>
        <w:rPr>
          <w:rFonts w:ascii="Sylfaen" w:hAnsi="Sylfaen" w:cs="Arial"/>
          <w:color w:val="000000"/>
          <w:sz w:val="24"/>
          <w:szCs w:val="24"/>
        </w:rPr>
      </w:pPr>
    </w:p>
    <w:p w:rsidR="0068494F" w:rsidRPr="00257298" w:rsidRDefault="0068494F" w:rsidP="0068494F">
      <w:pPr>
        <w:tabs>
          <w:tab w:val="left" w:pos="0"/>
        </w:tabs>
        <w:spacing w:after="0"/>
        <w:jc w:val="both"/>
        <w:rPr>
          <w:rFonts w:ascii="Sylfaen" w:hAnsi="Sylfaen" w:cs="Arial"/>
          <w:color w:val="000000"/>
          <w:sz w:val="24"/>
          <w:szCs w:val="24"/>
        </w:rPr>
      </w:pPr>
    </w:p>
    <w:p w:rsidR="0068494F" w:rsidRPr="00257298" w:rsidRDefault="0068494F" w:rsidP="0068494F">
      <w:pPr>
        <w:spacing w:after="0" w:line="240" w:lineRule="auto"/>
        <w:rPr>
          <w:rFonts w:ascii="Sylfaen" w:eastAsia="Times New Roman" w:hAnsi="Sylfaen" w:cs="Sylfaen"/>
          <w:b/>
          <w:sz w:val="24"/>
          <w:szCs w:val="24"/>
          <w:lang w:val="ka-GE"/>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rPr>
        <w:t>საბოლოო</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შედეგები:</w:t>
      </w:r>
    </w:p>
    <w:p w:rsidR="0068494F" w:rsidRPr="00257298" w:rsidRDefault="0068494F" w:rsidP="00C87557">
      <w:pPr>
        <w:numPr>
          <w:ilvl w:val="0"/>
          <w:numId w:val="35"/>
        </w:numPr>
        <w:shd w:val="clear" w:color="auto" w:fill="FFFFFF"/>
        <w:spacing w:after="0" w:line="240" w:lineRule="auto"/>
        <w:ind w:left="0" w:hanging="180"/>
        <w:jc w:val="both"/>
        <w:rPr>
          <w:rFonts w:ascii="Sylfaen" w:eastAsia="Sylfaen" w:hAnsi="Sylfaen" w:cs="Calibri"/>
          <w:color w:val="000000"/>
          <w:sz w:val="24"/>
          <w:szCs w:val="24"/>
        </w:rPr>
      </w:pPr>
      <w:r w:rsidRPr="00257298">
        <w:rPr>
          <w:rFonts w:ascii="Sylfaen" w:eastAsia="Sylfaen" w:hAnsi="Sylfaen" w:cs="Sylfaen"/>
          <w:color w:val="000000"/>
          <w:sz w:val="24"/>
          <w:szCs w:val="24"/>
        </w:rPr>
        <w:t>ძირითადი</w:t>
      </w:r>
      <w:r w:rsidRPr="00257298">
        <w:rPr>
          <w:rFonts w:ascii="Sylfaen" w:eastAsia="Sylfaen" w:hAnsi="Sylfaen" w:cs="Calibri"/>
          <w:color w:val="000000"/>
          <w:sz w:val="24"/>
          <w:szCs w:val="24"/>
        </w:rPr>
        <w:t xml:space="preserve"> არაგადამდები დაავადებების მკურნალობისათვის </w:t>
      </w:r>
      <w:proofErr w:type="gramStart"/>
      <w:r w:rsidRPr="00257298">
        <w:rPr>
          <w:rFonts w:ascii="Sylfaen" w:eastAsia="Sylfaen" w:hAnsi="Sylfaen" w:cs="Calibri"/>
          <w:color w:val="000000"/>
          <w:sz w:val="24"/>
          <w:szCs w:val="24"/>
        </w:rPr>
        <w:t>საჭირო  მედიკამენტებზე</w:t>
      </w:r>
      <w:proofErr w:type="gramEnd"/>
      <w:r w:rsidRPr="00257298">
        <w:rPr>
          <w:rFonts w:ascii="Sylfaen" w:eastAsia="Sylfaen" w:hAnsi="Sylfaen" w:cs="Calibri"/>
          <w:color w:val="000000"/>
          <w:sz w:val="24"/>
          <w:szCs w:val="24"/>
        </w:rPr>
        <w:t>, 80%-იანი ხელმისაწვდომობა.</w:t>
      </w:r>
    </w:p>
    <w:p w:rsidR="0068494F" w:rsidRPr="00257298" w:rsidRDefault="0068494F" w:rsidP="0068494F">
      <w:pPr>
        <w:autoSpaceDE w:val="0"/>
        <w:autoSpaceDN w:val="0"/>
        <w:adjustRightInd w:val="0"/>
        <w:spacing w:after="0" w:line="240" w:lineRule="auto"/>
        <w:rPr>
          <w:rFonts w:ascii="Sylfaen" w:eastAsia="Sylfaen" w:hAnsi="Sylfaen" w:cs="Calibri"/>
          <w:color w:val="000000"/>
          <w:sz w:val="24"/>
          <w:szCs w:val="24"/>
        </w:rPr>
      </w:pPr>
    </w:p>
    <w:p w:rsidR="0068494F" w:rsidRPr="00257298" w:rsidRDefault="0068494F" w:rsidP="0068494F">
      <w:pPr>
        <w:spacing w:after="0" w:line="240" w:lineRule="auto"/>
        <w:rPr>
          <w:rFonts w:ascii="Sylfaen" w:eastAsia="Times New Roman" w:hAnsi="Sylfaen" w:cs="Times New Roman"/>
          <w:b/>
          <w:sz w:val="24"/>
          <w:szCs w:val="24"/>
          <w:lang w:val="ka-GE"/>
        </w:rPr>
      </w:pPr>
      <w:r w:rsidRPr="00257298">
        <w:rPr>
          <w:rFonts w:ascii="Sylfaen" w:eastAsia="Times New Roman" w:hAnsi="Sylfaen" w:cs="Sylfaen"/>
          <w:b/>
          <w:sz w:val="24"/>
          <w:szCs w:val="24"/>
        </w:rPr>
        <w:t>მიღწეული</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საბოლოო</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შედეგები:</w:t>
      </w:r>
    </w:p>
    <w:p w:rsidR="003A510F" w:rsidRPr="003A510F" w:rsidRDefault="0068494F" w:rsidP="00C87557">
      <w:pPr>
        <w:numPr>
          <w:ilvl w:val="0"/>
          <w:numId w:val="35"/>
        </w:numPr>
        <w:shd w:val="clear" w:color="auto" w:fill="FFFFFF"/>
        <w:spacing w:after="0" w:line="240" w:lineRule="auto"/>
        <w:ind w:left="0" w:hanging="180"/>
        <w:jc w:val="both"/>
        <w:rPr>
          <w:rFonts w:ascii="Sylfaen" w:eastAsia="Times New Roman" w:hAnsi="Sylfaen" w:cs="Sylfaen"/>
          <w:sz w:val="24"/>
          <w:szCs w:val="24"/>
          <w:highlight w:val="yellow"/>
          <w:lang w:val="ka-GE" w:eastAsia="x-none"/>
        </w:rPr>
      </w:pPr>
      <w:r w:rsidRPr="00257298">
        <w:rPr>
          <w:rFonts w:ascii="Sylfaen" w:eastAsia="Times New Roman" w:hAnsi="Sylfaen" w:cs="Sylfaen"/>
          <w:sz w:val="24"/>
          <w:szCs w:val="24"/>
          <w:lang w:val="ka-GE"/>
        </w:rPr>
        <w:t>გაიზარდა</w:t>
      </w:r>
      <w:r w:rsidRPr="00257298">
        <w:rPr>
          <w:rFonts w:ascii="Sylfaen" w:eastAsia="Times New Roman" w:hAnsi="Sylfaen" w:cs="Calibri"/>
          <w:sz w:val="24"/>
          <w:szCs w:val="24"/>
          <w:lang w:val="ka-GE"/>
        </w:rPr>
        <w:t xml:space="preserve"> ფინანსური ხელმისაწვდომობა განსაზღვრულ მედიკამენტებზე </w:t>
      </w:r>
      <w:r w:rsidRPr="003A510F">
        <w:rPr>
          <w:rFonts w:ascii="Sylfaen" w:eastAsia="Times New Roman" w:hAnsi="Sylfaen" w:cs="Calibri"/>
          <w:sz w:val="24"/>
          <w:szCs w:val="24"/>
          <w:lang w:val="ka-GE"/>
        </w:rPr>
        <w:t>ბენეფიციარებისათვის</w:t>
      </w:r>
      <w:r w:rsidR="003A510F" w:rsidRPr="003A510F">
        <w:rPr>
          <w:rFonts w:ascii="Sylfaen" w:eastAsia="Times New Roman" w:hAnsi="Sylfaen" w:cs="Calibri"/>
          <w:sz w:val="24"/>
          <w:szCs w:val="24"/>
          <w:lang w:val="ka-GE"/>
        </w:rPr>
        <w:t xml:space="preserve"> (მათ შორის სოციალურად დაუცველი პირები</w:t>
      </w:r>
      <w:r w:rsidR="003A510F">
        <w:rPr>
          <w:rFonts w:ascii="Sylfaen" w:eastAsia="Times New Roman" w:hAnsi="Sylfaen" w:cs="Calibri"/>
          <w:sz w:val="24"/>
          <w:szCs w:val="24"/>
          <w:lang w:val="ka-GE"/>
        </w:rPr>
        <w:t>სთვის</w:t>
      </w:r>
      <w:r w:rsidR="003A510F" w:rsidRPr="003A510F">
        <w:rPr>
          <w:rFonts w:ascii="Sylfaen" w:eastAsia="Times New Roman" w:hAnsi="Sylfaen" w:cs="Calibri"/>
          <w:sz w:val="24"/>
          <w:szCs w:val="24"/>
          <w:lang w:val="ka-GE"/>
        </w:rPr>
        <w:t>, საპენსიო ასაკის მოსახლეობ</w:t>
      </w:r>
      <w:r w:rsidR="003A510F">
        <w:rPr>
          <w:rFonts w:ascii="Sylfaen" w:eastAsia="Times New Roman" w:hAnsi="Sylfaen" w:cs="Calibri"/>
          <w:sz w:val="24"/>
          <w:szCs w:val="24"/>
          <w:lang w:val="ka-GE"/>
        </w:rPr>
        <w:t>ისთვის</w:t>
      </w:r>
      <w:r w:rsidR="003A510F" w:rsidRPr="003A510F">
        <w:rPr>
          <w:rFonts w:ascii="Sylfaen" w:eastAsia="Times New Roman" w:hAnsi="Sylfaen" w:cs="Calibri"/>
          <w:sz w:val="24"/>
          <w:szCs w:val="24"/>
          <w:lang w:val="ka-GE"/>
        </w:rPr>
        <w:t xml:space="preserve">, </w:t>
      </w:r>
      <w:r w:rsidR="00006DE6" w:rsidRPr="00006DE6">
        <w:rPr>
          <w:rFonts w:ascii="Sylfaen" w:eastAsia="Times New Roman" w:hAnsi="Sylfaen" w:cs="Calibri"/>
          <w:sz w:val="24"/>
          <w:szCs w:val="24"/>
          <w:lang w:val="ka-GE"/>
        </w:rPr>
        <w:t>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პარკინ</w:t>
      </w:r>
      <w:r w:rsidR="0085086A">
        <w:rPr>
          <w:rFonts w:ascii="Sylfaen" w:eastAsia="Times New Roman" w:hAnsi="Sylfaen" w:cs="Calibri"/>
          <w:sz w:val="24"/>
          <w:szCs w:val="24"/>
          <w:lang w:val="ka-GE"/>
        </w:rPr>
        <w:t>სონითა და ეპილეფსიით დაავადებულთათვის</w:t>
      </w:r>
      <w:r w:rsidR="00006DE6" w:rsidRPr="00006DE6">
        <w:rPr>
          <w:rFonts w:ascii="Sylfaen" w:eastAsia="Times New Roman" w:hAnsi="Sylfaen" w:cs="Calibri"/>
          <w:sz w:val="24"/>
          <w:szCs w:val="24"/>
          <w:lang w:val="ka-GE"/>
        </w:rPr>
        <w:t>)</w:t>
      </w:r>
      <w:r w:rsidRPr="003A510F">
        <w:rPr>
          <w:rFonts w:ascii="Sylfaen" w:eastAsia="Times New Roman" w:hAnsi="Sylfaen" w:cs="Calibri"/>
          <w:sz w:val="24"/>
          <w:szCs w:val="24"/>
          <w:lang w:val="ka-GE"/>
        </w:rPr>
        <w:t>.</w:t>
      </w:r>
    </w:p>
    <w:p w:rsidR="003A510F" w:rsidRDefault="003A510F" w:rsidP="003A510F">
      <w:pPr>
        <w:shd w:val="clear" w:color="auto" w:fill="FFFFFF"/>
        <w:spacing w:after="0" w:line="240" w:lineRule="auto"/>
        <w:jc w:val="both"/>
        <w:rPr>
          <w:rFonts w:ascii="Sylfaen" w:eastAsia="Times New Roman" w:hAnsi="Sylfaen" w:cs="Sylfaen"/>
          <w:sz w:val="24"/>
          <w:szCs w:val="24"/>
          <w:lang w:val="ka-GE" w:eastAsia="x-none"/>
        </w:rPr>
      </w:pPr>
    </w:p>
    <w:p w:rsidR="0068494F" w:rsidRPr="003A510F" w:rsidRDefault="0068494F" w:rsidP="003A510F">
      <w:pPr>
        <w:shd w:val="clear" w:color="auto" w:fill="FFFFFF"/>
        <w:spacing w:after="0" w:line="240" w:lineRule="auto"/>
        <w:jc w:val="both"/>
        <w:rPr>
          <w:rFonts w:ascii="Sylfaen" w:eastAsia="Times New Roman" w:hAnsi="Sylfaen" w:cs="Sylfaen"/>
          <w:sz w:val="24"/>
          <w:szCs w:val="24"/>
          <w:highlight w:val="yellow"/>
          <w:lang w:val="ka-GE" w:eastAsia="x-none"/>
        </w:rPr>
      </w:pPr>
      <w:r w:rsidRPr="003A510F">
        <w:rPr>
          <w:rFonts w:ascii="Sylfaen" w:eastAsia="Times New Roman" w:hAnsi="Sylfaen" w:cs="Calibri"/>
          <w:sz w:val="24"/>
          <w:szCs w:val="24"/>
          <w:lang w:val="ka-GE"/>
        </w:rPr>
        <w:t xml:space="preserve"> </w:t>
      </w:r>
      <w:r w:rsidRPr="003A510F">
        <w:rPr>
          <w:rFonts w:ascii="Sylfaen" w:eastAsia="Times New Roman" w:hAnsi="Sylfaen" w:cs="Calibri"/>
          <w:strike/>
          <w:sz w:val="24"/>
          <w:szCs w:val="24"/>
          <w:highlight w:val="yellow"/>
          <w:lang w:val="ka-GE"/>
        </w:rPr>
        <w:t>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w:t>
      </w:r>
      <w:r w:rsidRPr="003A510F">
        <w:rPr>
          <w:rFonts w:ascii="Sylfaen" w:eastAsia="Times New Roman" w:hAnsi="Sylfaen" w:cs="Calibri"/>
          <w:sz w:val="24"/>
          <w:szCs w:val="24"/>
          <w:highlight w:val="yellow"/>
          <w:lang w:val="ka-GE"/>
        </w:rPr>
        <w:t xml:space="preserve">  </w:t>
      </w:r>
    </w:p>
    <w:p w:rsidR="0068494F" w:rsidRPr="00257298" w:rsidRDefault="0068494F" w:rsidP="0068494F">
      <w:pPr>
        <w:spacing w:after="0" w:line="240" w:lineRule="auto"/>
        <w:rPr>
          <w:rFonts w:ascii="Sylfaen" w:eastAsia="Times New Roman" w:hAnsi="Sylfaen" w:cs="Times New Roman"/>
          <w:sz w:val="24"/>
          <w:szCs w:val="24"/>
          <w:highlight w:val="yellow"/>
        </w:rPr>
      </w:pPr>
    </w:p>
    <w:p w:rsidR="0068494F" w:rsidRPr="00257298" w:rsidRDefault="0068494F" w:rsidP="004921CE">
      <w:pPr>
        <w:autoSpaceDE w:val="0"/>
        <w:autoSpaceDN w:val="0"/>
        <w:adjustRightInd w:val="0"/>
        <w:spacing w:after="0" w:line="240" w:lineRule="auto"/>
        <w:jc w:val="both"/>
        <w:rPr>
          <w:rFonts w:ascii="Sylfaen" w:eastAsia="Times New Roman" w:hAnsi="Sylfaen" w:cs="Sylfaen"/>
          <w:b/>
          <w:sz w:val="24"/>
          <w:szCs w:val="24"/>
        </w:rPr>
      </w:pPr>
      <w:r w:rsidRPr="00257298">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257298">
        <w:rPr>
          <w:rFonts w:ascii="Sylfaen" w:eastAsia="Times New Roman" w:hAnsi="Sylfaen" w:cs="Sylfaen"/>
          <w:b/>
          <w:sz w:val="24"/>
          <w:szCs w:val="24"/>
        </w:rPr>
        <w:t>ინდიკატორ</w:t>
      </w:r>
      <w:r w:rsidRPr="00257298">
        <w:rPr>
          <w:rFonts w:ascii="Sylfaen" w:eastAsia="Times New Roman" w:hAnsi="Sylfaen" w:cs="Sylfaen"/>
          <w:b/>
          <w:sz w:val="24"/>
          <w:szCs w:val="24"/>
          <w:lang w:val="ka-GE"/>
        </w:rPr>
        <w:t>ებ</w:t>
      </w:r>
      <w:r w:rsidR="004921CE" w:rsidRPr="00257298">
        <w:rPr>
          <w:rFonts w:ascii="Sylfaen" w:eastAsia="Times New Roman" w:hAnsi="Sylfaen" w:cs="Sylfaen"/>
          <w:b/>
          <w:sz w:val="24"/>
          <w:szCs w:val="24"/>
        </w:rPr>
        <w:t>ი:</w:t>
      </w:r>
    </w:p>
    <w:p w:rsidR="004921CE" w:rsidRPr="00257298" w:rsidRDefault="004921CE" w:rsidP="004921CE">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მედიკამენტები შესყიდულია დაგეგმილი რაოდენობით; </w:t>
      </w:r>
    </w:p>
    <w:p w:rsidR="004921CE" w:rsidRPr="00257298" w:rsidRDefault="004921CE" w:rsidP="004921CE">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შენარჩუნებულია საბაზისო მაჩვენებელი;</w:t>
      </w:r>
    </w:p>
    <w:p w:rsidR="004921CE" w:rsidRPr="00257298" w:rsidRDefault="004921CE" w:rsidP="004921CE">
      <w:pPr>
        <w:jc w:val="both"/>
        <w:rPr>
          <w:rFonts w:ascii="Sylfaen" w:eastAsia="Times New Roman" w:hAnsi="Sylfaen" w:cs="Sylfaen"/>
          <w:sz w:val="24"/>
          <w:szCs w:val="24"/>
          <w:lang w:val="ka-GE" w:eastAsia="x-non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eastAsia="x-none"/>
        </w:rPr>
        <w:t xml:space="preserve">შესყიდულია </w:t>
      </w:r>
      <w:r w:rsidRPr="00257298">
        <w:rPr>
          <w:rFonts w:ascii="Sylfaen" w:eastAsia="Times New Roman" w:hAnsi="Sylfaen" w:cs="Sylfaen"/>
          <w:sz w:val="24"/>
          <w:szCs w:val="24"/>
          <w:lang w:val="x-none" w:eastAsia="x-none"/>
        </w:rPr>
        <w:t>გულ-სისხლძარღვთა ქრონიკული დაავადებების</w:t>
      </w:r>
      <w:r w:rsidRPr="00257298">
        <w:rPr>
          <w:rFonts w:ascii="Sylfaen" w:eastAsia="Times New Roman" w:hAnsi="Sylfaen" w:cs="Sylfaen"/>
          <w:sz w:val="24"/>
          <w:szCs w:val="24"/>
          <w:lang w:val="ka-GE" w:eastAsia="x-none"/>
        </w:rPr>
        <w:t xml:space="preserve">, </w:t>
      </w:r>
      <w:r w:rsidRPr="00257298">
        <w:rPr>
          <w:rFonts w:ascii="Sylfaen" w:eastAsia="Times New Roman" w:hAnsi="Sylfaen" w:cs="Sylfaen"/>
          <w:sz w:val="24"/>
          <w:szCs w:val="24"/>
          <w:lang w:val="x-none" w:eastAsia="x-none"/>
        </w:rPr>
        <w:t xml:space="preserve"> ფილტვის ქრონიკულ</w:t>
      </w:r>
      <w:r w:rsidRPr="00257298">
        <w:rPr>
          <w:rFonts w:ascii="Sylfaen" w:eastAsia="Times New Roman" w:hAnsi="Sylfaen" w:cs="Sylfaen"/>
          <w:sz w:val="24"/>
          <w:szCs w:val="24"/>
          <w:lang w:val="ka-GE" w:eastAsia="x-none"/>
        </w:rPr>
        <w:t>ი</w:t>
      </w:r>
      <w:r w:rsidRPr="00257298">
        <w:rPr>
          <w:rFonts w:ascii="Sylfaen" w:eastAsia="Times New Roman" w:hAnsi="Sylfaen" w:cs="Sylfaen"/>
          <w:sz w:val="24"/>
          <w:szCs w:val="24"/>
          <w:lang w:val="x-none" w:eastAsia="x-none"/>
        </w:rPr>
        <w:t xml:space="preserve"> დაავადებ</w:t>
      </w:r>
      <w:r w:rsidRPr="00257298">
        <w:rPr>
          <w:rFonts w:ascii="Sylfaen" w:eastAsia="Times New Roman" w:hAnsi="Sylfaen" w:cs="Sylfaen"/>
          <w:sz w:val="24"/>
          <w:szCs w:val="24"/>
          <w:lang w:val="ka-GE" w:eastAsia="x-none"/>
        </w:rPr>
        <w:t xml:space="preserve">ების, </w:t>
      </w:r>
      <w:r w:rsidRPr="00257298">
        <w:rPr>
          <w:rFonts w:ascii="Sylfaen" w:eastAsia="Times New Roman" w:hAnsi="Sylfaen" w:cs="Sylfaen"/>
          <w:sz w:val="24"/>
          <w:szCs w:val="24"/>
          <w:lang w:val="x-none" w:eastAsia="x-none"/>
        </w:rPr>
        <w:t>დიაბეტის (ტიპი 2)</w:t>
      </w:r>
      <w:r w:rsidRPr="00257298">
        <w:rPr>
          <w:rFonts w:ascii="Sylfaen" w:eastAsia="Times New Roman" w:hAnsi="Sylfaen" w:cs="Sylfaen"/>
          <w:sz w:val="24"/>
          <w:szCs w:val="24"/>
          <w:lang w:val="ka-GE" w:eastAsia="x-none"/>
        </w:rPr>
        <w:t xml:space="preserve"> და ფ</w:t>
      </w:r>
      <w:r w:rsidRPr="00257298">
        <w:rPr>
          <w:rFonts w:ascii="Sylfaen" w:eastAsia="Times New Roman" w:hAnsi="Sylfaen" w:cs="Sylfaen"/>
          <w:sz w:val="24"/>
          <w:szCs w:val="24"/>
          <w:lang w:val="x-none" w:eastAsia="x-none"/>
        </w:rPr>
        <w:t>არისებრი ჯირკვლის დაავადებათა</w:t>
      </w:r>
      <w:r w:rsidRPr="00257298">
        <w:rPr>
          <w:rFonts w:ascii="Sylfaen" w:eastAsia="Times New Roman" w:hAnsi="Sylfaen" w:cs="Sylfaen"/>
          <w:sz w:val="24"/>
          <w:szCs w:val="24"/>
          <w:lang w:val="ka-GE" w:eastAsia="x-none"/>
        </w:rPr>
        <w:t>, ასევე პარკინსონისა და ეპილეფსიის</w:t>
      </w:r>
      <w:r w:rsidRPr="00257298">
        <w:rPr>
          <w:rFonts w:ascii="Sylfaen" w:eastAsia="Times New Roman" w:hAnsi="Sylfaen" w:cs="Sylfaen"/>
          <w:sz w:val="24"/>
          <w:szCs w:val="24"/>
          <w:lang w:val="x-none" w:eastAsia="x-none"/>
        </w:rPr>
        <w:t xml:space="preserve"> სამკურნალო </w:t>
      </w:r>
      <w:r w:rsidRPr="00257298">
        <w:rPr>
          <w:rFonts w:ascii="Sylfaen" w:eastAsia="Times New Roman" w:hAnsi="Sylfaen" w:cs="Sylfaen"/>
          <w:sz w:val="24"/>
          <w:szCs w:val="24"/>
          <w:lang w:val="ka-GE" w:eastAsia="x-none"/>
        </w:rPr>
        <w:t>მედიკამენტები დადგენილი სიის მიხედვით.</w:t>
      </w:r>
    </w:p>
    <w:p w:rsidR="0068494F" w:rsidRPr="00257298" w:rsidRDefault="0068494F" w:rsidP="0068494F">
      <w:pPr>
        <w:tabs>
          <w:tab w:val="left" w:pos="0"/>
        </w:tabs>
        <w:spacing w:after="0"/>
        <w:jc w:val="both"/>
        <w:rPr>
          <w:rFonts w:ascii="Sylfaen" w:hAnsi="Sylfaen" w:cs="Arial"/>
          <w:color w:val="000000"/>
          <w:sz w:val="24"/>
          <w:szCs w:val="24"/>
        </w:rPr>
      </w:pPr>
    </w:p>
    <w:p w:rsidR="009C6FF9" w:rsidRPr="00257298" w:rsidRDefault="009C6FF9" w:rsidP="0063150C">
      <w:pPr>
        <w:pStyle w:val="abzacixml"/>
        <w:rPr>
          <w:sz w:val="24"/>
          <w:highlight w:val="yellow"/>
        </w:rPr>
      </w:pPr>
    </w:p>
    <w:p w:rsidR="000A121D" w:rsidRPr="00257298" w:rsidRDefault="000A121D" w:rsidP="0063150C">
      <w:pPr>
        <w:pStyle w:val="abzacixml"/>
        <w:rPr>
          <w:sz w:val="24"/>
        </w:rPr>
      </w:pPr>
      <w:r w:rsidRPr="00257298">
        <w:rPr>
          <w:sz w:val="24"/>
        </w:rPr>
        <w:t>1.2.4 დიპლომისშემდგომი სამედიცინო განათლება  (პროგრამული კოდი 35 03 04)</w:t>
      </w:r>
    </w:p>
    <w:p w:rsidR="000A121D" w:rsidRPr="00257298" w:rsidRDefault="000A121D" w:rsidP="0063150C">
      <w:pPr>
        <w:pStyle w:val="abzacixml"/>
        <w:rPr>
          <w:sz w:val="24"/>
        </w:rPr>
      </w:pPr>
    </w:p>
    <w:p w:rsidR="00044E4E" w:rsidRPr="00257298" w:rsidRDefault="00044E4E" w:rsidP="00044E4E">
      <w:pPr>
        <w:tabs>
          <w:tab w:val="left" w:pos="10440"/>
        </w:tabs>
        <w:spacing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044E4E" w:rsidRPr="00257298" w:rsidRDefault="00044E4E" w:rsidP="00C87557">
      <w:pPr>
        <w:pStyle w:val="ListParagraph"/>
        <w:numPr>
          <w:ilvl w:val="0"/>
          <w:numId w:val="17"/>
        </w:numPr>
        <w:tabs>
          <w:tab w:val="left" w:pos="10440"/>
        </w:tabs>
        <w:spacing w:after="0" w:line="240" w:lineRule="auto"/>
        <w:jc w:val="both"/>
        <w:rPr>
          <w:rFonts w:ascii="Sylfaen" w:eastAsia="Sylfaen" w:hAnsi="Sylfaen" w:cs="Sylfaen"/>
          <w:strike/>
          <w:sz w:val="24"/>
          <w:szCs w:val="24"/>
          <w:highlight w:val="yellow"/>
        </w:rPr>
      </w:pPr>
      <w:r w:rsidRPr="00257298">
        <w:rPr>
          <w:rFonts w:ascii="Sylfaen" w:eastAsia="Sylfaen" w:hAnsi="Sylfaen" w:cs="Sylfaen"/>
          <w:strike/>
          <w:sz w:val="24"/>
          <w:szCs w:val="24"/>
          <w:highlight w:val="yellow"/>
        </w:rPr>
        <w:lastRenderedPageBreak/>
        <w:t xml:space="preserve">საქართველოს შრომის, ჯანმრთელობისა და სოციალური დაცვის </w:t>
      </w:r>
      <w:proofErr w:type="gramStart"/>
      <w:r w:rsidRPr="00257298">
        <w:rPr>
          <w:rFonts w:ascii="Sylfaen" w:eastAsia="Sylfaen" w:hAnsi="Sylfaen" w:cs="Sylfaen"/>
          <w:strike/>
          <w:sz w:val="24"/>
          <w:szCs w:val="24"/>
          <w:highlight w:val="yellow"/>
        </w:rPr>
        <w:t>სამინისტროს  აპარატი</w:t>
      </w:r>
      <w:proofErr w:type="gramEnd"/>
      <w:r w:rsidR="007E2F9C" w:rsidRPr="00257298">
        <w:rPr>
          <w:rFonts w:ascii="Sylfaen" w:eastAsia="Sylfaen" w:hAnsi="Sylfaen" w:cs="Sylfaen"/>
          <w:strike/>
          <w:sz w:val="24"/>
          <w:szCs w:val="24"/>
          <w:highlight w:val="yellow"/>
          <w:lang w:val="ka-GE"/>
        </w:rPr>
        <w:t>?</w:t>
      </w:r>
    </w:p>
    <w:p w:rsidR="002677E2" w:rsidRPr="00257298" w:rsidRDefault="002677E2" w:rsidP="00C87557">
      <w:pPr>
        <w:numPr>
          <w:ilvl w:val="0"/>
          <w:numId w:val="17"/>
        </w:numPr>
        <w:autoSpaceDE w:val="0"/>
        <w:autoSpaceDN w:val="0"/>
        <w:adjustRightInd w:val="0"/>
        <w:spacing w:after="0" w:line="240" w:lineRule="auto"/>
        <w:jc w:val="both"/>
        <w:rPr>
          <w:rFonts w:ascii="Sylfaen" w:eastAsia="Sylfaen" w:hAnsi="Sylfaen" w:cs="Sylfaen"/>
          <w:sz w:val="24"/>
          <w:szCs w:val="24"/>
          <w:highlight w:val="yellow"/>
        </w:rPr>
      </w:pPr>
      <w:r w:rsidRPr="00257298">
        <w:rPr>
          <w:rFonts w:ascii="Sylfaen" w:eastAsia="Sylfaen" w:hAnsi="Sylfaen" w:cs="Sylfaen"/>
          <w:sz w:val="24"/>
          <w:szCs w:val="24"/>
          <w:highlight w:val="yellow"/>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2677E2" w:rsidRPr="00257298" w:rsidRDefault="002677E2" w:rsidP="002677E2">
      <w:pPr>
        <w:pStyle w:val="ListParagraph"/>
        <w:tabs>
          <w:tab w:val="left" w:pos="10440"/>
        </w:tabs>
        <w:spacing w:after="0" w:line="240" w:lineRule="auto"/>
        <w:jc w:val="both"/>
        <w:rPr>
          <w:rFonts w:ascii="Sylfaen" w:eastAsia="Sylfaen" w:hAnsi="Sylfaen"/>
          <w:sz w:val="24"/>
          <w:szCs w:val="24"/>
          <w:highlight w:val="yellow"/>
        </w:rPr>
      </w:pPr>
    </w:p>
    <w:p w:rsidR="00044E4E" w:rsidRPr="00257298" w:rsidRDefault="00044E4E" w:rsidP="0063150C">
      <w:pPr>
        <w:pStyle w:val="abzacixml"/>
        <w:rPr>
          <w:sz w:val="24"/>
          <w:highlight w:val="yellow"/>
        </w:rPr>
      </w:pPr>
    </w:p>
    <w:p w:rsidR="00100263" w:rsidRPr="00257298" w:rsidRDefault="00100263" w:rsidP="00100263">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 xml:space="preserve">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დაფინანსება. პროგრამაში ჩართულია </w:t>
      </w:r>
      <w:r w:rsidR="00063403" w:rsidRPr="00257298">
        <w:rPr>
          <w:rFonts w:ascii="Sylfaen" w:hAnsi="Sylfaen" w:cs="Sylfaen"/>
          <w:sz w:val="24"/>
          <w:szCs w:val="24"/>
          <w:lang w:val="ka-GE"/>
        </w:rPr>
        <w:t>27</w:t>
      </w:r>
      <w:r w:rsidRPr="00257298">
        <w:rPr>
          <w:rFonts w:ascii="Sylfaen" w:hAnsi="Sylfaen" w:cs="Sylfaen"/>
          <w:sz w:val="24"/>
          <w:szCs w:val="24"/>
          <w:lang w:val="ka-GE"/>
        </w:rPr>
        <w:t xml:space="preserve"> მაძიებელი;</w:t>
      </w:r>
    </w:p>
    <w:p w:rsidR="00063403" w:rsidRPr="00257298" w:rsidRDefault="00063403" w:rsidP="00063403">
      <w:pPr>
        <w:numPr>
          <w:ilvl w:val="0"/>
          <w:numId w:val="2"/>
        </w:numPr>
        <w:shd w:val="clear" w:color="auto" w:fill="FFFFFF"/>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განახლდა ბაზები და დამუშავდა საკვალიფიკაციო ტესტები პროფილით მედიცინა და სტომატოლოგია, ასევე სახელმწიფო სასერტიფიკაციო ტესტები 10 საექიმო სპეციალობაში, კერძოდ: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w:t>
      </w:r>
    </w:p>
    <w:p w:rsidR="00100263" w:rsidRPr="00257298" w:rsidRDefault="00100263" w:rsidP="0010026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w:t>
      </w:r>
      <w:r w:rsidRPr="00257298">
        <w:rPr>
          <w:rFonts w:ascii="Sylfaen" w:hAnsi="Sylfaen" w:cs="Arial"/>
          <w:color w:val="000000"/>
          <w:sz w:val="24"/>
          <w:szCs w:val="24"/>
          <w:lang w:val="ka-GE"/>
        </w:rPr>
        <w:t xml:space="preserve">200 </w:t>
      </w:r>
      <w:r w:rsidRPr="00257298">
        <w:rPr>
          <w:rFonts w:ascii="Sylfaen" w:hAnsi="Sylfaen" w:cs="Arial"/>
          <w:color w:val="000000"/>
          <w:sz w:val="24"/>
          <w:szCs w:val="24"/>
        </w:rPr>
        <w:t>ლარის ოდენობით).</w:t>
      </w:r>
    </w:p>
    <w:p w:rsidR="00063403" w:rsidRPr="00257298" w:rsidRDefault="00063403" w:rsidP="00063403">
      <w:pPr>
        <w:tabs>
          <w:tab w:val="left" w:pos="0"/>
        </w:tabs>
        <w:spacing w:after="0"/>
        <w:jc w:val="both"/>
        <w:rPr>
          <w:rFonts w:ascii="Sylfaen" w:hAnsi="Sylfaen" w:cs="Arial"/>
          <w:color w:val="000000"/>
          <w:sz w:val="24"/>
          <w:szCs w:val="24"/>
        </w:rPr>
      </w:pPr>
    </w:p>
    <w:p w:rsidR="000A121D" w:rsidRPr="00257298" w:rsidRDefault="000A121D" w:rsidP="000A121D">
      <w:pPr>
        <w:pStyle w:val="ListParagraph"/>
        <w:tabs>
          <w:tab w:val="left" w:pos="10440"/>
        </w:tabs>
        <w:spacing w:after="0" w:line="240" w:lineRule="auto"/>
        <w:ind w:left="0"/>
        <w:jc w:val="both"/>
        <w:rPr>
          <w:rFonts w:ascii="Sylfaen" w:eastAsia="Times New Roman" w:hAnsi="Sylfaen" w:cs="Times New Roman"/>
          <w:bCs/>
          <w:smallCaps/>
          <w:sz w:val="24"/>
          <w:szCs w:val="24"/>
          <w:highlight w:val="yellow"/>
          <w:lang w:val="ka-GE"/>
        </w:rPr>
      </w:pPr>
    </w:p>
    <w:p w:rsidR="00E71C92" w:rsidRPr="00257298" w:rsidRDefault="00E71C92" w:rsidP="0063150C">
      <w:pPr>
        <w:pStyle w:val="abzacixml"/>
        <w:rPr>
          <w:sz w:val="24"/>
        </w:rPr>
      </w:pPr>
      <w:r w:rsidRPr="00257298">
        <w:rPr>
          <w:sz w:val="24"/>
        </w:rPr>
        <w:t>დაგეგმილი შუალედური შედეგი:</w:t>
      </w:r>
    </w:p>
    <w:p w:rsidR="00A56CD6" w:rsidRPr="00257298" w:rsidRDefault="00A56CD6" w:rsidP="00A56CD6">
      <w:pPr>
        <w:tabs>
          <w:tab w:val="left" w:pos="0"/>
          <w:tab w:val="left" w:pos="10440"/>
        </w:tabs>
        <w:spacing w:after="0" w:line="240" w:lineRule="auto"/>
        <w:jc w:val="both"/>
        <w:rPr>
          <w:rFonts w:ascii="Sylfaen" w:hAnsi="Sylfaen" w:cs="Arial"/>
          <w:color w:val="000000"/>
          <w:sz w:val="24"/>
          <w:szCs w:val="24"/>
        </w:rPr>
      </w:pPr>
    </w:p>
    <w:p w:rsidR="00A56CD6" w:rsidRPr="00257298" w:rsidRDefault="00A56CD6" w:rsidP="00A56CD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დიპლომისშემდგომ განათლებაზე (პროფესიულ მზადებაზე) ფინანსური ხელმისაწვდომობის გაზრდა;</w:t>
      </w:r>
    </w:p>
    <w:p w:rsidR="00A56CD6" w:rsidRPr="00257298" w:rsidRDefault="00A56CD6" w:rsidP="00A56CD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rsidR="009C1E73" w:rsidRPr="00257298" w:rsidRDefault="009C1E73" w:rsidP="0063150C">
      <w:pPr>
        <w:pStyle w:val="abzacixml"/>
        <w:rPr>
          <w:sz w:val="24"/>
          <w:highlight w:val="yellow"/>
        </w:rPr>
      </w:pPr>
    </w:p>
    <w:p w:rsidR="003E31F5" w:rsidRPr="00257298" w:rsidRDefault="003E31F5" w:rsidP="003E31F5">
      <w:pPr>
        <w:pStyle w:val="abzacixml"/>
        <w:rPr>
          <w:sz w:val="24"/>
        </w:rPr>
      </w:pPr>
      <w:r w:rsidRPr="00257298">
        <w:rPr>
          <w:sz w:val="24"/>
        </w:rPr>
        <w:t>მიღწეული შუალედური შედეგი:</w:t>
      </w:r>
    </w:p>
    <w:p w:rsidR="003E31F5" w:rsidRPr="00257298" w:rsidRDefault="003E31F5" w:rsidP="00C87557">
      <w:pPr>
        <w:numPr>
          <w:ilvl w:val="0"/>
          <w:numId w:val="40"/>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rsidR="003E31F5" w:rsidRPr="00257298" w:rsidRDefault="003E31F5" w:rsidP="00C87557">
      <w:pPr>
        <w:numPr>
          <w:ilvl w:val="0"/>
          <w:numId w:val="40"/>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Calibri"/>
          <w:sz w:val="24"/>
          <w:szCs w:val="24"/>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 ასევე განახლებული ტესტ-კითხვარებით ჩატარდა ერთიანი დიპლომისშემდგომი საკვალიფიკაციო გამოცდები - „მედიცინა“, „სტომატოლოგია“ პროფილით.</w:t>
      </w:r>
    </w:p>
    <w:p w:rsidR="003E31F5" w:rsidRPr="00257298" w:rsidRDefault="003E31F5" w:rsidP="003E31F5">
      <w:pPr>
        <w:tabs>
          <w:tab w:val="left" w:pos="0"/>
          <w:tab w:val="left" w:pos="10440"/>
        </w:tabs>
        <w:spacing w:after="0" w:line="240" w:lineRule="auto"/>
        <w:jc w:val="both"/>
        <w:rPr>
          <w:rFonts w:ascii="Sylfaen" w:hAnsi="Sylfaen" w:cs="Arial"/>
          <w:color w:val="000000"/>
          <w:sz w:val="24"/>
          <w:szCs w:val="24"/>
          <w:highlight w:val="yellow"/>
        </w:rPr>
      </w:pPr>
    </w:p>
    <w:p w:rsidR="00C875A2" w:rsidRPr="00257298" w:rsidRDefault="00C875A2" w:rsidP="0063150C">
      <w:pPr>
        <w:pStyle w:val="abzacixml"/>
        <w:rPr>
          <w:rFonts w:eastAsia="Sylfaen"/>
          <w:sz w:val="24"/>
          <w:highlight w:val="yellow"/>
        </w:rPr>
      </w:pPr>
    </w:p>
    <w:p w:rsidR="00B00015" w:rsidRPr="00257298" w:rsidRDefault="00E71C92" w:rsidP="008D5252">
      <w:pPr>
        <w:pStyle w:val="abzacixml"/>
        <w:rPr>
          <w:sz w:val="24"/>
        </w:rPr>
      </w:pPr>
      <w:r w:rsidRPr="00257298">
        <w:rPr>
          <w:sz w:val="24"/>
        </w:rPr>
        <w:t>დაგეგმილი და მიღწეული შუალედურ</w:t>
      </w:r>
      <w:r w:rsidR="00C875A2" w:rsidRPr="00257298">
        <w:rPr>
          <w:sz w:val="24"/>
        </w:rPr>
        <w:t>ი შედეგის შეფასების ინდიკატორი:</w:t>
      </w:r>
    </w:p>
    <w:p w:rsidR="008D5252" w:rsidRPr="00257298" w:rsidRDefault="00B00015" w:rsidP="008D5252">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8D5252" w:rsidRPr="00257298">
        <w:rPr>
          <w:rFonts w:ascii="Sylfaen" w:hAnsi="Sylfaen" w:cs="Sylfaen"/>
          <w:b/>
          <w:sz w:val="24"/>
          <w:szCs w:val="24"/>
          <w:lang w:val="ka-GE"/>
        </w:rPr>
        <w:t>დაგეგმილი საბაზისო</w:t>
      </w:r>
      <w:r w:rsidR="008D5252" w:rsidRPr="00257298">
        <w:rPr>
          <w:rFonts w:ascii="Sylfaen" w:hAnsi="Sylfaen" w:cs="Calibri"/>
          <w:b/>
          <w:sz w:val="24"/>
          <w:szCs w:val="24"/>
          <w:lang w:val="ka-GE"/>
        </w:rPr>
        <w:t xml:space="preserve"> მაჩვენებელი - </w:t>
      </w:r>
      <w:r w:rsidR="008D5252" w:rsidRPr="00257298">
        <w:rPr>
          <w:rFonts w:ascii="Sylfaen" w:eastAsia="Sylfaen" w:hAnsi="Sylfaen" w:cs="Calibri"/>
          <w:color w:val="000000"/>
          <w:sz w:val="24"/>
          <w:szCs w:val="24"/>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rsidR="008D5252" w:rsidRPr="00257298" w:rsidRDefault="008D5252" w:rsidP="008D52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rsidR="008D5252" w:rsidRPr="00257298" w:rsidRDefault="008D5252" w:rsidP="008D5252">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lastRenderedPageBreak/>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უზრუნველყოფილია</w:t>
      </w:r>
      <w:r w:rsidRPr="00257298">
        <w:rPr>
          <w:rFonts w:ascii="Sylfaen" w:eastAsia="Times New Roman" w:hAnsi="Sylfaen" w:cs="Times New Roman"/>
          <w:sz w:val="24"/>
          <w:szCs w:val="24"/>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 </w:t>
      </w:r>
      <w:r w:rsidRPr="00257298">
        <w:rPr>
          <w:rFonts w:ascii="Sylfaen" w:eastAsia="Times New Roman" w:hAnsi="Sylfaen" w:cs="Sylfaen"/>
          <w:sz w:val="24"/>
          <w:szCs w:val="24"/>
          <w:lang w:val="ka-GE"/>
        </w:rPr>
        <w:t xml:space="preserve">ექიმთა სახელმწიფო სასერტიფიკაციო საგამოცდო ტესტ-კითხვარების განახლება უზრუნველყოფილია; </w:t>
      </w:r>
      <w:r w:rsidRPr="00257298">
        <w:rPr>
          <w:rFonts w:ascii="Sylfaen" w:eastAsia="Times New Roman" w:hAnsi="Sylfaen" w:cs="Times New Roman"/>
          <w:sz w:val="24"/>
          <w:szCs w:val="24"/>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rsidR="008D5252" w:rsidRPr="00257298" w:rsidRDefault="008D5252" w:rsidP="008D5252">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8D5252" w:rsidRPr="00257298" w:rsidRDefault="008D5252" w:rsidP="008D5252">
      <w:pPr>
        <w:spacing w:after="0" w:line="240" w:lineRule="auto"/>
        <w:jc w:val="both"/>
        <w:rPr>
          <w:rFonts w:ascii="Sylfaen" w:eastAsia="Times New Roman" w:hAnsi="Sylfaen" w:cs="Times New Roman"/>
          <w:b/>
          <w:sz w:val="24"/>
          <w:szCs w:val="24"/>
        </w:rPr>
      </w:pPr>
    </w:p>
    <w:p w:rsidR="008D5252" w:rsidRPr="00257298" w:rsidRDefault="008D5252" w:rsidP="00C87557">
      <w:pPr>
        <w:numPr>
          <w:ilvl w:val="0"/>
          <w:numId w:val="35"/>
        </w:numPr>
        <w:shd w:val="clear" w:color="auto" w:fill="FFFFFF"/>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საექიმო სპეციალობის მაძიებელთა მხრიდან არ არის მზაობა, დასაქმდნენ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რაც ქმნის პრობლემებს მათი პროგრამაში ჩართვის კუთხით. </w:t>
      </w:r>
    </w:p>
    <w:p w:rsidR="008D5252" w:rsidRPr="00257298" w:rsidRDefault="008D5252" w:rsidP="00C87557">
      <w:pPr>
        <w:numPr>
          <w:ilvl w:val="0"/>
          <w:numId w:val="35"/>
        </w:numPr>
        <w:shd w:val="clear" w:color="auto" w:fill="FFFFFF"/>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rsidR="008D5252" w:rsidRPr="00257298" w:rsidRDefault="008D5252" w:rsidP="008D5252">
      <w:pPr>
        <w:spacing w:after="0" w:line="240" w:lineRule="auto"/>
        <w:rPr>
          <w:rFonts w:ascii="Sylfaen" w:eastAsia="Times New Roman" w:hAnsi="Sylfaen" w:cs="Times New Roman"/>
          <w:sz w:val="24"/>
          <w:szCs w:val="24"/>
          <w:lang w:val="ka-GE"/>
        </w:rPr>
      </w:pPr>
    </w:p>
    <w:p w:rsidR="008D5252" w:rsidRPr="00257298" w:rsidRDefault="008D5252" w:rsidP="00B00015">
      <w:pPr>
        <w:pStyle w:val="Normal00"/>
        <w:jc w:val="both"/>
        <w:rPr>
          <w:rFonts w:ascii="Sylfaen" w:eastAsia="Sylfaen" w:hAnsi="Sylfaen"/>
          <w:b/>
          <w:color w:val="000000"/>
          <w:sz w:val="24"/>
          <w:szCs w:val="24"/>
          <w:highlight w:val="yellow"/>
        </w:rPr>
      </w:pPr>
    </w:p>
    <w:p w:rsidR="008D5252" w:rsidRDefault="008D5252" w:rsidP="00B00015">
      <w:pPr>
        <w:pStyle w:val="Normal00"/>
        <w:jc w:val="both"/>
        <w:rPr>
          <w:rFonts w:ascii="Sylfaen" w:eastAsia="Sylfaen" w:hAnsi="Sylfaen"/>
          <w:b/>
          <w:color w:val="000000"/>
          <w:sz w:val="22"/>
          <w:szCs w:val="22"/>
          <w:highlight w:val="yellow"/>
        </w:rPr>
      </w:pPr>
    </w:p>
    <w:p w:rsidR="008D5252" w:rsidRDefault="008D5252" w:rsidP="00B00015">
      <w:pPr>
        <w:pStyle w:val="Normal00"/>
        <w:jc w:val="both"/>
        <w:rPr>
          <w:rFonts w:ascii="Sylfaen" w:eastAsia="Sylfaen" w:hAnsi="Sylfaen"/>
          <w:b/>
          <w:color w:val="000000"/>
          <w:sz w:val="22"/>
          <w:szCs w:val="22"/>
          <w:highlight w:val="yellow"/>
        </w:rPr>
      </w:pPr>
    </w:p>
    <w:p w:rsidR="008D5252" w:rsidRDefault="008D5252" w:rsidP="00B00015">
      <w:pPr>
        <w:pStyle w:val="Normal00"/>
        <w:jc w:val="both"/>
        <w:rPr>
          <w:rFonts w:ascii="Sylfaen" w:eastAsia="Sylfaen" w:hAnsi="Sylfaen"/>
          <w:b/>
          <w:color w:val="000000"/>
          <w:sz w:val="22"/>
          <w:szCs w:val="22"/>
          <w:highlight w:val="yellow"/>
        </w:rPr>
      </w:pPr>
    </w:p>
    <w:p w:rsidR="008D5252" w:rsidRDefault="008D5252" w:rsidP="00B00015">
      <w:pPr>
        <w:pStyle w:val="Normal00"/>
        <w:jc w:val="both"/>
        <w:rPr>
          <w:rFonts w:ascii="Sylfaen" w:eastAsia="Sylfaen" w:hAnsi="Sylfaen"/>
          <w:b/>
          <w:color w:val="000000"/>
          <w:sz w:val="22"/>
          <w:szCs w:val="22"/>
          <w:highlight w:val="yellow"/>
        </w:rPr>
      </w:pPr>
    </w:p>
    <w:p w:rsidR="00A57C97" w:rsidRDefault="00A57C97" w:rsidP="0063150C">
      <w:pPr>
        <w:pStyle w:val="abzacixml"/>
      </w:pPr>
    </w:p>
    <w:p w:rsidR="004C4B22" w:rsidRDefault="004C4B22" w:rsidP="0063150C">
      <w:pPr>
        <w:pStyle w:val="abzacixml"/>
      </w:pPr>
    </w:p>
    <w:p w:rsidR="004C4B22" w:rsidRDefault="004C4B22" w:rsidP="0063150C">
      <w:pPr>
        <w:pStyle w:val="abzacixml"/>
      </w:pPr>
    </w:p>
    <w:p w:rsidR="004C4B22" w:rsidRDefault="004C4B22" w:rsidP="0063150C">
      <w:pPr>
        <w:pStyle w:val="abzacixml"/>
      </w:pPr>
    </w:p>
    <w:p w:rsidR="004C4B22" w:rsidRDefault="004C4B22" w:rsidP="0063150C">
      <w:pPr>
        <w:pStyle w:val="abzacixml"/>
      </w:pPr>
    </w:p>
    <w:p w:rsidR="004C4B22" w:rsidRDefault="004C4B22"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0A121D" w:rsidRPr="006140C6" w:rsidRDefault="000A121D" w:rsidP="0063150C">
      <w:pPr>
        <w:pStyle w:val="abzacixml"/>
      </w:pPr>
      <w:r w:rsidRPr="006140C6">
        <w:rPr>
          <w:lang w:val="en-US"/>
        </w:rPr>
        <w:t>1.</w:t>
      </w:r>
      <w:r w:rsidRPr="006140C6">
        <w:t>4</w:t>
      </w:r>
      <w:r w:rsidRPr="006140C6">
        <w:rPr>
          <w:lang w:val="en-US"/>
        </w:rPr>
        <w:t xml:space="preserve">. </w:t>
      </w:r>
      <w:r w:rsidRPr="006140C6">
        <w:t>შრომის, ჯანმრთელობისა და სოციალური დაცვის პროგრამების მართვა (პროგრამული კოდი 35 01)</w:t>
      </w:r>
    </w:p>
    <w:p w:rsidR="000A121D" w:rsidRPr="006140C6" w:rsidRDefault="000A121D" w:rsidP="0063150C">
      <w:pPr>
        <w:pStyle w:val="abzacixml"/>
      </w:pPr>
    </w:p>
    <w:p w:rsidR="00100263" w:rsidRPr="006140C6" w:rsidRDefault="00100263" w:rsidP="00100263">
      <w:pPr>
        <w:ind w:left="270"/>
        <w:jc w:val="both"/>
        <w:rPr>
          <w:rFonts w:ascii="Sylfaen" w:eastAsia="Sylfaen" w:hAnsi="Sylfaen"/>
          <w:sz w:val="24"/>
          <w:szCs w:val="24"/>
        </w:rPr>
      </w:pPr>
      <w:r w:rsidRPr="006140C6">
        <w:rPr>
          <w:rFonts w:ascii="Sylfaen" w:hAnsi="Sylfaen" w:cs="Sylfaen"/>
          <w:sz w:val="24"/>
          <w:szCs w:val="24"/>
          <w:lang w:val="ka-GE"/>
        </w:rPr>
        <w:t>პროგრამის</w:t>
      </w:r>
      <w:r w:rsidRPr="006140C6">
        <w:rPr>
          <w:rFonts w:ascii="Sylfaen" w:hAnsi="Sylfaen" w:cs="Sylfaen"/>
          <w:sz w:val="24"/>
          <w:szCs w:val="24"/>
        </w:rPr>
        <w:t xml:space="preserve"> </w:t>
      </w:r>
      <w:r w:rsidRPr="006140C6">
        <w:rPr>
          <w:rFonts w:ascii="Sylfaen" w:hAnsi="Sylfaen" w:cs="Sylfaen"/>
          <w:sz w:val="24"/>
          <w:szCs w:val="24"/>
          <w:lang w:val="ka-GE"/>
        </w:rPr>
        <w:t>განმახორციელებელი</w:t>
      </w:r>
      <w:r w:rsidRPr="006140C6">
        <w:rPr>
          <w:rFonts w:ascii="Sylfaen" w:eastAsia="Sylfaen" w:hAnsi="Sylfaen"/>
          <w:sz w:val="24"/>
          <w:szCs w:val="24"/>
        </w:rPr>
        <w:t xml:space="preserve">: </w:t>
      </w:r>
    </w:p>
    <w:p w:rsidR="00100263" w:rsidRPr="006140C6" w:rsidRDefault="00100263" w:rsidP="00C87557">
      <w:pPr>
        <w:numPr>
          <w:ilvl w:val="0"/>
          <w:numId w:val="5"/>
        </w:numPr>
        <w:spacing w:after="0"/>
        <w:ind w:left="900" w:hanging="270"/>
        <w:jc w:val="both"/>
        <w:rPr>
          <w:rFonts w:ascii="Sylfaen" w:hAnsi="Sylfaen" w:cs="Arial"/>
          <w:color w:val="000000"/>
          <w:sz w:val="24"/>
          <w:szCs w:val="24"/>
          <w:highlight w:val="yellow"/>
        </w:rPr>
      </w:pPr>
      <w:r w:rsidRPr="006140C6">
        <w:rPr>
          <w:rFonts w:ascii="Sylfaen" w:hAnsi="Sylfaen" w:cs="Arial"/>
          <w:color w:val="000000"/>
          <w:sz w:val="24"/>
          <w:szCs w:val="24"/>
          <w:highlight w:val="yellow"/>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6140C6">
        <w:rPr>
          <w:rFonts w:ascii="Sylfaen" w:hAnsi="Sylfaen" w:cs="Arial"/>
          <w:color w:val="000000"/>
          <w:sz w:val="24"/>
          <w:szCs w:val="24"/>
          <w:highlight w:val="yellow"/>
          <w:lang w:val="ka-GE"/>
        </w:rPr>
        <w:t>;</w:t>
      </w:r>
    </w:p>
    <w:p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სამედიცინო საქმიანობის სახელმწიფო რეგულირების სააგენტო;</w:t>
      </w:r>
    </w:p>
    <w:p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სოციალური მომსახურების სააგენტო;</w:t>
      </w:r>
    </w:p>
    <w:p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eastAsia="Sylfaen" w:hAnsi="Sylfaen"/>
          <w:sz w:val="24"/>
          <w:szCs w:val="24"/>
          <w:lang w:val="ka-GE"/>
        </w:rPr>
        <w:t>სსიპ - „</w:t>
      </w:r>
      <w:r w:rsidRPr="006140C6">
        <w:rPr>
          <w:rFonts w:ascii="Sylfaen" w:hAnsi="Sylfaen" w:cs="Sylfaen"/>
          <w:color w:val="000000"/>
          <w:sz w:val="24"/>
          <w:szCs w:val="24"/>
          <w:lang w:val="ka-GE"/>
        </w:rPr>
        <w:t>საგანგებო სიტუაციების კოორდინაციისა და გადაუდებელი დახმარების ცენტრი“</w:t>
      </w:r>
    </w:p>
    <w:p w:rsidR="00100263" w:rsidRPr="006140C6" w:rsidRDefault="00100263" w:rsidP="00100263">
      <w:pPr>
        <w:ind w:left="900"/>
        <w:jc w:val="both"/>
        <w:rPr>
          <w:rFonts w:ascii="Sylfaen" w:hAnsi="Sylfaen" w:cs="Arial"/>
          <w:color w:val="000000"/>
          <w:sz w:val="24"/>
          <w:szCs w:val="24"/>
          <w:highlight w:val="yellow"/>
        </w:rPr>
      </w:pPr>
    </w:p>
    <w:p w:rsidR="000A121D" w:rsidRPr="006140C6" w:rsidRDefault="000A121D" w:rsidP="000A121D">
      <w:pPr>
        <w:tabs>
          <w:tab w:val="left" w:pos="10440"/>
        </w:tabs>
        <w:spacing w:line="240" w:lineRule="auto"/>
        <w:ind w:hanging="180"/>
        <w:jc w:val="both"/>
        <w:rPr>
          <w:rFonts w:ascii="Sylfaen" w:hAnsi="Sylfaen" w:cs="Arial"/>
          <w:color w:val="000000"/>
          <w:sz w:val="24"/>
          <w:szCs w:val="24"/>
          <w:highlight w:val="yellow"/>
          <w:lang w:val="ka-GE"/>
        </w:rPr>
      </w:pPr>
    </w:p>
    <w:p w:rsidR="000A121D" w:rsidRPr="006140C6" w:rsidRDefault="000A121D" w:rsidP="0063150C">
      <w:pPr>
        <w:pStyle w:val="abzacixml"/>
        <w:rPr>
          <w:highlight w:val="yellow"/>
        </w:rPr>
      </w:pPr>
    </w:p>
    <w:p w:rsidR="000A121D" w:rsidRPr="006140C6" w:rsidRDefault="000A121D" w:rsidP="0063150C">
      <w:pPr>
        <w:pStyle w:val="abzacixml"/>
      </w:pPr>
      <w:r w:rsidRPr="006140C6">
        <w:t>1.4.1 შრომის, ჯანმრთელობისა და სოციალური დაცვის სფეროში პოლიტიკის შემუშავება და მართვა (პროგრამული კოდი 35 01 01)</w:t>
      </w:r>
    </w:p>
    <w:p w:rsidR="000A121D" w:rsidRPr="006140C6" w:rsidRDefault="000A121D" w:rsidP="0063150C">
      <w:pPr>
        <w:pStyle w:val="abzacixml"/>
        <w:rPr>
          <w:highlight w:val="yellow"/>
        </w:rPr>
      </w:pPr>
    </w:p>
    <w:p w:rsidR="002254E2" w:rsidRPr="006140C6" w:rsidRDefault="002254E2" w:rsidP="002254E2">
      <w:pPr>
        <w:pStyle w:val="ListParagraph"/>
        <w:numPr>
          <w:ilvl w:val="0"/>
          <w:numId w:val="2"/>
        </w:numPr>
        <w:spacing w:after="0"/>
        <w:jc w:val="both"/>
        <w:rPr>
          <w:rFonts w:ascii="Sylfaen" w:hAnsi="Sylfaen" w:cs="Sylfaen"/>
          <w:sz w:val="24"/>
          <w:szCs w:val="24"/>
          <w:highlight w:val="yellow"/>
          <w:lang w:val="ka-GE"/>
        </w:rPr>
      </w:pPr>
      <w:r w:rsidRPr="006140C6">
        <w:rPr>
          <w:rFonts w:ascii="Sylfaen" w:hAnsi="Sylfaen" w:cs="Sylfaen"/>
          <w:sz w:val="24"/>
          <w:szCs w:val="24"/>
          <w:highlight w:val="yellow"/>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შრომის, სოციალური და ჯანმრთელობის დაცვის სახელმწიფო პროგრამების შემუშავება და განხორციელება;</w:t>
      </w:r>
    </w:p>
    <w:p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შრომის უსაფრთხოებისა და ჯანმრთელობის დაცვის შესახებ შესაბამისი სტანდარტების შემუშავება და გადასინჯვა;</w:t>
      </w:r>
    </w:p>
    <w:p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საზოგადოების გარკვეული ფენების სოციალური დახმარებებით უზრუნველყოფა;</w:t>
      </w:r>
    </w:p>
    <w:p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საზოგადოებრივი ჯანმრთელობის საჭიროებებისათვის გამიზნული პროგრამების შემუშავება და დამტკიცება, მათი განხორციელების კონტროლი და შედეგების მონიტორინგი.</w:t>
      </w:r>
    </w:p>
    <w:p w:rsidR="002254E2" w:rsidRPr="006140C6" w:rsidRDefault="002254E2" w:rsidP="002254E2">
      <w:pPr>
        <w:spacing w:after="0"/>
        <w:jc w:val="both"/>
        <w:rPr>
          <w:rFonts w:ascii="Sylfaen" w:hAnsi="Sylfaen" w:cs="Sylfaen"/>
          <w:sz w:val="24"/>
          <w:szCs w:val="24"/>
          <w:lang w:val="ka-GE"/>
        </w:rPr>
      </w:pPr>
    </w:p>
    <w:p w:rsidR="00E71C92" w:rsidRPr="006140C6" w:rsidRDefault="00E71C92" w:rsidP="000C3B04">
      <w:pPr>
        <w:tabs>
          <w:tab w:val="left" w:pos="10440"/>
        </w:tabs>
        <w:spacing w:after="0" w:line="240" w:lineRule="auto"/>
        <w:jc w:val="both"/>
        <w:rPr>
          <w:rFonts w:ascii="Sylfaen" w:hAnsi="Sylfaen" w:cs="Sylfaen"/>
          <w:sz w:val="24"/>
          <w:szCs w:val="24"/>
          <w:highlight w:val="yellow"/>
          <w:lang w:val="ka-GE"/>
        </w:rPr>
      </w:pPr>
    </w:p>
    <w:p w:rsidR="000A121D" w:rsidRPr="006140C6" w:rsidRDefault="000A121D" w:rsidP="000A121D">
      <w:pPr>
        <w:pStyle w:val="ListParagraph"/>
        <w:tabs>
          <w:tab w:val="left" w:pos="10440"/>
        </w:tabs>
        <w:spacing w:after="0" w:line="240" w:lineRule="auto"/>
        <w:ind w:left="0" w:hanging="180"/>
        <w:jc w:val="both"/>
        <w:rPr>
          <w:rFonts w:ascii="Sylfaen" w:eastAsia="Times New Roman" w:hAnsi="Sylfaen" w:cs="Sylfaen"/>
          <w:sz w:val="24"/>
          <w:szCs w:val="24"/>
          <w:highlight w:val="yellow"/>
          <w:lang w:val="ka-GE"/>
        </w:rPr>
      </w:pPr>
    </w:p>
    <w:p w:rsidR="000A121D" w:rsidRPr="006140C6" w:rsidRDefault="000A121D" w:rsidP="00C87557">
      <w:pPr>
        <w:pStyle w:val="abzacixml"/>
        <w:numPr>
          <w:ilvl w:val="2"/>
          <w:numId w:val="18"/>
        </w:numPr>
        <w:rPr>
          <w:highlight w:val="yellow"/>
        </w:rPr>
      </w:pPr>
      <w:r w:rsidRPr="006140C6">
        <w:t>სამედიცინო საქმიანობის რეგულირების პროგრამა (პროგრამული კოდი 35 01 02)</w:t>
      </w:r>
    </w:p>
    <w:p w:rsidR="000A121D" w:rsidRPr="006140C6" w:rsidRDefault="000A121D" w:rsidP="0063150C">
      <w:pPr>
        <w:pStyle w:val="abzacixml"/>
        <w:rPr>
          <w:highlight w:val="yellow"/>
        </w:rPr>
      </w:pPr>
    </w:p>
    <w:p w:rsidR="00100263" w:rsidRPr="006140C6" w:rsidRDefault="00100263" w:rsidP="00100263">
      <w:pPr>
        <w:pStyle w:val="ListParagraph"/>
        <w:tabs>
          <w:tab w:val="left" w:pos="0"/>
          <w:tab w:val="left" w:pos="10440"/>
        </w:tabs>
        <w:spacing w:after="0" w:line="240" w:lineRule="auto"/>
        <w:ind w:left="0" w:hanging="180"/>
        <w:jc w:val="both"/>
        <w:rPr>
          <w:rFonts w:ascii="Sylfaen" w:hAnsi="Sylfaen"/>
          <w:sz w:val="24"/>
          <w:szCs w:val="24"/>
          <w:lang w:val="ka-GE"/>
        </w:rPr>
      </w:pP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მიმდინარეობდა სამედიცინო საქმიანობის ხარისხის კონტროლი;</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პროგრამის ფარგლებში დასრულდა 793 საკითხის შესწავლა/განხილვა. 12 სამედიცინო დაწესებულებაში განხორციელდა სახელმწიფო პროგრამების გეგმიური და 7 დაწესებულებაში - არაგეგმიური რევიზია. სალიცენზიო, სანებართვო და ტექნიკური რეგლამენტის პირობები შემოწმდა 107 სამედიცინო დაწესებულებაში, ხოლო ინფექციების კონტროლის სისტემის ფუნქციონირება შემოწმდა 34 სტაციონარულ დაწესებულებაში;</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დასრულდა 614 სასამართლო პროცესი, საიდანაც შენიშვნა მიეცა 92 სამართალდამრღვევს, საქმე შეწყდა 8 შემთხვევაში, დაჯარიმდა 514 სამართალდამრღვევი, 141 შემთხვევაში პროცესი მიმდინარეობს;</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სამედიცინო საქმიანობის ლიცენზია გაიცა 10 სამედიცინო დაწესებულებაზე. სააღმზრდელო საქმიანობის ლიცენზია გაიცა 1 დაწესებულებაზე. სამედიცინო საქმიანობის ლიცენზიის გაცემაზე უარი ეთქვა 3 სამედიცინო დაწესებულებას;</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წარმოდგენილ იქნა 518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განხილულ იქნა დიპლომისშემდგომი მზადების განხორციელების უფლების მქონე/მაძიებლის (სამედიცინო დაწესებულება/სასწავლებელი) 198 სააკრედიტაციო განაცხადი;</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 xml:space="preserve">ჩატარდა ექიმთა სახელმწიფო სასერტიფიკაციო და ერთიანი დიპლომისშემდგომი საკვალიფიკაციო გამოცდების საგაზაფხულო და საშემოდგომო სესიები. სახელმწიფო სასერტიფიკაციო გამოცდებზე გამოცხადდა 927 მაძიებელი, ხოლო ერთიან დიპლომისშემდგომ საკვალიფიკაციო გამოცდებზე - 1693 მაძიებელი. </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 xml:space="preserve">ავტორიზებულ აფთიაქზე და ფარმაცევტულ წარმოებაზე </w:t>
      </w:r>
      <w:r w:rsidR="0024588E" w:rsidRPr="006140C6">
        <w:rPr>
          <w:rFonts w:ascii="Sylfaen" w:hAnsi="Sylfaen" w:cs="Sylfaen"/>
          <w:sz w:val="24"/>
          <w:szCs w:val="24"/>
          <w:lang w:val="ka-GE"/>
        </w:rPr>
        <w:t xml:space="preserve">სულ გაცემულია </w:t>
      </w:r>
      <w:r w:rsidRPr="006140C6">
        <w:rPr>
          <w:rFonts w:ascii="Sylfaen" w:hAnsi="Sylfaen" w:cs="Sylfaen"/>
          <w:sz w:val="24"/>
          <w:szCs w:val="24"/>
          <w:lang w:val="ka-GE"/>
        </w:rPr>
        <w:t>60 ნებართვა. შეტყობინების საფუძველზე რეალიზაციის  უფლება მიეცა 463 აფთიაქს. გაუქმდა 75 ფარმაცევტული დაწესებულება. შეტყობინების საფუძველზე რეალიზაცია შეწყვიტა 260-მა ფარმაცევტულმა დაწესებულებამ. ნებართვის გაცემეზე უარი ეთქვა 27 ავტორიზებულ აფთიაქს. გაიცა ფარმაკოლოგიური საშუალების კლინიკური კვლევის 57 ნებართვა (56 საერთაშორისო კვლევა, 1 ქართული წარმოების ფარმაკოლოგიური წარმოების კვლევა). კლინიკური კვლევის ნებართვის გაცემაზე უარი ეთქვა 6 მაძიებლს (საერთაშორისო კვლევები). გაუქმებულია კლინიკური კვლევის 4 ნებართვა (საერთაშორისო კვლევები);</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 xml:space="preserve">ფარმაცევტული პროდუქტის აღიარებითი რეჟიმით რეგისტრაცია გაიარა 645-მა ფარმაცევტულმა პროდუქტმა; ეროვნული რეჟიმით რეგისტრაცია გაიარა 1122-მა ფარმაცევტულმა პროდუქტმა. გაკეთდა 1437 განსხვავებული შეფუთვა-მარკირებით შემოტანის შეტყობინება. უარი ეთქვა, აღიარებითი რეჟიმით რეგისტრაციაზე 17 ფარმაცევტულ პროდუქტს, ეროვნული რეჟმით რეგისტრაციაზე - 99 ფარმაცევტულ </w:t>
      </w:r>
      <w:r w:rsidRPr="006140C6">
        <w:rPr>
          <w:rFonts w:ascii="Sylfaen" w:hAnsi="Sylfaen" w:cs="Sylfaen"/>
          <w:sz w:val="24"/>
          <w:szCs w:val="24"/>
          <w:lang w:val="ka-GE"/>
        </w:rPr>
        <w:lastRenderedPageBreak/>
        <w:t>პროდუქტს. უარი ეთქვა განსხვავებული შეფუთვა-მარკირებით შემოტანის 64 შეტყობინებას; ეროვნული რეჟმით გაუქმდა 62 ფარმაცევტული პროდუქტი;</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განხორციელდა ფარმაცევტული საქმიანობის კონტროლის 810 ღონისძიება, 652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ოქმი, 158 შემთხვევაში სამართალდარღვევის ფაქტები არ დაფიქსირებულა;</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„სამედიცინო-სოციალური ექსპერტიზისა და კონტროლის 2018 წლის სახელმწიფო პროგრამის დამტკიცების შესახებ“ საქართველოს მთავრობის 2018 წლის 26 იანვრის N41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70 დაწესებულებაში, განმეორებით გამოკვლევაზე გადაიგზავნა სულ 487 შეზღუდული შესაძლებლობის მქონე პირი, გადამოწმებაზე არ გამოცხადდა 43 შშმ პირი, სტატუსი არ დაუდგინდა 13 შშმ პირს, სტატუსი შეეცვალა 13 შშმ პირს, სტატუსი დაუდასტურდა 418 შშმ პირს.</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EC731F">
        <w:rPr>
          <w:rFonts w:ascii="Sylfaen" w:hAnsi="Sylfaen" w:cs="Sylfaen"/>
          <w:strike/>
          <w:sz w:val="24"/>
          <w:szCs w:val="24"/>
          <w:highlight w:val="yellow"/>
          <w:lang w:val="ka-GE"/>
        </w:rPr>
        <w:t>„სამკურნალო საშუალებების ხარისხის სახელმწიფო კონტროლის 2018 წლის პროგრამის დამტკიცების შესახებ“ საქართველოს მთავრობის 2018 წლის 11 იანვრის N4 დადგენილების შესაბამისად,</w:t>
      </w:r>
      <w:r w:rsidRPr="006140C6">
        <w:rPr>
          <w:rFonts w:ascii="Sylfaen" w:hAnsi="Sylfaen" w:cs="Sylfaen"/>
          <w:sz w:val="24"/>
          <w:szCs w:val="24"/>
          <w:lang w:val="ka-GE"/>
        </w:rPr>
        <w:t xml:space="preserve"> 116 ფარმაცევტულ დაწესებულებაში განხორციელდა 304 დასახელების ფარმაცევტული პროდუქტის შესყიდვა.</w:t>
      </w:r>
    </w:p>
    <w:p w:rsidR="00100263" w:rsidRPr="006140C6" w:rsidRDefault="00100263" w:rsidP="00100263">
      <w:pPr>
        <w:pStyle w:val="ListParagraph"/>
        <w:tabs>
          <w:tab w:val="left" w:pos="0"/>
          <w:tab w:val="left" w:pos="10440"/>
        </w:tabs>
        <w:spacing w:after="0" w:line="240" w:lineRule="auto"/>
        <w:ind w:left="0" w:hanging="180"/>
        <w:jc w:val="both"/>
        <w:rPr>
          <w:rFonts w:ascii="Sylfaen" w:hAnsi="Sylfaen" w:cs="Arial"/>
          <w:color w:val="000000"/>
          <w:sz w:val="24"/>
          <w:szCs w:val="24"/>
          <w:lang w:val="ka-GE"/>
        </w:rPr>
      </w:pPr>
    </w:p>
    <w:p w:rsidR="000A121D" w:rsidRPr="006140C6" w:rsidRDefault="000A121D" w:rsidP="000A121D">
      <w:pPr>
        <w:pStyle w:val="ListParagraph"/>
        <w:tabs>
          <w:tab w:val="left" w:pos="0"/>
          <w:tab w:val="left" w:pos="10440"/>
        </w:tabs>
        <w:spacing w:after="0" w:line="240" w:lineRule="auto"/>
        <w:ind w:left="0" w:hanging="180"/>
        <w:jc w:val="both"/>
        <w:rPr>
          <w:rFonts w:ascii="Sylfaen" w:hAnsi="Sylfaen"/>
          <w:b/>
          <w:bCs/>
          <w:smallCaps/>
          <w:sz w:val="24"/>
          <w:szCs w:val="24"/>
          <w:lang w:val="ka-GE"/>
        </w:rPr>
      </w:pPr>
      <w:r w:rsidRPr="006140C6">
        <w:rPr>
          <w:rFonts w:ascii="Sylfaen" w:hAnsi="Sylfaen"/>
          <w:bCs/>
          <w:smallCaps/>
          <w:sz w:val="24"/>
          <w:szCs w:val="24"/>
          <w:lang w:val="ka-GE"/>
        </w:rPr>
        <w:t xml:space="preserve">1.4.3 </w:t>
      </w:r>
      <w:r w:rsidRPr="006140C6">
        <w:rPr>
          <w:rFonts w:ascii="Sylfaen" w:hAnsi="Sylfaen"/>
          <w:b/>
          <w:bCs/>
          <w:smallCaps/>
          <w:sz w:val="24"/>
          <w:szCs w:val="24"/>
          <w:lang w:val="ka-GE"/>
        </w:rPr>
        <w:t>დაავადებათა კონტროლისა და ეპიდემიოლოგიური უსაფრთხოების პროგრამის მართვა (პროგრამული კოდი 35 01 03)</w:t>
      </w:r>
    </w:p>
    <w:p w:rsidR="000A121D" w:rsidRPr="006140C6" w:rsidRDefault="000A121D" w:rsidP="000A121D">
      <w:pPr>
        <w:pStyle w:val="ListParagraph"/>
        <w:tabs>
          <w:tab w:val="left" w:pos="0"/>
          <w:tab w:val="left" w:pos="10440"/>
        </w:tabs>
        <w:spacing w:after="0" w:line="240" w:lineRule="auto"/>
        <w:ind w:left="0"/>
        <w:jc w:val="both"/>
        <w:rPr>
          <w:rFonts w:ascii="Sylfaen" w:hAnsi="Sylfaen" w:cs="Sylfaen"/>
          <w:sz w:val="24"/>
          <w:szCs w:val="24"/>
          <w:highlight w:val="yellow"/>
          <w:lang w:val="ka-GE"/>
        </w:rPr>
      </w:pPr>
    </w:p>
    <w:p w:rsidR="000A121D" w:rsidRPr="006140C6" w:rsidRDefault="000A121D" w:rsidP="000A121D">
      <w:pPr>
        <w:tabs>
          <w:tab w:val="left" w:pos="0"/>
          <w:tab w:val="left" w:pos="10440"/>
        </w:tabs>
        <w:spacing w:after="0" w:line="240" w:lineRule="auto"/>
        <w:ind w:hanging="180"/>
        <w:jc w:val="both"/>
        <w:rPr>
          <w:rFonts w:ascii="Sylfaen" w:hAnsi="Sylfaen" w:cs="Arial"/>
          <w:color w:val="000000"/>
          <w:sz w:val="24"/>
          <w:szCs w:val="24"/>
          <w:highlight w:val="yellow"/>
          <w:lang w:val="ka-GE"/>
        </w:rPr>
      </w:pPr>
    </w:p>
    <w:p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rsidR="000A121D" w:rsidRPr="006140C6" w:rsidRDefault="000A121D" w:rsidP="000A121D">
      <w:pPr>
        <w:tabs>
          <w:tab w:val="left" w:pos="0"/>
          <w:tab w:val="left" w:pos="10440"/>
        </w:tabs>
        <w:spacing w:after="0" w:line="240" w:lineRule="auto"/>
        <w:ind w:hanging="180"/>
        <w:jc w:val="both"/>
        <w:rPr>
          <w:rFonts w:ascii="Sylfaen" w:hAnsi="Sylfaen" w:cs="Arial"/>
          <w:color w:val="000000"/>
          <w:sz w:val="24"/>
          <w:szCs w:val="24"/>
          <w:lang w:val="ka-GE"/>
        </w:rPr>
      </w:pPr>
    </w:p>
    <w:p w:rsidR="000A121D" w:rsidRPr="006140C6" w:rsidRDefault="000A121D" w:rsidP="0063150C">
      <w:pPr>
        <w:pStyle w:val="abzacixml"/>
      </w:pPr>
      <w:r w:rsidRPr="006140C6">
        <w:t>1.4.4 სოციალური და ჯანმრთელობის დაცვის პროგრამების მართვა (პროგრამული კოდი 35 01 04)</w:t>
      </w:r>
    </w:p>
    <w:p w:rsidR="000A121D" w:rsidRPr="006140C6" w:rsidRDefault="000A121D" w:rsidP="0063150C">
      <w:pPr>
        <w:pStyle w:val="abzacixml"/>
        <w:rPr>
          <w:highlight w:val="yellow"/>
        </w:rPr>
      </w:pPr>
    </w:p>
    <w:p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 xml:space="preserve">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w:t>
      </w:r>
      <w:r w:rsidRPr="006140C6">
        <w:rPr>
          <w:rFonts w:ascii="Sylfaen" w:hAnsi="Sylfaen" w:cs="Arial"/>
          <w:color w:val="000000"/>
          <w:sz w:val="24"/>
          <w:szCs w:val="24"/>
        </w:rPr>
        <w:lastRenderedPageBreak/>
        <w:t>ბენეფიტების მიმღებთა გამოვლენა, დადგენა, აღრიცხვა, დახმარების დანიშვნა და გაცემის ორგანიზება;</w:t>
      </w:r>
    </w:p>
    <w:p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 xml:space="preserve">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w:t>
      </w:r>
      <w:proofErr w:type="gramStart"/>
      <w:r w:rsidRPr="006140C6">
        <w:rPr>
          <w:rFonts w:ascii="Sylfaen" w:hAnsi="Sylfaen" w:cs="Arial"/>
          <w:color w:val="000000"/>
          <w:sz w:val="24"/>
          <w:szCs w:val="24"/>
        </w:rPr>
        <w:t>მსურველთა  ცენტრალური</w:t>
      </w:r>
      <w:proofErr w:type="gramEnd"/>
      <w:r w:rsidRPr="006140C6">
        <w:rPr>
          <w:rFonts w:ascii="Sylfaen" w:hAnsi="Sylfaen" w:cs="Arial"/>
          <w:color w:val="000000"/>
          <w:sz w:val="24"/>
          <w:szCs w:val="24"/>
        </w:rPr>
        <w:t xml:space="preserve"> საინფორმაციო ბანკის წარმოება;</w:t>
      </w:r>
    </w:p>
    <w:p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5E0542" w:rsidRPr="006140C6" w:rsidRDefault="005E0542" w:rsidP="005E0542">
      <w:pPr>
        <w:pStyle w:val="ListParagraph"/>
        <w:tabs>
          <w:tab w:val="left" w:pos="0"/>
        </w:tabs>
        <w:spacing w:after="0"/>
        <w:ind w:left="270"/>
        <w:jc w:val="both"/>
        <w:rPr>
          <w:rFonts w:ascii="Sylfaen" w:hAnsi="Sylfaen" w:cs="Arial"/>
          <w:color w:val="000000"/>
          <w:sz w:val="24"/>
          <w:szCs w:val="24"/>
        </w:rPr>
      </w:pPr>
    </w:p>
    <w:p w:rsidR="000A121D" w:rsidRPr="006140C6" w:rsidRDefault="000A121D" w:rsidP="0063150C">
      <w:pPr>
        <w:pStyle w:val="abzacixml"/>
      </w:pPr>
    </w:p>
    <w:p w:rsidR="000A121D" w:rsidRPr="006140C6" w:rsidRDefault="000A121D" w:rsidP="0063150C">
      <w:pPr>
        <w:pStyle w:val="abzacixml"/>
      </w:pPr>
      <w:r w:rsidRPr="006140C6">
        <w:t xml:space="preserve">1.4.5 </w:t>
      </w:r>
      <w:r w:rsidR="00EE42DB" w:rsidRPr="006140C6">
        <w:t xml:space="preserve">სახელმწიფო ზრუნვის, ადამიანით ვაჭრობის (ტრეფიკინგის) მსხვერპლთა დაცვისა და დახმარების მართვა </w:t>
      </w:r>
      <w:r w:rsidRPr="006140C6">
        <w:t>(პროგრამული კოდი 35 01 05)</w:t>
      </w:r>
    </w:p>
    <w:p w:rsidR="000A121D" w:rsidRPr="006140C6" w:rsidRDefault="000A121D" w:rsidP="0063150C">
      <w:pPr>
        <w:pStyle w:val="abzacixml"/>
        <w:rPr>
          <w:highlight w:val="yellow"/>
        </w:rPr>
      </w:pPr>
    </w:p>
    <w:p w:rsidR="00B42C00" w:rsidRPr="006140C6" w:rsidRDefault="00B42C00" w:rsidP="00B42C00">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საანგარიშო პერიოდში ფონდის თანამშრომლებისათვის, კვალიფიკაციის ამაღლების მიზნით, ჩატარდა 24 ტრენინგი სოციალური მუშაობის, კომუნიკაციისა და უკუკავშირის, ოჯახის დაგეგმვის, ადამიანით ვაჭრობის (ტრეფიკინგის) შემთხვევების გამოძიების, სექსუალური ორიენტაციისა და გენდერული იდენტობის, ფსიქოსოციალური საჭიროების მქონე პირთათვის მხარდაჭერის გაწევის, ოჯახში ძალადობის მსხვერპლ ბავშვთა მხარდაჭერის, ოჯახში ძალადობის რისკების შეფასების და სხვა აქტუალურ საკითხებთან დაკავშირებით;</w:t>
      </w:r>
    </w:p>
    <w:p w:rsidR="00B42C00" w:rsidRPr="006140C6" w:rsidRDefault="00B42C00" w:rsidP="00B42C00">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ფონდის მიერ გამოცემული დისციპლინური ზომების რაოდენობამ შეადგინა - 21.</w:t>
      </w:r>
    </w:p>
    <w:p w:rsidR="00B42C00" w:rsidRPr="006140C6" w:rsidRDefault="00B42C00" w:rsidP="00B42C00">
      <w:pPr>
        <w:pStyle w:val="ListParagraph"/>
        <w:tabs>
          <w:tab w:val="left" w:pos="0"/>
        </w:tabs>
        <w:spacing w:after="0"/>
        <w:ind w:left="270"/>
        <w:jc w:val="both"/>
        <w:rPr>
          <w:rFonts w:ascii="Sylfaen" w:hAnsi="Sylfaen" w:cs="Arial"/>
          <w:color w:val="000000"/>
          <w:sz w:val="24"/>
          <w:szCs w:val="24"/>
        </w:rPr>
      </w:pPr>
    </w:p>
    <w:p w:rsidR="000A121D" w:rsidRPr="006140C6" w:rsidRDefault="000A121D" w:rsidP="000A121D">
      <w:pPr>
        <w:pStyle w:val="ListParagraph"/>
        <w:tabs>
          <w:tab w:val="left" w:pos="0"/>
          <w:tab w:val="left" w:pos="10440"/>
        </w:tabs>
        <w:spacing w:after="0" w:line="240" w:lineRule="auto"/>
        <w:ind w:left="0"/>
        <w:jc w:val="both"/>
        <w:rPr>
          <w:rFonts w:ascii="Sylfaen" w:hAnsi="Sylfaen" w:cs="Arial"/>
          <w:color w:val="000000"/>
          <w:sz w:val="24"/>
          <w:szCs w:val="24"/>
        </w:rPr>
      </w:pPr>
    </w:p>
    <w:p w:rsidR="000A121D" w:rsidRPr="006140C6" w:rsidRDefault="000A121D" w:rsidP="00C87557">
      <w:pPr>
        <w:pStyle w:val="abzacixml"/>
        <w:numPr>
          <w:ilvl w:val="2"/>
          <w:numId w:val="9"/>
        </w:numPr>
      </w:pPr>
      <w:r w:rsidRPr="006140C6">
        <w:t>საგანგებო სიტუაციების კოორდინაციისა და გადაუდებელი დახმარების მართვა (პროგრამული კოდი 35 01 06)</w:t>
      </w:r>
    </w:p>
    <w:p w:rsidR="000A121D" w:rsidRPr="006140C6" w:rsidRDefault="000A121D" w:rsidP="000A121D">
      <w:pPr>
        <w:pStyle w:val="ListParagraph"/>
        <w:tabs>
          <w:tab w:val="left" w:pos="0"/>
          <w:tab w:val="left" w:pos="10440"/>
        </w:tabs>
        <w:spacing w:line="240" w:lineRule="auto"/>
        <w:ind w:left="0" w:hanging="180"/>
        <w:jc w:val="both"/>
        <w:rPr>
          <w:rFonts w:ascii="Sylfaen" w:hAnsi="Sylfaen" w:cs="Arial"/>
          <w:color w:val="000000"/>
          <w:sz w:val="24"/>
          <w:szCs w:val="24"/>
          <w:highlight w:val="yellow"/>
        </w:rPr>
      </w:pPr>
    </w:p>
    <w:p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ცენტრის საკუთრებაში არსებული, ეროვნულ სასწავლო ცენტრის ბაზაზე კვალიფიკაციის ასამაღლებლად გადამზადება გაიარა 1172-მა თანამშრომელმა, საიდანაც გადამზადებულ ექიმთა რაოდენობამ - 533, ექთნების - 280, ხოლო მძღოლების - 359 ერთეული შეადგინა;</w:t>
      </w:r>
    </w:p>
    <w:p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 xml:space="preserve">ცენტრის რაიონულ სამსახურებში საკადრო დეფიციტის აღმოფხვრის მიზნით, შეიქმნა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რომლის ფარგლებში გადამზადდა </w:t>
      </w:r>
      <w:r w:rsidRPr="006140C6">
        <w:rPr>
          <w:rFonts w:ascii="Sylfaen" w:hAnsi="Sylfaen" w:cs="Sylfaen"/>
          <w:sz w:val="24"/>
          <w:szCs w:val="24"/>
          <w:highlight w:val="yellow"/>
          <w:lang w:val="ka-GE"/>
        </w:rPr>
        <w:t>45</w:t>
      </w:r>
      <w:r w:rsidRPr="006140C6">
        <w:rPr>
          <w:rFonts w:ascii="Sylfaen" w:hAnsi="Sylfaen" w:cs="Sylfaen"/>
          <w:sz w:val="24"/>
          <w:szCs w:val="24"/>
          <w:lang w:val="ka-GE"/>
        </w:rPr>
        <w:t xml:space="preserve"> პარამედიკოსი. (</w:t>
      </w:r>
      <w:r w:rsidR="00151A62" w:rsidRPr="00151A62">
        <w:rPr>
          <w:rFonts w:ascii="Sylfaen" w:hAnsi="Sylfaen" w:cs="Sylfaen"/>
          <w:color w:val="FF0000"/>
          <w:sz w:val="24"/>
          <w:szCs w:val="24"/>
          <w:lang w:val="ka-GE"/>
        </w:rPr>
        <w:t>დაზუსტდა</w:t>
      </w:r>
      <w:r w:rsidRPr="006140C6">
        <w:rPr>
          <w:rFonts w:ascii="Sylfaen" w:hAnsi="Sylfaen" w:cs="Sylfaen"/>
          <w:sz w:val="24"/>
          <w:szCs w:val="24"/>
          <w:lang w:val="ka-GE"/>
        </w:rPr>
        <w:t>)</w:t>
      </w:r>
    </w:p>
    <w:p w:rsidR="0024614A" w:rsidRPr="006140C6" w:rsidRDefault="0024614A" w:rsidP="00100263">
      <w:pPr>
        <w:pStyle w:val="ListParagraph"/>
        <w:numPr>
          <w:ilvl w:val="0"/>
          <w:numId w:val="2"/>
        </w:numPr>
        <w:spacing w:after="0"/>
        <w:jc w:val="both"/>
        <w:rPr>
          <w:rFonts w:ascii="Sylfaen" w:hAnsi="Sylfaen" w:cs="Sylfaen"/>
          <w:sz w:val="24"/>
          <w:szCs w:val="24"/>
          <w:lang w:val="ka-GE"/>
        </w:rPr>
      </w:pPr>
    </w:p>
    <w:p w:rsidR="00100263" w:rsidRPr="006140C6" w:rsidRDefault="00100263" w:rsidP="00100263">
      <w:pPr>
        <w:pStyle w:val="ListParagraph"/>
        <w:spacing w:after="0"/>
        <w:ind w:left="360"/>
        <w:jc w:val="both"/>
        <w:rPr>
          <w:rFonts w:ascii="Sylfaen" w:hAnsi="Sylfaen" w:cs="Sylfaen"/>
          <w:sz w:val="24"/>
          <w:szCs w:val="24"/>
          <w:lang w:val="ka-GE"/>
        </w:rPr>
      </w:pPr>
    </w:p>
    <w:p w:rsidR="000C3B04" w:rsidRPr="006140C6" w:rsidRDefault="000C3B04" w:rsidP="0063150C">
      <w:pPr>
        <w:pStyle w:val="abzacixml"/>
      </w:pPr>
      <w:r w:rsidRPr="006140C6">
        <w:t>დაგეგმილი საბოლოო შედეგი:</w:t>
      </w:r>
    </w:p>
    <w:p w:rsidR="00E775EA" w:rsidRPr="006140C6" w:rsidRDefault="00E775EA" w:rsidP="00E775EA">
      <w:pPr>
        <w:pStyle w:val="ListParagraph"/>
        <w:tabs>
          <w:tab w:val="left" w:pos="0"/>
          <w:tab w:val="left" w:pos="10440"/>
        </w:tabs>
        <w:spacing w:after="0" w:line="240" w:lineRule="auto"/>
        <w:ind w:left="0"/>
        <w:jc w:val="both"/>
        <w:rPr>
          <w:rFonts w:ascii="Sylfaen" w:hAnsi="Sylfaen" w:cs="Arial"/>
          <w:color w:val="000000"/>
          <w:sz w:val="24"/>
          <w:szCs w:val="24"/>
        </w:rPr>
      </w:pP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lastRenderedPageBreak/>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ფარმაცევტული ბაზრის დაცვა გაუვარგისებული, უხარისხო და წუნდებული პროდუქტისაგან;</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განხორციელებული კონტროლის ღონისძიებები;</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უკანონო სამედიცინო და საექიმო საქმიანობისაგან დაცული მოსახლეობა;</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ბენეფიციარებისათვის დადგენილი გასაცემლების სრული და დროული მიწოდება;</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 xml:space="preserve">ადამიანით ვაჭრობასთან (ტრეფიკინგის) დანაშაულთან და ქალთა მიმართ/ოჯახში ძალადობის პრობლემასთან დაკავშირებით </w:t>
      </w:r>
      <w:proofErr w:type="gramStart"/>
      <w:r w:rsidRPr="006140C6">
        <w:rPr>
          <w:rFonts w:ascii="Sylfaen" w:hAnsi="Sylfaen" w:cs="Sylfaen"/>
          <w:sz w:val="24"/>
          <w:szCs w:val="24"/>
        </w:rPr>
        <w:t>საზოგადოებაში  ცნობიერების</w:t>
      </w:r>
      <w:proofErr w:type="gramEnd"/>
      <w:r w:rsidRPr="006140C6">
        <w:rPr>
          <w:rFonts w:ascii="Sylfaen" w:hAnsi="Sylfaen" w:cs="Sylfaen"/>
          <w:sz w:val="24"/>
          <w:szCs w:val="24"/>
        </w:rPr>
        <w:t xml:space="preserve"> დონის ამაღლება;</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შეზღუდული შესაძლებლობების მქონე პირთა, ხანდაზმულთა და მშობელთა მზრუნველობამოკლებულ ბავშვთა საზოგადოებაში ინტეგრაციის უნარის გაძლიერება;</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rsidR="00F83141" w:rsidRPr="006140C6" w:rsidRDefault="00F83141" w:rsidP="00F83141">
      <w:pPr>
        <w:pStyle w:val="ListParagraph"/>
        <w:tabs>
          <w:tab w:val="left" w:pos="0"/>
          <w:tab w:val="left" w:pos="10440"/>
        </w:tabs>
        <w:spacing w:after="0" w:line="240" w:lineRule="auto"/>
        <w:ind w:left="0"/>
        <w:jc w:val="both"/>
        <w:rPr>
          <w:rFonts w:ascii="Sylfaen" w:hAnsi="Sylfaen" w:cs="Sylfaen"/>
          <w:sz w:val="24"/>
          <w:szCs w:val="24"/>
        </w:rPr>
      </w:pPr>
    </w:p>
    <w:p w:rsidR="000C3B04" w:rsidRPr="006140C6" w:rsidRDefault="000C3B04" w:rsidP="000C3B04">
      <w:pPr>
        <w:pStyle w:val="ListParagraph"/>
        <w:tabs>
          <w:tab w:val="left" w:pos="0"/>
          <w:tab w:val="left" w:pos="10440"/>
        </w:tabs>
        <w:spacing w:after="0" w:line="240" w:lineRule="auto"/>
        <w:ind w:left="0"/>
        <w:jc w:val="both"/>
        <w:rPr>
          <w:rFonts w:ascii="Sylfaen" w:hAnsi="Sylfaen" w:cs="Arial"/>
          <w:color w:val="000000"/>
          <w:sz w:val="24"/>
          <w:szCs w:val="24"/>
        </w:rPr>
      </w:pPr>
    </w:p>
    <w:p w:rsidR="008D79E9" w:rsidRPr="006140C6" w:rsidRDefault="00F83141" w:rsidP="0063150C">
      <w:pPr>
        <w:pStyle w:val="abzacixml"/>
      </w:pPr>
      <w:r w:rsidRPr="006140C6">
        <w:t>მიღწეული საბოლოო შედეგი:</w:t>
      </w:r>
    </w:p>
    <w:p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შრომის ბაზრის მონიტორინგის შედეგად გამოვლინდა მოთხოვნადი პროფესიები ქ. თბილისსა და სხვადასხვა მუნიციპალურ ერთეულებში;</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 xml:space="preserve">შემცირებულია სუბსტანდარტული, ვადაგასული და წუნდებული ფარმაცევტული პროდუქტების რაოდენობა ფარმაცევტულ ბაზარზე; </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გაზრდილია ჯანმრთელობის დაცვის სახელმწიფო პროგრამების ფარგლებში გაწეული სამედიცინო მომსახურების ხარისხი;</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უზრუნველყოფილია ბენეფიციარებისათვის დადგენილი გასაცემლების სრული და დროული მიწოდება;</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ტრეფიკინგის კუთხით გაზრდილია ცნობიერება ადამიანით ვაჭრობის (ტრეფიკინგის) დანაშაულთან და პრობლემასთან დაკავშირებით;</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ადამიანით ვაჭრობისა (ტრეფიკინგის) და ოჯახში ძალადობის მსხვერპლები უზრუნველყოფილი არიან შესაბამისი მომსახურებით, სამედიცინო, ფსიქოლოგიური და იურიდიული დახმარებით, თავშესაფრებით და სხვა სერვისებით;</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მოსახლეობა უზრუნველყოფილია პირველადი გადაუდებელი სამედიცინო დახმარებით რეგიონებში და ადმინისტრაციულ-ტერიტორიულ ერთეულებში. განხორციელებულია ბრიგადების მიერ შესრულებული გამოძახებების შესახებ ინფორმაციის დამუშავება/ანალიზი.</w:t>
      </w:r>
    </w:p>
    <w:p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rsidR="000C3B04" w:rsidRPr="006140C6" w:rsidRDefault="000C3B04" w:rsidP="0063150C">
      <w:pPr>
        <w:pStyle w:val="abzacixml"/>
      </w:pPr>
      <w:r w:rsidRPr="006140C6">
        <w:t>დაგეგმილი და მიღწეული საბოლოო შედეგის შეფასების ინდიკატორი:</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1</w:t>
      </w:r>
      <w:r w:rsidRPr="006140C6">
        <w:rPr>
          <w:rFonts w:ascii="Sylfaen" w:eastAsia="Times New Roman" w:hAnsi="Sylfaen" w:cs="Sylfaen"/>
          <w:b/>
          <w:sz w:val="24"/>
          <w:szCs w:val="24"/>
        </w:rPr>
        <w:t>.</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 xml:space="preserve">მოსახლეობის საჭიროების შესაბამისად უზრუნველყოფილია ჯანმრთელობის დაცვის პროგრამების შეუფერხებელი ფუნქციონირება; საქართველოს მთავრობის დადგენილებით დამტკიცებულია ჯანმრთელობის დაცვის სახელმწიფო </w:t>
      </w:r>
      <w:r w:rsidRPr="006140C6">
        <w:rPr>
          <w:rFonts w:ascii="Sylfaen" w:eastAsia="Times New Roman" w:hAnsi="Sylfaen" w:cs="Sylfaen"/>
          <w:sz w:val="24"/>
          <w:szCs w:val="24"/>
          <w:lang w:val="ka-GE"/>
        </w:rPr>
        <w:lastRenderedPageBreak/>
        <w:t>პროგრამები. სოციალური დაცვის პროგრამები მიმართულია ყველაზე შეჭირვებული მოსახლეობისთვის;</w:t>
      </w:r>
    </w:p>
    <w:p w:rsidR="00FF268C" w:rsidRPr="006140C6" w:rsidRDefault="00FF268C" w:rsidP="00FF268C">
      <w:pPr>
        <w:tabs>
          <w:tab w:val="left" w:pos="0"/>
        </w:tabs>
        <w:spacing w:after="0" w:line="240" w:lineRule="auto"/>
        <w:jc w:val="both"/>
        <w:rPr>
          <w:rFonts w:ascii="Sylfaen" w:eastAsia="Times New Roman" w:hAnsi="Sylfaen" w:cs="Sylfaen"/>
          <w:b/>
          <w:sz w:val="24"/>
          <w:szCs w:val="24"/>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ბენეფიციარებისთვის დადგენილი გასაცემლების (სრული და დროული მიწოდება) უზრუნველყოფის ხელშეწყოფა;</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C3355E">
        <w:rPr>
          <w:rFonts w:ascii="Sylfaen" w:eastAsia="Times New Roman" w:hAnsi="Sylfaen" w:cs="Sylfaen"/>
          <w:b/>
          <w:sz w:val="24"/>
          <w:szCs w:val="24"/>
          <w:highlight w:val="yellow"/>
        </w:rPr>
        <w:t xml:space="preserve">მიღწეული მაჩვენებელი - </w:t>
      </w:r>
      <w:r w:rsidRPr="00C3355E">
        <w:rPr>
          <w:rFonts w:ascii="Sylfaen" w:eastAsia="Times New Roman" w:hAnsi="Sylfaen" w:cs="Sylfaen"/>
          <w:sz w:val="24"/>
          <w:szCs w:val="24"/>
          <w:highlight w:val="yellow"/>
          <w:lang w:val="ka-GE"/>
        </w:rPr>
        <w:t>ჯანმრთელობის პროგრამებით გათვალისწინებული შესაბამისი სერვისებით</w:t>
      </w:r>
      <w:r w:rsidRPr="00C3355E">
        <w:rPr>
          <w:rFonts w:ascii="Sylfaen" w:eastAsia="Times New Roman" w:hAnsi="Sylfaen" w:cs="Sylfaen"/>
          <w:sz w:val="24"/>
          <w:szCs w:val="24"/>
          <w:highlight w:val="yellow"/>
        </w:rPr>
        <w:t xml:space="preserve"> </w:t>
      </w:r>
      <w:r w:rsidRPr="00C3355E">
        <w:rPr>
          <w:rFonts w:ascii="Sylfaen" w:eastAsia="Times New Roman" w:hAnsi="Sylfaen" w:cs="Sylfaen"/>
          <w:sz w:val="24"/>
          <w:szCs w:val="24"/>
          <w:highlight w:val="yellow"/>
          <w:lang w:val="ka-GE"/>
        </w:rPr>
        <w:t xml:space="preserve">უზრუნველყოფილი მოსახლეობა; საქართველოს მთავრობის დადგენილებით დამტკიცებული ჯანმრთელობის დაცვის სახელმწიფო პროგრამები; დადგენილი გასაცემლების სრული და დროული მიწოდებით </w:t>
      </w:r>
      <w:proofErr w:type="gramStart"/>
      <w:r w:rsidRPr="00C3355E">
        <w:rPr>
          <w:rFonts w:ascii="Sylfaen" w:eastAsia="Times New Roman" w:hAnsi="Sylfaen" w:cs="Sylfaen"/>
          <w:sz w:val="24"/>
          <w:szCs w:val="24"/>
          <w:highlight w:val="yellow"/>
          <w:lang w:val="ka-GE"/>
        </w:rPr>
        <w:t>უზრუნველყოფილი  ბენეფიციარები</w:t>
      </w:r>
      <w:proofErr w:type="gramEnd"/>
      <w:r w:rsidRPr="00C3355E">
        <w:rPr>
          <w:rFonts w:ascii="Sylfaen" w:eastAsia="Times New Roman" w:hAnsi="Sylfaen" w:cs="Sylfaen"/>
          <w:sz w:val="24"/>
          <w:szCs w:val="24"/>
          <w:highlight w:val="yellow"/>
          <w:lang w:val="ka-GE"/>
        </w:rPr>
        <w:t>.</w:t>
      </w:r>
      <w:r w:rsidR="00EC731F">
        <w:rPr>
          <w:rFonts w:ascii="Sylfaen" w:eastAsia="Times New Roman" w:hAnsi="Sylfaen" w:cs="Sylfaen"/>
          <w:sz w:val="24"/>
          <w:szCs w:val="24"/>
          <w:lang w:val="ka-GE"/>
        </w:rPr>
        <w:t xml:space="preserve"> (მეტი კონკრეტიკა?)</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2.</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 xml:space="preserve">სამედიცინო საქმიანობის </w:t>
      </w:r>
      <w:proofErr w:type="gramStart"/>
      <w:r w:rsidRPr="006140C6">
        <w:rPr>
          <w:rFonts w:ascii="Sylfaen" w:eastAsia="Times New Roman" w:hAnsi="Sylfaen" w:cs="Sylfaen"/>
          <w:sz w:val="24"/>
          <w:szCs w:val="24"/>
          <w:lang w:val="ka-GE"/>
        </w:rPr>
        <w:t>ხარისხის  კონტროლი</w:t>
      </w:r>
      <w:proofErr w:type="gramEnd"/>
      <w:r w:rsidRPr="006140C6">
        <w:rPr>
          <w:rFonts w:ascii="Sylfaen" w:eastAsia="Times New Roman" w:hAnsi="Sylfaen" w:cs="Sylfaen"/>
          <w:sz w:val="24"/>
          <w:szCs w:val="24"/>
          <w:lang w:val="ka-GE"/>
        </w:rPr>
        <w:t xml:space="preserve"> შეტყობინების საფუძველზე - 400; ფარმაცევტული პროდუქტის სახელმწიფო რეგისტრაციის რაოდენობა-3200;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რაოდენობა-1200; უმაღლესი და საშუალო სამედიცინო პერსონალის სერტიფიცირების ორგანიზაციული უზრუნველყოფის რაოდენობა-2500; სამედიცინო დაწესებულებების ლიცენზიების და ნებართვების გაცემის რაოდენობა-100;</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 xml:space="preserve">სამედიცინო საქმიანობის </w:t>
      </w:r>
      <w:proofErr w:type="gramStart"/>
      <w:r w:rsidRPr="006140C6">
        <w:rPr>
          <w:rFonts w:ascii="Sylfaen" w:eastAsia="Times New Roman" w:hAnsi="Sylfaen" w:cs="Sylfaen"/>
          <w:sz w:val="24"/>
          <w:szCs w:val="24"/>
          <w:lang w:val="ka-GE"/>
        </w:rPr>
        <w:t>ხარისხის  კონტროლი</w:t>
      </w:r>
      <w:proofErr w:type="gramEnd"/>
      <w:r w:rsidRPr="006140C6">
        <w:rPr>
          <w:rFonts w:ascii="Sylfaen" w:eastAsia="Times New Roman" w:hAnsi="Sylfaen" w:cs="Sylfaen"/>
          <w:sz w:val="24"/>
          <w:szCs w:val="24"/>
          <w:lang w:val="ka-GE"/>
        </w:rPr>
        <w:t xml:space="preserve"> შეტყობინების საფუძველზე - 209; ფარმაცევტული პროდუქტის სახელმწიფო რეგისტრაციის რაოდენობა-3204;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რაოდენობა-523; უმაღლესი და საშუალო სამედიცინო პერსონალის სერტიფიცირების ორგანიზაციული უზრუნველყოფის რაოდენობა-2620; სამედიცინო დაწესებულებების ლიცენზიების და ნებართვების გაცემის რაოდენობა-186.</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3</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სამედიცინო-საექსპერტო საქმიანობის კონტროლი - გაცემული სამედიცინო-სოციალური დასკვნების სისწორე -95%</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სამედიცინო-საექსპერტო საქმიანობის კონტროლი - გაცემული სამედიცინო-სოციალური დასკვნების სისწორე -94,14%.</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4</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500 დასახელების ფარმაცევტული პროდუქტის საკონტროლო შესყიდვა-გადამოწმება</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304 დასახელების ფარმაცევტული პროდუქტის საკონტროლო შესყიდვა-გადამოწმება.</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5.</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rPr>
        <w:t xml:space="preserve">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w:t>
      </w:r>
      <w:proofErr w:type="gramStart"/>
      <w:r w:rsidRPr="006140C6">
        <w:rPr>
          <w:rFonts w:ascii="Sylfaen" w:eastAsia="Times New Roman" w:hAnsi="Sylfaen" w:cs="Sylfaen"/>
          <w:sz w:val="24"/>
          <w:szCs w:val="24"/>
        </w:rPr>
        <w:t xml:space="preserve">საქმიანობა;   </w:t>
      </w:r>
      <w:proofErr w:type="gramEnd"/>
      <w:r w:rsidRPr="006140C6">
        <w:rPr>
          <w:rFonts w:ascii="Sylfaen" w:eastAsia="Times New Roman" w:hAnsi="Sylfaen" w:cs="Sylfaen"/>
          <w:sz w:val="24"/>
          <w:szCs w:val="24"/>
        </w:rPr>
        <w:t>იმუნოპროფილაქტიკის დაგეგმვა, ლოჯისტიკური უზრუნველყოფა და მისი განხორციელების ზედამხედველობა</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sz w:val="24"/>
          <w:szCs w:val="24"/>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 xml:space="preserve">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w:t>
      </w:r>
      <w:r w:rsidRPr="006140C6">
        <w:rPr>
          <w:rFonts w:ascii="Sylfaen" w:eastAsia="Times New Roman" w:hAnsi="Sylfaen" w:cs="Sylfaen"/>
          <w:sz w:val="24"/>
          <w:szCs w:val="24"/>
        </w:rPr>
        <w:lastRenderedPageBreak/>
        <w:t>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rsidR="00FF268C" w:rsidRPr="006140C6" w:rsidRDefault="00FF268C" w:rsidP="00FF268C">
      <w:pPr>
        <w:tabs>
          <w:tab w:val="left" w:pos="0"/>
        </w:tabs>
        <w:spacing w:after="0" w:line="240" w:lineRule="auto"/>
        <w:jc w:val="both"/>
        <w:rPr>
          <w:rFonts w:ascii="Sylfaen" w:eastAsia="Times New Roman" w:hAnsi="Sylfaen" w:cs="Sylfaen"/>
          <w:sz w:val="24"/>
          <w:szCs w:val="24"/>
        </w:rPr>
      </w:pPr>
      <w:r w:rsidRPr="006140C6">
        <w:rPr>
          <w:rFonts w:ascii="Sylfaen" w:eastAsia="Times New Roman" w:hAnsi="Sylfaen" w:cs="Sylfaen"/>
          <w:sz w:val="24"/>
          <w:szCs w:val="24"/>
        </w:rPr>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"დაავადებათა კონტროლისა და ეპიდემიოლოგიური უსაფრთხოების პროგრამის მართვა" (350103) პროგრამის არანაკლებ 85 % შესრულება;</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C3355E">
        <w:rPr>
          <w:rFonts w:ascii="Sylfaen" w:eastAsia="Times New Roman" w:hAnsi="Sylfaen" w:cs="Sylfaen"/>
          <w:b/>
          <w:sz w:val="24"/>
          <w:szCs w:val="24"/>
          <w:highlight w:val="yellow"/>
        </w:rPr>
        <w:t>მიღწეული მაჩვენებელი -</w:t>
      </w:r>
      <w:r w:rsidRPr="00C3355E">
        <w:rPr>
          <w:rFonts w:ascii="Sylfaen" w:eastAsia="Times New Roman" w:hAnsi="Sylfaen" w:cs="Sylfaen"/>
          <w:b/>
          <w:sz w:val="24"/>
          <w:szCs w:val="24"/>
          <w:highlight w:val="yellow"/>
          <w:lang w:val="ka-GE"/>
        </w:rPr>
        <w:t xml:space="preserve"> </w:t>
      </w:r>
      <w:r w:rsidRPr="00C3355E">
        <w:rPr>
          <w:rFonts w:ascii="Sylfaen" w:eastAsia="Times New Roman" w:hAnsi="Sylfaen" w:cs="Sylfaen"/>
          <w:sz w:val="24"/>
          <w:szCs w:val="24"/>
          <w:highlight w:val="yellow"/>
          <w:lang w:val="ka-GE"/>
        </w:rPr>
        <w:t xml:space="preserve">საზოგადოებრივი ჯანმრთელობის და ბიოლოგიური უსაფრთხოების სფეროში </w:t>
      </w:r>
      <w:proofErr w:type="gramStart"/>
      <w:r w:rsidRPr="00C3355E">
        <w:rPr>
          <w:rFonts w:ascii="Sylfaen" w:eastAsia="Times New Roman" w:hAnsi="Sylfaen" w:cs="Sylfaen"/>
          <w:sz w:val="24"/>
          <w:szCs w:val="24"/>
          <w:highlight w:val="yellow"/>
          <w:lang w:val="ka-GE"/>
        </w:rPr>
        <w:t>უზრუნველყოფილი  ეპიდემიოლოგიური</w:t>
      </w:r>
      <w:proofErr w:type="gramEnd"/>
      <w:r w:rsidRPr="00C3355E">
        <w:rPr>
          <w:rFonts w:ascii="Sylfaen" w:eastAsia="Times New Roman" w:hAnsi="Sylfaen" w:cs="Sylfaen"/>
          <w:sz w:val="24"/>
          <w:szCs w:val="24"/>
          <w:highlight w:val="yellow"/>
          <w:lang w:val="ka-GE"/>
        </w:rPr>
        <w:t xml:space="preserve"> და ბიოლოგიური უსაფრთხოება; გადამდები და საზოგადოებრივი მნიშვნელობის მქონე არაგადამდები დაავადებების და ჯანმრთელობის გამოვლენილი რისკები, საზოგადოების ინფორმირებულობა, საზოგადოებრივი ჯანმრთელობის სფეროში სახელმწიფო პროგრამების და საზოგადოებრივი ჯანმრთელობის დაცვის განხორციელებული ღონისძიებები.</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6</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 მუდმივი განახლების უზრუნველყოფა;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პროფესიული მომზადება-გადამზადებისა და სტაჟირების შედეგად დასაქმებულთა ზრდა</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rsidR="00FF268C" w:rsidRPr="006140C6" w:rsidRDefault="00FF268C" w:rsidP="00FF268C">
      <w:pPr>
        <w:tabs>
          <w:tab w:val="left" w:pos="0"/>
          <w:tab w:val="left" w:pos="3619"/>
        </w:tabs>
        <w:spacing w:after="0" w:line="240" w:lineRule="auto"/>
        <w:jc w:val="both"/>
        <w:rPr>
          <w:rFonts w:ascii="Sylfaen" w:eastAsia="Times New Roman" w:hAnsi="Sylfaen" w:cs="Sylfaen"/>
          <w:b/>
          <w:color w:val="7030A0"/>
          <w:sz w:val="24"/>
          <w:szCs w:val="24"/>
          <w:lang w:val="ka-GE"/>
        </w:rPr>
      </w:pPr>
      <w:r w:rsidRPr="006140C6">
        <w:rPr>
          <w:rFonts w:ascii="Sylfaen" w:eastAsia="Times New Roman" w:hAnsi="Sylfaen" w:cs="Sylfaen"/>
          <w:b/>
          <w:sz w:val="24"/>
          <w:szCs w:val="24"/>
        </w:rPr>
        <w:t>მიღწეული მაჩვენებელი</w:t>
      </w:r>
      <w:r w:rsidRPr="006140C6">
        <w:rPr>
          <w:rFonts w:ascii="Sylfaen" w:eastAsia="Times New Roman" w:hAnsi="Sylfaen" w:cs="Sylfaen"/>
          <w:sz w:val="24"/>
          <w:szCs w:val="24"/>
        </w:rPr>
        <w:t xml:space="preserve"> -</w:t>
      </w:r>
      <w:r w:rsidRPr="006140C6">
        <w:rPr>
          <w:rFonts w:ascii="Sylfaen" w:eastAsia="Times New Roman" w:hAnsi="Sylfaen" w:cs="Sylfaen"/>
          <w:sz w:val="24"/>
          <w:szCs w:val="24"/>
          <w:lang w:val="ka-GE"/>
        </w:rPr>
        <w:t xml:space="preserve"> უზრუნველყოფილია</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w:t>
      </w:r>
      <w:r w:rsidRPr="006140C6">
        <w:rPr>
          <w:rFonts w:ascii="Sylfaen" w:eastAsia="Times New Roman" w:hAnsi="Sylfaen" w:cs="Sylfaen"/>
          <w:sz w:val="24"/>
          <w:szCs w:val="24"/>
          <w:lang w:val="ka-GE"/>
        </w:rPr>
        <w:t xml:space="preserve"> მუდმივი განახლება, ბენეფიციარების აღრიცხვა, </w:t>
      </w:r>
      <w:r w:rsidRPr="006140C6">
        <w:rPr>
          <w:rFonts w:ascii="Sylfaen" w:eastAsia="Times New Roman" w:hAnsi="Sylfaen" w:cs="Sylfaen"/>
          <w:sz w:val="24"/>
          <w:szCs w:val="24"/>
        </w:rPr>
        <w:t>გასაცემლების/მომსახურების სრული და დროული მიწოდება</w:t>
      </w:r>
      <w:r w:rsidRPr="006140C6">
        <w:rPr>
          <w:rFonts w:ascii="Sylfaen" w:eastAsia="Times New Roman" w:hAnsi="Sylfaen" w:cs="Sylfaen"/>
          <w:sz w:val="24"/>
          <w:szCs w:val="24"/>
          <w:lang w:val="ka-GE"/>
        </w:rPr>
        <w:t>,</w:t>
      </w:r>
      <w:r w:rsidRPr="006140C6">
        <w:rPr>
          <w:rFonts w:ascii="Sylfaen" w:eastAsia="Times New Roman" w:hAnsi="Sylfaen" w:cs="Sylfaen"/>
          <w:sz w:val="24"/>
          <w:szCs w:val="24"/>
        </w:rPr>
        <w:t xml:space="preserve"> შშმ პირთა უწყვეტი ფინანსური მხარდაჭერა</w:t>
      </w:r>
      <w:r w:rsidRPr="006140C6">
        <w:rPr>
          <w:rFonts w:ascii="Sylfaen" w:eastAsia="Times New Roman" w:hAnsi="Sylfaen" w:cs="Sylfaen"/>
          <w:sz w:val="24"/>
          <w:szCs w:val="24"/>
          <w:lang w:val="ka-GE"/>
        </w:rPr>
        <w:t>, პროფესიული მომზადება-გადამზადებისა და სტაჟირების შედეგად დასაქმებულთა ზრდა.</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7</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ცნობიერების ამაღლების კუთხით ჩატარებული პრევენციული ღონისძიებების შედეგად 201</w:t>
      </w:r>
      <w:r w:rsidRPr="006140C6">
        <w:rPr>
          <w:rFonts w:ascii="Sylfaen" w:eastAsia="Times New Roman" w:hAnsi="Sylfaen" w:cs="Sylfaen"/>
          <w:sz w:val="24"/>
          <w:szCs w:val="24"/>
          <w:lang w:val="ka-GE"/>
        </w:rPr>
        <w:t>6</w:t>
      </w:r>
      <w:r w:rsidRPr="006140C6">
        <w:rPr>
          <w:rFonts w:ascii="Sylfaen" w:eastAsia="Times New Roman" w:hAnsi="Sylfaen" w:cs="Sylfaen"/>
          <w:sz w:val="24"/>
          <w:szCs w:val="24"/>
        </w:rPr>
        <w:t xml:space="preserve"> წელს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w:t>
      </w:r>
      <w:proofErr w:type="gramStart"/>
      <w:r w:rsidRPr="006140C6">
        <w:rPr>
          <w:rFonts w:ascii="Sylfaen" w:eastAsia="Times New Roman" w:hAnsi="Sylfaen" w:cs="Sylfaen"/>
          <w:sz w:val="24"/>
          <w:szCs w:val="24"/>
        </w:rPr>
        <w:t>ხაზი)  მაჩვენებელის</w:t>
      </w:r>
      <w:proofErr w:type="gramEnd"/>
      <w:r w:rsidRPr="006140C6">
        <w:rPr>
          <w:rFonts w:ascii="Sylfaen" w:eastAsia="Times New Roman" w:hAnsi="Sylfaen" w:cs="Sylfaen"/>
          <w:sz w:val="24"/>
          <w:szCs w:val="24"/>
        </w:rPr>
        <w:t xml:space="preserve"> ზრდა </w:t>
      </w:r>
      <w:r w:rsidRPr="00C3355E">
        <w:rPr>
          <w:rFonts w:ascii="Sylfaen" w:eastAsia="Times New Roman" w:hAnsi="Sylfaen" w:cs="Sylfaen"/>
          <w:sz w:val="24"/>
          <w:szCs w:val="24"/>
          <w:highlight w:val="yellow"/>
        </w:rPr>
        <w:t>30%–ით</w:t>
      </w:r>
      <w:r w:rsidRPr="00C3355E">
        <w:rPr>
          <w:rFonts w:ascii="Sylfaen" w:eastAsia="Times New Roman" w:hAnsi="Sylfaen" w:cs="Sylfaen"/>
          <w:sz w:val="24"/>
          <w:szCs w:val="24"/>
          <w:highlight w:val="yellow"/>
          <w:lang w:val="ka-GE"/>
        </w:rPr>
        <w:t>;</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 შენარჩუნებული იქნება საბაზინო მაჩვენებელი;</w:t>
      </w:r>
    </w:p>
    <w:p w:rsidR="00FF268C" w:rsidRPr="006140C6" w:rsidRDefault="00FF268C" w:rsidP="00FF268C">
      <w:pPr>
        <w:tabs>
          <w:tab w:val="left" w:pos="0"/>
          <w:tab w:val="center" w:pos="5175"/>
        </w:tabs>
        <w:spacing w:after="0" w:line="240" w:lineRule="auto"/>
        <w:jc w:val="both"/>
        <w:rPr>
          <w:rFonts w:ascii="Sylfaen" w:eastAsia="Times New Roman" w:hAnsi="Sylfaen" w:cs="Sylfaen"/>
          <w:b/>
          <w:sz w:val="24"/>
          <w:szCs w:val="24"/>
        </w:rPr>
      </w:pPr>
      <w:r w:rsidRPr="006140C6">
        <w:rPr>
          <w:rFonts w:ascii="Sylfaen" w:eastAsia="Times New Roman" w:hAnsi="Sylfaen" w:cs="Sylfaen"/>
          <w:b/>
          <w:sz w:val="24"/>
          <w:szCs w:val="24"/>
        </w:rPr>
        <w:t xml:space="preserve">მიღწეული მაჩვენებელი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 xml:space="preserve"> </w:t>
      </w:r>
      <w:r w:rsidRPr="006140C6">
        <w:rPr>
          <w:rFonts w:ascii="Sylfaen" w:eastAsia="Times New Roman" w:hAnsi="Sylfaen" w:cs="Sylfaen"/>
          <w:sz w:val="24"/>
          <w:szCs w:val="24"/>
        </w:rPr>
        <w:t xml:space="preserve">ცნობიერების ამაღლების </w:t>
      </w:r>
      <w:proofErr w:type="gramStart"/>
      <w:r w:rsidRPr="006140C6">
        <w:rPr>
          <w:rFonts w:ascii="Sylfaen" w:eastAsia="Times New Roman" w:hAnsi="Sylfaen" w:cs="Sylfaen"/>
          <w:sz w:val="24"/>
          <w:szCs w:val="24"/>
        </w:rPr>
        <w:t>კუთხით  ჩატარებული</w:t>
      </w:r>
      <w:proofErr w:type="gramEnd"/>
      <w:r w:rsidRPr="006140C6">
        <w:rPr>
          <w:rFonts w:ascii="Sylfaen" w:eastAsia="Times New Roman" w:hAnsi="Sylfaen" w:cs="Sylfaen"/>
          <w:sz w:val="24"/>
          <w:szCs w:val="24"/>
        </w:rPr>
        <w:t xml:space="preserve">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შეადგინა </w:t>
      </w:r>
      <w:r w:rsidRPr="00C3355E">
        <w:rPr>
          <w:rFonts w:ascii="Sylfaen" w:eastAsia="Times New Roman" w:hAnsi="Sylfaen" w:cs="Sylfaen"/>
          <w:sz w:val="24"/>
          <w:szCs w:val="24"/>
          <w:highlight w:val="yellow"/>
        </w:rPr>
        <w:t>- 2693 ერთეული.</w:t>
      </w:r>
      <w:r w:rsidR="00EC731F">
        <w:rPr>
          <w:rFonts w:ascii="Sylfaen" w:eastAsia="Times New Roman" w:hAnsi="Sylfaen" w:cs="Sylfaen"/>
          <w:sz w:val="24"/>
          <w:szCs w:val="24"/>
          <w:lang w:val="ka-GE"/>
        </w:rPr>
        <w:t xml:space="preserve"> </w:t>
      </w:r>
      <w:r w:rsidR="00617813" w:rsidRPr="00617813">
        <w:rPr>
          <w:rFonts w:ascii="Sylfaen" w:eastAsia="Sylfaen" w:hAnsi="Sylfaen" w:cs="Sylfaen"/>
          <w:color w:val="FF0000"/>
          <w:sz w:val="24"/>
          <w:szCs w:val="24"/>
          <w:lang w:val="ka-GE"/>
        </w:rPr>
        <w:t>(მიღწეულია მიზნობრივი მაჩვენებელი)</w:t>
      </w:r>
      <w:r w:rsidRPr="006140C6">
        <w:rPr>
          <w:rFonts w:ascii="Sylfaen" w:eastAsia="Times New Roman" w:hAnsi="Sylfaen" w:cs="Sylfaen"/>
          <w:sz w:val="24"/>
          <w:szCs w:val="24"/>
        </w:rPr>
        <w:tab/>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8.</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პირველადი და გადაუდებელი სამედიცინო დახმარებით კმაყოფილი მოსახლეობა (700 ათასამდე გამოძახება); თითეული ბრიგადის მიერ მოსახლის, ტერიტორიის დაფარვის მაჩვენებელი - 100%</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პირველადი და გადაუდებელი სამედიცინო დახმარებით კმაყოფილი მოსახლეობა (825 ათასამდე გამოძახება); თითეული ბრიგადის მიერ მოსახლის, ტერიტორიის დაფარვის მაჩვენებელი - 100%.</w:t>
      </w:r>
    </w:p>
    <w:p w:rsidR="000C3B04" w:rsidRPr="006140C6" w:rsidRDefault="000C3B04" w:rsidP="0063150C">
      <w:pPr>
        <w:pStyle w:val="abzacixml"/>
        <w:rPr>
          <w:highlight w:val="yellow"/>
        </w:rPr>
      </w:pPr>
    </w:p>
    <w:p w:rsidR="00FF268C" w:rsidRPr="006140C6" w:rsidRDefault="00FF268C" w:rsidP="00FF268C">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b/>
          <w:color w:val="000000"/>
          <w:sz w:val="24"/>
          <w:szCs w:val="24"/>
          <w:lang w:val="ka-GE"/>
        </w:rPr>
        <w:t xml:space="preserve">მე-2 ინდიკატორი: </w:t>
      </w:r>
      <w:r w:rsidRPr="006140C6">
        <w:rPr>
          <w:rFonts w:ascii="Sylfaen" w:hAnsi="Sylfaen" w:cs="Sylfaen"/>
          <w:color w:val="000000"/>
          <w:sz w:val="24"/>
          <w:szCs w:val="24"/>
          <w:lang w:val="ka-GE"/>
        </w:rPr>
        <w:t xml:space="preserve">სამედიცინო საქმიანობის ხარისხის კონტროლის შეტყობინებების დაგეგმილმა ოდენობამ 400-ის ნაცვლად შეადგინა 209, რაც გამოიწვია შემოსული კორესპონდენციის სიმცირემ. </w:t>
      </w:r>
    </w:p>
    <w:p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color w:val="000000"/>
          <w:sz w:val="24"/>
          <w:szCs w:val="24"/>
          <w:lang w:val="ka-GE"/>
        </w:rPr>
        <w:t>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რაოდენობამ დაგეგმილი 1200-ის ნაცვლად შეადგინა 523, რაც გამოიწვია მაძიებელთა მომართვიანობის ნაკლებობამ.</w:t>
      </w:r>
    </w:p>
    <w:p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b/>
          <w:color w:val="000000"/>
          <w:sz w:val="24"/>
          <w:szCs w:val="24"/>
          <w:lang w:val="ka-GE"/>
        </w:rPr>
        <w:t xml:space="preserve">მე-4 ინდიკატორი: </w:t>
      </w:r>
      <w:r w:rsidRPr="006140C6">
        <w:rPr>
          <w:rFonts w:ascii="Sylfaen" w:hAnsi="Sylfaen" w:cs="Sylfaen"/>
          <w:color w:val="000000"/>
          <w:sz w:val="24"/>
          <w:szCs w:val="24"/>
          <w:lang w:val="ka-GE"/>
        </w:rPr>
        <w:t>ფარმაცევტული პროდუქტის საკონტროლო შესყიდვა-გადამოწმება, წინა წლების სტატისტიკის მიხედვით დაგეგმილი იყო 500 ერთეულით. ფარმაცევტულ ბაზარზე საეჭვოდ მიჩნეულ იქნა 304 დასახელების ფარმაცევტული პროდუქტი.</w:t>
      </w:r>
    </w:p>
    <w:p w:rsidR="00FF268C" w:rsidRPr="006140C6" w:rsidRDefault="00FF268C" w:rsidP="0063150C">
      <w:pPr>
        <w:pStyle w:val="abzacixml"/>
        <w:rPr>
          <w:highlight w:val="yellow"/>
        </w:rPr>
      </w:pPr>
    </w:p>
    <w:p w:rsidR="00123763" w:rsidRPr="006140C6" w:rsidRDefault="00123763" w:rsidP="0063150C">
      <w:pPr>
        <w:pStyle w:val="abzacixml"/>
      </w:pPr>
    </w:p>
    <w:p w:rsidR="000A121D" w:rsidRPr="006140C6" w:rsidRDefault="000A121D" w:rsidP="0063150C">
      <w:pPr>
        <w:pStyle w:val="abzacixml"/>
      </w:pPr>
      <w:r w:rsidRPr="006140C6">
        <w:t>1.5. სამედიცინო დაწესებულებათა რეაბილიტაცია და აღჭურვა (პროგრამული კოდი 35 04)</w:t>
      </w:r>
    </w:p>
    <w:p w:rsidR="00100263" w:rsidRPr="006140C6" w:rsidRDefault="00100263" w:rsidP="0063150C">
      <w:pPr>
        <w:pStyle w:val="abzacixml"/>
      </w:pPr>
    </w:p>
    <w:p w:rsidR="00100263" w:rsidRPr="006140C6" w:rsidRDefault="00100263" w:rsidP="0063150C">
      <w:pPr>
        <w:pStyle w:val="abzacixml"/>
      </w:pPr>
      <w:r w:rsidRPr="006140C6">
        <w:t>პროგრამის განმახორციელებელი:</w:t>
      </w:r>
    </w:p>
    <w:p w:rsidR="00100263" w:rsidRPr="006140C6" w:rsidRDefault="00100263" w:rsidP="00C87557">
      <w:pPr>
        <w:numPr>
          <w:ilvl w:val="0"/>
          <w:numId w:val="19"/>
        </w:numPr>
        <w:spacing w:after="0"/>
        <w:jc w:val="both"/>
        <w:rPr>
          <w:rFonts w:ascii="Sylfaen" w:eastAsia="Sylfaen" w:hAnsi="Sylfaen"/>
          <w:sz w:val="24"/>
          <w:szCs w:val="24"/>
          <w:highlight w:val="yellow"/>
        </w:rPr>
      </w:pPr>
      <w:r w:rsidRPr="006140C6">
        <w:rPr>
          <w:rFonts w:ascii="Sylfaen" w:hAnsi="Sylfaen" w:cs="Sylfaen"/>
          <w:sz w:val="24"/>
          <w:szCs w:val="24"/>
          <w:highlight w:val="yellow"/>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00263" w:rsidRPr="006140C6" w:rsidRDefault="00100263" w:rsidP="00100263">
      <w:pPr>
        <w:tabs>
          <w:tab w:val="left" w:pos="10440"/>
        </w:tabs>
        <w:spacing w:after="0" w:line="240" w:lineRule="auto"/>
        <w:ind w:left="360"/>
        <w:jc w:val="both"/>
        <w:rPr>
          <w:rFonts w:ascii="Sylfaen" w:eastAsia="Sylfaen" w:hAnsi="Sylfaen"/>
          <w:sz w:val="24"/>
          <w:szCs w:val="24"/>
          <w:highlight w:val="yellow"/>
        </w:rPr>
      </w:pPr>
    </w:p>
    <w:p w:rsidR="000A121D" w:rsidRPr="006140C6" w:rsidRDefault="000A121D" w:rsidP="0063150C">
      <w:pPr>
        <w:pStyle w:val="abzacixml"/>
        <w:rPr>
          <w:highlight w:val="yellow"/>
        </w:rPr>
      </w:pPr>
    </w:p>
    <w:p w:rsidR="0087440A" w:rsidRPr="006140C6" w:rsidRDefault="0087440A" w:rsidP="0087440A">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დაფინანსდა შპს „რეგიონული ჯანდაცვის ცენტრის“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შესყიდვა;</w:t>
      </w:r>
    </w:p>
    <w:p w:rsidR="0087440A" w:rsidRPr="006140C6" w:rsidRDefault="0087440A" w:rsidP="0087440A">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ფორმები (ფეხსაცმელი), 52 ადმინისტრაციულ-ტერიტორიულ ქვედანაყოფში განხორციელდა ახალი ოფისების აღჭურვა საოჯახო ტექნიკითა და ინვენტარით, ხოლო 16 ქვედანაყოფში განხორციელდა აღჭურვა ავეჯით. ცენტრის ფუნქციონირებისათვის</w:t>
      </w:r>
      <w:r w:rsidRPr="006140C6">
        <w:rPr>
          <w:rFonts w:ascii="Sylfaen" w:eastAsia="Times New Roman" w:hAnsi="Sylfaen" w:cs="Arial"/>
          <w:color w:val="000000"/>
          <w:sz w:val="24"/>
          <w:szCs w:val="24"/>
        </w:rPr>
        <w:t xml:space="preserve"> </w:t>
      </w:r>
      <w:r w:rsidRPr="006140C6">
        <w:rPr>
          <w:rFonts w:ascii="Sylfaen" w:eastAsia="Times New Roman" w:hAnsi="Sylfaen" w:cs="Arial"/>
          <w:color w:val="000000"/>
          <w:sz w:val="24"/>
          <w:szCs w:val="24"/>
          <w:lang w:val="ka-GE"/>
        </w:rPr>
        <w:t xml:space="preserve">შესყიდული იქნა </w:t>
      </w:r>
      <w:r w:rsidRPr="006140C6">
        <w:rPr>
          <w:rFonts w:ascii="Sylfaen" w:eastAsia="Times New Roman" w:hAnsi="Sylfaen" w:cs="Sylfaen"/>
          <w:color w:val="000000"/>
          <w:sz w:val="24"/>
          <w:szCs w:val="24"/>
          <w:lang w:val="ka-GE" w:eastAsia="x-none"/>
        </w:rPr>
        <w:t>სპეციალიზირებული სასწრაფო სამედიცინო დახმარების ავტომანქანები (12 ერთეული მაღალი გამავლობის, 7 ერთეული რეანიმობილი, 17 ერთეული მიკროავტობუსის ტიპის) და 2 რეანიმობილის ტიპის სასწრაფო სამედიცინო დახმარების მანქანისათვის შესყიდულ იქნა სამედიცინო აპარატურა;</w:t>
      </w:r>
    </w:p>
    <w:p w:rsidR="008742CB" w:rsidRPr="006140C6" w:rsidRDefault="008742CB" w:rsidP="008742CB">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შესყიდულ იქნა სამედიცინო მოწყობილობები საქართველოს შინაგან საქმეთა სამინისტროს გარდაბნის მუნიციპალიტეტის სოფელ კრწანისში (იაღლუჯი) გადაუდებელი სამედიცინო დახმარების პუნქტისა და საქართველოს დაზვერვის სამსახურისათვის;</w:t>
      </w:r>
    </w:p>
    <w:p w:rsidR="003347CE" w:rsidRPr="006140C6" w:rsidRDefault="003347CE" w:rsidP="003347CE">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განხორციელდა აზომვითი ნახაზების შედგენა/დაზუსტების მომსახურების შესყიდვა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მიწის ნაკვეთის გამიჯვნისა და საკადასტრო რუკის განახლება, ტუბერკულოზის ეროვნული სათავო/რეფერენს ლაბორატორიისა და სს „ტუბერკულოზისა და ფილტვის დაავადებათა ეროვნული ცენტრის“ გაერთიანებული  საკადასტრო აზომვითი ნახაზის შედგენა და შენობა-ნაგებობის დატანა, სამინისტროს სარგებლობაში არსებულ მიწის ნაკვეთზე-ქ. თბილისი, </w:t>
      </w:r>
      <w:r w:rsidRPr="006140C6">
        <w:rPr>
          <w:rFonts w:ascii="Sylfaen" w:eastAsia="Times New Roman" w:hAnsi="Sylfaen" w:cs="Arial"/>
          <w:color w:val="000000"/>
          <w:sz w:val="24"/>
          <w:szCs w:val="24"/>
          <w:lang w:val="ka-GE"/>
        </w:rPr>
        <w:lastRenderedPageBreak/>
        <w:t>ხეხილსანერგე მეურნეობის საკადასტრო აზომვითი ნახაზის და ტოპოგრაფიული რუკის შედგენა);</w:t>
      </w:r>
    </w:p>
    <w:p w:rsidR="00100263" w:rsidRPr="006140C6" w:rsidRDefault="00100263" w:rsidP="00100263">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განხორციელდა შპს „დმანისის ცენტრალური საავადმყოფოს“ ქონების (მოძრავი და უძრავი) გამოსყიდვა და შპს „რეგიონული ჯანდაცვის ცენტრის“ კაპიტალის გაზრდა;</w:t>
      </w:r>
    </w:p>
    <w:p w:rsidR="001703CC" w:rsidRPr="006140C6" w:rsidRDefault="00100263" w:rsidP="001703CC">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დაფინანსდა ზუგდიდის მუნიციპალიტეტის სოფელ რუხში მრავალპროფილიანი საუნივერსიტეტო კლინიკის სამშნებლო სამუშაოები (ნაწილობრივ) და სარეზერვო გარე ელექტრომომარაგების განაცხადის საფასური</w:t>
      </w:r>
      <w:r w:rsidR="001703CC" w:rsidRPr="006140C6">
        <w:rPr>
          <w:rFonts w:ascii="Sylfaen" w:hAnsi="Sylfaen" w:cs="Sylfaen"/>
          <w:sz w:val="24"/>
          <w:szCs w:val="24"/>
          <w:lang w:val="ka-GE"/>
        </w:rPr>
        <w:t>;</w:t>
      </w:r>
    </w:p>
    <w:p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Arial"/>
          <w:color w:val="000000"/>
          <w:sz w:val="24"/>
          <w:szCs w:val="24"/>
          <w:lang w:val="ka-GE"/>
        </w:rPr>
        <w:t xml:space="preserve">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მიმდინარეობს საიჯარო გადასახადის გადახდა და განხორციელდა ცენტრის დაფინანსება </w:t>
      </w:r>
      <w:r w:rsidRPr="006140C6">
        <w:rPr>
          <w:rFonts w:ascii="Sylfaen" w:eastAsia="Times New Roman" w:hAnsi="Sylfaen" w:cs="Sylfaen"/>
          <w:color w:val="000000"/>
          <w:sz w:val="24"/>
          <w:szCs w:val="24"/>
          <w:lang w:eastAsia="x-none"/>
        </w:rPr>
        <w:t>საჭირო სამედიცინო აპარატურის შესყიდვის</w:t>
      </w:r>
      <w:r w:rsidRPr="006140C6">
        <w:rPr>
          <w:rFonts w:ascii="Sylfaen" w:eastAsia="Times New Roman" w:hAnsi="Sylfaen" w:cs="Sylfaen"/>
          <w:color w:val="000000"/>
          <w:sz w:val="24"/>
          <w:szCs w:val="24"/>
          <w:lang w:val="ka-GE" w:eastAsia="x-none"/>
        </w:rPr>
        <w:t xml:space="preserve"> მიზნით</w:t>
      </w:r>
      <w:r w:rsidRPr="006140C6">
        <w:rPr>
          <w:rFonts w:ascii="Sylfaen" w:eastAsia="Times New Roman" w:hAnsi="Sylfaen" w:cs="Arial"/>
          <w:color w:val="000000"/>
          <w:sz w:val="24"/>
          <w:szCs w:val="24"/>
          <w:lang w:val="ka-GE"/>
        </w:rPr>
        <w:t>;</w:t>
      </w:r>
    </w:p>
    <w:p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საქართველოს ზოგიერთი მუნიციპალიტეტების (სენაკი, ხაშური, წყალტუბო,ზუგდიდი, თეთრიწყარო, ჩოხატაური, ხონი, თერჯოლა, ახალციხე, წალენჯიხა, დუშეთი, მესტია) სამედიცინო დაწესებულებებისა და სოფლის ამბულატორიებისათვის  შესყიდულ იქნა სხვადასხვა სამედიცინო აპარატურა/მოწყობილობები, საოფისე ავეჯი და საოჯახო ტექნიკა;</w:t>
      </w:r>
    </w:p>
    <w:p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განხორციელდა სამინისტრ</w:t>
      </w:r>
      <w:r w:rsidR="00423C60">
        <w:rPr>
          <w:rFonts w:ascii="Sylfaen" w:eastAsia="Times New Roman" w:hAnsi="Sylfaen" w:cs="Sylfaen"/>
          <w:color w:val="000000"/>
          <w:sz w:val="24"/>
          <w:szCs w:val="24"/>
          <w:lang w:val="ka-GE" w:eastAsia="x-none"/>
        </w:rPr>
        <w:t>ოს ძირითადი სერვერული ცენტრის („</w:t>
      </w:r>
      <w:r w:rsidRPr="006140C6">
        <w:rPr>
          <w:rFonts w:ascii="Sylfaen" w:eastAsia="Times New Roman" w:hAnsi="Sylfaen" w:cs="Sylfaen"/>
          <w:color w:val="000000"/>
          <w:sz w:val="24"/>
          <w:szCs w:val="24"/>
          <w:lang w:val="ka-GE" w:eastAsia="x-none"/>
        </w:rPr>
        <w:t>დატა-ცენტრის") ინფრასტრუქტურის განახლების/მოდერნიზაციისა და სარეზერვო სერვერული ცენტრის ("დატა ცენტრის") მოწყობის შესყიდვა;</w:t>
      </w:r>
    </w:p>
    <w:p w:rsidR="001703CC" w:rsidRPr="006140C6" w:rsidRDefault="00423C60"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უზრუნველყოფი</w:t>
      </w:r>
      <w:r>
        <w:rPr>
          <w:rFonts w:ascii="Sylfaen" w:eastAsia="Times New Roman" w:hAnsi="Sylfaen" w:cs="Sylfaen"/>
          <w:color w:val="000000"/>
          <w:sz w:val="24"/>
          <w:szCs w:val="24"/>
          <w:lang w:val="ka-GE" w:eastAsia="x-none"/>
        </w:rPr>
        <w:t>ლია</w:t>
      </w:r>
      <w:r w:rsidR="003F7B8C" w:rsidRPr="006140C6">
        <w:rPr>
          <w:rFonts w:ascii="Sylfaen" w:eastAsia="Times New Roman" w:hAnsi="Sylfaen" w:cs="Sylfaen"/>
          <w:color w:val="000000"/>
          <w:sz w:val="24"/>
          <w:szCs w:val="24"/>
          <w:lang w:val="ka-GE" w:eastAsia="x-none"/>
        </w:rPr>
        <w:t xml:space="preserve"> NordDRG-ის გამოყენების უფლების ლიცენზიისა და NordDRG Grouper-პროგრამული  შესყიდვა და დამატებითი ღირებულების გადასახადის </w:t>
      </w:r>
      <w:r>
        <w:rPr>
          <w:rFonts w:ascii="Sylfaen" w:eastAsia="Times New Roman" w:hAnsi="Sylfaen" w:cs="Sylfaen"/>
          <w:color w:val="000000"/>
          <w:sz w:val="24"/>
          <w:szCs w:val="24"/>
          <w:lang w:val="ka-GE" w:eastAsia="x-none"/>
        </w:rPr>
        <w:t>დაფარვა</w:t>
      </w:r>
      <w:r w:rsidR="003F7B8C" w:rsidRPr="006140C6">
        <w:rPr>
          <w:rFonts w:ascii="Sylfaen" w:eastAsia="Times New Roman" w:hAnsi="Sylfaen" w:cs="Sylfaen"/>
          <w:color w:val="000000"/>
          <w:sz w:val="24"/>
          <w:szCs w:val="24"/>
          <w:lang w:val="ka-GE" w:eastAsia="x-none"/>
        </w:rPr>
        <w:t>;</w:t>
      </w:r>
    </w:p>
    <w:p w:rsidR="003F7B8C" w:rsidRPr="006140C6" w:rsidRDefault="00423C60" w:rsidP="001703CC">
      <w:pPr>
        <w:pStyle w:val="ListParagraph"/>
        <w:numPr>
          <w:ilvl w:val="0"/>
          <w:numId w:val="2"/>
        </w:numPr>
        <w:spacing w:after="0"/>
        <w:jc w:val="both"/>
        <w:rPr>
          <w:rFonts w:ascii="Sylfaen" w:hAnsi="Sylfaen" w:cs="Sylfaen"/>
          <w:sz w:val="24"/>
          <w:szCs w:val="24"/>
          <w:lang w:val="ka-GE"/>
        </w:rPr>
      </w:pPr>
      <w:r>
        <w:rPr>
          <w:rFonts w:ascii="Sylfaen" w:eastAsia="Times New Roman" w:hAnsi="Sylfaen" w:cs="Sylfaen"/>
          <w:color w:val="000000"/>
          <w:sz w:val="24"/>
          <w:szCs w:val="24"/>
          <w:lang w:val="ka-GE" w:eastAsia="x-none"/>
        </w:rPr>
        <w:t>დაფინანსდა შპს „</w:t>
      </w:r>
      <w:r w:rsidR="003F7B8C" w:rsidRPr="006140C6">
        <w:rPr>
          <w:rFonts w:ascii="Sylfaen" w:eastAsia="Times New Roman" w:hAnsi="Sylfaen" w:cs="Sylfaen"/>
          <w:color w:val="000000"/>
          <w:sz w:val="24"/>
          <w:szCs w:val="24"/>
          <w:lang w:val="ka-GE" w:eastAsia="x-none"/>
        </w:rPr>
        <w:t>აბასთუმნის ტუბსაწინააღმდეგო საავადმყოფო“ გათბობის ფუნქციონირებისათვის საჭირო სამუშაოები</w:t>
      </w:r>
      <w:r w:rsidR="005C2C68">
        <w:rPr>
          <w:rFonts w:ascii="Sylfaen" w:eastAsia="Times New Roman" w:hAnsi="Sylfaen" w:cs="Sylfaen"/>
          <w:color w:val="000000"/>
          <w:sz w:val="24"/>
          <w:szCs w:val="24"/>
          <w:lang w:eastAsia="x-none"/>
        </w:rPr>
        <w:t xml:space="preserve">. </w:t>
      </w:r>
    </w:p>
    <w:p w:rsidR="00100263" w:rsidRPr="006140C6" w:rsidRDefault="00100263" w:rsidP="00100263">
      <w:pPr>
        <w:tabs>
          <w:tab w:val="left" w:pos="709"/>
          <w:tab w:val="left" w:pos="10440"/>
        </w:tabs>
        <w:spacing w:after="0"/>
        <w:jc w:val="both"/>
        <w:rPr>
          <w:rFonts w:ascii="Sylfaen" w:hAnsi="Sylfaen" w:cs="Arial"/>
          <w:color w:val="000000"/>
          <w:sz w:val="24"/>
          <w:szCs w:val="24"/>
          <w:lang w:val="ka-GE"/>
        </w:rPr>
      </w:pPr>
    </w:p>
    <w:p w:rsidR="004C7FAB" w:rsidRPr="006140C6" w:rsidRDefault="004C7FAB" w:rsidP="004C7FAB">
      <w:pPr>
        <w:pStyle w:val="ListParagraph"/>
        <w:tabs>
          <w:tab w:val="left" w:pos="10440"/>
        </w:tabs>
        <w:spacing w:after="0" w:line="240" w:lineRule="auto"/>
        <w:ind w:left="0"/>
        <w:jc w:val="both"/>
        <w:rPr>
          <w:rFonts w:ascii="Sylfaen" w:hAnsi="Sylfaen" w:cs="Sylfaen"/>
          <w:sz w:val="24"/>
          <w:szCs w:val="24"/>
          <w:lang w:val="ka-GE"/>
        </w:rPr>
      </w:pPr>
    </w:p>
    <w:p w:rsidR="004C7FAB" w:rsidRPr="006140C6" w:rsidRDefault="004C7FAB" w:rsidP="0063150C">
      <w:pPr>
        <w:pStyle w:val="abzacixml"/>
      </w:pPr>
      <w:r w:rsidRPr="006140C6">
        <w:t>დაგეგმილი საბოლოო შედეგი:</w:t>
      </w:r>
    </w:p>
    <w:p w:rsidR="00217D10" w:rsidRPr="006140C6" w:rsidRDefault="00217D10" w:rsidP="001D4A3A">
      <w:pPr>
        <w:pStyle w:val="ListParagraph"/>
        <w:numPr>
          <w:ilvl w:val="0"/>
          <w:numId w:val="2"/>
        </w:numPr>
        <w:tabs>
          <w:tab w:val="left" w:pos="10440"/>
        </w:tabs>
        <w:spacing w:after="0" w:line="240" w:lineRule="auto"/>
        <w:ind w:left="0" w:hanging="180"/>
        <w:jc w:val="both"/>
        <w:rPr>
          <w:rFonts w:ascii="Sylfaen" w:hAnsi="Sylfaen" w:cs="Arial"/>
          <w:color w:val="000000"/>
          <w:sz w:val="24"/>
          <w:szCs w:val="24"/>
          <w:lang w:val="ka-GE"/>
        </w:rPr>
      </w:pPr>
      <w:r w:rsidRPr="006140C6">
        <w:rPr>
          <w:rFonts w:ascii="Sylfaen" w:eastAsia="Sylfaen" w:hAnsi="Sylfaen"/>
          <w:color w:val="000000"/>
          <w:sz w:val="24"/>
          <w:szCs w:val="24"/>
        </w:rPr>
        <w:t xml:space="preserve">რეაბილიტირებული და აღჭურვილი </w:t>
      </w:r>
      <w:proofErr w:type="gramStart"/>
      <w:r w:rsidRPr="006140C6">
        <w:rPr>
          <w:rFonts w:ascii="Sylfaen" w:eastAsia="Sylfaen" w:hAnsi="Sylfaen"/>
          <w:color w:val="000000"/>
          <w:sz w:val="24"/>
          <w:szCs w:val="24"/>
        </w:rPr>
        <w:t>სამედიცინო  დაწესებულებები</w:t>
      </w:r>
      <w:proofErr w:type="gramEnd"/>
      <w:r w:rsidRPr="006140C6">
        <w:rPr>
          <w:rFonts w:ascii="Sylfaen" w:eastAsia="Sylfaen" w:hAnsi="Sylfaen"/>
          <w:color w:val="000000"/>
          <w:sz w:val="24"/>
          <w:szCs w:val="24"/>
        </w:rPr>
        <w:t>.</w:t>
      </w:r>
    </w:p>
    <w:p w:rsidR="00E357B2" w:rsidRPr="006140C6" w:rsidRDefault="00E357B2" w:rsidP="0063150C">
      <w:pPr>
        <w:pStyle w:val="abzacixml"/>
      </w:pPr>
    </w:p>
    <w:p w:rsidR="001D4A3A" w:rsidRPr="006140C6" w:rsidRDefault="004C7FAB" w:rsidP="0063150C">
      <w:pPr>
        <w:pStyle w:val="abzacixml"/>
      </w:pPr>
      <w:r w:rsidRPr="006140C6">
        <w:t>მიღწეული საბოლოო შედეგი:</w:t>
      </w:r>
    </w:p>
    <w:p w:rsidR="0066688C" w:rsidRPr="006140C6" w:rsidRDefault="0066688C" w:rsidP="0066688C">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უზრუნველყოფილია სამედიცინო დაწესებულებათა მშენებლობა, აღჭურვა და ფუნქციონირების ხელშეწყობა;</w:t>
      </w:r>
    </w:p>
    <w:p w:rsidR="0066688C" w:rsidRPr="006140C6" w:rsidRDefault="0066688C" w:rsidP="0066688C">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განხორციელდა 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66688C" w:rsidRPr="006140C6" w:rsidRDefault="0066688C" w:rsidP="0066688C">
      <w:pPr>
        <w:tabs>
          <w:tab w:val="left" w:pos="10440"/>
        </w:tabs>
        <w:spacing w:after="0" w:line="240" w:lineRule="auto"/>
        <w:jc w:val="both"/>
        <w:rPr>
          <w:rFonts w:ascii="Sylfaen" w:hAnsi="Sylfaen" w:cs="Arial"/>
          <w:color w:val="000000"/>
          <w:sz w:val="24"/>
          <w:szCs w:val="24"/>
          <w:highlight w:val="yellow"/>
          <w:lang w:val="ka-GE"/>
        </w:rPr>
      </w:pPr>
    </w:p>
    <w:p w:rsidR="004C7FAB" w:rsidRPr="006140C6" w:rsidRDefault="004C7FAB" w:rsidP="0063150C">
      <w:pPr>
        <w:pStyle w:val="abzacixml"/>
      </w:pPr>
      <w:r w:rsidRPr="006140C6">
        <w:t>დაგეგმილი და მიღწეული საბოლოო შედეგის შეფასების ინდიკატორი:</w:t>
      </w:r>
    </w:p>
    <w:p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lang w:val="ka-GE"/>
        </w:rPr>
        <w:t>1.</w:t>
      </w:r>
      <w:r w:rsidRPr="006140C6">
        <w:rPr>
          <w:rFonts w:ascii="Sylfaen" w:eastAsia="Sylfaen" w:hAnsi="Sylfaen" w:cs="Times New Roman"/>
          <w:b/>
          <w:color w:val="000000"/>
          <w:sz w:val="24"/>
          <w:szCs w:val="24"/>
        </w:rPr>
        <w:t xml:space="preserve">საბაზისო მაჩვენებელი - </w:t>
      </w:r>
      <w:r w:rsidRPr="006140C6">
        <w:rPr>
          <w:rFonts w:ascii="Sylfaen" w:eastAsia="Sylfaen" w:hAnsi="Sylfaen" w:cs="Times New Roman"/>
          <w:color w:val="000000"/>
          <w:sz w:val="24"/>
          <w:szCs w:val="24"/>
        </w:rPr>
        <w:t xml:space="preserve">ზუგდიდის მუნიციპალიტეტის სოფელ რუხის მრავალპროფილიანი საუნივერსიტეტო კლინიკის მეშნებლობა </w:t>
      </w:r>
      <w:r w:rsidRPr="006140C6">
        <w:rPr>
          <w:rFonts w:ascii="Sylfaen" w:eastAsia="Sylfaen" w:hAnsi="Sylfaen" w:cs="Times New Roman"/>
          <w:color w:val="000000"/>
          <w:sz w:val="24"/>
          <w:szCs w:val="24"/>
          <w:lang w:val="ka-GE"/>
        </w:rPr>
        <w:t>და აღჭურვა (სამედიცინო აპარატურით და ავეჯით, საოფისე ავეჯით, საოჯახო ტექნიკითა და ინვენტარით)</w:t>
      </w:r>
      <w:r w:rsidRPr="006140C6">
        <w:rPr>
          <w:rFonts w:ascii="Sylfaen" w:eastAsia="Sylfaen" w:hAnsi="Sylfaen" w:cs="Times New Roman"/>
          <w:color w:val="000000"/>
          <w:sz w:val="24"/>
          <w:szCs w:val="24"/>
        </w:rPr>
        <w:t xml:space="preserve">- </w:t>
      </w:r>
      <w:r w:rsidRPr="006140C6">
        <w:rPr>
          <w:rFonts w:ascii="Sylfaen" w:eastAsia="Sylfaen" w:hAnsi="Sylfaen" w:cs="Times New Roman"/>
          <w:color w:val="000000"/>
          <w:sz w:val="24"/>
          <w:szCs w:val="24"/>
          <w:lang w:val="ka-GE"/>
        </w:rPr>
        <w:t>10</w:t>
      </w:r>
      <w:r w:rsidRPr="006140C6">
        <w:rPr>
          <w:rFonts w:ascii="Sylfaen" w:eastAsia="Sylfaen" w:hAnsi="Sylfaen" w:cs="Times New Roman"/>
          <w:color w:val="000000"/>
          <w:sz w:val="24"/>
          <w:szCs w:val="24"/>
        </w:rPr>
        <w:t>0%; სსიპ -</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ლ. საყვარელიძის სახელობის დაავადებათა კონტროლისა და საზოგადოებრივი ჯანმრთელობის</w:t>
      </w:r>
      <w:r w:rsidRPr="006140C6">
        <w:rPr>
          <w:rFonts w:ascii="Sylfaen" w:eastAsia="Sylfaen" w:hAnsi="Sylfaen" w:cs="Times New Roman"/>
          <w:color w:val="000000"/>
          <w:sz w:val="24"/>
          <w:szCs w:val="24"/>
          <w:lang w:val="ka-GE"/>
        </w:rPr>
        <w:t xml:space="preserve">ა </w:t>
      </w:r>
      <w:r w:rsidRPr="006140C6">
        <w:rPr>
          <w:rFonts w:ascii="Sylfaen" w:eastAsia="Sylfaen" w:hAnsi="Sylfaen" w:cs="Times New Roman"/>
          <w:color w:val="000000"/>
          <w:sz w:val="24"/>
          <w:szCs w:val="24"/>
        </w:rPr>
        <w:t xml:space="preserve">და ეროვნული ცენტრის ადმინისტრაციული შენობის მშენებლობა- 100%; </w:t>
      </w:r>
    </w:p>
    <w:p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rPr>
        <w:t xml:space="preserve">მიზნობრივი მაჩვენებელი - </w:t>
      </w:r>
      <w:r w:rsidRPr="006140C6">
        <w:rPr>
          <w:rFonts w:ascii="Sylfaen" w:eastAsia="Sylfaen" w:hAnsi="Sylfaen" w:cs="Times New Roman"/>
          <w:color w:val="000000"/>
          <w:sz w:val="24"/>
          <w:szCs w:val="24"/>
          <w:lang w:val="ka-GE"/>
        </w:rPr>
        <w:t>რეაბილიტირებული და სრულად აღჭურვილი სამედიცინო დაწესებულებები;</w:t>
      </w:r>
    </w:p>
    <w:p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rPr>
        <w:lastRenderedPageBreak/>
        <w:t xml:space="preserve">მიღწეული მაჩვენებელი - </w:t>
      </w:r>
      <w:r w:rsidRPr="006140C6">
        <w:rPr>
          <w:rFonts w:ascii="Sylfaen" w:eastAsia="Sylfaen" w:hAnsi="Sylfaen" w:cs="Times New Roman"/>
          <w:color w:val="000000"/>
          <w:sz w:val="24"/>
          <w:szCs w:val="24"/>
        </w:rPr>
        <w:t>უზრუნველყოფილ იქნა პროგრამით გათვალისწინებული სამედიცინო დაწესებულებების რეაბილიტაცია და აღჭურვა სამედიცინო ტექნიკითა და სამედიცინო ავეჯით, კერძოდ: ზუგდიდის მუნიციპალიტეტის სოფელ რუხის მრავალპროფილიანი საუნივერსიტეტო კლინიკის მშენებლობა</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95%;</w:t>
      </w:r>
      <w:r w:rsidRPr="006140C6">
        <w:rPr>
          <w:rFonts w:ascii="Sylfaen" w:eastAsia="Sylfaen" w:hAnsi="Sylfaen" w:cs="Times New Roman"/>
          <w:color w:val="000000"/>
          <w:sz w:val="24"/>
          <w:szCs w:val="24"/>
          <w:lang w:val="ka-GE"/>
        </w:rPr>
        <w:t xml:space="preserve"> </w:t>
      </w:r>
      <w:r w:rsidRPr="006140C6">
        <w:rPr>
          <w:rFonts w:ascii="Sylfaen" w:eastAsia="Times New Roman" w:hAnsi="Sylfaen" w:cs="Sylfaen"/>
          <w:color w:val="000000"/>
          <w:sz w:val="24"/>
          <w:szCs w:val="24"/>
          <w:lang w:val="ka-GE" w:eastAsia="x-none"/>
        </w:rPr>
        <w:t xml:space="preserve">სამედიცინო დაწესებულებებისა და სოფლის ამბულატორიებისათვის სხვადასხვა სამედიცინო აპარატურის/მოწყობილობების, საოფისე ავეჯისა და საოჯახო ტექნიკის შესყიდვა - 100%; </w:t>
      </w:r>
      <w:r w:rsidRPr="006140C6">
        <w:rPr>
          <w:rFonts w:ascii="Sylfaen" w:eastAsia="Sylfaen" w:hAnsi="Sylfaen" w:cs="Times New Roman"/>
          <w:color w:val="000000"/>
          <w:sz w:val="24"/>
          <w:szCs w:val="24"/>
        </w:rPr>
        <w:t>სსიპ – საგანგებო სიტუაციების კოორდინაციისა და გადაუდებელი დახმარების ცენტრის ფუნქციონირებისათვის 52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 სასწრაფო სამედიცინო დახმარების მანქან</w:t>
      </w:r>
      <w:r w:rsidRPr="006140C6">
        <w:rPr>
          <w:rFonts w:ascii="Sylfaen" w:eastAsia="Sylfaen" w:hAnsi="Sylfaen" w:cs="Times New Roman"/>
          <w:color w:val="000000"/>
          <w:sz w:val="24"/>
          <w:szCs w:val="24"/>
          <w:lang w:val="ka-GE"/>
        </w:rPr>
        <w:t>ების შესყიდვა</w:t>
      </w:r>
      <w:r w:rsidRPr="006140C6">
        <w:rPr>
          <w:rFonts w:ascii="Sylfaen" w:eastAsia="Sylfaen" w:hAnsi="Sylfaen" w:cs="Times New Roman"/>
          <w:color w:val="000000"/>
          <w:sz w:val="24"/>
          <w:szCs w:val="24"/>
        </w:rPr>
        <w:t xml:space="preserve">; </w:t>
      </w:r>
      <w:r w:rsidRPr="006140C6">
        <w:rPr>
          <w:rFonts w:ascii="Sylfaen" w:eastAsia="Sylfaen" w:hAnsi="Sylfaen" w:cs="Times New Roman"/>
          <w:color w:val="000000"/>
          <w:sz w:val="24"/>
          <w:szCs w:val="24"/>
          <w:lang w:val="ka-GE"/>
        </w:rPr>
        <w:t>სამინისტროს</w:t>
      </w:r>
      <w:r w:rsidRPr="006140C6">
        <w:rPr>
          <w:rFonts w:ascii="Sylfaen" w:eastAsia="Sylfaen" w:hAnsi="Sylfaen" w:cs="Times New Roman"/>
          <w:color w:val="000000"/>
          <w:sz w:val="24"/>
          <w:szCs w:val="24"/>
        </w:rPr>
        <w:t xml:space="preserve"> ძირითადი სერვერული ცენტრის („დატა-ცენტრის“) ინფრასტრუქტურის განახლების/მოდერნიზაციისა და სარეზერვო სერვერული ცენტრის („დატა-ცენტრის“) მოწყობა - 100%</w:t>
      </w:r>
      <w:r w:rsidRPr="006140C6">
        <w:rPr>
          <w:rFonts w:ascii="Sylfaen" w:eastAsia="Sylfaen" w:hAnsi="Sylfaen" w:cs="Times New Roman"/>
          <w:color w:val="000000"/>
          <w:sz w:val="24"/>
          <w:szCs w:val="24"/>
          <w:lang w:val="ka-GE"/>
        </w:rPr>
        <w:t>.</w:t>
      </w:r>
    </w:p>
    <w:p w:rsidR="00F6019C" w:rsidRPr="006140C6" w:rsidRDefault="00F6019C" w:rsidP="001320C1">
      <w:pPr>
        <w:pStyle w:val="ListParagraph"/>
        <w:tabs>
          <w:tab w:val="left" w:pos="10440"/>
        </w:tabs>
        <w:spacing w:after="0" w:line="240" w:lineRule="auto"/>
        <w:ind w:left="0"/>
        <w:jc w:val="both"/>
        <w:rPr>
          <w:rFonts w:ascii="Sylfaen" w:eastAsia="Sylfaen" w:hAnsi="Sylfaen" w:cs="Times New Roman"/>
          <w:b/>
          <w:color w:val="FF0000"/>
          <w:sz w:val="24"/>
          <w:szCs w:val="24"/>
          <w:lang w:val="ka-GE"/>
        </w:rPr>
      </w:pPr>
    </w:p>
    <w:p w:rsidR="000A121D" w:rsidRPr="006140C6" w:rsidRDefault="000A121D" w:rsidP="000A121D">
      <w:pPr>
        <w:pStyle w:val="ListParagraph"/>
        <w:tabs>
          <w:tab w:val="left" w:pos="10440"/>
        </w:tabs>
        <w:spacing w:after="0" w:line="240" w:lineRule="auto"/>
        <w:ind w:left="0" w:hanging="180"/>
        <w:jc w:val="both"/>
        <w:rPr>
          <w:rFonts w:ascii="Sylfaen" w:hAnsi="Sylfaen" w:cs="Arial"/>
          <w:color w:val="000000"/>
          <w:sz w:val="24"/>
          <w:szCs w:val="24"/>
          <w:lang w:val="ka-GE"/>
        </w:rPr>
      </w:pPr>
    </w:p>
    <w:p w:rsidR="005312EC" w:rsidRPr="006140C6" w:rsidRDefault="005312EC" w:rsidP="005312EC">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3E70B9" w:rsidRPr="006140C6" w:rsidRDefault="003E70B9" w:rsidP="003E70B9">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(ნაწილობრივი დაფინანსება) დაფინანსდა 95%-ით ნაცვლად 100%-სა. ცდომილება გამოწვეულია მიმწოდებლის მიერ ნაკისრი ვალდებულების დაგვიანებით შესრულების შედეგად.</w:t>
      </w:r>
    </w:p>
    <w:p w:rsidR="005312EC" w:rsidRPr="006140C6" w:rsidRDefault="005312EC" w:rsidP="000A121D">
      <w:pPr>
        <w:pStyle w:val="ListParagraph"/>
        <w:tabs>
          <w:tab w:val="left" w:pos="10440"/>
        </w:tabs>
        <w:spacing w:after="0" w:line="240" w:lineRule="auto"/>
        <w:ind w:left="0" w:hanging="180"/>
        <w:jc w:val="both"/>
        <w:rPr>
          <w:rFonts w:ascii="Sylfaen" w:hAnsi="Sylfaen" w:cs="Arial"/>
          <w:color w:val="000000"/>
          <w:sz w:val="24"/>
          <w:szCs w:val="24"/>
          <w:highlight w:val="yellow"/>
          <w:lang w:val="ka-GE"/>
        </w:rPr>
      </w:pPr>
    </w:p>
    <w:p w:rsidR="005312EC" w:rsidRPr="006140C6" w:rsidRDefault="005312EC" w:rsidP="000A121D">
      <w:pPr>
        <w:pStyle w:val="ListParagraph"/>
        <w:tabs>
          <w:tab w:val="left" w:pos="10440"/>
        </w:tabs>
        <w:spacing w:after="0" w:line="240" w:lineRule="auto"/>
        <w:ind w:left="0" w:hanging="180"/>
        <w:jc w:val="both"/>
        <w:rPr>
          <w:rFonts w:ascii="Sylfaen" w:hAnsi="Sylfaen" w:cs="Arial"/>
          <w:color w:val="000000"/>
          <w:sz w:val="24"/>
          <w:szCs w:val="24"/>
          <w:highlight w:val="yellow"/>
          <w:lang w:val="ka-GE"/>
        </w:rPr>
      </w:pPr>
    </w:p>
    <w:p w:rsidR="000A121D" w:rsidRPr="006140C6" w:rsidRDefault="000A121D" w:rsidP="0063150C">
      <w:pPr>
        <w:pStyle w:val="abzacixml"/>
      </w:pPr>
      <w:r w:rsidRPr="006140C6">
        <w:t>1.7  შრომისა და დასაქმების სისტემის რეფორმების პროგრამა (პროგრამული კოდი 35 05)</w:t>
      </w:r>
    </w:p>
    <w:p w:rsidR="000A121D" w:rsidRPr="006140C6"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100263" w:rsidRPr="006140C6" w:rsidRDefault="00100263" w:rsidP="00100263">
      <w:pPr>
        <w:pStyle w:val="ListParagraph"/>
        <w:tabs>
          <w:tab w:val="left" w:pos="0"/>
        </w:tabs>
        <w:spacing w:after="0"/>
        <w:ind w:left="0"/>
        <w:jc w:val="both"/>
        <w:rPr>
          <w:rFonts w:ascii="Sylfaen" w:hAnsi="Sylfaen" w:cs="Arial"/>
          <w:color w:val="000000"/>
          <w:sz w:val="24"/>
          <w:szCs w:val="24"/>
          <w:lang w:val="ka-GE"/>
        </w:rPr>
      </w:pPr>
    </w:p>
    <w:p w:rsidR="00100263" w:rsidRPr="006140C6" w:rsidRDefault="00100263" w:rsidP="0063150C">
      <w:pPr>
        <w:pStyle w:val="abzacixml"/>
      </w:pPr>
      <w:r w:rsidRPr="006140C6">
        <w:t>პროგრამის განმახორციელებელი:</w:t>
      </w:r>
    </w:p>
    <w:p w:rsidR="00100263" w:rsidRPr="006140C6" w:rsidRDefault="00100263" w:rsidP="00C87557">
      <w:pPr>
        <w:numPr>
          <w:ilvl w:val="0"/>
          <w:numId w:val="19"/>
        </w:numPr>
        <w:spacing w:after="0"/>
        <w:jc w:val="both"/>
        <w:rPr>
          <w:rFonts w:ascii="Sylfaen" w:eastAsia="Sylfaen" w:hAnsi="Sylfaen"/>
          <w:sz w:val="24"/>
          <w:szCs w:val="24"/>
          <w:highlight w:val="yellow"/>
        </w:rPr>
      </w:pPr>
      <w:r w:rsidRPr="006140C6">
        <w:rPr>
          <w:rFonts w:ascii="Sylfaen" w:hAnsi="Sylfaen" w:cs="Sylfaen"/>
          <w:sz w:val="24"/>
          <w:szCs w:val="24"/>
          <w:highlight w:val="yellow"/>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00263" w:rsidRPr="006140C6" w:rsidRDefault="00100263" w:rsidP="00C87557">
      <w:pPr>
        <w:numPr>
          <w:ilvl w:val="0"/>
          <w:numId w:val="19"/>
        </w:numPr>
        <w:spacing w:after="0"/>
        <w:jc w:val="both"/>
        <w:rPr>
          <w:rFonts w:ascii="Sylfaen" w:hAnsi="Sylfaen" w:cs="Arial"/>
          <w:color w:val="000000"/>
          <w:sz w:val="24"/>
          <w:szCs w:val="24"/>
        </w:rPr>
      </w:pPr>
      <w:r w:rsidRPr="006140C6">
        <w:rPr>
          <w:rFonts w:ascii="Sylfaen" w:hAnsi="Sylfaen" w:cs="Arial"/>
          <w:color w:val="000000"/>
          <w:sz w:val="24"/>
          <w:szCs w:val="24"/>
        </w:rPr>
        <w:t>სსიპ - სოციალური მომსახურების სააგენტო;</w:t>
      </w:r>
    </w:p>
    <w:p w:rsidR="00100263" w:rsidRPr="006140C6" w:rsidRDefault="00100263" w:rsidP="00100263">
      <w:pPr>
        <w:pStyle w:val="ListParagraph"/>
        <w:tabs>
          <w:tab w:val="left" w:pos="10440"/>
        </w:tabs>
        <w:spacing w:after="0" w:line="240" w:lineRule="auto"/>
        <w:jc w:val="both"/>
        <w:rPr>
          <w:rFonts w:ascii="Sylfaen" w:eastAsia="Sylfaen" w:hAnsi="Sylfaen"/>
          <w:sz w:val="24"/>
          <w:szCs w:val="24"/>
          <w:highlight w:val="yellow"/>
        </w:rPr>
      </w:pPr>
    </w:p>
    <w:p w:rsidR="000A121D" w:rsidRPr="006140C6" w:rsidRDefault="000A121D" w:rsidP="000A121D">
      <w:pPr>
        <w:tabs>
          <w:tab w:val="left" w:pos="10440"/>
        </w:tabs>
        <w:spacing w:after="0" w:line="240" w:lineRule="auto"/>
        <w:ind w:hanging="180"/>
        <w:jc w:val="both"/>
        <w:rPr>
          <w:rFonts w:ascii="Sylfaen" w:hAnsi="Sylfaen" w:cs="Sylfaen"/>
          <w:sz w:val="24"/>
          <w:szCs w:val="24"/>
          <w:highlight w:val="yellow"/>
          <w:lang w:val="ka-GE"/>
        </w:rPr>
      </w:pP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80.5 ათასამდე სამუშაოს მაძიებელმა. 782 დამსაქმებელმა დაარეგისტრირა 8 932 თავისუფალი სამუშაო ადგილი;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w:t>
      </w:r>
      <w:r w:rsidR="005C0B74">
        <w:rPr>
          <w:rFonts w:ascii="Sylfaen" w:hAnsi="Sylfaen" w:cs="Arial"/>
          <w:color w:val="000000"/>
          <w:sz w:val="24"/>
          <w:szCs w:val="24"/>
          <w:lang w:val="ka-GE"/>
        </w:rPr>
        <w:t>:</w:t>
      </w:r>
      <w:r w:rsidRPr="006140C6">
        <w:rPr>
          <w:rFonts w:ascii="Sylfaen" w:hAnsi="Sylfaen" w:cs="Arial"/>
          <w:color w:val="000000"/>
          <w:sz w:val="24"/>
          <w:szCs w:val="24"/>
          <w:lang w:val="ka-GE"/>
        </w:rPr>
        <w:t xml:space="preserve"> </w:t>
      </w:r>
    </w:p>
    <w:p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ჯგუფურ კონსულტირებაში მონაწილეობა მიიღო 1 744-მა სამუშაოს მაძიებელმა, მათ შორის: ქალი - 1 168, ახალგაზრდა - 670, სოციალურად დაუცველი ოჯახების მონაცემთა ერთიან ბაზაში რეგისტრირებული პირი - 1 205, იძულებით გადაადგილებული პირი - 161, შშმ პირი- 61; </w:t>
      </w:r>
    </w:p>
    <w:p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lastRenderedPageBreak/>
        <w:t>ინდივიდუალური კონსულტირება გაიარა 16.3 ათასამდე სამუშაოს მაძიებელმა, მათ შორის: ქალი - 9 266, ახალგაზრდა -</w:t>
      </w:r>
      <w:r w:rsidR="005C0B74">
        <w:rPr>
          <w:rFonts w:ascii="Sylfaen" w:eastAsia="Times New Roman" w:hAnsi="Sylfaen" w:cs="Arial"/>
          <w:color w:val="000000"/>
          <w:sz w:val="24"/>
          <w:szCs w:val="24"/>
          <w:lang w:val="ka-GE"/>
        </w:rPr>
        <w:t xml:space="preserve"> </w:t>
      </w:r>
      <w:r w:rsidRPr="006140C6">
        <w:rPr>
          <w:rFonts w:ascii="Sylfaen" w:eastAsia="Times New Roman" w:hAnsi="Sylfaen" w:cs="Arial"/>
          <w:color w:val="000000"/>
          <w:sz w:val="24"/>
          <w:szCs w:val="24"/>
          <w:lang w:val="ka-GE"/>
        </w:rPr>
        <w:t xml:space="preserve">4 113, სოციალურად დაუცველი ოჯახების მონაცემთა ერთიან ბაზაში რეგისტრირებული პირი - 8 664, იძულებით გადაადგილებული პირი - 1 995, შშმ პირი- 474;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საშუამავლო მომსახურების ფარგლებში დასაქმდა 483 მაძიებელი;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სსიპ -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ხუთ რეგიონში.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ინდივიდუალური პროფესიული კონსულტირება ჯამში გაეწია 530 ბენეფიციარს მათ შორის: ქალი -</w:t>
      </w:r>
      <w:r w:rsidR="003F2720">
        <w:rPr>
          <w:rFonts w:ascii="Sylfaen" w:hAnsi="Sylfaen" w:cs="Arial"/>
          <w:color w:val="000000"/>
          <w:sz w:val="24"/>
          <w:szCs w:val="24"/>
          <w:lang w:val="ka-GE"/>
        </w:rPr>
        <w:t xml:space="preserve"> </w:t>
      </w:r>
      <w:r w:rsidRPr="006140C6">
        <w:rPr>
          <w:rFonts w:ascii="Sylfaen" w:hAnsi="Sylfaen" w:cs="Arial"/>
          <w:color w:val="000000"/>
          <w:sz w:val="24"/>
          <w:szCs w:val="24"/>
          <w:lang w:val="ka-GE"/>
        </w:rPr>
        <w:t xml:space="preserve">365, ახალგაზრდა - 295, სოციალურად დაუცველი ოჯახების მონაცემთა ერთიან ბაზაში რეგისტრირებული პირი - 259, იძულებით გადაადგილებული პირი - 53;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ჯგუფური პროფესიული კონსულტირება გაეწია 333 ბენეფიციარს. მათ შორის: ქალი - 207, სოციალურად დაუცველი ოჯახების მონაცემთა ერთიან ბაზაში რეგისტრირებული პირი - 65, იძულებით გადაადგილებული პირი - 69;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დამსაქმებელთან შეხვედრის შედეგად მხარდაჭერითი დასაქმების კონსულტანტებმა მოიძიეს 341 ვაკანსია შშმ პირთათვის. მხარდაჭერითი მომსახურება გაეწია 274 შშმ პირს (თბილისი - 93, რეგიონი - 181). აღნიშნული აქტივობის ფარგლებში დასაქმდა 35 შშმ პირი (თბილისი - 3, რეგიონი - 32);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დასაქმების კონსულტანტების მხარდაჭერით, სუბსიდირების კომპონენტში ჩაერთო 15 დამსაქმებელი და 26 ბენეფიციარი, მათ შორის 23 შშმ პირი. 2017 წლის პროგრამის ფარგლებში სუბსიდირების კომპონენტში ჩართული ბენეფიციარებიდან, 2018 წელს დასაქმდა 15 შშმ პირი (თბილისი - 6, რეგიონი - 9);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ჩატარდა 12 დასაქმების ფორუმი, ფორუმებში მონაწილეობა მიიღო სულ 234-მა დამსაქმებელმა და 2 317-მა სამუშაოს მაძიებელმა;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224კომპანია/ობიექტი, გამოვლენილ დარღვევებზე კი გაიცა 1757 რეკომენდაცია;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154 კომპანია გეგმიურად, ხოლო 2 კომპანია არაგეგმიურად;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16 მუნიციპალურ ერთეულში ორ ეტაპად. დარეგისტრირდა სულ 2908 სამუშაოს მაძიებელი:</w:t>
      </w:r>
    </w:p>
    <w:p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პირველ ეტაპზე პროგრამაში მიმწოდებლად ჩართული იყო 41 პროფესიული სასწავლებელი (15 -სახელმწიფო კოლეჯი, 26 -კერძო). რეგისტრაციის პროცესი გაიარა 2 347 სამუშაოს მაძიებელმა. პროგრამაში ჩართული იყო 187 იძულებით გადაადგილებული პირი, 384 სოციალურად დაუცველი პირი, 23 ყოფილი პატიმარი, 1 პრობაციონერი და 72 შშმ პირი;</w:t>
      </w:r>
    </w:p>
    <w:p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lastRenderedPageBreak/>
        <w:t>მეორე ეტაპზე პროგრამაში მიმწოდებლად ჩართული იყო 27 პროფესიული სასწავლებელი</w:t>
      </w:r>
      <w:r w:rsidRPr="006140C6">
        <w:rPr>
          <w:rFonts w:ascii="Sylfaen" w:eastAsia="Times New Roman" w:hAnsi="Sylfaen" w:cs="Arial"/>
          <w:color w:val="000000"/>
          <w:sz w:val="24"/>
          <w:szCs w:val="24"/>
        </w:rPr>
        <w:t xml:space="preserve"> </w:t>
      </w:r>
      <w:r w:rsidRPr="006140C6">
        <w:rPr>
          <w:rFonts w:ascii="Sylfaen" w:eastAsia="Times New Roman" w:hAnsi="Sylfaen" w:cs="Arial"/>
          <w:color w:val="000000"/>
          <w:sz w:val="24"/>
          <w:szCs w:val="24"/>
          <w:lang w:val="ka-GE"/>
        </w:rPr>
        <w:t>(1</w:t>
      </w:r>
      <w:r w:rsidRPr="006140C6">
        <w:rPr>
          <w:rFonts w:ascii="Sylfaen" w:eastAsia="Times New Roman" w:hAnsi="Sylfaen" w:cs="Arial"/>
          <w:color w:val="000000"/>
          <w:sz w:val="24"/>
          <w:szCs w:val="24"/>
        </w:rPr>
        <w:t>0</w:t>
      </w:r>
      <w:r w:rsidRPr="006140C6">
        <w:rPr>
          <w:rFonts w:ascii="Sylfaen" w:eastAsia="Times New Roman" w:hAnsi="Sylfaen" w:cs="Arial"/>
          <w:color w:val="000000"/>
          <w:sz w:val="24"/>
          <w:szCs w:val="24"/>
          <w:lang w:val="ka-GE"/>
        </w:rPr>
        <w:t xml:space="preserve"> -სახელმწიფო კოლეჯი, </w:t>
      </w:r>
      <w:r w:rsidRPr="006140C6">
        <w:rPr>
          <w:rFonts w:ascii="Sylfaen" w:eastAsia="Times New Roman" w:hAnsi="Sylfaen" w:cs="Arial"/>
          <w:color w:val="000000"/>
          <w:sz w:val="24"/>
          <w:szCs w:val="24"/>
        </w:rPr>
        <w:t>17</w:t>
      </w:r>
      <w:r w:rsidRPr="006140C6">
        <w:rPr>
          <w:rFonts w:ascii="Sylfaen" w:eastAsia="Times New Roman" w:hAnsi="Sylfaen" w:cs="Arial"/>
          <w:color w:val="000000"/>
          <w:sz w:val="24"/>
          <w:szCs w:val="24"/>
          <w:lang w:val="ka-GE"/>
        </w:rPr>
        <w:t xml:space="preserve"> -კერძო). რეგისტრაციის პროცესი გაიარა </w:t>
      </w:r>
      <w:r w:rsidRPr="006140C6">
        <w:rPr>
          <w:rFonts w:ascii="Sylfaen" w:eastAsia="Times New Roman" w:hAnsi="Sylfaen" w:cs="Arial"/>
          <w:color w:val="000000"/>
          <w:sz w:val="24"/>
          <w:szCs w:val="24"/>
        </w:rPr>
        <w:t>561-</w:t>
      </w:r>
      <w:r w:rsidRPr="006140C6">
        <w:rPr>
          <w:rFonts w:ascii="Sylfaen" w:eastAsia="Times New Roman" w:hAnsi="Sylfaen" w:cs="Arial"/>
          <w:color w:val="000000"/>
          <w:sz w:val="24"/>
          <w:szCs w:val="24"/>
          <w:lang w:val="ka-GE"/>
        </w:rPr>
        <w:t>მა სამუშაოს მაძიებელმა. პროგრამაში ჩართული იყო 38 იძულებით გადაადგილებული პირი, 157 სოციალურად დაუცველი პირი, 8 ყოფილი პატიმარი და 23 შშმ პირი;</w:t>
      </w:r>
    </w:p>
    <w:p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სულ პროგრამის ფარგლებში სასწავლო კურსი წარმატებით დაასრულა 2 574-მა სამუშაოს მაძიებელმა. მათ შორის, რეგიონებში - 1381-მა.</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კვალიფიკაციის ამაღლების (სტაჟირების) კომპონენტის ფარგლებში მიმწოდებლად დარეგისტრირდა 44 ორგანიზაცია, მათ შორის თბილისში - 10, ხოლო რეგიონებში -34. სტაჟიორად დარეგისტრირდა 193 სამუშაოს მაძიებელი, მათ შორის  შეზღუდული შესაძლებლობის მქონე პირი 35, იძულებით გადაადგილებული პირი - 11. დღეის მდგომარეობით (სტაჟირების) კომპონენტის ფარგლებში უკვე დასაქმებულია 79 სამუშაოს მაძიებელი, მათ შორის 12 შშმ პირი (ქალი-50 (64.1%), კაცი-28 (35.9%).</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ზემოაღნიშნული ღონისძიებების შედეგად 2018 წელს დასაქმებულია 1 888 სამუშაოს მაძიებელი, მათ შორის 99 შშმ პირი.</w:t>
      </w:r>
    </w:p>
    <w:p w:rsidR="00E75E2D" w:rsidRPr="006140C6" w:rsidRDefault="00E75E2D" w:rsidP="00E75E2D">
      <w:pPr>
        <w:pStyle w:val="ListParagraph"/>
        <w:tabs>
          <w:tab w:val="left" w:pos="0"/>
        </w:tabs>
        <w:spacing w:after="0"/>
        <w:ind w:left="270"/>
        <w:jc w:val="both"/>
        <w:rPr>
          <w:rFonts w:ascii="Sylfaen" w:hAnsi="Sylfaen" w:cs="Arial"/>
          <w:color w:val="000000"/>
          <w:sz w:val="24"/>
          <w:szCs w:val="24"/>
          <w:lang w:val="ka-GE"/>
        </w:rPr>
      </w:pPr>
    </w:p>
    <w:p w:rsidR="00EF1467" w:rsidRPr="006140C6" w:rsidRDefault="00EF1467" w:rsidP="00A048CD">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rsidR="000A121D" w:rsidRPr="006140C6" w:rsidRDefault="000A121D" w:rsidP="0063150C">
      <w:pPr>
        <w:pStyle w:val="abzacixml"/>
        <w:rPr>
          <w:highlight w:val="yellow"/>
        </w:rPr>
      </w:pPr>
    </w:p>
    <w:p w:rsidR="00187956" w:rsidRPr="006140C6" w:rsidRDefault="00A90FB2" w:rsidP="0063150C">
      <w:pPr>
        <w:pStyle w:val="abzacixml"/>
      </w:pPr>
      <w:r w:rsidRPr="006140C6">
        <w:t>დაგეგმილი საბოლოო შედეგი:</w:t>
      </w:r>
    </w:p>
    <w:p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 xml:space="preserve">დასაქმების ხელშეწყობის მომსახურებათა განვითარების პროგრამით </w:t>
      </w:r>
      <w:proofErr w:type="gramStart"/>
      <w:r w:rsidRPr="006140C6">
        <w:rPr>
          <w:rFonts w:ascii="Sylfaen" w:eastAsia="Sylfaen" w:hAnsi="Sylfaen"/>
          <w:color w:val="000000"/>
          <w:sz w:val="24"/>
          <w:szCs w:val="24"/>
        </w:rPr>
        <w:t>გათვალისწინებული  ღონისძიებების</w:t>
      </w:r>
      <w:proofErr w:type="gramEnd"/>
      <w:r w:rsidRPr="006140C6">
        <w:rPr>
          <w:rFonts w:ascii="Sylfaen" w:eastAsia="Sylfaen" w:hAnsi="Sylfaen"/>
          <w:color w:val="000000"/>
          <w:sz w:val="24"/>
          <w:szCs w:val="24"/>
        </w:rPr>
        <w:t xml:space="preserve"> შედეგად დასაქმებულთა ზრდა;</w:t>
      </w:r>
    </w:p>
    <w:p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ამაღლებულია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ცნობიერება;</w:t>
      </w:r>
    </w:p>
    <w:p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მომზადებულია სამუშაო ადგილზე შრომის უსაფრთხოებისა და ჯანმრთელობის დაცვის შესახებ სტანდარტები;</w:t>
      </w:r>
    </w:p>
    <w:p w:rsidR="0014576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გაზრდილია რეგისტრირებული სამუშაოს მაძიებელთა რაოდენობა;</w:t>
      </w:r>
    </w:p>
    <w:p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s="Sylfaen"/>
          <w:color w:val="000000"/>
          <w:sz w:val="24"/>
          <w:szCs w:val="24"/>
        </w:rPr>
        <w:t>შრომის</w:t>
      </w:r>
      <w:r w:rsidRPr="006140C6">
        <w:rPr>
          <w:rFonts w:eastAsia="Sylfaen"/>
          <w:color w:val="000000"/>
          <w:sz w:val="24"/>
          <w:szCs w:val="24"/>
        </w:rPr>
        <w:t xml:space="preserve"> </w:t>
      </w:r>
      <w:r w:rsidRPr="006140C6">
        <w:rPr>
          <w:rFonts w:ascii="Sylfaen" w:eastAsia="Sylfaen" w:hAnsi="Sylfaen" w:cs="Sylfaen"/>
          <w:color w:val="000000"/>
          <w:sz w:val="24"/>
          <w:szCs w:val="24"/>
        </w:rPr>
        <w:t>ბაზრის</w:t>
      </w:r>
      <w:r w:rsidRPr="006140C6">
        <w:rPr>
          <w:rFonts w:eastAsia="Sylfaen"/>
          <w:color w:val="000000"/>
          <w:sz w:val="24"/>
          <w:szCs w:val="24"/>
        </w:rPr>
        <w:t xml:space="preserve"> </w:t>
      </w:r>
      <w:r w:rsidRPr="006140C6">
        <w:rPr>
          <w:rFonts w:ascii="Sylfaen" w:eastAsia="Sylfaen" w:hAnsi="Sylfaen" w:cs="Sylfaen"/>
          <w:color w:val="000000"/>
          <w:sz w:val="24"/>
          <w:szCs w:val="24"/>
        </w:rPr>
        <w:t>მოთხოვნების</w:t>
      </w:r>
      <w:r w:rsidRPr="006140C6">
        <w:rPr>
          <w:rFonts w:eastAsia="Sylfaen"/>
          <w:color w:val="000000"/>
          <w:sz w:val="24"/>
          <w:szCs w:val="24"/>
        </w:rPr>
        <w:t xml:space="preserve"> </w:t>
      </w:r>
      <w:r w:rsidRPr="006140C6">
        <w:rPr>
          <w:rFonts w:ascii="Sylfaen" w:eastAsia="Sylfaen" w:hAnsi="Sylfaen" w:cs="Sylfaen"/>
          <w:color w:val="000000"/>
          <w:sz w:val="24"/>
          <w:szCs w:val="24"/>
        </w:rPr>
        <w:t>შესაბამისად</w:t>
      </w:r>
      <w:r w:rsidRPr="006140C6">
        <w:rPr>
          <w:rFonts w:eastAsia="Sylfaen"/>
          <w:color w:val="000000"/>
          <w:sz w:val="24"/>
          <w:szCs w:val="24"/>
        </w:rPr>
        <w:t xml:space="preserve"> </w:t>
      </w:r>
      <w:r w:rsidRPr="006140C6">
        <w:rPr>
          <w:rFonts w:ascii="Sylfaen" w:eastAsia="Sylfaen" w:hAnsi="Sylfaen" w:cs="Sylfaen"/>
          <w:color w:val="000000"/>
          <w:sz w:val="24"/>
          <w:szCs w:val="24"/>
        </w:rPr>
        <w:t>სამუშაოს</w:t>
      </w:r>
      <w:r w:rsidRPr="006140C6">
        <w:rPr>
          <w:rFonts w:eastAsia="Sylfaen"/>
          <w:color w:val="000000"/>
          <w:sz w:val="24"/>
          <w:szCs w:val="24"/>
        </w:rPr>
        <w:t xml:space="preserve"> </w:t>
      </w:r>
      <w:r w:rsidRPr="006140C6">
        <w:rPr>
          <w:rFonts w:ascii="Sylfaen" w:eastAsia="Sylfaen" w:hAnsi="Sylfaen" w:cs="Sylfaen"/>
          <w:color w:val="000000"/>
          <w:sz w:val="24"/>
          <w:szCs w:val="24"/>
        </w:rPr>
        <w:t>მაძიებელთა</w:t>
      </w:r>
      <w:r w:rsidRPr="006140C6">
        <w:rPr>
          <w:rFonts w:eastAsia="Sylfaen"/>
          <w:color w:val="000000"/>
          <w:sz w:val="24"/>
          <w:szCs w:val="24"/>
        </w:rPr>
        <w:t xml:space="preserve"> </w:t>
      </w:r>
      <w:r w:rsidRPr="006140C6">
        <w:rPr>
          <w:rFonts w:ascii="Sylfaen" w:eastAsia="Sylfaen" w:hAnsi="Sylfaen" w:cs="Sylfaen"/>
          <w:color w:val="000000"/>
          <w:sz w:val="24"/>
          <w:szCs w:val="24"/>
        </w:rPr>
        <w:t>პროფესიული</w:t>
      </w:r>
      <w:r w:rsidRPr="006140C6">
        <w:rPr>
          <w:rFonts w:eastAsia="Sylfaen"/>
          <w:color w:val="000000"/>
          <w:sz w:val="24"/>
          <w:szCs w:val="24"/>
        </w:rPr>
        <w:t xml:space="preserve"> </w:t>
      </w:r>
      <w:r w:rsidRPr="006140C6">
        <w:rPr>
          <w:rFonts w:ascii="Sylfaen" w:eastAsia="Sylfaen" w:hAnsi="Sylfaen" w:cs="Sylfaen"/>
          <w:color w:val="000000"/>
          <w:sz w:val="24"/>
          <w:szCs w:val="24"/>
        </w:rPr>
        <w:t>უნარ</w:t>
      </w:r>
      <w:r w:rsidRPr="006140C6">
        <w:rPr>
          <w:rFonts w:eastAsia="Sylfaen"/>
          <w:color w:val="000000"/>
          <w:sz w:val="24"/>
          <w:szCs w:val="24"/>
        </w:rPr>
        <w:t>-</w:t>
      </w:r>
      <w:r w:rsidRPr="006140C6">
        <w:rPr>
          <w:rFonts w:ascii="Sylfaen" w:eastAsia="Sylfaen" w:hAnsi="Sylfaen" w:cs="Sylfaen"/>
          <w:color w:val="000000"/>
          <w:sz w:val="24"/>
          <w:szCs w:val="24"/>
        </w:rPr>
        <w:t>ჩვევების</w:t>
      </w:r>
      <w:r w:rsidRPr="006140C6">
        <w:rPr>
          <w:rFonts w:eastAsia="Sylfaen"/>
          <w:color w:val="000000"/>
          <w:sz w:val="24"/>
          <w:szCs w:val="24"/>
        </w:rPr>
        <w:t xml:space="preserve"> </w:t>
      </w:r>
      <w:r w:rsidRPr="006140C6">
        <w:rPr>
          <w:rFonts w:ascii="Sylfaen" w:eastAsia="Sylfaen" w:hAnsi="Sylfaen" w:cs="Sylfaen"/>
          <w:color w:val="000000"/>
          <w:sz w:val="24"/>
          <w:szCs w:val="24"/>
        </w:rPr>
        <w:t>ამაღლება</w:t>
      </w:r>
      <w:r w:rsidRPr="006140C6">
        <w:rPr>
          <w:rFonts w:eastAsia="Sylfaen"/>
          <w:color w:val="000000"/>
          <w:sz w:val="24"/>
          <w:szCs w:val="24"/>
        </w:rPr>
        <w:t xml:space="preserve"> </w:t>
      </w:r>
      <w:r w:rsidRPr="006140C6">
        <w:rPr>
          <w:rFonts w:ascii="Sylfaen" w:eastAsia="Sylfaen" w:hAnsi="Sylfaen" w:cs="Sylfaen"/>
          <w:color w:val="000000"/>
          <w:sz w:val="24"/>
          <w:szCs w:val="24"/>
        </w:rPr>
        <w:t>და</w:t>
      </w:r>
      <w:r w:rsidRPr="006140C6">
        <w:rPr>
          <w:rFonts w:eastAsia="Sylfaen"/>
          <w:color w:val="000000"/>
          <w:sz w:val="24"/>
          <w:szCs w:val="24"/>
        </w:rPr>
        <w:t xml:space="preserve"> </w:t>
      </w:r>
      <w:r w:rsidRPr="006140C6">
        <w:rPr>
          <w:rFonts w:ascii="Sylfaen" w:eastAsia="Sylfaen" w:hAnsi="Sylfaen" w:cs="Sylfaen"/>
          <w:color w:val="000000"/>
          <w:sz w:val="24"/>
          <w:szCs w:val="24"/>
        </w:rPr>
        <w:t>მათი</w:t>
      </w:r>
      <w:r w:rsidRPr="006140C6">
        <w:rPr>
          <w:rFonts w:eastAsia="Sylfaen"/>
          <w:color w:val="000000"/>
          <w:sz w:val="24"/>
          <w:szCs w:val="24"/>
        </w:rPr>
        <w:t xml:space="preserve"> </w:t>
      </w:r>
      <w:r w:rsidRPr="006140C6">
        <w:rPr>
          <w:rFonts w:ascii="Sylfaen" w:eastAsia="Sylfaen" w:hAnsi="Sylfaen" w:cs="Sylfaen"/>
          <w:color w:val="000000"/>
          <w:sz w:val="24"/>
          <w:szCs w:val="24"/>
        </w:rPr>
        <w:t>კონკურენტუნარიანობის</w:t>
      </w:r>
      <w:r w:rsidRPr="006140C6">
        <w:rPr>
          <w:rFonts w:eastAsia="Sylfaen"/>
          <w:color w:val="000000"/>
          <w:sz w:val="24"/>
          <w:szCs w:val="24"/>
        </w:rPr>
        <w:t xml:space="preserve"> </w:t>
      </w:r>
      <w:r w:rsidRPr="006140C6">
        <w:rPr>
          <w:rFonts w:ascii="Sylfaen" w:eastAsia="Sylfaen" w:hAnsi="Sylfaen" w:cs="Sylfaen"/>
          <w:color w:val="000000"/>
          <w:sz w:val="24"/>
          <w:szCs w:val="24"/>
        </w:rPr>
        <w:t>გაზრდა</w:t>
      </w:r>
      <w:r w:rsidRPr="006140C6">
        <w:rPr>
          <w:rFonts w:eastAsia="Sylfaen"/>
          <w:color w:val="000000"/>
          <w:sz w:val="24"/>
          <w:szCs w:val="24"/>
        </w:rPr>
        <w:t>.</w:t>
      </w:r>
    </w:p>
    <w:p w:rsidR="00187956" w:rsidRPr="006140C6" w:rsidRDefault="00187956" w:rsidP="0063150C">
      <w:pPr>
        <w:pStyle w:val="abzacixml"/>
      </w:pPr>
    </w:p>
    <w:p w:rsidR="004C7FAB" w:rsidRPr="006140C6" w:rsidRDefault="004C7FAB" w:rsidP="0063150C">
      <w:pPr>
        <w:pStyle w:val="abzacixml"/>
      </w:pPr>
      <w:r w:rsidRPr="006140C6">
        <w:t>მიღწეული საბოლოო შედეგი:</w:t>
      </w:r>
    </w:p>
    <w:p w:rsidR="009F1F6D" w:rsidRPr="006140C6" w:rsidRDefault="009F1F6D" w:rsidP="009F1F6D">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უზრუნველყოფილია შრომის ბაზრის მართვის საინფორმაციო სისტემის (www.worknet.gov.ge) მოდულები სამუშაოს მაძიებელთა, დამსაქმებელთა, ვაკანსიების, სტატისტიკურ მონაცემთა შეგროვებისა და დამუშავების (უკუკავშირი და ანალიზი) გამართული ფუნქციონიება. ასევე განხორციელდა სააგენტოს ტერიტორიულ ერთეულებში ჯგუფური და ინდივიდუალური კონსულტაციები. 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რეგისტრირებულ სამუშაოს-მაძიებელთა რაოდენობა გაზრდილია; </w:t>
      </w:r>
    </w:p>
    <w:p w:rsidR="009F1F6D" w:rsidRPr="003F2720" w:rsidRDefault="009F1F6D" w:rsidP="009F1F6D">
      <w:pPr>
        <w:numPr>
          <w:ilvl w:val="0"/>
          <w:numId w:val="2"/>
        </w:numPr>
        <w:tabs>
          <w:tab w:val="left" w:pos="10440"/>
        </w:tabs>
        <w:spacing w:after="0" w:line="240" w:lineRule="auto"/>
        <w:ind w:left="0" w:hanging="180"/>
        <w:contextualSpacing/>
        <w:jc w:val="both"/>
        <w:rPr>
          <w:rFonts w:ascii="Sylfaen" w:eastAsia="Times New Roman" w:hAnsi="Sylfaen" w:cs="Arial"/>
          <w:strike/>
          <w:color w:val="000000"/>
          <w:sz w:val="24"/>
          <w:szCs w:val="24"/>
          <w:highlight w:val="yellow"/>
          <w:lang w:val="ka-GE"/>
        </w:rPr>
      </w:pPr>
      <w:r w:rsidRPr="003F2720">
        <w:rPr>
          <w:rFonts w:ascii="Sylfaen" w:eastAsia="Times New Roman" w:hAnsi="Sylfaen" w:cs="Arial"/>
          <w:strike/>
          <w:color w:val="000000"/>
          <w:sz w:val="24"/>
          <w:szCs w:val="24"/>
          <w:highlight w:val="yellow"/>
          <w:lang w:val="ka-GE"/>
        </w:rPr>
        <w:t>ჩატარებულია კონფერენცია დასაქმების ხელშეწყობის საკითხებსა და არსებულ პრობლემებთან დაკავშირებით.</w:t>
      </w:r>
    </w:p>
    <w:p w:rsidR="009F1F6D" w:rsidRPr="006140C6" w:rsidRDefault="009F1F6D" w:rsidP="009F1F6D">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უზრუნველყოფილია შრომის ბაზარზე, შრომის უსაფრთხოების მიმართულებით არსებული მდგომარეობას შესწავლა, კანონმდებლობით გათვალისწინებული შრომის პირობების დაცვაზე ზედამხედველობა, არსებული შრომის პირობების დაცვის ნორმების გაუმჯობესება, უსაფრთხო და ჯანსაღი სამუშაო გარემოს შექმნა, შრომის უსაფრთხოების, საწარმოო სანიტარული და </w:t>
      </w:r>
      <w:r w:rsidRPr="006140C6">
        <w:rPr>
          <w:rFonts w:ascii="Sylfaen" w:eastAsia="Times New Roman" w:hAnsi="Sylfaen" w:cs="Arial"/>
          <w:color w:val="000000"/>
          <w:sz w:val="24"/>
          <w:szCs w:val="24"/>
          <w:lang w:val="ka-GE"/>
        </w:rPr>
        <w:lastRenderedPageBreak/>
        <w:t>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w:t>
      </w:r>
    </w:p>
    <w:p w:rsidR="00512EA5" w:rsidRPr="006140C6" w:rsidRDefault="00512EA5" w:rsidP="0063150C">
      <w:pPr>
        <w:pStyle w:val="abzacixml"/>
        <w:rPr>
          <w:rFonts w:eastAsia="Sylfaen"/>
        </w:rPr>
      </w:pPr>
    </w:p>
    <w:p w:rsidR="00B00015" w:rsidRPr="006140C6" w:rsidRDefault="004C7FAB" w:rsidP="0063150C">
      <w:pPr>
        <w:pStyle w:val="abzacixml"/>
      </w:pPr>
      <w:r w:rsidRPr="006140C6">
        <w:t>დაგეგმილი და მიღწეული საბოლო</w:t>
      </w:r>
      <w:r w:rsidR="00512EA5" w:rsidRPr="006140C6">
        <w:t>ო შედეგის შეფასების ინდიკატორი:</w:t>
      </w:r>
    </w:p>
    <w:p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1.საბაზისო მაჩვენებელი - </w:t>
      </w:r>
      <w:r w:rsidRPr="006140C6">
        <w:rPr>
          <w:rFonts w:ascii="Sylfaen" w:eastAsia="Times New Roman" w:hAnsi="Sylfaen" w:cs="Sylfaen"/>
          <w:sz w:val="24"/>
          <w:szCs w:val="24"/>
          <w:lang w:val="ka-GE"/>
        </w:rPr>
        <w:t xml:space="preserve">შრომის პირობების ინსპექტირების სახელმწიფო პორგრამის განხორციელების შედეგად მომზადებული რეკომენდაციების რაოდენობა 120; </w:t>
      </w:r>
    </w:p>
    <w:p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მიზნობრივი მაჩვენებელი - </w:t>
      </w:r>
      <w:r w:rsidRPr="006140C6">
        <w:rPr>
          <w:rFonts w:ascii="Sylfaen" w:eastAsia="Times New Roman" w:hAnsi="Sylfaen" w:cs="Sylfaen"/>
          <w:sz w:val="24"/>
          <w:szCs w:val="24"/>
          <w:lang w:val="ka-GE"/>
        </w:rPr>
        <w:t>პროგრამის განხორციელების შედეგად მომზადებულია რეკომენდაციების რაოდენობა 250;</w:t>
      </w:r>
    </w:p>
    <w:p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მიღწეული მაჩვენებელი </w:t>
      </w:r>
      <w:r w:rsidRPr="006140C6">
        <w:rPr>
          <w:rFonts w:ascii="Sylfaen" w:eastAsia="Times New Roman" w:hAnsi="Sylfaen" w:cs="Sylfaen"/>
          <w:sz w:val="24"/>
          <w:szCs w:val="24"/>
          <w:lang w:val="ka-GE"/>
        </w:rPr>
        <w:t>- პროგრამის ფარგლებში შემოწმდა 224 კომპანია/ობიექტი და მომზადდა 1757 რეკომენდაცია.</w:t>
      </w:r>
    </w:p>
    <w:p w:rsidR="003C474A" w:rsidRPr="006140C6" w:rsidRDefault="003C474A" w:rsidP="003C474A">
      <w:pPr>
        <w:tabs>
          <w:tab w:val="left" w:pos="0"/>
        </w:tabs>
        <w:spacing w:after="0" w:line="240" w:lineRule="auto"/>
        <w:jc w:val="both"/>
        <w:rPr>
          <w:rFonts w:ascii="Sylfaen" w:eastAsia="Times New Roman" w:hAnsi="Sylfaen" w:cs="Sylfaen"/>
          <w:b/>
          <w:sz w:val="24"/>
          <w:szCs w:val="24"/>
          <w:lang w:val="ka-GE"/>
        </w:rPr>
      </w:pPr>
    </w:p>
    <w:p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2. საბაზისო მაჩვენებელი - </w:t>
      </w:r>
      <w:r w:rsidRPr="006140C6">
        <w:rPr>
          <w:rFonts w:ascii="Sylfaen" w:eastAsia="Times New Roma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900-2 000; </w:t>
      </w:r>
    </w:p>
    <w:p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მიზნობრივი მაჩვენებელი - </w:t>
      </w:r>
      <w:r w:rsidRPr="006140C6">
        <w:rPr>
          <w:rFonts w:ascii="Sylfaen" w:eastAsia="Times New Roman" w:hAnsi="Sylfaen" w:cs="Sylfaen"/>
          <w:sz w:val="24"/>
          <w:szCs w:val="24"/>
          <w:lang w:val="ka-GE"/>
        </w:rPr>
        <w:t xml:space="preserve">პროგრამის ფარგლებში გადამზადებულთა რაოდენობა 1500-2000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p>
    <w:p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მიღწეული მაჩვენებელი - </w:t>
      </w:r>
      <w:r w:rsidRPr="006140C6">
        <w:rPr>
          <w:rFonts w:ascii="Sylfaen" w:eastAsia="Times New Roman" w:hAnsi="Sylfaen" w:cs="Sylfaen"/>
          <w:sz w:val="24"/>
          <w:szCs w:val="24"/>
          <w:lang w:val="ka-GE"/>
        </w:rPr>
        <w:t xml:space="preserve">პროგრამის ფარგლებში გადამზადებულია 2 574 სამუშაოს მაძიებელი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1381).</w:t>
      </w:r>
    </w:p>
    <w:p w:rsidR="00BF26AF" w:rsidRPr="006140C6" w:rsidRDefault="00BF26AF" w:rsidP="003C474A">
      <w:pPr>
        <w:pStyle w:val="Normal00"/>
        <w:jc w:val="both"/>
        <w:rPr>
          <w:rFonts w:ascii="Sylfaen" w:hAnsi="Sylfaen" w:cs="Sylfaen"/>
          <w:b/>
          <w:sz w:val="24"/>
          <w:szCs w:val="24"/>
          <w:highlight w:val="yellow"/>
          <w:lang w:val="ka-GE"/>
        </w:rPr>
      </w:pPr>
    </w:p>
    <w:p w:rsidR="00931EA0" w:rsidRPr="006140C6" w:rsidRDefault="00931EA0" w:rsidP="00931EA0">
      <w:pPr>
        <w:jc w:val="both"/>
        <w:rPr>
          <w:rFonts w:ascii="Sylfaen" w:eastAsia="Times New Roman" w:hAnsi="Sylfaen" w:cs="Sylfaen"/>
          <w:b/>
          <w:sz w:val="24"/>
          <w:szCs w:val="24"/>
          <w:lang w:val="ka-GE"/>
        </w:rPr>
      </w:pPr>
    </w:p>
    <w:p w:rsidR="00BF26AF" w:rsidRPr="006140C6" w:rsidRDefault="00BF26AF" w:rsidP="00931EA0">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931EA0" w:rsidRPr="006140C6" w:rsidRDefault="00931EA0" w:rsidP="00931EA0">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2018 წლის სახელმწფიო პროგრამის ფარგლებში შემოწმდა 224 ობიექტი. თითო ობიექტზე საშუალოდ გამოვლინდა 7-8 შრომის უსაფრთხოების სტანდარტების კანონმდებლობასთან შეუსაბამობა/კანონმდებლობის დარღვევა, შესაბამისად თითო ობიექტზე გაიცა 7-8 რეკომენდაცია, რის საფუძველზეც 2018 წელს ჯამურად გაცემული რეკომენდაციების რაოდენობამ შეადგინა 1757.</w:t>
      </w:r>
    </w:p>
    <w:p w:rsidR="00931EA0" w:rsidRPr="00931EA0" w:rsidRDefault="00931EA0" w:rsidP="00931EA0">
      <w:pPr>
        <w:jc w:val="both"/>
        <w:rPr>
          <w:rFonts w:ascii="Sylfaen" w:eastAsia="Times New Roman" w:hAnsi="Sylfaen" w:cs="Sylfaen"/>
          <w:b/>
          <w:highlight w:val="yellow"/>
          <w:lang w:val="ka-GE"/>
        </w:rPr>
      </w:pPr>
      <w:r>
        <w:rPr>
          <w:rFonts w:ascii="Sylfaen" w:eastAsia="Times New Roman" w:hAnsi="Sylfaen" w:cs="Sylfaen"/>
          <w:b/>
          <w:highlight w:val="yellow"/>
          <w:lang w:val="ka-GE"/>
        </w:rPr>
        <w:t xml:space="preserve"> </w:t>
      </w:r>
    </w:p>
    <w:sectPr w:rsidR="00931EA0" w:rsidRPr="00931EA0" w:rsidSect="00FD3D3B">
      <w:footerReference w:type="default" r:id="rId8"/>
      <w:pgSz w:w="12240" w:h="15840"/>
      <w:pgMar w:top="270" w:right="900" w:bottom="54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264" w:rsidRDefault="00697264" w:rsidP="00B17453">
      <w:pPr>
        <w:spacing w:after="0" w:line="240" w:lineRule="auto"/>
      </w:pPr>
      <w:r>
        <w:separator/>
      </w:r>
    </w:p>
  </w:endnote>
  <w:endnote w:type="continuationSeparator" w:id="0">
    <w:p w:rsidR="00697264" w:rsidRDefault="00697264"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Menlo Regular">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rsidR="003E6415" w:rsidRDefault="003E6415">
        <w:pPr>
          <w:pStyle w:val="Footer"/>
          <w:jc w:val="right"/>
        </w:pPr>
        <w:r>
          <w:fldChar w:fldCharType="begin"/>
        </w:r>
        <w:r>
          <w:instrText xml:space="preserve"> PAGE   \* MERGEFORMAT </w:instrText>
        </w:r>
        <w:r>
          <w:fldChar w:fldCharType="separate"/>
        </w:r>
        <w:r w:rsidR="00D16CDE">
          <w:rPr>
            <w:noProof/>
          </w:rPr>
          <w:t>126</w:t>
        </w:r>
        <w:r>
          <w:rPr>
            <w:noProof/>
          </w:rPr>
          <w:fldChar w:fldCharType="end"/>
        </w:r>
      </w:p>
    </w:sdtContent>
  </w:sdt>
  <w:p w:rsidR="003E6415" w:rsidRDefault="003E64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264" w:rsidRDefault="00697264" w:rsidP="00B17453">
      <w:pPr>
        <w:spacing w:after="0" w:line="240" w:lineRule="auto"/>
      </w:pPr>
      <w:r>
        <w:separator/>
      </w:r>
    </w:p>
  </w:footnote>
  <w:footnote w:type="continuationSeparator" w:id="0">
    <w:p w:rsidR="00697264" w:rsidRDefault="00697264"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6CA"/>
    <w:multiLevelType w:val="hybridMultilevel"/>
    <w:tmpl w:val="1C5C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15:restartNumberingAfterBreak="0">
    <w:nsid w:val="041247E5"/>
    <w:multiLevelType w:val="hybridMultilevel"/>
    <w:tmpl w:val="B98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94ED9"/>
    <w:multiLevelType w:val="hybridMultilevel"/>
    <w:tmpl w:val="3246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E5042"/>
    <w:multiLevelType w:val="multilevel"/>
    <w:tmpl w:val="54BC3C1C"/>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EA68E0"/>
    <w:multiLevelType w:val="hybridMultilevel"/>
    <w:tmpl w:val="5622C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F4892"/>
    <w:multiLevelType w:val="hybridMultilevel"/>
    <w:tmpl w:val="2BB67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B064A"/>
    <w:multiLevelType w:val="hybridMultilevel"/>
    <w:tmpl w:val="D2EAF9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6E6CD7"/>
    <w:multiLevelType w:val="hybridMultilevel"/>
    <w:tmpl w:val="8C6A3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2617E2"/>
    <w:multiLevelType w:val="multilevel"/>
    <w:tmpl w:val="F73A010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7116DB"/>
    <w:multiLevelType w:val="hybridMultilevel"/>
    <w:tmpl w:val="B7389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4A619E"/>
    <w:multiLevelType w:val="hybridMultilevel"/>
    <w:tmpl w:val="440E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6" w15:restartNumberingAfterBreak="0">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1BE291C"/>
    <w:multiLevelType w:val="hybridMultilevel"/>
    <w:tmpl w:val="B86C7A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E82F9F"/>
    <w:multiLevelType w:val="hybridMultilevel"/>
    <w:tmpl w:val="F29E4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5389B"/>
    <w:multiLevelType w:val="multilevel"/>
    <w:tmpl w:val="A5C0482E"/>
    <w:lvl w:ilvl="0">
      <w:start w:val="1"/>
      <w:numFmt w:val="decimal"/>
      <w:lvlText w:val="%1"/>
      <w:lvlJc w:val="left"/>
      <w:pPr>
        <w:ind w:left="765" w:hanging="765"/>
      </w:pPr>
      <w:rPr>
        <w:rFonts w:hint="default"/>
      </w:rPr>
    </w:lvl>
    <w:lvl w:ilvl="1">
      <w:start w:val="2"/>
      <w:numFmt w:val="decimal"/>
      <w:lvlText w:val="%1.%2"/>
      <w:lvlJc w:val="left"/>
      <w:pPr>
        <w:ind w:left="855" w:hanging="765"/>
      </w:pPr>
      <w:rPr>
        <w:rFonts w:hint="default"/>
      </w:rPr>
    </w:lvl>
    <w:lvl w:ilvl="2">
      <w:start w:val="2"/>
      <w:numFmt w:val="decimal"/>
      <w:lvlText w:val="%1.%2.%3"/>
      <w:lvlJc w:val="left"/>
      <w:pPr>
        <w:ind w:left="945" w:hanging="765"/>
      </w:pPr>
      <w:rPr>
        <w:rFonts w:hint="default"/>
      </w:rPr>
    </w:lvl>
    <w:lvl w:ilvl="3">
      <w:start w:val="2"/>
      <w:numFmt w:val="decimal"/>
      <w:lvlText w:val="%1.%2.%3.%4"/>
      <w:lvlJc w:val="left"/>
      <w:pPr>
        <w:ind w:left="1035" w:hanging="765"/>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3A0D388B"/>
    <w:multiLevelType w:val="multilevel"/>
    <w:tmpl w:val="F53CB3C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2D5E0F"/>
    <w:multiLevelType w:val="multilevel"/>
    <w:tmpl w:val="E6EC8ED2"/>
    <w:lvl w:ilvl="0">
      <w:start w:val="1"/>
      <w:numFmt w:val="decimal"/>
      <w:lvlText w:val="%1."/>
      <w:lvlJc w:val="left"/>
      <w:pPr>
        <w:ind w:left="810" w:hanging="360"/>
      </w:pPr>
      <w:rPr>
        <w:rFonts w:hint="default"/>
      </w:rPr>
    </w:lvl>
    <w:lvl w:ilvl="1">
      <w:start w:val="9"/>
      <w:numFmt w:val="decimal"/>
      <w:isLgl/>
      <w:lvlText w:val="%1.%2"/>
      <w:lvlJc w:val="left"/>
      <w:pPr>
        <w:ind w:left="840" w:hanging="39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6" w15:restartNumberingAfterBreak="0">
    <w:nsid w:val="47902A7F"/>
    <w:multiLevelType w:val="multilevel"/>
    <w:tmpl w:val="1DE424FC"/>
    <w:lvl w:ilvl="0">
      <w:start w:val="1"/>
      <w:numFmt w:val="decimal"/>
      <w:lvlText w:val="%1"/>
      <w:lvlJc w:val="left"/>
      <w:pPr>
        <w:ind w:left="765" w:hanging="765"/>
      </w:pPr>
      <w:rPr>
        <w:rFonts w:cs="Sylfaen" w:hint="default"/>
        <w:b w:val="0"/>
        <w:color w:val="auto"/>
      </w:rPr>
    </w:lvl>
    <w:lvl w:ilvl="1">
      <w:start w:val="2"/>
      <w:numFmt w:val="decimal"/>
      <w:lvlText w:val="%1.%2"/>
      <w:lvlJc w:val="left"/>
      <w:pPr>
        <w:ind w:left="705" w:hanging="765"/>
      </w:pPr>
      <w:rPr>
        <w:rFonts w:cs="Sylfaen" w:hint="default"/>
        <w:b w:val="0"/>
        <w:color w:val="auto"/>
      </w:rPr>
    </w:lvl>
    <w:lvl w:ilvl="2">
      <w:start w:val="2"/>
      <w:numFmt w:val="decimal"/>
      <w:lvlText w:val="%1.%2.%3"/>
      <w:lvlJc w:val="left"/>
      <w:pPr>
        <w:ind w:left="645" w:hanging="765"/>
      </w:pPr>
      <w:rPr>
        <w:rFonts w:cs="Sylfaen" w:hint="default"/>
        <w:b w:val="0"/>
        <w:color w:val="auto"/>
      </w:rPr>
    </w:lvl>
    <w:lvl w:ilvl="3">
      <w:start w:val="12"/>
      <w:numFmt w:val="decimal"/>
      <w:lvlText w:val="%1.%2.%3.%4"/>
      <w:lvlJc w:val="left"/>
      <w:pPr>
        <w:ind w:left="585" w:hanging="765"/>
      </w:pPr>
      <w:rPr>
        <w:rFonts w:cs="Sylfaen" w:hint="default"/>
        <w:b w:val="0"/>
        <w:color w:val="auto"/>
      </w:rPr>
    </w:lvl>
    <w:lvl w:ilvl="4">
      <w:start w:val="1"/>
      <w:numFmt w:val="decimal"/>
      <w:lvlText w:val="%1.%2.%3.%4.%5"/>
      <w:lvlJc w:val="left"/>
      <w:pPr>
        <w:ind w:left="840" w:hanging="1080"/>
      </w:pPr>
      <w:rPr>
        <w:rFonts w:cs="Sylfaen" w:hint="default"/>
        <w:b w:val="0"/>
        <w:color w:val="auto"/>
      </w:rPr>
    </w:lvl>
    <w:lvl w:ilvl="5">
      <w:start w:val="1"/>
      <w:numFmt w:val="decimal"/>
      <w:lvlText w:val="%1.%2.%3.%4.%5.%6"/>
      <w:lvlJc w:val="left"/>
      <w:pPr>
        <w:ind w:left="780" w:hanging="1080"/>
      </w:pPr>
      <w:rPr>
        <w:rFonts w:cs="Sylfaen" w:hint="default"/>
        <w:b w:val="0"/>
        <w:color w:val="auto"/>
      </w:rPr>
    </w:lvl>
    <w:lvl w:ilvl="6">
      <w:start w:val="1"/>
      <w:numFmt w:val="decimal"/>
      <w:lvlText w:val="%1.%2.%3.%4.%5.%6.%7"/>
      <w:lvlJc w:val="left"/>
      <w:pPr>
        <w:ind w:left="1080" w:hanging="1440"/>
      </w:pPr>
      <w:rPr>
        <w:rFonts w:cs="Sylfaen" w:hint="default"/>
        <w:b w:val="0"/>
        <w:color w:val="auto"/>
      </w:rPr>
    </w:lvl>
    <w:lvl w:ilvl="7">
      <w:start w:val="1"/>
      <w:numFmt w:val="decimal"/>
      <w:lvlText w:val="%1.%2.%3.%4.%5.%6.%7.%8"/>
      <w:lvlJc w:val="left"/>
      <w:pPr>
        <w:ind w:left="1020" w:hanging="1440"/>
      </w:pPr>
      <w:rPr>
        <w:rFonts w:cs="Sylfaen" w:hint="default"/>
        <w:b w:val="0"/>
        <w:color w:val="auto"/>
      </w:rPr>
    </w:lvl>
    <w:lvl w:ilvl="8">
      <w:start w:val="1"/>
      <w:numFmt w:val="decimal"/>
      <w:lvlText w:val="%1.%2.%3.%4.%5.%6.%7.%8.%9"/>
      <w:lvlJc w:val="left"/>
      <w:pPr>
        <w:ind w:left="960" w:hanging="1440"/>
      </w:pPr>
      <w:rPr>
        <w:rFonts w:cs="Sylfaen" w:hint="default"/>
        <w:b w:val="0"/>
        <w:color w:val="auto"/>
      </w:rPr>
    </w:lvl>
  </w:abstractNum>
  <w:abstractNum w:abstractNumId="27" w15:restartNumberingAfterBreak="0">
    <w:nsid w:val="4CE543F0"/>
    <w:multiLevelType w:val="multilevel"/>
    <w:tmpl w:val="19427110"/>
    <w:lvl w:ilvl="0">
      <w:start w:val="1"/>
      <w:numFmt w:val="decimal"/>
      <w:lvlText w:val="%1"/>
      <w:lvlJc w:val="left"/>
      <w:pPr>
        <w:ind w:left="555" w:hanging="555"/>
      </w:pPr>
      <w:rPr>
        <w:rFonts w:hint="default"/>
      </w:rPr>
    </w:lvl>
    <w:lvl w:ilvl="1">
      <w:start w:val="2"/>
      <w:numFmt w:val="decimal"/>
      <w:lvlText w:val="%1.%2"/>
      <w:lvlJc w:val="left"/>
      <w:pPr>
        <w:ind w:left="615" w:hanging="555"/>
      </w:pPr>
      <w:rPr>
        <w:rFonts w:hint="default"/>
      </w:rPr>
    </w:lvl>
    <w:lvl w:ilvl="2">
      <w:start w:val="3"/>
      <w:numFmt w:val="decimal"/>
      <w:lvlText w:val="%1.%2.%3"/>
      <w:lvlJc w:val="left"/>
      <w:pPr>
        <w:ind w:left="840" w:hanging="720"/>
      </w:pPr>
      <w:rPr>
        <w:rFonts w:hint="default"/>
      </w:rPr>
    </w:lvl>
    <w:lvl w:ilvl="3">
      <w:start w:val="7"/>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8" w15:restartNumberingAfterBreak="0">
    <w:nsid w:val="522F0CF3"/>
    <w:multiLevelType w:val="hybridMultilevel"/>
    <w:tmpl w:val="942A9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A2A67"/>
    <w:multiLevelType w:val="hybridMultilevel"/>
    <w:tmpl w:val="47ECAD6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30"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3412C9"/>
    <w:multiLevelType w:val="hybridMultilevel"/>
    <w:tmpl w:val="BD700BA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41A7BA7"/>
    <w:multiLevelType w:val="hybridMultilevel"/>
    <w:tmpl w:val="FE0837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51B2C"/>
    <w:multiLevelType w:val="multilevel"/>
    <w:tmpl w:val="39003DA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7E4368"/>
    <w:multiLevelType w:val="multilevel"/>
    <w:tmpl w:val="622EEB9E"/>
    <w:lvl w:ilvl="0">
      <w:start w:val="1"/>
      <w:numFmt w:val="decimal"/>
      <w:lvlText w:val="%1"/>
      <w:lvlJc w:val="left"/>
      <w:pPr>
        <w:ind w:left="645" w:hanging="645"/>
      </w:pPr>
      <w:rPr>
        <w:rFonts w:hint="default"/>
      </w:rPr>
    </w:lvl>
    <w:lvl w:ilvl="1">
      <w:start w:val="2"/>
      <w:numFmt w:val="decimal"/>
      <w:lvlText w:val="%1.%2"/>
      <w:lvlJc w:val="left"/>
      <w:pPr>
        <w:ind w:left="705" w:hanging="645"/>
      </w:pPr>
      <w:rPr>
        <w:rFonts w:hint="default"/>
      </w:rPr>
    </w:lvl>
    <w:lvl w:ilvl="2">
      <w:start w:val="3"/>
      <w:numFmt w:val="decimal"/>
      <w:lvlText w:val="%1.%2.%3"/>
      <w:lvlJc w:val="left"/>
      <w:pPr>
        <w:ind w:left="840" w:hanging="720"/>
      </w:pPr>
      <w:rPr>
        <w:rFonts w:hint="default"/>
      </w:rPr>
    </w:lvl>
    <w:lvl w:ilvl="3">
      <w:start w:val="8"/>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36"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CF3990"/>
    <w:multiLevelType w:val="hybridMultilevel"/>
    <w:tmpl w:val="F0B8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40"/>
  </w:num>
  <w:num w:numId="2">
    <w:abstractNumId w:val="15"/>
  </w:num>
  <w:num w:numId="3">
    <w:abstractNumId w:val="25"/>
  </w:num>
  <w:num w:numId="4">
    <w:abstractNumId w:val="29"/>
  </w:num>
  <w:num w:numId="5">
    <w:abstractNumId w:val="12"/>
  </w:num>
  <w:num w:numId="6">
    <w:abstractNumId w:val="21"/>
  </w:num>
  <w:num w:numId="7">
    <w:abstractNumId w:val="2"/>
  </w:num>
  <w:num w:numId="8">
    <w:abstractNumId w:val="5"/>
  </w:num>
  <w:num w:numId="9">
    <w:abstractNumId w:val="22"/>
  </w:num>
  <w:num w:numId="10">
    <w:abstractNumId w:val="26"/>
  </w:num>
  <w:num w:numId="11">
    <w:abstractNumId w:val="35"/>
  </w:num>
  <w:num w:numId="12">
    <w:abstractNumId w:val="27"/>
  </w:num>
  <w:num w:numId="13">
    <w:abstractNumId w:val="10"/>
  </w:num>
  <w:num w:numId="14">
    <w:abstractNumId w:val="28"/>
  </w:num>
  <w:num w:numId="15">
    <w:abstractNumId w:val="23"/>
  </w:num>
  <w:num w:numId="16">
    <w:abstractNumId w:val="17"/>
  </w:num>
  <w:num w:numId="17">
    <w:abstractNumId w:val="11"/>
  </w:num>
  <w:num w:numId="18">
    <w:abstractNumId w:val="34"/>
  </w:num>
  <w:num w:numId="19">
    <w:abstractNumId w:val="7"/>
  </w:num>
  <w:num w:numId="20">
    <w:abstractNumId w:val="19"/>
  </w:num>
  <w:num w:numId="21">
    <w:abstractNumId w:val="9"/>
  </w:num>
  <w:num w:numId="22">
    <w:abstractNumId w:val="1"/>
  </w:num>
  <w:num w:numId="23">
    <w:abstractNumId w:val="38"/>
  </w:num>
  <w:num w:numId="24">
    <w:abstractNumId w:val="33"/>
  </w:num>
  <w:num w:numId="25">
    <w:abstractNumId w:val="31"/>
  </w:num>
  <w:num w:numId="26">
    <w:abstractNumId w:val="8"/>
  </w:num>
  <w:num w:numId="27">
    <w:abstractNumId w:val="6"/>
  </w:num>
  <w:num w:numId="28">
    <w:abstractNumId w:val="18"/>
  </w:num>
  <w:num w:numId="29">
    <w:abstractNumId w:val="24"/>
  </w:num>
  <w:num w:numId="30">
    <w:abstractNumId w:val="39"/>
  </w:num>
  <w:num w:numId="31">
    <w:abstractNumId w:val="32"/>
  </w:num>
  <w:num w:numId="32">
    <w:abstractNumId w:val="14"/>
  </w:num>
  <w:num w:numId="33">
    <w:abstractNumId w:val="3"/>
  </w:num>
  <w:num w:numId="34">
    <w:abstractNumId w:val="4"/>
  </w:num>
  <w:num w:numId="35">
    <w:abstractNumId w:val="30"/>
  </w:num>
  <w:num w:numId="36">
    <w:abstractNumId w:val="36"/>
  </w:num>
  <w:num w:numId="37">
    <w:abstractNumId w:val="0"/>
  </w:num>
  <w:num w:numId="38">
    <w:abstractNumId w:val="16"/>
  </w:num>
  <w:num w:numId="39">
    <w:abstractNumId w:val="20"/>
  </w:num>
  <w:num w:numId="40">
    <w:abstractNumId w:val="13"/>
  </w:num>
  <w:num w:numId="41">
    <w:abstractNumId w:val="37"/>
  </w:num>
  <w:numIdMacAtCleanup w:val="4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Gotiashvili">
    <w15:presenceInfo w15:providerId="AD" w15:userId="S-1-5-21-814208047-3971608839-2166339660-6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0AB8"/>
    <w:rsid w:val="000013CC"/>
    <w:rsid w:val="00001D5A"/>
    <w:rsid w:val="000022BA"/>
    <w:rsid w:val="00002FD1"/>
    <w:rsid w:val="00004979"/>
    <w:rsid w:val="0000558B"/>
    <w:rsid w:val="00005690"/>
    <w:rsid w:val="000066C1"/>
    <w:rsid w:val="00006DE6"/>
    <w:rsid w:val="00007435"/>
    <w:rsid w:val="00010DD9"/>
    <w:rsid w:val="00012590"/>
    <w:rsid w:val="00013DAF"/>
    <w:rsid w:val="00014061"/>
    <w:rsid w:val="00014862"/>
    <w:rsid w:val="00015F7A"/>
    <w:rsid w:val="00016455"/>
    <w:rsid w:val="0001668C"/>
    <w:rsid w:val="0001756C"/>
    <w:rsid w:val="00020249"/>
    <w:rsid w:val="00020415"/>
    <w:rsid w:val="000213F0"/>
    <w:rsid w:val="00021F93"/>
    <w:rsid w:val="00022563"/>
    <w:rsid w:val="000225F1"/>
    <w:rsid w:val="00023B05"/>
    <w:rsid w:val="00025E96"/>
    <w:rsid w:val="000305D5"/>
    <w:rsid w:val="00031418"/>
    <w:rsid w:val="00031ECE"/>
    <w:rsid w:val="00033986"/>
    <w:rsid w:val="00034ADD"/>
    <w:rsid w:val="0003567C"/>
    <w:rsid w:val="000377A6"/>
    <w:rsid w:val="00037937"/>
    <w:rsid w:val="00037E91"/>
    <w:rsid w:val="000403DD"/>
    <w:rsid w:val="0004223E"/>
    <w:rsid w:val="00042492"/>
    <w:rsid w:val="00042709"/>
    <w:rsid w:val="000447B8"/>
    <w:rsid w:val="00044DCC"/>
    <w:rsid w:val="00044E4E"/>
    <w:rsid w:val="0004522F"/>
    <w:rsid w:val="000456AE"/>
    <w:rsid w:val="000458F7"/>
    <w:rsid w:val="000460F4"/>
    <w:rsid w:val="0004666B"/>
    <w:rsid w:val="00047E21"/>
    <w:rsid w:val="00050949"/>
    <w:rsid w:val="00050F09"/>
    <w:rsid w:val="000511DE"/>
    <w:rsid w:val="000511EA"/>
    <w:rsid w:val="00051353"/>
    <w:rsid w:val="00052B38"/>
    <w:rsid w:val="0005488E"/>
    <w:rsid w:val="00055B2D"/>
    <w:rsid w:val="00056EB9"/>
    <w:rsid w:val="000572C1"/>
    <w:rsid w:val="000576AE"/>
    <w:rsid w:val="000578F1"/>
    <w:rsid w:val="0006018D"/>
    <w:rsid w:val="00060BE5"/>
    <w:rsid w:val="00061044"/>
    <w:rsid w:val="00063403"/>
    <w:rsid w:val="0006473B"/>
    <w:rsid w:val="0006556D"/>
    <w:rsid w:val="0006770D"/>
    <w:rsid w:val="000677F3"/>
    <w:rsid w:val="00067B57"/>
    <w:rsid w:val="00067CCD"/>
    <w:rsid w:val="0007138A"/>
    <w:rsid w:val="000714F1"/>
    <w:rsid w:val="00071A4E"/>
    <w:rsid w:val="0007200F"/>
    <w:rsid w:val="00072EC4"/>
    <w:rsid w:val="00074A9D"/>
    <w:rsid w:val="0007572F"/>
    <w:rsid w:val="00080887"/>
    <w:rsid w:val="00080D30"/>
    <w:rsid w:val="00081946"/>
    <w:rsid w:val="00082EF1"/>
    <w:rsid w:val="00083BC2"/>
    <w:rsid w:val="00084EFE"/>
    <w:rsid w:val="000854B1"/>
    <w:rsid w:val="000854D8"/>
    <w:rsid w:val="00085B84"/>
    <w:rsid w:val="0008761C"/>
    <w:rsid w:val="00087737"/>
    <w:rsid w:val="00087875"/>
    <w:rsid w:val="0009222F"/>
    <w:rsid w:val="000925D1"/>
    <w:rsid w:val="00093D98"/>
    <w:rsid w:val="00094589"/>
    <w:rsid w:val="00096021"/>
    <w:rsid w:val="00096D2D"/>
    <w:rsid w:val="0009755F"/>
    <w:rsid w:val="000978B3"/>
    <w:rsid w:val="000A0381"/>
    <w:rsid w:val="000A043C"/>
    <w:rsid w:val="000A08E4"/>
    <w:rsid w:val="000A121D"/>
    <w:rsid w:val="000A254C"/>
    <w:rsid w:val="000A3BC3"/>
    <w:rsid w:val="000A4B63"/>
    <w:rsid w:val="000A5AB3"/>
    <w:rsid w:val="000A6434"/>
    <w:rsid w:val="000B0614"/>
    <w:rsid w:val="000B0AA0"/>
    <w:rsid w:val="000B1EC0"/>
    <w:rsid w:val="000B22CF"/>
    <w:rsid w:val="000B24DF"/>
    <w:rsid w:val="000B3BF6"/>
    <w:rsid w:val="000B43E2"/>
    <w:rsid w:val="000B4E12"/>
    <w:rsid w:val="000B4E56"/>
    <w:rsid w:val="000B787C"/>
    <w:rsid w:val="000C03E3"/>
    <w:rsid w:val="000C28DC"/>
    <w:rsid w:val="000C33E6"/>
    <w:rsid w:val="000C3B04"/>
    <w:rsid w:val="000C3FB6"/>
    <w:rsid w:val="000C414E"/>
    <w:rsid w:val="000C6388"/>
    <w:rsid w:val="000C71F5"/>
    <w:rsid w:val="000D00B6"/>
    <w:rsid w:val="000D0AFD"/>
    <w:rsid w:val="000D2406"/>
    <w:rsid w:val="000D262D"/>
    <w:rsid w:val="000D2FD6"/>
    <w:rsid w:val="000D3A96"/>
    <w:rsid w:val="000D3E27"/>
    <w:rsid w:val="000D4960"/>
    <w:rsid w:val="000D5DE0"/>
    <w:rsid w:val="000D6D01"/>
    <w:rsid w:val="000E0ED6"/>
    <w:rsid w:val="000E2B27"/>
    <w:rsid w:val="000E3455"/>
    <w:rsid w:val="000E3A5A"/>
    <w:rsid w:val="000E3FC8"/>
    <w:rsid w:val="000E4B55"/>
    <w:rsid w:val="000E5585"/>
    <w:rsid w:val="000F02EE"/>
    <w:rsid w:val="000F04DE"/>
    <w:rsid w:val="000F1B31"/>
    <w:rsid w:val="000F7192"/>
    <w:rsid w:val="000F77BF"/>
    <w:rsid w:val="00100263"/>
    <w:rsid w:val="0010141C"/>
    <w:rsid w:val="00101D8B"/>
    <w:rsid w:val="001023C0"/>
    <w:rsid w:val="00102EAC"/>
    <w:rsid w:val="00103228"/>
    <w:rsid w:val="00103704"/>
    <w:rsid w:val="00105337"/>
    <w:rsid w:val="00105AB4"/>
    <w:rsid w:val="00106114"/>
    <w:rsid w:val="0010678D"/>
    <w:rsid w:val="00107FB5"/>
    <w:rsid w:val="0011098E"/>
    <w:rsid w:val="00110C87"/>
    <w:rsid w:val="00111469"/>
    <w:rsid w:val="001119CB"/>
    <w:rsid w:val="00111A83"/>
    <w:rsid w:val="001122D9"/>
    <w:rsid w:val="001136CE"/>
    <w:rsid w:val="0011535D"/>
    <w:rsid w:val="00115F3D"/>
    <w:rsid w:val="00116805"/>
    <w:rsid w:val="0011796C"/>
    <w:rsid w:val="00120A35"/>
    <w:rsid w:val="00122195"/>
    <w:rsid w:val="00122731"/>
    <w:rsid w:val="00123763"/>
    <w:rsid w:val="0012618D"/>
    <w:rsid w:val="001272BF"/>
    <w:rsid w:val="001275C7"/>
    <w:rsid w:val="001318C4"/>
    <w:rsid w:val="00131D06"/>
    <w:rsid w:val="001320C1"/>
    <w:rsid w:val="001329BF"/>
    <w:rsid w:val="001334D8"/>
    <w:rsid w:val="001339AE"/>
    <w:rsid w:val="00133A7C"/>
    <w:rsid w:val="001341B2"/>
    <w:rsid w:val="001344A8"/>
    <w:rsid w:val="00134FD9"/>
    <w:rsid w:val="00136136"/>
    <w:rsid w:val="001366A9"/>
    <w:rsid w:val="00136DE4"/>
    <w:rsid w:val="0014279C"/>
    <w:rsid w:val="00145766"/>
    <w:rsid w:val="001460BA"/>
    <w:rsid w:val="00146907"/>
    <w:rsid w:val="00151509"/>
    <w:rsid w:val="00151A62"/>
    <w:rsid w:val="00151B08"/>
    <w:rsid w:val="001531C6"/>
    <w:rsid w:val="00153961"/>
    <w:rsid w:val="00153CCD"/>
    <w:rsid w:val="00156035"/>
    <w:rsid w:val="0015629C"/>
    <w:rsid w:val="001565A1"/>
    <w:rsid w:val="00157293"/>
    <w:rsid w:val="00160148"/>
    <w:rsid w:val="0016128D"/>
    <w:rsid w:val="00161670"/>
    <w:rsid w:val="00163FEE"/>
    <w:rsid w:val="00164CB9"/>
    <w:rsid w:val="0016554E"/>
    <w:rsid w:val="0016693D"/>
    <w:rsid w:val="001675DB"/>
    <w:rsid w:val="001703CC"/>
    <w:rsid w:val="00171C86"/>
    <w:rsid w:val="001733CA"/>
    <w:rsid w:val="001746D8"/>
    <w:rsid w:val="00174818"/>
    <w:rsid w:val="00174E87"/>
    <w:rsid w:val="001761AA"/>
    <w:rsid w:val="00176E8A"/>
    <w:rsid w:val="001813F9"/>
    <w:rsid w:val="001834ED"/>
    <w:rsid w:val="00183898"/>
    <w:rsid w:val="001842E9"/>
    <w:rsid w:val="001851CB"/>
    <w:rsid w:val="001853E4"/>
    <w:rsid w:val="00185B6D"/>
    <w:rsid w:val="0018611A"/>
    <w:rsid w:val="00186D26"/>
    <w:rsid w:val="00187956"/>
    <w:rsid w:val="00187F09"/>
    <w:rsid w:val="00187F40"/>
    <w:rsid w:val="00190EA3"/>
    <w:rsid w:val="00192C1F"/>
    <w:rsid w:val="00194228"/>
    <w:rsid w:val="001960E2"/>
    <w:rsid w:val="00197666"/>
    <w:rsid w:val="00197916"/>
    <w:rsid w:val="001A035F"/>
    <w:rsid w:val="001A2D7A"/>
    <w:rsid w:val="001A3996"/>
    <w:rsid w:val="001A3B2B"/>
    <w:rsid w:val="001A529C"/>
    <w:rsid w:val="001A6B46"/>
    <w:rsid w:val="001A79B9"/>
    <w:rsid w:val="001A7E0A"/>
    <w:rsid w:val="001B0AFB"/>
    <w:rsid w:val="001B1FE5"/>
    <w:rsid w:val="001B4536"/>
    <w:rsid w:val="001B4838"/>
    <w:rsid w:val="001B48BD"/>
    <w:rsid w:val="001B5041"/>
    <w:rsid w:val="001B51AE"/>
    <w:rsid w:val="001B6301"/>
    <w:rsid w:val="001B7393"/>
    <w:rsid w:val="001C0EE1"/>
    <w:rsid w:val="001C0FA8"/>
    <w:rsid w:val="001C29DF"/>
    <w:rsid w:val="001C39DE"/>
    <w:rsid w:val="001C463D"/>
    <w:rsid w:val="001C478F"/>
    <w:rsid w:val="001C57A0"/>
    <w:rsid w:val="001C5A59"/>
    <w:rsid w:val="001C78FC"/>
    <w:rsid w:val="001C7D5B"/>
    <w:rsid w:val="001D0CA8"/>
    <w:rsid w:val="001D2E23"/>
    <w:rsid w:val="001D3025"/>
    <w:rsid w:val="001D3105"/>
    <w:rsid w:val="001D33DD"/>
    <w:rsid w:val="001D3BA3"/>
    <w:rsid w:val="001D4A3A"/>
    <w:rsid w:val="001D5EBF"/>
    <w:rsid w:val="001E113E"/>
    <w:rsid w:val="001E1285"/>
    <w:rsid w:val="001E3A93"/>
    <w:rsid w:val="001E42D4"/>
    <w:rsid w:val="001E4936"/>
    <w:rsid w:val="001E5E85"/>
    <w:rsid w:val="001F0026"/>
    <w:rsid w:val="001F260F"/>
    <w:rsid w:val="001F2860"/>
    <w:rsid w:val="001F2C12"/>
    <w:rsid w:val="001F2EF3"/>
    <w:rsid w:val="001F38B2"/>
    <w:rsid w:val="001F439E"/>
    <w:rsid w:val="001F4A6E"/>
    <w:rsid w:val="001F7D51"/>
    <w:rsid w:val="002006D3"/>
    <w:rsid w:val="00200801"/>
    <w:rsid w:val="0020175B"/>
    <w:rsid w:val="00201FC5"/>
    <w:rsid w:val="002022F7"/>
    <w:rsid w:val="00202E89"/>
    <w:rsid w:val="00202FBA"/>
    <w:rsid w:val="00204571"/>
    <w:rsid w:val="002058D7"/>
    <w:rsid w:val="00206245"/>
    <w:rsid w:val="0020782B"/>
    <w:rsid w:val="00210477"/>
    <w:rsid w:val="002134BD"/>
    <w:rsid w:val="0021350F"/>
    <w:rsid w:val="00213963"/>
    <w:rsid w:val="002140CA"/>
    <w:rsid w:val="002147E6"/>
    <w:rsid w:val="00215B5F"/>
    <w:rsid w:val="00215C92"/>
    <w:rsid w:val="0021678D"/>
    <w:rsid w:val="00217D10"/>
    <w:rsid w:val="00217EF3"/>
    <w:rsid w:val="00220169"/>
    <w:rsid w:val="00220979"/>
    <w:rsid w:val="00221714"/>
    <w:rsid w:val="002223B7"/>
    <w:rsid w:val="00223C62"/>
    <w:rsid w:val="00224F87"/>
    <w:rsid w:val="002254E2"/>
    <w:rsid w:val="00225D18"/>
    <w:rsid w:val="00226ADD"/>
    <w:rsid w:val="00226CFE"/>
    <w:rsid w:val="002300CF"/>
    <w:rsid w:val="0023063F"/>
    <w:rsid w:val="00230FE1"/>
    <w:rsid w:val="002319B0"/>
    <w:rsid w:val="00234154"/>
    <w:rsid w:val="00235DA3"/>
    <w:rsid w:val="002361DB"/>
    <w:rsid w:val="00236301"/>
    <w:rsid w:val="002415D2"/>
    <w:rsid w:val="00241FE9"/>
    <w:rsid w:val="00242E98"/>
    <w:rsid w:val="002444C9"/>
    <w:rsid w:val="0024566D"/>
    <w:rsid w:val="0024588E"/>
    <w:rsid w:val="0024614A"/>
    <w:rsid w:val="00246613"/>
    <w:rsid w:val="00246644"/>
    <w:rsid w:val="002470DC"/>
    <w:rsid w:val="00250326"/>
    <w:rsid w:val="00251180"/>
    <w:rsid w:val="0025182D"/>
    <w:rsid w:val="0025261F"/>
    <w:rsid w:val="00252AA1"/>
    <w:rsid w:val="002535F5"/>
    <w:rsid w:val="00254446"/>
    <w:rsid w:val="00255104"/>
    <w:rsid w:val="0025643C"/>
    <w:rsid w:val="00257298"/>
    <w:rsid w:val="002607F7"/>
    <w:rsid w:val="00261075"/>
    <w:rsid w:val="00261092"/>
    <w:rsid w:val="002622E3"/>
    <w:rsid w:val="002626E7"/>
    <w:rsid w:val="00262DEB"/>
    <w:rsid w:val="00262FEB"/>
    <w:rsid w:val="0026364A"/>
    <w:rsid w:val="00264875"/>
    <w:rsid w:val="002652DD"/>
    <w:rsid w:val="00265802"/>
    <w:rsid w:val="00266773"/>
    <w:rsid w:val="002677D9"/>
    <w:rsid w:val="002677E2"/>
    <w:rsid w:val="00271D57"/>
    <w:rsid w:val="00272824"/>
    <w:rsid w:val="00272CF9"/>
    <w:rsid w:val="002737A6"/>
    <w:rsid w:val="0027386F"/>
    <w:rsid w:val="00274A09"/>
    <w:rsid w:val="00276C87"/>
    <w:rsid w:val="00280E32"/>
    <w:rsid w:val="002822A7"/>
    <w:rsid w:val="0028341C"/>
    <w:rsid w:val="002838AB"/>
    <w:rsid w:val="00283F93"/>
    <w:rsid w:val="00284247"/>
    <w:rsid w:val="00284958"/>
    <w:rsid w:val="00284C8A"/>
    <w:rsid w:val="002854AC"/>
    <w:rsid w:val="002879DF"/>
    <w:rsid w:val="00290BE2"/>
    <w:rsid w:val="00292292"/>
    <w:rsid w:val="00293C89"/>
    <w:rsid w:val="00294E83"/>
    <w:rsid w:val="002951F1"/>
    <w:rsid w:val="002957BB"/>
    <w:rsid w:val="00295A44"/>
    <w:rsid w:val="00297FC7"/>
    <w:rsid w:val="002A0930"/>
    <w:rsid w:val="002A0F03"/>
    <w:rsid w:val="002A1D86"/>
    <w:rsid w:val="002A228D"/>
    <w:rsid w:val="002A5E05"/>
    <w:rsid w:val="002A6045"/>
    <w:rsid w:val="002B2017"/>
    <w:rsid w:val="002B27B0"/>
    <w:rsid w:val="002B27DC"/>
    <w:rsid w:val="002B2932"/>
    <w:rsid w:val="002B2B4B"/>
    <w:rsid w:val="002B3610"/>
    <w:rsid w:val="002B5CD1"/>
    <w:rsid w:val="002B606C"/>
    <w:rsid w:val="002B645D"/>
    <w:rsid w:val="002B66C7"/>
    <w:rsid w:val="002B76E0"/>
    <w:rsid w:val="002C09CB"/>
    <w:rsid w:val="002C0EF9"/>
    <w:rsid w:val="002C1527"/>
    <w:rsid w:val="002C238A"/>
    <w:rsid w:val="002C3F70"/>
    <w:rsid w:val="002C4A02"/>
    <w:rsid w:val="002C58B9"/>
    <w:rsid w:val="002C5FDA"/>
    <w:rsid w:val="002C5FF6"/>
    <w:rsid w:val="002D1BC4"/>
    <w:rsid w:val="002D3D60"/>
    <w:rsid w:val="002D3DA3"/>
    <w:rsid w:val="002D51CE"/>
    <w:rsid w:val="002D51DE"/>
    <w:rsid w:val="002D6410"/>
    <w:rsid w:val="002D71AF"/>
    <w:rsid w:val="002E123A"/>
    <w:rsid w:val="002E203A"/>
    <w:rsid w:val="002E537A"/>
    <w:rsid w:val="002E6480"/>
    <w:rsid w:val="002E6591"/>
    <w:rsid w:val="002E6911"/>
    <w:rsid w:val="002E788E"/>
    <w:rsid w:val="002F072E"/>
    <w:rsid w:val="002F221A"/>
    <w:rsid w:val="002F30F8"/>
    <w:rsid w:val="002F326C"/>
    <w:rsid w:val="002F3E3A"/>
    <w:rsid w:val="002F4F51"/>
    <w:rsid w:val="002F670A"/>
    <w:rsid w:val="002F7D4A"/>
    <w:rsid w:val="003001C8"/>
    <w:rsid w:val="00301259"/>
    <w:rsid w:val="00303562"/>
    <w:rsid w:val="00305A1A"/>
    <w:rsid w:val="00305C98"/>
    <w:rsid w:val="00305EDA"/>
    <w:rsid w:val="00307927"/>
    <w:rsid w:val="00307AC3"/>
    <w:rsid w:val="003114F8"/>
    <w:rsid w:val="003121D4"/>
    <w:rsid w:val="00312304"/>
    <w:rsid w:val="00312C05"/>
    <w:rsid w:val="00314D25"/>
    <w:rsid w:val="00315F43"/>
    <w:rsid w:val="00316350"/>
    <w:rsid w:val="003205DC"/>
    <w:rsid w:val="003218A8"/>
    <w:rsid w:val="00321ACA"/>
    <w:rsid w:val="003221A5"/>
    <w:rsid w:val="00325269"/>
    <w:rsid w:val="00325ACA"/>
    <w:rsid w:val="00326091"/>
    <w:rsid w:val="003278FF"/>
    <w:rsid w:val="003306A1"/>
    <w:rsid w:val="003308FE"/>
    <w:rsid w:val="00332402"/>
    <w:rsid w:val="00332DFD"/>
    <w:rsid w:val="003338B6"/>
    <w:rsid w:val="0033448C"/>
    <w:rsid w:val="003347CE"/>
    <w:rsid w:val="003357F8"/>
    <w:rsid w:val="00337377"/>
    <w:rsid w:val="00337488"/>
    <w:rsid w:val="003405B1"/>
    <w:rsid w:val="00341184"/>
    <w:rsid w:val="003419D1"/>
    <w:rsid w:val="00341B3C"/>
    <w:rsid w:val="00341FEC"/>
    <w:rsid w:val="003420BB"/>
    <w:rsid w:val="00342C90"/>
    <w:rsid w:val="00342D5E"/>
    <w:rsid w:val="00343986"/>
    <w:rsid w:val="00346803"/>
    <w:rsid w:val="00346804"/>
    <w:rsid w:val="00347B85"/>
    <w:rsid w:val="00351002"/>
    <w:rsid w:val="00352186"/>
    <w:rsid w:val="0035289B"/>
    <w:rsid w:val="00352C8E"/>
    <w:rsid w:val="00354AEA"/>
    <w:rsid w:val="00355B26"/>
    <w:rsid w:val="00355CE9"/>
    <w:rsid w:val="00356DF3"/>
    <w:rsid w:val="00357E4D"/>
    <w:rsid w:val="0036004B"/>
    <w:rsid w:val="00360F06"/>
    <w:rsid w:val="00363B19"/>
    <w:rsid w:val="00363D34"/>
    <w:rsid w:val="00365743"/>
    <w:rsid w:val="00365E01"/>
    <w:rsid w:val="0036602C"/>
    <w:rsid w:val="00367BE8"/>
    <w:rsid w:val="00367CCE"/>
    <w:rsid w:val="00370023"/>
    <w:rsid w:val="0037026A"/>
    <w:rsid w:val="003709A0"/>
    <w:rsid w:val="00370A34"/>
    <w:rsid w:val="0037160E"/>
    <w:rsid w:val="00371946"/>
    <w:rsid w:val="00374CDD"/>
    <w:rsid w:val="00376B8A"/>
    <w:rsid w:val="00376C7F"/>
    <w:rsid w:val="00377DD7"/>
    <w:rsid w:val="0038017F"/>
    <w:rsid w:val="00380263"/>
    <w:rsid w:val="00380DDD"/>
    <w:rsid w:val="003814C0"/>
    <w:rsid w:val="00382D26"/>
    <w:rsid w:val="00383A12"/>
    <w:rsid w:val="0038472B"/>
    <w:rsid w:val="00387BD2"/>
    <w:rsid w:val="00390E31"/>
    <w:rsid w:val="00390F3A"/>
    <w:rsid w:val="00392224"/>
    <w:rsid w:val="0039245D"/>
    <w:rsid w:val="00392C7C"/>
    <w:rsid w:val="003932C6"/>
    <w:rsid w:val="003934EB"/>
    <w:rsid w:val="003937B7"/>
    <w:rsid w:val="00394889"/>
    <w:rsid w:val="00394FB6"/>
    <w:rsid w:val="003A0185"/>
    <w:rsid w:val="003A031F"/>
    <w:rsid w:val="003A1422"/>
    <w:rsid w:val="003A2814"/>
    <w:rsid w:val="003A3AC8"/>
    <w:rsid w:val="003A4788"/>
    <w:rsid w:val="003A4895"/>
    <w:rsid w:val="003A4BAB"/>
    <w:rsid w:val="003A510F"/>
    <w:rsid w:val="003A69E9"/>
    <w:rsid w:val="003B06C5"/>
    <w:rsid w:val="003B075B"/>
    <w:rsid w:val="003B1617"/>
    <w:rsid w:val="003B53BF"/>
    <w:rsid w:val="003B749F"/>
    <w:rsid w:val="003B7A50"/>
    <w:rsid w:val="003B7DAD"/>
    <w:rsid w:val="003C0A39"/>
    <w:rsid w:val="003C1910"/>
    <w:rsid w:val="003C1BCC"/>
    <w:rsid w:val="003C1E84"/>
    <w:rsid w:val="003C2436"/>
    <w:rsid w:val="003C276B"/>
    <w:rsid w:val="003C2C9E"/>
    <w:rsid w:val="003C2F3C"/>
    <w:rsid w:val="003C3D32"/>
    <w:rsid w:val="003C3EC3"/>
    <w:rsid w:val="003C42ED"/>
    <w:rsid w:val="003C474A"/>
    <w:rsid w:val="003C57FC"/>
    <w:rsid w:val="003C6265"/>
    <w:rsid w:val="003C6FF5"/>
    <w:rsid w:val="003C761B"/>
    <w:rsid w:val="003C775C"/>
    <w:rsid w:val="003D09EC"/>
    <w:rsid w:val="003D348C"/>
    <w:rsid w:val="003D3AB0"/>
    <w:rsid w:val="003D4E75"/>
    <w:rsid w:val="003D4F74"/>
    <w:rsid w:val="003D5366"/>
    <w:rsid w:val="003D54AB"/>
    <w:rsid w:val="003D5779"/>
    <w:rsid w:val="003E05AC"/>
    <w:rsid w:val="003E1AD9"/>
    <w:rsid w:val="003E29D6"/>
    <w:rsid w:val="003E31F5"/>
    <w:rsid w:val="003E5265"/>
    <w:rsid w:val="003E5398"/>
    <w:rsid w:val="003E556D"/>
    <w:rsid w:val="003E6415"/>
    <w:rsid w:val="003E70B9"/>
    <w:rsid w:val="003E7164"/>
    <w:rsid w:val="003E7D21"/>
    <w:rsid w:val="003F000A"/>
    <w:rsid w:val="003F147F"/>
    <w:rsid w:val="003F1666"/>
    <w:rsid w:val="003F2720"/>
    <w:rsid w:val="003F2CB4"/>
    <w:rsid w:val="003F485D"/>
    <w:rsid w:val="003F562F"/>
    <w:rsid w:val="003F5D33"/>
    <w:rsid w:val="003F5D87"/>
    <w:rsid w:val="003F60CD"/>
    <w:rsid w:val="003F6DB1"/>
    <w:rsid w:val="003F6EBD"/>
    <w:rsid w:val="003F77B5"/>
    <w:rsid w:val="003F7B8C"/>
    <w:rsid w:val="004008BF"/>
    <w:rsid w:val="0040158A"/>
    <w:rsid w:val="004019AE"/>
    <w:rsid w:val="00401F88"/>
    <w:rsid w:val="0040200A"/>
    <w:rsid w:val="0040398A"/>
    <w:rsid w:val="00403D09"/>
    <w:rsid w:val="00403F18"/>
    <w:rsid w:val="004049DB"/>
    <w:rsid w:val="00405143"/>
    <w:rsid w:val="0040639E"/>
    <w:rsid w:val="004066F8"/>
    <w:rsid w:val="00406FEA"/>
    <w:rsid w:val="0041141A"/>
    <w:rsid w:val="00411637"/>
    <w:rsid w:val="0041174A"/>
    <w:rsid w:val="0041390D"/>
    <w:rsid w:val="00414E0B"/>
    <w:rsid w:val="00414E82"/>
    <w:rsid w:val="004162BE"/>
    <w:rsid w:val="00416D88"/>
    <w:rsid w:val="00417F80"/>
    <w:rsid w:val="00420201"/>
    <w:rsid w:val="0042345F"/>
    <w:rsid w:val="00423C60"/>
    <w:rsid w:val="004240FF"/>
    <w:rsid w:val="004248E9"/>
    <w:rsid w:val="00425D7C"/>
    <w:rsid w:val="0042748A"/>
    <w:rsid w:val="0042767B"/>
    <w:rsid w:val="00427858"/>
    <w:rsid w:val="004278CD"/>
    <w:rsid w:val="00430494"/>
    <w:rsid w:val="004321AB"/>
    <w:rsid w:val="004322C8"/>
    <w:rsid w:val="0043356F"/>
    <w:rsid w:val="00434A70"/>
    <w:rsid w:val="00434ED4"/>
    <w:rsid w:val="00436292"/>
    <w:rsid w:val="0043634A"/>
    <w:rsid w:val="00436FDC"/>
    <w:rsid w:val="0044037D"/>
    <w:rsid w:val="00440C25"/>
    <w:rsid w:val="0044181A"/>
    <w:rsid w:val="00441D6F"/>
    <w:rsid w:val="00442A2D"/>
    <w:rsid w:val="0044330F"/>
    <w:rsid w:val="00445BA1"/>
    <w:rsid w:val="00446BEE"/>
    <w:rsid w:val="00450AD6"/>
    <w:rsid w:val="00452B8A"/>
    <w:rsid w:val="0045403A"/>
    <w:rsid w:val="00454D19"/>
    <w:rsid w:val="00454E1F"/>
    <w:rsid w:val="0045633F"/>
    <w:rsid w:val="00457FA1"/>
    <w:rsid w:val="0046041E"/>
    <w:rsid w:val="00460B30"/>
    <w:rsid w:val="00461578"/>
    <w:rsid w:val="00461672"/>
    <w:rsid w:val="0046181F"/>
    <w:rsid w:val="00461C68"/>
    <w:rsid w:val="0046259E"/>
    <w:rsid w:val="004639CC"/>
    <w:rsid w:val="00464C69"/>
    <w:rsid w:val="004652E4"/>
    <w:rsid w:val="00465ECC"/>
    <w:rsid w:val="0046797D"/>
    <w:rsid w:val="00467E8A"/>
    <w:rsid w:val="004709D1"/>
    <w:rsid w:val="00470DE7"/>
    <w:rsid w:val="00471672"/>
    <w:rsid w:val="00471B75"/>
    <w:rsid w:val="00472D09"/>
    <w:rsid w:val="00473B52"/>
    <w:rsid w:val="004740B3"/>
    <w:rsid w:val="0047415F"/>
    <w:rsid w:val="00474857"/>
    <w:rsid w:val="00474F99"/>
    <w:rsid w:val="00475731"/>
    <w:rsid w:val="00477168"/>
    <w:rsid w:val="00477A1F"/>
    <w:rsid w:val="00480767"/>
    <w:rsid w:val="00481729"/>
    <w:rsid w:val="00481B30"/>
    <w:rsid w:val="00482AF2"/>
    <w:rsid w:val="00482EC2"/>
    <w:rsid w:val="0048365B"/>
    <w:rsid w:val="00483BDC"/>
    <w:rsid w:val="00484256"/>
    <w:rsid w:val="00484C3A"/>
    <w:rsid w:val="004852A8"/>
    <w:rsid w:val="00486A88"/>
    <w:rsid w:val="00490462"/>
    <w:rsid w:val="0049078E"/>
    <w:rsid w:val="004910A3"/>
    <w:rsid w:val="004919BB"/>
    <w:rsid w:val="004921CE"/>
    <w:rsid w:val="00494192"/>
    <w:rsid w:val="00495398"/>
    <w:rsid w:val="004A0486"/>
    <w:rsid w:val="004A10C0"/>
    <w:rsid w:val="004A1AFE"/>
    <w:rsid w:val="004A3609"/>
    <w:rsid w:val="004A3E7E"/>
    <w:rsid w:val="004A409F"/>
    <w:rsid w:val="004A5DB1"/>
    <w:rsid w:val="004B0807"/>
    <w:rsid w:val="004B2A13"/>
    <w:rsid w:val="004B2FB6"/>
    <w:rsid w:val="004B4675"/>
    <w:rsid w:val="004B497D"/>
    <w:rsid w:val="004B56B4"/>
    <w:rsid w:val="004B5F27"/>
    <w:rsid w:val="004C0E1A"/>
    <w:rsid w:val="004C111E"/>
    <w:rsid w:val="004C33C6"/>
    <w:rsid w:val="004C41AC"/>
    <w:rsid w:val="004C4B22"/>
    <w:rsid w:val="004C5C9C"/>
    <w:rsid w:val="004C66FF"/>
    <w:rsid w:val="004C6A2A"/>
    <w:rsid w:val="004C7FAB"/>
    <w:rsid w:val="004D0B5D"/>
    <w:rsid w:val="004D0C76"/>
    <w:rsid w:val="004D1528"/>
    <w:rsid w:val="004D182E"/>
    <w:rsid w:val="004D2FE1"/>
    <w:rsid w:val="004D7AFA"/>
    <w:rsid w:val="004E0CCF"/>
    <w:rsid w:val="004E136F"/>
    <w:rsid w:val="004E1D89"/>
    <w:rsid w:val="004E2050"/>
    <w:rsid w:val="004E21E5"/>
    <w:rsid w:val="004E4648"/>
    <w:rsid w:val="004E6543"/>
    <w:rsid w:val="004E69FC"/>
    <w:rsid w:val="004E6FA8"/>
    <w:rsid w:val="004E7E9E"/>
    <w:rsid w:val="004F1732"/>
    <w:rsid w:val="004F1EC4"/>
    <w:rsid w:val="004F2880"/>
    <w:rsid w:val="004F3D8A"/>
    <w:rsid w:val="004F4BD0"/>
    <w:rsid w:val="004F4D60"/>
    <w:rsid w:val="004F5432"/>
    <w:rsid w:val="004F5BC1"/>
    <w:rsid w:val="004F5F82"/>
    <w:rsid w:val="004F6BA1"/>
    <w:rsid w:val="004F7B6D"/>
    <w:rsid w:val="005002E8"/>
    <w:rsid w:val="0050152C"/>
    <w:rsid w:val="0050224D"/>
    <w:rsid w:val="00502541"/>
    <w:rsid w:val="00502E08"/>
    <w:rsid w:val="005066D5"/>
    <w:rsid w:val="00506A51"/>
    <w:rsid w:val="00506E97"/>
    <w:rsid w:val="00506EE9"/>
    <w:rsid w:val="00506FF0"/>
    <w:rsid w:val="0050706A"/>
    <w:rsid w:val="005071BE"/>
    <w:rsid w:val="0050730D"/>
    <w:rsid w:val="0051252E"/>
    <w:rsid w:val="0051253C"/>
    <w:rsid w:val="00512EA5"/>
    <w:rsid w:val="0051448F"/>
    <w:rsid w:val="00515F5B"/>
    <w:rsid w:val="005162AE"/>
    <w:rsid w:val="005208CB"/>
    <w:rsid w:val="00520B4C"/>
    <w:rsid w:val="005238CF"/>
    <w:rsid w:val="00524151"/>
    <w:rsid w:val="00524C76"/>
    <w:rsid w:val="00525B6F"/>
    <w:rsid w:val="00525BD5"/>
    <w:rsid w:val="005272BA"/>
    <w:rsid w:val="005305EB"/>
    <w:rsid w:val="00530977"/>
    <w:rsid w:val="005312EC"/>
    <w:rsid w:val="005314D1"/>
    <w:rsid w:val="005320D7"/>
    <w:rsid w:val="0053239E"/>
    <w:rsid w:val="00532F88"/>
    <w:rsid w:val="0053452C"/>
    <w:rsid w:val="005353CD"/>
    <w:rsid w:val="0053714F"/>
    <w:rsid w:val="0054069C"/>
    <w:rsid w:val="005407A5"/>
    <w:rsid w:val="00540D30"/>
    <w:rsid w:val="00543717"/>
    <w:rsid w:val="00543910"/>
    <w:rsid w:val="00544F94"/>
    <w:rsid w:val="005458E7"/>
    <w:rsid w:val="005515F2"/>
    <w:rsid w:val="00551A92"/>
    <w:rsid w:val="00552BD9"/>
    <w:rsid w:val="00552E07"/>
    <w:rsid w:val="005536C0"/>
    <w:rsid w:val="00553703"/>
    <w:rsid w:val="005547B0"/>
    <w:rsid w:val="00556A15"/>
    <w:rsid w:val="00557095"/>
    <w:rsid w:val="00557DB5"/>
    <w:rsid w:val="0056057E"/>
    <w:rsid w:val="00562165"/>
    <w:rsid w:val="0056455F"/>
    <w:rsid w:val="005647B8"/>
    <w:rsid w:val="00566069"/>
    <w:rsid w:val="00566B99"/>
    <w:rsid w:val="00571321"/>
    <w:rsid w:val="00572A97"/>
    <w:rsid w:val="00572C2C"/>
    <w:rsid w:val="005734DB"/>
    <w:rsid w:val="00575B44"/>
    <w:rsid w:val="0057612D"/>
    <w:rsid w:val="00576201"/>
    <w:rsid w:val="005769A0"/>
    <w:rsid w:val="00577429"/>
    <w:rsid w:val="00577549"/>
    <w:rsid w:val="00577626"/>
    <w:rsid w:val="005778DF"/>
    <w:rsid w:val="00580EB9"/>
    <w:rsid w:val="00582FB6"/>
    <w:rsid w:val="00583596"/>
    <w:rsid w:val="00583B3A"/>
    <w:rsid w:val="005855F7"/>
    <w:rsid w:val="005857C7"/>
    <w:rsid w:val="00586418"/>
    <w:rsid w:val="00587B07"/>
    <w:rsid w:val="00587FE5"/>
    <w:rsid w:val="00591671"/>
    <w:rsid w:val="00591E22"/>
    <w:rsid w:val="00592048"/>
    <w:rsid w:val="005923A8"/>
    <w:rsid w:val="0059258F"/>
    <w:rsid w:val="00592D70"/>
    <w:rsid w:val="00593CF1"/>
    <w:rsid w:val="0059454D"/>
    <w:rsid w:val="005949C7"/>
    <w:rsid w:val="00594A52"/>
    <w:rsid w:val="00595E1D"/>
    <w:rsid w:val="005A64A8"/>
    <w:rsid w:val="005A7317"/>
    <w:rsid w:val="005A7928"/>
    <w:rsid w:val="005A7D94"/>
    <w:rsid w:val="005B0663"/>
    <w:rsid w:val="005B0ED9"/>
    <w:rsid w:val="005B3BD2"/>
    <w:rsid w:val="005B51A5"/>
    <w:rsid w:val="005B5D00"/>
    <w:rsid w:val="005B6082"/>
    <w:rsid w:val="005B6B1F"/>
    <w:rsid w:val="005C017D"/>
    <w:rsid w:val="005C0B74"/>
    <w:rsid w:val="005C0BFA"/>
    <w:rsid w:val="005C0CDB"/>
    <w:rsid w:val="005C121F"/>
    <w:rsid w:val="005C125C"/>
    <w:rsid w:val="005C22BF"/>
    <w:rsid w:val="005C2C68"/>
    <w:rsid w:val="005C31E7"/>
    <w:rsid w:val="005C3263"/>
    <w:rsid w:val="005C75EB"/>
    <w:rsid w:val="005C7749"/>
    <w:rsid w:val="005C7DC4"/>
    <w:rsid w:val="005D0CFC"/>
    <w:rsid w:val="005D17BB"/>
    <w:rsid w:val="005D22CF"/>
    <w:rsid w:val="005D4121"/>
    <w:rsid w:val="005D4FC4"/>
    <w:rsid w:val="005D5679"/>
    <w:rsid w:val="005D5C5B"/>
    <w:rsid w:val="005D5ECD"/>
    <w:rsid w:val="005D606B"/>
    <w:rsid w:val="005D66A2"/>
    <w:rsid w:val="005D695A"/>
    <w:rsid w:val="005D6A10"/>
    <w:rsid w:val="005D710E"/>
    <w:rsid w:val="005D714B"/>
    <w:rsid w:val="005D7626"/>
    <w:rsid w:val="005D7E27"/>
    <w:rsid w:val="005E0542"/>
    <w:rsid w:val="005E17B0"/>
    <w:rsid w:val="005E2AB3"/>
    <w:rsid w:val="005E4234"/>
    <w:rsid w:val="005E4740"/>
    <w:rsid w:val="005E4F94"/>
    <w:rsid w:val="005E546F"/>
    <w:rsid w:val="005F0356"/>
    <w:rsid w:val="005F0E84"/>
    <w:rsid w:val="005F27DB"/>
    <w:rsid w:val="005F35E7"/>
    <w:rsid w:val="005F3F7A"/>
    <w:rsid w:val="005F4FF4"/>
    <w:rsid w:val="005F585D"/>
    <w:rsid w:val="005F58B7"/>
    <w:rsid w:val="005F65FC"/>
    <w:rsid w:val="006002BE"/>
    <w:rsid w:val="006008FF"/>
    <w:rsid w:val="00600B85"/>
    <w:rsid w:val="00601EDF"/>
    <w:rsid w:val="006023FC"/>
    <w:rsid w:val="006027AB"/>
    <w:rsid w:val="006030E2"/>
    <w:rsid w:val="00603547"/>
    <w:rsid w:val="00605CB0"/>
    <w:rsid w:val="00606088"/>
    <w:rsid w:val="00606D90"/>
    <w:rsid w:val="00606F6A"/>
    <w:rsid w:val="00610EE1"/>
    <w:rsid w:val="00610FB0"/>
    <w:rsid w:val="00613825"/>
    <w:rsid w:val="006140C6"/>
    <w:rsid w:val="00614E9C"/>
    <w:rsid w:val="0061518F"/>
    <w:rsid w:val="00615314"/>
    <w:rsid w:val="006156FD"/>
    <w:rsid w:val="00615A39"/>
    <w:rsid w:val="00615D37"/>
    <w:rsid w:val="00616076"/>
    <w:rsid w:val="0061648A"/>
    <w:rsid w:val="00616E01"/>
    <w:rsid w:val="0061762C"/>
    <w:rsid w:val="00617813"/>
    <w:rsid w:val="00617BF7"/>
    <w:rsid w:val="00617E16"/>
    <w:rsid w:val="00621DC4"/>
    <w:rsid w:val="006226F8"/>
    <w:rsid w:val="00622E4F"/>
    <w:rsid w:val="00623F06"/>
    <w:rsid w:val="00625013"/>
    <w:rsid w:val="00625F54"/>
    <w:rsid w:val="006279EA"/>
    <w:rsid w:val="0063150C"/>
    <w:rsid w:val="006327F8"/>
    <w:rsid w:val="006347B2"/>
    <w:rsid w:val="006347C7"/>
    <w:rsid w:val="006350E0"/>
    <w:rsid w:val="00642083"/>
    <w:rsid w:val="00642A47"/>
    <w:rsid w:val="00643DCC"/>
    <w:rsid w:val="006464A8"/>
    <w:rsid w:val="00647398"/>
    <w:rsid w:val="00647855"/>
    <w:rsid w:val="006511E7"/>
    <w:rsid w:val="00651589"/>
    <w:rsid w:val="00651622"/>
    <w:rsid w:val="00652A2A"/>
    <w:rsid w:val="00652CFD"/>
    <w:rsid w:val="00655CA4"/>
    <w:rsid w:val="00656CD0"/>
    <w:rsid w:val="00656CD9"/>
    <w:rsid w:val="006572CD"/>
    <w:rsid w:val="00657CCC"/>
    <w:rsid w:val="00660CD6"/>
    <w:rsid w:val="00661555"/>
    <w:rsid w:val="00664CF7"/>
    <w:rsid w:val="0066688C"/>
    <w:rsid w:val="00670349"/>
    <w:rsid w:val="00670D5E"/>
    <w:rsid w:val="0067261E"/>
    <w:rsid w:val="00673FA6"/>
    <w:rsid w:val="006740F5"/>
    <w:rsid w:val="0067447C"/>
    <w:rsid w:val="00674E79"/>
    <w:rsid w:val="0067612A"/>
    <w:rsid w:val="00677A25"/>
    <w:rsid w:val="00677EF3"/>
    <w:rsid w:val="00680946"/>
    <w:rsid w:val="0068494F"/>
    <w:rsid w:val="006858D0"/>
    <w:rsid w:val="00685B5E"/>
    <w:rsid w:val="006865E8"/>
    <w:rsid w:val="00686BFE"/>
    <w:rsid w:val="006879E3"/>
    <w:rsid w:val="00690CD2"/>
    <w:rsid w:val="00691BE1"/>
    <w:rsid w:val="006922E8"/>
    <w:rsid w:val="00692483"/>
    <w:rsid w:val="006936FE"/>
    <w:rsid w:val="00693E50"/>
    <w:rsid w:val="0069412D"/>
    <w:rsid w:val="00697264"/>
    <w:rsid w:val="006A12C7"/>
    <w:rsid w:val="006A2BE6"/>
    <w:rsid w:val="006A2DDD"/>
    <w:rsid w:val="006A3D3D"/>
    <w:rsid w:val="006A3F1B"/>
    <w:rsid w:val="006A47D3"/>
    <w:rsid w:val="006A59E8"/>
    <w:rsid w:val="006A640A"/>
    <w:rsid w:val="006A677B"/>
    <w:rsid w:val="006A6A36"/>
    <w:rsid w:val="006A7A36"/>
    <w:rsid w:val="006B016B"/>
    <w:rsid w:val="006B1794"/>
    <w:rsid w:val="006B186E"/>
    <w:rsid w:val="006B1AEC"/>
    <w:rsid w:val="006B2A46"/>
    <w:rsid w:val="006B2C35"/>
    <w:rsid w:val="006B3E02"/>
    <w:rsid w:val="006B47D3"/>
    <w:rsid w:val="006B598E"/>
    <w:rsid w:val="006B7091"/>
    <w:rsid w:val="006B7799"/>
    <w:rsid w:val="006C1C21"/>
    <w:rsid w:val="006C2047"/>
    <w:rsid w:val="006C3899"/>
    <w:rsid w:val="006C4D2F"/>
    <w:rsid w:val="006C5007"/>
    <w:rsid w:val="006D1423"/>
    <w:rsid w:val="006D17D8"/>
    <w:rsid w:val="006D1D87"/>
    <w:rsid w:val="006D231A"/>
    <w:rsid w:val="006D2714"/>
    <w:rsid w:val="006D3B56"/>
    <w:rsid w:val="006D4544"/>
    <w:rsid w:val="006D4784"/>
    <w:rsid w:val="006D5048"/>
    <w:rsid w:val="006D5460"/>
    <w:rsid w:val="006D581B"/>
    <w:rsid w:val="006D5ED5"/>
    <w:rsid w:val="006D6382"/>
    <w:rsid w:val="006D65C2"/>
    <w:rsid w:val="006D6986"/>
    <w:rsid w:val="006D76E7"/>
    <w:rsid w:val="006D7DD1"/>
    <w:rsid w:val="006D7EBB"/>
    <w:rsid w:val="006E004A"/>
    <w:rsid w:val="006E09A2"/>
    <w:rsid w:val="006E28B4"/>
    <w:rsid w:val="006E527F"/>
    <w:rsid w:val="006E5AE8"/>
    <w:rsid w:val="006F11E1"/>
    <w:rsid w:val="006F194C"/>
    <w:rsid w:val="006F2246"/>
    <w:rsid w:val="006F393C"/>
    <w:rsid w:val="006F42D5"/>
    <w:rsid w:val="006F4993"/>
    <w:rsid w:val="006F4C4A"/>
    <w:rsid w:val="006F57F9"/>
    <w:rsid w:val="006F6F14"/>
    <w:rsid w:val="007007E8"/>
    <w:rsid w:val="007059A3"/>
    <w:rsid w:val="00705E57"/>
    <w:rsid w:val="007062F3"/>
    <w:rsid w:val="00707080"/>
    <w:rsid w:val="00710531"/>
    <w:rsid w:val="00710750"/>
    <w:rsid w:val="00710A6B"/>
    <w:rsid w:val="0071217C"/>
    <w:rsid w:val="00712975"/>
    <w:rsid w:val="00713C71"/>
    <w:rsid w:val="0071428F"/>
    <w:rsid w:val="00715B00"/>
    <w:rsid w:val="0071747F"/>
    <w:rsid w:val="0072121D"/>
    <w:rsid w:val="00721A46"/>
    <w:rsid w:val="00722B78"/>
    <w:rsid w:val="00723131"/>
    <w:rsid w:val="007238CA"/>
    <w:rsid w:val="00725289"/>
    <w:rsid w:val="0072535D"/>
    <w:rsid w:val="00725A13"/>
    <w:rsid w:val="007266C3"/>
    <w:rsid w:val="007270A5"/>
    <w:rsid w:val="00732425"/>
    <w:rsid w:val="00732473"/>
    <w:rsid w:val="007343A9"/>
    <w:rsid w:val="00736428"/>
    <w:rsid w:val="00736A34"/>
    <w:rsid w:val="00736CA2"/>
    <w:rsid w:val="00740858"/>
    <w:rsid w:val="00741CF5"/>
    <w:rsid w:val="00741D42"/>
    <w:rsid w:val="007434B1"/>
    <w:rsid w:val="00744D39"/>
    <w:rsid w:val="00745EC7"/>
    <w:rsid w:val="0074671B"/>
    <w:rsid w:val="00746B4C"/>
    <w:rsid w:val="007477A1"/>
    <w:rsid w:val="007504D1"/>
    <w:rsid w:val="00750835"/>
    <w:rsid w:val="00751411"/>
    <w:rsid w:val="007526CC"/>
    <w:rsid w:val="0075279F"/>
    <w:rsid w:val="007529F1"/>
    <w:rsid w:val="00752B96"/>
    <w:rsid w:val="007537FE"/>
    <w:rsid w:val="0075380E"/>
    <w:rsid w:val="00753E2B"/>
    <w:rsid w:val="00755715"/>
    <w:rsid w:val="0075641E"/>
    <w:rsid w:val="007571BA"/>
    <w:rsid w:val="00760341"/>
    <w:rsid w:val="00760BEA"/>
    <w:rsid w:val="00760C9B"/>
    <w:rsid w:val="00761FE6"/>
    <w:rsid w:val="007633C9"/>
    <w:rsid w:val="00763831"/>
    <w:rsid w:val="00764D15"/>
    <w:rsid w:val="00765A4C"/>
    <w:rsid w:val="00766478"/>
    <w:rsid w:val="0077087C"/>
    <w:rsid w:val="0077116A"/>
    <w:rsid w:val="007729D5"/>
    <w:rsid w:val="00772A8A"/>
    <w:rsid w:val="007731C3"/>
    <w:rsid w:val="00774A33"/>
    <w:rsid w:val="00774D8B"/>
    <w:rsid w:val="007751C1"/>
    <w:rsid w:val="00775E39"/>
    <w:rsid w:val="00775EFA"/>
    <w:rsid w:val="00777648"/>
    <w:rsid w:val="00781017"/>
    <w:rsid w:val="00782D04"/>
    <w:rsid w:val="00784B48"/>
    <w:rsid w:val="00785860"/>
    <w:rsid w:val="00785A40"/>
    <w:rsid w:val="00785D24"/>
    <w:rsid w:val="00785F86"/>
    <w:rsid w:val="00786CBD"/>
    <w:rsid w:val="00787CCF"/>
    <w:rsid w:val="00790D20"/>
    <w:rsid w:val="00790F27"/>
    <w:rsid w:val="00792200"/>
    <w:rsid w:val="007931AC"/>
    <w:rsid w:val="007959C9"/>
    <w:rsid w:val="00797F8D"/>
    <w:rsid w:val="007A02C8"/>
    <w:rsid w:val="007A107C"/>
    <w:rsid w:val="007A2095"/>
    <w:rsid w:val="007A2B7F"/>
    <w:rsid w:val="007A66E3"/>
    <w:rsid w:val="007A6A73"/>
    <w:rsid w:val="007A6C56"/>
    <w:rsid w:val="007A7B7D"/>
    <w:rsid w:val="007B0167"/>
    <w:rsid w:val="007B1A86"/>
    <w:rsid w:val="007B5690"/>
    <w:rsid w:val="007B5EA6"/>
    <w:rsid w:val="007B6D04"/>
    <w:rsid w:val="007B76CC"/>
    <w:rsid w:val="007B7879"/>
    <w:rsid w:val="007C15B0"/>
    <w:rsid w:val="007C222E"/>
    <w:rsid w:val="007C23A2"/>
    <w:rsid w:val="007C31F5"/>
    <w:rsid w:val="007C452E"/>
    <w:rsid w:val="007C53FF"/>
    <w:rsid w:val="007C593C"/>
    <w:rsid w:val="007C5D6B"/>
    <w:rsid w:val="007C6A0E"/>
    <w:rsid w:val="007C6DCB"/>
    <w:rsid w:val="007C71C9"/>
    <w:rsid w:val="007C76FD"/>
    <w:rsid w:val="007C7A5A"/>
    <w:rsid w:val="007D04DC"/>
    <w:rsid w:val="007D065C"/>
    <w:rsid w:val="007D0C08"/>
    <w:rsid w:val="007D0CCB"/>
    <w:rsid w:val="007D12D7"/>
    <w:rsid w:val="007D2F5D"/>
    <w:rsid w:val="007D348A"/>
    <w:rsid w:val="007D3DD3"/>
    <w:rsid w:val="007D5FD4"/>
    <w:rsid w:val="007D64BB"/>
    <w:rsid w:val="007D6858"/>
    <w:rsid w:val="007D7A51"/>
    <w:rsid w:val="007D7B3E"/>
    <w:rsid w:val="007E0253"/>
    <w:rsid w:val="007E02D8"/>
    <w:rsid w:val="007E02FF"/>
    <w:rsid w:val="007E0DF6"/>
    <w:rsid w:val="007E13ED"/>
    <w:rsid w:val="007E1514"/>
    <w:rsid w:val="007E1E6F"/>
    <w:rsid w:val="007E2F9C"/>
    <w:rsid w:val="007E3C6B"/>
    <w:rsid w:val="007E7825"/>
    <w:rsid w:val="007E7859"/>
    <w:rsid w:val="007E7E14"/>
    <w:rsid w:val="007F0887"/>
    <w:rsid w:val="007F0D21"/>
    <w:rsid w:val="007F28D6"/>
    <w:rsid w:val="007F2C62"/>
    <w:rsid w:val="007F3FFF"/>
    <w:rsid w:val="007F4140"/>
    <w:rsid w:val="007F4475"/>
    <w:rsid w:val="007F5655"/>
    <w:rsid w:val="007F5B67"/>
    <w:rsid w:val="007F661F"/>
    <w:rsid w:val="007F6B3D"/>
    <w:rsid w:val="007F6D44"/>
    <w:rsid w:val="007F744C"/>
    <w:rsid w:val="007F7D85"/>
    <w:rsid w:val="00801D03"/>
    <w:rsid w:val="00802970"/>
    <w:rsid w:val="008029F7"/>
    <w:rsid w:val="00802EAB"/>
    <w:rsid w:val="008030B6"/>
    <w:rsid w:val="008046CC"/>
    <w:rsid w:val="00804A9D"/>
    <w:rsid w:val="00805322"/>
    <w:rsid w:val="00805B05"/>
    <w:rsid w:val="00805C80"/>
    <w:rsid w:val="00805D2F"/>
    <w:rsid w:val="00806495"/>
    <w:rsid w:val="00810955"/>
    <w:rsid w:val="00810BAA"/>
    <w:rsid w:val="00812100"/>
    <w:rsid w:val="00812FA9"/>
    <w:rsid w:val="00812FDE"/>
    <w:rsid w:val="00814240"/>
    <w:rsid w:val="00814EA0"/>
    <w:rsid w:val="008160A3"/>
    <w:rsid w:val="00816B97"/>
    <w:rsid w:val="00816C82"/>
    <w:rsid w:val="00816FB5"/>
    <w:rsid w:val="0081744B"/>
    <w:rsid w:val="00820000"/>
    <w:rsid w:val="00822CC5"/>
    <w:rsid w:val="008242E7"/>
    <w:rsid w:val="008242F4"/>
    <w:rsid w:val="00827109"/>
    <w:rsid w:val="00827811"/>
    <w:rsid w:val="00827CB4"/>
    <w:rsid w:val="008320F2"/>
    <w:rsid w:val="00834239"/>
    <w:rsid w:val="00834347"/>
    <w:rsid w:val="008344DA"/>
    <w:rsid w:val="00835343"/>
    <w:rsid w:val="00835605"/>
    <w:rsid w:val="008401F2"/>
    <w:rsid w:val="008405F1"/>
    <w:rsid w:val="0084099A"/>
    <w:rsid w:val="00841CFA"/>
    <w:rsid w:val="00844711"/>
    <w:rsid w:val="008456BF"/>
    <w:rsid w:val="00845B62"/>
    <w:rsid w:val="00846A2C"/>
    <w:rsid w:val="008472E4"/>
    <w:rsid w:val="00847684"/>
    <w:rsid w:val="008501DD"/>
    <w:rsid w:val="0085086A"/>
    <w:rsid w:val="00852C98"/>
    <w:rsid w:val="00852FFB"/>
    <w:rsid w:val="008533EE"/>
    <w:rsid w:val="00853BCC"/>
    <w:rsid w:val="00854A78"/>
    <w:rsid w:val="00854BDD"/>
    <w:rsid w:val="00855346"/>
    <w:rsid w:val="008559C7"/>
    <w:rsid w:val="00856050"/>
    <w:rsid w:val="00856690"/>
    <w:rsid w:val="0085733F"/>
    <w:rsid w:val="00857365"/>
    <w:rsid w:val="0085774B"/>
    <w:rsid w:val="00860DF0"/>
    <w:rsid w:val="008653C1"/>
    <w:rsid w:val="00865BCE"/>
    <w:rsid w:val="008663F2"/>
    <w:rsid w:val="008664F3"/>
    <w:rsid w:val="008668E9"/>
    <w:rsid w:val="00866E8F"/>
    <w:rsid w:val="00867AFC"/>
    <w:rsid w:val="00867DD9"/>
    <w:rsid w:val="00870270"/>
    <w:rsid w:val="008709D0"/>
    <w:rsid w:val="00871A09"/>
    <w:rsid w:val="008726AE"/>
    <w:rsid w:val="008737D6"/>
    <w:rsid w:val="008742CB"/>
    <w:rsid w:val="0087440A"/>
    <w:rsid w:val="00874DAC"/>
    <w:rsid w:val="008755C3"/>
    <w:rsid w:val="00876B94"/>
    <w:rsid w:val="008779C0"/>
    <w:rsid w:val="00880EC1"/>
    <w:rsid w:val="00881602"/>
    <w:rsid w:val="008831EB"/>
    <w:rsid w:val="00883836"/>
    <w:rsid w:val="008847F2"/>
    <w:rsid w:val="00884DFF"/>
    <w:rsid w:val="00890B43"/>
    <w:rsid w:val="00890D1C"/>
    <w:rsid w:val="00890E54"/>
    <w:rsid w:val="0089134E"/>
    <w:rsid w:val="00895443"/>
    <w:rsid w:val="008958F9"/>
    <w:rsid w:val="008968BB"/>
    <w:rsid w:val="008977D8"/>
    <w:rsid w:val="00897C5A"/>
    <w:rsid w:val="008A0D2B"/>
    <w:rsid w:val="008A1829"/>
    <w:rsid w:val="008A3E26"/>
    <w:rsid w:val="008A4346"/>
    <w:rsid w:val="008A43F9"/>
    <w:rsid w:val="008A4B86"/>
    <w:rsid w:val="008A5992"/>
    <w:rsid w:val="008A59FD"/>
    <w:rsid w:val="008A7EC5"/>
    <w:rsid w:val="008B1215"/>
    <w:rsid w:val="008B18E2"/>
    <w:rsid w:val="008B1A66"/>
    <w:rsid w:val="008B20BE"/>
    <w:rsid w:val="008B2858"/>
    <w:rsid w:val="008B2CED"/>
    <w:rsid w:val="008B2EE5"/>
    <w:rsid w:val="008B3B47"/>
    <w:rsid w:val="008B4391"/>
    <w:rsid w:val="008B503D"/>
    <w:rsid w:val="008B6415"/>
    <w:rsid w:val="008C0DC8"/>
    <w:rsid w:val="008C11AC"/>
    <w:rsid w:val="008C2232"/>
    <w:rsid w:val="008C2403"/>
    <w:rsid w:val="008C2B89"/>
    <w:rsid w:val="008C2BEE"/>
    <w:rsid w:val="008C3773"/>
    <w:rsid w:val="008C3798"/>
    <w:rsid w:val="008C5819"/>
    <w:rsid w:val="008C5B9A"/>
    <w:rsid w:val="008C6485"/>
    <w:rsid w:val="008C727D"/>
    <w:rsid w:val="008C7A1D"/>
    <w:rsid w:val="008D0E7B"/>
    <w:rsid w:val="008D18E1"/>
    <w:rsid w:val="008D1A7B"/>
    <w:rsid w:val="008D284F"/>
    <w:rsid w:val="008D2A1E"/>
    <w:rsid w:val="008D2B2A"/>
    <w:rsid w:val="008D3FDE"/>
    <w:rsid w:val="008D452B"/>
    <w:rsid w:val="008D4B68"/>
    <w:rsid w:val="008D4F47"/>
    <w:rsid w:val="008D5252"/>
    <w:rsid w:val="008D56DE"/>
    <w:rsid w:val="008D7137"/>
    <w:rsid w:val="008D71F5"/>
    <w:rsid w:val="008D7981"/>
    <w:rsid w:val="008D79E9"/>
    <w:rsid w:val="008E0313"/>
    <w:rsid w:val="008E0649"/>
    <w:rsid w:val="008E17C5"/>
    <w:rsid w:val="008E1D88"/>
    <w:rsid w:val="008E2DF8"/>
    <w:rsid w:val="008E3660"/>
    <w:rsid w:val="008E3D46"/>
    <w:rsid w:val="008E59F2"/>
    <w:rsid w:val="008E67A3"/>
    <w:rsid w:val="008E77C3"/>
    <w:rsid w:val="008F0A20"/>
    <w:rsid w:val="008F23E1"/>
    <w:rsid w:val="008F29E0"/>
    <w:rsid w:val="008F477D"/>
    <w:rsid w:val="008F4A84"/>
    <w:rsid w:val="008F4EF6"/>
    <w:rsid w:val="008F518F"/>
    <w:rsid w:val="008F7638"/>
    <w:rsid w:val="009006C6"/>
    <w:rsid w:val="00902246"/>
    <w:rsid w:val="009022D8"/>
    <w:rsid w:val="00902380"/>
    <w:rsid w:val="00902E4D"/>
    <w:rsid w:val="00903444"/>
    <w:rsid w:val="00904813"/>
    <w:rsid w:val="00906200"/>
    <w:rsid w:val="00906E5D"/>
    <w:rsid w:val="0091352D"/>
    <w:rsid w:val="00915849"/>
    <w:rsid w:val="00917286"/>
    <w:rsid w:val="00917C31"/>
    <w:rsid w:val="00920579"/>
    <w:rsid w:val="009208E4"/>
    <w:rsid w:val="00923BE9"/>
    <w:rsid w:val="00925583"/>
    <w:rsid w:val="00925851"/>
    <w:rsid w:val="009279C4"/>
    <w:rsid w:val="00927B26"/>
    <w:rsid w:val="0093153C"/>
    <w:rsid w:val="00931743"/>
    <w:rsid w:val="00931EA0"/>
    <w:rsid w:val="009332A5"/>
    <w:rsid w:val="009341F0"/>
    <w:rsid w:val="00934204"/>
    <w:rsid w:val="0093543F"/>
    <w:rsid w:val="00935F47"/>
    <w:rsid w:val="00936DDD"/>
    <w:rsid w:val="0093756F"/>
    <w:rsid w:val="00937818"/>
    <w:rsid w:val="00937F3B"/>
    <w:rsid w:val="00940992"/>
    <w:rsid w:val="009437A9"/>
    <w:rsid w:val="00944421"/>
    <w:rsid w:val="00944C3E"/>
    <w:rsid w:val="00945D35"/>
    <w:rsid w:val="009504C3"/>
    <w:rsid w:val="00950BF5"/>
    <w:rsid w:val="00951518"/>
    <w:rsid w:val="00951709"/>
    <w:rsid w:val="00952378"/>
    <w:rsid w:val="0095272E"/>
    <w:rsid w:val="00953687"/>
    <w:rsid w:val="009537B0"/>
    <w:rsid w:val="009537B2"/>
    <w:rsid w:val="00954407"/>
    <w:rsid w:val="00954CEB"/>
    <w:rsid w:val="0095716D"/>
    <w:rsid w:val="00957427"/>
    <w:rsid w:val="009619CB"/>
    <w:rsid w:val="009620BA"/>
    <w:rsid w:val="00962649"/>
    <w:rsid w:val="009629DC"/>
    <w:rsid w:val="00962E33"/>
    <w:rsid w:val="009643AB"/>
    <w:rsid w:val="009663E9"/>
    <w:rsid w:val="00970172"/>
    <w:rsid w:val="00970233"/>
    <w:rsid w:val="009711D2"/>
    <w:rsid w:val="0097208F"/>
    <w:rsid w:val="00973A6E"/>
    <w:rsid w:val="0097410D"/>
    <w:rsid w:val="009771E7"/>
    <w:rsid w:val="00977577"/>
    <w:rsid w:val="00977B64"/>
    <w:rsid w:val="0098045D"/>
    <w:rsid w:val="009807A2"/>
    <w:rsid w:val="00980DA9"/>
    <w:rsid w:val="00982026"/>
    <w:rsid w:val="00982912"/>
    <w:rsid w:val="00982F60"/>
    <w:rsid w:val="00985564"/>
    <w:rsid w:val="00985E82"/>
    <w:rsid w:val="00991249"/>
    <w:rsid w:val="009936BB"/>
    <w:rsid w:val="00993740"/>
    <w:rsid w:val="00993C02"/>
    <w:rsid w:val="009945DF"/>
    <w:rsid w:val="0099519F"/>
    <w:rsid w:val="0099553B"/>
    <w:rsid w:val="00997999"/>
    <w:rsid w:val="00997B5E"/>
    <w:rsid w:val="009A057C"/>
    <w:rsid w:val="009A1FE8"/>
    <w:rsid w:val="009A390E"/>
    <w:rsid w:val="009A3BD2"/>
    <w:rsid w:val="009A4B83"/>
    <w:rsid w:val="009A6185"/>
    <w:rsid w:val="009A6662"/>
    <w:rsid w:val="009A689B"/>
    <w:rsid w:val="009A6CA5"/>
    <w:rsid w:val="009B05C2"/>
    <w:rsid w:val="009B0F01"/>
    <w:rsid w:val="009B3E91"/>
    <w:rsid w:val="009B5C4F"/>
    <w:rsid w:val="009B727D"/>
    <w:rsid w:val="009B7747"/>
    <w:rsid w:val="009B7C4C"/>
    <w:rsid w:val="009C0207"/>
    <w:rsid w:val="009C1E73"/>
    <w:rsid w:val="009C2F33"/>
    <w:rsid w:val="009C38DD"/>
    <w:rsid w:val="009C3DD5"/>
    <w:rsid w:val="009C4549"/>
    <w:rsid w:val="009C4F4A"/>
    <w:rsid w:val="009C6A1C"/>
    <w:rsid w:val="009C6F4A"/>
    <w:rsid w:val="009C6FF9"/>
    <w:rsid w:val="009D209D"/>
    <w:rsid w:val="009D4CE1"/>
    <w:rsid w:val="009D56B2"/>
    <w:rsid w:val="009D5BCD"/>
    <w:rsid w:val="009D79F1"/>
    <w:rsid w:val="009D7BAE"/>
    <w:rsid w:val="009E1DEA"/>
    <w:rsid w:val="009E1F7C"/>
    <w:rsid w:val="009E4579"/>
    <w:rsid w:val="009E484D"/>
    <w:rsid w:val="009E546E"/>
    <w:rsid w:val="009E5B95"/>
    <w:rsid w:val="009E5E8B"/>
    <w:rsid w:val="009E6197"/>
    <w:rsid w:val="009E7726"/>
    <w:rsid w:val="009F0BF5"/>
    <w:rsid w:val="009F1F6D"/>
    <w:rsid w:val="009F2740"/>
    <w:rsid w:val="009F30D4"/>
    <w:rsid w:val="009F37BD"/>
    <w:rsid w:val="009F3DF2"/>
    <w:rsid w:val="009F5E8D"/>
    <w:rsid w:val="009F6D7A"/>
    <w:rsid w:val="009F7306"/>
    <w:rsid w:val="009F750F"/>
    <w:rsid w:val="009F7668"/>
    <w:rsid w:val="009F7C4F"/>
    <w:rsid w:val="00A00F2B"/>
    <w:rsid w:val="00A016DD"/>
    <w:rsid w:val="00A02D72"/>
    <w:rsid w:val="00A03420"/>
    <w:rsid w:val="00A040FF"/>
    <w:rsid w:val="00A048CD"/>
    <w:rsid w:val="00A06CAF"/>
    <w:rsid w:val="00A07ED7"/>
    <w:rsid w:val="00A10407"/>
    <w:rsid w:val="00A10761"/>
    <w:rsid w:val="00A11CA6"/>
    <w:rsid w:val="00A14944"/>
    <w:rsid w:val="00A14F11"/>
    <w:rsid w:val="00A15B13"/>
    <w:rsid w:val="00A15D27"/>
    <w:rsid w:val="00A16377"/>
    <w:rsid w:val="00A1659E"/>
    <w:rsid w:val="00A16761"/>
    <w:rsid w:val="00A16A61"/>
    <w:rsid w:val="00A208ED"/>
    <w:rsid w:val="00A20D51"/>
    <w:rsid w:val="00A21E98"/>
    <w:rsid w:val="00A229F2"/>
    <w:rsid w:val="00A22C21"/>
    <w:rsid w:val="00A23429"/>
    <w:rsid w:val="00A23E56"/>
    <w:rsid w:val="00A2568A"/>
    <w:rsid w:val="00A25A4A"/>
    <w:rsid w:val="00A25ACE"/>
    <w:rsid w:val="00A25CAC"/>
    <w:rsid w:val="00A303BC"/>
    <w:rsid w:val="00A30E4C"/>
    <w:rsid w:val="00A31AD4"/>
    <w:rsid w:val="00A3203E"/>
    <w:rsid w:val="00A32168"/>
    <w:rsid w:val="00A32917"/>
    <w:rsid w:val="00A32A12"/>
    <w:rsid w:val="00A3323E"/>
    <w:rsid w:val="00A35468"/>
    <w:rsid w:val="00A35BA0"/>
    <w:rsid w:val="00A35EE3"/>
    <w:rsid w:val="00A36530"/>
    <w:rsid w:val="00A37025"/>
    <w:rsid w:val="00A40BFE"/>
    <w:rsid w:val="00A418CB"/>
    <w:rsid w:val="00A41C81"/>
    <w:rsid w:val="00A42D92"/>
    <w:rsid w:val="00A434EE"/>
    <w:rsid w:val="00A441B4"/>
    <w:rsid w:val="00A4438E"/>
    <w:rsid w:val="00A44F48"/>
    <w:rsid w:val="00A454C1"/>
    <w:rsid w:val="00A475B2"/>
    <w:rsid w:val="00A475EB"/>
    <w:rsid w:val="00A47D6F"/>
    <w:rsid w:val="00A47F2F"/>
    <w:rsid w:val="00A51C5D"/>
    <w:rsid w:val="00A51D72"/>
    <w:rsid w:val="00A51D7A"/>
    <w:rsid w:val="00A51EFB"/>
    <w:rsid w:val="00A52227"/>
    <w:rsid w:val="00A5240E"/>
    <w:rsid w:val="00A524AC"/>
    <w:rsid w:val="00A5428A"/>
    <w:rsid w:val="00A549D4"/>
    <w:rsid w:val="00A54B7F"/>
    <w:rsid w:val="00A56CD6"/>
    <w:rsid w:val="00A57006"/>
    <w:rsid w:val="00A57371"/>
    <w:rsid w:val="00A574C8"/>
    <w:rsid w:val="00A57B72"/>
    <w:rsid w:val="00A57C97"/>
    <w:rsid w:val="00A604EA"/>
    <w:rsid w:val="00A64F73"/>
    <w:rsid w:val="00A6572A"/>
    <w:rsid w:val="00A66E50"/>
    <w:rsid w:val="00A6762E"/>
    <w:rsid w:val="00A67652"/>
    <w:rsid w:val="00A67F71"/>
    <w:rsid w:val="00A717D6"/>
    <w:rsid w:val="00A725BE"/>
    <w:rsid w:val="00A72B48"/>
    <w:rsid w:val="00A72E99"/>
    <w:rsid w:val="00A759E1"/>
    <w:rsid w:val="00A76E2C"/>
    <w:rsid w:val="00A77F14"/>
    <w:rsid w:val="00A81238"/>
    <w:rsid w:val="00A838A4"/>
    <w:rsid w:val="00A8397A"/>
    <w:rsid w:val="00A84499"/>
    <w:rsid w:val="00A84D33"/>
    <w:rsid w:val="00A8545F"/>
    <w:rsid w:val="00A90FB2"/>
    <w:rsid w:val="00A91537"/>
    <w:rsid w:val="00A91A85"/>
    <w:rsid w:val="00A91EA4"/>
    <w:rsid w:val="00A93F34"/>
    <w:rsid w:val="00A9450B"/>
    <w:rsid w:val="00A961A8"/>
    <w:rsid w:val="00A963A1"/>
    <w:rsid w:val="00A9712F"/>
    <w:rsid w:val="00AA03B0"/>
    <w:rsid w:val="00AA0CAA"/>
    <w:rsid w:val="00AA1A16"/>
    <w:rsid w:val="00AA32C5"/>
    <w:rsid w:val="00AA45CE"/>
    <w:rsid w:val="00AA66D9"/>
    <w:rsid w:val="00AA6CCB"/>
    <w:rsid w:val="00AA7CF7"/>
    <w:rsid w:val="00AB00CC"/>
    <w:rsid w:val="00AB0467"/>
    <w:rsid w:val="00AB37EF"/>
    <w:rsid w:val="00AB415D"/>
    <w:rsid w:val="00AB4176"/>
    <w:rsid w:val="00AB4C59"/>
    <w:rsid w:val="00AB5485"/>
    <w:rsid w:val="00AB6845"/>
    <w:rsid w:val="00AB6F52"/>
    <w:rsid w:val="00AC06D3"/>
    <w:rsid w:val="00AC12E3"/>
    <w:rsid w:val="00AC16A9"/>
    <w:rsid w:val="00AC5954"/>
    <w:rsid w:val="00AC6CDC"/>
    <w:rsid w:val="00AC7879"/>
    <w:rsid w:val="00AD0158"/>
    <w:rsid w:val="00AD20D4"/>
    <w:rsid w:val="00AD238F"/>
    <w:rsid w:val="00AD2A62"/>
    <w:rsid w:val="00AD2CCF"/>
    <w:rsid w:val="00AD3622"/>
    <w:rsid w:val="00AD38F3"/>
    <w:rsid w:val="00AD3B5F"/>
    <w:rsid w:val="00AD4E8D"/>
    <w:rsid w:val="00AD5663"/>
    <w:rsid w:val="00AD585D"/>
    <w:rsid w:val="00AD6FC2"/>
    <w:rsid w:val="00AD74BB"/>
    <w:rsid w:val="00AD7577"/>
    <w:rsid w:val="00AE00B4"/>
    <w:rsid w:val="00AE0204"/>
    <w:rsid w:val="00AE0E33"/>
    <w:rsid w:val="00AE19E4"/>
    <w:rsid w:val="00AE258D"/>
    <w:rsid w:val="00AE570E"/>
    <w:rsid w:val="00AE7B24"/>
    <w:rsid w:val="00AF030A"/>
    <w:rsid w:val="00AF076D"/>
    <w:rsid w:val="00AF2D52"/>
    <w:rsid w:val="00AF45F3"/>
    <w:rsid w:val="00AF4DF3"/>
    <w:rsid w:val="00B00015"/>
    <w:rsid w:val="00B01FC0"/>
    <w:rsid w:val="00B02083"/>
    <w:rsid w:val="00B026BA"/>
    <w:rsid w:val="00B02F8B"/>
    <w:rsid w:val="00B053FE"/>
    <w:rsid w:val="00B057B8"/>
    <w:rsid w:val="00B0593E"/>
    <w:rsid w:val="00B0595A"/>
    <w:rsid w:val="00B05EDA"/>
    <w:rsid w:val="00B05FA5"/>
    <w:rsid w:val="00B06C5E"/>
    <w:rsid w:val="00B11351"/>
    <w:rsid w:val="00B135F8"/>
    <w:rsid w:val="00B1419C"/>
    <w:rsid w:val="00B144BC"/>
    <w:rsid w:val="00B1489D"/>
    <w:rsid w:val="00B15100"/>
    <w:rsid w:val="00B1539C"/>
    <w:rsid w:val="00B155A4"/>
    <w:rsid w:val="00B16B5E"/>
    <w:rsid w:val="00B17194"/>
    <w:rsid w:val="00B1723F"/>
    <w:rsid w:val="00B173E0"/>
    <w:rsid w:val="00B17453"/>
    <w:rsid w:val="00B20175"/>
    <w:rsid w:val="00B201AE"/>
    <w:rsid w:val="00B21480"/>
    <w:rsid w:val="00B219F6"/>
    <w:rsid w:val="00B2315D"/>
    <w:rsid w:val="00B237B5"/>
    <w:rsid w:val="00B2396A"/>
    <w:rsid w:val="00B246F6"/>
    <w:rsid w:val="00B24EE3"/>
    <w:rsid w:val="00B260DE"/>
    <w:rsid w:val="00B30EAC"/>
    <w:rsid w:val="00B311FB"/>
    <w:rsid w:val="00B329B3"/>
    <w:rsid w:val="00B329C7"/>
    <w:rsid w:val="00B333FD"/>
    <w:rsid w:val="00B33A34"/>
    <w:rsid w:val="00B365A4"/>
    <w:rsid w:val="00B36DCF"/>
    <w:rsid w:val="00B370D9"/>
    <w:rsid w:val="00B42C00"/>
    <w:rsid w:val="00B42F71"/>
    <w:rsid w:val="00B4369A"/>
    <w:rsid w:val="00B4384F"/>
    <w:rsid w:val="00B438E7"/>
    <w:rsid w:val="00B45953"/>
    <w:rsid w:val="00B4599F"/>
    <w:rsid w:val="00B45C5A"/>
    <w:rsid w:val="00B465AA"/>
    <w:rsid w:val="00B467E9"/>
    <w:rsid w:val="00B46C83"/>
    <w:rsid w:val="00B473BB"/>
    <w:rsid w:val="00B500CA"/>
    <w:rsid w:val="00B51895"/>
    <w:rsid w:val="00B5386F"/>
    <w:rsid w:val="00B53C68"/>
    <w:rsid w:val="00B54F23"/>
    <w:rsid w:val="00B55482"/>
    <w:rsid w:val="00B56F27"/>
    <w:rsid w:val="00B57DD3"/>
    <w:rsid w:val="00B60849"/>
    <w:rsid w:val="00B61AC5"/>
    <w:rsid w:val="00B624FE"/>
    <w:rsid w:val="00B643EC"/>
    <w:rsid w:val="00B647DD"/>
    <w:rsid w:val="00B65C39"/>
    <w:rsid w:val="00B65F86"/>
    <w:rsid w:val="00B6733A"/>
    <w:rsid w:val="00B71CEE"/>
    <w:rsid w:val="00B723F7"/>
    <w:rsid w:val="00B72B9E"/>
    <w:rsid w:val="00B73258"/>
    <w:rsid w:val="00B737C1"/>
    <w:rsid w:val="00B74A1A"/>
    <w:rsid w:val="00B74CBB"/>
    <w:rsid w:val="00B77CE5"/>
    <w:rsid w:val="00B77F8C"/>
    <w:rsid w:val="00B807F3"/>
    <w:rsid w:val="00B8096B"/>
    <w:rsid w:val="00B86238"/>
    <w:rsid w:val="00B872F9"/>
    <w:rsid w:val="00B87A17"/>
    <w:rsid w:val="00B87DFB"/>
    <w:rsid w:val="00B910A9"/>
    <w:rsid w:val="00B91529"/>
    <w:rsid w:val="00B91CB2"/>
    <w:rsid w:val="00B94444"/>
    <w:rsid w:val="00B94728"/>
    <w:rsid w:val="00B94926"/>
    <w:rsid w:val="00B96036"/>
    <w:rsid w:val="00B97204"/>
    <w:rsid w:val="00B97437"/>
    <w:rsid w:val="00B97F05"/>
    <w:rsid w:val="00BA0051"/>
    <w:rsid w:val="00BA10AB"/>
    <w:rsid w:val="00BA1256"/>
    <w:rsid w:val="00BA2A46"/>
    <w:rsid w:val="00BA38D1"/>
    <w:rsid w:val="00BA61C8"/>
    <w:rsid w:val="00BA7D20"/>
    <w:rsid w:val="00BB06C7"/>
    <w:rsid w:val="00BB06DE"/>
    <w:rsid w:val="00BB0949"/>
    <w:rsid w:val="00BB103B"/>
    <w:rsid w:val="00BB156D"/>
    <w:rsid w:val="00BB21CD"/>
    <w:rsid w:val="00BB261B"/>
    <w:rsid w:val="00BB4628"/>
    <w:rsid w:val="00BB6F73"/>
    <w:rsid w:val="00BC0492"/>
    <w:rsid w:val="00BC08FE"/>
    <w:rsid w:val="00BC1506"/>
    <w:rsid w:val="00BC1D5B"/>
    <w:rsid w:val="00BC1D64"/>
    <w:rsid w:val="00BC21AF"/>
    <w:rsid w:val="00BC5F21"/>
    <w:rsid w:val="00BC64DE"/>
    <w:rsid w:val="00BD0287"/>
    <w:rsid w:val="00BD0ACD"/>
    <w:rsid w:val="00BD24E0"/>
    <w:rsid w:val="00BD2888"/>
    <w:rsid w:val="00BD301E"/>
    <w:rsid w:val="00BD4AC0"/>
    <w:rsid w:val="00BD6657"/>
    <w:rsid w:val="00BD743E"/>
    <w:rsid w:val="00BD75AE"/>
    <w:rsid w:val="00BD7F53"/>
    <w:rsid w:val="00BE0265"/>
    <w:rsid w:val="00BE06E9"/>
    <w:rsid w:val="00BE09F3"/>
    <w:rsid w:val="00BE0CF5"/>
    <w:rsid w:val="00BE0E19"/>
    <w:rsid w:val="00BE0EB9"/>
    <w:rsid w:val="00BE36AB"/>
    <w:rsid w:val="00BE42A6"/>
    <w:rsid w:val="00BE5256"/>
    <w:rsid w:val="00BE7315"/>
    <w:rsid w:val="00BE7BAC"/>
    <w:rsid w:val="00BF03A9"/>
    <w:rsid w:val="00BF0EEB"/>
    <w:rsid w:val="00BF1607"/>
    <w:rsid w:val="00BF26AF"/>
    <w:rsid w:val="00BF3121"/>
    <w:rsid w:val="00BF375E"/>
    <w:rsid w:val="00BF519E"/>
    <w:rsid w:val="00BF719D"/>
    <w:rsid w:val="00BF71EE"/>
    <w:rsid w:val="00BF7389"/>
    <w:rsid w:val="00BF7672"/>
    <w:rsid w:val="00C0009B"/>
    <w:rsid w:val="00C002B1"/>
    <w:rsid w:val="00C02940"/>
    <w:rsid w:val="00C03076"/>
    <w:rsid w:val="00C040CE"/>
    <w:rsid w:val="00C050BE"/>
    <w:rsid w:val="00C061FE"/>
    <w:rsid w:val="00C071D2"/>
    <w:rsid w:val="00C071ED"/>
    <w:rsid w:val="00C10575"/>
    <w:rsid w:val="00C10800"/>
    <w:rsid w:val="00C10906"/>
    <w:rsid w:val="00C10FD5"/>
    <w:rsid w:val="00C12551"/>
    <w:rsid w:val="00C138CA"/>
    <w:rsid w:val="00C14C3B"/>
    <w:rsid w:val="00C15107"/>
    <w:rsid w:val="00C1528F"/>
    <w:rsid w:val="00C15CB3"/>
    <w:rsid w:val="00C160FC"/>
    <w:rsid w:val="00C20792"/>
    <w:rsid w:val="00C22250"/>
    <w:rsid w:val="00C225BD"/>
    <w:rsid w:val="00C23E57"/>
    <w:rsid w:val="00C2693C"/>
    <w:rsid w:val="00C26DBF"/>
    <w:rsid w:val="00C26ED9"/>
    <w:rsid w:val="00C277CF"/>
    <w:rsid w:val="00C27A48"/>
    <w:rsid w:val="00C311E1"/>
    <w:rsid w:val="00C31DFE"/>
    <w:rsid w:val="00C321AD"/>
    <w:rsid w:val="00C3355E"/>
    <w:rsid w:val="00C33887"/>
    <w:rsid w:val="00C34551"/>
    <w:rsid w:val="00C354A4"/>
    <w:rsid w:val="00C35C58"/>
    <w:rsid w:val="00C36C99"/>
    <w:rsid w:val="00C41069"/>
    <w:rsid w:val="00C41A40"/>
    <w:rsid w:val="00C42410"/>
    <w:rsid w:val="00C42886"/>
    <w:rsid w:val="00C43DF0"/>
    <w:rsid w:val="00C4414B"/>
    <w:rsid w:val="00C467DA"/>
    <w:rsid w:val="00C46CB8"/>
    <w:rsid w:val="00C4734A"/>
    <w:rsid w:val="00C507A4"/>
    <w:rsid w:val="00C51EFB"/>
    <w:rsid w:val="00C52AE2"/>
    <w:rsid w:val="00C52BC5"/>
    <w:rsid w:val="00C538D2"/>
    <w:rsid w:val="00C55C4B"/>
    <w:rsid w:val="00C56FE1"/>
    <w:rsid w:val="00C61310"/>
    <w:rsid w:val="00C6370E"/>
    <w:rsid w:val="00C63740"/>
    <w:rsid w:val="00C643BD"/>
    <w:rsid w:val="00C6457F"/>
    <w:rsid w:val="00C64D28"/>
    <w:rsid w:val="00C64D85"/>
    <w:rsid w:val="00C6532C"/>
    <w:rsid w:val="00C65BFC"/>
    <w:rsid w:val="00C671D6"/>
    <w:rsid w:val="00C677A0"/>
    <w:rsid w:val="00C67F73"/>
    <w:rsid w:val="00C702E8"/>
    <w:rsid w:val="00C7048F"/>
    <w:rsid w:val="00C722AF"/>
    <w:rsid w:val="00C72405"/>
    <w:rsid w:val="00C73239"/>
    <w:rsid w:val="00C74999"/>
    <w:rsid w:val="00C75335"/>
    <w:rsid w:val="00C7565E"/>
    <w:rsid w:val="00C7567B"/>
    <w:rsid w:val="00C75C33"/>
    <w:rsid w:val="00C76B75"/>
    <w:rsid w:val="00C77797"/>
    <w:rsid w:val="00C81B14"/>
    <w:rsid w:val="00C81C62"/>
    <w:rsid w:val="00C828B5"/>
    <w:rsid w:val="00C82F15"/>
    <w:rsid w:val="00C82F5A"/>
    <w:rsid w:val="00C82FD0"/>
    <w:rsid w:val="00C83964"/>
    <w:rsid w:val="00C83AAE"/>
    <w:rsid w:val="00C843B0"/>
    <w:rsid w:val="00C846B1"/>
    <w:rsid w:val="00C87557"/>
    <w:rsid w:val="00C875A2"/>
    <w:rsid w:val="00C87E49"/>
    <w:rsid w:val="00C9064F"/>
    <w:rsid w:val="00C9133D"/>
    <w:rsid w:val="00C919C7"/>
    <w:rsid w:val="00C94C9F"/>
    <w:rsid w:val="00C95F77"/>
    <w:rsid w:val="00C97168"/>
    <w:rsid w:val="00C975F4"/>
    <w:rsid w:val="00CA1E63"/>
    <w:rsid w:val="00CA22CF"/>
    <w:rsid w:val="00CA263C"/>
    <w:rsid w:val="00CA333E"/>
    <w:rsid w:val="00CA3673"/>
    <w:rsid w:val="00CA401F"/>
    <w:rsid w:val="00CA5278"/>
    <w:rsid w:val="00CA60E8"/>
    <w:rsid w:val="00CA6525"/>
    <w:rsid w:val="00CA6F7F"/>
    <w:rsid w:val="00CA7C51"/>
    <w:rsid w:val="00CB0B1A"/>
    <w:rsid w:val="00CB319F"/>
    <w:rsid w:val="00CB5174"/>
    <w:rsid w:val="00CB77F0"/>
    <w:rsid w:val="00CB78D3"/>
    <w:rsid w:val="00CB7C66"/>
    <w:rsid w:val="00CC2030"/>
    <w:rsid w:val="00CC37F6"/>
    <w:rsid w:val="00CC3F45"/>
    <w:rsid w:val="00CC4E5D"/>
    <w:rsid w:val="00CD1DCA"/>
    <w:rsid w:val="00CD2733"/>
    <w:rsid w:val="00CD2CE1"/>
    <w:rsid w:val="00CD36EC"/>
    <w:rsid w:val="00CD4556"/>
    <w:rsid w:val="00CD4687"/>
    <w:rsid w:val="00CD591A"/>
    <w:rsid w:val="00CD66D3"/>
    <w:rsid w:val="00CD6806"/>
    <w:rsid w:val="00CE089E"/>
    <w:rsid w:val="00CE4079"/>
    <w:rsid w:val="00CE4328"/>
    <w:rsid w:val="00CE5DBC"/>
    <w:rsid w:val="00CE63DA"/>
    <w:rsid w:val="00CF0186"/>
    <w:rsid w:val="00CF06C0"/>
    <w:rsid w:val="00CF0D5D"/>
    <w:rsid w:val="00CF0E70"/>
    <w:rsid w:val="00CF21B0"/>
    <w:rsid w:val="00CF21BB"/>
    <w:rsid w:val="00CF2375"/>
    <w:rsid w:val="00CF377D"/>
    <w:rsid w:val="00CF4209"/>
    <w:rsid w:val="00CF77AE"/>
    <w:rsid w:val="00D012A7"/>
    <w:rsid w:val="00D01B6B"/>
    <w:rsid w:val="00D03E56"/>
    <w:rsid w:val="00D0509E"/>
    <w:rsid w:val="00D054D2"/>
    <w:rsid w:val="00D074A2"/>
    <w:rsid w:val="00D075CC"/>
    <w:rsid w:val="00D11864"/>
    <w:rsid w:val="00D13D6E"/>
    <w:rsid w:val="00D16CDE"/>
    <w:rsid w:val="00D17482"/>
    <w:rsid w:val="00D200FD"/>
    <w:rsid w:val="00D21856"/>
    <w:rsid w:val="00D22C22"/>
    <w:rsid w:val="00D236C5"/>
    <w:rsid w:val="00D23851"/>
    <w:rsid w:val="00D23AD0"/>
    <w:rsid w:val="00D23EA3"/>
    <w:rsid w:val="00D244F3"/>
    <w:rsid w:val="00D261E9"/>
    <w:rsid w:val="00D26F76"/>
    <w:rsid w:val="00D30635"/>
    <w:rsid w:val="00D30C43"/>
    <w:rsid w:val="00D30C5A"/>
    <w:rsid w:val="00D342B1"/>
    <w:rsid w:val="00D35D28"/>
    <w:rsid w:val="00D36361"/>
    <w:rsid w:val="00D365DF"/>
    <w:rsid w:val="00D37333"/>
    <w:rsid w:val="00D40241"/>
    <w:rsid w:val="00D41E22"/>
    <w:rsid w:val="00D424EE"/>
    <w:rsid w:val="00D44ADD"/>
    <w:rsid w:val="00D452F6"/>
    <w:rsid w:val="00D45BBC"/>
    <w:rsid w:val="00D45F11"/>
    <w:rsid w:val="00D46D16"/>
    <w:rsid w:val="00D47EB1"/>
    <w:rsid w:val="00D47EB8"/>
    <w:rsid w:val="00D53AC6"/>
    <w:rsid w:val="00D554DF"/>
    <w:rsid w:val="00D560AC"/>
    <w:rsid w:val="00D56E11"/>
    <w:rsid w:val="00D60749"/>
    <w:rsid w:val="00D60F74"/>
    <w:rsid w:val="00D6265B"/>
    <w:rsid w:val="00D62A80"/>
    <w:rsid w:val="00D6318A"/>
    <w:rsid w:val="00D6332D"/>
    <w:rsid w:val="00D6403C"/>
    <w:rsid w:val="00D659DD"/>
    <w:rsid w:val="00D65F60"/>
    <w:rsid w:val="00D65F91"/>
    <w:rsid w:val="00D665A3"/>
    <w:rsid w:val="00D67C04"/>
    <w:rsid w:val="00D707C7"/>
    <w:rsid w:val="00D70BA8"/>
    <w:rsid w:val="00D71C4C"/>
    <w:rsid w:val="00D7220D"/>
    <w:rsid w:val="00D72622"/>
    <w:rsid w:val="00D72624"/>
    <w:rsid w:val="00D72658"/>
    <w:rsid w:val="00D72701"/>
    <w:rsid w:val="00D736B2"/>
    <w:rsid w:val="00D73EE4"/>
    <w:rsid w:val="00D746C8"/>
    <w:rsid w:val="00D75A3B"/>
    <w:rsid w:val="00D75CF2"/>
    <w:rsid w:val="00D75F54"/>
    <w:rsid w:val="00D7609E"/>
    <w:rsid w:val="00D76D33"/>
    <w:rsid w:val="00D77492"/>
    <w:rsid w:val="00D8004B"/>
    <w:rsid w:val="00D8072F"/>
    <w:rsid w:val="00D80757"/>
    <w:rsid w:val="00D821A6"/>
    <w:rsid w:val="00D82587"/>
    <w:rsid w:val="00D83C17"/>
    <w:rsid w:val="00D84BAB"/>
    <w:rsid w:val="00D85ED7"/>
    <w:rsid w:val="00D866CB"/>
    <w:rsid w:val="00D87772"/>
    <w:rsid w:val="00D90282"/>
    <w:rsid w:val="00D91048"/>
    <w:rsid w:val="00D91309"/>
    <w:rsid w:val="00D91B1A"/>
    <w:rsid w:val="00D91E20"/>
    <w:rsid w:val="00D925C1"/>
    <w:rsid w:val="00D92E61"/>
    <w:rsid w:val="00D9351B"/>
    <w:rsid w:val="00D937F1"/>
    <w:rsid w:val="00D94100"/>
    <w:rsid w:val="00D94C3A"/>
    <w:rsid w:val="00D94C8E"/>
    <w:rsid w:val="00D94D61"/>
    <w:rsid w:val="00D956CC"/>
    <w:rsid w:val="00D96C00"/>
    <w:rsid w:val="00D96D01"/>
    <w:rsid w:val="00D96E4E"/>
    <w:rsid w:val="00DA1271"/>
    <w:rsid w:val="00DA1732"/>
    <w:rsid w:val="00DA1D46"/>
    <w:rsid w:val="00DA26BC"/>
    <w:rsid w:val="00DA2F71"/>
    <w:rsid w:val="00DA519A"/>
    <w:rsid w:val="00DA6B3A"/>
    <w:rsid w:val="00DA6DFB"/>
    <w:rsid w:val="00DA72AF"/>
    <w:rsid w:val="00DB201D"/>
    <w:rsid w:val="00DB3A38"/>
    <w:rsid w:val="00DB3EBD"/>
    <w:rsid w:val="00DB4C16"/>
    <w:rsid w:val="00DB5193"/>
    <w:rsid w:val="00DB6E23"/>
    <w:rsid w:val="00DB7075"/>
    <w:rsid w:val="00DB73C9"/>
    <w:rsid w:val="00DC047A"/>
    <w:rsid w:val="00DC1602"/>
    <w:rsid w:val="00DC2B58"/>
    <w:rsid w:val="00DC4FF0"/>
    <w:rsid w:val="00DC5666"/>
    <w:rsid w:val="00DD0EE0"/>
    <w:rsid w:val="00DD1787"/>
    <w:rsid w:val="00DD1ABD"/>
    <w:rsid w:val="00DD1E69"/>
    <w:rsid w:val="00DD4A23"/>
    <w:rsid w:val="00DD5077"/>
    <w:rsid w:val="00DD530C"/>
    <w:rsid w:val="00DD67F8"/>
    <w:rsid w:val="00DD6BB9"/>
    <w:rsid w:val="00DD7560"/>
    <w:rsid w:val="00DE0230"/>
    <w:rsid w:val="00DE09F8"/>
    <w:rsid w:val="00DE1D86"/>
    <w:rsid w:val="00DE2633"/>
    <w:rsid w:val="00DE2A66"/>
    <w:rsid w:val="00DE3881"/>
    <w:rsid w:val="00DE3A80"/>
    <w:rsid w:val="00DE452B"/>
    <w:rsid w:val="00DE4694"/>
    <w:rsid w:val="00DE4E4D"/>
    <w:rsid w:val="00DE5A61"/>
    <w:rsid w:val="00DE6895"/>
    <w:rsid w:val="00DE792C"/>
    <w:rsid w:val="00DF0BDB"/>
    <w:rsid w:val="00DF1139"/>
    <w:rsid w:val="00DF1174"/>
    <w:rsid w:val="00DF1DDB"/>
    <w:rsid w:val="00DF362C"/>
    <w:rsid w:val="00DF4406"/>
    <w:rsid w:val="00DF6927"/>
    <w:rsid w:val="00E012F6"/>
    <w:rsid w:val="00E022EA"/>
    <w:rsid w:val="00E02CED"/>
    <w:rsid w:val="00E03BAE"/>
    <w:rsid w:val="00E04BD6"/>
    <w:rsid w:val="00E04DDD"/>
    <w:rsid w:val="00E077A3"/>
    <w:rsid w:val="00E07B70"/>
    <w:rsid w:val="00E07D4B"/>
    <w:rsid w:val="00E10438"/>
    <w:rsid w:val="00E122C4"/>
    <w:rsid w:val="00E1377E"/>
    <w:rsid w:val="00E13E31"/>
    <w:rsid w:val="00E14070"/>
    <w:rsid w:val="00E1444E"/>
    <w:rsid w:val="00E14AC2"/>
    <w:rsid w:val="00E14EAB"/>
    <w:rsid w:val="00E1597A"/>
    <w:rsid w:val="00E15D8F"/>
    <w:rsid w:val="00E16462"/>
    <w:rsid w:val="00E17893"/>
    <w:rsid w:val="00E200B6"/>
    <w:rsid w:val="00E204DC"/>
    <w:rsid w:val="00E2079F"/>
    <w:rsid w:val="00E20B49"/>
    <w:rsid w:val="00E21F78"/>
    <w:rsid w:val="00E237E7"/>
    <w:rsid w:val="00E24268"/>
    <w:rsid w:val="00E24E18"/>
    <w:rsid w:val="00E25BDA"/>
    <w:rsid w:val="00E25CB8"/>
    <w:rsid w:val="00E26177"/>
    <w:rsid w:val="00E26BA4"/>
    <w:rsid w:val="00E327B4"/>
    <w:rsid w:val="00E3379E"/>
    <w:rsid w:val="00E357B2"/>
    <w:rsid w:val="00E358BD"/>
    <w:rsid w:val="00E36619"/>
    <w:rsid w:val="00E40664"/>
    <w:rsid w:val="00E40E13"/>
    <w:rsid w:val="00E4259B"/>
    <w:rsid w:val="00E441DC"/>
    <w:rsid w:val="00E44D41"/>
    <w:rsid w:val="00E44E3A"/>
    <w:rsid w:val="00E45F88"/>
    <w:rsid w:val="00E46241"/>
    <w:rsid w:val="00E4754C"/>
    <w:rsid w:val="00E509A4"/>
    <w:rsid w:val="00E50ADD"/>
    <w:rsid w:val="00E510B9"/>
    <w:rsid w:val="00E520CD"/>
    <w:rsid w:val="00E52763"/>
    <w:rsid w:val="00E53084"/>
    <w:rsid w:val="00E53BA0"/>
    <w:rsid w:val="00E53BF1"/>
    <w:rsid w:val="00E545BC"/>
    <w:rsid w:val="00E55034"/>
    <w:rsid w:val="00E55743"/>
    <w:rsid w:val="00E5652B"/>
    <w:rsid w:val="00E63C53"/>
    <w:rsid w:val="00E65CF4"/>
    <w:rsid w:val="00E66B7A"/>
    <w:rsid w:val="00E704C8"/>
    <w:rsid w:val="00E70B66"/>
    <w:rsid w:val="00E70C50"/>
    <w:rsid w:val="00E71289"/>
    <w:rsid w:val="00E7173A"/>
    <w:rsid w:val="00E717C7"/>
    <w:rsid w:val="00E71C92"/>
    <w:rsid w:val="00E71D6A"/>
    <w:rsid w:val="00E72433"/>
    <w:rsid w:val="00E72802"/>
    <w:rsid w:val="00E7322B"/>
    <w:rsid w:val="00E73414"/>
    <w:rsid w:val="00E745F2"/>
    <w:rsid w:val="00E75E2D"/>
    <w:rsid w:val="00E772FE"/>
    <w:rsid w:val="00E77471"/>
    <w:rsid w:val="00E775EA"/>
    <w:rsid w:val="00E80400"/>
    <w:rsid w:val="00E808E4"/>
    <w:rsid w:val="00E80F3A"/>
    <w:rsid w:val="00E814DF"/>
    <w:rsid w:val="00E82012"/>
    <w:rsid w:val="00E82932"/>
    <w:rsid w:val="00E82E0F"/>
    <w:rsid w:val="00E85AA4"/>
    <w:rsid w:val="00E85DE3"/>
    <w:rsid w:val="00E8716E"/>
    <w:rsid w:val="00E87545"/>
    <w:rsid w:val="00E905F9"/>
    <w:rsid w:val="00E908B0"/>
    <w:rsid w:val="00E928C3"/>
    <w:rsid w:val="00E94011"/>
    <w:rsid w:val="00E9441C"/>
    <w:rsid w:val="00E9450F"/>
    <w:rsid w:val="00E952D7"/>
    <w:rsid w:val="00E95B7F"/>
    <w:rsid w:val="00E97712"/>
    <w:rsid w:val="00EA0475"/>
    <w:rsid w:val="00EA050B"/>
    <w:rsid w:val="00EA1E37"/>
    <w:rsid w:val="00EA1FB6"/>
    <w:rsid w:val="00EA31FB"/>
    <w:rsid w:val="00EA3B3F"/>
    <w:rsid w:val="00EA413F"/>
    <w:rsid w:val="00EA7993"/>
    <w:rsid w:val="00EB0C31"/>
    <w:rsid w:val="00EB0F1D"/>
    <w:rsid w:val="00EB15F4"/>
    <w:rsid w:val="00EB1605"/>
    <w:rsid w:val="00EB1DA1"/>
    <w:rsid w:val="00EB2796"/>
    <w:rsid w:val="00EC047E"/>
    <w:rsid w:val="00EC450A"/>
    <w:rsid w:val="00EC56AD"/>
    <w:rsid w:val="00EC6DC7"/>
    <w:rsid w:val="00EC6DCC"/>
    <w:rsid w:val="00EC72D1"/>
    <w:rsid w:val="00EC731F"/>
    <w:rsid w:val="00ED177F"/>
    <w:rsid w:val="00ED1AEB"/>
    <w:rsid w:val="00ED2689"/>
    <w:rsid w:val="00ED26B6"/>
    <w:rsid w:val="00ED3567"/>
    <w:rsid w:val="00ED38EC"/>
    <w:rsid w:val="00ED4D91"/>
    <w:rsid w:val="00ED575E"/>
    <w:rsid w:val="00ED5F76"/>
    <w:rsid w:val="00ED70F1"/>
    <w:rsid w:val="00ED7902"/>
    <w:rsid w:val="00ED7BB8"/>
    <w:rsid w:val="00ED7EEF"/>
    <w:rsid w:val="00EE0800"/>
    <w:rsid w:val="00EE1957"/>
    <w:rsid w:val="00EE238D"/>
    <w:rsid w:val="00EE28AE"/>
    <w:rsid w:val="00EE402F"/>
    <w:rsid w:val="00EE42DB"/>
    <w:rsid w:val="00EE4CB0"/>
    <w:rsid w:val="00EE5D7E"/>
    <w:rsid w:val="00EE62C6"/>
    <w:rsid w:val="00EE6D0A"/>
    <w:rsid w:val="00EE6D6C"/>
    <w:rsid w:val="00EE7154"/>
    <w:rsid w:val="00EE71D2"/>
    <w:rsid w:val="00EE7996"/>
    <w:rsid w:val="00EE7FDD"/>
    <w:rsid w:val="00EE7FE4"/>
    <w:rsid w:val="00EF0C73"/>
    <w:rsid w:val="00EF1467"/>
    <w:rsid w:val="00EF236F"/>
    <w:rsid w:val="00EF3E6C"/>
    <w:rsid w:val="00EF4C07"/>
    <w:rsid w:val="00EF5CA3"/>
    <w:rsid w:val="00EF6519"/>
    <w:rsid w:val="00EF69A3"/>
    <w:rsid w:val="00EF7520"/>
    <w:rsid w:val="00F01606"/>
    <w:rsid w:val="00F01F17"/>
    <w:rsid w:val="00F02E93"/>
    <w:rsid w:val="00F02FA9"/>
    <w:rsid w:val="00F03134"/>
    <w:rsid w:val="00F05021"/>
    <w:rsid w:val="00F05598"/>
    <w:rsid w:val="00F05FBA"/>
    <w:rsid w:val="00F06DFB"/>
    <w:rsid w:val="00F10111"/>
    <w:rsid w:val="00F108EC"/>
    <w:rsid w:val="00F1224B"/>
    <w:rsid w:val="00F12B13"/>
    <w:rsid w:val="00F12C8A"/>
    <w:rsid w:val="00F13C91"/>
    <w:rsid w:val="00F16933"/>
    <w:rsid w:val="00F17B5F"/>
    <w:rsid w:val="00F17B92"/>
    <w:rsid w:val="00F20009"/>
    <w:rsid w:val="00F200AD"/>
    <w:rsid w:val="00F211FF"/>
    <w:rsid w:val="00F213C7"/>
    <w:rsid w:val="00F21EFC"/>
    <w:rsid w:val="00F242AB"/>
    <w:rsid w:val="00F255FF"/>
    <w:rsid w:val="00F25E00"/>
    <w:rsid w:val="00F26364"/>
    <w:rsid w:val="00F26DBA"/>
    <w:rsid w:val="00F303BE"/>
    <w:rsid w:val="00F32319"/>
    <w:rsid w:val="00F34D00"/>
    <w:rsid w:val="00F359FD"/>
    <w:rsid w:val="00F369B0"/>
    <w:rsid w:val="00F41B5A"/>
    <w:rsid w:val="00F41E90"/>
    <w:rsid w:val="00F428C4"/>
    <w:rsid w:val="00F43797"/>
    <w:rsid w:val="00F43BCD"/>
    <w:rsid w:val="00F440BE"/>
    <w:rsid w:val="00F44F35"/>
    <w:rsid w:val="00F44F63"/>
    <w:rsid w:val="00F46EB9"/>
    <w:rsid w:val="00F46F5F"/>
    <w:rsid w:val="00F50417"/>
    <w:rsid w:val="00F506EF"/>
    <w:rsid w:val="00F50DE8"/>
    <w:rsid w:val="00F517B9"/>
    <w:rsid w:val="00F526F1"/>
    <w:rsid w:val="00F533E6"/>
    <w:rsid w:val="00F534A5"/>
    <w:rsid w:val="00F5443B"/>
    <w:rsid w:val="00F546B4"/>
    <w:rsid w:val="00F54A1D"/>
    <w:rsid w:val="00F55200"/>
    <w:rsid w:val="00F56818"/>
    <w:rsid w:val="00F600D8"/>
    <w:rsid w:val="00F6019C"/>
    <w:rsid w:val="00F602D3"/>
    <w:rsid w:val="00F6581C"/>
    <w:rsid w:val="00F660EC"/>
    <w:rsid w:val="00F6733E"/>
    <w:rsid w:val="00F70476"/>
    <w:rsid w:val="00F72D25"/>
    <w:rsid w:val="00F72F96"/>
    <w:rsid w:val="00F738F4"/>
    <w:rsid w:val="00F75C74"/>
    <w:rsid w:val="00F763A1"/>
    <w:rsid w:val="00F77319"/>
    <w:rsid w:val="00F776DF"/>
    <w:rsid w:val="00F802ED"/>
    <w:rsid w:val="00F8252B"/>
    <w:rsid w:val="00F83141"/>
    <w:rsid w:val="00F83191"/>
    <w:rsid w:val="00F83CB2"/>
    <w:rsid w:val="00F84552"/>
    <w:rsid w:val="00F84636"/>
    <w:rsid w:val="00F85AA1"/>
    <w:rsid w:val="00F85F3A"/>
    <w:rsid w:val="00F86985"/>
    <w:rsid w:val="00F87334"/>
    <w:rsid w:val="00F90675"/>
    <w:rsid w:val="00F92776"/>
    <w:rsid w:val="00F934DC"/>
    <w:rsid w:val="00F94B0C"/>
    <w:rsid w:val="00F95F5A"/>
    <w:rsid w:val="00F95FDF"/>
    <w:rsid w:val="00F9724C"/>
    <w:rsid w:val="00F9747F"/>
    <w:rsid w:val="00FA1A3D"/>
    <w:rsid w:val="00FA2172"/>
    <w:rsid w:val="00FA22E5"/>
    <w:rsid w:val="00FA2940"/>
    <w:rsid w:val="00FA2E97"/>
    <w:rsid w:val="00FA3D03"/>
    <w:rsid w:val="00FA631B"/>
    <w:rsid w:val="00FA634A"/>
    <w:rsid w:val="00FA6FD3"/>
    <w:rsid w:val="00FA76D5"/>
    <w:rsid w:val="00FB06AE"/>
    <w:rsid w:val="00FB1375"/>
    <w:rsid w:val="00FB3B52"/>
    <w:rsid w:val="00FB5D7D"/>
    <w:rsid w:val="00FB6FB4"/>
    <w:rsid w:val="00FC0D6E"/>
    <w:rsid w:val="00FC10B3"/>
    <w:rsid w:val="00FC2977"/>
    <w:rsid w:val="00FC4AF2"/>
    <w:rsid w:val="00FC4E37"/>
    <w:rsid w:val="00FC6254"/>
    <w:rsid w:val="00FC7CF9"/>
    <w:rsid w:val="00FD034B"/>
    <w:rsid w:val="00FD1049"/>
    <w:rsid w:val="00FD1136"/>
    <w:rsid w:val="00FD23F1"/>
    <w:rsid w:val="00FD240F"/>
    <w:rsid w:val="00FD24DF"/>
    <w:rsid w:val="00FD3D3B"/>
    <w:rsid w:val="00FD4226"/>
    <w:rsid w:val="00FD493F"/>
    <w:rsid w:val="00FD6FBE"/>
    <w:rsid w:val="00FD7D0B"/>
    <w:rsid w:val="00FE12E4"/>
    <w:rsid w:val="00FE2789"/>
    <w:rsid w:val="00FE2E8F"/>
    <w:rsid w:val="00FE50EB"/>
    <w:rsid w:val="00FE62E6"/>
    <w:rsid w:val="00FE63EA"/>
    <w:rsid w:val="00FF0DF1"/>
    <w:rsid w:val="00FF0F6C"/>
    <w:rsid w:val="00FF25FA"/>
    <w:rsid w:val="00FF268C"/>
    <w:rsid w:val="00FF4CD9"/>
    <w:rsid w:val="00FF4D6C"/>
    <w:rsid w:val="00FF52E5"/>
    <w:rsid w:val="00FF6045"/>
    <w:rsid w:val="00FF7330"/>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3444"/>
  <w15:docId w15:val="{2B63F1B4-D7A9-4795-8A2F-A94A2AF7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63150C"/>
    <w:pPr>
      <w:tabs>
        <w:tab w:val="left" w:pos="0"/>
      </w:tabs>
      <w:jc w:val="both"/>
    </w:pPr>
    <w:rPr>
      <w:rFonts w:ascii="Sylfaen" w:eastAsia="Times New Roman" w:hAnsi="Sylfaen" w:cs="Sylfaen"/>
      <w:b/>
      <w:sz w:val="22"/>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qFormat/>
    <w:locked/>
    <w:rsid w:val="0063150C"/>
    <w:rPr>
      <w:rFonts w:ascii="Sylfaen" w:eastAsia="Times New Roman" w:hAnsi="Sylfaen" w:cs="Sylfaen"/>
      <w:b/>
      <w:szCs w:val="24"/>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uiPriority w:val="99"/>
    <w:rsid w:val="00827109"/>
    <w:pPr>
      <w:spacing w:before="20" w:after="20"/>
      <w:jc w:val="center"/>
      <w:outlineLvl w:val="0"/>
    </w:pPr>
    <w:rPr>
      <w:rFonts w:cs="Courier New"/>
      <w:b w:val="0"/>
      <w:noProof/>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autoSpaceDE w:val="0"/>
      <w:autoSpaceDN w:val="0"/>
      <w:adjustRightInd w:val="0"/>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autoSpaceDE w:val="0"/>
      <w:autoSpaceDN w:val="0"/>
      <w:adjustRightInd w:val="0"/>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rPr>
      <w:szCs w:val="22"/>
    </w:rPr>
  </w:style>
  <w:style w:type="paragraph" w:customStyle="1" w:styleId="karisataurixml">
    <w:name w:val="kari_sataur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petitixml">
    <w:name w:val="petit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khelmoceraxml">
    <w:name w:val="khelmocera_xml"/>
    <w:basedOn w:val="abzacixml"/>
    <w:uiPriority w:val="99"/>
    <w:rsid w:val="004E6543"/>
    <w:pPr>
      <w:autoSpaceDE w:val="0"/>
      <w:autoSpaceDN w:val="0"/>
      <w:adjustRightInd w:val="0"/>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autoSpaceDE w:val="0"/>
      <w:autoSpaceDN w:val="0"/>
      <w:adjustRightInd w:val="0"/>
      <w:spacing w:before="120" w:after="120"/>
      <w:ind w:firstLine="284"/>
      <w:jc w:val="center"/>
    </w:pPr>
    <w:rPr>
      <w:rFonts w:eastAsiaTheme="minorEastAsia"/>
      <w:b w:val="0"/>
      <w:bCs/>
      <w:szCs w:val="22"/>
      <w:lang w:val="ru-RU" w:eastAsia="ru-RU"/>
    </w:rPr>
  </w:style>
  <w:style w:type="paragraph" w:customStyle="1" w:styleId="saxexml">
    <w:name w:val="saxe_xml"/>
    <w:basedOn w:val="abzacixml"/>
    <w:uiPriority w:val="99"/>
    <w:rsid w:val="004E6543"/>
    <w:pPr>
      <w:autoSpaceDE w:val="0"/>
      <w:autoSpaceDN w:val="0"/>
      <w:adjustRightInd w:val="0"/>
      <w:spacing w:before="120"/>
      <w:ind w:firstLine="283"/>
      <w:jc w:val="center"/>
    </w:pPr>
    <w:rPr>
      <w:rFonts w:eastAsiaTheme="minorEastAsia"/>
      <w:b w:val="0"/>
      <w:bCs/>
      <w:szCs w:val="22"/>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164131952">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852DB-BE4E-4446-ABD6-054B13E3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84</Pages>
  <Words>29009</Words>
  <Characters>165355</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Maia Gotiashvili</cp:lastModifiedBy>
  <cp:revision>8</cp:revision>
  <cp:lastPrinted>2019-03-06T06:48:00Z</cp:lastPrinted>
  <dcterms:created xsi:type="dcterms:W3CDTF">2019-03-18T09:53:00Z</dcterms:created>
  <dcterms:modified xsi:type="dcterms:W3CDTF">2019-03-18T11:54:00Z</dcterms:modified>
</cp:coreProperties>
</file>