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B07C" w14:textId="77777777" w:rsidR="00170DC8" w:rsidRPr="00E94E5F" w:rsidRDefault="00170DC8" w:rsidP="00170DC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>6</w:t>
      </w:r>
    </w:p>
    <w:p w14:paraId="74D87450" w14:textId="328DDC6B" w:rsidR="00170DC8" w:rsidRPr="00E94E5F" w:rsidRDefault="00170DC8" w:rsidP="00170DC8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</w:t>
      </w:r>
      <w:r w:rsidR="00F11101">
        <w:rPr>
          <w:rFonts w:ascii="Sylfaen" w:hAnsi="Sylfaen"/>
          <w:b/>
          <w:sz w:val="22"/>
          <w:szCs w:val="22"/>
          <w:u w:val="single"/>
          <w:lang w:val="ka-GE"/>
        </w:rPr>
        <w:t>ი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საჯარო მოხელ</w:t>
      </w:r>
      <w:r w:rsidR="007D5489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 შეფასების  დამატებითი საბაზ</w:t>
      </w:r>
      <w:r w:rsidR="00F11101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ო კომპეტენციები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022B61" w14:paraId="3ECED0C8" w14:textId="77777777" w:rsidTr="0034674A">
        <w:tc>
          <w:tcPr>
            <w:tcW w:w="10598" w:type="dxa"/>
            <w:shd w:val="clear" w:color="auto" w:fill="C6D9F1" w:themeFill="text2" w:themeFillTint="33"/>
          </w:tcPr>
          <w:p w14:paraId="2EF3173A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170DC8" w:rsidRPr="00022645" w14:paraId="024A70A7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1F2C51C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23182DD" w14:textId="77777777" w:rsidTr="0034674A">
        <w:tc>
          <w:tcPr>
            <w:tcW w:w="10598" w:type="dxa"/>
          </w:tcPr>
          <w:p w14:paraId="7CD067F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57898BD" w14:textId="77777777" w:rsidTr="0034674A">
        <w:tc>
          <w:tcPr>
            <w:tcW w:w="10598" w:type="dxa"/>
          </w:tcPr>
          <w:p w14:paraId="20764D1A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170DC8" w:rsidRPr="00022645" w14:paraId="4355FF4C" w14:textId="77777777" w:rsidTr="0034674A">
        <w:tc>
          <w:tcPr>
            <w:tcW w:w="10598" w:type="dxa"/>
          </w:tcPr>
          <w:p w14:paraId="2E8870A4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0332752F" w14:textId="77777777" w:rsidTr="0034674A">
        <w:tc>
          <w:tcPr>
            <w:tcW w:w="10598" w:type="dxa"/>
          </w:tcPr>
          <w:p w14:paraId="552FD788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276C5CD7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170DC8" w:rsidRPr="00022645" w14:paraId="6AD4B4AD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1C62DB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069898A" w14:textId="77777777" w:rsidTr="0034674A">
        <w:tc>
          <w:tcPr>
            <w:tcW w:w="10598" w:type="dxa"/>
          </w:tcPr>
          <w:p w14:paraId="7D24309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4A9B2D05" w14:textId="77777777" w:rsidTr="0034674A">
        <w:tc>
          <w:tcPr>
            <w:tcW w:w="10598" w:type="dxa"/>
          </w:tcPr>
          <w:p w14:paraId="1BCE6E3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96804C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068C58B5" w14:textId="0DFD843E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იყენებს კომუნიკაციის ისეთ გზებს, რომელიც სიტუაციისთვის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ესატყვისი და ეფექტიანია</w:t>
            </w:r>
          </w:p>
          <w:p w14:paraId="5133C862" w14:textId="5BCDF2AD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შიდა კომუნიკაციის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განვითარების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თვის იყენებს შესაბამის შესაძლებლობებს</w:t>
            </w:r>
          </w:p>
        </w:tc>
      </w:tr>
      <w:tr w:rsidR="00170DC8" w:rsidRPr="00022645" w14:paraId="2B43640D" w14:textId="77777777" w:rsidTr="0034674A">
        <w:tc>
          <w:tcPr>
            <w:tcW w:w="10598" w:type="dxa"/>
          </w:tcPr>
          <w:p w14:paraId="3E1AF55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1D32015" w14:textId="77777777" w:rsidTr="0034674A">
        <w:tc>
          <w:tcPr>
            <w:tcW w:w="10598" w:type="dxa"/>
          </w:tcPr>
          <w:p w14:paraId="5361FED8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17A802E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3944B24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6B13633E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170DC8" w:rsidRPr="00022645" w14:paraId="5E8580BF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7B82A87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8037104" w14:textId="77777777" w:rsidTr="0034674A">
        <w:tc>
          <w:tcPr>
            <w:tcW w:w="10598" w:type="dxa"/>
          </w:tcPr>
          <w:p w14:paraId="42A8FD1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1579DC3D" w14:textId="77777777" w:rsidTr="0034674A">
        <w:tc>
          <w:tcPr>
            <w:tcW w:w="10598" w:type="dxa"/>
          </w:tcPr>
          <w:p w14:paraId="67138FBA" w14:textId="77777777" w:rsidR="00170DC8" w:rsidRPr="00F11101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747DB446" w14:textId="716AEFCA" w:rsidR="00170DC8" w:rsidRPr="00022645" w:rsidRDefault="00F11101" w:rsidP="00F11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სწორად სვამს შეკითხვებს, აცნობიერებს და სწორად იყენებს არავერბალური კომუნიკაციის საშუალებებს</w:t>
            </w:r>
            <w:r w:rsidR="00170DC8"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70DC8" w:rsidRPr="00022645" w14:paraId="2C2E66D0" w14:textId="77777777" w:rsidTr="0034674A">
        <w:tc>
          <w:tcPr>
            <w:tcW w:w="10598" w:type="dxa"/>
          </w:tcPr>
          <w:p w14:paraId="7F02DEE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7EC494A7" w14:textId="77777777" w:rsidTr="0034674A">
        <w:tc>
          <w:tcPr>
            <w:tcW w:w="10598" w:type="dxa"/>
          </w:tcPr>
          <w:p w14:paraId="0B2B0F36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0DF32F56" w14:textId="679F45E0" w:rsidR="00170DC8" w:rsidRPr="00F11101" w:rsidRDefault="00CB75EF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არავერბალური კომუნიკაციით</w:t>
            </w:r>
            <w:r w:rsidR="00170DC8"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 გამოხ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>ატავს „არ მოსმენას“</w:t>
            </w:r>
          </w:p>
          <w:p w14:paraId="4E608942" w14:textId="644890AB" w:rsidR="00170DC8" w:rsidRPr="00F11101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F11101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F11101">
              <w:rPr>
                <w:rFonts w:ascii="Sylfaen" w:hAnsi="Sylfaen"/>
                <w:sz w:val="20"/>
                <w:szCs w:val="20"/>
                <w:lang w:val="ka-GE"/>
              </w:rPr>
              <w:t xml:space="preserve"> არ იყენებს ან სწორად ვერ იყენებს არავერბალური კომუნიკაციის </w:t>
            </w:r>
            <w:r w:rsidR="00F11101" w:rsidRPr="00F11101">
              <w:rPr>
                <w:rFonts w:ascii="Sylfaen" w:hAnsi="Sylfaen"/>
                <w:sz w:val="20"/>
                <w:szCs w:val="20"/>
                <w:lang w:val="ka-GE"/>
              </w:rPr>
              <w:t>საშუალებებს</w:t>
            </w:r>
          </w:p>
          <w:p w14:paraId="687E7A1F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571FEC99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170DC8" w:rsidRPr="00022645" w14:paraId="2FFD9B8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687BA2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7A58CBD" w14:textId="77777777" w:rsidTr="0034674A">
        <w:tc>
          <w:tcPr>
            <w:tcW w:w="10598" w:type="dxa"/>
          </w:tcPr>
          <w:p w14:paraId="2F443B5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170DC8" w:rsidRPr="00022645" w14:paraId="1E8700D9" w14:textId="77777777" w:rsidTr="0034674A">
        <w:tc>
          <w:tcPr>
            <w:tcW w:w="10598" w:type="dxa"/>
          </w:tcPr>
          <w:p w14:paraId="55150C7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238C415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56B2A594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170DC8" w:rsidRPr="00022645" w14:paraId="583EAD8B" w14:textId="77777777" w:rsidTr="0034674A">
        <w:tc>
          <w:tcPr>
            <w:tcW w:w="10598" w:type="dxa"/>
          </w:tcPr>
          <w:p w14:paraId="3C3855C1" w14:textId="77777777" w:rsidR="00170DC8" w:rsidRPr="00022645" w:rsidRDefault="00170DC8" w:rsidP="00E228CD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7DF5C3CE" w14:textId="77777777" w:rsidTr="0034674A">
        <w:tc>
          <w:tcPr>
            <w:tcW w:w="10598" w:type="dxa"/>
          </w:tcPr>
          <w:p w14:paraId="7794A4EE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1C882CD5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არაკონსტრუქციული ფორმით იძლევა უკუკავშირს</w:t>
            </w:r>
          </w:p>
          <w:p w14:paraId="2F2CB049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513D1E8D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30C9F3DF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4E9D7406" w14:textId="09219141" w:rsidR="00170DC8" w:rsidRPr="00CB75EF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თავს იკავებს უკუკავშირის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მიცემის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გან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შემთხვევაშიც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  <w:p w14:paraId="0978E4FF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170DC8" w:rsidRPr="00022645" w14:paraId="4EACAA7C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865A66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თათბირების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33DEF333" w14:textId="77777777" w:rsidTr="0034674A">
        <w:tc>
          <w:tcPr>
            <w:tcW w:w="10598" w:type="dxa"/>
          </w:tcPr>
          <w:p w14:paraId="5115295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95C6ED1" w14:textId="77777777" w:rsidTr="0034674A">
        <w:tc>
          <w:tcPr>
            <w:tcW w:w="10598" w:type="dxa"/>
          </w:tcPr>
          <w:p w14:paraId="0B24BF27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1BC5E38F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11B794C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4AD2859B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170DC8" w:rsidRPr="00022645" w14:paraId="2CE2619B" w14:textId="77777777" w:rsidTr="0034674A">
        <w:tc>
          <w:tcPr>
            <w:tcW w:w="10598" w:type="dxa"/>
          </w:tcPr>
          <w:p w14:paraId="3A1403C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4389381E" w14:textId="77777777" w:rsidTr="0034674A">
        <w:tc>
          <w:tcPr>
            <w:tcW w:w="10598" w:type="dxa"/>
          </w:tcPr>
          <w:p w14:paraId="03C74F81" w14:textId="77777777" w:rsidR="00170DC8" w:rsidRPr="000567B4" w:rsidRDefault="00170DC8" w:rsidP="00E228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1041B353" w14:textId="614591CE" w:rsidR="00170DC8" w:rsidRPr="000567B4" w:rsidRDefault="00170DC8" w:rsidP="00CB75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ატარებს „თათბირს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თათბირის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თვის“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არ არის ორიენტირებული ეფექტიან, კონსტრუქციულ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ჩატარებასა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და შედეგების მიღწევაზე</w:t>
            </w:r>
          </w:p>
        </w:tc>
      </w:tr>
      <w:tr w:rsidR="00170DC8" w:rsidRPr="00022645" w14:paraId="1DA1569B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023A9CE3" w14:textId="77777777" w:rsidR="00170DC8" w:rsidRPr="000567B4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7B4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r w:rsidRPr="000567B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170DC8" w:rsidRPr="00022645" w14:paraId="592E688F" w14:textId="77777777" w:rsidTr="0034674A">
        <w:tc>
          <w:tcPr>
            <w:tcW w:w="10598" w:type="dxa"/>
          </w:tcPr>
          <w:p w14:paraId="51843D3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87345A6" w14:textId="77777777" w:rsidTr="0034674A">
        <w:tc>
          <w:tcPr>
            <w:tcW w:w="10598" w:type="dxa"/>
          </w:tcPr>
          <w:p w14:paraId="646E2B83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1881A34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0D62200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170DC8" w:rsidRPr="00022645" w14:paraId="42380849" w14:textId="77777777" w:rsidTr="0034674A">
        <w:tc>
          <w:tcPr>
            <w:tcW w:w="10598" w:type="dxa"/>
          </w:tcPr>
          <w:p w14:paraId="49439F03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17EBB6F0" w14:textId="77777777" w:rsidTr="0034674A">
        <w:tc>
          <w:tcPr>
            <w:tcW w:w="10598" w:type="dxa"/>
          </w:tcPr>
          <w:p w14:paraId="7AA2BC52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501F93E5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667986A4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5F2F223C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2E413DC7" w14:textId="63B67BFD" w:rsidR="00170DC8" w:rsidRPr="00022645" w:rsidRDefault="00170DC8" w:rsidP="00CB75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მოლაპარაკებისას არ არის ორიენტირებული პრობლემის კონსტრუქციულ და რაციონალურ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გადაჭრაზე</w:t>
            </w:r>
          </w:p>
        </w:tc>
      </w:tr>
      <w:tr w:rsidR="00170DC8" w:rsidRPr="00022645" w14:paraId="4FDE4CA2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8D5DF24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00AAF3C1" w14:textId="77777777" w:rsidTr="0034674A">
        <w:tc>
          <w:tcPr>
            <w:tcW w:w="10598" w:type="dxa"/>
          </w:tcPr>
          <w:p w14:paraId="1E2EB38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37C8A7F" w14:textId="77777777" w:rsidTr="0034674A">
        <w:tc>
          <w:tcPr>
            <w:tcW w:w="10598" w:type="dxa"/>
          </w:tcPr>
          <w:p w14:paraId="3955EA30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3005FA5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7060FAA5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170DC8" w:rsidRPr="00022645" w14:paraId="24A6AD34" w14:textId="77777777" w:rsidTr="0034674A">
        <w:tc>
          <w:tcPr>
            <w:tcW w:w="10598" w:type="dxa"/>
          </w:tcPr>
          <w:p w14:paraId="6BD9FC0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6C8F0D10" w14:textId="77777777" w:rsidTr="0034674A">
        <w:tc>
          <w:tcPr>
            <w:tcW w:w="10598" w:type="dxa"/>
          </w:tcPr>
          <w:p w14:paraId="294F65C1" w14:textId="77777777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65FF69FD" w14:textId="77777777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04B1875F" w14:textId="77777777" w:rsidR="00170DC8" w:rsidRPr="00B73B1A" w:rsidRDefault="00170DC8" w:rsidP="00B73B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B73B1A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29A2FB4A" w14:textId="3F63869B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პრეზენტირებისას უჭირს გაუთვალისწინებელი სიტუაციების მართვა </w:t>
            </w:r>
          </w:p>
        </w:tc>
      </w:tr>
      <w:tr w:rsidR="00170DC8" w:rsidRPr="00022645" w14:paraId="422A0B6D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6F50E1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სწავლება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E6592BD" w14:textId="77777777" w:rsidTr="0034674A">
        <w:tc>
          <w:tcPr>
            <w:tcW w:w="10598" w:type="dxa"/>
          </w:tcPr>
          <w:p w14:paraId="62053F9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46814F5" w14:textId="77777777" w:rsidTr="0034674A">
        <w:trPr>
          <w:trHeight w:val="1095"/>
        </w:trPr>
        <w:tc>
          <w:tcPr>
            <w:tcW w:w="10598" w:type="dxa"/>
          </w:tcPr>
          <w:p w14:paraId="19BB6BC7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4622625F" w14:textId="673C00CA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</w:t>
            </w:r>
            <w:r w:rsidR="00F111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სწავლების მეთოდების შერჩევა </w:t>
            </w:r>
          </w:p>
          <w:p w14:paraId="3024AF61" w14:textId="03F7401F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 </w:t>
            </w:r>
          </w:p>
          <w:p w14:paraId="0A68E00D" w14:textId="682FBBA0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</w:t>
            </w:r>
          </w:p>
        </w:tc>
      </w:tr>
      <w:tr w:rsidR="00170DC8" w:rsidRPr="00022645" w14:paraId="03518E75" w14:textId="77777777" w:rsidTr="0034674A">
        <w:trPr>
          <w:trHeight w:val="167"/>
        </w:trPr>
        <w:tc>
          <w:tcPr>
            <w:tcW w:w="10598" w:type="dxa"/>
          </w:tcPr>
          <w:p w14:paraId="57F8EAB9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6C827712" w14:textId="77777777" w:rsidTr="0034674A">
        <w:tc>
          <w:tcPr>
            <w:tcW w:w="10598" w:type="dxa"/>
          </w:tcPr>
          <w:p w14:paraId="6AD2CA69" w14:textId="77777777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 ფლობს სწავლების, ტრენინგის ჩატარების ტექნიკებს</w:t>
            </w:r>
          </w:p>
          <w:p w14:paraId="33AC08EC" w14:textId="77777777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69DF09FE" w14:textId="2AB4B410" w:rsidR="00170DC8" w:rsidRPr="00022645" w:rsidRDefault="00F11101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სწავლების მიზანს, ვერ არჩევს სწავლების მეთოდ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C8F4152" w14:textId="13A82D6C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წარმართავს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 xml:space="preserve"> ჯგუფის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სწავლების/ტრენინგის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დინამიკას </w:t>
            </w:r>
          </w:p>
          <w:p w14:paraId="0EC9BDC9" w14:textId="35E337F7" w:rsidR="00170DC8" w:rsidRPr="00022645" w:rsidRDefault="00170DC8" w:rsidP="00701187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70DC8" w:rsidRPr="00022645" w14:paraId="11FADF1E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641EF07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35200181" w14:textId="77777777" w:rsidTr="0034674A">
        <w:tc>
          <w:tcPr>
            <w:tcW w:w="10598" w:type="dxa"/>
          </w:tcPr>
          <w:p w14:paraId="604E40F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1709E845" w14:textId="77777777" w:rsidTr="0034674A">
        <w:tc>
          <w:tcPr>
            <w:tcW w:w="10598" w:type="dxa"/>
          </w:tcPr>
          <w:p w14:paraId="27E6724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4EBBD5E7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170DC8" w:rsidRPr="00022645" w14:paraId="5F44968F" w14:textId="77777777" w:rsidTr="0034674A">
        <w:tc>
          <w:tcPr>
            <w:tcW w:w="10598" w:type="dxa"/>
          </w:tcPr>
          <w:p w14:paraId="7220616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C528645" w14:textId="77777777" w:rsidTr="0034674A">
        <w:tc>
          <w:tcPr>
            <w:tcW w:w="10598" w:type="dxa"/>
          </w:tcPr>
          <w:p w14:paraId="6550E15C" w14:textId="383E0107" w:rsidR="00170DC8" w:rsidRPr="00022645" w:rsidRDefault="00701187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საჭიროზე მეტი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დროს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ანდომებს დოკუმენტების შემუშავებას</w:t>
            </w:r>
          </w:p>
          <w:p w14:paraId="6AE27876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0D34323E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678333E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170DC8" w:rsidRPr="00022645" w14:paraId="5C7D0217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34F6007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422A9ADD" w14:textId="77777777" w:rsidTr="0034674A">
        <w:tc>
          <w:tcPr>
            <w:tcW w:w="10598" w:type="dxa"/>
          </w:tcPr>
          <w:p w14:paraId="42C607E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46B4C04" w14:textId="77777777" w:rsidTr="0034674A">
        <w:tc>
          <w:tcPr>
            <w:tcW w:w="10598" w:type="dxa"/>
          </w:tcPr>
          <w:p w14:paraId="7783D79D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17F39F3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7830D514" w14:textId="365C39B3" w:rsidR="00170DC8" w:rsidRPr="00022645" w:rsidRDefault="00170DC8" w:rsidP="00F91B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რთული სიტუაციების მართვის </w:t>
            </w:r>
            <w:r w:rsidR="00F91B56">
              <w:rPr>
                <w:rFonts w:ascii="Sylfaen" w:hAnsi="Sylfaen"/>
                <w:sz w:val="20"/>
                <w:szCs w:val="20"/>
                <w:lang w:val="ka-GE"/>
              </w:rPr>
              <w:t>ტექნი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კას</w:t>
            </w:r>
          </w:p>
        </w:tc>
      </w:tr>
      <w:tr w:rsidR="00170DC8" w:rsidRPr="00022645" w14:paraId="4CD2B6AF" w14:textId="77777777" w:rsidTr="0034674A">
        <w:tc>
          <w:tcPr>
            <w:tcW w:w="10598" w:type="dxa"/>
          </w:tcPr>
          <w:p w14:paraId="234FF0B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A0464D2" w14:textId="77777777" w:rsidTr="0034674A">
        <w:tc>
          <w:tcPr>
            <w:tcW w:w="10598" w:type="dxa"/>
          </w:tcPr>
          <w:p w14:paraId="4AB72A5F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6FE14D55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3160B961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37F9176C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459CBD48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</w:rPr>
      </w:pPr>
    </w:p>
    <w:p w14:paraId="291649B3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022645" w14:paraId="085610E7" w14:textId="77777777" w:rsidTr="0034674A">
        <w:tc>
          <w:tcPr>
            <w:tcW w:w="10598" w:type="dxa"/>
            <w:shd w:val="clear" w:color="auto" w:fill="C6D9F1" w:themeFill="text2" w:themeFillTint="33"/>
          </w:tcPr>
          <w:p w14:paraId="571629FF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170DC8" w:rsidRPr="00022645" w14:paraId="083EBFA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68D32BA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5A79B65A" w14:textId="77777777" w:rsidTr="0034674A">
        <w:tc>
          <w:tcPr>
            <w:tcW w:w="10598" w:type="dxa"/>
          </w:tcPr>
          <w:p w14:paraId="6A4B013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2573A028" w14:textId="77777777" w:rsidTr="0034674A">
        <w:tc>
          <w:tcPr>
            <w:tcW w:w="10598" w:type="dxa"/>
          </w:tcPr>
          <w:p w14:paraId="0A5576B6" w14:textId="77777777" w:rsidR="00170DC8" w:rsidRPr="00022645" w:rsidRDefault="00170DC8" w:rsidP="00E228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0BB7D9B2" w14:textId="77777777" w:rsidR="00170DC8" w:rsidRPr="00022645" w:rsidRDefault="00170DC8" w:rsidP="00E228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27273045" w14:textId="0B1E4DF0" w:rsidR="00170DC8" w:rsidRPr="00022645" w:rsidRDefault="00170DC8" w:rsidP="00CB75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მოვლენებს ან/და ფაქტებს შორის ურთიერთმიმართების დადგენა</w:t>
            </w:r>
          </w:p>
        </w:tc>
      </w:tr>
      <w:tr w:rsidR="00170DC8" w:rsidRPr="00022645" w14:paraId="61C1081F" w14:textId="77777777" w:rsidTr="0034674A">
        <w:tc>
          <w:tcPr>
            <w:tcW w:w="10598" w:type="dxa"/>
          </w:tcPr>
          <w:p w14:paraId="5FD3F73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543AEB8" w14:textId="77777777" w:rsidTr="0034674A">
        <w:tc>
          <w:tcPr>
            <w:tcW w:w="10598" w:type="dxa"/>
          </w:tcPr>
          <w:p w14:paraId="45617E1B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482F9A6A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170DC8" w:rsidRPr="00022645" w14:paraId="48773735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7092BD5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88568F1" w14:textId="77777777" w:rsidTr="0034674A">
        <w:tc>
          <w:tcPr>
            <w:tcW w:w="10598" w:type="dxa"/>
          </w:tcPr>
          <w:p w14:paraId="208DBC8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158AEF18" w14:textId="77777777" w:rsidTr="0034674A">
        <w:tc>
          <w:tcPr>
            <w:tcW w:w="10598" w:type="dxa"/>
          </w:tcPr>
          <w:p w14:paraId="3117DBB7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7B54C030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7D5DE0ED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170DC8" w:rsidRPr="00022645" w14:paraId="28801675" w14:textId="77777777" w:rsidTr="0034674A">
        <w:tc>
          <w:tcPr>
            <w:tcW w:w="10598" w:type="dxa"/>
          </w:tcPr>
          <w:p w14:paraId="0E031D1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2A2EAFCE" w14:textId="77777777" w:rsidTr="0034674A">
        <w:tc>
          <w:tcPr>
            <w:tcW w:w="10598" w:type="dxa"/>
          </w:tcPr>
          <w:p w14:paraId="54EA6031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3E7921E6" w14:textId="3DBA3D3D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მიღებული ინფორმაცია ცალმხრივი, საჭიროზე ნაკლებმრავალფეროვანი და არასანდოა</w:t>
            </w:r>
          </w:p>
          <w:p w14:paraId="48165630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1BF53CEA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170DC8" w:rsidRPr="00022645" w14:paraId="1C8C7088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C1B40A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170DC8" w:rsidRPr="00022645" w14:paraId="0C99D02D" w14:textId="77777777" w:rsidTr="0034674A">
        <w:tc>
          <w:tcPr>
            <w:tcW w:w="10598" w:type="dxa"/>
          </w:tcPr>
          <w:p w14:paraId="52C5E2C7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57F0A56F" w14:textId="77777777" w:rsidTr="0034674A">
        <w:tc>
          <w:tcPr>
            <w:tcW w:w="10598" w:type="dxa"/>
          </w:tcPr>
          <w:p w14:paraId="03D406B3" w14:textId="22C96BE4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ინფორმაციაზე დაყრდნობით შეუძლია ლოგიკური </w:t>
            </w:r>
            <w:r w:rsidR="0070118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მიმართულებების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და ტენდენციების დანახვა/ განსაზღვრა</w:t>
            </w:r>
          </w:p>
          <w:p w14:paraId="7811A4EA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170DC8" w:rsidRPr="00022645" w14:paraId="27E21FB0" w14:textId="77777777" w:rsidTr="0034674A">
        <w:tc>
          <w:tcPr>
            <w:tcW w:w="10598" w:type="dxa"/>
          </w:tcPr>
          <w:p w14:paraId="46077A0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7A10774" w14:textId="77777777" w:rsidTr="0034674A">
        <w:tc>
          <w:tcPr>
            <w:tcW w:w="10598" w:type="dxa"/>
          </w:tcPr>
          <w:p w14:paraId="28E66A0C" w14:textId="4E182DB6" w:rsidR="00170DC8" w:rsidRPr="00022645" w:rsidRDefault="00170DC8" w:rsidP="00E228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</w:t>
            </w:r>
            <w:r w:rsidR="00E80522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 შორის რთულად პოულობს ლოგიკურ კავშირს</w:t>
            </w:r>
          </w:p>
          <w:p w14:paraId="2A7F104C" w14:textId="77777777" w:rsidR="00170DC8" w:rsidRPr="00022645" w:rsidRDefault="00170DC8" w:rsidP="00E228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170DC8" w:rsidRPr="00022645" w14:paraId="6C01EBE9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27A7D0CC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</w:p>
        </w:tc>
      </w:tr>
      <w:tr w:rsidR="00170DC8" w:rsidRPr="00022645" w14:paraId="24D64111" w14:textId="77777777" w:rsidTr="0034674A">
        <w:tc>
          <w:tcPr>
            <w:tcW w:w="10598" w:type="dxa"/>
          </w:tcPr>
          <w:p w14:paraId="20C446A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3CE6BAFE" w14:textId="77777777" w:rsidTr="0034674A">
        <w:tc>
          <w:tcPr>
            <w:tcW w:w="10598" w:type="dxa"/>
          </w:tcPr>
          <w:p w14:paraId="4A8AF3F4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4FBDBC1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170DC8" w:rsidRPr="00022645" w14:paraId="783F47CB" w14:textId="77777777" w:rsidTr="0034674A">
        <w:tc>
          <w:tcPr>
            <w:tcW w:w="10598" w:type="dxa"/>
          </w:tcPr>
          <w:p w14:paraId="7AA071E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7655A6DF" w14:textId="77777777" w:rsidTr="0034674A">
        <w:tc>
          <w:tcPr>
            <w:tcW w:w="10598" w:type="dxa"/>
          </w:tcPr>
          <w:p w14:paraId="2EB227AA" w14:textId="42CF2559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აქვს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 ვერ ახერხებს პრობლემათა ანალიზის ტექნიკების თეორიული ცოდნის პრაქტიკაში გამოყენებ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ას</w:t>
            </w:r>
          </w:p>
          <w:p w14:paraId="03A87469" w14:textId="77777777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708696D7" w14:textId="77777777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170DC8" w:rsidRPr="00022645" w14:paraId="5A03AE5E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EEFA116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2E2D5A47" w14:textId="77777777" w:rsidTr="0034674A">
        <w:tc>
          <w:tcPr>
            <w:tcW w:w="10598" w:type="dxa"/>
          </w:tcPr>
          <w:p w14:paraId="5A45432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2D985FCA" w14:textId="77777777" w:rsidTr="0034674A">
        <w:tc>
          <w:tcPr>
            <w:tcW w:w="10598" w:type="dxa"/>
          </w:tcPr>
          <w:p w14:paraId="1CED10FD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4DB1806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170DC8" w:rsidRPr="00022645" w14:paraId="0A6A4A0A" w14:textId="77777777" w:rsidTr="0034674A">
        <w:tc>
          <w:tcPr>
            <w:tcW w:w="10598" w:type="dxa"/>
          </w:tcPr>
          <w:p w14:paraId="499F96D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420CCE25" w14:textId="77777777" w:rsidTr="0034674A">
        <w:tc>
          <w:tcPr>
            <w:tcW w:w="10598" w:type="dxa"/>
          </w:tcPr>
          <w:p w14:paraId="2AA72140" w14:textId="77777777" w:rsidR="00170DC8" w:rsidRPr="00022645" w:rsidRDefault="00170DC8" w:rsidP="00E2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68B34FE4" w14:textId="77777777" w:rsidR="00170DC8" w:rsidRPr="00022645" w:rsidRDefault="00170DC8" w:rsidP="00E2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170DC8" w:rsidRPr="00022645" w14:paraId="2F83185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004D460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41F87F63" w14:textId="77777777" w:rsidTr="0034674A">
        <w:tc>
          <w:tcPr>
            <w:tcW w:w="10598" w:type="dxa"/>
          </w:tcPr>
          <w:p w14:paraId="534966C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59C3CF5E" w14:textId="77777777" w:rsidTr="0034674A">
        <w:tc>
          <w:tcPr>
            <w:tcW w:w="10598" w:type="dxa"/>
          </w:tcPr>
          <w:p w14:paraId="753BE169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1543814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170DC8" w:rsidRPr="00022645" w14:paraId="7386C1B8" w14:textId="77777777" w:rsidTr="0034674A">
        <w:tc>
          <w:tcPr>
            <w:tcW w:w="10598" w:type="dxa"/>
          </w:tcPr>
          <w:p w14:paraId="47F7410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4842C4F5" w14:textId="77777777" w:rsidTr="0034674A">
        <w:tc>
          <w:tcPr>
            <w:tcW w:w="10598" w:type="dxa"/>
          </w:tcPr>
          <w:p w14:paraId="13C2ACAD" w14:textId="77777777" w:rsidR="00170DC8" w:rsidRPr="00022645" w:rsidRDefault="00170DC8" w:rsidP="00E228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2E673401" w14:textId="77777777" w:rsidR="00170DC8" w:rsidRPr="00022645" w:rsidRDefault="00170DC8" w:rsidP="00E228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170DC8" w:rsidRPr="00022645" w14:paraId="1AEDA14C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48AC67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170DC8" w:rsidRPr="00022645" w14:paraId="3D42B848" w14:textId="77777777" w:rsidTr="0034674A">
        <w:tc>
          <w:tcPr>
            <w:tcW w:w="10598" w:type="dxa"/>
          </w:tcPr>
          <w:p w14:paraId="2951AC1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4E7A8FD2" w14:textId="77777777" w:rsidTr="0034674A">
        <w:tc>
          <w:tcPr>
            <w:tcW w:w="10598" w:type="dxa"/>
          </w:tcPr>
          <w:p w14:paraId="43A46D29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15FC90E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შეუძლია პროექტის წარმატების ინდიკატორების განსაზღვრა</w:t>
            </w:r>
          </w:p>
          <w:p w14:paraId="155044BE" w14:textId="77777777" w:rsidR="00170DC8" w:rsidRPr="00CC2DD1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4369D76F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170DC8" w:rsidRPr="00022645" w14:paraId="5910B590" w14:textId="77777777" w:rsidTr="0034674A">
        <w:tc>
          <w:tcPr>
            <w:tcW w:w="10598" w:type="dxa"/>
          </w:tcPr>
          <w:p w14:paraId="4EEC449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022645" w14:paraId="53813C15" w14:textId="77777777" w:rsidTr="0034674A">
        <w:tc>
          <w:tcPr>
            <w:tcW w:w="10598" w:type="dxa"/>
          </w:tcPr>
          <w:p w14:paraId="71124B8C" w14:textId="77777777" w:rsidR="00170DC8" w:rsidRPr="00022645" w:rsidRDefault="00170DC8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65E92BD3" w14:textId="77777777" w:rsidR="00170DC8" w:rsidRPr="00022645" w:rsidRDefault="00170DC8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3D432222" w14:textId="27C8975C" w:rsidR="00170DC8" w:rsidRPr="00022645" w:rsidRDefault="00AC18FC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1FEAC148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</w:rPr>
      </w:pPr>
    </w:p>
    <w:p w14:paraId="0C059DDB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10485" w:type="dxa"/>
        <w:tblInd w:w="113" w:type="dxa"/>
        <w:tblLook w:val="04A0" w:firstRow="1" w:lastRow="0" w:firstColumn="1" w:lastColumn="0" w:noHBand="0" w:noVBand="1"/>
      </w:tblPr>
      <w:tblGrid>
        <w:gridCol w:w="10485"/>
      </w:tblGrid>
      <w:tr w:rsidR="00170DC8" w:rsidRPr="00022645" w14:paraId="7816595D" w14:textId="77777777" w:rsidTr="0034674A">
        <w:tc>
          <w:tcPr>
            <w:tcW w:w="10485" w:type="dxa"/>
            <w:shd w:val="clear" w:color="auto" w:fill="C6D9F1" w:themeFill="text2" w:themeFillTint="33"/>
          </w:tcPr>
          <w:p w14:paraId="4E85A4F6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170DC8" w:rsidRPr="00022645" w14:paraId="2462E7E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0C6F497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170DC8" w:rsidRPr="00022645" w14:paraId="6EEF7298" w14:textId="77777777" w:rsidTr="0034674A">
        <w:tc>
          <w:tcPr>
            <w:tcW w:w="10485" w:type="dxa"/>
          </w:tcPr>
          <w:p w14:paraId="016731D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21FAC3BC" w14:textId="77777777" w:rsidTr="0034674A">
        <w:tc>
          <w:tcPr>
            <w:tcW w:w="10485" w:type="dxa"/>
          </w:tcPr>
          <w:p w14:paraId="730C3697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3697308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612D4D49" w14:textId="27DE90C6" w:rsidR="00170DC8" w:rsidRPr="00022645" w:rsidRDefault="00170DC8" w:rsidP="00CD5F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მოთხოვნებიდან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გამომდინარე, შედეგების მისაღწევად შეუძლია სამუშაო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 შესრულების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პროცესის/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გეგმის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განახლება</w:t>
            </w:r>
          </w:p>
        </w:tc>
      </w:tr>
      <w:tr w:rsidR="00170DC8" w:rsidRPr="00022645" w14:paraId="5AF6ED8F" w14:textId="77777777" w:rsidTr="0034674A">
        <w:tc>
          <w:tcPr>
            <w:tcW w:w="10485" w:type="dxa"/>
          </w:tcPr>
          <w:p w14:paraId="2C33D173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A61BE58" w14:textId="77777777" w:rsidTr="0034674A">
        <w:tc>
          <w:tcPr>
            <w:tcW w:w="10485" w:type="dxa"/>
          </w:tcPr>
          <w:p w14:paraId="4E047D69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1D4C05A8" w14:textId="76621AEE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</w:t>
            </w:r>
            <w:r w:rsidR="00AC18F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</w:t>
            </w:r>
            <w:r w:rsidR="00AC18FC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ქცევით</w:t>
            </w:r>
          </w:p>
          <w:p w14:paraId="0881AFB6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23E9D00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6719F891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170DC8" w:rsidRPr="00022645" w14:paraId="48D4E67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42D036D8" w14:textId="7BC41204" w:rsidR="00170DC8" w:rsidRPr="00022645" w:rsidRDefault="00170DC8" w:rsidP="00AC18F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170DC8" w:rsidRPr="00022645" w14:paraId="22837C49" w14:textId="77777777" w:rsidTr="0034674A">
        <w:tc>
          <w:tcPr>
            <w:tcW w:w="10485" w:type="dxa"/>
          </w:tcPr>
          <w:p w14:paraId="2A9B4A7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B494752" w14:textId="77777777" w:rsidTr="0034674A">
        <w:tc>
          <w:tcPr>
            <w:tcW w:w="10485" w:type="dxa"/>
          </w:tcPr>
          <w:p w14:paraId="2943CEF1" w14:textId="2BF41964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 რომელი მიდგომაა ეფექტიანი</w:t>
            </w:r>
          </w:p>
          <w:p w14:paraId="2966C5E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66C2D3E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170DC8" w:rsidRPr="00022645" w14:paraId="71911870" w14:textId="77777777" w:rsidTr="0034674A">
        <w:tc>
          <w:tcPr>
            <w:tcW w:w="10485" w:type="dxa"/>
          </w:tcPr>
          <w:p w14:paraId="25420A47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19565EFB" w14:textId="77777777" w:rsidTr="0034674A">
        <w:tc>
          <w:tcPr>
            <w:tcW w:w="10485" w:type="dxa"/>
          </w:tcPr>
          <w:p w14:paraId="666367F0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0E9747B8" w14:textId="0B4B17F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</w:t>
            </w:r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ის პროცესში,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 ითვალისწინებს საუკეთესო პრაქტიკას</w:t>
            </w:r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გამოცდილებას</w:t>
            </w:r>
          </w:p>
          <w:p w14:paraId="5CA7160A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11056051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164CBF5F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170DC8" w:rsidRPr="00022645" w14:paraId="3DA5AD0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218670E4" w14:textId="77777777" w:rsidR="00170DC8" w:rsidRPr="00022645" w:rsidRDefault="00170DC8" w:rsidP="00E228C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170DC8" w:rsidRPr="00022645" w14:paraId="45D8754A" w14:textId="77777777" w:rsidTr="0034674A">
        <w:tc>
          <w:tcPr>
            <w:tcW w:w="10485" w:type="dxa"/>
          </w:tcPr>
          <w:p w14:paraId="17EBA2F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6F17CBAA" w14:textId="77777777" w:rsidTr="0034674A">
        <w:tc>
          <w:tcPr>
            <w:tcW w:w="10485" w:type="dxa"/>
          </w:tcPr>
          <w:p w14:paraId="1C186643" w14:textId="0733F833" w:rsidR="00170DC8" w:rsidRPr="00022645" w:rsidRDefault="00170DC8" w:rsidP="00CD5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>აზ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ე,  თითოეულის 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>სპეციფიკის გათვალისწინებით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CD5F71" w:rsidRPr="00022645">
              <w:rPr>
                <w:rFonts w:ascii="Sylfaen" w:hAnsi="Sylfaen"/>
                <w:sz w:val="20"/>
                <w:szCs w:val="20"/>
                <w:lang w:val="ka-GE"/>
              </w:rPr>
              <w:t>თითოეულთან მიმართებაში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მიაღწიოს შედეგებს </w:t>
            </w:r>
          </w:p>
        </w:tc>
      </w:tr>
      <w:tr w:rsidR="00170DC8" w:rsidRPr="00022645" w14:paraId="6A5F0D30" w14:textId="77777777" w:rsidTr="0034674A">
        <w:tc>
          <w:tcPr>
            <w:tcW w:w="10485" w:type="dxa"/>
          </w:tcPr>
          <w:p w14:paraId="7EED22D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022645" w14:paraId="57778F8C" w14:textId="77777777" w:rsidTr="0034674A">
        <w:tc>
          <w:tcPr>
            <w:tcW w:w="10485" w:type="dxa"/>
          </w:tcPr>
          <w:p w14:paraId="5B89DE5A" w14:textId="77777777" w:rsidR="00170DC8" w:rsidRPr="00CC2DD1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5323FC75" w14:textId="77777777" w:rsidR="00170DC8" w:rsidRPr="00CC2DD1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26990593" w14:textId="77777777" w:rsidR="00170DC8" w:rsidRPr="00022645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170DC8" w:rsidRPr="00022645" w14:paraId="224FC22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20CAE213" w14:textId="77777777" w:rsidR="00170DC8" w:rsidRPr="00022645" w:rsidRDefault="00170DC8" w:rsidP="00E228C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170DC8" w:rsidRPr="00022645" w14:paraId="6B9E4178" w14:textId="77777777" w:rsidTr="0034674A">
        <w:tc>
          <w:tcPr>
            <w:tcW w:w="10485" w:type="dxa"/>
          </w:tcPr>
          <w:p w14:paraId="68D918E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F0448DC" w14:textId="77777777" w:rsidTr="0034674A">
        <w:tc>
          <w:tcPr>
            <w:tcW w:w="10485" w:type="dxa"/>
          </w:tcPr>
          <w:p w14:paraId="31427EB9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170DC8" w:rsidRPr="00022645" w14:paraId="4686FAEA" w14:textId="77777777" w:rsidTr="0034674A">
        <w:tc>
          <w:tcPr>
            <w:tcW w:w="10485" w:type="dxa"/>
          </w:tcPr>
          <w:p w14:paraId="426C0EF7" w14:textId="77777777" w:rsidR="00170DC8" w:rsidRPr="00022645" w:rsidRDefault="00170DC8" w:rsidP="00E228CD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01A6C154" w14:textId="77777777" w:rsidTr="0034674A">
        <w:tc>
          <w:tcPr>
            <w:tcW w:w="10485" w:type="dxa"/>
          </w:tcPr>
          <w:p w14:paraId="4354AD09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227F1DCB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170DC8" w:rsidRPr="00022645" w14:paraId="198C4801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7553590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170DC8" w:rsidRPr="00022645" w14:paraId="30E714EE" w14:textId="77777777" w:rsidTr="0034674A">
        <w:tc>
          <w:tcPr>
            <w:tcW w:w="10485" w:type="dxa"/>
          </w:tcPr>
          <w:p w14:paraId="35B30C2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E4A6925" w14:textId="77777777" w:rsidTr="0034674A">
        <w:tc>
          <w:tcPr>
            <w:tcW w:w="10485" w:type="dxa"/>
          </w:tcPr>
          <w:p w14:paraId="2C1ACE9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1B7478C9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170DC8" w:rsidRPr="00022645" w14:paraId="7DAF7B8E" w14:textId="77777777" w:rsidTr="0034674A">
        <w:tc>
          <w:tcPr>
            <w:tcW w:w="10485" w:type="dxa"/>
          </w:tcPr>
          <w:p w14:paraId="67B09E2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14B0EFA7" w14:textId="77777777" w:rsidTr="0034674A">
        <w:tc>
          <w:tcPr>
            <w:tcW w:w="10485" w:type="dxa"/>
          </w:tcPr>
          <w:p w14:paraId="5023E46E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0BFF34E5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589CDC01" w14:textId="560A383C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იღებს, არ იზიარებს და არ ნერგავს</w:t>
            </w:r>
            <w:ins w:id="1" w:author="Sopo Belkania" w:date="2019-02-28T00:32:00Z">
              <w:r w:rsidR="008D7A45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შე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თავაზებულ ინიციატივებს </w:t>
            </w:r>
          </w:p>
        </w:tc>
      </w:tr>
      <w:tr w:rsidR="00170DC8" w:rsidRPr="00022645" w14:paraId="42936CAC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62E6929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534C41F" w14:textId="77777777" w:rsidTr="0034674A">
        <w:tc>
          <w:tcPr>
            <w:tcW w:w="10485" w:type="dxa"/>
          </w:tcPr>
          <w:p w14:paraId="2CBCE1F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3607BD5" w14:textId="77777777" w:rsidTr="0034674A">
        <w:tc>
          <w:tcPr>
            <w:tcW w:w="10485" w:type="dxa"/>
          </w:tcPr>
          <w:p w14:paraId="3454D6D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35C2E06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1028AC23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170DC8" w:rsidRPr="00022645" w14:paraId="3F838673" w14:textId="77777777" w:rsidTr="0034674A">
        <w:tc>
          <w:tcPr>
            <w:tcW w:w="10485" w:type="dxa"/>
          </w:tcPr>
          <w:p w14:paraId="277B47F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7ABDC871" w14:textId="77777777" w:rsidTr="0034674A">
        <w:tc>
          <w:tcPr>
            <w:tcW w:w="10485" w:type="dxa"/>
          </w:tcPr>
          <w:p w14:paraId="33C9AF76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5D18DC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1D8F8558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5FB3725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317F466E" w14:textId="609DB28E" w:rsidR="00170DC8" w:rsidRPr="00022645" w:rsidRDefault="00170DC8" w:rsidP="004B627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</w:t>
            </w:r>
            <w:r w:rsidR="004B627A">
              <w:rPr>
                <w:rFonts w:ascii="Sylfaen" w:hAnsi="Sylfaen"/>
                <w:sz w:val="20"/>
                <w:szCs w:val="20"/>
                <w:lang w:val="ka-GE"/>
              </w:rPr>
              <w:t>იდე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ით და მათ განხორციელებაზე არ იღებს პასუხისმგებლობას </w:t>
            </w:r>
          </w:p>
        </w:tc>
      </w:tr>
      <w:tr w:rsidR="00170DC8" w:rsidRPr="00022645" w14:paraId="1A62470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DBF992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21CCCF0" w14:textId="77777777" w:rsidTr="0034674A">
        <w:tc>
          <w:tcPr>
            <w:tcW w:w="10485" w:type="dxa"/>
          </w:tcPr>
          <w:p w14:paraId="474CA32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64396174" w14:textId="77777777" w:rsidTr="0034674A">
        <w:tc>
          <w:tcPr>
            <w:tcW w:w="10485" w:type="dxa"/>
          </w:tcPr>
          <w:p w14:paraId="05EEF9F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3BF940D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170DC8" w:rsidRPr="00022645" w14:paraId="60D32D3F" w14:textId="77777777" w:rsidTr="0034674A">
        <w:tc>
          <w:tcPr>
            <w:tcW w:w="10485" w:type="dxa"/>
          </w:tcPr>
          <w:p w14:paraId="085C87D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2F9A6757" w14:textId="77777777" w:rsidTr="0034674A">
        <w:tc>
          <w:tcPr>
            <w:tcW w:w="10485" w:type="dxa"/>
          </w:tcPr>
          <w:p w14:paraId="207BBF4D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4666B8A6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6DC6A3AD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788208D9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170DC8" w:rsidRPr="00022645" w14:paraId="02663E20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17B4DD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კონფლიქტებისა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170DC8" w:rsidRPr="00022645" w14:paraId="28725235" w14:textId="77777777" w:rsidTr="0034674A">
        <w:tc>
          <w:tcPr>
            <w:tcW w:w="10485" w:type="dxa"/>
          </w:tcPr>
          <w:p w14:paraId="2769FF4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A646204" w14:textId="77777777" w:rsidTr="0034674A">
        <w:tc>
          <w:tcPr>
            <w:tcW w:w="10485" w:type="dxa"/>
          </w:tcPr>
          <w:p w14:paraId="44C893D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5DDBAD9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4F9F4C93" w14:textId="4ECD4F72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 </w:t>
            </w:r>
          </w:p>
          <w:p w14:paraId="2D4991A0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170DC8" w:rsidRPr="00022645" w14:paraId="45A4550A" w14:textId="77777777" w:rsidTr="0034674A">
        <w:tc>
          <w:tcPr>
            <w:tcW w:w="10485" w:type="dxa"/>
          </w:tcPr>
          <w:p w14:paraId="78112AD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56D4DA15" w14:textId="77777777" w:rsidTr="0034674A">
        <w:tc>
          <w:tcPr>
            <w:tcW w:w="10485" w:type="dxa"/>
          </w:tcPr>
          <w:p w14:paraId="4C5F34A1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7B72CFB7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7E978767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1632783A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293AFBA6" w14:textId="48AEB80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</w:t>
            </w:r>
            <w:r w:rsidR="002977F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მესამე პირებთან განიხილავს კოლეგათა ქცევებს უარყოფით კონტექსტში</w:t>
            </w:r>
          </w:p>
        </w:tc>
      </w:tr>
      <w:tr w:rsidR="00170DC8" w:rsidRPr="00022645" w14:paraId="2D0EB891" w14:textId="77777777" w:rsidTr="0034674A">
        <w:tc>
          <w:tcPr>
            <w:tcW w:w="10485" w:type="dxa"/>
            <w:tcBorders>
              <w:left w:val="nil"/>
              <w:right w:val="nil"/>
            </w:tcBorders>
          </w:tcPr>
          <w:p w14:paraId="3EBF3C1C" w14:textId="77777777" w:rsidR="00170DC8" w:rsidRDefault="00170DC8" w:rsidP="00E228CD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971C7E7" w14:textId="77777777" w:rsidR="00170DC8" w:rsidRPr="00022645" w:rsidRDefault="00170DC8" w:rsidP="00E228CD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70DC8" w:rsidRPr="008B6085" w14:paraId="1F8A7011" w14:textId="77777777" w:rsidTr="0034674A">
        <w:tc>
          <w:tcPr>
            <w:tcW w:w="10485" w:type="dxa"/>
            <w:shd w:val="clear" w:color="auto" w:fill="C6D9F1" w:themeFill="text2" w:themeFillTint="33"/>
          </w:tcPr>
          <w:p w14:paraId="28CB6FBD" w14:textId="77777777" w:rsidR="00170DC8" w:rsidRPr="004A3571" w:rsidRDefault="00170DC8" w:rsidP="00E228CD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170DC8" w:rsidRPr="008B6085" w14:paraId="3D8AF2E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1CF9FDD1" w14:textId="77777777" w:rsidR="00170DC8" w:rsidRPr="008B6085" w:rsidRDefault="00170DC8" w:rsidP="00E228CD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170DC8" w:rsidRPr="00767F29" w14:paraId="7445982F" w14:textId="77777777" w:rsidTr="0034674A">
        <w:tc>
          <w:tcPr>
            <w:tcW w:w="10485" w:type="dxa"/>
          </w:tcPr>
          <w:p w14:paraId="16952F55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767F29" w14:paraId="1019CBFC" w14:textId="77777777" w:rsidTr="0034674A">
        <w:tc>
          <w:tcPr>
            <w:tcW w:w="10485" w:type="dxa"/>
          </w:tcPr>
          <w:p w14:paraId="2CEC27C8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განვითარების მიზნით,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ABEDBED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ორგანიზაციული შედეგების გასაუმჯობესებლად იყენებს იმ ხელმისაწვდომ შიდა თუ გარე რესურსებს, რომელიც დაწესებულებას აქვს საჯარო სექტორის, დონორების, პარტნიორი ორგანიზაციების სახით, </w:t>
            </w:r>
          </w:p>
          <w:p w14:paraId="0707FCC0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587809B8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170DC8" w:rsidRPr="00767F29" w14:paraId="214B71E7" w14:textId="77777777" w:rsidTr="0034674A">
        <w:tc>
          <w:tcPr>
            <w:tcW w:w="10485" w:type="dxa"/>
          </w:tcPr>
          <w:p w14:paraId="48B34ADA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767F29" w14:paraId="1A553E86" w14:textId="77777777" w:rsidTr="0034674A">
        <w:tc>
          <w:tcPr>
            <w:tcW w:w="10485" w:type="dxa"/>
          </w:tcPr>
          <w:p w14:paraId="665D6330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არ იყენებს არსებულ და პოტენციურ მატერიალურ, ტექნიკურ, ინტელექტუალურ რესურსებს ორგანიზაციული 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27B31217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შემთხვევაში ვერ აცნობიერებს დამატებითი რესურსის აუცილებლობას</w:t>
            </w:r>
          </w:p>
          <w:p w14:paraId="1BC9B42E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2412088D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62DED9C5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არასწორად, არასამართლიანად, არამიზნობრივად, გაუმჭვირვალედ განკარგავს და ანაწილებს რესურსებს</w:t>
            </w:r>
          </w:p>
        </w:tc>
      </w:tr>
      <w:tr w:rsidR="00170DC8" w:rsidRPr="00767F29" w14:paraId="332551C5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34C59FE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მოხელის </w:t>
            </w:r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განვითარება</w:t>
            </w:r>
            <w:r w:rsidRPr="00767F2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შეფასება</w:t>
            </w:r>
            <w:r w:rsidRPr="00767F2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მოტივირებ</w:t>
            </w: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767F29" w14:paraId="67CB826B" w14:textId="77777777" w:rsidTr="0034674A">
        <w:tc>
          <w:tcPr>
            <w:tcW w:w="10485" w:type="dxa"/>
          </w:tcPr>
          <w:p w14:paraId="39BECD01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767F29" w14:paraId="403A5F82" w14:textId="77777777" w:rsidTr="0034674A">
        <w:tc>
          <w:tcPr>
            <w:tcW w:w="10485" w:type="dxa"/>
          </w:tcPr>
          <w:p w14:paraId="055721A9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AB2FB40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3F5DC28E" w14:textId="2682681B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  და პროფესიული განვითარების დაგეგმვაში</w:t>
            </w:r>
          </w:p>
          <w:p w14:paraId="0AFDA89E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170DC8" w:rsidRPr="00767F29" w14:paraId="29DC906B" w14:textId="77777777" w:rsidTr="0034674A">
        <w:tc>
          <w:tcPr>
            <w:tcW w:w="10485" w:type="dxa"/>
          </w:tcPr>
          <w:p w14:paraId="1A6EDB37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767F29" w14:paraId="4BC78492" w14:textId="77777777" w:rsidTr="0034674A">
        <w:tc>
          <w:tcPr>
            <w:tcW w:w="10485" w:type="dxa"/>
          </w:tcPr>
          <w:p w14:paraId="0D9D1EA2" w14:textId="18739E08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 w:rsidR="001D62AC" w:rsidRPr="00767F29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ვალდებულებებს </w:t>
            </w:r>
          </w:p>
          <w:p w14:paraId="5FACE472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06C4E114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აღიარებს თანამშრომელთა მიღწევებს</w:t>
            </w:r>
          </w:p>
          <w:p w14:paraId="49FB72D0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4E707864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4035B2A0" w14:textId="77777777" w:rsidR="00170DC8" w:rsidRPr="00767F29" w:rsidRDefault="00170DC8" w:rsidP="00170D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767F29" w14:paraId="4AB6A711" w14:textId="77777777" w:rsidTr="0034674A">
        <w:tc>
          <w:tcPr>
            <w:tcW w:w="10598" w:type="dxa"/>
            <w:shd w:val="clear" w:color="auto" w:fill="C6D9F1" w:themeFill="text2" w:themeFillTint="33"/>
          </w:tcPr>
          <w:p w14:paraId="671278F1" w14:textId="77777777" w:rsidR="00170DC8" w:rsidRPr="00767F29" w:rsidRDefault="00170DC8" w:rsidP="00E228CD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პროფესიული</w:t>
            </w: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ტექნიკური კომპეტენციები</w:t>
            </w:r>
          </w:p>
        </w:tc>
      </w:tr>
      <w:tr w:rsidR="00170DC8" w:rsidRPr="00767F29" w14:paraId="13DE2E64" w14:textId="77777777" w:rsidTr="0034674A">
        <w:tc>
          <w:tcPr>
            <w:tcW w:w="10598" w:type="dxa"/>
          </w:tcPr>
          <w:p w14:paraId="5C341822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558EABD7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D6328A0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უნარი</w:t>
            </w:r>
          </w:p>
          <w:p w14:paraId="401A73F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1DEBB04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68B979D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კვლევის მეთოდების გამოყენების 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E834050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ხარისხობრივი მონაცემების დამუშავების 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46FA6D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მონაცემთა სტატისტიკური დამუშავება / ანალიზის უნარებ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A021EBC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E61E4F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C98D8CE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EC215DA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CD1CD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5D768D9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067680AA" w14:textId="77777777" w:rsidR="00D6001D" w:rsidRDefault="00D6001D" w:rsidP="00CD5F71"/>
    <w:sectPr w:rsidR="00D6001D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A2E27"/>
    <w:multiLevelType w:val="hybridMultilevel"/>
    <w:tmpl w:val="8ABE4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D0B2F"/>
    <w:multiLevelType w:val="hybridMultilevel"/>
    <w:tmpl w:val="E698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9"/>
  </w:num>
  <w:num w:numId="10">
    <w:abstractNumId w:val="19"/>
  </w:num>
  <w:num w:numId="11">
    <w:abstractNumId w:val="17"/>
  </w:num>
  <w:num w:numId="12">
    <w:abstractNumId w:val="8"/>
  </w:num>
  <w:num w:numId="13">
    <w:abstractNumId w:val="28"/>
  </w:num>
  <w:num w:numId="14">
    <w:abstractNumId w:val="12"/>
  </w:num>
  <w:num w:numId="15">
    <w:abstractNumId w:val="2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6"/>
  </w:num>
  <w:num w:numId="27">
    <w:abstractNumId w:val="25"/>
  </w:num>
  <w:num w:numId="28">
    <w:abstractNumId w:val="4"/>
  </w:num>
  <w:num w:numId="29">
    <w:abstractNumId w:val="27"/>
  </w:num>
  <w:num w:numId="30">
    <w:abstractNumId w:val="21"/>
  </w:num>
  <w:num w:numId="31">
    <w:abstractNumId w:val="30"/>
  </w:num>
  <w:num w:numId="32">
    <w:abstractNumId w:val="3"/>
  </w:num>
  <w:num w:numId="33">
    <w:abstractNumId w:val="11"/>
  </w:num>
  <w:num w:numId="34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28"/>
    <w:rsid w:val="00022B61"/>
    <w:rsid w:val="000567B4"/>
    <w:rsid w:val="00110B4B"/>
    <w:rsid w:val="00164680"/>
    <w:rsid w:val="00170DC8"/>
    <w:rsid w:val="001D62AC"/>
    <w:rsid w:val="00246828"/>
    <w:rsid w:val="002977F5"/>
    <w:rsid w:val="0034674A"/>
    <w:rsid w:val="00372061"/>
    <w:rsid w:val="003E7FD5"/>
    <w:rsid w:val="004B627A"/>
    <w:rsid w:val="005C7B38"/>
    <w:rsid w:val="00701187"/>
    <w:rsid w:val="00734C9E"/>
    <w:rsid w:val="00753807"/>
    <w:rsid w:val="007611B7"/>
    <w:rsid w:val="00767F29"/>
    <w:rsid w:val="007D5489"/>
    <w:rsid w:val="00880433"/>
    <w:rsid w:val="008D7A45"/>
    <w:rsid w:val="00AC18FC"/>
    <w:rsid w:val="00B73B1A"/>
    <w:rsid w:val="00C97428"/>
    <w:rsid w:val="00CB75EF"/>
    <w:rsid w:val="00CD5F71"/>
    <w:rsid w:val="00D14013"/>
    <w:rsid w:val="00D55BF1"/>
    <w:rsid w:val="00D6001D"/>
    <w:rsid w:val="00E15644"/>
    <w:rsid w:val="00E80522"/>
    <w:rsid w:val="00F11101"/>
    <w:rsid w:val="00F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0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C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C8"/>
    <w:pPr>
      <w:ind w:left="720"/>
      <w:contextualSpacing/>
    </w:pPr>
  </w:style>
  <w:style w:type="table" w:styleId="TableGrid">
    <w:name w:val="Table Grid"/>
    <w:basedOn w:val="TableNormal"/>
    <w:uiPriority w:val="59"/>
    <w:rsid w:val="00170DC8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9E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9E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9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C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C8"/>
    <w:pPr>
      <w:ind w:left="720"/>
      <w:contextualSpacing/>
    </w:pPr>
  </w:style>
  <w:style w:type="table" w:styleId="TableGrid">
    <w:name w:val="Table Grid"/>
    <w:basedOn w:val="TableNormal"/>
    <w:uiPriority w:val="59"/>
    <w:rsid w:val="00170DC8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9E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9E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Nino Berbichashvili</cp:lastModifiedBy>
  <cp:revision>2</cp:revision>
  <dcterms:created xsi:type="dcterms:W3CDTF">2019-11-14T09:11:00Z</dcterms:created>
  <dcterms:modified xsi:type="dcterms:W3CDTF">2019-11-14T09:11:00Z</dcterms:modified>
</cp:coreProperties>
</file>